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D6644" w14:textId="77777777" w:rsidR="00A054DC" w:rsidRPr="00CA6DB1" w:rsidRDefault="00A054DC" w:rsidP="00571BC3">
      <w:pPr>
        <w:spacing w:after="0" w:line="240" w:lineRule="auto"/>
        <w:jc w:val="center"/>
        <w:rPr>
          <w:rFonts w:ascii="Times New Roman" w:hAnsi="Times New Roman" w:cs="Times New Roman"/>
          <w:b/>
          <w:i/>
          <w:iCs/>
          <w:color w:val="252525"/>
          <w:sz w:val="24"/>
          <w:szCs w:val="24"/>
          <w:shd w:val="clear" w:color="auto" w:fill="FFFFFF"/>
        </w:rPr>
      </w:pPr>
      <w:r w:rsidRPr="00CA6DB1">
        <w:rPr>
          <w:rFonts w:ascii="Times New Roman" w:hAnsi="Times New Roman" w:cs="Times New Roman"/>
          <w:b/>
          <w:color w:val="252525"/>
          <w:sz w:val="24"/>
          <w:szCs w:val="24"/>
          <w:shd w:val="clear" w:color="auto" w:fill="FFFFFF"/>
        </w:rPr>
        <w:t xml:space="preserve">Growth Performance of different </w:t>
      </w:r>
      <w:r w:rsidRPr="00CA6DB1">
        <w:rPr>
          <w:rFonts w:ascii="Times New Roman" w:hAnsi="Times New Roman" w:cs="Times New Roman"/>
          <w:b/>
          <w:sz w:val="24"/>
          <w:szCs w:val="24"/>
        </w:rPr>
        <w:t xml:space="preserve">provenance of </w:t>
      </w:r>
      <w:proofErr w:type="spellStart"/>
      <w:r w:rsidR="009212C8" w:rsidRPr="00CA6DB1">
        <w:rPr>
          <w:rFonts w:ascii="Times New Roman" w:hAnsi="Times New Roman" w:cs="Times New Roman"/>
          <w:b/>
          <w:sz w:val="24"/>
          <w:szCs w:val="24"/>
        </w:rPr>
        <w:t>Karanj</w:t>
      </w:r>
      <w:proofErr w:type="spellEnd"/>
      <w:r w:rsidR="009212C8" w:rsidRPr="00CA6DB1">
        <w:rPr>
          <w:rFonts w:ascii="Times New Roman" w:hAnsi="Times New Roman" w:cs="Times New Roman"/>
          <w:b/>
          <w:sz w:val="24"/>
          <w:szCs w:val="24"/>
        </w:rPr>
        <w:t xml:space="preserve"> (</w:t>
      </w:r>
      <w:proofErr w:type="spellStart"/>
      <w:r w:rsidRPr="00CA6DB1">
        <w:rPr>
          <w:rFonts w:ascii="Times New Roman" w:hAnsi="Times New Roman" w:cs="Times New Roman"/>
          <w:b/>
          <w:i/>
          <w:iCs/>
          <w:color w:val="252525"/>
          <w:sz w:val="24"/>
          <w:szCs w:val="24"/>
          <w:shd w:val="clear" w:color="auto" w:fill="FFFFFF"/>
        </w:rPr>
        <w:t>Pongamia</w:t>
      </w:r>
      <w:proofErr w:type="spellEnd"/>
      <w:r w:rsidRPr="00CA6DB1">
        <w:rPr>
          <w:rFonts w:ascii="Times New Roman" w:hAnsi="Times New Roman" w:cs="Times New Roman"/>
          <w:b/>
          <w:i/>
          <w:iCs/>
          <w:color w:val="252525"/>
          <w:sz w:val="24"/>
          <w:szCs w:val="24"/>
          <w:shd w:val="clear" w:color="auto" w:fill="FFFFFF"/>
        </w:rPr>
        <w:t xml:space="preserve"> </w:t>
      </w:r>
      <w:proofErr w:type="spellStart"/>
      <w:r w:rsidRPr="00CA6DB1">
        <w:rPr>
          <w:rFonts w:ascii="Times New Roman" w:hAnsi="Times New Roman" w:cs="Times New Roman"/>
          <w:b/>
          <w:i/>
          <w:iCs/>
          <w:color w:val="252525"/>
          <w:sz w:val="24"/>
          <w:szCs w:val="24"/>
          <w:shd w:val="clear" w:color="auto" w:fill="FFFFFF"/>
        </w:rPr>
        <w:t>pinnata</w:t>
      </w:r>
      <w:proofErr w:type="spellEnd"/>
      <w:r w:rsidRPr="00CA6DB1">
        <w:rPr>
          <w:rFonts w:ascii="Times New Roman" w:hAnsi="Times New Roman" w:cs="Times New Roman"/>
          <w:b/>
          <w:i/>
          <w:iCs/>
          <w:color w:val="252525"/>
          <w:sz w:val="24"/>
          <w:szCs w:val="24"/>
          <w:shd w:val="clear" w:color="auto" w:fill="FFFFFF"/>
        </w:rPr>
        <w:t xml:space="preserve"> </w:t>
      </w:r>
      <w:r w:rsidRPr="00CA6DB1">
        <w:rPr>
          <w:rFonts w:ascii="Times New Roman" w:hAnsi="Times New Roman" w:cs="Times New Roman"/>
          <w:b/>
          <w:color w:val="252525"/>
          <w:sz w:val="24"/>
          <w:szCs w:val="24"/>
          <w:shd w:val="clear" w:color="auto" w:fill="FFFFFF"/>
        </w:rPr>
        <w:t xml:space="preserve">in </w:t>
      </w:r>
      <w:r w:rsidR="003015A9" w:rsidRPr="00CA6DB1">
        <w:rPr>
          <w:rFonts w:ascii="Times New Roman" w:hAnsi="Times New Roman" w:cs="Times New Roman"/>
          <w:b/>
          <w:color w:val="252525"/>
          <w:sz w:val="24"/>
          <w:szCs w:val="24"/>
          <w:shd w:val="clear" w:color="auto" w:fill="FFFFFF"/>
        </w:rPr>
        <w:t>C</w:t>
      </w:r>
      <w:r w:rsidRPr="00CA6DB1">
        <w:rPr>
          <w:rFonts w:ascii="Times New Roman" w:hAnsi="Times New Roman" w:cs="Times New Roman"/>
          <w:b/>
          <w:color w:val="252525"/>
          <w:sz w:val="24"/>
          <w:szCs w:val="24"/>
          <w:shd w:val="clear" w:color="auto" w:fill="FFFFFF"/>
        </w:rPr>
        <w:t>entral India</w:t>
      </w:r>
    </w:p>
    <w:p w14:paraId="5CE8F21A" w14:textId="77777777" w:rsidR="00A054DC" w:rsidRDefault="00A054DC" w:rsidP="00571BC3">
      <w:pPr>
        <w:spacing w:after="0" w:line="240" w:lineRule="auto"/>
        <w:rPr>
          <w:rFonts w:ascii="Times New Roman" w:hAnsi="Times New Roman" w:cs="Times New Roman"/>
          <w:b/>
          <w:bCs/>
          <w:sz w:val="24"/>
          <w:szCs w:val="24"/>
        </w:rPr>
      </w:pPr>
    </w:p>
    <w:p w14:paraId="6F9CC082" w14:textId="77777777" w:rsidR="00C108A9" w:rsidRPr="00CA6DB1" w:rsidRDefault="00C108A9" w:rsidP="00571BC3">
      <w:pPr>
        <w:spacing w:after="0" w:line="240" w:lineRule="auto"/>
        <w:rPr>
          <w:rFonts w:ascii="Times New Roman" w:hAnsi="Times New Roman" w:cs="Times New Roman"/>
          <w:b/>
          <w:bCs/>
          <w:sz w:val="24"/>
          <w:szCs w:val="24"/>
        </w:rPr>
      </w:pPr>
    </w:p>
    <w:p w14:paraId="6B923F19" w14:textId="77777777" w:rsidR="00A054DC" w:rsidRPr="00CA6DB1" w:rsidRDefault="00A054DC" w:rsidP="00571BC3">
      <w:pPr>
        <w:autoSpaceDE w:val="0"/>
        <w:autoSpaceDN w:val="0"/>
        <w:spacing w:before="120" w:after="0" w:line="240" w:lineRule="auto"/>
        <w:jc w:val="both"/>
        <w:rPr>
          <w:rFonts w:ascii="Times New Roman" w:hAnsi="Times New Roman" w:cs="Times New Roman"/>
          <w:sz w:val="24"/>
          <w:szCs w:val="24"/>
        </w:rPr>
      </w:pPr>
      <w:r w:rsidRPr="00CA6DB1">
        <w:rPr>
          <w:rFonts w:ascii="Times New Roman" w:hAnsi="Times New Roman" w:cs="Times New Roman"/>
          <w:b/>
          <w:bCs/>
          <w:sz w:val="24"/>
          <w:szCs w:val="24"/>
        </w:rPr>
        <w:t>ABSTRACT: -</w:t>
      </w:r>
      <w:r w:rsidRPr="00CA6DB1">
        <w:rPr>
          <w:rFonts w:ascii="Times New Roman" w:hAnsi="Times New Roman" w:cs="Times New Roman"/>
          <w:bCs/>
          <w:i/>
          <w:sz w:val="24"/>
          <w:szCs w:val="24"/>
          <w:lang w:eastAsia="en-IN"/>
        </w:rPr>
        <w:t xml:space="preserve"> </w:t>
      </w:r>
      <w:proofErr w:type="spellStart"/>
      <w:r w:rsidRPr="00CA6DB1">
        <w:rPr>
          <w:rFonts w:ascii="Times New Roman" w:hAnsi="Times New Roman" w:cs="Times New Roman"/>
          <w:bCs/>
          <w:i/>
          <w:sz w:val="24"/>
          <w:szCs w:val="24"/>
          <w:lang w:eastAsia="en-IN"/>
        </w:rPr>
        <w:t>Pongamia</w:t>
      </w:r>
      <w:proofErr w:type="spellEnd"/>
      <w:r w:rsidRPr="00CA6DB1">
        <w:rPr>
          <w:rFonts w:ascii="Times New Roman" w:hAnsi="Times New Roman" w:cs="Times New Roman"/>
          <w:bCs/>
          <w:i/>
          <w:sz w:val="24"/>
          <w:szCs w:val="24"/>
          <w:lang w:eastAsia="en-IN"/>
        </w:rPr>
        <w:t xml:space="preserve"> </w:t>
      </w:r>
      <w:proofErr w:type="spellStart"/>
      <w:r w:rsidRPr="00CA6DB1">
        <w:rPr>
          <w:rFonts w:ascii="Times New Roman" w:hAnsi="Times New Roman" w:cs="Times New Roman"/>
          <w:bCs/>
          <w:i/>
          <w:sz w:val="24"/>
          <w:szCs w:val="24"/>
          <w:lang w:eastAsia="en-IN"/>
        </w:rPr>
        <w:t>pinnata</w:t>
      </w:r>
      <w:proofErr w:type="spellEnd"/>
      <w:r w:rsidR="009D23B8" w:rsidRPr="00CA6DB1">
        <w:rPr>
          <w:rFonts w:ascii="Times New Roman" w:hAnsi="Times New Roman" w:cs="Times New Roman"/>
          <w:bCs/>
          <w:i/>
          <w:sz w:val="24"/>
          <w:szCs w:val="24"/>
          <w:lang w:eastAsia="en-IN"/>
        </w:rPr>
        <w:t xml:space="preserve"> </w:t>
      </w:r>
      <w:r w:rsidR="009D23B8" w:rsidRPr="00CA6DB1">
        <w:rPr>
          <w:rFonts w:ascii="Times New Roman" w:hAnsi="Times New Roman" w:cs="Times New Roman"/>
          <w:bCs/>
          <w:sz w:val="24"/>
          <w:szCs w:val="24"/>
          <w:lang w:eastAsia="en-IN"/>
        </w:rPr>
        <w:t>(L.)</w:t>
      </w:r>
      <w:r w:rsidR="0087598E" w:rsidRPr="00CA6DB1">
        <w:rPr>
          <w:rFonts w:ascii="Times New Roman" w:hAnsi="Times New Roman" w:cs="Times New Roman"/>
          <w:bCs/>
          <w:sz w:val="24"/>
          <w:szCs w:val="24"/>
          <w:lang w:eastAsia="en-IN"/>
        </w:rPr>
        <w:t xml:space="preserve"> is commonly known as </w:t>
      </w:r>
      <w:proofErr w:type="spellStart"/>
      <w:r w:rsidR="0087598E" w:rsidRPr="00CA6DB1">
        <w:rPr>
          <w:rFonts w:ascii="Times New Roman" w:hAnsi="Times New Roman" w:cs="Times New Roman"/>
          <w:bCs/>
          <w:sz w:val="24"/>
          <w:szCs w:val="24"/>
          <w:lang w:eastAsia="en-IN"/>
        </w:rPr>
        <w:t>Karanj</w:t>
      </w:r>
      <w:proofErr w:type="spellEnd"/>
      <w:r w:rsidRPr="00CA6DB1">
        <w:rPr>
          <w:rFonts w:ascii="Times New Roman" w:hAnsi="Times New Roman" w:cs="Times New Roman"/>
          <w:bCs/>
          <w:sz w:val="24"/>
          <w:szCs w:val="24"/>
          <w:lang w:eastAsia="en-IN"/>
        </w:rPr>
        <w:t xml:space="preserve"> is a moderate sized evergreen tree and bark is smooth, gray and thin. </w:t>
      </w:r>
      <w:proofErr w:type="spellStart"/>
      <w:r w:rsidRPr="00CA6DB1">
        <w:rPr>
          <w:rFonts w:ascii="Times New Roman" w:hAnsi="Times New Roman" w:cs="Times New Roman"/>
          <w:bCs/>
          <w:sz w:val="24"/>
          <w:szCs w:val="24"/>
          <w:lang w:eastAsia="en-IN"/>
        </w:rPr>
        <w:t>Pongamia</w:t>
      </w:r>
      <w:proofErr w:type="spellEnd"/>
      <w:r w:rsidRPr="00CA6DB1">
        <w:rPr>
          <w:rFonts w:ascii="Times New Roman" w:hAnsi="Times New Roman" w:cs="Times New Roman"/>
          <w:bCs/>
          <w:sz w:val="24"/>
          <w:szCs w:val="24"/>
          <w:lang w:eastAsia="en-IN"/>
        </w:rPr>
        <w:t xml:space="preserve"> starts flowering from 4</w:t>
      </w:r>
      <w:r w:rsidRPr="00CA6DB1">
        <w:rPr>
          <w:rFonts w:ascii="Times New Roman" w:hAnsi="Times New Roman" w:cs="Times New Roman"/>
          <w:bCs/>
          <w:sz w:val="24"/>
          <w:szCs w:val="24"/>
          <w:vertAlign w:val="superscript"/>
          <w:lang w:eastAsia="en-IN"/>
        </w:rPr>
        <w:t>th</w:t>
      </w:r>
      <w:r w:rsidRPr="00CA6DB1">
        <w:rPr>
          <w:rFonts w:ascii="Times New Roman" w:hAnsi="Times New Roman" w:cs="Times New Roman"/>
          <w:bCs/>
          <w:sz w:val="24"/>
          <w:szCs w:val="24"/>
          <w:lang w:eastAsia="en-IN"/>
        </w:rPr>
        <w:t xml:space="preserve"> to 7</w:t>
      </w:r>
      <w:r w:rsidRPr="00CA6DB1">
        <w:rPr>
          <w:rFonts w:ascii="Times New Roman" w:hAnsi="Times New Roman" w:cs="Times New Roman"/>
          <w:bCs/>
          <w:sz w:val="24"/>
          <w:szCs w:val="24"/>
          <w:vertAlign w:val="superscript"/>
          <w:lang w:eastAsia="en-IN"/>
        </w:rPr>
        <w:t>th</w:t>
      </w:r>
      <w:r w:rsidRPr="00CA6DB1">
        <w:rPr>
          <w:rFonts w:ascii="Times New Roman" w:hAnsi="Times New Roman" w:cs="Times New Roman"/>
          <w:bCs/>
          <w:sz w:val="24"/>
          <w:szCs w:val="24"/>
          <w:lang w:eastAsia="en-IN"/>
        </w:rPr>
        <w:t xml:space="preserve"> year of planting/germination.  White and purplish flowers in auxiliary racemes appear in March-May and the pods ripen from December-March in the following year.</w:t>
      </w:r>
      <w:r w:rsidRPr="00CA6DB1">
        <w:rPr>
          <w:rFonts w:ascii="Times New Roman" w:hAnsi="Times New Roman" w:cs="Times New Roman"/>
          <w:bCs/>
          <w:sz w:val="24"/>
          <w:szCs w:val="24"/>
          <w:lang w:val="en-IN"/>
        </w:rPr>
        <w:t xml:space="preserve">The present investigation was conducted in different provenances of </w:t>
      </w:r>
      <w:commentRangeStart w:id="0"/>
      <w:r w:rsidRPr="00CA6DB1">
        <w:rPr>
          <w:rFonts w:ascii="Times New Roman" w:hAnsi="Times New Roman" w:cs="Times New Roman"/>
          <w:bCs/>
          <w:sz w:val="24"/>
          <w:szCs w:val="24"/>
          <w:lang w:val="en-IN"/>
        </w:rPr>
        <w:t>p</w:t>
      </w:r>
      <w:commentRangeEnd w:id="0"/>
      <w:r w:rsidR="00483E46">
        <w:rPr>
          <w:rStyle w:val="CommentReference"/>
        </w:rPr>
        <w:commentReference w:id="0"/>
      </w:r>
      <w:r w:rsidRPr="00CA6DB1">
        <w:rPr>
          <w:rFonts w:ascii="Times New Roman" w:hAnsi="Times New Roman" w:cs="Times New Roman"/>
          <w:bCs/>
          <w:sz w:val="24"/>
          <w:szCs w:val="24"/>
          <w:lang w:val="en-IN"/>
        </w:rPr>
        <w:t>. pinnata from the various agro-climatic zone of Madhya Pradesh were selected.</w:t>
      </w:r>
      <w:r w:rsidR="00052521" w:rsidRPr="00CA6DB1">
        <w:rPr>
          <w:rFonts w:ascii="Times New Roman" w:hAnsi="Times New Roman" w:cs="Times New Roman"/>
          <w:bCs/>
          <w:sz w:val="24"/>
          <w:szCs w:val="24"/>
          <w:lang w:val="en-IN"/>
        </w:rPr>
        <w:t xml:space="preserve"> </w:t>
      </w:r>
      <w:proofErr w:type="spellStart"/>
      <w:r w:rsidR="00052521" w:rsidRPr="00CA6DB1">
        <w:rPr>
          <w:rFonts w:ascii="Times New Roman" w:hAnsi="Times New Roman" w:cs="Times New Roman"/>
          <w:bCs/>
          <w:i/>
          <w:sz w:val="24"/>
          <w:szCs w:val="24"/>
          <w:lang w:eastAsia="en-IN"/>
        </w:rPr>
        <w:t>Pongamia</w:t>
      </w:r>
      <w:proofErr w:type="spellEnd"/>
      <w:r w:rsidR="00052521" w:rsidRPr="00CA6DB1">
        <w:rPr>
          <w:rFonts w:ascii="Times New Roman" w:hAnsi="Times New Roman" w:cs="Times New Roman"/>
          <w:bCs/>
          <w:i/>
          <w:sz w:val="24"/>
          <w:szCs w:val="24"/>
          <w:lang w:eastAsia="en-IN"/>
        </w:rPr>
        <w:t xml:space="preserve"> </w:t>
      </w:r>
      <w:proofErr w:type="spellStart"/>
      <w:r w:rsidR="00052521" w:rsidRPr="00CA6DB1">
        <w:rPr>
          <w:rFonts w:ascii="Times New Roman" w:hAnsi="Times New Roman" w:cs="Times New Roman"/>
          <w:bCs/>
          <w:i/>
          <w:sz w:val="24"/>
          <w:szCs w:val="24"/>
          <w:lang w:eastAsia="en-IN"/>
        </w:rPr>
        <w:t>pinnata</w:t>
      </w:r>
      <w:proofErr w:type="spellEnd"/>
      <w:r w:rsidR="00052521" w:rsidRPr="00CA6DB1">
        <w:rPr>
          <w:rFonts w:ascii="Times New Roman" w:hAnsi="Times New Roman" w:cs="Times New Roman"/>
          <w:bCs/>
          <w:i/>
          <w:sz w:val="24"/>
          <w:szCs w:val="24"/>
          <w:lang w:eastAsia="en-IN"/>
        </w:rPr>
        <w:t xml:space="preserve"> </w:t>
      </w:r>
      <w:r w:rsidR="00052521" w:rsidRPr="00CA6DB1">
        <w:rPr>
          <w:rFonts w:ascii="Times New Roman" w:hAnsi="Times New Roman" w:cs="Times New Roman"/>
          <w:bCs/>
          <w:sz w:val="24"/>
          <w:szCs w:val="24"/>
          <w:lang w:eastAsia="en-IN"/>
        </w:rPr>
        <w:t xml:space="preserve">(L.) </w:t>
      </w:r>
      <w:r w:rsidRPr="00CA6DB1">
        <w:rPr>
          <w:rFonts w:ascii="Times New Roman" w:hAnsi="Times New Roman" w:cs="Times New Roman"/>
          <w:sz w:val="24"/>
          <w:szCs w:val="24"/>
        </w:rPr>
        <w:t xml:space="preserve">is a deciduous tree species and one of the widely available trees found in the Madhya Pradesh. Studying about this particular provenance is valuable in various aspects particularly estimating the carbon sequestration potential and extraction of biodiesel from the seed of this tree to be an input for the climate change mitigation activities taking place in India and in the world at large, since climate change is the worldwide </w:t>
      </w:r>
      <w:commentRangeStart w:id="1"/>
      <w:r w:rsidRPr="00CA6DB1">
        <w:rPr>
          <w:rFonts w:ascii="Times New Roman" w:hAnsi="Times New Roman" w:cs="Times New Roman"/>
          <w:sz w:val="24"/>
          <w:szCs w:val="24"/>
        </w:rPr>
        <w:t>issue</w:t>
      </w:r>
      <w:commentRangeEnd w:id="1"/>
      <w:r w:rsidR="00B5721C">
        <w:rPr>
          <w:rStyle w:val="CommentReference"/>
        </w:rPr>
        <w:commentReference w:id="1"/>
      </w:r>
      <w:r w:rsidRPr="00CA6DB1">
        <w:rPr>
          <w:rFonts w:ascii="Times New Roman" w:hAnsi="Times New Roman" w:cs="Times New Roman"/>
          <w:sz w:val="24"/>
          <w:szCs w:val="24"/>
        </w:rPr>
        <w:t xml:space="preserve">. </w:t>
      </w:r>
      <w:del w:id="2" w:author="HP" w:date="2025-12-05T14:45:00Z">
        <w:r w:rsidRPr="00CA6DB1" w:rsidDel="00483E46">
          <w:rPr>
            <w:rFonts w:ascii="Times New Roman" w:hAnsi="Times New Roman" w:cs="Times New Roman"/>
            <w:sz w:val="24"/>
            <w:szCs w:val="24"/>
          </w:rPr>
          <w:delText>The</w:delText>
        </w:r>
      </w:del>
      <w:r w:rsidRPr="00CA6DB1">
        <w:rPr>
          <w:rFonts w:ascii="Times New Roman" w:hAnsi="Times New Roman" w:cs="Times New Roman"/>
          <w:sz w:val="24"/>
          <w:szCs w:val="24"/>
        </w:rPr>
        <w:t xml:space="preserve"> </w:t>
      </w:r>
      <w:ins w:id="3" w:author="HP" w:date="2025-12-05T14:45:00Z">
        <w:r w:rsidR="00483E46">
          <w:rPr>
            <w:rFonts w:ascii="Times New Roman" w:hAnsi="Times New Roman" w:cs="Times New Roman"/>
            <w:sz w:val="24"/>
            <w:szCs w:val="24"/>
            <w:lang w:val="en-UG"/>
          </w:rPr>
          <w:t>S</w:t>
        </w:r>
      </w:ins>
      <w:del w:id="4" w:author="HP" w:date="2025-12-05T14:45:00Z">
        <w:r w:rsidRPr="00CA6DB1" w:rsidDel="00483E46">
          <w:rPr>
            <w:rFonts w:ascii="Times New Roman" w:hAnsi="Times New Roman" w:cs="Times New Roman"/>
            <w:sz w:val="24"/>
            <w:szCs w:val="24"/>
          </w:rPr>
          <w:delText>s</w:delText>
        </w:r>
      </w:del>
      <w:proofErr w:type="spellStart"/>
      <w:r w:rsidRPr="00CA6DB1">
        <w:rPr>
          <w:rFonts w:ascii="Times New Roman" w:hAnsi="Times New Roman" w:cs="Times New Roman"/>
          <w:sz w:val="24"/>
          <w:szCs w:val="24"/>
        </w:rPr>
        <w:t>ignificantly</w:t>
      </w:r>
      <w:proofErr w:type="spellEnd"/>
      <w:r w:rsidRPr="00CA6DB1">
        <w:rPr>
          <w:rFonts w:ascii="Times New Roman" w:hAnsi="Times New Roman" w:cs="Times New Roman"/>
          <w:sz w:val="24"/>
          <w:szCs w:val="24"/>
        </w:rPr>
        <w:t xml:space="preserve"> </w:t>
      </w:r>
      <w:ins w:id="5" w:author="HP" w:date="2025-12-05T14:46:00Z">
        <w:r w:rsidR="00483E46">
          <w:rPr>
            <w:rFonts w:ascii="Times New Roman" w:hAnsi="Times New Roman" w:cs="Times New Roman"/>
            <w:sz w:val="24"/>
            <w:szCs w:val="24"/>
            <w:lang w:val="en-UG"/>
          </w:rPr>
          <w:t xml:space="preserve">tall </w:t>
        </w:r>
      </w:ins>
      <w:del w:id="6" w:author="HP" w:date="2025-12-05T14:46:00Z">
        <w:r w:rsidRPr="00CA6DB1" w:rsidDel="00483E46">
          <w:rPr>
            <w:rFonts w:ascii="Times New Roman" w:hAnsi="Times New Roman" w:cs="Times New Roman"/>
            <w:sz w:val="24"/>
            <w:szCs w:val="24"/>
          </w:rPr>
          <w:delText xml:space="preserve">maximum </w:delText>
        </w:r>
      </w:del>
      <w:r w:rsidRPr="00CA6DB1">
        <w:rPr>
          <w:rFonts w:ascii="Times New Roman" w:hAnsi="Times New Roman" w:cs="Times New Roman"/>
          <w:sz w:val="24"/>
          <w:szCs w:val="24"/>
        </w:rPr>
        <w:t>tree</w:t>
      </w:r>
      <w:ins w:id="7" w:author="HP" w:date="2025-12-05T14:46:00Z">
        <w:r w:rsidR="00483E46">
          <w:rPr>
            <w:rFonts w:ascii="Times New Roman" w:hAnsi="Times New Roman" w:cs="Times New Roman"/>
            <w:sz w:val="24"/>
            <w:szCs w:val="24"/>
            <w:lang w:val="en-UG"/>
          </w:rPr>
          <w:t xml:space="preserve">s were </w:t>
        </w:r>
      </w:ins>
      <w:del w:id="8" w:author="HP" w:date="2025-12-05T14:46:00Z">
        <w:r w:rsidRPr="00CA6DB1" w:rsidDel="00483E46">
          <w:rPr>
            <w:rFonts w:ascii="Times New Roman" w:hAnsi="Times New Roman" w:cs="Times New Roman"/>
            <w:sz w:val="24"/>
            <w:szCs w:val="24"/>
          </w:rPr>
          <w:delText xml:space="preserve"> height was </w:delText>
        </w:r>
      </w:del>
      <w:r w:rsidRPr="00CA6DB1">
        <w:rPr>
          <w:rFonts w:ascii="Times New Roman" w:hAnsi="Times New Roman" w:cs="Times New Roman"/>
          <w:sz w:val="24"/>
          <w:szCs w:val="24"/>
        </w:rPr>
        <w:t xml:space="preserve">observed </w:t>
      </w:r>
      <w:ins w:id="9" w:author="HP" w:date="2025-12-05T14:46:00Z">
        <w:r w:rsidR="00483E46">
          <w:rPr>
            <w:rFonts w:ascii="Times New Roman" w:hAnsi="Times New Roman" w:cs="Times New Roman"/>
            <w:sz w:val="24"/>
            <w:szCs w:val="24"/>
            <w:lang w:val="en-UG"/>
          </w:rPr>
          <w:t xml:space="preserve">in </w:t>
        </w:r>
      </w:ins>
      <w:del w:id="10" w:author="HP" w:date="2025-12-05T14:46:00Z">
        <w:r w:rsidRPr="00CA6DB1" w:rsidDel="00483E46">
          <w:rPr>
            <w:rFonts w:ascii="Times New Roman" w:hAnsi="Times New Roman" w:cs="Times New Roman"/>
            <w:sz w:val="24"/>
            <w:szCs w:val="24"/>
          </w:rPr>
          <w:delText xml:space="preserve">by </w:delText>
        </w:r>
      </w:del>
      <w:r w:rsidRPr="00CA6DB1">
        <w:rPr>
          <w:rFonts w:ascii="Times New Roman" w:hAnsi="Times New Roman" w:cs="Times New Roman"/>
          <w:sz w:val="24"/>
          <w:szCs w:val="24"/>
        </w:rPr>
        <w:t>provenance T</w:t>
      </w:r>
      <w:r w:rsidRPr="00CA6DB1">
        <w:rPr>
          <w:rFonts w:ascii="Times New Roman" w:hAnsi="Times New Roman" w:cs="Times New Roman"/>
          <w:sz w:val="24"/>
          <w:szCs w:val="24"/>
          <w:vertAlign w:val="subscript"/>
        </w:rPr>
        <w:t>13</w:t>
      </w:r>
      <w:r w:rsidRPr="00CA6DB1">
        <w:rPr>
          <w:rFonts w:ascii="Times New Roman" w:hAnsi="Times New Roman" w:cs="Times New Roman"/>
          <w:sz w:val="24"/>
          <w:szCs w:val="24"/>
        </w:rPr>
        <w:t xml:space="preserve"> i.e.,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w:t>
      </w:r>
      <w:proofErr w:type="spellStart"/>
      <w:r w:rsidRPr="00CA6DB1">
        <w:rPr>
          <w:rFonts w:ascii="Times New Roman" w:hAnsi="Times New Roman" w:cs="Times New Roman"/>
          <w:sz w:val="24"/>
          <w:szCs w:val="24"/>
        </w:rPr>
        <w:t>Satna</w:t>
      </w:r>
      <w:proofErr w:type="spellEnd"/>
      <w:r w:rsidRPr="00CA6DB1">
        <w:rPr>
          <w:rFonts w:ascii="Times New Roman" w:hAnsi="Times New Roman" w:cs="Times New Roman"/>
          <w:sz w:val="24"/>
          <w:szCs w:val="24"/>
        </w:rPr>
        <w:t xml:space="preserve"> (5.72 m), </w:t>
      </w:r>
      <w:del w:id="11" w:author="HP" w:date="2025-12-05T14:46:00Z">
        <w:r w:rsidRPr="00CA6DB1" w:rsidDel="00483E46">
          <w:rPr>
            <w:rFonts w:ascii="Times New Roman" w:hAnsi="Times New Roman" w:cs="Times New Roman"/>
            <w:sz w:val="24"/>
            <w:szCs w:val="24"/>
          </w:rPr>
          <w:delText xml:space="preserve">closely </w:delText>
        </w:r>
      </w:del>
      <w:r w:rsidRPr="00CA6DB1">
        <w:rPr>
          <w:rFonts w:ascii="Times New Roman" w:hAnsi="Times New Roman" w:cs="Times New Roman"/>
          <w:sz w:val="24"/>
          <w:szCs w:val="24"/>
        </w:rPr>
        <w:t>followed by T</w:t>
      </w:r>
      <w:r w:rsidRPr="00CA6DB1">
        <w:rPr>
          <w:rFonts w:ascii="Times New Roman" w:hAnsi="Times New Roman" w:cs="Times New Roman"/>
          <w:sz w:val="24"/>
          <w:szCs w:val="24"/>
          <w:vertAlign w:val="subscript"/>
        </w:rPr>
        <w:t>3</w:t>
      </w:r>
      <w:r w:rsidRPr="00CA6DB1">
        <w:rPr>
          <w:rFonts w:ascii="Times New Roman" w:hAnsi="Times New Roman" w:cs="Times New Roman"/>
          <w:sz w:val="24"/>
          <w:szCs w:val="24"/>
        </w:rPr>
        <w:t xml:space="preserve"> i.e., </w:t>
      </w:r>
      <w:proofErr w:type="spellStart"/>
      <w:r w:rsidRPr="00CA6DB1">
        <w:rPr>
          <w:rFonts w:ascii="Times New Roman" w:hAnsi="Times New Roman" w:cs="Times New Roman"/>
          <w:sz w:val="24"/>
          <w:szCs w:val="24"/>
        </w:rPr>
        <w:t>Bahoripar</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Bargi</w:t>
      </w:r>
      <w:proofErr w:type="spellEnd"/>
      <w:r w:rsidRPr="00CA6DB1">
        <w:rPr>
          <w:rFonts w:ascii="Times New Roman" w:hAnsi="Times New Roman" w:cs="Times New Roman"/>
          <w:sz w:val="24"/>
          <w:szCs w:val="24"/>
        </w:rPr>
        <w:t>, Jabalpur (5.39 m), T</w:t>
      </w:r>
      <w:r w:rsidRPr="00CA6DB1">
        <w:rPr>
          <w:rFonts w:ascii="Times New Roman" w:hAnsi="Times New Roman" w:cs="Times New Roman"/>
          <w:sz w:val="24"/>
          <w:szCs w:val="24"/>
          <w:vertAlign w:val="subscript"/>
        </w:rPr>
        <w:t>16</w:t>
      </w:r>
      <w:r w:rsidRPr="00CA6DB1">
        <w:rPr>
          <w:rFonts w:ascii="Times New Roman" w:hAnsi="Times New Roman" w:cs="Times New Roman"/>
          <w:sz w:val="24"/>
          <w:szCs w:val="24"/>
        </w:rPr>
        <w:t xml:space="preserve"> i.e., TFRI, Garden Jabalpur (5.20 m), T</w:t>
      </w:r>
      <w:r w:rsidRPr="00CA6DB1">
        <w:rPr>
          <w:rFonts w:ascii="Times New Roman" w:hAnsi="Times New Roman" w:cs="Times New Roman"/>
          <w:sz w:val="24"/>
          <w:szCs w:val="24"/>
          <w:vertAlign w:val="subscript"/>
        </w:rPr>
        <w:t>5</w:t>
      </w:r>
      <w:r w:rsidRPr="00CA6DB1">
        <w:rPr>
          <w:rFonts w:ascii="Times New Roman" w:hAnsi="Times New Roman" w:cs="Times New Roman"/>
          <w:sz w:val="24"/>
          <w:szCs w:val="24"/>
        </w:rPr>
        <w:t xml:space="preserve"> TFRI, gaur river, Jabalpur (5.09 m), T</w:t>
      </w:r>
      <w:r w:rsidRPr="00CA6DB1">
        <w:rPr>
          <w:rFonts w:ascii="Times New Roman" w:hAnsi="Times New Roman" w:cs="Times New Roman"/>
          <w:sz w:val="24"/>
          <w:szCs w:val="24"/>
          <w:vertAlign w:val="subscript"/>
        </w:rPr>
        <w:t>7</w:t>
      </w:r>
      <w:r w:rsidRPr="00CA6DB1">
        <w:rPr>
          <w:rFonts w:ascii="Times New Roman" w:hAnsi="Times New Roman" w:cs="Times New Roman"/>
          <w:sz w:val="24"/>
          <w:szCs w:val="24"/>
        </w:rPr>
        <w:t xml:space="preserve"> i.e., </w:t>
      </w:r>
      <w:proofErr w:type="spellStart"/>
      <w:r w:rsidRPr="00CA6DB1">
        <w:rPr>
          <w:rFonts w:ascii="Times New Roman" w:hAnsi="Times New Roman" w:cs="Times New Roman"/>
          <w:sz w:val="24"/>
          <w:szCs w:val="24"/>
        </w:rPr>
        <w:t>Cantt</w:t>
      </w:r>
      <w:proofErr w:type="spellEnd"/>
      <w:r w:rsidRPr="00CA6DB1">
        <w:rPr>
          <w:rFonts w:ascii="Times New Roman" w:hAnsi="Times New Roman" w:cs="Times New Roman"/>
          <w:sz w:val="24"/>
          <w:szCs w:val="24"/>
        </w:rPr>
        <w:t xml:space="preserve"> area, Jabalpur </w:t>
      </w:r>
      <w:ins w:id="12" w:author="HP" w:date="2025-12-05T14:47:00Z">
        <w:r w:rsidR="00483E46">
          <w:rPr>
            <w:rFonts w:ascii="Times New Roman" w:hAnsi="Times New Roman" w:cs="Times New Roman"/>
            <w:sz w:val="24"/>
            <w:szCs w:val="24"/>
            <w:lang w:val="en-UG"/>
          </w:rPr>
          <w:t xml:space="preserve">while </w:t>
        </w:r>
      </w:ins>
      <w:del w:id="13" w:author="HP" w:date="2025-12-05T14:47:00Z">
        <w:r w:rsidRPr="00CA6DB1" w:rsidDel="00483E46">
          <w:rPr>
            <w:rFonts w:ascii="Times New Roman" w:hAnsi="Times New Roman" w:cs="Times New Roman"/>
            <w:sz w:val="24"/>
            <w:szCs w:val="24"/>
          </w:rPr>
          <w:delText xml:space="preserve">and others. However </w:delText>
        </w:r>
      </w:del>
      <w:r w:rsidRPr="00CA6DB1">
        <w:rPr>
          <w:rFonts w:ascii="Times New Roman" w:hAnsi="Times New Roman" w:cs="Times New Roman"/>
          <w:sz w:val="24"/>
          <w:szCs w:val="24"/>
        </w:rPr>
        <w:t>provenance T</w:t>
      </w:r>
      <w:r w:rsidRPr="00CA6DB1">
        <w:rPr>
          <w:rFonts w:ascii="Times New Roman" w:hAnsi="Times New Roman" w:cs="Times New Roman"/>
          <w:sz w:val="24"/>
          <w:szCs w:val="24"/>
          <w:vertAlign w:val="subscript"/>
        </w:rPr>
        <w:t>21</w:t>
      </w:r>
      <w:r w:rsidRPr="00CA6DB1">
        <w:rPr>
          <w:rFonts w:ascii="Times New Roman" w:hAnsi="Times New Roman" w:cs="Times New Roman"/>
          <w:sz w:val="24"/>
          <w:szCs w:val="24"/>
        </w:rPr>
        <w:t xml:space="preserve"> i.e., KVK, </w:t>
      </w:r>
      <w:proofErr w:type="spellStart"/>
      <w:r w:rsidRPr="00CA6DB1">
        <w:rPr>
          <w:rFonts w:ascii="Times New Roman" w:hAnsi="Times New Roman" w:cs="Times New Roman"/>
          <w:sz w:val="24"/>
          <w:szCs w:val="24"/>
        </w:rPr>
        <w:t>Seoni</w:t>
      </w:r>
      <w:proofErr w:type="spellEnd"/>
      <w:r w:rsidRPr="00CA6DB1">
        <w:rPr>
          <w:rFonts w:ascii="Times New Roman" w:hAnsi="Times New Roman" w:cs="Times New Roman"/>
          <w:sz w:val="24"/>
          <w:szCs w:val="24"/>
        </w:rPr>
        <w:t xml:space="preserve"> (3.98 m) recorded </w:t>
      </w:r>
      <w:ins w:id="14" w:author="HP" w:date="2025-12-05T14:47:00Z">
        <w:r w:rsidR="00483E46">
          <w:rPr>
            <w:rFonts w:ascii="Times New Roman" w:hAnsi="Times New Roman" w:cs="Times New Roman"/>
            <w:sz w:val="24"/>
            <w:szCs w:val="24"/>
            <w:lang w:val="en-UG"/>
          </w:rPr>
          <w:t>shorter trees</w:t>
        </w:r>
      </w:ins>
      <w:del w:id="15" w:author="HP" w:date="2025-12-05T14:47:00Z">
        <w:r w:rsidRPr="00CA6DB1" w:rsidDel="00483E46">
          <w:rPr>
            <w:rFonts w:ascii="Times New Roman" w:hAnsi="Times New Roman" w:cs="Times New Roman"/>
            <w:sz w:val="24"/>
            <w:szCs w:val="24"/>
          </w:rPr>
          <w:delText>minimum tree height</w:delText>
        </w:r>
      </w:del>
      <w:r w:rsidRPr="00CA6DB1">
        <w:rPr>
          <w:rFonts w:ascii="Times New Roman" w:hAnsi="Times New Roman" w:cs="Times New Roman"/>
          <w:sz w:val="24"/>
          <w:szCs w:val="24"/>
        </w:rPr>
        <w:t>.</w:t>
      </w:r>
    </w:p>
    <w:p w14:paraId="648B964B" w14:textId="77777777" w:rsidR="00483E46" w:rsidRDefault="00483E46" w:rsidP="00571BC3">
      <w:pPr>
        <w:spacing w:after="0" w:line="240" w:lineRule="auto"/>
        <w:jc w:val="both"/>
        <w:rPr>
          <w:ins w:id="16" w:author="HP" w:date="2025-12-05T14:47:00Z"/>
          <w:rFonts w:ascii="Times New Roman" w:hAnsi="Times New Roman" w:cs="Times New Roman"/>
          <w:b/>
          <w:color w:val="000000"/>
          <w:sz w:val="24"/>
          <w:szCs w:val="24"/>
          <w:lang w:val="en-IN"/>
        </w:rPr>
      </w:pPr>
    </w:p>
    <w:p w14:paraId="5A11B0F5" w14:textId="77777777" w:rsidR="00A054DC" w:rsidRPr="00CA6DB1" w:rsidRDefault="00A054DC" w:rsidP="00571BC3">
      <w:pPr>
        <w:spacing w:after="0" w:line="240" w:lineRule="auto"/>
        <w:jc w:val="both"/>
        <w:rPr>
          <w:rFonts w:ascii="Times New Roman" w:hAnsi="Times New Roman" w:cs="Times New Roman"/>
          <w:bCs/>
          <w:iCs/>
          <w:color w:val="000000"/>
          <w:sz w:val="24"/>
          <w:szCs w:val="24"/>
          <w:lang w:val="en-IN"/>
        </w:rPr>
      </w:pPr>
      <w:r w:rsidRPr="00CA6DB1">
        <w:rPr>
          <w:rFonts w:ascii="Times New Roman" w:hAnsi="Times New Roman" w:cs="Times New Roman"/>
          <w:b/>
          <w:color w:val="000000"/>
          <w:sz w:val="24"/>
          <w:szCs w:val="24"/>
          <w:lang w:val="en-IN"/>
        </w:rPr>
        <w:t>Keywords: -</w:t>
      </w:r>
      <w:commentRangeStart w:id="17"/>
      <w:proofErr w:type="spellStart"/>
      <w:r w:rsidRPr="00483E46">
        <w:rPr>
          <w:rFonts w:ascii="Times New Roman" w:hAnsi="Times New Roman" w:cs="Times New Roman"/>
          <w:bCs/>
          <w:i/>
          <w:iCs/>
          <w:color w:val="000000"/>
          <w:sz w:val="24"/>
          <w:szCs w:val="24"/>
          <w:highlight w:val="yellow"/>
          <w:lang w:val="en-IN"/>
          <w:rPrChange w:id="18" w:author="HP" w:date="2025-12-05T14:48:00Z">
            <w:rPr>
              <w:rFonts w:ascii="Times New Roman" w:hAnsi="Times New Roman" w:cs="Times New Roman"/>
              <w:bCs/>
              <w:i/>
              <w:iCs/>
              <w:color w:val="000000"/>
              <w:sz w:val="24"/>
              <w:szCs w:val="24"/>
              <w:lang w:val="en-IN"/>
            </w:rPr>
          </w:rPrChange>
        </w:rPr>
        <w:t>Growth</w:t>
      </w:r>
      <w:commentRangeEnd w:id="17"/>
      <w:r w:rsidR="00483E46">
        <w:rPr>
          <w:rStyle w:val="CommentReference"/>
        </w:rPr>
        <w:commentReference w:id="17"/>
      </w:r>
      <w:r w:rsidRPr="00483E46">
        <w:rPr>
          <w:rFonts w:ascii="Times New Roman" w:hAnsi="Times New Roman" w:cs="Times New Roman"/>
          <w:bCs/>
          <w:i/>
          <w:iCs/>
          <w:color w:val="000000"/>
          <w:sz w:val="24"/>
          <w:szCs w:val="24"/>
          <w:highlight w:val="yellow"/>
          <w:lang w:val="en-IN"/>
          <w:rPrChange w:id="19" w:author="HP" w:date="2025-12-05T14:48:00Z">
            <w:rPr>
              <w:rFonts w:ascii="Times New Roman" w:hAnsi="Times New Roman" w:cs="Times New Roman"/>
              <w:bCs/>
              <w:i/>
              <w:iCs/>
              <w:color w:val="000000"/>
              <w:sz w:val="24"/>
              <w:szCs w:val="24"/>
              <w:lang w:val="en-IN"/>
            </w:rPr>
          </w:rPrChange>
        </w:rPr>
        <w:t>,</w:t>
      </w:r>
      <w:r w:rsidR="00601517" w:rsidRPr="00483E46">
        <w:rPr>
          <w:rFonts w:ascii="Times New Roman" w:hAnsi="Times New Roman" w:cs="Times New Roman"/>
          <w:bCs/>
          <w:i/>
          <w:iCs/>
          <w:color w:val="000000"/>
          <w:sz w:val="24"/>
          <w:szCs w:val="24"/>
          <w:highlight w:val="yellow"/>
          <w:lang w:val="en-IN"/>
          <w:rPrChange w:id="20" w:author="HP" w:date="2025-12-05T14:48:00Z">
            <w:rPr>
              <w:rFonts w:ascii="Times New Roman" w:hAnsi="Times New Roman" w:cs="Times New Roman"/>
              <w:bCs/>
              <w:i/>
              <w:iCs/>
              <w:color w:val="000000"/>
              <w:sz w:val="24"/>
              <w:szCs w:val="24"/>
              <w:lang w:val="en-IN"/>
            </w:rPr>
          </w:rPrChange>
        </w:rPr>
        <w:t>Karanj</w:t>
      </w:r>
      <w:proofErr w:type="spellEnd"/>
      <w:r w:rsidR="00601517" w:rsidRPr="00483E46">
        <w:rPr>
          <w:rFonts w:ascii="Times New Roman" w:hAnsi="Times New Roman" w:cs="Times New Roman"/>
          <w:bCs/>
          <w:i/>
          <w:iCs/>
          <w:color w:val="000000"/>
          <w:sz w:val="24"/>
          <w:szCs w:val="24"/>
          <w:highlight w:val="yellow"/>
          <w:lang w:val="en-IN"/>
          <w:rPrChange w:id="21" w:author="HP" w:date="2025-12-05T14:48:00Z">
            <w:rPr>
              <w:rFonts w:ascii="Times New Roman" w:hAnsi="Times New Roman" w:cs="Times New Roman"/>
              <w:bCs/>
              <w:i/>
              <w:iCs/>
              <w:color w:val="000000"/>
              <w:sz w:val="24"/>
              <w:szCs w:val="24"/>
              <w:lang w:val="en-IN"/>
            </w:rPr>
          </w:rPrChange>
        </w:rPr>
        <w:t>,</w:t>
      </w:r>
      <w:proofErr w:type="spellStart"/>
      <w:r w:rsidR="00601517" w:rsidRPr="00483E46">
        <w:rPr>
          <w:rFonts w:ascii="Times New Roman" w:hAnsi="Times New Roman" w:cs="Times New Roman"/>
          <w:bCs/>
          <w:i/>
          <w:sz w:val="24"/>
          <w:szCs w:val="24"/>
          <w:highlight w:val="yellow"/>
          <w:lang w:eastAsia="en-IN"/>
          <w:rPrChange w:id="22" w:author="HP" w:date="2025-12-05T14:48:00Z">
            <w:rPr>
              <w:rFonts w:ascii="Times New Roman" w:hAnsi="Times New Roman" w:cs="Times New Roman"/>
              <w:bCs/>
              <w:i/>
              <w:sz w:val="24"/>
              <w:szCs w:val="24"/>
              <w:lang w:eastAsia="en-IN"/>
            </w:rPr>
          </w:rPrChange>
        </w:rPr>
        <w:t>Pongamia</w:t>
      </w:r>
      <w:proofErr w:type="spellEnd"/>
      <w:r w:rsidR="00601517" w:rsidRPr="00483E46">
        <w:rPr>
          <w:rFonts w:ascii="Times New Roman" w:hAnsi="Times New Roman" w:cs="Times New Roman"/>
          <w:bCs/>
          <w:i/>
          <w:sz w:val="24"/>
          <w:szCs w:val="24"/>
          <w:highlight w:val="yellow"/>
          <w:lang w:eastAsia="en-IN"/>
          <w:rPrChange w:id="23" w:author="HP" w:date="2025-12-05T14:48:00Z">
            <w:rPr>
              <w:rFonts w:ascii="Times New Roman" w:hAnsi="Times New Roman" w:cs="Times New Roman"/>
              <w:bCs/>
              <w:i/>
              <w:sz w:val="24"/>
              <w:szCs w:val="24"/>
              <w:lang w:eastAsia="en-IN"/>
            </w:rPr>
          </w:rPrChange>
        </w:rPr>
        <w:t xml:space="preserve"> </w:t>
      </w:r>
      <w:proofErr w:type="spellStart"/>
      <w:r w:rsidR="00601517" w:rsidRPr="00483E46">
        <w:rPr>
          <w:rFonts w:ascii="Times New Roman" w:hAnsi="Times New Roman" w:cs="Times New Roman"/>
          <w:bCs/>
          <w:i/>
          <w:sz w:val="24"/>
          <w:szCs w:val="24"/>
          <w:highlight w:val="yellow"/>
          <w:lang w:eastAsia="en-IN"/>
          <w:rPrChange w:id="24" w:author="HP" w:date="2025-12-05T14:48:00Z">
            <w:rPr>
              <w:rFonts w:ascii="Times New Roman" w:hAnsi="Times New Roman" w:cs="Times New Roman"/>
              <w:bCs/>
              <w:i/>
              <w:sz w:val="24"/>
              <w:szCs w:val="24"/>
              <w:lang w:eastAsia="en-IN"/>
            </w:rPr>
          </w:rPrChange>
        </w:rPr>
        <w:t>pinnata</w:t>
      </w:r>
      <w:proofErr w:type="spellEnd"/>
      <w:r w:rsidR="00601517" w:rsidRPr="00483E46">
        <w:rPr>
          <w:rFonts w:ascii="Times New Roman" w:hAnsi="Times New Roman" w:cs="Times New Roman"/>
          <w:bCs/>
          <w:i/>
          <w:sz w:val="24"/>
          <w:szCs w:val="24"/>
          <w:highlight w:val="yellow"/>
          <w:lang w:eastAsia="en-IN"/>
          <w:rPrChange w:id="25" w:author="HP" w:date="2025-12-05T14:48:00Z">
            <w:rPr>
              <w:rFonts w:ascii="Times New Roman" w:hAnsi="Times New Roman" w:cs="Times New Roman"/>
              <w:bCs/>
              <w:i/>
              <w:sz w:val="24"/>
              <w:szCs w:val="24"/>
              <w:lang w:eastAsia="en-IN"/>
            </w:rPr>
          </w:rPrChange>
        </w:rPr>
        <w:t xml:space="preserve"> </w:t>
      </w:r>
      <w:r w:rsidR="00601517" w:rsidRPr="00483E46">
        <w:rPr>
          <w:rFonts w:ascii="Times New Roman" w:hAnsi="Times New Roman" w:cs="Times New Roman"/>
          <w:bCs/>
          <w:sz w:val="24"/>
          <w:szCs w:val="24"/>
          <w:highlight w:val="yellow"/>
          <w:lang w:eastAsia="en-IN"/>
          <w:rPrChange w:id="26" w:author="HP" w:date="2025-12-05T14:48:00Z">
            <w:rPr>
              <w:rFonts w:ascii="Times New Roman" w:hAnsi="Times New Roman" w:cs="Times New Roman"/>
              <w:bCs/>
              <w:sz w:val="24"/>
              <w:szCs w:val="24"/>
              <w:lang w:eastAsia="en-IN"/>
            </w:rPr>
          </w:rPrChange>
        </w:rPr>
        <w:t>(L.)</w:t>
      </w:r>
      <w:r w:rsidRPr="00483E46">
        <w:rPr>
          <w:rFonts w:ascii="Times New Roman" w:hAnsi="Times New Roman" w:cs="Times New Roman"/>
          <w:bCs/>
          <w:i/>
          <w:sz w:val="24"/>
          <w:szCs w:val="24"/>
          <w:highlight w:val="yellow"/>
          <w:lang w:eastAsia="en-IN"/>
          <w:rPrChange w:id="27" w:author="HP" w:date="2025-12-05T14:48:00Z">
            <w:rPr>
              <w:rFonts w:ascii="Times New Roman" w:hAnsi="Times New Roman" w:cs="Times New Roman"/>
              <w:bCs/>
              <w:i/>
              <w:sz w:val="24"/>
              <w:szCs w:val="24"/>
              <w:lang w:eastAsia="en-IN"/>
            </w:rPr>
          </w:rPrChange>
        </w:rPr>
        <w:t>,</w:t>
      </w:r>
      <w:r w:rsidRPr="00483E46">
        <w:rPr>
          <w:rFonts w:ascii="Times New Roman" w:hAnsi="Times New Roman" w:cs="Times New Roman"/>
          <w:bCs/>
          <w:i/>
          <w:iCs/>
          <w:color w:val="000000"/>
          <w:sz w:val="24"/>
          <w:szCs w:val="24"/>
          <w:highlight w:val="yellow"/>
          <w:lang w:val="en-IN"/>
          <w:rPrChange w:id="28" w:author="HP" w:date="2025-12-05T14:48:00Z">
            <w:rPr>
              <w:rFonts w:ascii="Times New Roman" w:hAnsi="Times New Roman" w:cs="Times New Roman"/>
              <w:bCs/>
              <w:i/>
              <w:iCs/>
              <w:color w:val="000000"/>
              <w:sz w:val="24"/>
              <w:szCs w:val="24"/>
              <w:lang w:val="en-IN"/>
            </w:rPr>
          </w:rPrChange>
        </w:rPr>
        <w:t xml:space="preserve"> </w:t>
      </w:r>
      <w:r w:rsidRPr="00483E46">
        <w:rPr>
          <w:rFonts w:ascii="Times New Roman" w:hAnsi="Times New Roman" w:cs="Times New Roman"/>
          <w:sz w:val="24"/>
          <w:szCs w:val="24"/>
          <w:highlight w:val="yellow"/>
          <w:rPrChange w:id="29" w:author="HP" w:date="2025-12-05T14:48:00Z">
            <w:rPr>
              <w:rFonts w:ascii="Times New Roman" w:hAnsi="Times New Roman" w:cs="Times New Roman"/>
              <w:sz w:val="24"/>
              <w:szCs w:val="24"/>
            </w:rPr>
          </w:rPrChange>
        </w:rPr>
        <w:t>provenance</w:t>
      </w:r>
      <w:r w:rsidRPr="00483E46">
        <w:rPr>
          <w:rFonts w:ascii="Times New Roman" w:hAnsi="Times New Roman" w:cs="Times New Roman"/>
          <w:bCs/>
          <w:i/>
          <w:iCs/>
          <w:color w:val="000000"/>
          <w:sz w:val="24"/>
          <w:szCs w:val="24"/>
          <w:highlight w:val="yellow"/>
          <w:lang w:val="en-IN"/>
          <w:rPrChange w:id="30" w:author="HP" w:date="2025-12-05T14:48:00Z">
            <w:rPr>
              <w:rFonts w:ascii="Times New Roman" w:hAnsi="Times New Roman" w:cs="Times New Roman"/>
              <w:bCs/>
              <w:i/>
              <w:iCs/>
              <w:color w:val="000000"/>
              <w:sz w:val="24"/>
              <w:szCs w:val="24"/>
              <w:lang w:val="en-IN"/>
            </w:rPr>
          </w:rPrChange>
        </w:rPr>
        <w:t>.</w:t>
      </w:r>
    </w:p>
    <w:p w14:paraId="73BE8E8D" w14:textId="77777777" w:rsidR="00A054DC" w:rsidRPr="00CA6DB1" w:rsidRDefault="00A054DC" w:rsidP="00571BC3">
      <w:pPr>
        <w:spacing w:after="0" w:line="240" w:lineRule="auto"/>
        <w:jc w:val="both"/>
        <w:rPr>
          <w:rFonts w:ascii="Times New Roman" w:hAnsi="Times New Roman" w:cs="Times New Roman"/>
          <w:b/>
          <w:sz w:val="24"/>
          <w:szCs w:val="24"/>
        </w:rPr>
      </w:pPr>
    </w:p>
    <w:p w14:paraId="706FB879" w14:textId="77777777" w:rsidR="00A054DC" w:rsidRPr="00CA6DB1" w:rsidRDefault="00A054DC" w:rsidP="00571BC3">
      <w:pPr>
        <w:spacing w:after="0" w:line="240" w:lineRule="auto"/>
        <w:jc w:val="both"/>
        <w:rPr>
          <w:rFonts w:ascii="Times New Roman" w:hAnsi="Times New Roman" w:cs="Times New Roman"/>
          <w:b/>
          <w:sz w:val="24"/>
          <w:szCs w:val="24"/>
        </w:rPr>
      </w:pPr>
      <w:r w:rsidRPr="00CA6DB1">
        <w:rPr>
          <w:rFonts w:ascii="Times New Roman" w:hAnsi="Times New Roman" w:cs="Times New Roman"/>
          <w:b/>
          <w:sz w:val="24"/>
          <w:szCs w:val="24"/>
        </w:rPr>
        <w:t>INTRODUCTION</w:t>
      </w:r>
    </w:p>
    <w:p w14:paraId="0904E08A" w14:textId="77777777" w:rsidR="00E92291" w:rsidRPr="00CA6DB1" w:rsidRDefault="00A054DC" w:rsidP="00571BC3">
      <w:pPr>
        <w:tabs>
          <w:tab w:val="left" w:pos="180"/>
        </w:tabs>
        <w:autoSpaceDE w:val="0"/>
        <w:autoSpaceDN w:val="0"/>
        <w:spacing w:after="0" w:line="240" w:lineRule="auto"/>
        <w:jc w:val="both"/>
        <w:rPr>
          <w:rFonts w:ascii="Times New Roman" w:hAnsi="Times New Roman" w:cs="Times New Roman"/>
          <w:sz w:val="24"/>
          <w:szCs w:val="24"/>
        </w:rPr>
      </w:pPr>
      <w:r w:rsidRPr="00CA6DB1">
        <w:rPr>
          <w:rFonts w:ascii="Times New Roman" w:hAnsi="Times New Roman" w:cs="Times New Roman"/>
          <w:bCs/>
          <w:i/>
          <w:sz w:val="24"/>
          <w:szCs w:val="24"/>
          <w:lang w:eastAsia="en-IN"/>
        </w:rPr>
        <w:tab/>
      </w:r>
      <w:r w:rsidRPr="00CA6DB1">
        <w:rPr>
          <w:rFonts w:ascii="Times New Roman" w:hAnsi="Times New Roman" w:cs="Times New Roman"/>
          <w:bCs/>
          <w:i/>
          <w:sz w:val="24"/>
          <w:szCs w:val="24"/>
          <w:lang w:eastAsia="en-IN"/>
        </w:rPr>
        <w:tab/>
      </w:r>
      <w:proofErr w:type="spellStart"/>
      <w:r w:rsidR="00936D1B" w:rsidRPr="00CA6DB1">
        <w:rPr>
          <w:rFonts w:ascii="Times New Roman" w:hAnsi="Times New Roman" w:cs="Times New Roman"/>
          <w:sz w:val="24"/>
          <w:szCs w:val="24"/>
        </w:rPr>
        <w:t>Pongamia</w:t>
      </w:r>
      <w:proofErr w:type="spellEnd"/>
      <w:r w:rsidR="00936D1B" w:rsidRPr="00CA6DB1">
        <w:rPr>
          <w:rFonts w:ascii="Times New Roman" w:hAnsi="Times New Roman" w:cs="Times New Roman"/>
          <w:sz w:val="24"/>
          <w:szCs w:val="24"/>
        </w:rPr>
        <w:t xml:space="preserve"> </w:t>
      </w:r>
      <w:proofErr w:type="spellStart"/>
      <w:r w:rsidR="00936D1B" w:rsidRPr="00CA6DB1">
        <w:rPr>
          <w:rFonts w:ascii="Times New Roman" w:hAnsi="Times New Roman" w:cs="Times New Roman"/>
          <w:sz w:val="24"/>
          <w:szCs w:val="24"/>
        </w:rPr>
        <w:t>pinnata</w:t>
      </w:r>
      <w:proofErr w:type="spellEnd"/>
      <w:r w:rsidR="00936D1B" w:rsidRPr="00CA6DB1">
        <w:rPr>
          <w:rFonts w:ascii="Times New Roman" w:hAnsi="Times New Roman" w:cs="Times New Roman"/>
          <w:sz w:val="24"/>
          <w:szCs w:val="24"/>
        </w:rPr>
        <w:t xml:space="preserve">, commonly referred to as </w:t>
      </w:r>
      <w:proofErr w:type="spellStart"/>
      <w:r w:rsidR="00936D1B" w:rsidRPr="00CA6DB1">
        <w:rPr>
          <w:rFonts w:ascii="Times New Roman" w:hAnsi="Times New Roman" w:cs="Times New Roman"/>
          <w:sz w:val="24"/>
          <w:szCs w:val="24"/>
        </w:rPr>
        <w:t>Karanj</w:t>
      </w:r>
      <w:proofErr w:type="spellEnd"/>
      <w:r w:rsidR="00936D1B" w:rsidRPr="00CA6DB1">
        <w:rPr>
          <w:rFonts w:ascii="Times New Roman" w:hAnsi="Times New Roman" w:cs="Times New Roman"/>
          <w:sz w:val="24"/>
          <w:szCs w:val="24"/>
        </w:rPr>
        <w:t xml:space="preserve">, </w:t>
      </w:r>
      <w:proofErr w:type="spellStart"/>
      <w:r w:rsidR="00936D1B" w:rsidRPr="00CA6DB1">
        <w:rPr>
          <w:rFonts w:ascii="Times New Roman" w:hAnsi="Times New Roman" w:cs="Times New Roman"/>
          <w:sz w:val="24"/>
          <w:szCs w:val="24"/>
        </w:rPr>
        <w:t>Pongam</w:t>
      </w:r>
      <w:proofErr w:type="spellEnd"/>
      <w:r w:rsidR="00936D1B" w:rsidRPr="00CA6DB1">
        <w:rPr>
          <w:rFonts w:ascii="Times New Roman" w:hAnsi="Times New Roman" w:cs="Times New Roman"/>
          <w:sz w:val="24"/>
          <w:szCs w:val="24"/>
        </w:rPr>
        <w:t xml:space="preserve">, </w:t>
      </w:r>
      <w:proofErr w:type="spellStart"/>
      <w:r w:rsidR="00936D1B" w:rsidRPr="00CA6DB1">
        <w:rPr>
          <w:rFonts w:ascii="Times New Roman" w:hAnsi="Times New Roman" w:cs="Times New Roman"/>
          <w:sz w:val="24"/>
          <w:szCs w:val="24"/>
        </w:rPr>
        <w:t>Honge</w:t>
      </w:r>
      <w:proofErr w:type="spellEnd"/>
      <w:r w:rsidR="00936D1B" w:rsidRPr="00CA6DB1">
        <w:rPr>
          <w:rFonts w:ascii="Times New Roman" w:hAnsi="Times New Roman" w:cs="Times New Roman"/>
          <w:sz w:val="24"/>
          <w:szCs w:val="24"/>
        </w:rPr>
        <w:t xml:space="preserve">, or </w:t>
      </w:r>
      <w:proofErr w:type="spellStart"/>
      <w:r w:rsidR="00936D1B" w:rsidRPr="00CA6DB1">
        <w:rPr>
          <w:rFonts w:ascii="Times New Roman" w:hAnsi="Times New Roman" w:cs="Times New Roman"/>
          <w:sz w:val="24"/>
          <w:szCs w:val="24"/>
        </w:rPr>
        <w:t>Kanuga</w:t>
      </w:r>
      <w:proofErr w:type="spellEnd"/>
      <w:r w:rsidR="00936D1B" w:rsidRPr="00CA6DB1">
        <w:rPr>
          <w:rFonts w:ascii="Times New Roman" w:hAnsi="Times New Roman" w:cs="Times New Roman"/>
          <w:sz w:val="24"/>
          <w:szCs w:val="24"/>
        </w:rPr>
        <w:t xml:space="preserve">, belongs to the family Leguminosae and possesses a somatic chromosome number of 2n = 22. It is a nitrogen-fixing tree species whose seeds contain about 30–40% oil. A mature tree is capable of yielding approximately 9–90 kg of kernels per year (Hedge </w:t>
      </w:r>
      <w:r w:rsidR="00936D1B" w:rsidRPr="00CA6DB1">
        <w:rPr>
          <w:rFonts w:ascii="Times New Roman" w:hAnsi="Times New Roman" w:cs="Times New Roman"/>
          <w:i/>
          <w:sz w:val="24"/>
          <w:szCs w:val="24"/>
        </w:rPr>
        <w:t>et al.,</w:t>
      </w:r>
      <w:r w:rsidR="00936D1B" w:rsidRPr="00CA6DB1">
        <w:rPr>
          <w:rFonts w:ascii="Times New Roman" w:hAnsi="Times New Roman" w:cs="Times New Roman"/>
          <w:sz w:val="24"/>
          <w:szCs w:val="24"/>
        </w:rPr>
        <w:t xml:space="preserve"> 2003). </w:t>
      </w:r>
    </w:p>
    <w:p w14:paraId="1B26B4E0" w14:textId="77777777" w:rsidR="00E92291" w:rsidRPr="00CA6DB1" w:rsidRDefault="00E92291" w:rsidP="00571BC3">
      <w:pPr>
        <w:tabs>
          <w:tab w:val="left" w:pos="180"/>
        </w:tabs>
        <w:autoSpaceDE w:val="0"/>
        <w:autoSpaceDN w:val="0"/>
        <w:spacing w:after="0" w:line="240" w:lineRule="auto"/>
        <w:jc w:val="both"/>
        <w:rPr>
          <w:rFonts w:ascii="Times New Roman" w:hAnsi="Times New Roman" w:cs="Times New Roman"/>
          <w:sz w:val="24"/>
          <w:szCs w:val="24"/>
        </w:rPr>
      </w:pPr>
      <w:r w:rsidRPr="00CA6DB1">
        <w:rPr>
          <w:rFonts w:ascii="Times New Roman" w:hAnsi="Times New Roman" w:cs="Times New Roman"/>
          <w:sz w:val="24"/>
          <w:szCs w:val="24"/>
        </w:rPr>
        <w:t xml:space="preserve">It naturally occurs along coastal areas and riverbanks and is increasingly recognized as a promising biofuel species (Allen and Allen, 1981). </w:t>
      </w:r>
      <w:commentRangeStart w:id="31"/>
      <w:r w:rsidRPr="00CA6DB1">
        <w:rPr>
          <w:rFonts w:ascii="Times New Roman" w:hAnsi="Times New Roman" w:cs="Times New Roman"/>
          <w:sz w:val="24"/>
          <w:szCs w:val="24"/>
        </w:rPr>
        <w:t>The tree possesses a somatic chromosome number of 2n = 22</w:t>
      </w:r>
      <w:commentRangeEnd w:id="31"/>
      <w:r w:rsidR="00483E46">
        <w:rPr>
          <w:rStyle w:val="CommentReference"/>
        </w:rPr>
        <w:commentReference w:id="31"/>
      </w:r>
      <w:r w:rsidRPr="00CA6DB1">
        <w:rPr>
          <w:rFonts w:ascii="Times New Roman" w:hAnsi="Times New Roman" w:cs="Times New Roman"/>
          <w:sz w:val="24"/>
          <w:szCs w:val="24"/>
        </w:rPr>
        <w:t>. Although native to the Asian subcontinent, it has been successfully introduced into humid tropical lowland regions of countries such as the Philippines, Malaysia, Australia, Seychelles, the United States, and Indonesia (</w:t>
      </w:r>
      <w:proofErr w:type="spellStart"/>
      <w:r w:rsidRPr="00CA6DB1">
        <w:rPr>
          <w:rFonts w:ascii="Times New Roman" w:hAnsi="Times New Roman" w:cs="Times New Roman"/>
          <w:sz w:val="24"/>
          <w:szCs w:val="24"/>
        </w:rPr>
        <w:t>Rangari</w:t>
      </w:r>
      <w:proofErr w:type="spellEnd"/>
      <w:r w:rsidRPr="00CA6DB1">
        <w:rPr>
          <w:rFonts w:ascii="Times New Roman" w:hAnsi="Times New Roman" w:cs="Times New Roman"/>
          <w:sz w:val="24"/>
          <w:szCs w:val="24"/>
        </w:rPr>
        <w:t>, 2002).</w:t>
      </w:r>
    </w:p>
    <w:p w14:paraId="36F5A554" w14:textId="77777777" w:rsidR="00791668" w:rsidRPr="00CA6DB1" w:rsidRDefault="00A361A4" w:rsidP="00A361A4">
      <w:pPr>
        <w:adjustRightInd w:val="0"/>
        <w:spacing w:after="0" w:line="240" w:lineRule="auto"/>
        <w:ind w:firstLine="720"/>
        <w:jc w:val="both"/>
        <w:rPr>
          <w:rFonts w:ascii="Times New Roman" w:hAnsi="Times New Roman" w:cs="Times New Roman"/>
          <w:sz w:val="24"/>
          <w:szCs w:val="24"/>
        </w:rPr>
      </w:pPr>
      <w:proofErr w:type="spellStart"/>
      <w:r w:rsidRPr="00CA6DB1">
        <w:rPr>
          <w:rFonts w:ascii="Times New Roman" w:hAnsi="Times New Roman" w:cs="Times New Roman"/>
          <w:i/>
          <w:iCs/>
          <w:sz w:val="24"/>
          <w:szCs w:val="24"/>
        </w:rPr>
        <w:t>Pongamia</w:t>
      </w:r>
      <w:proofErr w:type="spellEnd"/>
      <w:r w:rsidRPr="00CA6DB1">
        <w:rPr>
          <w:rFonts w:ascii="Times New Roman" w:hAnsi="Times New Roman" w:cs="Times New Roman"/>
          <w:i/>
          <w:iCs/>
          <w:sz w:val="24"/>
          <w:szCs w:val="24"/>
        </w:rPr>
        <w:t xml:space="preserve"> </w:t>
      </w:r>
      <w:proofErr w:type="spellStart"/>
      <w:r w:rsidRPr="00CA6DB1">
        <w:rPr>
          <w:rFonts w:ascii="Times New Roman" w:hAnsi="Times New Roman" w:cs="Times New Roman"/>
          <w:i/>
          <w:iCs/>
          <w:sz w:val="24"/>
          <w:szCs w:val="24"/>
        </w:rPr>
        <w:t>pinnata</w:t>
      </w:r>
      <w:proofErr w:type="spellEnd"/>
      <w:r w:rsidRPr="00CA6DB1">
        <w:rPr>
          <w:rFonts w:ascii="Times New Roman" w:hAnsi="Times New Roman" w:cs="Times New Roman"/>
          <w:i/>
          <w:iCs/>
          <w:sz w:val="24"/>
          <w:szCs w:val="24"/>
        </w:rPr>
        <w:t xml:space="preserve"> </w:t>
      </w:r>
      <w:r w:rsidRPr="00CA6DB1">
        <w:rPr>
          <w:rFonts w:ascii="Times New Roman" w:hAnsi="Times New Roman" w:cs="Times New Roman"/>
          <w:sz w:val="24"/>
          <w:szCs w:val="24"/>
        </w:rPr>
        <w:t xml:space="preserve">is a deciduous tree species and one of the widely available trees found in the Madhya Pradesh, (Yadav, </w:t>
      </w:r>
      <w:r w:rsidRPr="00CA6DB1">
        <w:rPr>
          <w:rFonts w:ascii="Times New Roman" w:hAnsi="Times New Roman" w:cs="Times New Roman"/>
          <w:i/>
          <w:sz w:val="24"/>
          <w:szCs w:val="24"/>
        </w:rPr>
        <w:t>et al.,</w:t>
      </w:r>
      <w:r w:rsidRPr="00CA6DB1">
        <w:rPr>
          <w:rFonts w:ascii="Times New Roman" w:hAnsi="Times New Roman" w:cs="Times New Roman"/>
          <w:sz w:val="24"/>
          <w:szCs w:val="24"/>
        </w:rPr>
        <w:t>2011</w:t>
      </w:r>
      <w:proofErr w:type="gramStart"/>
      <w:r w:rsidRPr="00CA6DB1">
        <w:rPr>
          <w:rFonts w:ascii="Times New Roman" w:hAnsi="Times New Roman" w:cs="Times New Roman"/>
          <w:sz w:val="24"/>
          <w:szCs w:val="24"/>
        </w:rPr>
        <w:t>).</w:t>
      </w:r>
      <w:r w:rsidR="00791668" w:rsidRPr="00CA6DB1">
        <w:rPr>
          <w:rFonts w:ascii="Times New Roman" w:hAnsi="Times New Roman" w:cs="Times New Roman"/>
          <w:sz w:val="24"/>
          <w:szCs w:val="24"/>
        </w:rPr>
        <w:t>The</w:t>
      </w:r>
      <w:proofErr w:type="gramEnd"/>
      <w:r w:rsidR="00791668" w:rsidRPr="00CA6DB1">
        <w:rPr>
          <w:rFonts w:ascii="Times New Roman" w:hAnsi="Times New Roman" w:cs="Times New Roman"/>
          <w:sz w:val="24"/>
          <w:szCs w:val="24"/>
        </w:rPr>
        <w:t xml:space="preserve"> species is endowed with high degree of climatic adaptability</w:t>
      </w:r>
      <w:r w:rsidR="001B3629" w:rsidRPr="00CA6DB1">
        <w:rPr>
          <w:rFonts w:ascii="Times New Roman" w:hAnsi="Times New Roman" w:cs="Times New Roman"/>
          <w:sz w:val="24"/>
          <w:szCs w:val="24"/>
        </w:rPr>
        <w:t xml:space="preserve"> (Uniyal, </w:t>
      </w:r>
      <w:r w:rsidR="001B3629" w:rsidRPr="00CA6DB1">
        <w:rPr>
          <w:rFonts w:ascii="Times New Roman" w:hAnsi="Times New Roman" w:cs="Times New Roman"/>
          <w:i/>
          <w:sz w:val="24"/>
          <w:szCs w:val="24"/>
        </w:rPr>
        <w:t>et al.,</w:t>
      </w:r>
      <w:r w:rsidR="001B3629" w:rsidRPr="00CA6DB1">
        <w:rPr>
          <w:rFonts w:ascii="Times New Roman" w:hAnsi="Times New Roman" w:cs="Times New Roman"/>
          <w:sz w:val="24"/>
          <w:szCs w:val="24"/>
        </w:rPr>
        <w:t>2003)</w:t>
      </w:r>
      <w:r w:rsidR="00791668" w:rsidRPr="00CA6DB1">
        <w:rPr>
          <w:rFonts w:ascii="Times New Roman" w:hAnsi="Times New Roman" w:cs="Times New Roman"/>
          <w:sz w:val="24"/>
          <w:szCs w:val="24"/>
        </w:rPr>
        <w:t xml:space="preserve">. It thrives well in areas having an annual rainfall ranging from 250 to 2500 mm, </w:t>
      </w:r>
      <w:del w:id="32" w:author="HP" w:date="2025-12-05T14:53:00Z">
        <w:r w:rsidR="00791668" w:rsidRPr="00CA6DB1" w:rsidDel="00B20587">
          <w:rPr>
            <w:rFonts w:ascii="Times New Roman" w:hAnsi="Times New Roman" w:cs="Times New Roman"/>
            <w:sz w:val="24"/>
            <w:szCs w:val="24"/>
          </w:rPr>
          <w:delText xml:space="preserve">the maximum </w:delText>
        </w:r>
      </w:del>
      <w:r w:rsidR="00791668" w:rsidRPr="00CA6DB1">
        <w:rPr>
          <w:rFonts w:ascii="Times New Roman" w:hAnsi="Times New Roman" w:cs="Times New Roman"/>
          <w:sz w:val="24"/>
          <w:szCs w:val="24"/>
        </w:rPr>
        <w:t xml:space="preserve">temperature as high as </w:t>
      </w:r>
      <w:commentRangeStart w:id="33"/>
      <w:r w:rsidR="00791668" w:rsidRPr="00CA6DB1">
        <w:rPr>
          <w:rFonts w:ascii="Times New Roman" w:hAnsi="Times New Roman" w:cs="Times New Roman"/>
          <w:sz w:val="24"/>
          <w:szCs w:val="24"/>
        </w:rPr>
        <w:t xml:space="preserve">480C </w:t>
      </w:r>
      <w:commentRangeEnd w:id="33"/>
      <w:r w:rsidR="00483E46">
        <w:rPr>
          <w:rStyle w:val="CommentReference"/>
        </w:rPr>
        <w:commentReference w:id="33"/>
      </w:r>
      <w:r w:rsidR="00791668" w:rsidRPr="00CA6DB1">
        <w:rPr>
          <w:rFonts w:ascii="Times New Roman" w:hAnsi="Times New Roman" w:cs="Times New Roman"/>
          <w:sz w:val="24"/>
          <w:szCs w:val="24"/>
        </w:rPr>
        <w:t>and</w:t>
      </w:r>
      <w:ins w:id="34" w:author="HP" w:date="2025-12-05T14:53:00Z">
        <w:r w:rsidR="00B20587">
          <w:rPr>
            <w:rFonts w:ascii="Times New Roman" w:hAnsi="Times New Roman" w:cs="Times New Roman"/>
            <w:sz w:val="24"/>
            <w:szCs w:val="24"/>
            <w:lang w:val="en-UG"/>
          </w:rPr>
          <w:t xml:space="preserve"> as low as </w:t>
        </w:r>
      </w:ins>
      <w:del w:id="35" w:author="HP" w:date="2025-12-05T14:53:00Z">
        <w:r w:rsidR="00791668" w:rsidRPr="00CA6DB1" w:rsidDel="00B20587">
          <w:rPr>
            <w:rFonts w:ascii="Times New Roman" w:hAnsi="Times New Roman" w:cs="Times New Roman"/>
            <w:sz w:val="24"/>
            <w:szCs w:val="24"/>
          </w:rPr>
          <w:delText xml:space="preserve"> tolerate cold upto </w:delText>
        </w:r>
      </w:del>
      <w:r w:rsidR="00791668" w:rsidRPr="00CA6DB1">
        <w:rPr>
          <w:rFonts w:ascii="Times New Roman" w:hAnsi="Times New Roman" w:cs="Times New Roman"/>
          <w:sz w:val="24"/>
          <w:szCs w:val="24"/>
        </w:rPr>
        <w:t>0</w:t>
      </w:r>
      <w:r w:rsidR="00791668" w:rsidRPr="00CA6DB1">
        <w:rPr>
          <w:rFonts w:ascii="Times New Roman" w:hAnsi="Times New Roman" w:cs="Times New Roman"/>
          <w:sz w:val="24"/>
          <w:szCs w:val="24"/>
          <w:vertAlign w:val="superscript"/>
        </w:rPr>
        <w:t>0</w:t>
      </w:r>
      <w:r w:rsidR="00791668" w:rsidRPr="00CA6DB1">
        <w:rPr>
          <w:rFonts w:ascii="Times New Roman" w:hAnsi="Times New Roman" w:cs="Times New Roman"/>
          <w:sz w:val="24"/>
          <w:szCs w:val="24"/>
        </w:rPr>
        <w:t xml:space="preserve">C, on altitudes </w:t>
      </w:r>
      <w:proofErr w:type="spellStart"/>
      <w:r w:rsidR="00791668" w:rsidRPr="00CA6DB1">
        <w:rPr>
          <w:rFonts w:ascii="Times New Roman" w:hAnsi="Times New Roman" w:cs="Times New Roman"/>
          <w:sz w:val="24"/>
          <w:szCs w:val="24"/>
        </w:rPr>
        <w:t>upto</w:t>
      </w:r>
      <w:proofErr w:type="spellEnd"/>
      <w:r w:rsidR="00791668" w:rsidRPr="00CA6DB1">
        <w:rPr>
          <w:rFonts w:ascii="Times New Roman" w:hAnsi="Times New Roman" w:cs="Times New Roman"/>
          <w:sz w:val="24"/>
          <w:szCs w:val="24"/>
        </w:rPr>
        <w:t xml:space="preserve"> 1200 m. Mature trees can grow on most soil types ranging from stony to sandy to clayey, including </w:t>
      </w:r>
      <w:commentRangeStart w:id="36"/>
      <w:r w:rsidR="00791668" w:rsidRPr="00B20587">
        <w:rPr>
          <w:rFonts w:ascii="Times New Roman" w:hAnsi="Times New Roman" w:cs="Times New Roman"/>
          <w:sz w:val="24"/>
          <w:szCs w:val="24"/>
          <w:highlight w:val="yellow"/>
          <w:rPrChange w:id="37" w:author="HP" w:date="2025-12-05T14:54:00Z">
            <w:rPr>
              <w:rFonts w:ascii="Times New Roman" w:hAnsi="Times New Roman" w:cs="Times New Roman"/>
              <w:sz w:val="24"/>
              <w:szCs w:val="24"/>
            </w:rPr>
          </w:rPrChange>
        </w:rPr>
        <w:t>verticals</w:t>
      </w:r>
      <w:commentRangeEnd w:id="36"/>
      <w:r w:rsidR="00B20587">
        <w:rPr>
          <w:rStyle w:val="CommentReference"/>
        </w:rPr>
        <w:commentReference w:id="36"/>
      </w:r>
      <w:r w:rsidR="00791668" w:rsidRPr="00B20587">
        <w:rPr>
          <w:rFonts w:ascii="Times New Roman" w:hAnsi="Times New Roman" w:cs="Times New Roman"/>
          <w:sz w:val="24"/>
          <w:szCs w:val="24"/>
          <w:highlight w:val="yellow"/>
          <w:rPrChange w:id="38" w:author="HP" w:date="2025-12-05T14:54:00Z">
            <w:rPr>
              <w:rFonts w:ascii="Times New Roman" w:hAnsi="Times New Roman" w:cs="Times New Roman"/>
              <w:sz w:val="24"/>
              <w:szCs w:val="24"/>
            </w:rPr>
          </w:rPrChange>
        </w:rPr>
        <w:t>.</w:t>
      </w:r>
      <w:r w:rsidR="00791668" w:rsidRPr="00CA6DB1">
        <w:rPr>
          <w:rFonts w:ascii="Times New Roman" w:hAnsi="Times New Roman" w:cs="Times New Roman"/>
          <w:sz w:val="24"/>
          <w:szCs w:val="24"/>
        </w:rPr>
        <w:t xml:space="preserve"> </w:t>
      </w:r>
      <w:del w:id="39" w:author="HP" w:date="2025-12-05T14:55:00Z">
        <w:r w:rsidR="00791668" w:rsidRPr="00CA6DB1" w:rsidDel="00B20587">
          <w:rPr>
            <w:rFonts w:ascii="Times New Roman" w:hAnsi="Times New Roman" w:cs="Times New Roman"/>
            <w:sz w:val="24"/>
            <w:szCs w:val="24"/>
          </w:rPr>
          <w:delText xml:space="preserve">It does not perform well on dry lands. </w:delText>
        </w:r>
      </w:del>
      <w:r w:rsidR="00791668" w:rsidRPr="00CA6DB1">
        <w:rPr>
          <w:rFonts w:ascii="Times New Roman" w:hAnsi="Times New Roman" w:cs="Times New Roman"/>
          <w:sz w:val="24"/>
          <w:szCs w:val="24"/>
        </w:rPr>
        <w:t>It is highly tolerant to salinity (Anon.,1985). It is common along waterways or seashores with its roots in fresh or salt water. Highest growth rates are observed on well drained soils with assured moisture</w:t>
      </w:r>
      <w:del w:id="40" w:author="HP" w:date="2025-12-05T14:55:00Z">
        <w:r w:rsidR="00791668" w:rsidRPr="00CA6DB1" w:rsidDel="00B20587">
          <w:rPr>
            <w:rFonts w:ascii="Times New Roman" w:hAnsi="Times New Roman" w:cs="Times New Roman"/>
            <w:sz w:val="24"/>
            <w:szCs w:val="24"/>
          </w:rPr>
          <w:delText>.</w:delText>
        </w:r>
        <w:r w:rsidR="00D6166E" w:rsidRPr="00CA6DB1" w:rsidDel="00B20587">
          <w:rPr>
            <w:rFonts w:ascii="Times New Roman" w:hAnsi="Times New Roman" w:cs="Times New Roman"/>
            <w:color w:val="222222"/>
            <w:sz w:val="24"/>
            <w:szCs w:val="24"/>
            <w:shd w:val="clear" w:color="auto" w:fill="FFFFFF"/>
          </w:rPr>
          <w:delText xml:space="preserve"> </w:delText>
        </w:r>
      </w:del>
      <w:ins w:id="41" w:author="HP" w:date="2025-12-05T14:55:00Z">
        <w:r w:rsidR="00B20587">
          <w:rPr>
            <w:rFonts w:ascii="Times New Roman" w:hAnsi="Times New Roman" w:cs="Times New Roman"/>
            <w:color w:val="222222"/>
            <w:sz w:val="24"/>
            <w:szCs w:val="24"/>
            <w:shd w:val="clear" w:color="auto" w:fill="FFFFFF"/>
            <w:lang w:val="en-UG"/>
          </w:rPr>
          <w:t xml:space="preserve"> </w:t>
        </w:r>
      </w:ins>
      <w:r w:rsidR="00D6166E" w:rsidRPr="00CA6DB1">
        <w:rPr>
          <w:rFonts w:ascii="Times New Roman" w:hAnsi="Times New Roman" w:cs="Times New Roman"/>
          <w:color w:val="222222"/>
          <w:sz w:val="24"/>
          <w:szCs w:val="24"/>
          <w:shd w:val="clear" w:color="auto" w:fill="FFFFFF"/>
        </w:rPr>
        <w:t xml:space="preserve">(Agarwal and </w:t>
      </w:r>
      <w:proofErr w:type="spellStart"/>
      <w:r w:rsidR="00D6166E" w:rsidRPr="00CA6DB1">
        <w:rPr>
          <w:rFonts w:ascii="Times New Roman" w:hAnsi="Times New Roman" w:cs="Times New Roman"/>
          <w:color w:val="222222"/>
          <w:sz w:val="24"/>
          <w:szCs w:val="24"/>
          <w:shd w:val="clear" w:color="auto" w:fill="FFFFFF"/>
        </w:rPr>
        <w:t>Rajamanoharan</w:t>
      </w:r>
      <w:proofErr w:type="spellEnd"/>
      <w:r w:rsidR="00D6166E" w:rsidRPr="00CA6DB1">
        <w:rPr>
          <w:rFonts w:ascii="Times New Roman" w:hAnsi="Times New Roman" w:cs="Times New Roman"/>
          <w:color w:val="222222"/>
          <w:sz w:val="24"/>
          <w:szCs w:val="24"/>
          <w:shd w:val="clear" w:color="auto" w:fill="FFFFFF"/>
        </w:rPr>
        <w:t xml:space="preserve">, 2009). </w:t>
      </w:r>
      <w:r w:rsidR="00791668" w:rsidRPr="00CA6DB1">
        <w:rPr>
          <w:rFonts w:ascii="Times New Roman" w:hAnsi="Times New Roman" w:cs="Times New Roman"/>
          <w:sz w:val="24"/>
          <w:szCs w:val="24"/>
        </w:rPr>
        <w:t xml:space="preserve"> Natural reproduction is </w:t>
      </w:r>
      <w:del w:id="42" w:author="HP" w:date="2025-12-05T14:56:00Z">
        <w:r w:rsidR="00791668" w:rsidRPr="00CA6DB1" w:rsidDel="00B20587">
          <w:rPr>
            <w:rFonts w:ascii="Times New Roman" w:hAnsi="Times New Roman" w:cs="Times New Roman"/>
            <w:sz w:val="24"/>
            <w:szCs w:val="24"/>
          </w:rPr>
          <w:delText>profuse</w:delText>
        </w:r>
      </w:del>
      <w:ins w:id="43" w:author="HP" w:date="2025-12-05T14:56:00Z">
        <w:r w:rsidR="00B20587">
          <w:rPr>
            <w:rFonts w:ascii="Times New Roman" w:hAnsi="Times New Roman" w:cs="Times New Roman"/>
            <w:sz w:val="24"/>
            <w:szCs w:val="24"/>
            <w:lang w:val="en-UG"/>
          </w:rPr>
          <w:t xml:space="preserve">through </w:t>
        </w:r>
      </w:ins>
      <w:del w:id="44" w:author="HP" w:date="2025-12-05T14:56:00Z">
        <w:r w:rsidR="00791668" w:rsidRPr="00CA6DB1" w:rsidDel="00B20587">
          <w:rPr>
            <w:rFonts w:ascii="Times New Roman" w:hAnsi="Times New Roman" w:cs="Times New Roman"/>
            <w:sz w:val="24"/>
            <w:szCs w:val="24"/>
          </w:rPr>
          <w:delText xml:space="preserve"> by </w:delText>
        </w:r>
      </w:del>
      <w:r w:rsidR="00791668" w:rsidRPr="00CA6DB1">
        <w:rPr>
          <w:rFonts w:ascii="Times New Roman" w:hAnsi="Times New Roman" w:cs="Times New Roman"/>
          <w:sz w:val="24"/>
          <w:szCs w:val="24"/>
        </w:rPr>
        <w:t xml:space="preserve">seed and </w:t>
      </w:r>
      <w:del w:id="45" w:author="HP" w:date="2025-12-05T14:56:00Z">
        <w:r w:rsidR="00791668" w:rsidRPr="00CA6DB1" w:rsidDel="00B20587">
          <w:rPr>
            <w:rFonts w:ascii="Times New Roman" w:hAnsi="Times New Roman" w:cs="Times New Roman"/>
            <w:sz w:val="24"/>
            <w:szCs w:val="24"/>
          </w:rPr>
          <w:delText xml:space="preserve">commonly by </w:delText>
        </w:r>
      </w:del>
      <w:r w:rsidR="00791668" w:rsidRPr="00CA6DB1">
        <w:rPr>
          <w:rFonts w:ascii="Times New Roman" w:hAnsi="Times New Roman" w:cs="Times New Roman"/>
          <w:sz w:val="24"/>
          <w:szCs w:val="24"/>
        </w:rPr>
        <w:t>root suckers</w:t>
      </w:r>
      <w:r w:rsidR="002E63F4" w:rsidRPr="00CA6DB1">
        <w:rPr>
          <w:rFonts w:ascii="Times New Roman" w:hAnsi="Times New Roman" w:cs="Times New Roman"/>
          <w:sz w:val="24"/>
          <w:szCs w:val="24"/>
        </w:rPr>
        <w:t>,</w:t>
      </w:r>
      <w:r w:rsidR="00D6166E" w:rsidRPr="00CA6DB1">
        <w:rPr>
          <w:rFonts w:ascii="Times New Roman" w:hAnsi="Times New Roman" w:cs="Times New Roman"/>
          <w:color w:val="222222"/>
          <w:sz w:val="24"/>
          <w:szCs w:val="24"/>
          <w:shd w:val="clear" w:color="auto" w:fill="FFFFFF"/>
        </w:rPr>
        <w:t xml:space="preserve"> (</w:t>
      </w:r>
      <w:proofErr w:type="spellStart"/>
      <w:r w:rsidR="00D6166E" w:rsidRPr="00CA6DB1">
        <w:rPr>
          <w:rFonts w:ascii="Times New Roman" w:hAnsi="Times New Roman" w:cs="Times New Roman"/>
          <w:color w:val="222222"/>
          <w:sz w:val="24"/>
          <w:szCs w:val="24"/>
          <w:shd w:val="clear" w:color="auto" w:fill="FFFFFF"/>
        </w:rPr>
        <w:t>Ramanjaneyulu</w:t>
      </w:r>
      <w:proofErr w:type="spellEnd"/>
      <w:r w:rsidR="00D6166E" w:rsidRPr="00CA6DB1">
        <w:rPr>
          <w:rFonts w:ascii="Times New Roman" w:hAnsi="Times New Roman" w:cs="Times New Roman"/>
          <w:color w:val="222222"/>
          <w:sz w:val="24"/>
          <w:szCs w:val="24"/>
          <w:shd w:val="clear" w:color="auto" w:fill="FFFFFF"/>
        </w:rPr>
        <w:t xml:space="preserve">, </w:t>
      </w:r>
      <w:r w:rsidR="00D6166E" w:rsidRPr="00CA6DB1">
        <w:rPr>
          <w:rFonts w:ascii="Times New Roman" w:hAnsi="Times New Roman" w:cs="Times New Roman"/>
          <w:i/>
          <w:color w:val="222222"/>
          <w:sz w:val="24"/>
          <w:szCs w:val="24"/>
          <w:shd w:val="clear" w:color="auto" w:fill="FFFFFF"/>
        </w:rPr>
        <w:t>et al.,</w:t>
      </w:r>
      <w:r w:rsidR="00D6166E" w:rsidRPr="00CA6DB1">
        <w:rPr>
          <w:rFonts w:ascii="Times New Roman" w:hAnsi="Times New Roman" w:cs="Times New Roman"/>
          <w:color w:val="222222"/>
          <w:sz w:val="24"/>
          <w:szCs w:val="24"/>
          <w:shd w:val="clear" w:color="auto" w:fill="FFFFFF"/>
        </w:rPr>
        <w:t>2025)</w:t>
      </w:r>
      <w:r w:rsidR="002E63F4" w:rsidRPr="00CA6DB1">
        <w:rPr>
          <w:rFonts w:ascii="Times New Roman" w:hAnsi="Times New Roman" w:cs="Times New Roman"/>
          <w:color w:val="222222"/>
          <w:sz w:val="24"/>
          <w:szCs w:val="24"/>
          <w:shd w:val="clear" w:color="auto" w:fill="FFFFFF"/>
        </w:rPr>
        <w:t>.</w:t>
      </w:r>
    </w:p>
    <w:p w14:paraId="08D46AF3" w14:textId="77777777" w:rsidR="00416EDB" w:rsidRPr="00CA6DB1" w:rsidRDefault="009D69A9" w:rsidP="00571BC3">
      <w:pPr>
        <w:tabs>
          <w:tab w:val="left" w:pos="180"/>
        </w:tabs>
        <w:autoSpaceDE w:val="0"/>
        <w:autoSpaceDN w:val="0"/>
        <w:spacing w:after="0" w:line="240" w:lineRule="auto"/>
        <w:jc w:val="both"/>
        <w:rPr>
          <w:rFonts w:ascii="Times New Roman" w:hAnsi="Times New Roman" w:cs="Times New Roman"/>
          <w:bCs/>
          <w:sz w:val="24"/>
          <w:szCs w:val="24"/>
          <w:lang w:eastAsia="en-IN"/>
        </w:rPr>
      </w:pPr>
      <w:r w:rsidRPr="00CA6DB1">
        <w:rPr>
          <w:rFonts w:ascii="Times New Roman" w:hAnsi="Times New Roman" w:cs="Times New Roman"/>
          <w:sz w:val="24"/>
          <w:szCs w:val="24"/>
        </w:rPr>
        <w:tab/>
      </w:r>
      <w:r w:rsidR="00416EDB" w:rsidRPr="00CA6DB1">
        <w:rPr>
          <w:rFonts w:ascii="Times New Roman" w:hAnsi="Times New Roman" w:cs="Times New Roman"/>
          <w:sz w:val="24"/>
          <w:szCs w:val="24"/>
        </w:rPr>
        <w:t xml:space="preserve">Genetic variability across geographically distinct populations of </w:t>
      </w:r>
      <w:r w:rsidR="00416EDB" w:rsidRPr="00CA6DB1">
        <w:rPr>
          <w:rStyle w:val="Emphasis"/>
          <w:rFonts w:ascii="Times New Roman" w:hAnsi="Times New Roman" w:cs="Times New Roman"/>
          <w:sz w:val="24"/>
          <w:szCs w:val="24"/>
        </w:rPr>
        <w:t>P. pinnata</w:t>
      </w:r>
      <w:r w:rsidR="00416EDB" w:rsidRPr="00CA6DB1">
        <w:rPr>
          <w:rFonts w:ascii="Times New Roman" w:hAnsi="Times New Roman" w:cs="Times New Roman"/>
          <w:sz w:val="24"/>
          <w:szCs w:val="24"/>
        </w:rPr>
        <w:t xml:space="preserve"> results in significant differences in growth behavior, biomass accumulation, yield </w:t>
      </w:r>
      <w:r w:rsidR="002E63F4" w:rsidRPr="00CA6DB1">
        <w:rPr>
          <w:rFonts w:ascii="Times New Roman" w:hAnsi="Times New Roman" w:cs="Times New Roman"/>
          <w:sz w:val="24"/>
          <w:szCs w:val="24"/>
        </w:rPr>
        <w:t xml:space="preserve">potential, and stress tolerance, Sahoo </w:t>
      </w:r>
      <w:r w:rsidR="002E63F4" w:rsidRPr="00CA6DB1">
        <w:rPr>
          <w:rFonts w:ascii="Times New Roman" w:hAnsi="Times New Roman" w:cs="Times New Roman"/>
          <w:i/>
          <w:sz w:val="24"/>
          <w:szCs w:val="24"/>
        </w:rPr>
        <w:t>et al.,</w:t>
      </w:r>
      <w:r w:rsidR="002E63F4" w:rsidRPr="00CA6DB1">
        <w:rPr>
          <w:rFonts w:ascii="Times New Roman" w:hAnsi="Times New Roman" w:cs="Times New Roman"/>
          <w:sz w:val="24"/>
          <w:szCs w:val="24"/>
        </w:rPr>
        <w:t xml:space="preserve"> (2021).</w:t>
      </w:r>
      <w:r w:rsidR="00416EDB" w:rsidRPr="00CA6DB1">
        <w:rPr>
          <w:rFonts w:ascii="Times New Roman" w:hAnsi="Times New Roman" w:cs="Times New Roman"/>
          <w:sz w:val="24"/>
          <w:szCs w:val="24"/>
        </w:rPr>
        <w:t xml:space="preserve"> Such geographically distinct populations are referred to as </w:t>
      </w:r>
      <w:r w:rsidR="00416EDB" w:rsidRPr="00CA6DB1">
        <w:rPr>
          <w:rStyle w:val="Strong"/>
          <w:rFonts w:ascii="Times New Roman" w:hAnsi="Times New Roman" w:cs="Times New Roman"/>
          <w:b w:val="0"/>
          <w:sz w:val="24"/>
          <w:szCs w:val="24"/>
        </w:rPr>
        <w:t>provenances</w:t>
      </w:r>
      <w:r w:rsidR="00416EDB" w:rsidRPr="00CA6DB1">
        <w:rPr>
          <w:rFonts w:ascii="Times New Roman" w:hAnsi="Times New Roman" w:cs="Times New Roman"/>
          <w:sz w:val="24"/>
          <w:szCs w:val="24"/>
        </w:rPr>
        <w:t>, and evaluating their comparative performance is essential for identifying superior genoty</w:t>
      </w:r>
      <w:r w:rsidR="00601B70" w:rsidRPr="00CA6DB1">
        <w:rPr>
          <w:rFonts w:ascii="Times New Roman" w:hAnsi="Times New Roman" w:cs="Times New Roman"/>
          <w:sz w:val="24"/>
          <w:szCs w:val="24"/>
        </w:rPr>
        <w:t xml:space="preserve">pes suited for specific regions, </w:t>
      </w:r>
      <w:r w:rsidR="00601B70" w:rsidRPr="00CA6DB1">
        <w:rPr>
          <w:rFonts w:ascii="Times New Roman" w:hAnsi="Times New Roman" w:cs="Times New Roman"/>
          <w:color w:val="222222"/>
          <w:sz w:val="24"/>
          <w:szCs w:val="24"/>
          <w:shd w:val="clear" w:color="auto" w:fill="FFFFFF"/>
        </w:rPr>
        <w:t xml:space="preserve">Deswal </w:t>
      </w:r>
      <w:proofErr w:type="gramStart"/>
      <w:r w:rsidR="00601B70" w:rsidRPr="00CA6DB1">
        <w:rPr>
          <w:rFonts w:ascii="Times New Roman" w:hAnsi="Times New Roman" w:cs="Times New Roman"/>
          <w:i/>
          <w:color w:val="222222"/>
          <w:sz w:val="24"/>
          <w:szCs w:val="24"/>
          <w:shd w:val="clear" w:color="auto" w:fill="FFFFFF"/>
        </w:rPr>
        <w:t>et al.,</w:t>
      </w:r>
      <w:r w:rsidR="00601B70" w:rsidRPr="00CA6DB1">
        <w:rPr>
          <w:rFonts w:ascii="Times New Roman" w:hAnsi="Times New Roman" w:cs="Times New Roman"/>
          <w:color w:val="222222"/>
          <w:sz w:val="24"/>
          <w:szCs w:val="24"/>
          <w:shd w:val="clear" w:color="auto" w:fill="FFFFFF"/>
        </w:rPr>
        <w:t>(</w:t>
      </w:r>
      <w:proofErr w:type="gramEnd"/>
      <w:r w:rsidR="00601B70" w:rsidRPr="00CA6DB1">
        <w:rPr>
          <w:rFonts w:ascii="Times New Roman" w:hAnsi="Times New Roman" w:cs="Times New Roman"/>
          <w:color w:val="222222"/>
          <w:sz w:val="24"/>
          <w:szCs w:val="24"/>
          <w:shd w:val="clear" w:color="auto" w:fill="FFFFFF"/>
        </w:rPr>
        <w:t>2014).</w:t>
      </w:r>
      <w:r w:rsidR="00416EDB" w:rsidRPr="00CA6DB1">
        <w:rPr>
          <w:rFonts w:ascii="Times New Roman" w:hAnsi="Times New Roman" w:cs="Times New Roman"/>
          <w:sz w:val="24"/>
          <w:szCs w:val="24"/>
        </w:rPr>
        <w:t xml:space="preserve"> Central India, characterized by semi-arid to sub-humid conditions, heterogeneous soils, and increasing pressure on land resources, represents a critical </w:t>
      </w:r>
      <w:r w:rsidR="00416EDB" w:rsidRPr="00CA6DB1">
        <w:rPr>
          <w:rFonts w:ascii="Times New Roman" w:hAnsi="Times New Roman" w:cs="Times New Roman"/>
          <w:sz w:val="24"/>
          <w:szCs w:val="24"/>
        </w:rPr>
        <w:lastRenderedPageBreak/>
        <w:t xml:space="preserve">area where selection of high-performing </w:t>
      </w:r>
      <w:proofErr w:type="spellStart"/>
      <w:r w:rsidR="00416EDB" w:rsidRPr="00CA6DB1">
        <w:rPr>
          <w:rStyle w:val="Emphasis"/>
          <w:rFonts w:ascii="Times New Roman" w:hAnsi="Times New Roman" w:cs="Times New Roman"/>
          <w:sz w:val="24"/>
          <w:szCs w:val="24"/>
        </w:rPr>
        <w:t>Pongamia</w:t>
      </w:r>
      <w:proofErr w:type="spellEnd"/>
      <w:r w:rsidR="00416EDB" w:rsidRPr="00CA6DB1">
        <w:rPr>
          <w:rFonts w:ascii="Times New Roman" w:hAnsi="Times New Roman" w:cs="Times New Roman"/>
          <w:sz w:val="24"/>
          <w:szCs w:val="24"/>
        </w:rPr>
        <w:t xml:space="preserve"> genotypes can greatly support biofuel initiatives, afforestation efforts, and climate-resilient plantation programs</w:t>
      </w:r>
      <w:ins w:id="46" w:author="HP" w:date="2025-12-05T14:57:00Z">
        <w:r w:rsidR="00B20587">
          <w:rPr>
            <w:rFonts w:ascii="Times New Roman" w:hAnsi="Times New Roman" w:cs="Times New Roman"/>
            <w:sz w:val="24"/>
            <w:szCs w:val="24"/>
            <w:lang w:val="en-UG"/>
          </w:rPr>
          <w:t xml:space="preserve"> (</w:t>
        </w:r>
      </w:ins>
      <w:del w:id="47" w:author="HP" w:date="2025-12-05T14:57:00Z">
        <w:r w:rsidR="00BE384E" w:rsidRPr="00CA6DB1" w:rsidDel="00B20587">
          <w:rPr>
            <w:rFonts w:ascii="Times New Roman" w:hAnsi="Times New Roman" w:cs="Times New Roman"/>
            <w:sz w:val="24"/>
            <w:szCs w:val="24"/>
          </w:rPr>
          <w:delText>,</w:delText>
        </w:r>
        <w:r w:rsidR="00BE384E" w:rsidRPr="00CA6DB1" w:rsidDel="00B20587">
          <w:rPr>
            <w:rFonts w:ascii="Times New Roman" w:hAnsi="Times New Roman" w:cs="Times New Roman"/>
            <w:color w:val="222222"/>
            <w:sz w:val="24"/>
            <w:szCs w:val="24"/>
            <w:shd w:val="clear" w:color="auto" w:fill="FFFFFF"/>
          </w:rPr>
          <w:delText xml:space="preserve"> </w:delText>
        </w:r>
      </w:del>
      <w:r w:rsidR="00BE384E" w:rsidRPr="00CA6DB1">
        <w:rPr>
          <w:rFonts w:ascii="Times New Roman" w:hAnsi="Times New Roman" w:cs="Times New Roman"/>
          <w:color w:val="222222"/>
          <w:sz w:val="24"/>
          <w:szCs w:val="24"/>
          <w:shd w:val="clear" w:color="auto" w:fill="FFFFFF"/>
        </w:rPr>
        <w:t xml:space="preserve">Jain </w:t>
      </w:r>
      <w:r w:rsidR="00BE384E" w:rsidRPr="00CA6DB1">
        <w:rPr>
          <w:rFonts w:ascii="Times New Roman" w:hAnsi="Times New Roman" w:cs="Times New Roman"/>
          <w:i/>
          <w:color w:val="222222"/>
          <w:sz w:val="24"/>
          <w:szCs w:val="24"/>
          <w:shd w:val="clear" w:color="auto" w:fill="FFFFFF"/>
        </w:rPr>
        <w:t>et al.,</w:t>
      </w:r>
      <w:del w:id="48" w:author="HP" w:date="2025-12-05T14:57:00Z">
        <w:r w:rsidR="00BE384E" w:rsidRPr="00CA6DB1" w:rsidDel="00B20587">
          <w:rPr>
            <w:rFonts w:ascii="Times New Roman" w:hAnsi="Times New Roman" w:cs="Times New Roman"/>
            <w:color w:val="222222"/>
            <w:sz w:val="24"/>
            <w:szCs w:val="24"/>
            <w:shd w:val="clear" w:color="auto" w:fill="FFFFFF"/>
          </w:rPr>
          <w:delText>(</w:delText>
        </w:r>
      </w:del>
      <w:r w:rsidR="00BE384E" w:rsidRPr="00CA6DB1">
        <w:rPr>
          <w:rFonts w:ascii="Times New Roman" w:hAnsi="Times New Roman" w:cs="Times New Roman"/>
          <w:color w:val="222222"/>
          <w:sz w:val="24"/>
          <w:szCs w:val="24"/>
          <w:shd w:val="clear" w:color="auto" w:fill="FFFFFF"/>
        </w:rPr>
        <w:t>2007).</w:t>
      </w:r>
      <w:r w:rsidR="00AD7393" w:rsidRPr="00CA6DB1">
        <w:rPr>
          <w:rFonts w:ascii="Times New Roman" w:hAnsi="Times New Roman" w:cs="Times New Roman"/>
          <w:bCs/>
          <w:sz w:val="24"/>
          <w:szCs w:val="24"/>
          <w:lang w:eastAsia="en-IN"/>
        </w:rPr>
        <w:t xml:space="preserve"> </w:t>
      </w:r>
      <w:r w:rsidR="00416EDB" w:rsidRPr="00CA6DB1">
        <w:rPr>
          <w:rFonts w:ascii="Times New Roman" w:hAnsi="Times New Roman" w:cs="Times New Roman"/>
          <w:sz w:val="24"/>
          <w:szCs w:val="24"/>
        </w:rPr>
        <w:t xml:space="preserve">Despite the growing emphasis on </w:t>
      </w:r>
      <w:proofErr w:type="spellStart"/>
      <w:r w:rsidR="00416EDB" w:rsidRPr="00CA6DB1">
        <w:rPr>
          <w:rFonts w:ascii="Times New Roman" w:hAnsi="Times New Roman" w:cs="Times New Roman"/>
          <w:sz w:val="24"/>
          <w:szCs w:val="24"/>
        </w:rPr>
        <w:t>Karanj</w:t>
      </w:r>
      <w:proofErr w:type="spellEnd"/>
      <w:r w:rsidR="00416EDB" w:rsidRPr="00CA6DB1">
        <w:rPr>
          <w:rFonts w:ascii="Times New Roman" w:hAnsi="Times New Roman" w:cs="Times New Roman"/>
          <w:sz w:val="24"/>
          <w:szCs w:val="24"/>
        </w:rPr>
        <w:t xml:space="preserve"> as a bioenergy species, limited systematic information is available on the growth performance of its different provenances under Central Indian conditions. Understanding how genetic diversity interacts with the region’s climate and soil factors is essential for enhancing productivity, selecting suitable planting material, and developing improved </w:t>
      </w:r>
      <w:r w:rsidR="008F5ACE" w:rsidRPr="00CA6DB1">
        <w:rPr>
          <w:rFonts w:ascii="Times New Roman" w:hAnsi="Times New Roman" w:cs="Times New Roman"/>
          <w:sz w:val="24"/>
          <w:szCs w:val="24"/>
        </w:rPr>
        <w:t>agro forestry</w:t>
      </w:r>
      <w:r w:rsidR="00416EDB" w:rsidRPr="00CA6DB1">
        <w:rPr>
          <w:rFonts w:ascii="Times New Roman" w:hAnsi="Times New Roman" w:cs="Times New Roman"/>
          <w:sz w:val="24"/>
          <w:szCs w:val="24"/>
        </w:rPr>
        <w:t xml:space="preserve"> models.</w:t>
      </w:r>
    </w:p>
    <w:p w14:paraId="5817A12D" w14:textId="77777777" w:rsidR="00A054DC" w:rsidRPr="00CA6DB1" w:rsidRDefault="00A054DC" w:rsidP="00571BC3">
      <w:pPr>
        <w:pStyle w:val="Style9"/>
        <w:widowControl/>
        <w:spacing w:before="60" w:line="240" w:lineRule="auto"/>
        <w:ind w:firstLine="720"/>
        <w:jc w:val="both"/>
        <w:rPr>
          <w:rFonts w:ascii="Times New Roman" w:hAnsi="Times New Roman" w:cs="Times New Roman"/>
          <w:bCs/>
        </w:rPr>
      </w:pPr>
      <w:r w:rsidRPr="00CA6DB1">
        <w:rPr>
          <w:rFonts w:ascii="Times New Roman" w:hAnsi="Times New Roman" w:cs="Times New Roman"/>
          <w:bCs/>
        </w:rPr>
        <w:t>India has a vast tract of wastelands and degraded lands</w:t>
      </w:r>
      <w:ins w:id="49" w:author="HP" w:date="2025-12-05T14:59:00Z">
        <w:r w:rsidR="00B20587">
          <w:rPr>
            <w:rFonts w:ascii="Times New Roman" w:hAnsi="Times New Roman" w:cs="Times New Roman"/>
            <w:bCs/>
            <w:lang w:val="en-UG"/>
          </w:rPr>
          <w:t xml:space="preserve"> (</w:t>
        </w:r>
      </w:ins>
      <w:del w:id="50" w:author="HP" w:date="2025-12-05T14:59:00Z">
        <w:r w:rsidRPr="00CA6DB1" w:rsidDel="00B20587">
          <w:rPr>
            <w:rFonts w:ascii="Times New Roman" w:hAnsi="Times New Roman" w:cs="Times New Roman"/>
            <w:bCs/>
          </w:rPr>
          <w:delText xml:space="preserve">, mostly in </w:delText>
        </w:r>
      </w:del>
      <w:r w:rsidRPr="00CA6DB1">
        <w:rPr>
          <w:rFonts w:ascii="Times New Roman" w:hAnsi="Times New Roman" w:cs="Times New Roman"/>
          <w:bCs/>
        </w:rPr>
        <w:t>areas with adverse agro climatic conditions</w:t>
      </w:r>
      <w:ins w:id="51" w:author="HP" w:date="2025-12-05T14:59:00Z">
        <w:r w:rsidR="00B20587">
          <w:rPr>
            <w:rFonts w:ascii="Times New Roman" w:hAnsi="Times New Roman" w:cs="Times New Roman"/>
            <w:bCs/>
            <w:lang w:val="en-UG"/>
          </w:rPr>
          <w:t xml:space="preserve">) </w:t>
        </w:r>
      </w:ins>
      <w:ins w:id="52" w:author="HP" w:date="2025-12-05T15:00:00Z">
        <w:r w:rsidR="00B20587">
          <w:rPr>
            <w:rFonts w:ascii="Times New Roman" w:hAnsi="Times New Roman" w:cs="Times New Roman"/>
            <w:bCs/>
            <w:lang w:val="en-UG"/>
          </w:rPr>
          <w:t xml:space="preserve">where, useful </w:t>
        </w:r>
      </w:ins>
      <w:del w:id="53" w:author="HP" w:date="2025-12-05T15:00:00Z">
        <w:r w:rsidRPr="00CA6DB1" w:rsidDel="00B20587">
          <w:rPr>
            <w:rFonts w:ascii="Times New Roman" w:hAnsi="Times New Roman" w:cs="Times New Roman"/>
            <w:bCs/>
          </w:rPr>
          <w:delText xml:space="preserve">, for growth traits and seed yield where </w:delText>
        </w:r>
      </w:del>
      <w:r w:rsidRPr="00CA6DB1">
        <w:rPr>
          <w:rFonts w:ascii="Times New Roman" w:hAnsi="Times New Roman" w:cs="Times New Roman"/>
          <w:bCs/>
        </w:rPr>
        <w:t xml:space="preserve">hardy tree </w:t>
      </w:r>
      <w:del w:id="54" w:author="HP" w:date="2025-12-05T15:00:00Z">
        <w:r w:rsidRPr="00CA6DB1" w:rsidDel="00B20587">
          <w:rPr>
            <w:rFonts w:ascii="Times New Roman" w:hAnsi="Times New Roman" w:cs="Times New Roman"/>
            <w:bCs/>
          </w:rPr>
          <w:delText xml:space="preserve">borne oil seed </w:delText>
        </w:r>
      </w:del>
      <w:r w:rsidRPr="00CA6DB1">
        <w:rPr>
          <w:rFonts w:ascii="Times New Roman" w:hAnsi="Times New Roman" w:cs="Times New Roman"/>
          <w:bCs/>
        </w:rPr>
        <w:t xml:space="preserve">species like </w:t>
      </w:r>
      <w:proofErr w:type="spellStart"/>
      <w:r w:rsidRPr="00CA6DB1">
        <w:rPr>
          <w:rFonts w:ascii="Times New Roman" w:hAnsi="Times New Roman" w:cs="Times New Roman"/>
          <w:bCs/>
          <w:i/>
          <w:iCs/>
        </w:rPr>
        <w:t>Pongamia</w:t>
      </w:r>
      <w:proofErr w:type="spellEnd"/>
      <w:r w:rsidRPr="00CA6DB1">
        <w:rPr>
          <w:rFonts w:ascii="Times New Roman" w:hAnsi="Times New Roman" w:cs="Times New Roman"/>
          <w:bCs/>
          <w:i/>
          <w:iCs/>
        </w:rPr>
        <w:t xml:space="preserve"> </w:t>
      </w:r>
      <w:proofErr w:type="spellStart"/>
      <w:r w:rsidRPr="00CA6DB1">
        <w:rPr>
          <w:rFonts w:ascii="Times New Roman" w:hAnsi="Times New Roman" w:cs="Times New Roman"/>
          <w:bCs/>
          <w:i/>
          <w:iCs/>
        </w:rPr>
        <w:t>pinnata</w:t>
      </w:r>
      <w:proofErr w:type="spellEnd"/>
      <w:r w:rsidRPr="00CA6DB1">
        <w:rPr>
          <w:rFonts w:ascii="Times New Roman" w:hAnsi="Times New Roman" w:cs="Times New Roman"/>
          <w:bCs/>
        </w:rPr>
        <w:t xml:space="preserve"> can </w:t>
      </w:r>
      <w:del w:id="55" w:author="HP" w:date="2025-12-05T15:00:00Z">
        <w:r w:rsidRPr="00CA6DB1" w:rsidDel="00B20587">
          <w:rPr>
            <w:rFonts w:ascii="Times New Roman" w:hAnsi="Times New Roman" w:cs="Times New Roman"/>
            <w:bCs/>
          </w:rPr>
          <w:delText xml:space="preserve">be </w:delText>
        </w:r>
      </w:del>
      <w:r w:rsidRPr="00CA6DB1">
        <w:rPr>
          <w:rFonts w:ascii="Times New Roman" w:hAnsi="Times New Roman" w:cs="Times New Roman"/>
          <w:bCs/>
        </w:rPr>
        <w:t>grow</w:t>
      </w:r>
      <w:del w:id="56" w:author="HP" w:date="2025-12-05T15:00:00Z">
        <w:r w:rsidRPr="00CA6DB1" w:rsidDel="00B20587">
          <w:rPr>
            <w:rFonts w:ascii="Times New Roman" w:hAnsi="Times New Roman" w:cs="Times New Roman"/>
            <w:bCs/>
          </w:rPr>
          <w:delText>n</w:delText>
        </w:r>
      </w:del>
      <w:r w:rsidRPr="00CA6DB1">
        <w:rPr>
          <w:rFonts w:ascii="Times New Roman" w:hAnsi="Times New Roman" w:cs="Times New Roman"/>
          <w:bCs/>
        </w:rPr>
        <w:t xml:space="preserve"> easily. The variability in the pod and seed characteristics </w:t>
      </w:r>
      <w:ins w:id="57" w:author="HP" w:date="2025-12-05T15:01:00Z">
        <w:r w:rsidR="00B20587">
          <w:rPr>
            <w:rFonts w:ascii="Times New Roman" w:hAnsi="Times New Roman" w:cs="Times New Roman"/>
            <w:bCs/>
            <w:lang w:val="en-UG"/>
          </w:rPr>
          <w:t xml:space="preserve">of such species in these areas </w:t>
        </w:r>
      </w:ins>
      <w:r w:rsidRPr="00CA6DB1">
        <w:rPr>
          <w:rFonts w:ascii="Times New Roman" w:hAnsi="Times New Roman" w:cs="Times New Roman"/>
          <w:bCs/>
        </w:rPr>
        <w:t xml:space="preserve">could be linked to the genetic potential of </w:t>
      </w:r>
      <w:del w:id="58" w:author="HP" w:date="2025-12-05T15:01:00Z">
        <w:r w:rsidRPr="00CA6DB1" w:rsidDel="00D00D5A">
          <w:rPr>
            <w:rFonts w:ascii="Times New Roman" w:hAnsi="Times New Roman" w:cs="Times New Roman"/>
            <w:bCs/>
          </w:rPr>
          <w:delText>a</w:delText>
        </w:r>
      </w:del>
      <w:del w:id="59" w:author="HP" w:date="2025-12-05T15:02:00Z">
        <w:r w:rsidRPr="00CA6DB1" w:rsidDel="00D00D5A">
          <w:rPr>
            <w:rFonts w:ascii="Times New Roman" w:hAnsi="Times New Roman" w:cs="Times New Roman"/>
            <w:bCs/>
          </w:rPr>
          <w:delText xml:space="preserve"> </w:delText>
        </w:r>
      </w:del>
      <w:r w:rsidRPr="00CA6DB1">
        <w:rPr>
          <w:rFonts w:ascii="Times New Roman" w:hAnsi="Times New Roman" w:cs="Times New Roman"/>
          <w:bCs/>
        </w:rPr>
        <w:t>genotype</w:t>
      </w:r>
      <w:ins w:id="60" w:author="HP" w:date="2025-12-05T15:02:00Z">
        <w:r w:rsidR="00D00D5A">
          <w:rPr>
            <w:rFonts w:ascii="Times New Roman" w:hAnsi="Times New Roman" w:cs="Times New Roman"/>
            <w:bCs/>
            <w:lang w:val="en-UG"/>
          </w:rPr>
          <w:t>s (</w:t>
        </w:r>
      </w:ins>
      <w:del w:id="61" w:author="HP" w:date="2025-12-05T15:02:00Z">
        <w:r w:rsidR="00AD7393" w:rsidRPr="00CA6DB1" w:rsidDel="00D00D5A">
          <w:rPr>
            <w:rFonts w:ascii="Times New Roman" w:hAnsi="Times New Roman" w:cs="Times New Roman"/>
            <w:bCs/>
          </w:rPr>
          <w:delText xml:space="preserve">, </w:delText>
        </w:r>
      </w:del>
      <w:proofErr w:type="spellStart"/>
      <w:r w:rsidR="003B6BBE" w:rsidRPr="00CA6DB1">
        <w:rPr>
          <w:rFonts w:ascii="Times New Roman" w:hAnsi="Times New Roman" w:cs="Times New Roman"/>
          <w:color w:val="222222"/>
          <w:shd w:val="clear" w:color="auto" w:fill="FFFFFF"/>
        </w:rPr>
        <w:t>Patil</w:t>
      </w:r>
      <w:proofErr w:type="spellEnd"/>
      <w:r w:rsidR="00AD7393" w:rsidRPr="00CA6DB1">
        <w:rPr>
          <w:rFonts w:ascii="Times New Roman" w:hAnsi="Times New Roman" w:cs="Times New Roman"/>
          <w:color w:val="222222"/>
          <w:shd w:val="clear" w:color="auto" w:fill="FFFFFF"/>
        </w:rPr>
        <w:t xml:space="preserve"> </w:t>
      </w:r>
      <w:r w:rsidR="003B6BBE" w:rsidRPr="00CA6DB1">
        <w:rPr>
          <w:rFonts w:ascii="Times New Roman" w:hAnsi="Times New Roman" w:cs="Times New Roman"/>
          <w:color w:val="222222"/>
          <w:shd w:val="clear" w:color="auto" w:fill="FFFFFF"/>
        </w:rPr>
        <w:t xml:space="preserve">and </w:t>
      </w:r>
      <w:proofErr w:type="spellStart"/>
      <w:r w:rsidR="003B6BBE" w:rsidRPr="00CA6DB1">
        <w:rPr>
          <w:rFonts w:ascii="Times New Roman" w:hAnsi="Times New Roman" w:cs="Times New Roman"/>
          <w:color w:val="222222"/>
          <w:shd w:val="clear" w:color="auto" w:fill="FFFFFF"/>
        </w:rPr>
        <w:t>Naik</w:t>
      </w:r>
      <w:proofErr w:type="spellEnd"/>
      <w:ins w:id="62" w:author="HP" w:date="2025-12-05T15:02:00Z">
        <w:r w:rsidR="00D00D5A">
          <w:rPr>
            <w:rFonts w:ascii="Times New Roman" w:hAnsi="Times New Roman" w:cs="Times New Roman"/>
            <w:color w:val="222222"/>
            <w:shd w:val="clear" w:color="auto" w:fill="FFFFFF"/>
            <w:lang w:val="en-UG"/>
          </w:rPr>
          <w:t xml:space="preserve">, </w:t>
        </w:r>
      </w:ins>
      <w:del w:id="63" w:author="HP" w:date="2025-12-05T15:02:00Z">
        <w:r w:rsidR="003B6BBE" w:rsidRPr="00CA6DB1" w:rsidDel="00D00D5A">
          <w:rPr>
            <w:rFonts w:ascii="Times New Roman" w:hAnsi="Times New Roman" w:cs="Times New Roman"/>
            <w:color w:val="222222"/>
            <w:shd w:val="clear" w:color="auto" w:fill="FFFFFF"/>
          </w:rPr>
          <w:delText xml:space="preserve"> </w:delText>
        </w:r>
        <w:r w:rsidR="00AD7393" w:rsidRPr="00CA6DB1" w:rsidDel="00D00D5A">
          <w:rPr>
            <w:rFonts w:ascii="Times New Roman" w:hAnsi="Times New Roman" w:cs="Times New Roman"/>
            <w:color w:val="222222"/>
            <w:shd w:val="clear" w:color="auto" w:fill="FFFFFF"/>
          </w:rPr>
          <w:delText>(</w:delText>
        </w:r>
      </w:del>
      <w:r w:rsidR="003B6BBE" w:rsidRPr="00CA6DB1">
        <w:rPr>
          <w:rFonts w:ascii="Times New Roman" w:hAnsi="Times New Roman" w:cs="Times New Roman"/>
          <w:color w:val="222222"/>
          <w:shd w:val="clear" w:color="auto" w:fill="FFFFFF"/>
        </w:rPr>
        <w:t>2016</w:t>
      </w:r>
      <w:r w:rsidR="00AD7393" w:rsidRPr="00CA6DB1">
        <w:rPr>
          <w:rFonts w:ascii="Times New Roman" w:hAnsi="Times New Roman" w:cs="Times New Roman"/>
          <w:color w:val="222222"/>
          <w:shd w:val="clear" w:color="auto" w:fill="FFFFFF"/>
        </w:rPr>
        <w:t>).</w:t>
      </w:r>
    </w:p>
    <w:p w14:paraId="1D8F1E55" w14:textId="77777777" w:rsidR="00A054DC" w:rsidRDefault="00A361A4" w:rsidP="00571BC3">
      <w:pPr>
        <w:adjustRightInd w:val="0"/>
        <w:spacing w:after="0" w:line="240" w:lineRule="auto"/>
        <w:ind w:firstLine="720"/>
        <w:jc w:val="both"/>
        <w:rPr>
          <w:ins w:id="64" w:author="HP" w:date="2025-12-05T15:09:00Z"/>
          <w:rFonts w:ascii="Times New Roman" w:hAnsi="Times New Roman" w:cs="Times New Roman"/>
          <w:sz w:val="24"/>
          <w:szCs w:val="24"/>
        </w:rPr>
      </w:pPr>
      <w:r w:rsidRPr="00CA6DB1">
        <w:rPr>
          <w:rFonts w:ascii="Times New Roman" w:hAnsi="Times New Roman" w:cs="Times New Roman"/>
          <w:bCs/>
          <w:sz w:val="24"/>
          <w:szCs w:val="24"/>
        </w:rPr>
        <w:t xml:space="preserve">Thus looking </w:t>
      </w:r>
      <w:ins w:id="65" w:author="HP" w:date="2025-12-05T15:02:00Z">
        <w:r w:rsidR="00D00D5A">
          <w:rPr>
            <w:rFonts w:ascii="Times New Roman" w:hAnsi="Times New Roman" w:cs="Times New Roman"/>
            <w:bCs/>
            <w:sz w:val="24"/>
            <w:szCs w:val="24"/>
            <w:lang w:val="en-UG"/>
          </w:rPr>
          <w:t>in</w:t>
        </w:r>
      </w:ins>
      <w:r w:rsidRPr="00CA6DB1">
        <w:rPr>
          <w:rFonts w:ascii="Times New Roman" w:hAnsi="Times New Roman" w:cs="Times New Roman"/>
          <w:bCs/>
          <w:sz w:val="24"/>
          <w:szCs w:val="24"/>
        </w:rPr>
        <w:t xml:space="preserve">to </w:t>
      </w:r>
      <w:del w:id="66" w:author="HP" w:date="2025-12-05T15:02:00Z">
        <w:r w:rsidRPr="00CA6DB1" w:rsidDel="00D00D5A">
          <w:rPr>
            <w:rFonts w:ascii="Times New Roman" w:hAnsi="Times New Roman" w:cs="Times New Roman"/>
            <w:bCs/>
            <w:sz w:val="24"/>
            <w:szCs w:val="24"/>
          </w:rPr>
          <w:delText xml:space="preserve">its wide </w:delText>
        </w:r>
      </w:del>
      <w:r w:rsidRPr="00CA6DB1">
        <w:rPr>
          <w:rFonts w:ascii="Times New Roman" w:hAnsi="Times New Roman" w:cs="Times New Roman"/>
          <w:bCs/>
          <w:sz w:val="24"/>
          <w:szCs w:val="24"/>
        </w:rPr>
        <w:t xml:space="preserve">adaptability </w:t>
      </w:r>
      <w:ins w:id="67" w:author="HP" w:date="2025-12-05T15:02:00Z">
        <w:r w:rsidR="00D00D5A">
          <w:rPr>
            <w:rFonts w:ascii="Times New Roman" w:hAnsi="Times New Roman" w:cs="Times New Roman"/>
            <w:bCs/>
            <w:sz w:val="24"/>
            <w:szCs w:val="24"/>
            <w:lang w:val="en-UG"/>
          </w:rPr>
          <w:t xml:space="preserve">of </w:t>
        </w:r>
      </w:ins>
      <w:ins w:id="68" w:author="HP" w:date="2025-12-05T15:03:00Z">
        <w:r w:rsidR="00D00D5A">
          <w:rPr>
            <w:rFonts w:ascii="Times New Roman" w:hAnsi="Times New Roman" w:cs="Times New Roman"/>
            <w:bCs/>
            <w:sz w:val="24"/>
            <w:szCs w:val="24"/>
            <w:lang w:val="en-UG"/>
          </w:rPr>
          <w:t xml:space="preserve">the useful hard species for example by studying </w:t>
        </w:r>
      </w:ins>
      <w:del w:id="69" w:author="HP" w:date="2025-12-05T15:03:00Z">
        <w:r w:rsidRPr="00CA6DB1" w:rsidDel="00D00D5A">
          <w:rPr>
            <w:rFonts w:ascii="Times New Roman" w:hAnsi="Times New Roman" w:cs="Times New Roman"/>
            <w:bCs/>
            <w:sz w:val="24"/>
            <w:szCs w:val="24"/>
          </w:rPr>
          <w:delText>it is pertinent to study the extent and</w:delText>
        </w:r>
      </w:del>
      <w:del w:id="70" w:author="HP" w:date="2025-12-05T15:04:00Z">
        <w:r w:rsidRPr="00CA6DB1" w:rsidDel="00D00D5A">
          <w:rPr>
            <w:rFonts w:ascii="Times New Roman" w:hAnsi="Times New Roman" w:cs="Times New Roman"/>
            <w:bCs/>
            <w:sz w:val="24"/>
            <w:szCs w:val="24"/>
          </w:rPr>
          <w:delText xml:space="preserve"> </w:delText>
        </w:r>
      </w:del>
      <w:r w:rsidRPr="00CA6DB1">
        <w:rPr>
          <w:rFonts w:ascii="Times New Roman" w:hAnsi="Times New Roman" w:cs="Times New Roman"/>
          <w:bCs/>
          <w:sz w:val="24"/>
          <w:szCs w:val="24"/>
        </w:rPr>
        <w:t xml:space="preserve">patterns of variation </w:t>
      </w:r>
      <w:ins w:id="71" w:author="HP" w:date="2025-12-05T15:04:00Z">
        <w:r w:rsidR="00D00D5A">
          <w:rPr>
            <w:rFonts w:ascii="Times New Roman" w:hAnsi="Times New Roman" w:cs="Times New Roman"/>
            <w:bCs/>
            <w:sz w:val="24"/>
            <w:szCs w:val="24"/>
            <w:lang w:val="en-UG"/>
          </w:rPr>
          <w:t xml:space="preserve">in their </w:t>
        </w:r>
      </w:ins>
      <w:del w:id="72" w:author="HP" w:date="2025-12-05T15:04:00Z">
        <w:r w:rsidRPr="00CA6DB1" w:rsidDel="00D00D5A">
          <w:rPr>
            <w:rFonts w:ascii="Times New Roman" w:hAnsi="Times New Roman" w:cs="Times New Roman"/>
            <w:bCs/>
            <w:sz w:val="24"/>
            <w:szCs w:val="24"/>
          </w:rPr>
          <w:delText xml:space="preserve">for </w:delText>
        </w:r>
      </w:del>
      <w:r w:rsidRPr="00CA6DB1">
        <w:rPr>
          <w:rFonts w:ascii="Times New Roman" w:hAnsi="Times New Roman" w:cs="Times New Roman"/>
          <w:bCs/>
          <w:sz w:val="24"/>
          <w:szCs w:val="24"/>
        </w:rPr>
        <w:t>growth and yield traits and the</w:t>
      </w:r>
      <w:del w:id="73" w:author="HP" w:date="2025-12-05T15:04:00Z">
        <w:r w:rsidRPr="00CA6DB1" w:rsidDel="00D00D5A">
          <w:rPr>
            <w:rFonts w:ascii="Times New Roman" w:hAnsi="Times New Roman" w:cs="Times New Roman"/>
            <w:bCs/>
            <w:sz w:val="24"/>
            <w:szCs w:val="24"/>
          </w:rPr>
          <w:delText>ir</w:delText>
        </w:r>
      </w:del>
      <w:r w:rsidRPr="00CA6DB1">
        <w:rPr>
          <w:rFonts w:ascii="Times New Roman" w:hAnsi="Times New Roman" w:cs="Times New Roman"/>
          <w:bCs/>
          <w:sz w:val="24"/>
          <w:szCs w:val="24"/>
        </w:rPr>
        <w:t xml:space="preserve"> inter-relationship</w:t>
      </w:r>
      <w:ins w:id="74" w:author="HP" w:date="2025-12-05T15:04:00Z">
        <w:r w:rsidR="00D00D5A">
          <w:rPr>
            <w:rFonts w:ascii="Times New Roman" w:hAnsi="Times New Roman" w:cs="Times New Roman"/>
            <w:bCs/>
            <w:sz w:val="24"/>
            <w:szCs w:val="24"/>
            <w:lang w:val="en-UG"/>
          </w:rPr>
          <w:t xml:space="preserve"> would help generate knowledge </w:t>
        </w:r>
      </w:ins>
      <w:ins w:id="75" w:author="HP" w:date="2025-12-05T15:05:00Z">
        <w:r w:rsidR="00D00D5A">
          <w:rPr>
            <w:rFonts w:ascii="Times New Roman" w:hAnsi="Times New Roman" w:cs="Times New Roman"/>
            <w:bCs/>
            <w:sz w:val="24"/>
            <w:szCs w:val="24"/>
            <w:lang w:val="en-UG"/>
          </w:rPr>
          <w:t xml:space="preserve">guielines for designing and implemtng strategies for </w:t>
        </w:r>
      </w:ins>
      <w:del w:id="76" w:author="HP" w:date="2025-12-05T15:05:00Z">
        <w:r w:rsidRPr="00CA6DB1" w:rsidDel="00D00D5A">
          <w:rPr>
            <w:rFonts w:ascii="Times New Roman" w:hAnsi="Times New Roman" w:cs="Times New Roman"/>
            <w:bCs/>
            <w:sz w:val="24"/>
            <w:szCs w:val="24"/>
          </w:rPr>
          <w:delText xml:space="preserve"> among themselves to plan proper strateg</w:delText>
        </w:r>
      </w:del>
      <w:ins w:id="77" w:author="HP" w:date="2025-12-05T15:05:00Z">
        <w:r w:rsidR="00D00D5A">
          <w:rPr>
            <w:rFonts w:ascii="Times New Roman" w:hAnsi="Times New Roman" w:cs="Times New Roman"/>
            <w:bCs/>
            <w:sz w:val="24"/>
            <w:szCs w:val="24"/>
            <w:lang w:val="en-UG"/>
          </w:rPr>
          <w:t>presevatio</w:t>
        </w:r>
      </w:ins>
      <w:ins w:id="78" w:author="HP" w:date="2025-12-05T15:06:00Z">
        <w:r w:rsidR="00D00D5A">
          <w:rPr>
            <w:rFonts w:ascii="Times New Roman" w:hAnsi="Times New Roman" w:cs="Times New Roman"/>
            <w:bCs/>
            <w:sz w:val="24"/>
            <w:szCs w:val="24"/>
            <w:lang w:val="en-UG"/>
          </w:rPr>
          <w:t xml:space="preserve">n and improvement of their </w:t>
        </w:r>
      </w:ins>
      <w:del w:id="79" w:author="HP" w:date="2025-12-05T15:06:00Z">
        <w:r w:rsidRPr="00CA6DB1" w:rsidDel="00D00D5A">
          <w:rPr>
            <w:rFonts w:ascii="Times New Roman" w:hAnsi="Times New Roman" w:cs="Times New Roman"/>
            <w:bCs/>
            <w:sz w:val="24"/>
            <w:szCs w:val="24"/>
          </w:rPr>
          <w:delText xml:space="preserve">y for its </w:delText>
        </w:r>
      </w:del>
      <w:r w:rsidRPr="00CA6DB1">
        <w:rPr>
          <w:rFonts w:ascii="Times New Roman" w:hAnsi="Times New Roman" w:cs="Times New Roman"/>
          <w:bCs/>
          <w:sz w:val="24"/>
          <w:szCs w:val="24"/>
        </w:rPr>
        <w:t>genetic</w:t>
      </w:r>
      <w:ins w:id="80" w:author="HP" w:date="2025-12-05T15:06:00Z">
        <w:r w:rsidR="00D00D5A">
          <w:rPr>
            <w:rFonts w:ascii="Times New Roman" w:hAnsi="Times New Roman" w:cs="Times New Roman"/>
            <w:bCs/>
            <w:sz w:val="24"/>
            <w:szCs w:val="24"/>
            <w:lang w:val="en-UG"/>
          </w:rPr>
          <w:t xml:space="preserve"> diversity</w:t>
        </w:r>
      </w:ins>
      <w:del w:id="81" w:author="HP" w:date="2025-12-05T15:06:00Z">
        <w:r w:rsidRPr="00CA6DB1" w:rsidDel="00D00D5A">
          <w:rPr>
            <w:rFonts w:ascii="Times New Roman" w:hAnsi="Times New Roman" w:cs="Times New Roman"/>
            <w:bCs/>
            <w:sz w:val="24"/>
            <w:szCs w:val="24"/>
          </w:rPr>
          <w:delText xml:space="preserve"> improvement on which information are meager</w:delText>
        </w:r>
      </w:del>
      <w:r w:rsidRPr="00CA6DB1">
        <w:rPr>
          <w:rFonts w:ascii="Times New Roman" w:hAnsi="Times New Roman" w:cs="Times New Roman"/>
          <w:bCs/>
          <w:sz w:val="24"/>
          <w:szCs w:val="24"/>
        </w:rPr>
        <w:t xml:space="preserve">. </w:t>
      </w:r>
      <w:r w:rsidR="00A054DC" w:rsidRPr="00CA6DB1">
        <w:rPr>
          <w:rFonts w:ascii="Times New Roman" w:hAnsi="Times New Roman" w:cs="Times New Roman"/>
          <w:sz w:val="24"/>
          <w:szCs w:val="24"/>
        </w:rPr>
        <w:t xml:space="preserve">Studying </w:t>
      </w:r>
      <w:ins w:id="82" w:author="HP" w:date="2025-12-05T15:06:00Z">
        <w:r w:rsidR="00D00D5A">
          <w:rPr>
            <w:rFonts w:ascii="Times New Roman" w:hAnsi="Times New Roman" w:cs="Times New Roman"/>
            <w:sz w:val="24"/>
            <w:szCs w:val="24"/>
            <w:lang w:val="en-UG"/>
          </w:rPr>
          <w:t xml:space="preserve">such </w:t>
        </w:r>
      </w:ins>
      <w:del w:id="83" w:author="HP" w:date="2025-12-05T15:07:00Z">
        <w:r w:rsidR="00A054DC" w:rsidRPr="00CA6DB1" w:rsidDel="00D00D5A">
          <w:rPr>
            <w:rFonts w:ascii="Times New Roman" w:hAnsi="Times New Roman" w:cs="Times New Roman"/>
            <w:sz w:val="24"/>
            <w:szCs w:val="24"/>
          </w:rPr>
          <w:delText xml:space="preserve">about this particular </w:delText>
        </w:r>
      </w:del>
      <w:r w:rsidR="00A054DC" w:rsidRPr="00CA6DB1">
        <w:rPr>
          <w:rFonts w:ascii="Times New Roman" w:hAnsi="Times New Roman" w:cs="Times New Roman"/>
          <w:sz w:val="24"/>
          <w:szCs w:val="24"/>
        </w:rPr>
        <w:t>provenance</w:t>
      </w:r>
      <w:ins w:id="84" w:author="HP" w:date="2025-12-05T15:07:00Z">
        <w:r w:rsidR="00D00D5A">
          <w:rPr>
            <w:rFonts w:ascii="Times New Roman" w:hAnsi="Times New Roman" w:cs="Times New Roman"/>
            <w:sz w:val="24"/>
            <w:szCs w:val="24"/>
            <w:lang w:val="en-UG"/>
          </w:rPr>
          <w:t xml:space="preserve">s would be </w:t>
        </w:r>
      </w:ins>
      <w:del w:id="85" w:author="HP" w:date="2025-12-05T15:07:00Z">
        <w:r w:rsidR="00A054DC" w:rsidRPr="00CA6DB1" w:rsidDel="00D00D5A">
          <w:rPr>
            <w:rFonts w:ascii="Times New Roman" w:hAnsi="Times New Roman" w:cs="Times New Roman"/>
            <w:sz w:val="24"/>
            <w:szCs w:val="24"/>
          </w:rPr>
          <w:delText xml:space="preserve"> is </w:delText>
        </w:r>
      </w:del>
      <w:r w:rsidR="00A054DC" w:rsidRPr="00CA6DB1">
        <w:rPr>
          <w:rFonts w:ascii="Times New Roman" w:hAnsi="Times New Roman" w:cs="Times New Roman"/>
          <w:sz w:val="24"/>
          <w:szCs w:val="24"/>
        </w:rPr>
        <w:t>valuable in various aspects</w:t>
      </w:r>
      <w:ins w:id="86" w:author="HP" w:date="2025-12-05T15:07:00Z">
        <w:r w:rsidR="00D00D5A">
          <w:rPr>
            <w:rFonts w:ascii="Times New Roman" w:hAnsi="Times New Roman" w:cs="Times New Roman"/>
            <w:sz w:val="24"/>
            <w:szCs w:val="24"/>
            <w:lang w:val="en-UG"/>
          </w:rPr>
          <w:t xml:space="preserve">, for example, </w:t>
        </w:r>
      </w:ins>
      <w:del w:id="87" w:author="HP" w:date="2025-12-05T15:07:00Z">
        <w:r w:rsidR="00A054DC" w:rsidRPr="00CA6DB1" w:rsidDel="00D00D5A">
          <w:rPr>
            <w:rFonts w:ascii="Times New Roman" w:hAnsi="Times New Roman" w:cs="Times New Roman"/>
            <w:sz w:val="24"/>
            <w:szCs w:val="24"/>
          </w:rPr>
          <w:delText xml:space="preserve"> particularly </w:delText>
        </w:r>
      </w:del>
      <w:ins w:id="88" w:author="HP" w:date="2025-12-05T15:07:00Z">
        <w:r w:rsidR="00D00D5A">
          <w:rPr>
            <w:rFonts w:ascii="Times New Roman" w:hAnsi="Times New Roman" w:cs="Times New Roman"/>
            <w:sz w:val="24"/>
            <w:szCs w:val="24"/>
            <w:lang w:val="en-UG"/>
          </w:rPr>
          <w:t xml:space="preserve">in </w:t>
        </w:r>
      </w:ins>
      <w:r w:rsidR="00A054DC" w:rsidRPr="00CA6DB1">
        <w:rPr>
          <w:rFonts w:ascii="Times New Roman" w:hAnsi="Times New Roman" w:cs="Times New Roman"/>
          <w:sz w:val="24"/>
          <w:szCs w:val="24"/>
        </w:rPr>
        <w:t xml:space="preserve">estimating the carbon sequestration </w:t>
      </w:r>
      <w:del w:id="89" w:author="HP" w:date="2025-12-05T15:07:00Z">
        <w:r w:rsidR="00A054DC" w:rsidRPr="00CA6DB1" w:rsidDel="00D00D5A">
          <w:rPr>
            <w:rFonts w:ascii="Times New Roman" w:hAnsi="Times New Roman" w:cs="Times New Roman"/>
            <w:sz w:val="24"/>
            <w:szCs w:val="24"/>
          </w:rPr>
          <w:delText xml:space="preserve">potential </w:delText>
        </w:r>
      </w:del>
      <w:r w:rsidR="00A054DC" w:rsidRPr="00CA6DB1">
        <w:rPr>
          <w:rFonts w:ascii="Times New Roman" w:hAnsi="Times New Roman" w:cs="Times New Roman"/>
          <w:sz w:val="24"/>
          <w:szCs w:val="24"/>
        </w:rPr>
        <w:t xml:space="preserve">and </w:t>
      </w:r>
      <w:del w:id="90" w:author="HP" w:date="2025-12-05T15:07:00Z">
        <w:r w:rsidR="00A054DC" w:rsidRPr="00CA6DB1" w:rsidDel="00D00D5A">
          <w:rPr>
            <w:rFonts w:ascii="Times New Roman" w:hAnsi="Times New Roman" w:cs="Times New Roman"/>
            <w:sz w:val="24"/>
            <w:szCs w:val="24"/>
          </w:rPr>
          <w:delText xml:space="preserve">extraction of </w:delText>
        </w:r>
      </w:del>
      <w:r w:rsidR="00A054DC" w:rsidRPr="00CA6DB1">
        <w:rPr>
          <w:rFonts w:ascii="Times New Roman" w:hAnsi="Times New Roman" w:cs="Times New Roman"/>
          <w:sz w:val="24"/>
          <w:szCs w:val="24"/>
        </w:rPr>
        <w:t xml:space="preserve">biodiesel </w:t>
      </w:r>
      <w:ins w:id="91" w:author="HP" w:date="2025-12-05T15:08:00Z">
        <w:r w:rsidR="00D00D5A">
          <w:rPr>
            <w:rFonts w:ascii="Times New Roman" w:hAnsi="Times New Roman" w:cs="Times New Roman"/>
            <w:sz w:val="24"/>
            <w:szCs w:val="24"/>
            <w:lang w:val="en-UG"/>
          </w:rPr>
          <w:t xml:space="preserve">potential </w:t>
        </w:r>
      </w:ins>
      <w:r w:rsidR="00A054DC" w:rsidRPr="00CA6DB1">
        <w:rPr>
          <w:rFonts w:ascii="Times New Roman" w:hAnsi="Times New Roman" w:cs="Times New Roman"/>
          <w:sz w:val="24"/>
          <w:szCs w:val="24"/>
        </w:rPr>
        <w:t xml:space="preserve">from the </w:t>
      </w:r>
      <w:ins w:id="92" w:author="HP" w:date="2025-12-05T15:08:00Z">
        <w:r w:rsidR="00D00D5A">
          <w:rPr>
            <w:rFonts w:ascii="Times New Roman" w:hAnsi="Times New Roman" w:cs="Times New Roman"/>
            <w:sz w:val="24"/>
            <w:szCs w:val="24"/>
            <w:lang w:val="en-UG"/>
          </w:rPr>
          <w:t xml:space="preserve">species. These would be valuable </w:t>
        </w:r>
      </w:ins>
      <w:del w:id="93" w:author="HP" w:date="2025-12-05T15:08:00Z">
        <w:r w:rsidR="00A054DC" w:rsidRPr="00CA6DB1" w:rsidDel="00D00D5A">
          <w:rPr>
            <w:rFonts w:ascii="Times New Roman" w:hAnsi="Times New Roman" w:cs="Times New Roman"/>
            <w:sz w:val="24"/>
            <w:szCs w:val="24"/>
          </w:rPr>
          <w:delText xml:space="preserve">seed of this tree to be an </w:delText>
        </w:r>
      </w:del>
      <w:r w:rsidR="00A054DC" w:rsidRPr="00CA6DB1">
        <w:rPr>
          <w:rFonts w:ascii="Times New Roman" w:hAnsi="Times New Roman" w:cs="Times New Roman"/>
          <w:sz w:val="24"/>
          <w:szCs w:val="24"/>
        </w:rPr>
        <w:t xml:space="preserve">input for the climate change mitigation activities taking place in India and in the world at large, since climate change is the worldwide </w:t>
      </w:r>
      <w:commentRangeStart w:id="94"/>
      <w:r w:rsidR="00A054DC" w:rsidRPr="00CA6DB1">
        <w:rPr>
          <w:rFonts w:ascii="Times New Roman" w:hAnsi="Times New Roman" w:cs="Times New Roman"/>
          <w:sz w:val="24"/>
          <w:szCs w:val="24"/>
        </w:rPr>
        <w:t>issue</w:t>
      </w:r>
      <w:commentRangeEnd w:id="94"/>
      <w:r w:rsidR="00D00D5A">
        <w:rPr>
          <w:rStyle w:val="CommentReference"/>
        </w:rPr>
        <w:commentReference w:id="94"/>
      </w:r>
      <w:r w:rsidR="00A054DC" w:rsidRPr="00CA6DB1">
        <w:rPr>
          <w:rFonts w:ascii="Times New Roman" w:hAnsi="Times New Roman" w:cs="Times New Roman"/>
          <w:sz w:val="24"/>
          <w:szCs w:val="24"/>
        </w:rPr>
        <w:t>.</w:t>
      </w:r>
    </w:p>
    <w:p w14:paraId="168B5456" w14:textId="77777777" w:rsidR="00D00D5A" w:rsidRPr="00CA6DB1" w:rsidRDefault="00D00D5A" w:rsidP="00571BC3">
      <w:pPr>
        <w:adjustRightInd w:val="0"/>
        <w:spacing w:after="0" w:line="240" w:lineRule="auto"/>
        <w:ind w:firstLine="720"/>
        <w:jc w:val="both"/>
        <w:rPr>
          <w:rFonts w:ascii="Times New Roman" w:hAnsi="Times New Roman" w:cs="Times New Roman"/>
          <w:sz w:val="24"/>
          <w:szCs w:val="24"/>
        </w:rPr>
      </w:pPr>
    </w:p>
    <w:p w14:paraId="7A2F1638" w14:textId="77777777" w:rsidR="00A054DC" w:rsidRPr="00CA6DB1" w:rsidRDefault="00A054DC" w:rsidP="00571BC3">
      <w:pPr>
        <w:spacing w:after="0" w:line="240" w:lineRule="auto"/>
        <w:rPr>
          <w:rFonts w:ascii="Times New Roman" w:hAnsi="Times New Roman" w:cs="Times New Roman"/>
          <w:b/>
          <w:sz w:val="24"/>
          <w:szCs w:val="24"/>
        </w:rPr>
      </w:pPr>
      <w:r w:rsidRPr="00CA6DB1">
        <w:rPr>
          <w:rFonts w:ascii="Times New Roman" w:hAnsi="Times New Roman" w:cs="Times New Roman"/>
          <w:b/>
          <w:sz w:val="24"/>
          <w:szCs w:val="24"/>
        </w:rPr>
        <w:t>MATERIAL AND METHODS</w:t>
      </w:r>
    </w:p>
    <w:p w14:paraId="7B745E46" w14:textId="77777777" w:rsidR="00B845B0" w:rsidRPr="00B5721C" w:rsidRDefault="00FF5494" w:rsidP="00571BC3">
      <w:pPr>
        <w:kinsoku w:val="0"/>
        <w:overflowPunct w:val="0"/>
        <w:spacing w:after="0" w:line="240" w:lineRule="auto"/>
        <w:ind w:firstLine="720"/>
        <w:jc w:val="both"/>
        <w:textAlignment w:val="baseline"/>
        <w:rPr>
          <w:rFonts w:ascii="Times New Roman" w:hAnsi="Times New Roman" w:cs="Times New Roman"/>
          <w:sz w:val="24"/>
          <w:szCs w:val="24"/>
          <w:rPrChange w:id="95" w:author="HP" w:date="2025-12-05T16:08:00Z">
            <w:rPr>
              <w:rFonts w:ascii="Times New Roman" w:hAnsi="Times New Roman" w:cs="Times New Roman"/>
              <w:sz w:val="24"/>
              <w:szCs w:val="24"/>
            </w:rPr>
          </w:rPrChange>
        </w:rPr>
      </w:pPr>
      <w:r w:rsidRPr="00B5721C">
        <w:rPr>
          <w:rFonts w:ascii="Times New Roman" w:hAnsi="Times New Roman" w:cs="Times New Roman"/>
          <w:sz w:val="24"/>
          <w:szCs w:val="24"/>
          <w:lang w:eastAsia="en-IN"/>
          <w:rPrChange w:id="96" w:author="HP" w:date="2025-12-05T16:08:00Z">
            <w:rPr>
              <w:rFonts w:ascii="Times New Roman" w:hAnsi="Times New Roman" w:cs="Times New Roman"/>
              <w:sz w:val="24"/>
              <w:szCs w:val="24"/>
              <w:lang w:eastAsia="en-IN"/>
            </w:rPr>
          </w:rPrChange>
        </w:rPr>
        <w:t>The present investigation is</w:t>
      </w:r>
      <w:del w:id="97" w:author="HP" w:date="2025-12-05T15:09:00Z">
        <w:r w:rsidRPr="00B5721C" w:rsidDel="00D00D5A">
          <w:rPr>
            <w:rFonts w:ascii="Times New Roman" w:hAnsi="Times New Roman" w:cs="Times New Roman"/>
            <w:sz w:val="24"/>
            <w:szCs w:val="24"/>
            <w:lang w:eastAsia="en-IN"/>
            <w:rPrChange w:id="98" w:author="HP" w:date="2025-12-05T16:08:00Z">
              <w:rPr>
                <w:rFonts w:ascii="Times New Roman" w:hAnsi="Times New Roman" w:cs="Times New Roman"/>
                <w:sz w:val="24"/>
                <w:szCs w:val="24"/>
                <w:lang w:eastAsia="en-IN"/>
              </w:rPr>
            </w:rPrChange>
          </w:rPr>
          <w:delText xml:space="preserve"> the</w:delText>
        </w:r>
      </w:del>
      <w:r w:rsidRPr="00B5721C">
        <w:rPr>
          <w:rFonts w:ascii="Times New Roman" w:hAnsi="Times New Roman" w:cs="Times New Roman"/>
          <w:sz w:val="24"/>
          <w:szCs w:val="24"/>
          <w:lang w:eastAsia="en-IN"/>
          <w:rPrChange w:id="99" w:author="HP" w:date="2025-12-05T16:08:00Z">
            <w:rPr>
              <w:rFonts w:ascii="Times New Roman" w:hAnsi="Times New Roman" w:cs="Times New Roman"/>
              <w:sz w:val="24"/>
              <w:szCs w:val="24"/>
              <w:lang w:eastAsia="en-IN"/>
            </w:rPr>
          </w:rPrChange>
        </w:rPr>
        <w:t xml:space="preserve"> part of </w:t>
      </w:r>
      <w:ins w:id="100" w:author="HP" w:date="2025-12-05T15:09:00Z">
        <w:r w:rsidR="00D00D5A" w:rsidRPr="00B5721C">
          <w:rPr>
            <w:rFonts w:ascii="Times New Roman" w:hAnsi="Times New Roman" w:cs="Times New Roman"/>
            <w:sz w:val="24"/>
            <w:szCs w:val="24"/>
            <w:lang w:val="en-UG" w:eastAsia="en-IN"/>
            <w:rPrChange w:id="101" w:author="HP" w:date="2025-12-05T16:08:00Z">
              <w:rPr>
                <w:rFonts w:ascii="Times New Roman" w:hAnsi="Times New Roman" w:cs="Times New Roman"/>
                <w:sz w:val="24"/>
                <w:szCs w:val="24"/>
                <w:lang w:val="en-UG" w:eastAsia="en-IN"/>
              </w:rPr>
            </w:rPrChange>
          </w:rPr>
          <w:t xml:space="preserve">the </w:t>
        </w:r>
      </w:ins>
      <w:r w:rsidRPr="00B5721C">
        <w:rPr>
          <w:rFonts w:ascii="Times New Roman" w:hAnsi="Times New Roman" w:cs="Times New Roman"/>
          <w:sz w:val="24"/>
          <w:szCs w:val="24"/>
          <w:lang w:eastAsia="en-IN"/>
          <w:rPrChange w:id="102" w:author="HP" w:date="2025-12-05T16:08:00Z">
            <w:rPr>
              <w:rFonts w:ascii="Times New Roman" w:hAnsi="Times New Roman" w:cs="Times New Roman"/>
              <w:sz w:val="24"/>
              <w:szCs w:val="24"/>
              <w:lang w:eastAsia="en-IN"/>
            </w:rPr>
          </w:rPrChange>
        </w:rPr>
        <w:t xml:space="preserve">National Network of Research and Development </w:t>
      </w:r>
      <w:proofErr w:type="spellStart"/>
      <w:r w:rsidRPr="00B5721C">
        <w:rPr>
          <w:rFonts w:ascii="Times New Roman" w:hAnsi="Times New Roman" w:cs="Times New Roman"/>
          <w:sz w:val="24"/>
          <w:szCs w:val="24"/>
          <w:lang w:eastAsia="en-IN"/>
          <w:rPrChange w:id="103" w:author="HP" w:date="2025-12-05T16:08:00Z">
            <w:rPr>
              <w:rFonts w:ascii="Times New Roman" w:hAnsi="Times New Roman" w:cs="Times New Roman"/>
              <w:sz w:val="24"/>
              <w:szCs w:val="24"/>
              <w:lang w:eastAsia="en-IN"/>
            </w:rPr>
          </w:rPrChange>
        </w:rPr>
        <w:t>Programme</w:t>
      </w:r>
      <w:proofErr w:type="spellEnd"/>
      <w:r w:rsidRPr="00B5721C">
        <w:rPr>
          <w:rFonts w:ascii="Times New Roman" w:hAnsi="Times New Roman" w:cs="Times New Roman"/>
          <w:sz w:val="24"/>
          <w:szCs w:val="24"/>
          <w:lang w:eastAsia="en-IN"/>
          <w:rPrChange w:id="104" w:author="HP" w:date="2025-12-05T16:08:00Z">
            <w:rPr>
              <w:rFonts w:ascii="Times New Roman" w:hAnsi="Times New Roman" w:cs="Times New Roman"/>
              <w:sz w:val="24"/>
              <w:szCs w:val="24"/>
              <w:lang w:eastAsia="en-IN"/>
            </w:rPr>
          </w:rPrChange>
        </w:rPr>
        <w:t xml:space="preserve"> on </w:t>
      </w:r>
      <w:proofErr w:type="spellStart"/>
      <w:r w:rsidRPr="00B5721C">
        <w:rPr>
          <w:rFonts w:ascii="Times New Roman" w:hAnsi="Times New Roman" w:cs="Times New Roman"/>
          <w:sz w:val="24"/>
          <w:szCs w:val="24"/>
          <w:lang w:eastAsia="en-IN"/>
          <w:rPrChange w:id="105" w:author="HP" w:date="2025-12-05T16:08:00Z">
            <w:rPr>
              <w:rFonts w:ascii="Times New Roman" w:hAnsi="Times New Roman" w:cs="Times New Roman"/>
              <w:sz w:val="24"/>
              <w:szCs w:val="24"/>
              <w:lang w:eastAsia="en-IN"/>
            </w:rPr>
          </w:rPrChange>
        </w:rPr>
        <w:t>Karanj</w:t>
      </w:r>
      <w:proofErr w:type="spellEnd"/>
      <w:r w:rsidRPr="00B5721C">
        <w:rPr>
          <w:rFonts w:ascii="Times New Roman" w:hAnsi="Times New Roman" w:cs="Times New Roman"/>
          <w:sz w:val="24"/>
          <w:szCs w:val="24"/>
          <w:lang w:eastAsia="en-IN"/>
          <w:rPrChange w:id="106" w:author="HP" w:date="2025-12-05T16:08:00Z">
            <w:rPr>
              <w:rFonts w:ascii="Times New Roman" w:hAnsi="Times New Roman" w:cs="Times New Roman"/>
              <w:sz w:val="24"/>
              <w:szCs w:val="24"/>
              <w:lang w:eastAsia="en-IN"/>
            </w:rPr>
          </w:rPrChange>
        </w:rPr>
        <w:t xml:space="preserve">. This experiment was carried out </w:t>
      </w:r>
      <w:r w:rsidR="00DD7AA3" w:rsidRPr="00B5721C">
        <w:rPr>
          <w:rFonts w:ascii="Times New Roman" w:hAnsi="Times New Roman" w:cs="Times New Roman"/>
          <w:sz w:val="24"/>
          <w:szCs w:val="24"/>
          <w:lang w:eastAsia="en-IN"/>
          <w:rPrChange w:id="107" w:author="HP" w:date="2025-12-05T16:08:00Z">
            <w:rPr>
              <w:rFonts w:ascii="Times New Roman" w:hAnsi="Times New Roman" w:cs="Times New Roman"/>
              <w:sz w:val="24"/>
              <w:szCs w:val="24"/>
              <w:lang w:eastAsia="en-IN"/>
            </w:rPr>
          </w:rPrChange>
        </w:rPr>
        <w:t>at</w:t>
      </w:r>
      <w:r w:rsidRPr="00B5721C">
        <w:rPr>
          <w:rFonts w:ascii="Times New Roman" w:hAnsi="Times New Roman" w:cs="Times New Roman"/>
          <w:sz w:val="24"/>
          <w:szCs w:val="24"/>
          <w:lang w:eastAsia="en-IN"/>
          <w:rPrChange w:id="108" w:author="HP" w:date="2025-12-05T16:08:00Z">
            <w:rPr>
              <w:rFonts w:ascii="Times New Roman" w:hAnsi="Times New Roman" w:cs="Times New Roman"/>
              <w:sz w:val="24"/>
              <w:szCs w:val="24"/>
              <w:lang w:eastAsia="en-IN"/>
            </w:rPr>
          </w:rPrChange>
        </w:rPr>
        <w:t xml:space="preserve"> Dusty Acre farm, Department of Forestry, JNKVV, Jabalpur.</w:t>
      </w:r>
      <w:r w:rsidR="00792EF2" w:rsidRPr="00B5721C">
        <w:rPr>
          <w:rFonts w:ascii="Times New Roman" w:hAnsi="Times New Roman" w:cs="Times New Roman"/>
          <w:sz w:val="24"/>
          <w:szCs w:val="24"/>
          <w:rPrChange w:id="109" w:author="HP" w:date="2025-12-05T16:08:00Z">
            <w:rPr>
              <w:rFonts w:ascii="Times New Roman" w:hAnsi="Times New Roman" w:cs="Times New Roman"/>
              <w:sz w:val="24"/>
              <w:szCs w:val="24"/>
            </w:rPr>
          </w:rPrChange>
        </w:rPr>
        <w:t xml:space="preserve"> The study was conducted using a Randomized Block Design (RBD) with three replications, incorporating 22 different provenances as treatments. Each plot consisted of nine plants, arranged at a spacing of 5 m × 5 m. Altogether, 594 seedlings were established over an area measuring 14,850 square meters (equivalent to 1.4850 hectares). The provenances included in the trial were: T</w:t>
      </w:r>
      <w:r w:rsidR="00792EF2" w:rsidRPr="00B5721C">
        <w:rPr>
          <w:rFonts w:ascii="Times New Roman" w:hAnsi="Times New Roman" w:cs="Times New Roman"/>
          <w:sz w:val="24"/>
          <w:szCs w:val="24"/>
          <w:vertAlign w:val="subscript"/>
          <w:rPrChange w:id="110" w:author="HP" w:date="2025-12-05T16:08:00Z">
            <w:rPr>
              <w:rFonts w:ascii="Times New Roman" w:hAnsi="Times New Roman" w:cs="Times New Roman"/>
              <w:sz w:val="24"/>
              <w:szCs w:val="24"/>
              <w:vertAlign w:val="subscript"/>
            </w:rPr>
          </w:rPrChange>
        </w:rPr>
        <w:t>1</w:t>
      </w:r>
      <w:r w:rsidR="00792EF2" w:rsidRPr="00B5721C">
        <w:rPr>
          <w:rFonts w:ascii="Times New Roman" w:hAnsi="Times New Roman" w:cs="Times New Roman"/>
          <w:sz w:val="24"/>
          <w:szCs w:val="24"/>
          <w:rPrChange w:id="111" w:author="HP" w:date="2025-12-05T16:08:00Z">
            <w:rPr>
              <w:rFonts w:ascii="Times New Roman" w:hAnsi="Times New Roman" w:cs="Times New Roman"/>
              <w:sz w:val="24"/>
              <w:szCs w:val="24"/>
            </w:rPr>
          </w:rPrChange>
        </w:rPr>
        <w:t xml:space="preserve"> – Bandole-1, </w:t>
      </w:r>
      <w:proofErr w:type="spellStart"/>
      <w:r w:rsidR="00792EF2" w:rsidRPr="00B5721C">
        <w:rPr>
          <w:rFonts w:ascii="Times New Roman" w:hAnsi="Times New Roman" w:cs="Times New Roman"/>
          <w:sz w:val="24"/>
          <w:szCs w:val="24"/>
          <w:rPrChange w:id="112" w:author="HP" w:date="2025-12-05T16:08:00Z">
            <w:rPr>
              <w:rFonts w:ascii="Times New Roman" w:hAnsi="Times New Roman" w:cs="Times New Roman"/>
              <w:sz w:val="24"/>
              <w:szCs w:val="24"/>
            </w:rPr>
          </w:rPrChange>
        </w:rPr>
        <w:t>Seoni</w:t>
      </w:r>
      <w:proofErr w:type="spellEnd"/>
      <w:r w:rsidR="00792EF2" w:rsidRPr="00B5721C">
        <w:rPr>
          <w:rFonts w:ascii="Times New Roman" w:hAnsi="Times New Roman" w:cs="Times New Roman"/>
          <w:sz w:val="24"/>
          <w:szCs w:val="24"/>
          <w:rPrChange w:id="113" w:author="HP" w:date="2025-12-05T16:08:00Z">
            <w:rPr>
              <w:rFonts w:ascii="Times New Roman" w:hAnsi="Times New Roman" w:cs="Times New Roman"/>
              <w:sz w:val="24"/>
              <w:szCs w:val="24"/>
            </w:rPr>
          </w:rPrChange>
        </w:rPr>
        <w:t>; T</w:t>
      </w:r>
      <w:r w:rsidR="00792EF2" w:rsidRPr="00B5721C">
        <w:rPr>
          <w:rFonts w:ascii="Times New Roman" w:hAnsi="Times New Roman" w:cs="Times New Roman"/>
          <w:sz w:val="24"/>
          <w:szCs w:val="24"/>
          <w:vertAlign w:val="subscript"/>
          <w:rPrChange w:id="114" w:author="HP" w:date="2025-12-05T16:08:00Z">
            <w:rPr>
              <w:rFonts w:ascii="Times New Roman" w:hAnsi="Times New Roman" w:cs="Times New Roman"/>
              <w:sz w:val="24"/>
              <w:szCs w:val="24"/>
              <w:vertAlign w:val="subscript"/>
            </w:rPr>
          </w:rPrChange>
        </w:rPr>
        <w:t>2</w:t>
      </w:r>
      <w:r w:rsidR="00792EF2" w:rsidRPr="00B5721C">
        <w:rPr>
          <w:rFonts w:ascii="Times New Roman" w:hAnsi="Times New Roman" w:cs="Times New Roman"/>
          <w:sz w:val="24"/>
          <w:szCs w:val="24"/>
          <w:rPrChange w:id="115" w:author="HP" w:date="2025-12-05T16:08:00Z">
            <w:rPr>
              <w:rFonts w:ascii="Times New Roman" w:hAnsi="Times New Roman" w:cs="Times New Roman"/>
              <w:sz w:val="24"/>
              <w:szCs w:val="24"/>
            </w:rPr>
          </w:rPrChange>
        </w:rPr>
        <w:t xml:space="preserve"> – </w:t>
      </w:r>
      <w:proofErr w:type="spellStart"/>
      <w:r w:rsidR="00792EF2" w:rsidRPr="00B5721C">
        <w:rPr>
          <w:rFonts w:ascii="Times New Roman" w:hAnsi="Times New Roman" w:cs="Times New Roman"/>
          <w:sz w:val="24"/>
          <w:szCs w:val="24"/>
          <w:rPrChange w:id="116" w:author="HP" w:date="2025-12-05T16:08:00Z">
            <w:rPr>
              <w:rFonts w:ascii="Times New Roman" w:hAnsi="Times New Roman" w:cs="Times New Roman"/>
              <w:sz w:val="24"/>
              <w:szCs w:val="24"/>
            </w:rPr>
          </w:rPrChange>
        </w:rPr>
        <w:t>Kosamghat</w:t>
      </w:r>
      <w:proofErr w:type="spellEnd"/>
      <w:r w:rsidR="00792EF2" w:rsidRPr="00B5721C">
        <w:rPr>
          <w:rFonts w:ascii="Times New Roman" w:hAnsi="Times New Roman" w:cs="Times New Roman"/>
          <w:sz w:val="24"/>
          <w:szCs w:val="24"/>
          <w:rPrChange w:id="117" w:author="HP" w:date="2025-12-05T16:08:00Z">
            <w:rPr>
              <w:rFonts w:ascii="Times New Roman" w:hAnsi="Times New Roman" w:cs="Times New Roman"/>
              <w:sz w:val="24"/>
              <w:szCs w:val="24"/>
            </w:rPr>
          </w:rPrChange>
        </w:rPr>
        <w:t>, Jabalpur; T</w:t>
      </w:r>
      <w:r w:rsidR="00792EF2" w:rsidRPr="00B5721C">
        <w:rPr>
          <w:rFonts w:ascii="Times New Roman" w:hAnsi="Times New Roman" w:cs="Times New Roman"/>
          <w:sz w:val="24"/>
          <w:szCs w:val="24"/>
          <w:vertAlign w:val="subscript"/>
          <w:rPrChange w:id="118" w:author="HP" w:date="2025-12-05T16:08:00Z">
            <w:rPr>
              <w:rFonts w:ascii="Times New Roman" w:hAnsi="Times New Roman" w:cs="Times New Roman"/>
              <w:sz w:val="24"/>
              <w:szCs w:val="24"/>
              <w:vertAlign w:val="subscript"/>
            </w:rPr>
          </w:rPrChange>
        </w:rPr>
        <w:t>3</w:t>
      </w:r>
      <w:r w:rsidR="00792EF2" w:rsidRPr="00B5721C">
        <w:rPr>
          <w:rFonts w:ascii="Times New Roman" w:hAnsi="Times New Roman" w:cs="Times New Roman"/>
          <w:sz w:val="24"/>
          <w:szCs w:val="24"/>
          <w:rPrChange w:id="119" w:author="HP" w:date="2025-12-05T16:08:00Z">
            <w:rPr>
              <w:rFonts w:ascii="Times New Roman" w:hAnsi="Times New Roman" w:cs="Times New Roman"/>
              <w:sz w:val="24"/>
              <w:szCs w:val="24"/>
            </w:rPr>
          </w:rPrChange>
        </w:rPr>
        <w:t xml:space="preserve"> – </w:t>
      </w:r>
      <w:proofErr w:type="spellStart"/>
      <w:r w:rsidR="00792EF2" w:rsidRPr="00B5721C">
        <w:rPr>
          <w:rFonts w:ascii="Times New Roman" w:hAnsi="Times New Roman" w:cs="Times New Roman"/>
          <w:sz w:val="24"/>
          <w:szCs w:val="24"/>
          <w:rPrChange w:id="120" w:author="HP" w:date="2025-12-05T16:08:00Z">
            <w:rPr>
              <w:rFonts w:ascii="Times New Roman" w:hAnsi="Times New Roman" w:cs="Times New Roman"/>
              <w:sz w:val="24"/>
              <w:szCs w:val="24"/>
            </w:rPr>
          </w:rPrChange>
        </w:rPr>
        <w:t>Bahoripar</w:t>
      </w:r>
      <w:proofErr w:type="spellEnd"/>
      <w:r w:rsidR="00792EF2" w:rsidRPr="00B5721C">
        <w:rPr>
          <w:rFonts w:ascii="Times New Roman" w:hAnsi="Times New Roman" w:cs="Times New Roman"/>
          <w:sz w:val="24"/>
          <w:szCs w:val="24"/>
          <w:rPrChange w:id="121" w:author="HP" w:date="2025-12-05T16:08:00Z">
            <w:rPr>
              <w:rFonts w:ascii="Times New Roman" w:hAnsi="Times New Roman" w:cs="Times New Roman"/>
              <w:sz w:val="24"/>
              <w:szCs w:val="24"/>
            </w:rPr>
          </w:rPrChange>
        </w:rPr>
        <w:t xml:space="preserve">, </w:t>
      </w:r>
      <w:proofErr w:type="spellStart"/>
      <w:r w:rsidR="00792EF2" w:rsidRPr="00B5721C">
        <w:rPr>
          <w:rFonts w:ascii="Times New Roman" w:hAnsi="Times New Roman" w:cs="Times New Roman"/>
          <w:sz w:val="24"/>
          <w:szCs w:val="24"/>
          <w:rPrChange w:id="122" w:author="HP" w:date="2025-12-05T16:08:00Z">
            <w:rPr>
              <w:rFonts w:ascii="Times New Roman" w:hAnsi="Times New Roman" w:cs="Times New Roman"/>
              <w:sz w:val="24"/>
              <w:szCs w:val="24"/>
            </w:rPr>
          </w:rPrChange>
        </w:rPr>
        <w:t>Bargi</w:t>
      </w:r>
      <w:proofErr w:type="spellEnd"/>
      <w:r w:rsidR="00792EF2" w:rsidRPr="00B5721C">
        <w:rPr>
          <w:rFonts w:ascii="Times New Roman" w:hAnsi="Times New Roman" w:cs="Times New Roman"/>
          <w:sz w:val="24"/>
          <w:szCs w:val="24"/>
          <w:rPrChange w:id="123" w:author="HP" w:date="2025-12-05T16:08:00Z">
            <w:rPr>
              <w:rFonts w:ascii="Times New Roman" w:hAnsi="Times New Roman" w:cs="Times New Roman"/>
              <w:sz w:val="24"/>
              <w:szCs w:val="24"/>
            </w:rPr>
          </w:rPrChange>
        </w:rPr>
        <w:t>, Jabalpur; T</w:t>
      </w:r>
      <w:r w:rsidR="00792EF2" w:rsidRPr="00B5721C">
        <w:rPr>
          <w:rFonts w:ascii="Times New Roman" w:hAnsi="Times New Roman" w:cs="Times New Roman"/>
          <w:sz w:val="24"/>
          <w:szCs w:val="24"/>
          <w:vertAlign w:val="subscript"/>
          <w:rPrChange w:id="124" w:author="HP" w:date="2025-12-05T16:08:00Z">
            <w:rPr>
              <w:rFonts w:ascii="Times New Roman" w:hAnsi="Times New Roman" w:cs="Times New Roman"/>
              <w:sz w:val="24"/>
              <w:szCs w:val="24"/>
              <w:vertAlign w:val="subscript"/>
            </w:rPr>
          </w:rPrChange>
        </w:rPr>
        <w:t>4</w:t>
      </w:r>
      <w:r w:rsidR="00792EF2" w:rsidRPr="00B5721C">
        <w:rPr>
          <w:rFonts w:ascii="Times New Roman" w:hAnsi="Times New Roman" w:cs="Times New Roman"/>
          <w:sz w:val="24"/>
          <w:szCs w:val="24"/>
          <w:rPrChange w:id="125" w:author="HP" w:date="2025-12-05T16:08:00Z">
            <w:rPr>
              <w:rFonts w:ascii="Times New Roman" w:hAnsi="Times New Roman" w:cs="Times New Roman"/>
              <w:sz w:val="24"/>
              <w:szCs w:val="24"/>
            </w:rPr>
          </w:rPrChange>
        </w:rPr>
        <w:t xml:space="preserve"> – </w:t>
      </w:r>
      <w:proofErr w:type="spellStart"/>
      <w:r w:rsidR="00792EF2" w:rsidRPr="00B5721C">
        <w:rPr>
          <w:rFonts w:ascii="Times New Roman" w:hAnsi="Times New Roman" w:cs="Times New Roman"/>
          <w:sz w:val="24"/>
          <w:szCs w:val="24"/>
          <w:rPrChange w:id="126" w:author="HP" w:date="2025-12-05T16:08:00Z">
            <w:rPr>
              <w:rFonts w:ascii="Times New Roman" w:hAnsi="Times New Roman" w:cs="Times New Roman"/>
              <w:sz w:val="24"/>
              <w:szCs w:val="24"/>
            </w:rPr>
          </w:rPrChange>
        </w:rPr>
        <w:t>Kailwas</w:t>
      </w:r>
      <w:proofErr w:type="spellEnd"/>
      <w:r w:rsidR="00792EF2" w:rsidRPr="00B5721C">
        <w:rPr>
          <w:rFonts w:ascii="Times New Roman" w:hAnsi="Times New Roman" w:cs="Times New Roman"/>
          <w:sz w:val="24"/>
          <w:szCs w:val="24"/>
          <w:rPrChange w:id="127" w:author="HP" w:date="2025-12-05T16:08:00Z">
            <w:rPr>
              <w:rFonts w:ascii="Times New Roman" w:hAnsi="Times New Roman" w:cs="Times New Roman"/>
              <w:sz w:val="24"/>
              <w:szCs w:val="24"/>
            </w:rPr>
          </w:rPrChange>
        </w:rPr>
        <w:t xml:space="preserve">, </w:t>
      </w:r>
      <w:proofErr w:type="spellStart"/>
      <w:r w:rsidR="00792EF2" w:rsidRPr="00B5721C">
        <w:rPr>
          <w:rFonts w:ascii="Times New Roman" w:hAnsi="Times New Roman" w:cs="Times New Roman"/>
          <w:sz w:val="24"/>
          <w:szCs w:val="24"/>
          <w:rPrChange w:id="128" w:author="HP" w:date="2025-12-05T16:08:00Z">
            <w:rPr>
              <w:rFonts w:ascii="Times New Roman" w:hAnsi="Times New Roman" w:cs="Times New Roman"/>
              <w:sz w:val="24"/>
              <w:szCs w:val="24"/>
            </w:rPr>
          </w:rPrChange>
        </w:rPr>
        <w:t>Barha</w:t>
      </w:r>
      <w:proofErr w:type="spellEnd"/>
      <w:r w:rsidR="00792EF2" w:rsidRPr="00B5721C">
        <w:rPr>
          <w:rFonts w:ascii="Times New Roman" w:hAnsi="Times New Roman" w:cs="Times New Roman"/>
          <w:sz w:val="24"/>
          <w:szCs w:val="24"/>
          <w:rPrChange w:id="129" w:author="HP" w:date="2025-12-05T16:08:00Z">
            <w:rPr>
              <w:rFonts w:ascii="Times New Roman" w:hAnsi="Times New Roman" w:cs="Times New Roman"/>
              <w:sz w:val="24"/>
              <w:szCs w:val="24"/>
            </w:rPr>
          </w:rPrChange>
        </w:rPr>
        <w:t>, Jabalpur; T</w:t>
      </w:r>
      <w:r w:rsidR="00792EF2" w:rsidRPr="00B5721C">
        <w:rPr>
          <w:rFonts w:ascii="Times New Roman" w:hAnsi="Times New Roman" w:cs="Times New Roman"/>
          <w:sz w:val="24"/>
          <w:szCs w:val="24"/>
          <w:vertAlign w:val="subscript"/>
          <w:rPrChange w:id="130" w:author="HP" w:date="2025-12-05T16:08:00Z">
            <w:rPr>
              <w:rFonts w:ascii="Times New Roman" w:hAnsi="Times New Roman" w:cs="Times New Roman"/>
              <w:sz w:val="24"/>
              <w:szCs w:val="24"/>
              <w:vertAlign w:val="subscript"/>
            </w:rPr>
          </w:rPrChange>
        </w:rPr>
        <w:t>5</w:t>
      </w:r>
      <w:r w:rsidR="00792EF2" w:rsidRPr="00B5721C">
        <w:rPr>
          <w:rFonts w:ascii="Times New Roman" w:hAnsi="Times New Roman" w:cs="Times New Roman"/>
          <w:sz w:val="24"/>
          <w:szCs w:val="24"/>
          <w:rPrChange w:id="131" w:author="HP" w:date="2025-12-05T16:08:00Z">
            <w:rPr>
              <w:rFonts w:ascii="Times New Roman" w:hAnsi="Times New Roman" w:cs="Times New Roman"/>
              <w:sz w:val="24"/>
              <w:szCs w:val="24"/>
            </w:rPr>
          </w:rPrChange>
        </w:rPr>
        <w:t xml:space="preserve"> – TFRI, Gour River, Jabalpur; T</w:t>
      </w:r>
      <w:r w:rsidR="00792EF2" w:rsidRPr="00B5721C">
        <w:rPr>
          <w:rFonts w:ascii="Times New Roman" w:hAnsi="Times New Roman" w:cs="Times New Roman"/>
          <w:sz w:val="24"/>
          <w:szCs w:val="24"/>
          <w:vertAlign w:val="subscript"/>
          <w:rPrChange w:id="132" w:author="HP" w:date="2025-12-05T16:08:00Z">
            <w:rPr>
              <w:rFonts w:ascii="Times New Roman" w:hAnsi="Times New Roman" w:cs="Times New Roman"/>
              <w:sz w:val="24"/>
              <w:szCs w:val="24"/>
              <w:vertAlign w:val="subscript"/>
            </w:rPr>
          </w:rPrChange>
        </w:rPr>
        <w:t>6</w:t>
      </w:r>
      <w:r w:rsidR="00792EF2" w:rsidRPr="00B5721C">
        <w:rPr>
          <w:rFonts w:ascii="Times New Roman" w:hAnsi="Times New Roman" w:cs="Times New Roman"/>
          <w:sz w:val="24"/>
          <w:szCs w:val="24"/>
          <w:rPrChange w:id="133" w:author="HP" w:date="2025-12-05T16:08:00Z">
            <w:rPr>
              <w:rFonts w:ascii="Times New Roman" w:hAnsi="Times New Roman" w:cs="Times New Roman"/>
              <w:sz w:val="24"/>
              <w:szCs w:val="24"/>
            </w:rPr>
          </w:rPrChange>
        </w:rPr>
        <w:t xml:space="preserve"> – </w:t>
      </w:r>
      <w:proofErr w:type="spellStart"/>
      <w:r w:rsidR="00792EF2" w:rsidRPr="00B5721C">
        <w:rPr>
          <w:rFonts w:ascii="Times New Roman" w:hAnsi="Times New Roman" w:cs="Times New Roman"/>
          <w:sz w:val="24"/>
          <w:szCs w:val="24"/>
          <w:rPrChange w:id="134" w:author="HP" w:date="2025-12-05T16:08:00Z">
            <w:rPr>
              <w:rFonts w:ascii="Times New Roman" w:hAnsi="Times New Roman" w:cs="Times New Roman"/>
              <w:sz w:val="24"/>
              <w:szCs w:val="24"/>
            </w:rPr>
          </w:rPrChange>
        </w:rPr>
        <w:t>Kalpi</w:t>
      </w:r>
      <w:proofErr w:type="spellEnd"/>
      <w:r w:rsidR="00792EF2" w:rsidRPr="00B5721C">
        <w:rPr>
          <w:rFonts w:ascii="Times New Roman" w:hAnsi="Times New Roman" w:cs="Times New Roman"/>
          <w:sz w:val="24"/>
          <w:szCs w:val="24"/>
          <w:rPrChange w:id="135" w:author="HP" w:date="2025-12-05T16:08:00Z">
            <w:rPr>
              <w:rFonts w:ascii="Times New Roman" w:hAnsi="Times New Roman" w:cs="Times New Roman"/>
              <w:sz w:val="24"/>
              <w:szCs w:val="24"/>
            </w:rPr>
          </w:rPrChange>
        </w:rPr>
        <w:t xml:space="preserve"> Depot, </w:t>
      </w:r>
      <w:proofErr w:type="spellStart"/>
      <w:r w:rsidR="00792EF2" w:rsidRPr="00B5721C">
        <w:rPr>
          <w:rFonts w:ascii="Times New Roman" w:hAnsi="Times New Roman" w:cs="Times New Roman"/>
          <w:sz w:val="24"/>
          <w:szCs w:val="24"/>
          <w:rPrChange w:id="136" w:author="HP" w:date="2025-12-05T16:08:00Z">
            <w:rPr>
              <w:rFonts w:ascii="Times New Roman" w:hAnsi="Times New Roman" w:cs="Times New Roman"/>
              <w:sz w:val="24"/>
              <w:szCs w:val="24"/>
            </w:rPr>
          </w:rPrChange>
        </w:rPr>
        <w:t>Mandla</w:t>
      </w:r>
      <w:proofErr w:type="spellEnd"/>
      <w:r w:rsidR="00792EF2" w:rsidRPr="00B5721C">
        <w:rPr>
          <w:rFonts w:ascii="Times New Roman" w:hAnsi="Times New Roman" w:cs="Times New Roman"/>
          <w:sz w:val="24"/>
          <w:szCs w:val="24"/>
          <w:rPrChange w:id="137" w:author="HP" w:date="2025-12-05T16:08:00Z">
            <w:rPr>
              <w:rFonts w:ascii="Times New Roman" w:hAnsi="Times New Roman" w:cs="Times New Roman"/>
              <w:sz w:val="24"/>
              <w:szCs w:val="24"/>
            </w:rPr>
          </w:rPrChange>
        </w:rPr>
        <w:t>; T</w:t>
      </w:r>
      <w:r w:rsidR="00792EF2" w:rsidRPr="00B5721C">
        <w:rPr>
          <w:rFonts w:ascii="Times New Roman" w:hAnsi="Times New Roman" w:cs="Times New Roman"/>
          <w:sz w:val="24"/>
          <w:szCs w:val="24"/>
          <w:vertAlign w:val="subscript"/>
          <w:rPrChange w:id="138" w:author="HP" w:date="2025-12-05T16:08:00Z">
            <w:rPr>
              <w:rFonts w:ascii="Times New Roman" w:hAnsi="Times New Roman" w:cs="Times New Roman"/>
              <w:sz w:val="24"/>
              <w:szCs w:val="24"/>
              <w:vertAlign w:val="subscript"/>
            </w:rPr>
          </w:rPrChange>
        </w:rPr>
        <w:t>7</w:t>
      </w:r>
      <w:r w:rsidR="00792EF2" w:rsidRPr="00B5721C">
        <w:rPr>
          <w:rFonts w:ascii="Times New Roman" w:hAnsi="Times New Roman" w:cs="Times New Roman"/>
          <w:sz w:val="24"/>
          <w:szCs w:val="24"/>
          <w:rPrChange w:id="139" w:author="HP" w:date="2025-12-05T16:08:00Z">
            <w:rPr>
              <w:rFonts w:ascii="Times New Roman" w:hAnsi="Times New Roman" w:cs="Times New Roman"/>
              <w:sz w:val="24"/>
              <w:szCs w:val="24"/>
            </w:rPr>
          </w:rPrChange>
        </w:rPr>
        <w:t xml:space="preserve"> – Cantt Area, Jabalpur; T</w:t>
      </w:r>
      <w:r w:rsidR="00792EF2" w:rsidRPr="00B5721C">
        <w:rPr>
          <w:rFonts w:ascii="Times New Roman" w:hAnsi="Times New Roman" w:cs="Times New Roman"/>
          <w:sz w:val="24"/>
          <w:szCs w:val="24"/>
          <w:vertAlign w:val="subscript"/>
          <w:rPrChange w:id="140" w:author="HP" w:date="2025-12-05T16:08:00Z">
            <w:rPr>
              <w:rFonts w:ascii="Times New Roman" w:hAnsi="Times New Roman" w:cs="Times New Roman"/>
              <w:sz w:val="24"/>
              <w:szCs w:val="24"/>
              <w:vertAlign w:val="subscript"/>
            </w:rPr>
          </w:rPrChange>
        </w:rPr>
        <w:t>8</w:t>
      </w:r>
      <w:r w:rsidR="00792EF2" w:rsidRPr="00B5721C">
        <w:rPr>
          <w:rFonts w:ascii="Times New Roman" w:hAnsi="Times New Roman" w:cs="Times New Roman"/>
          <w:sz w:val="24"/>
          <w:szCs w:val="24"/>
          <w:rPrChange w:id="141" w:author="HP" w:date="2025-12-05T16:08:00Z">
            <w:rPr>
              <w:rFonts w:ascii="Times New Roman" w:hAnsi="Times New Roman" w:cs="Times New Roman"/>
              <w:sz w:val="24"/>
              <w:szCs w:val="24"/>
            </w:rPr>
          </w:rPrChange>
        </w:rPr>
        <w:t xml:space="preserve"> – Bandole-2, </w:t>
      </w:r>
      <w:proofErr w:type="spellStart"/>
      <w:r w:rsidR="00792EF2" w:rsidRPr="00B5721C">
        <w:rPr>
          <w:rFonts w:ascii="Times New Roman" w:hAnsi="Times New Roman" w:cs="Times New Roman"/>
          <w:sz w:val="24"/>
          <w:szCs w:val="24"/>
          <w:rPrChange w:id="142" w:author="HP" w:date="2025-12-05T16:08:00Z">
            <w:rPr>
              <w:rFonts w:ascii="Times New Roman" w:hAnsi="Times New Roman" w:cs="Times New Roman"/>
              <w:sz w:val="24"/>
              <w:szCs w:val="24"/>
            </w:rPr>
          </w:rPrChange>
        </w:rPr>
        <w:t>Seoni</w:t>
      </w:r>
      <w:proofErr w:type="spellEnd"/>
      <w:r w:rsidR="00792EF2" w:rsidRPr="00B5721C">
        <w:rPr>
          <w:rFonts w:ascii="Times New Roman" w:hAnsi="Times New Roman" w:cs="Times New Roman"/>
          <w:sz w:val="24"/>
          <w:szCs w:val="24"/>
          <w:rPrChange w:id="143" w:author="HP" w:date="2025-12-05T16:08:00Z">
            <w:rPr>
              <w:rFonts w:ascii="Times New Roman" w:hAnsi="Times New Roman" w:cs="Times New Roman"/>
              <w:sz w:val="24"/>
              <w:szCs w:val="24"/>
            </w:rPr>
          </w:rPrChange>
        </w:rPr>
        <w:t>; T</w:t>
      </w:r>
      <w:r w:rsidR="00792EF2" w:rsidRPr="00B5721C">
        <w:rPr>
          <w:rFonts w:ascii="Times New Roman" w:hAnsi="Times New Roman" w:cs="Times New Roman"/>
          <w:sz w:val="24"/>
          <w:szCs w:val="24"/>
          <w:vertAlign w:val="subscript"/>
          <w:rPrChange w:id="144" w:author="HP" w:date="2025-12-05T16:08:00Z">
            <w:rPr>
              <w:rFonts w:ascii="Times New Roman" w:hAnsi="Times New Roman" w:cs="Times New Roman"/>
              <w:sz w:val="24"/>
              <w:szCs w:val="24"/>
              <w:vertAlign w:val="subscript"/>
            </w:rPr>
          </w:rPrChange>
        </w:rPr>
        <w:t>9</w:t>
      </w:r>
      <w:r w:rsidR="00792EF2" w:rsidRPr="00B5721C">
        <w:rPr>
          <w:rFonts w:ascii="Times New Roman" w:hAnsi="Times New Roman" w:cs="Times New Roman"/>
          <w:sz w:val="24"/>
          <w:szCs w:val="24"/>
          <w:rPrChange w:id="145" w:author="HP" w:date="2025-12-05T16:08:00Z">
            <w:rPr>
              <w:rFonts w:ascii="Times New Roman" w:hAnsi="Times New Roman" w:cs="Times New Roman"/>
              <w:sz w:val="24"/>
              <w:szCs w:val="24"/>
            </w:rPr>
          </w:rPrChange>
        </w:rPr>
        <w:t xml:space="preserve"> – </w:t>
      </w:r>
      <w:proofErr w:type="spellStart"/>
      <w:r w:rsidR="00792EF2" w:rsidRPr="00B5721C">
        <w:rPr>
          <w:rFonts w:ascii="Times New Roman" w:hAnsi="Times New Roman" w:cs="Times New Roman"/>
          <w:sz w:val="24"/>
          <w:szCs w:val="24"/>
          <w:rPrChange w:id="146" w:author="HP" w:date="2025-12-05T16:08:00Z">
            <w:rPr>
              <w:rFonts w:ascii="Times New Roman" w:hAnsi="Times New Roman" w:cs="Times New Roman"/>
              <w:sz w:val="24"/>
              <w:szCs w:val="24"/>
            </w:rPr>
          </w:rPrChange>
        </w:rPr>
        <w:t>Maihar</w:t>
      </w:r>
      <w:proofErr w:type="spellEnd"/>
      <w:r w:rsidR="00792EF2" w:rsidRPr="00B5721C">
        <w:rPr>
          <w:rFonts w:ascii="Times New Roman" w:hAnsi="Times New Roman" w:cs="Times New Roman"/>
          <w:sz w:val="24"/>
          <w:szCs w:val="24"/>
          <w:rPrChange w:id="147" w:author="HP" w:date="2025-12-05T16:08:00Z">
            <w:rPr>
              <w:rFonts w:ascii="Times New Roman" w:hAnsi="Times New Roman" w:cs="Times New Roman"/>
              <w:sz w:val="24"/>
              <w:szCs w:val="24"/>
            </w:rPr>
          </w:rPrChange>
        </w:rPr>
        <w:t xml:space="preserve">-I, </w:t>
      </w:r>
      <w:proofErr w:type="spellStart"/>
      <w:r w:rsidR="00792EF2" w:rsidRPr="00B5721C">
        <w:rPr>
          <w:rFonts w:ascii="Times New Roman" w:hAnsi="Times New Roman" w:cs="Times New Roman"/>
          <w:sz w:val="24"/>
          <w:szCs w:val="24"/>
          <w:rPrChange w:id="148" w:author="HP" w:date="2025-12-05T16:08:00Z">
            <w:rPr>
              <w:rFonts w:ascii="Times New Roman" w:hAnsi="Times New Roman" w:cs="Times New Roman"/>
              <w:sz w:val="24"/>
              <w:szCs w:val="24"/>
            </w:rPr>
          </w:rPrChange>
        </w:rPr>
        <w:t>Maihar</w:t>
      </w:r>
      <w:proofErr w:type="spellEnd"/>
      <w:r w:rsidR="00792EF2" w:rsidRPr="00B5721C">
        <w:rPr>
          <w:rFonts w:ascii="Times New Roman" w:hAnsi="Times New Roman" w:cs="Times New Roman"/>
          <w:sz w:val="24"/>
          <w:szCs w:val="24"/>
          <w:rPrChange w:id="149" w:author="HP" w:date="2025-12-05T16:08:00Z">
            <w:rPr>
              <w:rFonts w:ascii="Times New Roman" w:hAnsi="Times New Roman" w:cs="Times New Roman"/>
              <w:sz w:val="24"/>
              <w:szCs w:val="24"/>
            </w:rPr>
          </w:rPrChange>
        </w:rPr>
        <w:t>; T</w:t>
      </w:r>
      <w:r w:rsidR="00792EF2" w:rsidRPr="00B5721C">
        <w:rPr>
          <w:rFonts w:ascii="Times New Roman" w:hAnsi="Times New Roman" w:cs="Times New Roman"/>
          <w:sz w:val="24"/>
          <w:szCs w:val="24"/>
          <w:vertAlign w:val="subscript"/>
          <w:rPrChange w:id="150" w:author="HP" w:date="2025-12-05T16:08:00Z">
            <w:rPr>
              <w:rFonts w:ascii="Times New Roman" w:hAnsi="Times New Roman" w:cs="Times New Roman"/>
              <w:sz w:val="24"/>
              <w:szCs w:val="24"/>
              <w:vertAlign w:val="subscript"/>
            </w:rPr>
          </w:rPrChange>
        </w:rPr>
        <w:t>10</w:t>
      </w:r>
      <w:r w:rsidR="00792EF2" w:rsidRPr="00B5721C">
        <w:rPr>
          <w:rFonts w:ascii="Times New Roman" w:hAnsi="Times New Roman" w:cs="Times New Roman"/>
          <w:sz w:val="24"/>
          <w:szCs w:val="24"/>
          <w:rPrChange w:id="151" w:author="HP" w:date="2025-12-05T16:08:00Z">
            <w:rPr>
              <w:rFonts w:ascii="Times New Roman" w:hAnsi="Times New Roman" w:cs="Times New Roman"/>
              <w:sz w:val="24"/>
              <w:szCs w:val="24"/>
            </w:rPr>
          </w:rPrChange>
        </w:rPr>
        <w:t xml:space="preserve"> – </w:t>
      </w:r>
      <w:proofErr w:type="spellStart"/>
      <w:r w:rsidR="00792EF2" w:rsidRPr="00B5721C">
        <w:rPr>
          <w:rFonts w:ascii="Times New Roman" w:hAnsi="Times New Roman" w:cs="Times New Roman"/>
          <w:sz w:val="24"/>
          <w:szCs w:val="24"/>
          <w:rPrChange w:id="152" w:author="HP" w:date="2025-12-05T16:08:00Z">
            <w:rPr>
              <w:rFonts w:ascii="Times New Roman" w:hAnsi="Times New Roman" w:cs="Times New Roman"/>
              <w:sz w:val="24"/>
              <w:szCs w:val="24"/>
            </w:rPr>
          </w:rPrChange>
        </w:rPr>
        <w:t>Bargi</w:t>
      </w:r>
      <w:proofErr w:type="spellEnd"/>
      <w:r w:rsidR="00792EF2" w:rsidRPr="00B5721C">
        <w:rPr>
          <w:rFonts w:ascii="Times New Roman" w:hAnsi="Times New Roman" w:cs="Times New Roman"/>
          <w:sz w:val="24"/>
          <w:szCs w:val="24"/>
          <w:rPrChange w:id="153" w:author="HP" w:date="2025-12-05T16:08:00Z">
            <w:rPr>
              <w:rFonts w:ascii="Times New Roman" w:hAnsi="Times New Roman" w:cs="Times New Roman"/>
              <w:sz w:val="24"/>
              <w:szCs w:val="24"/>
            </w:rPr>
          </w:rPrChange>
        </w:rPr>
        <w:t xml:space="preserve"> (JN-4), Jabalpur; T</w:t>
      </w:r>
      <w:r w:rsidR="00792EF2" w:rsidRPr="00B5721C">
        <w:rPr>
          <w:rFonts w:ascii="Times New Roman" w:hAnsi="Times New Roman" w:cs="Times New Roman"/>
          <w:sz w:val="24"/>
          <w:szCs w:val="24"/>
          <w:vertAlign w:val="subscript"/>
          <w:rPrChange w:id="154" w:author="HP" w:date="2025-12-05T16:08:00Z">
            <w:rPr>
              <w:rFonts w:ascii="Times New Roman" w:hAnsi="Times New Roman" w:cs="Times New Roman"/>
              <w:sz w:val="24"/>
              <w:szCs w:val="24"/>
              <w:vertAlign w:val="subscript"/>
            </w:rPr>
          </w:rPrChange>
        </w:rPr>
        <w:t>11</w:t>
      </w:r>
      <w:r w:rsidR="00792EF2" w:rsidRPr="00B5721C">
        <w:rPr>
          <w:rFonts w:ascii="Times New Roman" w:hAnsi="Times New Roman" w:cs="Times New Roman"/>
          <w:sz w:val="24"/>
          <w:szCs w:val="24"/>
          <w:rPrChange w:id="155" w:author="HP" w:date="2025-12-05T16:08:00Z">
            <w:rPr>
              <w:rFonts w:ascii="Times New Roman" w:hAnsi="Times New Roman" w:cs="Times New Roman"/>
              <w:sz w:val="24"/>
              <w:szCs w:val="24"/>
            </w:rPr>
          </w:rPrChange>
        </w:rPr>
        <w:t xml:space="preserve"> – </w:t>
      </w:r>
      <w:proofErr w:type="spellStart"/>
      <w:r w:rsidR="00792EF2" w:rsidRPr="00B5721C">
        <w:rPr>
          <w:rFonts w:ascii="Times New Roman" w:hAnsi="Times New Roman" w:cs="Times New Roman"/>
          <w:sz w:val="24"/>
          <w:szCs w:val="24"/>
          <w:rPrChange w:id="156" w:author="HP" w:date="2025-12-05T16:08:00Z">
            <w:rPr>
              <w:rFonts w:ascii="Times New Roman" w:hAnsi="Times New Roman" w:cs="Times New Roman"/>
              <w:sz w:val="24"/>
              <w:szCs w:val="24"/>
            </w:rPr>
          </w:rPrChange>
        </w:rPr>
        <w:t>Maihar</w:t>
      </w:r>
      <w:proofErr w:type="spellEnd"/>
      <w:r w:rsidR="00792EF2" w:rsidRPr="00B5721C">
        <w:rPr>
          <w:rFonts w:ascii="Times New Roman" w:hAnsi="Times New Roman" w:cs="Times New Roman"/>
          <w:sz w:val="24"/>
          <w:szCs w:val="24"/>
          <w:rPrChange w:id="157" w:author="HP" w:date="2025-12-05T16:08:00Z">
            <w:rPr>
              <w:rFonts w:ascii="Times New Roman" w:hAnsi="Times New Roman" w:cs="Times New Roman"/>
              <w:sz w:val="24"/>
              <w:szCs w:val="24"/>
            </w:rPr>
          </w:rPrChange>
        </w:rPr>
        <w:t xml:space="preserve">-II, </w:t>
      </w:r>
      <w:proofErr w:type="spellStart"/>
      <w:r w:rsidR="00792EF2" w:rsidRPr="00B5721C">
        <w:rPr>
          <w:rFonts w:ascii="Times New Roman" w:hAnsi="Times New Roman" w:cs="Times New Roman"/>
          <w:sz w:val="24"/>
          <w:szCs w:val="24"/>
          <w:rPrChange w:id="158" w:author="HP" w:date="2025-12-05T16:08:00Z">
            <w:rPr>
              <w:rFonts w:ascii="Times New Roman" w:hAnsi="Times New Roman" w:cs="Times New Roman"/>
              <w:sz w:val="24"/>
              <w:szCs w:val="24"/>
            </w:rPr>
          </w:rPrChange>
        </w:rPr>
        <w:t>Maihar</w:t>
      </w:r>
      <w:proofErr w:type="spellEnd"/>
      <w:r w:rsidR="00792EF2" w:rsidRPr="00B5721C">
        <w:rPr>
          <w:rFonts w:ascii="Times New Roman" w:hAnsi="Times New Roman" w:cs="Times New Roman"/>
          <w:sz w:val="24"/>
          <w:szCs w:val="24"/>
          <w:rPrChange w:id="159" w:author="HP" w:date="2025-12-05T16:08:00Z">
            <w:rPr>
              <w:rFonts w:ascii="Times New Roman" w:hAnsi="Times New Roman" w:cs="Times New Roman"/>
              <w:sz w:val="24"/>
              <w:szCs w:val="24"/>
            </w:rPr>
          </w:rPrChange>
        </w:rPr>
        <w:t>; T</w:t>
      </w:r>
      <w:r w:rsidR="00792EF2" w:rsidRPr="00B5721C">
        <w:rPr>
          <w:rFonts w:ascii="Times New Roman" w:hAnsi="Times New Roman" w:cs="Times New Roman"/>
          <w:sz w:val="24"/>
          <w:szCs w:val="24"/>
          <w:vertAlign w:val="subscript"/>
          <w:rPrChange w:id="160" w:author="HP" w:date="2025-12-05T16:08:00Z">
            <w:rPr>
              <w:rFonts w:ascii="Times New Roman" w:hAnsi="Times New Roman" w:cs="Times New Roman"/>
              <w:sz w:val="24"/>
              <w:szCs w:val="24"/>
              <w:vertAlign w:val="subscript"/>
            </w:rPr>
          </w:rPrChange>
        </w:rPr>
        <w:t>12</w:t>
      </w:r>
      <w:r w:rsidR="00792EF2" w:rsidRPr="00B5721C">
        <w:rPr>
          <w:rFonts w:ascii="Times New Roman" w:hAnsi="Times New Roman" w:cs="Times New Roman"/>
          <w:sz w:val="24"/>
          <w:szCs w:val="24"/>
          <w:rPrChange w:id="161" w:author="HP" w:date="2025-12-05T16:08:00Z">
            <w:rPr>
              <w:rFonts w:ascii="Times New Roman" w:hAnsi="Times New Roman" w:cs="Times New Roman"/>
              <w:sz w:val="24"/>
              <w:szCs w:val="24"/>
            </w:rPr>
          </w:rPrChange>
        </w:rPr>
        <w:t xml:space="preserve"> – </w:t>
      </w:r>
      <w:proofErr w:type="spellStart"/>
      <w:r w:rsidR="00792EF2" w:rsidRPr="00B5721C">
        <w:rPr>
          <w:rFonts w:ascii="Times New Roman" w:hAnsi="Times New Roman" w:cs="Times New Roman"/>
          <w:sz w:val="24"/>
          <w:szCs w:val="24"/>
          <w:rPrChange w:id="162" w:author="HP" w:date="2025-12-05T16:08:00Z">
            <w:rPr>
              <w:rFonts w:ascii="Times New Roman" w:hAnsi="Times New Roman" w:cs="Times New Roman"/>
              <w:sz w:val="24"/>
              <w:szCs w:val="24"/>
            </w:rPr>
          </w:rPrChange>
        </w:rPr>
        <w:t>Lalpur</w:t>
      </w:r>
      <w:proofErr w:type="spellEnd"/>
      <w:r w:rsidR="00792EF2" w:rsidRPr="00B5721C">
        <w:rPr>
          <w:rFonts w:ascii="Times New Roman" w:hAnsi="Times New Roman" w:cs="Times New Roman"/>
          <w:sz w:val="24"/>
          <w:szCs w:val="24"/>
          <w:rPrChange w:id="163" w:author="HP" w:date="2025-12-05T16:08:00Z">
            <w:rPr>
              <w:rFonts w:ascii="Times New Roman" w:hAnsi="Times New Roman" w:cs="Times New Roman"/>
              <w:sz w:val="24"/>
              <w:szCs w:val="24"/>
            </w:rPr>
          </w:rPrChange>
        </w:rPr>
        <w:t xml:space="preserve">, </w:t>
      </w:r>
      <w:proofErr w:type="spellStart"/>
      <w:r w:rsidR="00792EF2" w:rsidRPr="00B5721C">
        <w:rPr>
          <w:rFonts w:ascii="Times New Roman" w:hAnsi="Times New Roman" w:cs="Times New Roman"/>
          <w:sz w:val="24"/>
          <w:szCs w:val="24"/>
          <w:rPrChange w:id="164" w:author="HP" w:date="2025-12-05T16:08:00Z">
            <w:rPr>
              <w:rFonts w:ascii="Times New Roman" w:hAnsi="Times New Roman" w:cs="Times New Roman"/>
              <w:sz w:val="24"/>
              <w:szCs w:val="24"/>
            </w:rPr>
          </w:rPrChange>
        </w:rPr>
        <w:t>Nagod</w:t>
      </w:r>
      <w:proofErr w:type="spellEnd"/>
      <w:r w:rsidR="00792EF2" w:rsidRPr="00B5721C">
        <w:rPr>
          <w:rFonts w:ascii="Times New Roman" w:hAnsi="Times New Roman" w:cs="Times New Roman"/>
          <w:sz w:val="24"/>
          <w:szCs w:val="24"/>
          <w:rPrChange w:id="165" w:author="HP" w:date="2025-12-05T16:08:00Z">
            <w:rPr>
              <w:rFonts w:ascii="Times New Roman" w:hAnsi="Times New Roman" w:cs="Times New Roman"/>
              <w:sz w:val="24"/>
              <w:szCs w:val="24"/>
            </w:rPr>
          </w:rPrChange>
        </w:rPr>
        <w:t xml:space="preserve"> Road, </w:t>
      </w:r>
      <w:proofErr w:type="spellStart"/>
      <w:r w:rsidR="00792EF2" w:rsidRPr="00B5721C">
        <w:rPr>
          <w:rFonts w:ascii="Times New Roman" w:hAnsi="Times New Roman" w:cs="Times New Roman"/>
          <w:sz w:val="24"/>
          <w:szCs w:val="24"/>
          <w:rPrChange w:id="166" w:author="HP" w:date="2025-12-05T16:08:00Z">
            <w:rPr>
              <w:rFonts w:ascii="Times New Roman" w:hAnsi="Times New Roman" w:cs="Times New Roman"/>
              <w:sz w:val="24"/>
              <w:szCs w:val="24"/>
            </w:rPr>
          </w:rPrChange>
        </w:rPr>
        <w:t>Satna</w:t>
      </w:r>
      <w:proofErr w:type="spellEnd"/>
      <w:r w:rsidR="00792EF2" w:rsidRPr="00B5721C">
        <w:rPr>
          <w:rFonts w:ascii="Times New Roman" w:hAnsi="Times New Roman" w:cs="Times New Roman"/>
          <w:sz w:val="24"/>
          <w:szCs w:val="24"/>
          <w:rPrChange w:id="167" w:author="HP" w:date="2025-12-05T16:08:00Z">
            <w:rPr>
              <w:rFonts w:ascii="Times New Roman" w:hAnsi="Times New Roman" w:cs="Times New Roman"/>
              <w:sz w:val="24"/>
              <w:szCs w:val="24"/>
            </w:rPr>
          </w:rPrChange>
        </w:rPr>
        <w:t>; T</w:t>
      </w:r>
      <w:r w:rsidR="00792EF2" w:rsidRPr="00B5721C">
        <w:rPr>
          <w:rFonts w:ascii="Times New Roman" w:hAnsi="Times New Roman" w:cs="Times New Roman"/>
          <w:sz w:val="24"/>
          <w:szCs w:val="24"/>
          <w:vertAlign w:val="subscript"/>
          <w:rPrChange w:id="168" w:author="HP" w:date="2025-12-05T16:08:00Z">
            <w:rPr>
              <w:rFonts w:ascii="Times New Roman" w:hAnsi="Times New Roman" w:cs="Times New Roman"/>
              <w:sz w:val="24"/>
              <w:szCs w:val="24"/>
              <w:vertAlign w:val="subscript"/>
            </w:rPr>
          </w:rPrChange>
        </w:rPr>
        <w:t>13</w:t>
      </w:r>
      <w:r w:rsidR="00792EF2" w:rsidRPr="00B5721C">
        <w:rPr>
          <w:rFonts w:ascii="Times New Roman" w:hAnsi="Times New Roman" w:cs="Times New Roman"/>
          <w:sz w:val="24"/>
          <w:szCs w:val="24"/>
          <w:rPrChange w:id="169" w:author="HP" w:date="2025-12-05T16:08:00Z">
            <w:rPr>
              <w:rFonts w:ascii="Times New Roman" w:hAnsi="Times New Roman" w:cs="Times New Roman"/>
              <w:sz w:val="24"/>
              <w:szCs w:val="24"/>
            </w:rPr>
          </w:rPrChange>
        </w:rPr>
        <w:t xml:space="preserve"> – </w:t>
      </w:r>
      <w:proofErr w:type="spellStart"/>
      <w:r w:rsidR="00792EF2" w:rsidRPr="00B5721C">
        <w:rPr>
          <w:rFonts w:ascii="Times New Roman" w:hAnsi="Times New Roman" w:cs="Times New Roman"/>
          <w:sz w:val="24"/>
          <w:szCs w:val="24"/>
          <w:rPrChange w:id="170" w:author="HP" w:date="2025-12-05T16:08:00Z">
            <w:rPr>
              <w:rFonts w:ascii="Times New Roman" w:hAnsi="Times New Roman" w:cs="Times New Roman"/>
              <w:sz w:val="24"/>
              <w:szCs w:val="24"/>
            </w:rPr>
          </w:rPrChange>
        </w:rPr>
        <w:t>Nagod</w:t>
      </w:r>
      <w:proofErr w:type="spellEnd"/>
      <w:r w:rsidR="00792EF2" w:rsidRPr="00B5721C">
        <w:rPr>
          <w:rFonts w:ascii="Times New Roman" w:hAnsi="Times New Roman" w:cs="Times New Roman"/>
          <w:sz w:val="24"/>
          <w:szCs w:val="24"/>
          <w:rPrChange w:id="171" w:author="HP" w:date="2025-12-05T16:08:00Z">
            <w:rPr>
              <w:rFonts w:ascii="Times New Roman" w:hAnsi="Times New Roman" w:cs="Times New Roman"/>
              <w:sz w:val="24"/>
              <w:szCs w:val="24"/>
            </w:rPr>
          </w:rPrChange>
        </w:rPr>
        <w:t xml:space="preserve"> Road, </w:t>
      </w:r>
      <w:proofErr w:type="spellStart"/>
      <w:r w:rsidR="00792EF2" w:rsidRPr="00B5721C">
        <w:rPr>
          <w:rFonts w:ascii="Times New Roman" w:hAnsi="Times New Roman" w:cs="Times New Roman"/>
          <w:sz w:val="24"/>
          <w:szCs w:val="24"/>
          <w:rPrChange w:id="172" w:author="HP" w:date="2025-12-05T16:08:00Z">
            <w:rPr>
              <w:rFonts w:ascii="Times New Roman" w:hAnsi="Times New Roman" w:cs="Times New Roman"/>
              <w:sz w:val="24"/>
              <w:szCs w:val="24"/>
            </w:rPr>
          </w:rPrChange>
        </w:rPr>
        <w:t>Satna</w:t>
      </w:r>
      <w:proofErr w:type="spellEnd"/>
      <w:r w:rsidR="00792EF2" w:rsidRPr="00B5721C">
        <w:rPr>
          <w:rFonts w:ascii="Times New Roman" w:hAnsi="Times New Roman" w:cs="Times New Roman"/>
          <w:sz w:val="24"/>
          <w:szCs w:val="24"/>
          <w:rPrChange w:id="173" w:author="HP" w:date="2025-12-05T16:08:00Z">
            <w:rPr>
              <w:rFonts w:ascii="Times New Roman" w:hAnsi="Times New Roman" w:cs="Times New Roman"/>
              <w:sz w:val="24"/>
              <w:szCs w:val="24"/>
            </w:rPr>
          </w:rPrChange>
        </w:rPr>
        <w:t>; T</w:t>
      </w:r>
      <w:r w:rsidR="00792EF2" w:rsidRPr="00B5721C">
        <w:rPr>
          <w:rFonts w:ascii="Times New Roman" w:hAnsi="Times New Roman" w:cs="Times New Roman"/>
          <w:sz w:val="24"/>
          <w:szCs w:val="24"/>
          <w:vertAlign w:val="subscript"/>
          <w:rPrChange w:id="174" w:author="HP" w:date="2025-12-05T16:08:00Z">
            <w:rPr>
              <w:rFonts w:ascii="Times New Roman" w:hAnsi="Times New Roman" w:cs="Times New Roman"/>
              <w:sz w:val="24"/>
              <w:szCs w:val="24"/>
              <w:vertAlign w:val="subscript"/>
            </w:rPr>
          </w:rPrChange>
        </w:rPr>
        <w:t>14</w:t>
      </w:r>
      <w:r w:rsidR="00792EF2" w:rsidRPr="00B5721C">
        <w:rPr>
          <w:rFonts w:ascii="Times New Roman" w:hAnsi="Times New Roman" w:cs="Times New Roman"/>
          <w:sz w:val="24"/>
          <w:szCs w:val="24"/>
          <w:rPrChange w:id="175" w:author="HP" w:date="2025-12-05T16:08:00Z">
            <w:rPr>
              <w:rFonts w:ascii="Times New Roman" w:hAnsi="Times New Roman" w:cs="Times New Roman"/>
              <w:sz w:val="24"/>
              <w:szCs w:val="24"/>
            </w:rPr>
          </w:rPrChange>
        </w:rPr>
        <w:t xml:space="preserve"> – 4th Mile, </w:t>
      </w:r>
      <w:proofErr w:type="spellStart"/>
      <w:r w:rsidR="00792EF2" w:rsidRPr="00B5721C">
        <w:rPr>
          <w:rFonts w:ascii="Times New Roman" w:hAnsi="Times New Roman" w:cs="Times New Roman"/>
          <w:sz w:val="24"/>
          <w:szCs w:val="24"/>
          <w:rPrChange w:id="176" w:author="HP" w:date="2025-12-05T16:08:00Z">
            <w:rPr>
              <w:rFonts w:ascii="Times New Roman" w:hAnsi="Times New Roman" w:cs="Times New Roman"/>
              <w:sz w:val="24"/>
              <w:szCs w:val="24"/>
            </w:rPr>
          </w:rPrChange>
        </w:rPr>
        <w:t>Mandla</w:t>
      </w:r>
      <w:proofErr w:type="spellEnd"/>
      <w:r w:rsidR="00792EF2" w:rsidRPr="00B5721C">
        <w:rPr>
          <w:rFonts w:ascii="Times New Roman" w:hAnsi="Times New Roman" w:cs="Times New Roman"/>
          <w:sz w:val="24"/>
          <w:szCs w:val="24"/>
          <w:rPrChange w:id="177" w:author="HP" w:date="2025-12-05T16:08:00Z">
            <w:rPr>
              <w:rFonts w:ascii="Times New Roman" w:hAnsi="Times New Roman" w:cs="Times New Roman"/>
              <w:sz w:val="24"/>
              <w:szCs w:val="24"/>
            </w:rPr>
          </w:rPrChange>
        </w:rPr>
        <w:t>; T</w:t>
      </w:r>
      <w:r w:rsidR="00792EF2" w:rsidRPr="00B5721C">
        <w:rPr>
          <w:rFonts w:ascii="Times New Roman" w:hAnsi="Times New Roman" w:cs="Times New Roman"/>
          <w:sz w:val="24"/>
          <w:szCs w:val="24"/>
          <w:vertAlign w:val="subscript"/>
          <w:rPrChange w:id="178" w:author="HP" w:date="2025-12-05T16:08:00Z">
            <w:rPr>
              <w:rFonts w:ascii="Times New Roman" w:hAnsi="Times New Roman" w:cs="Times New Roman"/>
              <w:sz w:val="24"/>
              <w:szCs w:val="24"/>
              <w:vertAlign w:val="subscript"/>
            </w:rPr>
          </w:rPrChange>
        </w:rPr>
        <w:t>15</w:t>
      </w:r>
      <w:r w:rsidR="00792EF2" w:rsidRPr="00B5721C">
        <w:rPr>
          <w:rFonts w:ascii="Times New Roman" w:hAnsi="Times New Roman" w:cs="Times New Roman"/>
          <w:sz w:val="24"/>
          <w:szCs w:val="24"/>
          <w:rPrChange w:id="179" w:author="HP" w:date="2025-12-05T16:08:00Z">
            <w:rPr>
              <w:rFonts w:ascii="Times New Roman" w:hAnsi="Times New Roman" w:cs="Times New Roman"/>
              <w:sz w:val="24"/>
              <w:szCs w:val="24"/>
            </w:rPr>
          </w:rPrChange>
        </w:rPr>
        <w:t xml:space="preserve"> – </w:t>
      </w:r>
      <w:proofErr w:type="spellStart"/>
      <w:r w:rsidR="00792EF2" w:rsidRPr="00B5721C">
        <w:rPr>
          <w:rFonts w:ascii="Times New Roman" w:hAnsi="Times New Roman" w:cs="Times New Roman"/>
          <w:sz w:val="24"/>
          <w:szCs w:val="24"/>
          <w:rPrChange w:id="180" w:author="HP" w:date="2025-12-05T16:08:00Z">
            <w:rPr>
              <w:rFonts w:ascii="Times New Roman" w:hAnsi="Times New Roman" w:cs="Times New Roman"/>
              <w:sz w:val="24"/>
              <w:szCs w:val="24"/>
            </w:rPr>
          </w:rPrChange>
        </w:rPr>
        <w:t>Kushmeli</w:t>
      </w:r>
      <w:proofErr w:type="spellEnd"/>
      <w:r w:rsidR="00792EF2" w:rsidRPr="00B5721C">
        <w:rPr>
          <w:rFonts w:ascii="Times New Roman" w:hAnsi="Times New Roman" w:cs="Times New Roman"/>
          <w:sz w:val="24"/>
          <w:szCs w:val="24"/>
          <w:rPrChange w:id="181" w:author="HP" w:date="2025-12-05T16:08:00Z">
            <w:rPr>
              <w:rFonts w:ascii="Times New Roman" w:hAnsi="Times New Roman" w:cs="Times New Roman"/>
              <w:sz w:val="24"/>
              <w:szCs w:val="24"/>
            </w:rPr>
          </w:rPrChange>
        </w:rPr>
        <w:t xml:space="preserve"> Road, </w:t>
      </w:r>
      <w:proofErr w:type="spellStart"/>
      <w:r w:rsidR="00792EF2" w:rsidRPr="00B5721C">
        <w:rPr>
          <w:rFonts w:ascii="Times New Roman" w:hAnsi="Times New Roman" w:cs="Times New Roman"/>
          <w:sz w:val="24"/>
          <w:szCs w:val="24"/>
          <w:rPrChange w:id="182" w:author="HP" w:date="2025-12-05T16:08:00Z">
            <w:rPr>
              <w:rFonts w:ascii="Times New Roman" w:hAnsi="Times New Roman" w:cs="Times New Roman"/>
              <w:sz w:val="24"/>
              <w:szCs w:val="24"/>
            </w:rPr>
          </w:rPrChange>
        </w:rPr>
        <w:t>Amarwada</w:t>
      </w:r>
      <w:proofErr w:type="spellEnd"/>
      <w:r w:rsidR="00792EF2" w:rsidRPr="00B5721C">
        <w:rPr>
          <w:rFonts w:ascii="Times New Roman" w:hAnsi="Times New Roman" w:cs="Times New Roman"/>
          <w:sz w:val="24"/>
          <w:szCs w:val="24"/>
          <w:rPrChange w:id="183" w:author="HP" w:date="2025-12-05T16:08:00Z">
            <w:rPr>
              <w:rFonts w:ascii="Times New Roman" w:hAnsi="Times New Roman" w:cs="Times New Roman"/>
              <w:sz w:val="24"/>
              <w:szCs w:val="24"/>
            </w:rPr>
          </w:rPrChange>
        </w:rPr>
        <w:t xml:space="preserve">, </w:t>
      </w:r>
      <w:proofErr w:type="spellStart"/>
      <w:r w:rsidR="00792EF2" w:rsidRPr="00B5721C">
        <w:rPr>
          <w:rFonts w:ascii="Times New Roman" w:hAnsi="Times New Roman" w:cs="Times New Roman"/>
          <w:sz w:val="24"/>
          <w:szCs w:val="24"/>
          <w:rPrChange w:id="184" w:author="HP" w:date="2025-12-05T16:08:00Z">
            <w:rPr>
              <w:rFonts w:ascii="Times New Roman" w:hAnsi="Times New Roman" w:cs="Times New Roman"/>
              <w:sz w:val="24"/>
              <w:szCs w:val="24"/>
            </w:rPr>
          </w:rPrChange>
        </w:rPr>
        <w:t>Chhindwara</w:t>
      </w:r>
      <w:proofErr w:type="spellEnd"/>
      <w:r w:rsidR="00792EF2" w:rsidRPr="00B5721C">
        <w:rPr>
          <w:rFonts w:ascii="Times New Roman" w:hAnsi="Times New Roman" w:cs="Times New Roman"/>
          <w:sz w:val="24"/>
          <w:szCs w:val="24"/>
          <w:rPrChange w:id="185" w:author="HP" w:date="2025-12-05T16:08:00Z">
            <w:rPr>
              <w:rFonts w:ascii="Times New Roman" w:hAnsi="Times New Roman" w:cs="Times New Roman"/>
              <w:sz w:val="24"/>
              <w:szCs w:val="24"/>
            </w:rPr>
          </w:rPrChange>
        </w:rPr>
        <w:t>; T</w:t>
      </w:r>
      <w:r w:rsidR="00792EF2" w:rsidRPr="00B5721C">
        <w:rPr>
          <w:rFonts w:ascii="Times New Roman" w:hAnsi="Times New Roman" w:cs="Times New Roman"/>
          <w:sz w:val="24"/>
          <w:szCs w:val="24"/>
          <w:vertAlign w:val="subscript"/>
          <w:rPrChange w:id="186" w:author="HP" w:date="2025-12-05T16:08:00Z">
            <w:rPr>
              <w:rFonts w:ascii="Times New Roman" w:hAnsi="Times New Roman" w:cs="Times New Roman"/>
              <w:sz w:val="24"/>
              <w:szCs w:val="24"/>
              <w:vertAlign w:val="subscript"/>
            </w:rPr>
          </w:rPrChange>
        </w:rPr>
        <w:t>16</w:t>
      </w:r>
      <w:r w:rsidR="00792EF2" w:rsidRPr="00B5721C">
        <w:rPr>
          <w:rFonts w:ascii="Times New Roman" w:hAnsi="Times New Roman" w:cs="Times New Roman"/>
          <w:sz w:val="24"/>
          <w:szCs w:val="24"/>
          <w:rPrChange w:id="187" w:author="HP" w:date="2025-12-05T16:08:00Z">
            <w:rPr>
              <w:rFonts w:ascii="Times New Roman" w:hAnsi="Times New Roman" w:cs="Times New Roman"/>
              <w:sz w:val="24"/>
              <w:szCs w:val="24"/>
            </w:rPr>
          </w:rPrChange>
        </w:rPr>
        <w:t xml:space="preserve"> – TFRI Garden, Jabalpur; T</w:t>
      </w:r>
      <w:r w:rsidR="00792EF2" w:rsidRPr="00B5721C">
        <w:rPr>
          <w:rFonts w:ascii="Times New Roman" w:hAnsi="Times New Roman" w:cs="Times New Roman"/>
          <w:sz w:val="24"/>
          <w:szCs w:val="24"/>
          <w:vertAlign w:val="subscript"/>
          <w:rPrChange w:id="188" w:author="HP" w:date="2025-12-05T16:08:00Z">
            <w:rPr>
              <w:rFonts w:ascii="Times New Roman" w:hAnsi="Times New Roman" w:cs="Times New Roman"/>
              <w:sz w:val="24"/>
              <w:szCs w:val="24"/>
              <w:vertAlign w:val="subscript"/>
            </w:rPr>
          </w:rPrChange>
        </w:rPr>
        <w:t>17</w:t>
      </w:r>
      <w:r w:rsidR="00792EF2" w:rsidRPr="00B5721C">
        <w:rPr>
          <w:rFonts w:ascii="Times New Roman" w:hAnsi="Times New Roman" w:cs="Times New Roman"/>
          <w:sz w:val="24"/>
          <w:szCs w:val="24"/>
          <w:rPrChange w:id="189" w:author="HP" w:date="2025-12-05T16:08:00Z">
            <w:rPr>
              <w:rFonts w:ascii="Times New Roman" w:hAnsi="Times New Roman" w:cs="Times New Roman"/>
              <w:sz w:val="24"/>
              <w:szCs w:val="24"/>
            </w:rPr>
          </w:rPrChange>
        </w:rPr>
        <w:t xml:space="preserve"> – </w:t>
      </w:r>
      <w:proofErr w:type="spellStart"/>
      <w:r w:rsidR="00792EF2" w:rsidRPr="00B5721C">
        <w:rPr>
          <w:rFonts w:ascii="Times New Roman" w:hAnsi="Times New Roman" w:cs="Times New Roman"/>
          <w:sz w:val="24"/>
          <w:szCs w:val="24"/>
          <w:rPrChange w:id="190" w:author="HP" w:date="2025-12-05T16:08:00Z">
            <w:rPr>
              <w:rFonts w:ascii="Times New Roman" w:hAnsi="Times New Roman" w:cs="Times New Roman"/>
              <w:sz w:val="24"/>
              <w:szCs w:val="24"/>
            </w:rPr>
          </w:rPrChange>
        </w:rPr>
        <w:t>Lalpur</w:t>
      </w:r>
      <w:proofErr w:type="spellEnd"/>
      <w:r w:rsidR="00792EF2" w:rsidRPr="00B5721C">
        <w:rPr>
          <w:rFonts w:ascii="Times New Roman" w:hAnsi="Times New Roman" w:cs="Times New Roman"/>
          <w:sz w:val="24"/>
          <w:szCs w:val="24"/>
          <w:rPrChange w:id="191" w:author="HP" w:date="2025-12-05T16:08:00Z">
            <w:rPr>
              <w:rFonts w:ascii="Times New Roman" w:hAnsi="Times New Roman" w:cs="Times New Roman"/>
              <w:sz w:val="24"/>
              <w:szCs w:val="24"/>
            </w:rPr>
          </w:rPrChange>
        </w:rPr>
        <w:t xml:space="preserve">-II, </w:t>
      </w:r>
      <w:proofErr w:type="spellStart"/>
      <w:r w:rsidR="00792EF2" w:rsidRPr="00B5721C">
        <w:rPr>
          <w:rFonts w:ascii="Times New Roman" w:hAnsi="Times New Roman" w:cs="Times New Roman"/>
          <w:sz w:val="24"/>
          <w:szCs w:val="24"/>
          <w:rPrChange w:id="192" w:author="HP" w:date="2025-12-05T16:08:00Z">
            <w:rPr>
              <w:rFonts w:ascii="Times New Roman" w:hAnsi="Times New Roman" w:cs="Times New Roman"/>
              <w:sz w:val="24"/>
              <w:szCs w:val="24"/>
            </w:rPr>
          </w:rPrChange>
        </w:rPr>
        <w:t>Nagod</w:t>
      </w:r>
      <w:proofErr w:type="spellEnd"/>
      <w:r w:rsidR="00792EF2" w:rsidRPr="00B5721C">
        <w:rPr>
          <w:rFonts w:ascii="Times New Roman" w:hAnsi="Times New Roman" w:cs="Times New Roman"/>
          <w:sz w:val="24"/>
          <w:szCs w:val="24"/>
          <w:rPrChange w:id="193" w:author="HP" w:date="2025-12-05T16:08:00Z">
            <w:rPr>
              <w:rFonts w:ascii="Times New Roman" w:hAnsi="Times New Roman" w:cs="Times New Roman"/>
              <w:sz w:val="24"/>
              <w:szCs w:val="24"/>
            </w:rPr>
          </w:rPrChange>
        </w:rPr>
        <w:t xml:space="preserve"> Road, </w:t>
      </w:r>
      <w:proofErr w:type="spellStart"/>
      <w:r w:rsidR="00792EF2" w:rsidRPr="00B5721C">
        <w:rPr>
          <w:rFonts w:ascii="Times New Roman" w:hAnsi="Times New Roman" w:cs="Times New Roman"/>
          <w:sz w:val="24"/>
          <w:szCs w:val="24"/>
          <w:rPrChange w:id="194" w:author="HP" w:date="2025-12-05T16:08:00Z">
            <w:rPr>
              <w:rFonts w:ascii="Times New Roman" w:hAnsi="Times New Roman" w:cs="Times New Roman"/>
              <w:sz w:val="24"/>
              <w:szCs w:val="24"/>
            </w:rPr>
          </w:rPrChange>
        </w:rPr>
        <w:t>Satna</w:t>
      </w:r>
      <w:proofErr w:type="spellEnd"/>
      <w:r w:rsidR="00792EF2" w:rsidRPr="00B5721C">
        <w:rPr>
          <w:rFonts w:ascii="Times New Roman" w:hAnsi="Times New Roman" w:cs="Times New Roman"/>
          <w:sz w:val="24"/>
          <w:szCs w:val="24"/>
          <w:rPrChange w:id="195" w:author="HP" w:date="2025-12-05T16:08:00Z">
            <w:rPr>
              <w:rFonts w:ascii="Times New Roman" w:hAnsi="Times New Roman" w:cs="Times New Roman"/>
              <w:sz w:val="24"/>
              <w:szCs w:val="24"/>
            </w:rPr>
          </w:rPrChange>
        </w:rPr>
        <w:t>; T</w:t>
      </w:r>
      <w:r w:rsidR="00792EF2" w:rsidRPr="00B5721C">
        <w:rPr>
          <w:rFonts w:ascii="Times New Roman" w:hAnsi="Times New Roman" w:cs="Times New Roman"/>
          <w:sz w:val="24"/>
          <w:szCs w:val="24"/>
          <w:vertAlign w:val="subscript"/>
          <w:rPrChange w:id="196" w:author="HP" w:date="2025-12-05T16:08:00Z">
            <w:rPr>
              <w:rFonts w:ascii="Times New Roman" w:hAnsi="Times New Roman" w:cs="Times New Roman"/>
              <w:sz w:val="24"/>
              <w:szCs w:val="24"/>
              <w:vertAlign w:val="subscript"/>
            </w:rPr>
          </w:rPrChange>
        </w:rPr>
        <w:t>18</w:t>
      </w:r>
      <w:r w:rsidR="00792EF2" w:rsidRPr="00B5721C">
        <w:rPr>
          <w:rFonts w:ascii="Times New Roman" w:hAnsi="Times New Roman" w:cs="Times New Roman"/>
          <w:sz w:val="24"/>
          <w:szCs w:val="24"/>
          <w:rPrChange w:id="197" w:author="HP" w:date="2025-12-05T16:08:00Z">
            <w:rPr>
              <w:rFonts w:ascii="Times New Roman" w:hAnsi="Times New Roman" w:cs="Times New Roman"/>
              <w:sz w:val="24"/>
              <w:szCs w:val="24"/>
            </w:rPr>
          </w:rPrChange>
        </w:rPr>
        <w:t xml:space="preserve"> – Circular Road, </w:t>
      </w:r>
      <w:proofErr w:type="spellStart"/>
      <w:r w:rsidR="00792EF2" w:rsidRPr="00B5721C">
        <w:rPr>
          <w:rFonts w:ascii="Times New Roman" w:hAnsi="Times New Roman" w:cs="Times New Roman"/>
          <w:sz w:val="24"/>
          <w:szCs w:val="24"/>
          <w:rPrChange w:id="198" w:author="HP" w:date="2025-12-05T16:08:00Z">
            <w:rPr>
              <w:rFonts w:ascii="Times New Roman" w:hAnsi="Times New Roman" w:cs="Times New Roman"/>
              <w:sz w:val="24"/>
              <w:szCs w:val="24"/>
            </w:rPr>
          </w:rPrChange>
        </w:rPr>
        <w:t>Chhindwara</w:t>
      </w:r>
      <w:proofErr w:type="spellEnd"/>
      <w:r w:rsidR="00792EF2" w:rsidRPr="00B5721C">
        <w:rPr>
          <w:rFonts w:ascii="Times New Roman" w:hAnsi="Times New Roman" w:cs="Times New Roman"/>
          <w:sz w:val="24"/>
          <w:szCs w:val="24"/>
          <w:rPrChange w:id="199" w:author="HP" w:date="2025-12-05T16:08:00Z">
            <w:rPr>
              <w:rFonts w:ascii="Times New Roman" w:hAnsi="Times New Roman" w:cs="Times New Roman"/>
              <w:sz w:val="24"/>
              <w:szCs w:val="24"/>
            </w:rPr>
          </w:rPrChange>
        </w:rPr>
        <w:t>; T</w:t>
      </w:r>
      <w:r w:rsidR="00792EF2" w:rsidRPr="00B5721C">
        <w:rPr>
          <w:rFonts w:ascii="Times New Roman" w:hAnsi="Times New Roman" w:cs="Times New Roman"/>
          <w:sz w:val="24"/>
          <w:szCs w:val="24"/>
          <w:vertAlign w:val="subscript"/>
          <w:rPrChange w:id="200" w:author="HP" w:date="2025-12-05T16:08:00Z">
            <w:rPr>
              <w:rFonts w:ascii="Times New Roman" w:hAnsi="Times New Roman" w:cs="Times New Roman"/>
              <w:sz w:val="24"/>
              <w:szCs w:val="24"/>
              <w:vertAlign w:val="subscript"/>
            </w:rPr>
          </w:rPrChange>
        </w:rPr>
        <w:t>19</w:t>
      </w:r>
      <w:r w:rsidR="00792EF2" w:rsidRPr="00B5721C">
        <w:rPr>
          <w:rFonts w:ascii="Times New Roman" w:hAnsi="Times New Roman" w:cs="Times New Roman"/>
          <w:sz w:val="24"/>
          <w:szCs w:val="24"/>
          <w:rPrChange w:id="201" w:author="HP" w:date="2025-12-05T16:08:00Z">
            <w:rPr>
              <w:rFonts w:ascii="Times New Roman" w:hAnsi="Times New Roman" w:cs="Times New Roman"/>
              <w:sz w:val="24"/>
              <w:szCs w:val="24"/>
            </w:rPr>
          </w:rPrChange>
        </w:rPr>
        <w:t xml:space="preserve"> – </w:t>
      </w:r>
      <w:proofErr w:type="spellStart"/>
      <w:r w:rsidR="00792EF2" w:rsidRPr="00B5721C">
        <w:rPr>
          <w:rFonts w:ascii="Times New Roman" w:hAnsi="Times New Roman" w:cs="Times New Roman"/>
          <w:sz w:val="24"/>
          <w:szCs w:val="24"/>
          <w:rPrChange w:id="202" w:author="HP" w:date="2025-12-05T16:08:00Z">
            <w:rPr>
              <w:rFonts w:ascii="Times New Roman" w:hAnsi="Times New Roman" w:cs="Times New Roman"/>
              <w:sz w:val="24"/>
              <w:szCs w:val="24"/>
            </w:rPr>
          </w:rPrChange>
        </w:rPr>
        <w:t>Jhighri</w:t>
      </w:r>
      <w:proofErr w:type="spellEnd"/>
      <w:r w:rsidR="00792EF2" w:rsidRPr="00B5721C">
        <w:rPr>
          <w:rFonts w:ascii="Times New Roman" w:hAnsi="Times New Roman" w:cs="Times New Roman"/>
          <w:sz w:val="24"/>
          <w:szCs w:val="24"/>
          <w:rPrChange w:id="203" w:author="HP" w:date="2025-12-05T16:08:00Z">
            <w:rPr>
              <w:rFonts w:ascii="Times New Roman" w:hAnsi="Times New Roman" w:cs="Times New Roman"/>
              <w:sz w:val="24"/>
              <w:szCs w:val="24"/>
            </w:rPr>
          </w:rPrChange>
        </w:rPr>
        <w:t xml:space="preserve">, </w:t>
      </w:r>
      <w:proofErr w:type="spellStart"/>
      <w:r w:rsidR="00792EF2" w:rsidRPr="00B5721C">
        <w:rPr>
          <w:rFonts w:ascii="Times New Roman" w:hAnsi="Times New Roman" w:cs="Times New Roman"/>
          <w:sz w:val="24"/>
          <w:szCs w:val="24"/>
          <w:rPrChange w:id="204" w:author="HP" w:date="2025-12-05T16:08:00Z">
            <w:rPr>
              <w:rFonts w:ascii="Times New Roman" w:hAnsi="Times New Roman" w:cs="Times New Roman"/>
              <w:sz w:val="24"/>
              <w:szCs w:val="24"/>
            </w:rPr>
          </w:rPrChange>
        </w:rPr>
        <w:t>Katni</w:t>
      </w:r>
      <w:proofErr w:type="spellEnd"/>
      <w:r w:rsidR="00792EF2" w:rsidRPr="00B5721C">
        <w:rPr>
          <w:rFonts w:ascii="Times New Roman" w:hAnsi="Times New Roman" w:cs="Times New Roman"/>
          <w:sz w:val="24"/>
          <w:szCs w:val="24"/>
          <w:rPrChange w:id="205" w:author="HP" w:date="2025-12-05T16:08:00Z">
            <w:rPr>
              <w:rFonts w:ascii="Times New Roman" w:hAnsi="Times New Roman" w:cs="Times New Roman"/>
              <w:sz w:val="24"/>
              <w:szCs w:val="24"/>
            </w:rPr>
          </w:rPrChange>
        </w:rPr>
        <w:t>; T</w:t>
      </w:r>
      <w:r w:rsidR="00792EF2" w:rsidRPr="00B5721C">
        <w:rPr>
          <w:rFonts w:ascii="Times New Roman" w:hAnsi="Times New Roman" w:cs="Times New Roman"/>
          <w:sz w:val="24"/>
          <w:szCs w:val="24"/>
          <w:vertAlign w:val="subscript"/>
          <w:rPrChange w:id="206" w:author="HP" w:date="2025-12-05T16:08:00Z">
            <w:rPr>
              <w:rFonts w:ascii="Times New Roman" w:hAnsi="Times New Roman" w:cs="Times New Roman"/>
              <w:sz w:val="24"/>
              <w:szCs w:val="24"/>
              <w:vertAlign w:val="subscript"/>
            </w:rPr>
          </w:rPrChange>
        </w:rPr>
        <w:t>20</w:t>
      </w:r>
      <w:r w:rsidR="00792EF2" w:rsidRPr="00B5721C">
        <w:rPr>
          <w:rFonts w:ascii="Times New Roman" w:hAnsi="Times New Roman" w:cs="Times New Roman"/>
          <w:sz w:val="24"/>
          <w:szCs w:val="24"/>
          <w:rPrChange w:id="207" w:author="HP" w:date="2025-12-05T16:08:00Z">
            <w:rPr>
              <w:rFonts w:ascii="Times New Roman" w:hAnsi="Times New Roman" w:cs="Times New Roman"/>
              <w:sz w:val="24"/>
              <w:szCs w:val="24"/>
            </w:rPr>
          </w:rPrChange>
        </w:rPr>
        <w:t xml:space="preserve"> – </w:t>
      </w:r>
      <w:proofErr w:type="spellStart"/>
      <w:r w:rsidR="00792EF2" w:rsidRPr="00B5721C">
        <w:rPr>
          <w:rFonts w:ascii="Times New Roman" w:hAnsi="Times New Roman" w:cs="Times New Roman"/>
          <w:sz w:val="24"/>
          <w:szCs w:val="24"/>
          <w:rPrChange w:id="208" w:author="HP" w:date="2025-12-05T16:08:00Z">
            <w:rPr>
              <w:rFonts w:ascii="Times New Roman" w:hAnsi="Times New Roman" w:cs="Times New Roman"/>
              <w:sz w:val="24"/>
              <w:szCs w:val="24"/>
            </w:rPr>
          </w:rPrChange>
        </w:rPr>
        <w:t>Khajurahoo</w:t>
      </w:r>
      <w:proofErr w:type="spellEnd"/>
      <w:r w:rsidR="00792EF2" w:rsidRPr="00B5721C">
        <w:rPr>
          <w:rFonts w:ascii="Times New Roman" w:hAnsi="Times New Roman" w:cs="Times New Roman"/>
          <w:sz w:val="24"/>
          <w:szCs w:val="24"/>
          <w:rPrChange w:id="209" w:author="HP" w:date="2025-12-05T16:08:00Z">
            <w:rPr>
              <w:rFonts w:ascii="Times New Roman" w:hAnsi="Times New Roman" w:cs="Times New Roman"/>
              <w:sz w:val="24"/>
              <w:szCs w:val="24"/>
            </w:rPr>
          </w:rPrChange>
        </w:rPr>
        <w:t xml:space="preserve"> Road, Panna; T</w:t>
      </w:r>
      <w:r w:rsidR="00792EF2" w:rsidRPr="00B5721C">
        <w:rPr>
          <w:rFonts w:ascii="Times New Roman" w:hAnsi="Times New Roman" w:cs="Times New Roman"/>
          <w:sz w:val="24"/>
          <w:szCs w:val="24"/>
          <w:vertAlign w:val="subscript"/>
          <w:rPrChange w:id="210" w:author="HP" w:date="2025-12-05T16:08:00Z">
            <w:rPr>
              <w:rFonts w:ascii="Times New Roman" w:hAnsi="Times New Roman" w:cs="Times New Roman"/>
              <w:sz w:val="24"/>
              <w:szCs w:val="24"/>
              <w:vertAlign w:val="subscript"/>
            </w:rPr>
          </w:rPrChange>
        </w:rPr>
        <w:t>21</w:t>
      </w:r>
      <w:r w:rsidR="00792EF2" w:rsidRPr="00B5721C">
        <w:rPr>
          <w:rFonts w:ascii="Times New Roman" w:hAnsi="Times New Roman" w:cs="Times New Roman"/>
          <w:sz w:val="24"/>
          <w:szCs w:val="24"/>
          <w:rPrChange w:id="211" w:author="HP" w:date="2025-12-05T16:08:00Z">
            <w:rPr>
              <w:rFonts w:ascii="Times New Roman" w:hAnsi="Times New Roman" w:cs="Times New Roman"/>
              <w:sz w:val="24"/>
              <w:szCs w:val="24"/>
            </w:rPr>
          </w:rPrChange>
        </w:rPr>
        <w:t xml:space="preserve"> – </w:t>
      </w:r>
      <w:proofErr w:type="spellStart"/>
      <w:r w:rsidR="00792EF2" w:rsidRPr="00B5721C">
        <w:rPr>
          <w:rFonts w:ascii="Times New Roman" w:hAnsi="Times New Roman" w:cs="Times New Roman"/>
          <w:sz w:val="24"/>
          <w:szCs w:val="24"/>
          <w:rPrChange w:id="212" w:author="HP" w:date="2025-12-05T16:08:00Z">
            <w:rPr>
              <w:rFonts w:ascii="Times New Roman" w:hAnsi="Times New Roman" w:cs="Times New Roman"/>
              <w:sz w:val="24"/>
              <w:szCs w:val="24"/>
            </w:rPr>
          </w:rPrChange>
        </w:rPr>
        <w:t>Krishi</w:t>
      </w:r>
      <w:proofErr w:type="spellEnd"/>
      <w:r w:rsidR="00792EF2" w:rsidRPr="00B5721C">
        <w:rPr>
          <w:rFonts w:ascii="Times New Roman" w:hAnsi="Times New Roman" w:cs="Times New Roman"/>
          <w:sz w:val="24"/>
          <w:szCs w:val="24"/>
          <w:rPrChange w:id="213" w:author="HP" w:date="2025-12-05T16:08:00Z">
            <w:rPr>
              <w:rFonts w:ascii="Times New Roman" w:hAnsi="Times New Roman" w:cs="Times New Roman"/>
              <w:sz w:val="24"/>
              <w:szCs w:val="24"/>
            </w:rPr>
          </w:rPrChange>
        </w:rPr>
        <w:t xml:space="preserve"> </w:t>
      </w:r>
      <w:proofErr w:type="spellStart"/>
      <w:r w:rsidR="00792EF2" w:rsidRPr="00B5721C">
        <w:rPr>
          <w:rFonts w:ascii="Times New Roman" w:hAnsi="Times New Roman" w:cs="Times New Roman"/>
          <w:sz w:val="24"/>
          <w:szCs w:val="24"/>
          <w:rPrChange w:id="214" w:author="HP" w:date="2025-12-05T16:08:00Z">
            <w:rPr>
              <w:rFonts w:ascii="Times New Roman" w:hAnsi="Times New Roman" w:cs="Times New Roman"/>
              <w:sz w:val="24"/>
              <w:szCs w:val="24"/>
            </w:rPr>
          </w:rPrChange>
        </w:rPr>
        <w:t>Vigyan</w:t>
      </w:r>
      <w:proofErr w:type="spellEnd"/>
      <w:r w:rsidR="00792EF2" w:rsidRPr="00B5721C">
        <w:rPr>
          <w:rFonts w:ascii="Times New Roman" w:hAnsi="Times New Roman" w:cs="Times New Roman"/>
          <w:sz w:val="24"/>
          <w:szCs w:val="24"/>
          <w:rPrChange w:id="215" w:author="HP" w:date="2025-12-05T16:08:00Z">
            <w:rPr>
              <w:rFonts w:ascii="Times New Roman" w:hAnsi="Times New Roman" w:cs="Times New Roman"/>
              <w:sz w:val="24"/>
              <w:szCs w:val="24"/>
            </w:rPr>
          </w:rPrChange>
        </w:rPr>
        <w:t xml:space="preserve"> Kendra, </w:t>
      </w:r>
      <w:proofErr w:type="spellStart"/>
      <w:r w:rsidR="00792EF2" w:rsidRPr="00B5721C">
        <w:rPr>
          <w:rFonts w:ascii="Times New Roman" w:hAnsi="Times New Roman" w:cs="Times New Roman"/>
          <w:sz w:val="24"/>
          <w:szCs w:val="24"/>
          <w:rPrChange w:id="216" w:author="HP" w:date="2025-12-05T16:08:00Z">
            <w:rPr>
              <w:rFonts w:ascii="Times New Roman" w:hAnsi="Times New Roman" w:cs="Times New Roman"/>
              <w:sz w:val="24"/>
              <w:szCs w:val="24"/>
            </w:rPr>
          </w:rPrChange>
        </w:rPr>
        <w:t>Seoni</w:t>
      </w:r>
      <w:proofErr w:type="spellEnd"/>
      <w:r w:rsidR="00792EF2" w:rsidRPr="00B5721C">
        <w:rPr>
          <w:rFonts w:ascii="Times New Roman" w:hAnsi="Times New Roman" w:cs="Times New Roman"/>
          <w:sz w:val="24"/>
          <w:szCs w:val="24"/>
          <w:rPrChange w:id="217" w:author="HP" w:date="2025-12-05T16:08:00Z">
            <w:rPr>
              <w:rFonts w:ascii="Times New Roman" w:hAnsi="Times New Roman" w:cs="Times New Roman"/>
              <w:sz w:val="24"/>
              <w:szCs w:val="24"/>
            </w:rPr>
          </w:rPrChange>
        </w:rPr>
        <w:t>; and T</w:t>
      </w:r>
      <w:r w:rsidR="00792EF2" w:rsidRPr="00B5721C">
        <w:rPr>
          <w:rFonts w:ascii="Times New Roman" w:hAnsi="Times New Roman" w:cs="Times New Roman"/>
          <w:sz w:val="24"/>
          <w:szCs w:val="24"/>
          <w:vertAlign w:val="subscript"/>
          <w:rPrChange w:id="218" w:author="HP" w:date="2025-12-05T16:08:00Z">
            <w:rPr>
              <w:rFonts w:ascii="Times New Roman" w:hAnsi="Times New Roman" w:cs="Times New Roman"/>
              <w:sz w:val="24"/>
              <w:szCs w:val="24"/>
              <w:vertAlign w:val="subscript"/>
            </w:rPr>
          </w:rPrChange>
        </w:rPr>
        <w:t>22</w:t>
      </w:r>
      <w:r w:rsidR="00792EF2" w:rsidRPr="00B5721C">
        <w:rPr>
          <w:rFonts w:ascii="Times New Roman" w:hAnsi="Times New Roman" w:cs="Times New Roman"/>
          <w:sz w:val="24"/>
          <w:szCs w:val="24"/>
          <w:rPrChange w:id="219" w:author="HP" w:date="2025-12-05T16:08:00Z">
            <w:rPr>
              <w:rFonts w:ascii="Times New Roman" w:hAnsi="Times New Roman" w:cs="Times New Roman"/>
              <w:sz w:val="24"/>
              <w:szCs w:val="24"/>
            </w:rPr>
          </w:rPrChange>
        </w:rPr>
        <w:t xml:space="preserve"> – </w:t>
      </w:r>
      <w:proofErr w:type="spellStart"/>
      <w:r w:rsidR="00792EF2" w:rsidRPr="00B5721C">
        <w:rPr>
          <w:rFonts w:ascii="Times New Roman" w:hAnsi="Times New Roman" w:cs="Times New Roman"/>
          <w:sz w:val="24"/>
          <w:szCs w:val="24"/>
          <w:rPrChange w:id="220" w:author="HP" w:date="2025-12-05T16:08:00Z">
            <w:rPr>
              <w:rFonts w:ascii="Times New Roman" w:hAnsi="Times New Roman" w:cs="Times New Roman"/>
              <w:sz w:val="24"/>
              <w:szCs w:val="24"/>
            </w:rPr>
          </w:rPrChange>
        </w:rPr>
        <w:t>Nagod</w:t>
      </w:r>
      <w:proofErr w:type="spellEnd"/>
      <w:r w:rsidR="00792EF2" w:rsidRPr="00B5721C">
        <w:rPr>
          <w:rFonts w:ascii="Times New Roman" w:hAnsi="Times New Roman" w:cs="Times New Roman"/>
          <w:sz w:val="24"/>
          <w:szCs w:val="24"/>
          <w:rPrChange w:id="221" w:author="HP" w:date="2025-12-05T16:08:00Z">
            <w:rPr>
              <w:rFonts w:ascii="Times New Roman" w:hAnsi="Times New Roman" w:cs="Times New Roman"/>
              <w:sz w:val="24"/>
              <w:szCs w:val="24"/>
            </w:rPr>
          </w:rPrChange>
        </w:rPr>
        <w:t xml:space="preserve">, </w:t>
      </w:r>
      <w:proofErr w:type="spellStart"/>
      <w:r w:rsidR="00792EF2" w:rsidRPr="00B5721C">
        <w:rPr>
          <w:rFonts w:ascii="Times New Roman" w:hAnsi="Times New Roman" w:cs="Times New Roman"/>
          <w:sz w:val="24"/>
          <w:szCs w:val="24"/>
          <w:rPrChange w:id="222" w:author="HP" w:date="2025-12-05T16:08:00Z">
            <w:rPr>
              <w:rFonts w:ascii="Times New Roman" w:hAnsi="Times New Roman" w:cs="Times New Roman"/>
              <w:sz w:val="24"/>
              <w:szCs w:val="24"/>
            </w:rPr>
          </w:rPrChange>
        </w:rPr>
        <w:t>Satna</w:t>
      </w:r>
      <w:proofErr w:type="spellEnd"/>
      <w:r w:rsidR="00792EF2" w:rsidRPr="00B5721C">
        <w:rPr>
          <w:rFonts w:ascii="Times New Roman" w:hAnsi="Times New Roman" w:cs="Times New Roman"/>
          <w:sz w:val="24"/>
          <w:szCs w:val="24"/>
          <w:rPrChange w:id="223" w:author="HP" w:date="2025-12-05T16:08:00Z">
            <w:rPr>
              <w:rFonts w:ascii="Times New Roman" w:hAnsi="Times New Roman" w:cs="Times New Roman"/>
              <w:sz w:val="24"/>
              <w:szCs w:val="24"/>
            </w:rPr>
          </w:rPrChange>
        </w:rPr>
        <w:t>.</w:t>
      </w:r>
    </w:p>
    <w:p w14:paraId="3A518E0E" w14:textId="77777777" w:rsidR="00FF5494" w:rsidRDefault="00B845B0" w:rsidP="00571BC3">
      <w:pPr>
        <w:kinsoku w:val="0"/>
        <w:overflowPunct w:val="0"/>
        <w:spacing w:after="0" w:line="240" w:lineRule="auto"/>
        <w:ind w:firstLine="720"/>
        <w:jc w:val="both"/>
        <w:textAlignment w:val="baseline"/>
        <w:rPr>
          <w:ins w:id="224" w:author="HP" w:date="2025-12-05T15:15:00Z"/>
          <w:rStyle w:val="Strong"/>
          <w:rFonts w:ascii="Times New Roman" w:hAnsi="Times New Roman" w:cs="Times New Roman"/>
          <w:sz w:val="24"/>
          <w:szCs w:val="24"/>
        </w:rPr>
      </w:pPr>
      <w:r w:rsidRPr="00B5721C">
        <w:rPr>
          <w:rFonts w:ascii="Times New Roman" w:hAnsi="Times New Roman" w:cs="Times New Roman"/>
          <w:sz w:val="24"/>
          <w:szCs w:val="24"/>
          <w:rPrChange w:id="225" w:author="HP" w:date="2025-12-05T16:08:00Z">
            <w:rPr>
              <w:rFonts w:ascii="Times New Roman" w:hAnsi="Times New Roman" w:cs="Times New Roman"/>
              <w:sz w:val="24"/>
              <w:szCs w:val="24"/>
            </w:rPr>
          </w:rPrChange>
        </w:rPr>
        <w:t xml:space="preserve"> Tree height was recorded by measuring from the ground level to the tip of the leading shoot using a 30-meter measuring tape. The diameter at breast height (DBH) was determined by measuring the tree’s circumference at 1.37 meters above the ground and converting it to DBH using the formula DBH = C/3.14. Basal diameter was measured by taking the circumference at 10 centimeters above ground level and converting it using the formula BD = C/3.14. Basal area was calculated using the expression 0.00007854 × (DBH)². The number of branches on each tree was counted, and the average per plot was determined. Pod size was assessed by measuring pod length and pod width with a Vernier caliper, and average values were recorded. Seed size was evaluated similarly, with seed length and seed width measured in millimeters using a Vernier caliper and their averages calculated.</w:t>
      </w:r>
      <w:r w:rsidR="00BE7170" w:rsidRPr="00B5721C">
        <w:rPr>
          <w:rFonts w:ascii="Times New Roman" w:hAnsi="Times New Roman" w:cs="Times New Roman"/>
          <w:sz w:val="24"/>
          <w:szCs w:val="24"/>
          <w:rPrChange w:id="226" w:author="HP" w:date="2025-12-05T16:08:00Z">
            <w:rPr>
              <w:rFonts w:ascii="Times New Roman" w:hAnsi="Times New Roman" w:cs="Times New Roman"/>
              <w:sz w:val="24"/>
              <w:szCs w:val="24"/>
            </w:rPr>
          </w:rPrChange>
        </w:rPr>
        <w:t xml:space="preserve"> All recorded data were subjected to </w:t>
      </w:r>
      <w:r w:rsidR="00BE7170" w:rsidRPr="00B5721C">
        <w:rPr>
          <w:rStyle w:val="Strong"/>
          <w:rFonts w:ascii="Times New Roman" w:hAnsi="Times New Roman" w:cs="Times New Roman"/>
          <w:b w:val="0"/>
          <w:sz w:val="24"/>
          <w:szCs w:val="24"/>
          <w:rPrChange w:id="227" w:author="HP" w:date="2025-12-05T16:08:00Z">
            <w:rPr>
              <w:rStyle w:val="Strong"/>
              <w:rFonts w:ascii="Times New Roman" w:hAnsi="Times New Roman" w:cs="Times New Roman"/>
              <w:b w:val="0"/>
              <w:sz w:val="24"/>
              <w:szCs w:val="24"/>
            </w:rPr>
          </w:rPrChange>
        </w:rPr>
        <w:t>analysis of variance (ANOVA)</w:t>
      </w:r>
      <w:r w:rsidR="00BE7170" w:rsidRPr="00B5721C">
        <w:rPr>
          <w:rFonts w:ascii="Times New Roman" w:hAnsi="Times New Roman" w:cs="Times New Roman"/>
          <w:b/>
          <w:sz w:val="24"/>
          <w:szCs w:val="24"/>
          <w:rPrChange w:id="228" w:author="HP" w:date="2025-12-05T16:08:00Z">
            <w:rPr>
              <w:rFonts w:ascii="Times New Roman" w:hAnsi="Times New Roman" w:cs="Times New Roman"/>
              <w:b/>
              <w:sz w:val="24"/>
              <w:szCs w:val="24"/>
            </w:rPr>
          </w:rPrChange>
        </w:rPr>
        <w:t xml:space="preserve"> </w:t>
      </w:r>
      <w:r w:rsidR="00BE7170" w:rsidRPr="00B5721C">
        <w:rPr>
          <w:rFonts w:ascii="Times New Roman" w:hAnsi="Times New Roman" w:cs="Times New Roman"/>
          <w:sz w:val="24"/>
          <w:szCs w:val="24"/>
          <w:rPrChange w:id="229" w:author="HP" w:date="2025-12-05T16:08:00Z">
            <w:rPr>
              <w:rFonts w:ascii="Times New Roman" w:hAnsi="Times New Roman" w:cs="Times New Roman"/>
              <w:sz w:val="24"/>
              <w:szCs w:val="24"/>
            </w:rPr>
          </w:rPrChange>
        </w:rPr>
        <w:t xml:space="preserve">appropriate for a Randomized Block Design to determine the significance of differences among provenances. Mean comparisons were performed using </w:t>
      </w:r>
      <w:r w:rsidR="00BE7170" w:rsidRPr="00B5721C">
        <w:rPr>
          <w:rStyle w:val="Strong"/>
          <w:rFonts w:ascii="Times New Roman" w:hAnsi="Times New Roman" w:cs="Times New Roman"/>
          <w:b w:val="0"/>
          <w:sz w:val="24"/>
          <w:szCs w:val="24"/>
          <w:rPrChange w:id="230" w:author="HP" w:date="2025-12-05T16:08:00Z">
            <w:rPr>
              <w:rStyle w:val="Strong"/>
              <w:rFonts w:ascii="Times New Roman" w:hAnsi="Times New Roman" w:cs="Times New Roman"/>
              <w:b w:val="0"/>
              <w:sz w:val="24"/>
              <w:szCs w:val="24"/>
            </w:rPr>
          </w:rPrChange>
        </w:rPr>
        <w:t>Duncan’s Multiple Range Test (DMRT)</w:t>
      </w:r>
      <w:r w:rsidR="00BE7170" w:rsidRPr="00B5721C">
        <w:rPr>
          <w:rFonts w:ascii="Times New Roman" w:hAnsi="Times New Roman" w:cs="Times New Roman"/>
          <w:b/>
          <w:sz w:val="24"/>
          <w:szCs w:val="24"/>
          <w:rPrChange w:id="231" w:author="HP" w:date="2025-12-05T16:08:00Z">
            <w:rPr>
              <w:rFonts w:ascii="Times New Roman" w:hAnsi="Times New Roman" w:cs="Times New Roman"/>
              <w:b/>
              <w:sz w:val="24"/>
              <w:szCs w:val="24"/>
            </w:rPr>
          </w:rPrChange>
        </w:rPr>
        <w:t xml:space="preserve"> </w:t>
      </w:r>
      <w:r w:rsidR="00BE7170" w:rsidRPr="00B5721C">
        <w:rPr>
          <w:rFonts w:ascii="Times New Roman" w:hAnsi="Times New Roman" w:cs="Times New Roman"/>
          <w:sz w:val="24"/>
          <w:szCs w:val="24"/>
          <w:rPrChange w:id="232" w:author="HP" w:date="2025-12-05T16:08:00Z">
            <w:rPr>
              <w:rFonts w:ascii="Times New Roman" w:hAnsi="Times New Roman" w:cs="Times New Roman"/>
              <w:sz w:val="24"/>
              <w:szCs w:val="24"/>
            </w:rPr>
          </w:rPrChange>
        </w:rPr>
        <w:lastRenderedPageBreak/>
        <w:t>at a 5% significance level to identify superior and inferior provenances for each growth and yield parameter.</w:t>
      </w:r>
      <w:r w:rsidR="0045528C" w:rsidRPr="00B5721C">
        <w:rPr>
          <w:rFonts w:ascii="Times New Roman" w:hAnsi="Times New Roman" w:cs="Times New Roman"/>
          <w:sz w:val="24"/>
          <w:szCs w:val="24"/>
          <w:rPrChange w:id="233" w:author="HP" w:date="2025-12-05T16:08:00Z">
            <w:rPr>
              <w:rFonts w:ascii="Times New Roman" w:hAnsi="Times New Roman" w:cs="Times New Roman"/>
              <w:sz w:val="24"/>
              <w:szCs w:val="24"/>
            </w:rPr>
          </w:rPrChange>
        </w:rPr>
        <w:t xml:space="preserve"> </w:t>
      </w:r>
      <w:r w:rsidR="00D605B5" w:rsidRPr="00B5721C">
        <w:rPr>
          <w:rFonts w:ascii="Times New Roman" w:hAnsi="Times New Roman" w:cs="Times New Roman"/>
          <w:sz w:val="24"/>
          <w:szCs w:val="24"/>
          <w:rPrChange w:id="234" w:author="HP" w:date="2025-12-05T16:08:00Z">
            <w:rPr>
              <w:rFonts w:ascii="Times New Roman" w:hAnsi="Times New Roman" w:cs="Times New Roman"/>
              <w:sz w:val="24"/>
              <w:szCs w:val="24"/>
            </w:rPr>
          </w:rPrChange>
        </w:rPr>
        <w:t>(</w:t>
      </w:r>
      <w:proofErr w:type="spellStart"/>
      <w:r w:rsidR="0045528C" w:rsidRPr="00B5721C">
        <w:rPr>
          <w:rStyle w:val="Strong"/>
          <w:rFonts w:ascii="Times New Roman" w:hAnsi="Times New Roman" w:cs="Times New Roman"/>
          <w:sz w:val="24"/>
          <w:szCs w:val="24"/>
          <w:rPrChange w:id="235" w:author="HP" w:date="2025-12-05T16:08:00Z">
            <w:rPr>
              <w:rStyle w:val="Strong"/>
              <w:rFonts w:ascii="Times New Roman" w:hAnsi="Times New Roman" w:cs="Times New Roman"/>
              <w:sz w:val="24"/>
              <w:szCs w:val="24"/>
            </w:rPr>
          </w:rPrChange>
        </w:rPr>
        <w:t>Panse</w:t>
      </w:r>
      <w:proofErr w:type="spellEnd"/>
      <w:r w:rsidR="0045528C" w:rsidRPr="00B5721C">
        <w:rPr>
          <w:rStyle w:val="Strong"/>
          <w:rFonts w:ascii="Times New Roman" w:hAnsi="Times New Roman" w:cs="Times New Roman"/>
          <w:sz w:val="24"/>
          <w:szCs w:val="24"/>
          <w:rPrChange w:id="236" w:author="HP" w:date="2025-12-05T16:08:00Z">
            <w:rPr>
              <w:rStyle w:val="Strong"/>
              <w:rFonts w:ascii="Times New Roman" w:hAnsi="Times New Roman" w:cs="Times New Roman"/>
              <w:sz w:val="24"/>
              <w:szCs w:val="24"/>
            </w:rPr>
          </w:rPrChange>
        </w:rPr>
        <w:t xml:space="preserve"> and Sukhatme,</w:t>
      </w:r>
      <w:commentRangeStart w:id="237"/>
      <w:r w:rsidR="0045528C" w:rsidRPr="00B5721C">
        <w:rPr>
          <w:rStyle w:val="Strong"/>
          <w:rFonts w:ascii="Times New Roman" w:hAnsi="Times New Roman" w:cs="Times New Roman"/>
          <w:sz w:val="24"/>
          <w:szCs w:val="24"/>
          <w:rPrChange w:id="238" w:author="HP" w:date="2025-12-05T16:08:00Z">
            <w:rPr>
              <w:rStyle w:val="Strong"/>
              <w:rFonts w:ascii="Times New Roman" w:hAnsi="Times New Roman" w:cs="Times New Roman"/>
              <w:sz w:val="24"/>
              <w:szCs w:val="24"/>
            </w:rPr>
          </w:rPrChange>
        </w:rPr>
        <w:t>1985</w:t>
      </w:r>
      <w:commentRangeEnd w:id="237"/>
      <w:r w:rsidR="002554E6" w:rsidRPr="00B5721C">
        <w:rPr>
          <w:rStyle w:val="CommentReference"/>
          <w:rPrChange w:id="239" w:author="HP" w:date="2025-12-05T16:08:00Z">
            <w:rPr>
              <w:rStyle w:val="CommentReference"/>
            </w:rPr>
          </w:rPrChange>
        </w:rPr>
        <w:commentReference w:id="237"/>
      </w:r>
      <w:r w:rsidR="0045528C" w:rsidRPr="00B5721C">
        <w:rPr>
          <w:rStyle w:val="Strong"/>
          <w:rFonts w:ascii="Times New Roman" w:hAnsi="Times New Roman" w:cs="Times New Roman"/>
          <w:sz w:val="24"/>
          <w:szCs w:val="24"/>
          <w:rPrChange w:id="240" w:author="HP" w:date="2025-12-05T16:08:00Z">
            <w:rPr>
              <w:rStyle w:val="Strong"/>
              <w:rFonts w:ascii="Times New Roman" w:hAnsi="Times New Roman" w:cs="Times New Roman"/>
              <w:sz w:val="24"/>
              <w:szCs w:val="24"/>
            </w:rPr>
          </w:rPrChange>
        </w:rPr>
        <w:t>).</w:t>
      </w:r>
    </w:p>
    <w:p w14:paraId="65C374D8" w14:textId="77777777" w:rsidR="002554E6" w:rsidRPr="00CA6DB1" w:rsidRDefault="002554E6" w:rsidP="00571BC3">
      <w:pPr>
        <w:kinsoku w:val="0"/>
        <w:overflowPunct w:val="0"/>
        <w:spacing w:after="0" w:line="240" w:lineRule="auto"/>
        <w:ind w:firstLine="720"/>
        <w:jc w:val="both"/>
        <w:textAlignment w:val="baseline"/>
        <w:rPr>
          <w:rFonts w:ascii="Times New Roman" w:hAnsi="Times New Roman" w:cs="Times New Roman"/>
          <w:sz w:val="24"/>
          <w:szCs w:val="24"/>
          <w:lang w:eastAsia="en-IN"/>
        </w:rPr>
      </w:pPr>
    </w:p>
    <w:p w14:paraId="1666606F" w14:textId="77777777" w:rsidR="00A054DC" w:rsidRPr="00CA6DB1" w:rsidRDefault="00A054DC" w:rsidP="00571BC3">
      <w:pPr>
        <w:pStyle w:val="BodyText"/>
        <w:ind w:right="4"/>
        <w:jc w:val="both"/>
        <w:rPr>
          <w:rFonts w:ascii="Times New Roman" w:hAnsi="Times New Roman" w:cs="Times New Roman"/>
          <w:b/>
          <w:bCs/>
        </w:rPr>
      </w:pPr>
      <w:r w:rsidRPr="00CA6DB1">
        <w:rPr>
          <w:rFonts w:ascii="Times New Roman" w:hAnsi="Times New Roman" w:cs="Times New Roman"/>
          <w:b/>
          <w:bCs/>
        </w:rPr>
        <w:t>RESULT</w:t>
      </w:r>
      <w:r w:rsidR="002F2036">
        <w:rPr>
          <w:rFonts w:ascii="Times New Roman" w:hAnsi="Times New Roman" w:cs="Times New Roman"/>
          <w:b/>
          <w:bCs/>
        </w:rPr>
        <w:t xml:space="preserve"> </w:t>
      </w:r>
      <w:r w:rsidR="00012E71">
        <w:rPr>
          <w:rFonts w:ascii="Times New Roman" w:hAnsi="Times New Roman" w:cs="Times New Roman"/>
          <w:b/>
          <w:bCs/>
        </w:rPr>
        <w:t xml:space="preserve">AND DISCUSSION </w:t>
      </w:r>
    </w:p>
    <w:p w14:paraId="708E2D41" w14:textId="77777777" w:rsidR="00A054DC" w:rsidRPr="00CA6DB1" w:rsidRDefault="00A054DC" w:rsidP="00571BC3">
      <w:pPr>
        <w:spacing w:after="0" w:line="240" w:lineRule="auto"/>
        <w:jc w:val="both"/>
        <w:rPr>
          <w:rFonts w:ascii="Times New Roman" w:hAnsi="Times New Roman" w:cs="Times New Roman"/>
          <w:sz w:val="24"/>
          <w:szCs w:val="24"/>
        </w:rPr>
      </w:pPr>
      <w:r w:rsidRPr="00CA6DB1">
        <w:rPr>
          <w:rFonts w:ascii="Times New Roman" w:hAnsi="Times New Roman" w:cs="Times New Roman"/>
          <w:b/>
          <w:bCs/>
          <w:sz w:val="24"/>
          <w:szCs w:val="24"/>
        </w:rPr>
        <w:t xml:space="preserve">Growth parameters of different provenances of </w:t>
      </w:r>
      <w:proofErr w:type="spellStart"/>
      <w:r w:rsidRPr="00CA6DB1">
        <w:rPr>
          <w:rFonts w:ascii="Times New Roman" w:hAnsi="Times New Roman" w:cs="Times New Roman"/>
          <w:b/>
          <w:bCs/>
          <w:i/>
          <w:iCs/>
          <w:sz w:val="24"/>
          <w:szCs w:val="24"/>
        </w:rPr>
        <w:t>Pongamia</w:t>
      </w:r>
      <w:proofErr w:type="spellEnd"/>
      <w:r w:rsidRPr="00CA6DB1">
        <w:rPr>
          <w:rFonts w:ascii="Times New Roman" w:hAnsi="Times New Roman" w:cs="Times New Roman"/>
          <w:b/>
          <w:bCs/>
          <w:i/>
          <w:iCs/>
          <w:sz w:val="24"/>
          <w:szCs w:val="24"/>
        </w:rPr>
        <w:t xml:space="preserve"> </w:t>
      </w:r>
      <w:proofErr w:type="spellStart"/>
      <w:r w:rsidRPr="00CA6DB1">
        <w:rPr>
          <w:rFonts w:ascii="Times New Roman" w:hAnsi="Times New Roman" w:cs="Times New Roman"/>
          <w:b/>
          <w:bCs/>
          <w:i/>
          <w:iCs/>
          <w:sz w:val="24"/>
          <w:szCs w:val="24"/>
        </w:rPr>
        <w:t>pinnata</w:t>
      </w:r>
      <w:proofErr w:type="spellEnd"/>
      <w:r w:rsidR="00627651" w:rsidRPr="00CA6DB1">
        <w:rPr>
          <w:rFonts w:ascii="Times New Roman" w:hAnsi="Times New Roman" w:cs="Times New Roman"/>
          <w:b/>
          <w:bCs/>
          <w:i/>
          <w:iCs/>
          <w:sz w:val="24"/>
          <w:szCs w:val="24"/>
        </w:rPr>
        <w:t xml:space="preserve"> </w:t>
      </w:r>
      <w:r w:rsidRPr="00CA6DB1">
        <w:rPr>
          <w:rFonts w:ascii="Times New Roman" w:hAnsi="Times New Roman" w:cs="Times New Roman"/>
          <w:b/>
          <w:bCs/>
          <w:sz w:val="24"/>
          <w:szCs w:val="24"/>
        </w:rPr>
        <w:t xml:space="preserve">at age of </w:t>
      </w:r>
      <w:proofErr w:type="gramStart"/>
      <w:r w:rsidRPr="00CA6DB1">
        <w:rPr>
          <w:rFonts w:ascii="Times New Roman" w:hAnsi="Times New Roman" w:cs="Times New Roman"/>
          <w:b/>
          <w:bCs/>
          <w:sz w:val="24"/>
          <w:szCs w:val="24"/>
        </w:rPr>
        <w:t>10 year old</w:t>
      </w:r>
      <w:proofErr w:type="gramEnd"/>
    </w:p>
    <w:p w14:paraId="196B19E4" w14:textId="77777777" w:rsidR="00A054DC" w:rsidRPr="00CA6DB1" w:rsidRDefault="0049265C" w:rsidP="00571BC3">
      <w:pPr>
        <w:spacing w:after="0" w:line="240" w:lineRule="auto"/>
        <w:jc w:val="both"/>
        <w:rPr>
          <w:rFonts w:ascii="Times New Roman" w:hAnsi="Times New Roman" w:cs="Times New Roman"/>
          <w:sz w:val="24"/>
          <w:szCs w:val="24"/>
        </w:rPr>
      </w:pPr>
      <w:r w:rsidRPr="00CA6DB1">
        <w:rPr>
          <w:rFonts w:ascii="Times New Roman" w:hAnsi="Times New Roman" w:cs="Times New Roman"/>
          <w:b/>
          <w:sz w:val="24"/>
          <w:szCs w:val="24"/>
        </w:rPr>
        <w:t>Tree h</w:t>
      </w:r>
      <w:r w:rsidR="00A054DC" w:rsidRPr="00CA6DB1">
        <w:rPr>
          <w:rFonts w:ascii="Times New Roman" w:hAnsi="Times New Roman" w:cs="Times New Roman"/>
          <w:b/>
          <w:sz w:val="24"/>
          <w:szCs w:val="24"/>
        </w:rPr>
        <w:t>eight (m)</w:t>
      </w:r>
    </w:p>
    <w:p w14:paraId="3CCCFC4C" w14:textId="77777777" w:rsidR="00A054DC" w:rsidRPr="00CA6DB1" w:rsidRDefault="00A054DC" w:rsidP="00571BC3">
      <w:pPr>
        <w:spacing w:after="0" w:line="240" w:lineRule="auto"/>
        <w:jc w:val="both"/>
        <w:rPr>
          <w:rFonts w:ascii="Times New Roman" w:hAnsi="Times New Roman" w:cs="Times New Roman"/>
          <w:sz w:val="24"/>
          <w:szCs w:val="24"/>
        </w:rPr>
      </w:pPr>
      <w:r w:rsidRPr="00CA6DB1">
        <w:rPr>
          <w:rFonts w:ascii="Times New Roman" w:hAnsi="Times New Roman" w:cs="Times New Roman"/>
          <w:sz w:val="24"/>
          <w:szCs w:val="24"/>
        </w:rPr>
        <w:tab/>
      </w:r>
      <w:commentRangeStart w:id="241"/>
      <w:r w:rsidRPr="00CA6DB1">
        <w:rPr>
          <w:rFonts w:ascii="Times New Roman" w:hAnsi="Times New Roman" w:cs="Times New Roman"/>
          <w:sz w:val="24"/>
          <w:szCs w:val="24"/>
        </w:rPr>
        <w:t xml:space="preserve">It was observed from the results that, different provenances showed significant differences among themselves at age of </w:t>
      </w:r>
      <w:proofErr w:type="gramStart"/>
      <w:r w:rsidRPr="00CA6DB1">
        <w:rPr>
          <w:rFonts w:ascii="Times New Roman" w:hAnsi="Times New Roman" w:cs="Times New Roman"/>
          <w:sz w:val="24"/>
          <w:szCs w:val="24"/>
        </w:rPr>
        <w:t>ten year old</w:t>
      </w:r>
      <w:proofErr w:type="gramEnd"/>
      <w:r w:rsidRPr="00CA6DB1">
        <w:rPr>
          <w:rFonts w:ascii="Times New Roman" w:hAnsi="Times New Roman" w:cs="Times New Roman"/>
          <w:sz w:val="24"/>
          <w:szCs w:val="24"/>
        </w:rPr>
        <w:t xml:space="preserve"> (Table 01). </w:t>
      </w:r>
      <w:r w:rsidRPr="00E96447">
        <w:rPr>
          <w:rFonts w:ascii="Times New Roman" w:hAnsi="Times New Roman" w:cs="Times New Roman"/>
          <w:sz w:val="24"/>
          <w:szCs w:val="24"/>
          <w:highlight w:val="yellow"/>
          <w:rPrChange w:id="242" w:author="HP" w:date="2025-12-05T16:04:00Z">
            <w:rPr>
              <w:rFonts w:ascii="Times New Roman" w:hAnsi="Times New Roman" w:cs="Times New Roman"/>
              <w:sz w:val="24"/>
              <w:szCs w:val="24"/>
            </w:rPr>
          </w:rPrChange>
        </w:rPr>
        <w:t>The significantly maximum tree height was observed by provenance</w:t>
      </w:r>
      <w:r w:rsidRPr="00CA6DB1">
        <w:rPr>
          <w:rFonts w:ascii="Times New Roman" w:hAnsi="Times New Roman" w:cs="Times New Roman"/>
          <w:sz w:val="24"/>
          <w:szCs w:val="24"/>
        </w:rPr>
        <w:t xml:space="preserve"> T</w:t>
      </w:r>
      <w:r w:rsidRPr="00CA6DB1">
        <w:rPr>
          <w:rFonts w:ascii="Times New Roman" w:hAnsi="Times New Roman" w:cs="Times New Roman"/>
          <w:sz w:val="24"/>
          <w:szCs w:val="24"/>
          <w:vertAlign w:val="subscript"/>
        </w:rPr>
        <w:t>13</w:t>
      </w:r>
      <w:r w:rsidRPr="00CA6DB1">
        <w:rPr>
          <w:rFonts w:ascii="Times New Roman" w:hAnsi="Times New Roman" w:cs="Times New Roman"/>
          <w:sz w:val="24"/>
          <w:szCs w:val="24"/>
        </w:rPr>
        <w:t xml:space="preserve"> i.e.,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w:t>
      </w:r>
      <w:proofErr w:type="spellStart"/>
      <w:r w:rsidRPr="00CA6DB1">
        <w:rPr>
          <w:rFonts w:ascii="Times New Roman" w:hAnsi="Times New Roman" w:cs="Times New Roman"/>
          <w:sz w:val="24"/>
          <w:szCs w:val="24"/>
        </w:rPr>
        <w:t>Satna</w:t>
      </w:r>
      <w:proofErr w:type="spellEnd"/>
      <w:r w:rsidRPr="00CA6DB1">
        <w:rPr>
          <w:rFonts w:ascii="Times New Roman" w:hAnsi="Times New Roman" w:cs="Times New Roman"/>
          <w:sz w:val="24"/>
          <w:szCs w:val="24"/>
        </w:rPr>
        <w:t xml:space="preserve"> (5.72 m), closely followed by T</w:t>
      </w:r>
      <w:r w:rsidRPr="00CA6DB1">
        <w:rPr>
          <w:rFonts w:ascii="Times New Roman" w:hAnsi="Times New Roman" w:cs="Times New Roman"/>
          <w:sz w:val="24"/>
          <w:szCs w:val="24"/>
          <w:vertAlign w:val="subscript"/>
        </w:rPr>
        <w:t>3</w:t>
      </w:r>
      <w:r w:rsidRPr="00CA6DB1">
        <w:rPr>
          <w:rFonts w:ascii="Times New Roman" w:hAnsi="Times New Roman" w:cs="Times New Roman"/>
          <w:sz w:val="24"/>
          <w:szCs w:val="24"/>
        </w:rPr>
        <w:t xml:space="preserve"> i.e., </w:t>
      </w:r>
      <w:proofErr w:type="spellStart"/>
      <w:r w:rsidRPr="00CA6DB1">
        <w:rPr>
          <w:rFonts w:ascii="Times New Roman" w:hAnsi="Times New Roman" w:cs="Times New Roman"/>
          <w:sz w:val="24"/>
          <w:szCs w:val="24"/>
        </w:rPr>
        <w:t>Bahoripar</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Bargi</w:t>
      </w:r>
      <w:proofErr w:type="spellEnd"/>
      <w:r w:rsidRPr="00CA6DB1">
        <w:rPr>
          <w:rFonts w:ascii="Times New Roman" w:hAnsi="Times New Roman" w:cs="Times New Roman"/>
          <w:sz w:val="24"/>
          <w:szCs w:val="24"/>
        </w:rPr>
        <w:t>, Jabalpur (5.39 m), T</w:t>
      </w:r>
      <w:r w:rsidRPr="00CA6DB1">
        <w:rPr>
          <w:rFonts w:ascii="Times New Roman" w:hAnsi="Times New Roman" w:cs="Times New Roman"/>
          <w:sz w:val="24"/>
          <w:szCs w:val="24"/>
          <w:vertAlign w:val="subscript"/>
        </w:rPr>
        <w:t>16</w:t>
      </w:r>
      <w:r w:rsidRPr="00CA6DB1">
        <w:rPr>
          <w:rFonts w:ascii="Times New Roman" w:hAnsi="Times New Roman" w:cs="Times New Roman"/>
          <w:sz w:val="24"/>
          <w:szCs w:val="24"/>
        </w:rPr>
        <w:t xml:space="preserve"> i.e., TFRI, Garden Jabalpur (5.20 m), T</w:t>
      </w:r>
      <w:r w:rsidRPr="00CA6DB1">
        <w:rPr>
          <w:rFonts w:ascii="Times New Roman" w:hAnsi="Times New Roman" w:cs="Times New Roman"/>
          <w:sz w:val="24"/>
          <w:szCs w:val="24"/>
          <w:vertAlign w:val="subscript"/>
        </w:rPr>
        <w:t>5</w:t>
      </w:r>
      <w:r w:rsidRPr="00CA6DB1">
        <w:rPr>
          <w:rFonts w:ascii="Times New Roman" w:hAnsi="Times New Roman" w:cs="Times New Roman"/>
          <w:sz w:val="24"/>
          <w:szCs w:val="24"/>
        </w:rPr>
        <w:t xml:space="preserve"> TFRI, gaur river, Jabalpur (5.09 m), T</w:t>
      </w:r>
      <w:r w:rsidRPr="00CA6DB1">
        <w:rPr>
          <w:rFonts w:ascii="Times New Roman" w:hAnsi="Times New Roman" w:cs="Times New Roman"/>
          <w:sz w:val="24"/>
          <w:szCs w:val="24"/>
          <w:vertAlign w:val="subscript"/>
        </w:rPr>
        <w:t>7</w:t>
      </w:r>
      <w:r w:rsidRPr="00CA6DB1">
        <w:rPr>
          <w:rFonts w:ascii="Times New Roman" w:hAnsi="Times New Roman" w:cs="Times New Roman"/>
          <w:sz w:val="24"/>
          <w:szCs w:val="24"/>
        </w:rPr>
        <w:t xml:space="preserve"> i.e., Cantt area, Jabalpur and others. </w:t>
      </w:r>
      <w:proofErr w:type="gramStart"/>
      <w:r w:rsidRPr="00CA6DB1">
        <w:rPr>
          <w:rFonts w:ascii="Times New Roman" w:hAnsi="Times New Roman" w:cs="Times New Roman"/>
          <w:sz w:val="24"/>
          <w:szCs w:val="24"/>
        </w:rPr>
        <w:t>However</w:t>
      </w:r>
      <w:proofErr w:type="gramEnd"/>
      <w:r w:rsidRPr="00CA6DB1">
        <w:rPr>
          <w:rFonts w:ascii="Times New Roman" w:hAnsi="Times New Roman" w:cs="Times New Roman"/>
          <w:sz w:val="24"/>
          <w:szCs w:val="24"/>
        </w:rPr>
        <w:t xml:space="preserve"> provenance T</w:t>
      </w:r>
      <w:r w:rsidRPr="00CA6DB1">
        <w:rPr>
          <w:rFonts w:ascii="Times New Roman" w:hAnsi="Times New Roman" w:cs="Times New Roman"/>
          <w:sz w:val="24"/>
          <w:szCs w:val="24"/>
          <w:vertAlign w:val="subscript"/>
        </w:rPr>
        <w:t>21</w:t>
      </w:r>
      <w:r w:rsidRPr="00CA6DB1">
        <w:rPr>
          <w:rFonts w:ascii="Times New Roman" w:hAnsi="Times New Roman" w:cs="Times New Roman"/>
          <w:sz w:val="24"/>
          <w:szCs w:val="24"/>
        </w:rPr>
        <w:t xml:space="preserve"> i.e., KVK, </w:t>
      </w:r>
      <w:proofErr w:type="spellStart"/>
      <w:r w:rsidRPr="00CA6DB1">
        <w:rPr>
          <w:rFonts w:ascii="Times New Roman" w:hAnsi="Times New Roman" w:cs="Times New Roman"/>
          <w:sz w:val="24"/>
          <w:szCs w:val="24"/>
        </w:rPr>
        <w:t>Seoni</w:t>
      </w:r>
      <w:proofErr w:type="spellEnd"/>
      <w:r w:rsidRPr="00CA6DB1">
        <w:rPr>
          <w:rFonts w:ascii="Times New Roman" w:hAnsi="Times New Roman" w:cs="Times New Roman"/>
          <w:sz w:val="24"/>
          <w:szCs w:val="24"/>
        </w:rPr>
        <w:t xml:space="preserve"> (3.98 m) recorded minimum tree height.</w:t>
      </w:r>
      <w:r w:rsidR="00300917" w:rsidRPr="00CA6DB1">
        <w:rPr>
          <w:rFonts w:ascii="Times New Roman" w:hAnsi="Times New Roman" w:cs="Times New Roman"/>
          <w:sz w:val="24"/>
          <w:szCs w:val="24"/>
        </w:rPr>
        <w:t xml:space="preserve"> The study revealed significant variation in tree height among the ten-year-old provenances, indicating a strong genetic influence on vertical growth. Provenance T</w:t>
      </w:r>
      <w:r w:rsidR="00300917" w:rsidRPr="00CA6DB1">
        <w:rPr>
          <w:rFonts w:ascii="Times New Roman" w:hAnsi="Times New Roman" w:cs="Times New Roman"/>
          <w:sz w:val="24"/>
          <w:szCs w:val="24"/>
          <w:vertAlign w:val="subscript"/>
        </w:rPr>
        <w:t>13</w:t>
      </w:r>
      <w:r w:rsidR="00300917" w:rsidRPr="00CA6DB1">
        <w:rPr>
          <w:rFonts w:ascii="Times New Roman" w:hAnsi="Times New Roman" w:cs="Times New Roman"/>
          <w:sz w:val="24"/>
          <w:szCs w:val="24"/>
        </w:rPr>
        <w:t xml:space="preserve"> (</w:t>
      </w:r>
      <w:proofErr w:type="spellStart"/>
      <w:r w:rsidR="00300917" w:rsidRPr="00CA6DB1">
        <w:rPr>
          <w:rFonts w:ascii="Times New Roman" w:hAnsi="Times New Roman" w:cs="Times New Roman"/>
          <w:sz w:val="24"/>
          <w:szCs w:val="24"/>
        </w:rPr>
        <w:t>Nagod</w:t>
      </w:r>
      <w:proofErr w:type="spellEnd"/>
      <w:r w:rsidR="00300917" w:rsidRPr="00CA6DB1">
        <w:rPr>
          <w:rFonts w:ascii="Times New Roman" w:hAnsi="Times New Roman" w:cs="Times New Roman"/>
          <w:sz w:val="24"/>
          <w:szCs w:val="24"/>
        </w:rPr>
        <w:t xml:space="preserve"> Road, </w:t>
      </w:r>
      <w:proofErr w:type="spellStart"/>
      <w:r w:rsidR="00300917" w:rsidRPr="00CA6DB1">
        <w:rPr>
          <w:rFonts w:ascii="Times New Roman" w:hAnsi="Times New Roman" w:cs="Times New Roman"/>
          <w:sz w:val="24"/>
          <w:szCs w:val="24"/>
        </w:rPr>
        <w:t>Satna</w:t>
      </w:r>
      <w:proofErr w:type="spellEnd"/>
      <w:r w:rsidR="00300917" w:rsidRPr="00CA6DB1">
        <w:rPr>
          <w:rFonts w:ascii="Times New Roman" w:hAnsi="Times New Roman" w:cs="Times New Roman"/>
          <w:sz w:val="24"/>
          <w:szCs w:val="24"/>
        </w:rPr>
        <w:t>) exhibited the greatest height (5.72 m), suggesting superior adaptability and growth potential under the prevailing site conditions. Provenances T</w:t>
      </w:r>
      <w:r w:rsidR="00300917" w:rsidRPr="00CA6DB1">
        <w:rPr>
          <w:rFonts w:ascii="Times New Roman" w:hAnsi="Times New Roman" w:cs="Times New Roman"/>
          <w:sz w:val="24"/>
          <w:szCs w:val="24"/>
          <w:vertAlign w:val="subscript"/>
        </w:rPr>
        <w:t>3</w:t>
      </w:r>
      <w:r w:rsidR="00300917" w:rsidRPr="00CA6DB1">
        <w:rPr>
          <w:rFonts w:ascii="Times New Roman" w:hAnsi="Times New Roman" w:cs="Times New Roman"/>
          <w:sz w:val="24"/>
          <w:szCs w:val="24"/>
        </w:rPr>
        <w:t>, T</w:t>
      </w:r>
      <w:r w:rsidR="00300917" w:rsidRPr="00CA6DB1">
        <w:rPr>
          <w:rFonts w:ascii="Times New Roman" w:hAnsi="Times New Roman" w:cs="Times New Roman"/>
          <w:sz w:val="24"/>
          <w:szCs w:val="24"/>
          <w:vertAlign w:val="subscript"/>
        </w:rPr>
        <w:t>16</w:t>
      </w:r>
      <w:r w:rsidR="00300917" w:rsidRPr="00CA6DB1">
        <w:rPr>
          <w:rFonts w:ascii="Times New Roman" w:hAnsi="Times New Roman" w:cs="Times New Roman"/>
          <w:sz w:val="24"/>
          <w:szCs w:val="24"/>
        </w:rPr>
        <w:t>, T</w:t>
      </w:r>
      <w:r w:rsidR="00300917" w:rsidRPr="00CA6DB1">
        <w:rPr>
          <w:rFonts w:ascii="Times New Roman" w:hAnsi="Times New Roman" w:cs="Times New Roman"/>
          <w:sz w:val="24"/>
          <w:szCs w:val="24"/>
          <w:vertAlign w:val="subscript"/>
        </w:rPr>
        <w:t>5</w:t>
      </w:r>
      <w:r w:rsidR="00300917" w:rsidRPr="00CA6DB1">
        <w:rPr>
          <w:rFonts w:ascii="Times New Roman" w:hAnsi="Times New Roman" w:cs="Times New Roman"/>
          <w:sz w:val="24"/>
          <w:szCs w:val="24"/>
        </w:rPr>
        <w:t>, and T</w:t>
      </w:r>
      <w:r w:rsidR="00300917" w:rsidRPr="00CA6DB1">
        <w:rPr>
          <w:rFonts w:ascii="Times New Roman" w:hAnsi="Times New Roman" w:cs="Times New Roman"/>
          <w:sz w:val="24"/>
          <w:szCs w:val="24"/>
          <w:vertAlign w:val="subscript"/>
        </w:rPr>
        <w:t>7</w:t>
      </w:r>
      <w:r w:rsidR="00300917" w:rsidRPr="00CA6DB1">
        <w:rPr>
          <w:rFonts w:ascii="Times New Roman" w:hAnsi="Times New Roman" w:cs="Times New Roman"/>
          <w:sz w:val="24"/>
          <w:szCs w:val="24"/>
        </w:rPr>
        <w:t xml:space="preserve"> also performed well, indicating that Jabalpur and Satna-origin materials possess favorable growth characteristics. The lowest height recorded for provenance T</w:t>
      </w:r>
      <w:r w:rsidR="00300917" w:rsidRPr="00CA6DB1">
        <w:rPr>
          <w:rFonts w:ascii="Times New Roman" w:hAnsi="Times New Roman" w:cs="Times New Roman"/>
          <w:sz w:val="24"/>
          <w:szCs w:val="24"/>
          <w:vertAlign w:val="subscript"/>
        </w:rPr>
        <w:t>21</w:t>
      </w:r>
      <w:r w:rsidR="00300917" w:rsidRPr="00CA6DB1">
        <w:rPr>
          <w:rFonts w:ascii="Times New Roman" w:hAnsi="Times New Roman" w:cs="Times New Roman"/>
          <w:sz w:val="24"/>
          <w:szCs w:val="24"/>
        </w:rPr>
        <w:t xml:space="preserve"> (KVK, </w:t>
      </w:r>
      <w:proofErr w:type="spellStart"/>
      <w:r w:rsidR="00300917" w:rsidRPr="00CA6DB1">
        <w:rPr>
          <w:rFonts w:ascii="Times New Roman" w:hAnsi="Times New Roman" w:cs="Times New Roman"/>
          <w:sz w:val="24"/>
          <w:szCs w:val="24"/>
        </w:rPr>
        <w:t>Seoni</w:t>
      </w:r>
      <w:proofErr w:type="spellEnd"/>
      <w:r w:rsidR="00300917" w:rsidRPr="00CA6DB1">
        <w:rPr>
          <w:rFonts w:ascii="Times New Roman" w:hAnsi="Times New Roman" w:cs="Times New Roman"/>
          <w:sz w:val="24"/>
          <w:szCs w:val="24"/>
        </w:rPr>
        <w:t>) may be attributed to its comparatively weaker genetic vigor or lower environmental adaptability. Such variation highlights the importance of provenance selection in plantation programs aimed at maximizing biomass productivity.</w:t>
      </w:r>
      <w:r w:rsidR="00A07C11" w:rsidRPr="00CA6DB1">
        <w:rPr>
          <w:rFonts w:ascii="Times New Roman" w:hAnsi="Times New Roman" w:cs="Times New Roman"/>
          <w:sz w:val="24"/>
          <w:szCs w:val="24"/>
        </w:rPr>
        <w:t xml:space="preserve"> </w:t>
      </w:r>
      <w:r w:rsidR="005241BB" w:rsidRPr="00CA6DB1">
        <w:rPr>
          <w:rFonts w:ascii="Times New Roman" w:hAnsi="Times New Roman" w:cs="Times New Roman"/>
          <w:sz w:val="24"/>
          <w:szCs w:val="24"/>
        </w:rPr>
        <w:t>Similar studies have been reported by</w:t>
      </w:r>
      <w:r w:rsidR="0049265C" w:rsidRPr="00CA6DB1">
        <w:rPr>
          <w:rFonts w:ascii="Times New Roman" w:hAnsi="Times New Roman" w:cs="Times New Roman"/>
          <w:sz w:val="24"/>
          <w:szCs w:val="24"/>
        </w:rPr>
        <w:t xml:space="preserve"> </w:t>
      </w:r>
      <w:r w:rsidR="008053CE" w:rsidRPr="00CA6DB1">
        <w:rPr>
          <w:rFonts w:ascii="Times New Roman" w:hAnsi="Times New Roman" w:cs="Times New Roman"/>
          <w:sz w:val="24"/>
          <w:szCs w:val="24"/>
        </w:rPr>
        <w:t>(</w:t>
      </w:r>
      <w:r w:rsidR="008053CE" w:rsidRPr="00CA6DB1">
        <w:rPr>
          <w:rFonts w:ascii="Times New Roman" w:hAnsi="Times New Roman" w:cs="Times New Roman"/>
          <w:color w:val="222222"/>
          <w:sz w:val="24"/>
          <w:szCs w:val="24"/>
          <w:shd w:val="clear" w:color="auto" w:fill="FFFFFF"/>
        </w:rPr>
        <w:t xml:space="preserve">Sahoo </w:t>
      </w:r>
      <w:r w:rsidR="008053CE" w:rsidRPr="00CA6DB1">
        <w:rPr>
          <w:rFonts w:ascii="Times New Roman" w:hAnsi="Times New Roman" w:cs="Times New Roman"/>
          <w:i/>
          <w:color w:val="222222"/>
          <w:sz w:val="24"/>
          <w:szCs w:val="24"/>
          <w:shd w:val="clear" w:color="auto" w:fill="FFFFFF"/>
        </w:rPr>
        <w:t>et al.,</w:t>
      </w:r>
      <w:r w:rsidR="005234E3" w:rsidRPr="00CA6DB1">
        <w:rPr>
          <w:rFonts w:ascii="Times New Roman" w:hAnsi="Times New Roman" w:cs="Times New Roman"/>
          <w:color w:val="222222"/>
          <w:sz w:val="24"/>
          <w:szCs w:val="24"/>
          <w:shd w:val="clear" w:color="auto" w:fill="FFFFFF"/>
        </w:rPr>
        <w:t xml:space="preserve">2011; </w:t>
      </w:r>
      <w:r w:rsidR="008053CE" w:rsidRPr="00CA6DB1">
        <w:rPr>
          <w:rFonts w:ascii="Times New Roman" w:hAnsi="Times New Roman" w:cs="Times New Roman"/>
          <w:color w:val="222222"/>
          <w:sz w:val="24"/>
          <w:szCs w:val="24"/>
          <w:shd w:val="clear" w:color="auto" w:fill="FFFFFF"/>
        </w:rPr>
        <w:t xml:space="preserve">Pavithra </w:t>
      </w:r>
      <w:r w:rsidR="008053CE" w:rsidRPr="00CA6DB1">
        <w:rPr>
          <w:rFonts w:ascii="Times New Roman" w:hAnsi="Times New Roman" w:cs="Times New Roman"/>
          <w:i/>
          <w:color w:val="222222"/>
          <w:sz w:val="24"/>
          <w:szCs w:val="24"/>
          <w:shd w:val="clear" w:color="auto" w:fill="FFFFFF"/>
        </w:rPr>
        <w:t>et al.,</w:t>
      </w:r>
      <w:r w:rsidR="008053CE" w:rsidRPr="00CA6DB1">
        <w:rPr>
          <w:rFonts w:ascii="Times New Roman" w:hAnsi="Times New Roman" w:cs="Times New Roman"/>
          <w:color w:val="222222"/>
          <w:sz w:val="24"/>
          <w:szCs w:val="24"/>
          <w:shd w:val="clear" w:color="auto" w:fill="FFFFFF"/>
        </w:rPr>
        <w:t>2013)</w:t>
      </w:r>
      <w:r w:rsidR="005234E3" w:rsidRPr="00CA6DB1">
        <w:rPr>
          <w:rFonts w:ascii="Times New Roman" w:hAnsi="Times New Roman" w:cs="Times New Roman"/>
          <w:color w:val="222222"/>
          <w:sz w:val="24"/>
          <w:szCs w:val="24"/>
          <w:shd w:val="clear" w:color="auto" w:fill="FFFFFF"/>
        </w:rPr>
        <w:t xml:space="preserve"> and (</w:t>
      </w:r>
      <w:proofErr w:type="spellStart"/>
      <w:r w:rsidR="005234E3" w:rsidRPr="00CA6DB1">
        <w:rPr>
          <w:rFonts w:ascii="Times New Roman" w:hAnsi="Times New Roman" w:cs="Times New Roman"/>
          <w:color w:val="222222"/>
          <w:sz w:val="24"/>
          <w:szCs w:val="24"/>
          <w:shd w:val="clear" w:color="auto" w:fill="FFFFFF"/>
        </w:rPr>
        <w:t>Sudrajat</w:t>
      </w:r>
      <w:proofErr w:type="spellEnd"/>
      <w:r w:rsidR="005234E3" w:rsidRPr="00CA6DB1">
        <w:rPr>
          <w:rFonts w:ascii="Times New Roman" w:hAnsi="Times New Roman" w:cs="Times New Roman"/>
          <w:i/>
          <w:color w:val="222222"/>
          <w:sz w:val="24"/>
          <w:szCs w:val="24"/>
          <w:shd w:val="clear" w:color="auto" w:fill="FFFFFF"/>
        </w:rPr>
        <w:t xml:space="preserve"> et al.,</w:t>
      </w:r>
      <w:r w:rsidR="005234E3" w:rsidRPr="00CA6DB1">
        <w:rPr>
          <w:rFonts w:ascii="Times New Roman" w:hAnsi="Times New Roman" w:cs="Times New Roman"/>
          <w:color w:val="222222"/>
          <w:sz w:val="24"/>
          <w:szCs w:val="24"/>
          <w:shd w:val="clear" w:color="auto" w:fill="FFFFFF"/>
        </w:rPr>
        <w:t>2025).</w:t>
      </w:r>
      <w:commentRangeEnd w:id="241"/>
      <w:r w:rsidR="00A65F01">
        <w:rPr>
          <w:rStyle w:val="CommentReference"/>
        </w:rPr>
        <w:commentReference w:id="241"/>
      </w:r>
    </w:p>
    <w:p w14:paraId="1EF7B97E" w14:textId="77777777" w:rsidR="00A054DC" w:rsidRPr="00CA6DB1" w:rsidRDefault="00F3508A" w:rsidP="00571BC3">
      <w:pPr>
        <w:spacing w:before="120" w:after="0" w:line="240" w:lineRule="auto"/>
        <w:ind w:left="1134" w:hanging="1134"/>
        <w:jc w:val="both"/>
        <w:rPr>
          <w:rFonts w:ascii="Times New Roman" w:hAnsi="Times New Roman" w:cs="Times New Roman"/>
          <w:b/>
          <w:sz w:val="24"/>
          <w:szCs w:val="24"/>
        </w:rPr>
      </w:pPr>
      <w:r w:rsidRPr="00CA6DB1">
        <w:rPr>
          <w:rFonts w:ascii="Times New Roman" w:hAnsi="Times New Roman" w:cs="Times New Roman"/>
          <w:b/>
          <w:sz w:val="24"/>
          <w:szCs w:val="24"/>
        </w:rPr>
        <w:t>Table 01: Tree h</w:t>
      </w:r>
      <w:r w:rsidR="00A054DC" w:rsidRPr="00CA6DB1">
        <w:rPr>
          <w:rFonts w:ascii="Times New Roman" w:hAnsi="Times New Roman" w:cs="Times New Roman"/>
          <w:b/>
          <w:sz w:val="24"/>
          <w:szCs w:val="24"/>
        </w:rPr>
        <w:t xml:space="preserve">eight, </w:t>
      </w:r>
      <w:r w:rsidRPr="00CA6DB1">
        <w:rPr>
          <w:rFonts w:ascii="Times New Roman" w:hAnsi="Times New Roman" w:cs="Times New Roman"/>
          <w:b/>
          <w:sz w:val="24"/>
          <w:szCs w:val="24"/>
        </w:rPr>
        <w:t>d</w:t>
      </w:r>
      <w:r w:rsidR="00A054DC" w:rsidRPr="00CA6DB1">
        <w:rPr>
          <w:rFonts w:ascii="Times New Roman" w:hAnsi="Times New Roman" w:cs="Times New Roman"/>
          <w:b/>
          <w:sz w:val="24"/>
          <w:szCs w:val="24"/>
        </w:rPr>
        <w:t xml:space="preserve">iameter at breast height (cm), </w:t>
      </w:r>
      <w:r w:rsidRPr="00CA6DB1">
        <w:rPr>
          <w:rFonts w:ascii="Times New Roman" w:hAnsi="Times New Roman" w:cs="Times New Roman"/>
          <w:b/>
          <w:sz w:val="24"/>
          <w:szCs w:val="24"/>
        </w:rPr>
        <w:t>b</w:t>
      </w:r>
      <w:r w:rsidR="00A22734" w:rsidRPr="00CA6DB1">
        <w:rPr>
          <w:rFonts w:ascii="Times New Roman" w:hAnsi="Times New Roman" w:cs="Times New Roman"/>
          <w:b/>
          <w:sz w:val="24"/>
          <w:szCs w:val="24"/>
        </w:rPr>
        <w:t>asal d</w:t>
      </w:r>
      <w:r w:rsidR="00A054DC" w:rsidRPr="00CA6DB1">
        <w:rPr>
          <w:rFonts w:ascii="Times New Roman" w:hAnsi="Times New Roman" w:cs="Times New Roman"/>
          <w:b/>
          <w:sz w:val="24"/>
          <w:szCs w:val="24"/>
        </w:rPr>
        <w:t>iameter (m</w:t>
      </w:r>
      <w:r w:rsidR="00A054DC" w:rsidRPr="00CA6DB1">
        <w:rPr>
          <w:rFonts w:ascii="Times New Roman" w:hAnsi="Times New Roman" w:cs="Times New Roman"/>
          <w:b/>
          <w:sz w:val="24"/>
          <w:szCs w:val="24"/>
          <w:vertAlign w:val="superscript"/>
        </w:rPr>
        <w:t>2</w:t>
      </w:r>
      <w:r w:rsidR="00A054DC" w:rsidRPr="00CA6DB1">
        <w:rPr>
          <w:rFonts w:ascii="Times New Roman" w:hAnsi="Times New Roman" w:cs="Times New Roman"/>
          <w:b/>
          <w:sz w:val="24"/>
          <w:szCs w:val="24"/>
        </w:rPr>
        <w:t xml:space="preserve">) and </w:t>
      </w:r>
      <w:r w:rsidRPr="00CA6DB1">
        <w:rPr>
          <w:rFonts w:ascii="Times New Roman" w:hAnsi="Times New Roman" w:cs="Times New Roman"/>
          <w:b/>
          <w:bCs/>
          <w:sz w:val="24"/>
          <w:szCs w:val="24"/>
        </w:rPr>
        <w:t>basal a</w:t>
      </w:r>
      <w:r w:rsidR="00A054DC" w:rsidRPr="00CA6DB1">
        <w:rPr>
          <w:rFonts w:ascii="Times New Roman" w:hAnsi="Times New Roman" w:cs="Times New Roman"/>
          <w:b/>
          <w:bCs/>
          <w:sz w:val="24"/>
          <w:szCs w:val="24"/>
        </w:rPr>
        <w:t>rea (m</w:t>
      </w:r>
      <w:r w:rsidR="00A054DC" w:rsidRPr="00CA6DB1">
        <w:rPr>
          <w:rFonts w:ascii="Times New Roman" w:hAnsi="Times New Roman" w:cs="Times New Roman"/>
          <w:b/>
          <w:bCs/>
          <w:sz w:val="24"/>
          <w:szCs w:val="24"/>
          <w:vertAlign w:val="superscript"/>
        </w:rPr>
        <w:t>2</w:t>
      </w:r>
      <w:r w:rsidR="00A054DC" w:rsidRPr="00CA6DB1">
        <w:rPr>
          <w:rFonts w:ascii="Times New Roman" w:hAnsi="Times New Roman" w:cs="Times New Roman"/>
          <w:b/>
          <w:bCs/>
          <w:sz w:val="24"/>
          <w:szCs w:val="24"/>
        </w:rPr>
        <w:t>)</w:t>
      </w:r>
      <w:r w:rsidR="00A054DC" w:rsidRPr="00CA6DB1">
        <w:rPr>
          <w:rFonts w:ascii="Times New Roman" w:hAnsi="Times New Roman" w:cs="Times New Roman"/>
          <w:b/>
          <w:sz w:val="24"/>
          <w:szCs w:val="24"/>
        </w:rPr>
        <w:t xml:space="preserve"> of the different provenances.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1440"/>
        <w:gridCol w:w="1440"/>
        <w:gridCol w:w="1170"/>
        <w:gridCol w:w="1260"/>
      </w:tblGrid>
      <w:tr w:rsidR="00A054DC" w:rsidRPr="00CA6DB1" w14:paraId="6A2E4393" w14:textId="77777777" w:rsidTr="004D1275">
        <w:trPr>
          <w:trHeight w:val="20"/>
        </w:trPr>
        <w:tc>
          <w:tcPr>
            <w:tcW w:w="4158" w:type="dxa"/>
          </w:tcPr>
          <w:p w14:paraId="2093CDFF" w14:textId="77777777" w:rsidR="00A054DC" w:rsidRPr="00CA6DB1" w:rsidRDefault="00A054DC" w:rsidP="001F59B9">
            <w:pPr>
              <w:spacing w:before="240" w:after="0" w:line="240" w:lineRule="auto"/>
              <w:jc w:val="center"/>
              <w:rPr>
                <w:rFonts w:ascii="Times New Roman" w:hAnsi="Times New Roman" w:cs="Times New Roman"/>
                <w:b/>
                <w:sz w:val="24"/>
                <w:szCs w:val="24"/>
              </w:rPr>
            </w:pPr>
            <w:r w:rsidRPr="00CA6DB1">
              <w:rPr>
                <w:rFonts w:ascii="Times New Roman" w:hAnsi="Times New Roman" w:cs="Times New Roman"/>
                <w:b/>
                <w:sz w:val="24"/>
                <w:szCs w:val="24"/>
              </w:rPr>
              <w:t>Treatments (provenances)</w:t>
            </w:r>
          </w:p>
        </w:tc>
        <w:tc>
          <w:tcPr>
            <w:tcW w:w="1440" w:type="dxa"/>
          </w:tcPr>
          <w:p w14:paraId="61528474" w14:textId="77777777" w:rsidR="00A054DC" w:rsidRPr="00CA6DB1" w:rsidRDefault="00A054DC" w:rsidP="00F67DEC">
            <w:pPr>
              <w:spacing w:before="120" w:after="0" w:line="240" w:lineRule="auto"/>
              <w:jc w:val="center"/>
              <w:rPr>
                <w:rFonts w:ascii="Times New Roman" w:hAnsi="Times New Roman" w:cs="Times New Roman"/>
                <w:sz w:val="24"/>
                <w:szCs w:val="24"/>
              </w:rPr>
            </w:pPr>
            <w:r w:rsidRPr="00CA6DB1">
              <w:rPr>
                <w:rFonts w:ascii="Times New Roman" w:hAnsi="Times New Roman" w:cs="Times New Roman"/>
                <w:b/>
                <w:sz w:val="24"/>
                <w:szCs w:val="24"/>
              </w:rPr>
              <w:t>Tree height  (m)</w:t>
            </w:r>
          </w:p>
        </w:tc>
        <w:tc>
          <w:tcPr>
            <w:tcW w:w="1440" w:type="dxa"/>
            <w:vAlign w:val="center"/>
          </w:tcPr>
          <w:p w14:paraId="35B047A8" w14:textId="77777777" w:rsidR="00A054DC" w:rsidRPr="00CA6DB1" w:rsidRDefault="00A054DC" w:rsidP="004D1275">
            <w:pPr>
              <w:spacing w:after="0" w:line="240" w:lineRule="auto"/>
              <w:jc w:val="center"/>
              <w:rPr>
                <w:rFonts w:ascii="Times New Roman" w:hAnsi="Times New Roman" w:cs="Times New Roman"/>
                <w:b/>
                <w:sz w:val="24"/>
                <w:szCs w:val="24"/>
              </w:rPr>
            </w:pPr>
            <w:r w:rsidRPr="00CA6DB1">
              <w:rPr>
                <w:rFonts w:ascii="Times New Roman" w:hAnsi="Times New Roman" w:cs="Times New Roman"/>
                <w:b/>
                <w:sz w:val="24"/>
                <w:szCs w:val="24"/>
              </w:rPr>
              <w:t>Diameter at breast height (cm)</w:t>
            </w:r>
          </w:p>
        </w:tc>
        <w:tc>
          <w:tcPr>
            <w:tcW w:w="1170" w:type="dxa"/>
          </w:tcPr>
          <w:p w14:paraId="46B9D8FD" w14:textId="77777777" w:rsidR="00A054DC" w:rsidRPr="00CA6DB1" w:rsidRDefault="008D0562" w:rsidP="004D1275">
            <w:pPr>
              <w:spacing w:after="0" w:line="240" w:lineRule="auto"/>
              <w:jc w:val="center"/>
              <w:rPr>
                <w:rFonts w:ascii="Times New Roman" w:hAnsi="Times New Roman" w:cs="Times New Roman"/>
                <w:b/>
                <w:sz w:val="24"/>
                <w:szCs w:val="24"/>
              </w:rPr>
            </w:pPr>
            <w:r w:rsidRPr="00CA6DB1">
              <w:rPr>
                <w:rFonts w:ascii="Times New Roman" w:hAnsi="Times New Roman" w:cs="Times New Roman"/>
                <w:b/>
                <w:sz w:val="24"/>
                <w:szCs w:val="24"/>
              </w:rPr>
              <w:t>Basal d</w:t>
            </w:r>
            <w:r w:rsidR="00A054DC" w:rsidRPr="00CA6DB1">
              <w:rPr>
                <w:rFonts w:ascii="Times New Roman" w:hAnsi="Times New Roman" w:cs="Times New Roman"/>
                <w:b/>
                <w:sz w:val="24"/>
                <w:szCs w:val="24"/>
              </w:rPr>
              <w:t>iameter (m</w:t>
            </w:r>
            <w:r w:rsidR="00A054DC" w:rsidRPr="00CA6DB1">
              <w:rPr>
                <w:rFonts w:ascii="Times New Roman" w:hAnsi="Times New Roman" w:cs="Times New Roman"/>
                <w:b/>
                <w:sz w:val="24"/>
                <w:szCs w:val="24"/>
                <w:vertAlign w:val="superscript"/>
              </w:rPr>
              <w:t>2</w:t>
            </w:r>
            <w:r w:rsidR="00A054DC" w:rsidRPr="00CA6DB1">
              <w:rPr>
                <w:rFonts w:ascii="Times New Roman" w:hAnsi="Times New Roman" w:cs="Times New Roman"/>
                <w:b/>
                <w:sz w:val="24"/>
                <w:szCs w:val="24"/>
              </w:rPr>
              <w:t>)</w:t>
            </w:r>
          </w:p>
        </w:tc>
        <w:tc>
          <w:tcPr>
            <w:tcW w:w="1260" w:type="dxa"/>
          </w:tcPr>
          <w:p w14:paraId="62C63D65" w14:textId="77777777" w:rsidR="00A054DC" w:rsidRPr="00CA6DB1" w:rsidRDefault="008D0562" w:rsidP="004D1275">
            <w:pPr>
              <w:spacing w:after="0" w:line="240" w:lineRule="auto"/>
              <w:jc w:val="center"/>
              <w:rPr>
                <w:rFonts w:ascii="Times New Roman" w:hAnsi="Times New Roman" w:cs="Times New Roman"/>
                <w:b/>
                <w:sz w:val="24"/>
                <w:szCs w:val="24"/>
              </w:rPr>
            </w:pPr>
            <w:r w:rsidRPr="00CA6DB1">
              <w:rPr>
                <w:rFonts w:ascii="Times New Roman" w:hAnsi="Times New Roman" w:cs="Times New Roman"/>
                <w:b/>
                <w:bCs/>
                <w:sz w:val="24"/>
                <w:szCs w:val="24"/>
              </w:rPr>
              <w:t>Basal a</w:t>
            </w:r>
            <w:r w:rsidR="00A054DC" w:rsidRPr="00CA6DB1">
              <w:rPr>
                <w:rFonts w:ascii="Times New Roman" w:hAnsi="Times New Roman" w:cs="Times New Roman"/>
                <w:b/>
                <w:bCs/>
                <w:sz w:val="24"/>
                <w:szCs w:val="24"/>
              </w:rPr>
              <w:t>rea (m</w:t>
            </w:r>
            <w:r w:rsidR="00A054DC" w:rsidRPr="00CA6DB1">
              <w:rPr>
                <w:rFonts w:ascii="Times New Roman" w:hAnsi="Times New Roman" w:cs="Times New Roman"/>
                <w:b/>
                <w:bCs/>
                <w:sz w:val="24"/>
                <w:szCs w:val="24"/>
                <w:vertAlign w:val="superscript"/>
              </w:rPr>
              <w:t>2</w:t>
            </w:r>
            <w:r w:rsidR="00A054DC" w:rsidRPr="00CA6DB1">
              <w:rPr>
                <w:rFonts w:ascii="Times New Roman" w:hAnsi="Times New Roman" w:cs="Times New Roman"/>
                <w:b/>
                <w:bCs/>
                <w:sz w:val="24"/>
                <w:szCs w:val="24"/>
              </w:rPr>
              <w:t>)</w:t>
            </w:r>
          </w:p>
        </w:tc>
      </w:tr>
      <w:tr w:rsidR="00A054DC" w:rsidRPr="00CA6DB1" w14:paraId="33FC308A" w14:textId="77777777" w:rsidTr="004D1275">
        <w:trPr>
          <w:trHeight w:val="20"/>
        </w:trPr>
        <w:tc>
          <w:tcPr>
            <w:tcW w:w="4158" w:type="dxa"/>
          </w:tcPr>
          <w:p w14:paraId="0BE35039"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 </w:t>
            </w:r>
            <w:r w:rsidRPr="00CA6DB1">
              <w:rPr>
                <w:rFonts w:ascii="Times New Roman" w:hAnsi="Times New Roman" w:cs="Times New Roman"/>
                <w:sz w:val="24"/>
                <w:szCs w:val="24"/>
              </w:rPr>
              <w:t xml:space="preserve">- Bandole-1 </w:t>
            </w:r>
            <w:proofErr w:type="spellStart"/>
            <w:r w:rsidRPr="00CA6DB1">
              <w:rPr>
                <w:rFonts w:ascii="Times New Roman" w:hAnsi="Times New Roman" w:cs="Times New Roman"/>
                <w:sz w:val="24"/>
                <w:szCs w:val="24"/>
              </w:rPr>
              <w:t>Seoni</w:t>
            </w:r>
            <w:proofErr w:type="spellEnd"/>
          </w:p>
        </w:tc>
        <w:tc>
          <w:tcPr>
            <w:tcW w:w="1440" w:type="dxa"/>
            <w:vAlign w:val="bottom"/>
          </w:tcPr>
          <w:p w14:paraId="2A894AD0" w14:textId="77777777" w:rsidR="00A054DC" w:rsidRPr="00CA6DB1" w:rsidRDefault="00A054DC" w:rsidP="00571BC3">
            <w:pPr>
              <w:pStyle w:val="NormalWeb"/>
              <w:spacing w:before="0" w:beforeAutospacing="0" w:after="0" w:afterAutospacing="0"/>
              <w:jc w:val="center"/>
            </w:pPr>
            <w:r w:rsidRPr="00CA6DB1">
              <w:rPr>
                <w:bCs/>
                <w:kern w:val="24"/>
                <w:lang w:val="en-US"/>
              </w:rPr>
              <w:t>4.69</w:t>
            </w:r>
          </w:p>
        </w:tc>
        <w:tc>
          <w:tcPr>
            <w:tcW w:w="1440" w:type="dxa"/>
            <w:vAlign w:val="bottom"/>
          </w:tcPr>
          <w:p w14:paraId="7007D890" w14:textId="77777777" w:rsidR="00A054DC" w:rsidRPr="00CA6DB1" w:rsidRDefault="00A054DC" w:rsidP="00571BC3">
            <w:pPr>
              <w:pStyle w:val="NormalWeb"/>
              <w:spacing w:before="0" w:beforeAutospacing="0" w:after="0" w:afterAutospacing="0"/>
              <w:jc w:val="center"/>
            </w:pPr>
            <w:r w:rsidRPr="00CA6DB1">
              <w:rPr>
                <w:bCs/>
                <w:kern w:val="24"/>
                <w:lang w:val="en-US"/>
              </w:rPr>
              <w:t>7.97</w:t>
            </w:r>
          </w:p>
        </w:tc>
        <w:tc>
          <w:tcPr>
            <w:tcW w:w="1170" w:type="dxa"/>
          </w:tcPr>
          <w:p w14:paraId="780C05B1" w14:textId="77777777" w:rsidR="00A054DC" w:rsidRPr="00CA6DB1" w:rsidRDefault="00A054DC" w:rsidP="00571BC3">
            <w:pPr>
              <w:pStyle w:val="NormalWeb"/>
              <w:spacing w:before="0" w:beforeAutospacing="0" w:after="0" w:afterAutospacing="0"/>
              <w:textAlignment w:val="bottom"/>
            </w:pPr>
            <w:r w:rsidRPr="00CA6DB1">
              <w:rPr>
                <w:bCs/>
                <w:kern w:val="24"/>
              </w:rPr>
              <w:t>11.50</w:t>
            </w:r>
          </w:p>
        </w:tc>
        <w:tc>
          <w:tcPr>
            <w:tcW w:w="1260" w:type="dxa"/>
          </w:tcPr>
          <w:p w14:paraId="00436166" w14:textId="77777777" w:rsidR="00A054DC" w:rsidRPr="00CA6DB1" w:rsidRDefault="00A054DC" w:rsidP="00571BC3">
            <w:pPr>
              <w:pStyle w:val="NormalWeb"/>
              <w:spacing w:before="0" w:beforeAutospacing="0" w:after="0" w:afterAutospacing="0"/>
            </w:pPr>
            <w:r w:rsidRPr="00CA6DB1">
              <w:rPr>
                <w:bCs/>
                <w:kern w:val="24"/>
                <w:lang w:val="en-US"/>
              </w:rPr>
              <w:t>0.0051</w:t>
            </w:r>
          </w:p>
        </w:tc>
      </w:tr>
      <w:tr w:rsidR="00A054DC" w:rsidRPr="00CA6DB1" w14:paraId="3C0EEB0B" w14:textId="77777777" w:rsidTr="004D1275">
        <w:trPr>
          <w:trHeight w:val="20"/>
        </w:trPr>
        <w:tc>
          <w:tcPr>
            <w:tcW w:w="4158" w:type="dxa"/>
          </w:tcPr>
          <w:p w14:paraId="6CDEF799"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2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Kosamghat</w:t>
            </w:r>
            <w:proofErr w:type="spellEnd"/>
            <w:r w:rsidRPr="00CA6DB1">
              <w:rPr>
                <w:rFonts w:ascii="Times New Roman" w:hAnsi="Times New Roman" w:cs="Times New Roman"/>
                <w:sz w:val="24"/>
                <w:szCs w:val="24"/>
              </w:rPr>
              <w:t>, Jabalpur</w:t>
            </w:r>
          </w:p>
        </w:tc>
        <w:tc>
          <w:tcPr>
            <w:tcW w:w="1440" w:type="dxa"/>
            <w:vAlign w:val="bottom"/>
          </w:tcPr>
          <w:p w14:paraId="40CD8C29" w14:textId="77777777" w:rsidR="00A054DC" w:rsidRPr="00CA6DB1" w:rsidRDefault="00A054DC" w:rsidP="00571BC3">
            <w:pPr>
              <w:pStyle w:val="NormalWeb"/>
              <w:spacing w:before="0" w:beforeAutospacing="0" w:after="0" w:afterAutospacing="0"/>
              <w:jc w:val="center"/>
            </w:pPr>
            <w:r w:rsidRPr="00CA6DB1">
              <w:rPr>
                <w:bCs/>
                <w:kern w:val="24"/>
                <w:lang w:val="en-US"/>
              </w:rPr>
              <w:t>4.70</w:t>
            </w:r>
          </w:p>
        </w:tc>
        <w:tc>
          <w:tcPr>
            <w:tcW w:w="1440" w:type="dxa"/>
            <w:vAlign w:val="bottom"/>
          </w:tcPr>
          <w:p w14:paraId="2886EA2C" w14:textId="77777777" w:rsidR="00A054DC" w:rsidRPr="00CA6DB1" w:rsidRDefault="00A054DC" w:rsidP="00571BC3">
            <w:pPr>
              <w:pStyle w:val="NormalWeb"/>
              <w:spacing w:before="0" w:beforeAutospacing="0" w:after="0" w:afterAutospacing="0"/>
              <w:jc w:val="center"/>
            </w:pPr>
            <w:r w:rsidRPr="00CA6DB1">
              <w:rPr>
                <w:bCs/>
                <w:kern w:val="24"/>
                <w:lang w:val="en-US"/>
              </w:rPr>
              <w:t>9.93</w:t>
            </w:r>
          </w:p>
        </w:tc>
        <w:tc>
          <w:tcPr>
            <w:tcW w:w="1170" w:type="dxa"/>
          </w:tcPr>
          <w:p w14:paraId="5AD25554" w14:textId="77777777" w:rsidR="00A054DC" w:rsidRPr="00CA6DB1" w:rsidRDefault="00A054DC" w:rsidP="00571BC3">
            <w:pPr>
              <w:pStyle w:val="NormalWeb"/>
              <w:spacing w:before="0" w:beforeAutospacing="0" w:after="0" w:afterAutospacing="0"/>
              <w:textAlignment w:val="bottom"/>
            </w:pPr>
            <w:r w:rsidRPr="00CA6DB1">
              <w:rPr>
                <w:bCs/>
                <w:kern w:val="24"/>
              </w:rPr>
              <w:t>13.51</w:t>
            </w:r>
          </w:p>
        </w:tc>
        <w:tc>
          <w:tcPr>
            <w:tcW w:w="1260" w:type="dxa"/>
          </w:tcPr>
          <w:p w14:paraId="52204BF6" w14:textId="77777777" w:rsidR="00A054DC" w:rsidRPr="00CA6DB1" w:rsidRDefault="00A054DC" w:rsidP="00571BC3">
            <w:pPr>
              <w:pStyle w:val="NormalWeb"/>
              <w:spacing w:before="0" w:beforeAutospacing="0" w:after="0" w:afterAutospacing="0"/>
            </w:pPr>
            <w:r w:rsidRPr="00CA6DB1">
              <w:rPr>
                <w:bCs/>
                <w:kern w:val="24"/>
                <w:lang w:val="en-US"/>
              </w:rPr>
              <w:t>0.0079</w:t>
            </w:r>
          </w:p>
        </w:tc>
      </w:tr>
      <w:tr w:rsidR="00A054DC" w:rsidRPr="00CA6DB1" w14:paraId="33C94C69" w14:textId="77777777" w:rsidTr="004D1275">
        <w:trPr>
          <w:trHeight w:val="20"/>
        </w:trPr>
        <w:tc>
          <w:tcPr>
            <w:tcW w:w="4158" w:type="dxa"/>
          </w:tcPr>
          <w:p w14:paraId="235BD433"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3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Bahoripar</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Bargi</w:t>
            </w:r>
            <w:proofErr w:type="spellEnd"/>
            <w:r w:rsidRPr="00CA6DB1">
              <w:rPr>
                <w:rFonts w:ascii="Times New Roman" w:hAnsi="Times New Roman" w:cs="Times New Roman"/>
                <w:sz w:val="24"/>
                <w:szCs w:val="24"/>
              </w:rPr>
              <w:t>, Jabalpur</w:t>
            </w:r>
          </w:p>
        </w:tc>
        <w:tc>
          <w:tcPr>
            <w:tcW w:w="1440" w:type="dxa"/>
            <w:vAlign w:val="bottom"/>
          </w:tcPr>
          <w:p w14:paraId="14E85BC8" w14:textId="77777777" w:rsidR="00A054DC" w:rsidRPr="00CA6DB1" w:rsidRDefault="00A054DC" w:rsidP="00571BC3">
            <w:pPr>
              <w:pStyle w:val="NormalWeb"/>
              <w:spacing w:before="0" w:beforeAutospacing="0" w:after="0" w:afterAutospacing="0"/>
              <w:jc w:val="center"/>
            </w:pPr>
            <w:r w:rsidRPr="00CA6DB1">
              <w:rPr>
                <w:bCs/>
                <w:kern w:val="24"/>
                <w:lang w:val="en-US"/>
              </w:rPr>
              <w:t>5.39</w:t>
            </w:r>
          </w:p>
        </w:tc>
        <w:tc>
          <w:tcPr>
            <w:tcW w:w="1440" w:type="dxa"/>
            <w:vAlign w:val="bottom"/>
          </w:tcPr>
          <w:p w14:paraId="3115C46D" w14:textId="77777777" w:rsidR="00A054DC" w:rsidRPr="00CA6DB1" w:rsidRDefault="00A054DC" w:rsidP="00571BC3">
            <w:pPr>
              <w:pStyle w:val="NormalWeb"/>
              <w:spacing w:before="0" w:beforeAutospacing="0" w:after="0" w:afterAutospacing="0"/>
              <w:jc w:val="center"/>
            </w:pPr>
            <w:r w:rsidRPr="00CA6DB1">
              <w:rPr>
                <w:bCs/>
                <w:kern w:val="24"/>
                <w:lang w:val="en-US"/>
              </w:rPr>
              <w:t>8.28</w:t>
            </w:r>
          </w:p>
        </w:tc>
        <w:tc>
          <w:tcPr>
            <w:tcW w:w="1170" w:type="dxa"/>
          </w:tcPr>
          <w:p w14:paraId="2B1D48FD" w14:textId="77777777" w:rsidR="00A054DC" w:rsidRPr="00CA6DB1" w:rsidRDefault="00A054DC" w:rsidP="00571BC3">
            <w:pPr>
              <w:pStyle w:val="NormalWeb"/>
              <w:spacing w:before="0" w:beforeAutospacing="0" w:after="0" w:afterAutospacing="0"/>
              <w:textAlignment w:val="bottom"/>
            </w:pPr>
            <w:r w:rsidRPr="00CA6DB1">
              <w:rPr>
                <w:bCs/>
                <w:kern w:val="24"/>
              </w:rPr>
              <w:t>11.17</w:t>
            </w:r>
          </w:p>
        </w:tc>
        <w:tc>
          <w:tcPr>
            <w:tcW w:w="1260" w:type="dxa"/>
          </w:tcPr>
          <w:p w14:paraId="1D85DF04" w14:textId="77777777" w:rsidR="00A054DC" w:rsidRPr="00CA6DB1" w:rsidRDefault="00A054DC" w:rsidP="00571BC3">
            <w:pPr>
              <w:pStyle w:val="NormalWeb"/>
              <w:spacing w:before="0" w:beforeAutospacing="0" w:after="0" w:afterAutospacing="0"/>
            </w:pPr>
            <w:r w:rsidRPr="00CA6DB1">
              <w:rPr>
                <w:bCs/>
                <w:kern w:val="24"/>
                <w:lang w:val="en-US"/>
              </w:rPr>
              <w:t>0.0056</w:t>
            </w:r>
          </w:p>
        </w:tc>
      </w:tr>
      <w:tr w:rsidR="00A054DC" w:rsidRPr="00CA6DB1" w14:paraId="6143EF4D" w14:textId="77777777" w:rsidTr="004D1275">
        <w:trPr>
          <w:trHeight w:val="20"/>
        </w:trPr>
        <w:tc>
          <w:tcPr>
            <w:tcW w:w="4158" w:type="dxa"/>
          </w:tcPr>
          <w:p w14:paraId="4C851536"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4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Kailwas</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Barha</w:t>
            </w:r>
            <w:proofErr w:type="spellEnd"/>
            <w:r w:rsidRPr="00CA6DB1">
              <w:rPr>
                <w:rFonts w:ascii="Times New Roman" w:hAnsi="Times New Roman" w:cs="Times New Roman"/>
                <w:sz w:val="24"/>
                <w:szCs w:val="24"/>
              </w:rPr>
              <w:t>, Jabalpur</w:t>
            </w:r>
          </w:p>
        </w:tc>
        <w:tc>
          <w:tcPr>
            <w:tcW w:w="1440" w:type="dxa"/>
            <w:vAlign w:val="bottom"/>
          </w:tcPr>
          <w:p w14:paraId="288B93E2" w14:textId="77777777" w:rsidR="00A054DC" w:rsidRPr="00CA6DB1" w:rsidRDefault="00A054DC" w:rsidP="00571BC3">
            <w:pPr>
              <w:pStyle w:val="NormalWeb"/>
              <w:spacing w:before="0" w:beforeAutospacing="0" w:after="0" w:afterAutospacing="0"/>
              <w:jc w:val="center"/>
            </w:pPr>
            <w:r w:rsidRPr="00CA6DB1">
              <w:rPr>
                <w:bCs/>
                <w:kern w:val="24"/>
                <w:lang w:val="en-US"/>
              </w:rPr>
              <w:t>4.16</w:t>
            </w:r>
          </w:p>
        </w:tc>
        <w:tc>
          <w:tcPr>
            <w:tcW w:w="1440" w:type="dxa"/>
            <w:vAlign w:val="bottom"/>
          </w:tcPr>
          <w:p w14:paraId="0DB501B9" w14:textId="77777777" w:rsidR="00A054DC" w:rsidRPr="00CA6DB1" w:rsidRDefault="00A054DC" w:rsidP="00571BC3">
            <w:pPr>
              <w:pStyle w:val="NormalWeb"/>
              <w:spacing w:before="0" w:beforeAutospacing="0" w:after="0" w:afterAutospacing="0"/>
              <w:jc w:val="center"/>
            </w:pPr>
            <w:r w:rsidRPr="00CA6DB1">
              <w:rPr>
                <w:bCs/>
                <w:kern w:val="24"/>
                <w:lang w:val="en-US"/>
              </w:rPr>
              <w:t>7.76</w:t>
            </w:r>
          </w:p>
        </w:tc>
        <w:tc>
          <w:tcPr>
            <w:tcW w:w="1170" w:type="dxa"/>
          </w:tcPr>
          <w:p w14:paraId="740FC7A8" w14:textId="77777777" w:rsidR="00A054DC" w:rsidRPr="00CA6DB1" w:rsidRDefault="00A054DC" w:rsidP="00571BC3">
            <w:pPr>
              <w:pStyle w:val="NormalWeb"/>
              <w:spacing w:before="0" w:beforeAutospacing="0" w:after="0" w:afterAutospacing="0"/>
              <w:textAlignment w:val="bottom"/>
            </w:pPr>
            <w:r w:rsidRPr="00CA6DB1">
              <w:rPr>
                <w:bCs/>
                <w:kern w:val="24"/>
              </w:rPr>
              <w:t>11.22</w:t>
            </w:r>
          </w:p>
        </w:tc>
        <w:tc>
          <w:tcPr>
            <w:tcW w:w="1260" w:type="dxa"/>
          </w:tcPr>
          <w:p w14:paraId="1C6B73BE" w14:textId="77777777" w:rsidR="00A054DC" w:rsidRPr="00CA6DB1" w:rsidRDefault="00A054DC" w:rsidP="00571BC3">
            <w:pPr>
              <w:pStyle w:val="NormalWeb"/>
              <w:spacing w:before="0" w:beforeAutospacing="0" w:after="0" w:afterAutospacing="0"/>
            </w:pPr>
            <w:r w:rsidRPr="00CA6DB1">
              <w:rPr>
                <w:bCs/>
                <w:kern w:val="24"/>
                <w:lang w:val="en-US"/>
              </w:rPr>
              <w:t>0.0048</w:t>
            </w:r>
          </w:p>
        </w:tc>
      </w:tr>
      <w:tr w:rsidR="00A054DC" w:rsidRPr="00CA6DB1" w14:paraId="7643C718" w14:textId="77777777" w:rsidTr="004D1275">
        <w:trPr>
          <w:trHeight w:val="20"/>
        </w:trPr>
        <w:tc>
          <w:tcPr>
            <w:tcW w:w="4158" w:type="dxa"/>
          </w:tcPr>
          <w:p w14:paraId="06404E6B" w14:textId="77777777" w:rsidR="00A054DC" w:rsidRPr="00CA6DB1" w:rsidRDefault="00A054DC" w:rsidP="00571BC3">
            <w:pPr>
              <w:spacing w:after="0" w:line="240" w:lineRule="auto"/>
              <w:rPr>
                <w:rFonts w:ascii="Times New Roman" w:hAnsi="Times New Roman" w:cs="Times New Roman"/>
                <w:sz w:val="24"/>
                <w:szCs w:val="24"/>
                <w:lang w:val="fr-FR"/>
              </w:rPr>
            </w:pPr>
            <w:r w:rsidRPr="00CA6DB1">
              <w:rPr>
                <w:rFonts w:ascii="Times New Roman" w:hAnsi="Times New Roman" w:cs="Times New Roman"/>
                <w:sz w:val="24"/>
                <w:szCs w:val="24"/>
                <w:lang w:val="fr-FR"/>
              </w:rPr>
              <w:t>T</w:t>
            </w:r>
            <w:r w:rsidRPr="00CA6DB1">
              <w:rPr>
                <w:rFonts w:ascii="Times New Roman" w:hAnsi="Times New Roman" w:cs="Times New Roman"/>
                <w:sz w:val="24"/>
                <w:szCs w:val="24"/>
                <w:vertAlign w:val="subscript"/>
                <w:lang w:val="fr-FR"/>
              </w:rPr>
              <w:t xml:space="preserve">5 </w:t>
            </w:r>
            <w:r w:rsidRPr="00CA6DB1">
              <w:rPr>
                <w:rFonts w:ascii="Times New Roman" w:hAnsi="Times New Roman" w:cs="Times New Roman"/>
                <w:sz w:val="24"/>
                <w:szCs w:val="24"/>
                <w:lang w:val="fr-FR"/>
              </w:rPr>
              <w:t>- TFRI, Gour river, Jabalpur</w:t>
            </w:r>
          </w:p>
        </w:tc>
        <w:tc>
          <w:tcPr>
            <w:tcW w:w="1440" w:type="dxa"/>
            <w:vAlign w:val="bottom"/>
          </w:tcPr>
          <w:p w14:paraId="6C0D127F" w14:textId="77777777" w:rsidR="00A054DC" w:rsidRPr="00CA6DB1" w:rsidRDefault="00A054DC" w:rsidP="00571BC3">
            <w:pPr>
              <w:pStyle w:val="NormalWeb"/>
              <w:spacing w:before="0" w:beforeAutospacing="0" w:after="0" w:afterAutospacing="0"/>
              <w:jc w:val="center"/>
            </w:pPr>
            <w:r w:rsidRPr="00CA6DB1">
              <w:rPr>
                <w:bCs/>
                <w:kern w:val="24"/>
                <w:lang w:val="en-US"/>
              </w:rPr>
              <w:t>5.09</w:t>
            </w:r>
          </w:p>
        </w:tc>
        <w:tc>
          <w:tcPr>
            <w:tcW w:w="1440" w:type="dxa"/>
            <w:vAlign w:val="bottom"/>
          </w:tcPr>
          <w:p w14:paraId="4C8B71BF" w14:textId="77777777" w:rsidR="00A054DC" w:rsidRPr="00CA6DB1" w:rsidRDefault="00A054DC" w:rsidP="00571BC3">
            <w:pPr>
              <w:pStyle w:val="NormalWeb"/>
              <w:spacing w:before="0" w:beforeAutospacing="0" w:after="0" w:afterAutospacing="0"/>
              <w:jc w:val="center"/>
            </w:pPr>
            <w:r w:rsidRPr="00CA6DB1">
              <w:rPr>
                <w:bCs/>
                <w:kern w:val="24"/>
                <w:lang w:val="en-US"/>
              </w:rPr>
              <w:t>9.21</w:t>
            </w:r>
          </w:p>
        </w:tc>
        <w:tc>
          <w:tcPr>
            <w:tcW w:w="1170" w:type="dxa"/>
          </w:tcPr>
          <w:p w14:paraId="1C977D89" w14:textId="77777777" w:rsidR="00A054DC" w:rsidRPr="00CA6DB1" w:rsidRDefault="00A054DC" w:rsidP="00571BC3">
            <w:pPr>
              <w:pStyle w:val="NormalWeb"/>
              <w:spacing w:before="0" w:beforeAutospacing="0" w:after="0" w:afterAutospacing="0"/>
              <w:textAlignment w:val="bottom"/>
            </w:pPr>
            <w:r w:rsidRPr="00CA6DB1">
              <w:rPr>
                <w:bCs/>
                <w:kern w:val="24"/>
              </w:rPr>
              <w:t>12.41</w:t>
            </w:r>
          </w:p>
        </w:tc>
        <w:tc>
          <w:tcPr>
            <w:tcW w:w="1260" w:type="dxa"/>
          </w:tcPr>
          <w:p w14:paraId="7AB7BFBE" w14:textId="77777777" w:rsidR="00A054DC" w:rsidRPr="00CA6DB1" w:rsidRDefault="00A054DC" w:rsidP="00571BC3">
            <w:pPr>
              <w:pStyle w:val="NormalWeb"/>
              <w:spacing w:before="0" w:beforeAutospacing="0" w:after="0" w:afterAutospacing="0"/>
            </w:pPr>
            <w:r w:rsidRPr="00CA6DB1">
              <w:rPr>
                <w:bCs/>
                <w:kern w:val="24"/>
                <w:lang w:val="en-US"/>
              </w:rPr>
              <w:t>0.0070</w:t>
            </w:r>
          </w:p>
        </w:tc>
      </w:tr>
      <w:tr w:rsidR="00A054DC" w:rsidRPr="00CA6DB1" w14:paraId="37B018A1" w14:textId="77777777" w:rsidTr="004D1275">
        <w:trPr>
          <w:trHeight w:val="20"/>
        </w:trPr>
        <w:tc>
          <w:tcPr>
            <w:tcW w:w="4158" w:type="dxa"/>
          </w:tcPr>
          <w:p w14:paraId="2139D34A"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6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Kalpi</w:t>
            </w:r>
            <w:proofErr w:type="spellEnd"/>
            <w:r w:rsidRPr="00CA6DB1">
              <w:rPr>
                <w:rFonts w:ascii="Times New Roman" w:hAnsi="Times New Roman" w:cs="Times New Roman"/>
                <w:sz w:val="24"/>
                <w:szCs w:val="24"/>
              </w:rPr>
              <w:t xml:space="preserve"> Depot,  </w:t>
            </w:r>
            <w:proofErr w:type="spellStart"/>
            <w:r w:rsidRPr="00CA6DB1">
              <w:rPr>
                <w:rFonts w:ascii="Times New Roman" w:hAnsi="Times New Roman" w:cs="Times New Roman"/>
                <w:sz w:val="24"/>
                <w:szCs w:val="24"/>
              </w:rPr>
              <w:t>Mandla</w:t>
            </w:r>
            <w:proofErr w:type="spellEnd"/>
          </w:p>
        </w:tc>
        <w:tc>
          <w:tcPr>
            <w:tcW w:w="1440" w:type="dxa"/>
            <w:vAlign w:val="bottom"/>
          </w:tcPr>
          <w:p w14:paraId="426B8331" w14:textId="77777777" w:rsidR="00A054DC" w:rsidRPr="00CA6DB1" w:rsidRDefault="00A054DC" w:rsidP="00571BC3">
            <w:pPr>
              <w:pStyle w:val="NormalWeb"/>
              <w:spacing w:before="0" w:beforeAutospacing="0" w:after="0" w:afterAutospacing="0"/>
              <w:jc w:val="center"/>
            </w:pPr>
            <w:r w:rsidRPr="00CA6DB1">
              <w:rPr>
                <w:bCs/>
                <w:kern w:val="24"/>
                <w:lang w:val="en-US"/>
              </w:rPr>
              <w:t>4.92</w:t>
            </w:r>
          </w:p>
        </w:tc>
        <w:tc>
          <w:tcPr>
            <w:tcW w:w="1440" w:type="dxa"/>
            <w:vAlign w:val="bottom"/>
          </w:tcPr>
          <w:p w14:paraId="3194C951" w14:textId="77777777" w:rsidR="00A054DC" w:rsidRPr="00CA6DB1" w:rsidRDefault="00A054DC" w:rsidP="00571BC3">
            <w:pPr>
              <w:pStyle w:val="NormalWeb"/>
              <w:spacing w:before="0" w:beforeAutospacing="0" w:after="0" w:afterAutospacing="0"/>
              <w:jc w:val="center"/>
            </w:pPr>
            <w:r w:rsidRPr="00CA6DB1">
              <w:rPr>
                <w:bCs/>
                <w:kern w:val="24"/>
                <w:lang w:val="en-US"/>
              </w:rPr>
              <w:t>10.02</w:t>
            </w:r>
          </w:p>
        </w:tc>
        <w:tc>
          <w:tcPr>
            <w:tcW w:w="1170" w:type="dxa"/>
          </w:tcPr>
          <w:p w14:paraId="33FBEC16" w14:textId="77777777" w:rsidR="00A054DC" w:rsidRPr="00CA6DB1" w:rsidRDefault="00A054DC" w:rsidP="00571BC3">
            <w:pPr>
              <w:pStyle w:val="NormalWeb"/>
              <w:spacing w:before="0" w:beforeAutospacing="0" w:after="0" w:afterAutospacing="0"/>
              <w:textAlignment w:val="bottom"/>
            </w:pPr>
            <w:r w:rsidRPr="00CA6DB1">
              <w:rPr>
                <w:bCs/>
                <w:kern w:val="24"/>
              </w:rPr>
              <w:t>13.57</w:t>
            </w:r>
          </w:p>
        </w:tc>
        <w:tc>
          <w:tcPr>
            <w:tcW w:w="1260" w:type="dxa"/>
          </w:tcPr>
          <w:p w14:paraId="629CE2A7" w14:textId="77777777" w:rsidR="00A054DC" w:rsidRPr="00CA6DB1" w:rsidRDefault="00A054DC" w:rsidP="00571BC3">
            <w:pPr>
              <w:pStyle w:val="NormalWeb"/>
              <w:spacing w:before="0" w:beforeAutospacing="0" w:after="0" w:afterAutospacing="0"/>
            </w:pPr>
            <w:r w:rsidRPr="00CA6DB1">
              <w:rPr>
                <w:bCs/>
                <w:kern w:val="24"/>
                <w:lang w:val="en-US"/>
              </w:rPr>
              <w:t>0.0079</w:t>
            </w:r>
          </w:p>
        </w:tc>
      </w:tr>
      <w:tr w:rsidR="00A054DC" w:rsidRPr="00CA6DB1" w14:paraId="1EF82D3D" w14:textId="77777777" w:rsidTr="004D1275">
        <w:trPr>
          <w:trHeight w:val="20"/>
        </w:trPr>
        <w:tc>
          <w:tcPr>
            <w:tcW w:w="4158" w:type="dxa"/>
          </w:tcPr>
          <w:p w14:paraId="79ADAAE8"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7 </w:t>
            </w:r>
            <w:r w:rsidRPr="00CA6DB1">
              <w:rPr>
                <w:rFonts w:ascii="Times New Roman" w:hAnsi="Times New Roman" w:cs="Times New Roman"/>
                <w:sz w:val="24"/>
                <w:szCs w:val="24"/>
              </w:rPr>
              <w:t>- Cantt Area,  Jabalpur</w:t>
            </w:r>
          </w:p>
        </w:tc>
        <w:tc>
          <w:tcPr>
            <w:tcW w:w="1440" w:type="dxa"/>
            <w:vAlign w:val="bottom"/>
          </w:tcPr>
          <w:p w14:paraId="16827EFE" w14:textId="77777777" w:rsidR="00A054DC" w:rsidRPr="00CA6DB1" w:rsidRDefault="00A054DC" w:rsidP="00571BC3">
            <w:pPr>
              <w:pStyle w:val="NormalWeb"/>
              <w:spacing w:before="0" w:beforeAutospacing="0" w:after="0" w:afterAutospacing="0"/>
              <w:jc w:val="center"/>
            </w:pPr>
            <w:r w:rsidRPr="00CA6DB1">
              <w:rPr>
                <w:bCs/>
                <w:kern w:val="24"/>
                <w:lang w:val="en-US"/>
              </w:rPr>
              <w:t>5.05</w:t>
            </w:r>
          </w:p>
        </w:tc>
        <w:tc>
          <w:tcPr>
            <w:tcW w:w="1440" w:type="dxa"/>
            <w:vAlign w:val="bottom"/>
          </w:tcPr>
          <w:p w14:paraId="274EA1BA" w14:textId="77777777" w:rsidR="00A054DC" w:rsidRPr="00CA6DB1" w:rsidRDefault="00A054DC" w:rsidP="00571BC3">
            <w:pPr>
              <w:pStyle w:val="NormalWeb"/>
              <w:spacing w:before="0" w:beforeAutospacing="0" w:after="0" w:afterAutospacing="0"/>
              <w:jc w:val="center"/>
            </w:pPr>
            <w:r w:rsidRPr="00CA6DB1">
              <w:rPr>
                <w:bCs/>
                <w:kern w:val="24"/>
                <w:lang w:val="en-US"/>
              </w:rPr>
              <w:t>8.07</w:t>
            </w:r>
          </w:p>
        </w:tc>
        <w:tc>
          <w:tcPr>
            <w:tcW w:w="1170" w:type="dxa"/>
          </w:tcPr>
          <w:p w14:paraId="0E9F330A" w14:textId="77777777" w:rsidR="00A054DC" w:rsidRPr="00CA6DB1" w:rsidRDefault="00A054DC" w:rsidP="00571BC3">
            <w:pPr>
              <w:pStyle w:val="NormalWeb"/>
              <w:spacing w:before="0" w:beforeAutospacing="0" w:after="0" w:afterAutospacing="0"/>
              <w:textAlignment w:val="bottom"/>
            </w:pPr>
            <w:r w:rsidRPr="00CA6DB1">
              <w:rPr>
                <w:bCs/>
                <w:kern w:val="24"/>
              </w:rPr>
              <w:t>12.11</w:t>
            </w:r>
          </w:p>
        </w:tc>
        <w:tc>
          <w:tcPr>
            <w:tcW w:w="1260" w:type="dxa"/>
          </w:tcPr>
          <w:p w14:paraId="0C75D1A4" w14:textId="77777777" w:rsidR="00A054DC" w:rsidRPr="00CA6DB1" w:rsidRDefault="00A054DC" w:rsidP="00571BC3">
            <w:pPr>
              <w:pStyle w:val="NormalWeb"/>
              <w:spacing w:before="0" w:beforeAutospacing="0" w:after="0" w:afterAutospacing="0"/>
            </w:pPr>
            <w:r w:rsidRPr="00CA6DB1">
              <w:rPr>
                <w:bCs/>
                <w:kern w:val="24"/>
                <w:lang w:val="en-US"/>
              </w:rPr>
              <w:t>0.0054</w:t>
            </w:r>
          </w:p>
        </w:tc>
      </w:tr>
      <w:tr w:rsidR="00A054DC" w:rsidRPr="00CA6DB1" w14:paraId="4F412F8E" w14:textId="77777777" w:rsidTr="004D1275">
        <w:trPr>
          <w:trHeight w:val="20"/>
        </w:trPr>
        <w:tc>
          <w:tcPr>
            <w:tcW w:w="4158" w:type="dxa"/>
          </w:tcPr>
          <w:p w14:paraId="31EC3A87"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8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Bandole</w:t>
            </w:r>
            <w:proofErr w:type="spellEnd"/>
            <w:r w:rsidRPr="00CA6DB1">
              <w:rPr>
                <w:rFonts w:ascii="Times New Roman" w:hAnsi="Times New Roman" w:cs="Times New Roman"/>
                <w:sz w:val="24"/>
                <w:szCs w:val="24"/>
              </w:rPr>
              <w:t xml:space="preserve"> – 2, </w:t>
            </w:r>
            <w:proofErr w:type="spellStart"/>
            <w:r w:rsidRPr="00CA6DB1">
              <w:rPr>
                <w:rFonts w:ascii="Times New Roman" w:hAnsi="Times New Roman" w:cs="Times New Roman"/>
                <w:sz w:val="24"/>
                <w:szCs w:val="24"/>
              </w:rPr>
              <w:t>Seoni</w:t>
            </w:r>
            <w:proofErr w:type="spellEnd"/>
          </w:p>
        </w:tc>
        <w:tc>
          <w:tcPr>
            <w:tcW w:w="1440" w:type="dxa"/>
            <w:vAlign w:val="bottom"/>
          </w:tcPr>
          <w:p w14:paraId="4E8E1DD1" w14:textId="77777777" w:rsidR="00A054DC" w:rsidRPr="00CA6DB1" w:rsidRDefault="00A054DC" w:rsidP="00571BC3">
            <w:pPr>
              <w:pStyle w:val="NormalWeb"/>
              <w:spacing w:before="0" w:beforeAutospacing="0" w:after="0" w:afterAutospacing="0"/>
              <w:jc w:val="center"/>
            </w:pPr>
            <w:r w:rsidRPr="00CA6DB1">
              <w:rPr>
                <w:bCs/>
                <w:kern w:val="24"/>
                <w:lang w:val="en-US"/>
              </w:rPr>
              <w:t>4.62</w:t>
            </w:r>
          </w:p>
        </w:tc>
        <w:tc>
          <w:tcPr>
            <w:tcW w:w="1440" w:type="dxa"/>
            <w:vAlign w:val="bottom"/>
          </w:tcPr>
          <w:p w14:paraId="3D1AAD6C" w14:textId="77777777" w:rsidR="00A054DC" w:rsidRPr="00CA6DB1" w:rsidRDefault="00A054DC" w:rsidP="00571BC3">
            <w:pPr>
              <w:pStyle w:val="NormalWeb"/>
              <w:spacing w:before="0" w:beforeAutospacing="0" w:after="0" w:afterAutospacing="0"/>
              <w:jc w:val="center"/>
            </w:pPr>
            <w:r w:rsidRPr="00CA6DB1">
              <w:rPr>
                <w:bCs/>
                <w:kern w:val="24"/>
                <w:lang w:val="en-US"/>
              </w:rPr>
              <w:t>9.09</w:t>
            </w:r>
          </w:p>
        </w:tc>
        <w:tc>
          <w:tcPr>
            <w:tcW w:w="1170" w:type="dxa"/>
          </w:tcPr>
          <w:p w14:paraId="437BE18D" w14:textId="77777777" w:rsidR="00A054DC" w:rsidRPr="00CA6DB1" w:rsidRDefault="00A054DC" w:rsidP="00571BC3">
            <w:pPr>
              <w:pStyle w:val="NormalWeb"/>
              <w:spacing w:before="0" w:beforeAutospacing="0" w:after="0" w:afterAutospacing="0"/>
              <w:textAlignment w:val="bottom"/>
            </w:pPr>
            <w:r w:rsidRPr="00CA6DB1">
              <w:rPr>
                <w:bCs/>
                <w:kern w:val="24"/>
              </w:rPr>
              <w:t>12.53</w:t>
            </w:r>
          </w:p>
        </w:tc>
        <w:tc>
          <w:tcPr>
            <w:tcW w:w="1260" w:type="dxa"/>
          </w:tcPr>
          <w:p w14:paraId="0288A57C" w14:textId="77777777" w:rsidR="00A054DC" w:rsidRPr="00CA6DB1" w:rsidRDefault="00A054DC" w:rsidP="00571BC3">
            <w:pPr>
              <w:pStyle w:val="NormalWeb"/>
              <w:spacing w:before="0" w:beforeAutospacing="0" w:after="0" w:afterAutospacing="0"/>
            </w:pPr>
            <w:r w:rsidRPr="00CA6DB1">
              <w:rPr>
                <w:bCs/>
                <w:kern w:val="24"/>
                <w:lang w:val="en-US"/>
              </w:rPr>
              <w:t>0.0067</w:t>
            </w:r>
          </w:p>
        </w:tc>
      </w:tr>
      <w:tr w:rsidR="00A054DC" w:rsidRPr="00CA6DB1" w14:paraId="7033CBD9" w14:textId="77777777" w:rsidTr="004D1275">
        <w:trPr>
          <w:trHeight w:val="20"/>
        </w:trPr>
        <w:tc>
          <w:tcPr>
            <w:tcW w:w="4158" w:type="dxa"/>
          </w:tcPr>
          <w:p w14:paraId="12CA4C8F"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9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Maihar</w:t>
            </w:r>
            <w:proofErr w:type="spellEnd"/>
            <w:r w:rsidRPr="00CA6DB1">
              <w:rPr>
                <w:rFonts w:ascii="Times New Roman" w:hAnsi="Times New Roman" w:cs="Times New Roman"/>
                <w:sz w:val="24"/>
                <w:szCs w:val="24"/>
              </w:rPr>
              <w:t xml:space="preserve"> – I, </w:t>
            </w:r>
            <w:proofErr w:type="spellStart"/>
            <w:r w:rsidRPr="00CA6DB1">
              <w:rPr>
                <w:rFonts w:ascii="Times New Roman" w:hAnsi="Times New Roman" w:cs="Times New Roman"/>
                <w:sz w:val="24"/>
                <w:szCs w:val="24"/>
              </w:rPr>
              <w:t>Maihar</w:t>
            </w:r>
            <w:proofErr w:type="spellEnd"/>
          </w:p>
        </w:tc>
        <w:tc>
          <w:tcPr>
            <w:tcW w:w="1440" w:type="dxa"/>
            <w:vAlign w:val="bottom"/>
          </w:tcPr>
          <w:p w14:paraId="75E7B8A0" w14:textId="77777777" w:rsidR="00A054DC" w:rsidRPr="00CA6DB1" w:rsidRDefault="00A054DC" w:rsidP="00571BC3">
            <w:pPr>
              <w:pStyle w:val="NormalWeb"/>
              <w:spacing w:before="0" w:beforeAutospacing="0" w:after="0" w:afterAutospacing="0"/>
              <w:jc w:val="center"/>
            </w:pPr>
            <w:r w:rsidRPr="00CA6DB1">
              <w:rPr>
                <w:bCs/>
                <w:kern w:val="24"/>
                <w:lang w:val="en-US"/>
              </w:rPr>
              <w:t>5.05</w:t>
            </w:r>
          </w:p>
        </w:tc>
        <w:tc>
          <w:tcPr>
            <w:tcW w:w="1440" w:type="dxa"/>
            <w:vAlign w:val="bottom"/>
          </w:tcPr>
          <w:p w14:paraId="55A2D88C" w14:textId="77777777" w:rsidR="00A054DC" w:rsidRPr="00CA6DB1" w:rsidRDefault="00A054DC" w:rsidP="00571BC3">
            <w:pPr>
              <w:pStyle w:val="NormalWeb"/>
              <w:spacing w:before="0" w:beforeAutospacing="0" w:after="0" w:afterAutospacing="0"/>
              <w:jc w:val="center"/>
            </w:pPr>
            <w:r w:rsidRPr="00CA6DB1">
              <w:rPr>
                <w:bCs/>
                <w:kern w:val="24"/>
                <w:lang w:val="en-US"/>
              </w:rPr>
              <w:t>8.32</w:t>
            </w:r>
          </w:p>
        </w:tc>
        <w:tc>
          <w:tcPr>
            <w:tcW w:w="1170" w:type="dxa"/>
          </w:tcPr>
          <w:p w14:paraId="635A479A" w14:textId="77777777" w:rsidR="00A054DC" w:rsidRPr="00CA6DB1" w:rsidRDefault="00A054DC" w:rsidP="00571BC3">
            <w:pPr>
              <w:pStyle w:val="NormalWeb"/>
              <w:spacing w:before="0" w:beforeAutospacing="0" w:after="0" w:afterAutospacing="0"/>
              <w:textAlignment w:val="bottom"/>
            </w:pPr>
            <w:r w:rsidRPr="00CA6DB1">
              <w:rPr>
                <w:bCs/>
                <w:kern w:val="24"/>
              </w:rPr>
              <w:t>12.38</w:t>
            </w:r>
          </w:p>
        </w:tc>
        <w:tc>
          <w:tcPr>
            <w:tcW w:w="1260" w:type="dxa"/>
          </w:tcPr>
          <w:p w14:paraId="1979C97F" w14:textId="77777777" w:rsidR="00A054DC" w:rsidRPr="00CA6DB1" w:rsidRDefault="00A054DC" w:rsidP="00571BC3">
            <w:pPr>
              <w:pStyle w:val="NormalWeb"/>
              <w:spacing w:before="0" w:beforeAutospacing="0" w:after="0" w:afterAutospacing="0"/>
            </w:pPr>
            <w:r w:rsidRPr="00CA6DB1">
              <w:rPr>
                <w:bCs/>
                <w:kern w:val="24"/>
                <w:lang w:val="en-US"/>
              </w:rPr>
              <w:t>0.0061</w:t>
            </w:r>
          </w:p>
        </w:tc>
      </w:tr>
      <w:tr w:rsidR="00A054DC" w:rsidRPr="00CA6DB1" w14:paraId="791A15BD" w14:textId="77777777" w:rsidTr="004D1275">
        <w:trPr>
          <w:trHeight w:val="20"/>
        </w:trPr>
        <w:tc>
          <w:tcPr>
            <w:tcW w:w="4158" w:type="dxa"/>
          </w:tcPr>
          <w:p w14:paraId="0E204550"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10 </w:t>
            </w:r>
            <w:r w:rsidRPr="00CA6DB1">
              <w:rPr>
                <w:rFonts w:ascii="Times New Roman" w:hAnsi="Times New Roman" w:cs="Times New Roman"/>
                <w:sz w:val="24"/>
                <w:szCs w:val="24"/>
              </w:rPr>
              <w:t>- Bargi (JN-4), Jabalpur</w:t>
            </w:r>
          </w:p>
        </w:tc>
        <w:tc>
          <w:tcPr>
            <w:tcW w:w="1440" w:type="dxa"/>
            <w:vAlign w:val="bottom"/>
          </w:tcPr>
          <w:p w14:paraId="070FBCBF" w14:textId="77777777" w:rsidR="00A054DC" w:rsidRPr="00CA6DB1" w:rsidRDefault="00A054DC" w:rsidP="00571BC3">
            <w:pPr>
              <w:pStyle w:val="NormalWeb"/>
              <w:spacing w:before="0" w:beforeAutospacing="0" w:after="0" w:afterAutospacing="0"/>
              <w:jc w:val="center"/>
            </w:pPr>
            <w:r w:rsidRPr="00CA6DB1">
              <w:rPr>
                <w:bCs/>
                <w:kern w:val="24"/>
                <w:lang w:val="en-US"/>
              </w:rPr>
              <w:t>5.03</w:t>
            </w:r>
          </w:p>
        </w:tc>
        <w:tc>
          <w:tcPr>
            <w:tcW w:w="1440" w:type="dxa"/>
            <w:vAlign w:val="bottom"/>
          </w:tcPr>
          <w:p w14:paraId="01C8A516" w14:textId="77777777" w:rsidR="00A054DC" w:rsidRPr="00CA6DB1" w:rsidRDefault="00A054DC" w:rsidP="00571BC3">
            <w:pPr>
              <w:pStyle w:val="NormalWeb"/>
              <w:spacing w:before="0" w:beforeAutospacing="0" w:after="0" w:afterAutospacing="0"/>
              <w:jc w:val="center"/>
            </w:pPr>
            <w:r w:rsidRPr="00CA6DB1">
              <w:rPr>
                <w:bCs/>
                <w:kern w:val="24"/>
                <w:lang w:val="en-US"/>
              </w:rPr>
              <w:t>9.78</w:t>
            </w:r>
          </w:p>
        </w:tc>
        <w:tc>
          <w:tcPr>
            <w:tcW w:w="1170" w:type="dxa"/>
          </w:tcPr>
          <w:p w14:paraId="0971EB3A" w14:textId="77777777" w:rsidR="00A054DC" w:rsidRPr="00CA6DB1" w:rsidRDefault="00A054DC" w:rsidP="00571BC3">
            <w:pPr>
              <w:pStyle w:val="NormalWeb"/>
              <w:spacing w:before="0" w:beforeAutospacing="0" w:after="0" w:afterAutospacing="0"/>
              <w:textAlignment w:val="bottom"/>
            </w:pPr>
            <w:r w:rsidRPr="00CA6DB1">
              <w:rPr>
                <w:bCs/>
                <w:kern w:val="24"/>
              </w:rPr>
              <w:t>14.23</w:t>
            </w:r>
          </w:p>
        </w:tc>
        <w:tc>
          <w:tcPr>
            <w:tcW w:w="1260" w:type="dxa"/>
          </w:tcPr>
          <w:p w14:paraId="7259C651" w14:textId="77777777" w:rsidR="00A054DC" w:rsidRPr="00CA6DB1" w:rsidRDefault="00A054DC" w:rsidP="00571BC3">
            <w:pPr>
              <w:pStyle w:val="NormalWeb"/>
              <w:spacing w:before="0" w:beforeAutospacing="0" w:after="0" w:afterAutospacing="0"/>
            </w:pPr>
            <w:r w:rsidRPr="00CA6DB1">
              <w:rPr>
                <w:bCs/>
                <w:kern w:val="24"/>
                <w:lang w:val="en-US"/>
              </w:rPr>
              <w:t>0.0075</w:t>
            </w:r>
          </w:p>
        </w:tc>
      </w:tr>
      <w:tr w:rsidR="00A054DC" w:rsidRPr="00CA6DB1" w14:paraId="63FC95BD" w14:textId="77777777" w:rsidTr="004D1275">
        <w:trPr>
          <w:trHeight w:val="20"/>
        </w:trPr>
        <w:tc>
          <w:tcPr>
            <w:tcW w:w="4158" w:type="dxa"/>
          </w:tcPr>
          <w:p w14:paraId="78C0DC2F"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11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Maihar</w:t>
            </w:r>
            <w:proofErr w:type="spellEnd"/>
            <w:r w:rsidRPr="00CA6DB1">
              <w:rPr>
                <w:rFonts w:ascii="Times New Roman" w:hAnsi="Times New Roman" w:cs="Times New Roman"/>
                <w:sz w:val="24"/>
                <w:szCs w:val="24"/>
              </w:rPr>
              <w:t xml:space="preserve"> – II, </w:t>
            </w:r>
            <w:proofErr w:type="spellStart"/>
            <w:r w:rsidRPr="00CA6DB1">
              <w:rPr>
                <w:rFonts w:ascii="Times New Roman" w:hAnsi="Times New Roman" w:cs="Times New Roman"/>
                <w:sz w:val="24"/>
                <w:szCs w:val="24"/>
              </w:rPr>
              <w:t>Maihar</w:t>
            </w:r>
            <w:proofErr w:type="spellEnd"/>
          </w:p>
        </w:tc>
        <w:tc>
          <w:tcPr>
            <w:tcW w:w="1440" w:type="dxa"/>
            <w:vAlign w:val="bottom"/>
          </w:tcPr>
          <w:p w14:paraId="19CBDFE7" w14:textId="77777777" w:rsidR="00A054DC" w:rsidRPr="00CA6DB1" w:rsidRDefault="00A054DC" w:rsidP="00571BC3">
            <w:pPr>
              <w:pStyle w:val="NormalWeb"/>
              <w:spacing w:before="0" w:beforeAutospacing="0" w:after="0" w:afterAutospacing="0"/>
              <w:jc w:val="center"/>
            </w:pPr>
            <w:r w:rsidRPr="00CA6DB1">
              <w:rPr>
                <w:bCs/>
                <w:kern w:val="24"/>
                <w:lang w:val="en-US"/>
              </w:rPr>
              <w:t>4.87</w:t>
            </w:r>
          </w:p>
        </w:tc>
        <w:tc>
          <w:tcPr>
            <w:tcW w:w="1440" w:type="dxa"/>
            <w:vAlign w:val="bottom"/>
          </w:tcPr>
          <w:p w14:paraId="3D5958E4" w14:textId="77777777" w:rsidR="00A054DC" w:rsidRPr="00CA6DB1" w:rsidRDefault="00A054DC" w:rsidP="00571BC3">
            <w:pPr>
              <w:pStyle w:val="NormalWeb"/>
              <w:spacing w:before="0" w:beforeAutospacing="0" w:after="0" w:afterAutospacing="0"/>
              <w:jc w:val="center"/>
            </w:pPr>
            <w:r w:rsidRPr="00CA6DB1">
              <w:rPr>
                <w:bCs/>
                <w:kern w:val="24"/>
                <w:lang w:val="en-US"/>
              </w:rPr>
              <w:t>9.70</w:t>
            </w:r>
          </w:p>
        </w:tc>
        <w:tc>
          <w:tcPr>
            <w:tcW w:w="1170" w:type="dxa"/>
          </w:tcPr>
          <w:p w14:paraId="27B3F09B" w14:textId="77777777" w:rsidR="00A054DC" w:rsidRPr="00CA6DB1" w:rsidRDefault="00A054DC" w:rsidP="00571BC3">
            <w:pPr>
              <w:pStyle w:val="NormalWeb"/>
              <w:spacing w:before="0" w:beforeAutospacing="0" w:after="0" w:afterAutospacing="0"/>
              <w:textAlignment w:val="bottom"/>
            </w:pPr>
            <w:r w:rsidRPr="00CA6DB1">
              <w:rPr>
                <w:bCs/>
                <w:kern w:val="24"/>
              </w:rPr>
              <w:t>13.58</w:t>
            </w:r>
          </w:p>
        </w:tc>
        <w:tc>
          <w:tcPr>
            <w:tcW w:w="1260" w:type="dxa"/>
          </w:tcPr>
          <w:p w14:paraId="3D22329D" w14:textId="77777777" w:rsidR="00A054DC" w:rsidRPr="00CA6DB1" w:rsidRDefault="00A054DC" w:rsidP="00571BC3">
            <w:pPr>
              <w:pStyle w:val="NormalWeb"/>
              <w:spacing w:before="0" w:beforeAutospacing="0" w:after="0" w:afterAutospacing="0"/>
            </w:pPr>
            <w:r w:rsidRPr="00CA6DB1">
              <w:rPr>
                <w:bCs/>
                <w:kern w:val="24"/>
                <w:lang w:val="en-US"/>
              </w:rPr>
              <w:t>0.0076</w:t>
            </w:r>
          </w:p>
        </w:tc>
      </w:tr>
      <w:tr w:rsidR="00A054DC" w:rsidRPr="00CA6DB1" w14:paraId="0411CEAB" w14:textId="77777777" w:rsidTr="004D1275">
        <w:trPr>
          <w:trHeight w:val="20"/>
        </w:trPr>
        <w:tc>
          <w:tcPr>
            <w:tcW w:w="4158" w:type="dxa"/>
          </w:tcPr>
          <w:p w14:paraId="6C09524B"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12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Lalpur</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w:t>
            </w:r>
            <w:proofErr w:type="spellStart"/>
            <w:r w:rsidRPr="00CA6DB1">
              <w:rPr>
                <w:rFonts w:ascii="Times New Roman" w:hAnsi="Times New Roman" w:cs="Times New Roman"/>
                <w:sz w:val="24"/>
                <w:szCs w:val="24"/>
              </w:rPr>
              <w:t>Satna</w:t>
            </w:r>
            <w:proofErr w:type="spellEnd"/>
          </w:p>
        </w:tc>
        <w:tc>
          <w:tcPr>
            <w:tcW w:w="1440" w:type="dxa"/>
            <w:vAlign w:val="bottom"/>
          </w:tcPr>
          <w:p w14:paraId="3CA6F0E5" w14:textId="77777777" w:rsidR="00A054DC" w:rsidRPr="00CA6DB1" w:rsidRDefault="00A054DC" w:rsidP="00571BC3">
            <w:pPr>
              <w:pStyle w:val="NormalWeb"/>
              <w:spacing w:before="0" w:beforeAutospacing="0" w:after="0" w:afterAutospacing="0"/>
              <w:jc w:val="center"/>
            </w:pPr>
            <w:r w:rsidRPr="00CA6DB1">
              <w:rPr>
                <w:bCs/>
                <w:kern w:val="24"/>
                <w:lang w:val="en-US"/>
              </w:rPr>
              <w:t>4.66</w:t>
            </w:r>
          </w:p>
        </w:tc>
        <w:tc>
          <w:tcPr>
            <w:tcW w:w="1440" w:type="dxa"/>
            <w:vAlign w:val="bottom"/>
          </w:tcPr>
          <w:p w14:paraId="6B745F86" w14:textId="77777777" w:rsidR="00A054DC" w:rsidRPr="00CA6DB1" w:rsidRDefault="00A054DC" w:rsidP="00571BC3">
            <w:pPr>
              <w:pStyle w:val="NormalWeb"/>
              <w:spacing w:before="0" w:beforeAutospacing="0" w:after="0" w:afterAutospacing="0"/>
              <w:jc w:val="center"/>
            </w:pPr>
            <w:r w:rsidRPr="00CA6DB1">
              <w:rPr>
                <w:bCs/>
                <w:kern w:val="24"/>
                <w:lang w:val="en-US"/>
              </w:rPr>
              <w:t>8.79</w:t>
            </w:r>
          </w:p>
        </w:tc>
        <w:tc>
          <w:tcPr>
            <w:tcW w:w="1170" w:type="dxa"/>
          </w:tcPr>
          <w:p w14:paraId="6A818BD1" w14:textId="77777777" w:rsidR="00A054DC" w:rsidRPr="00CA6DB1" w:rsidRDefault="00A054DC" w:rsidP="00571BC3">
            <w:pPr>
              <w:pStyle w:val="NormalWeb"/>
              <w:spacing w:before="0" w:beforeAutospacing="0" w:after="0" w:afterAutospacing="0"/>
              <w:textAlignment w:val="bottom"/>
            </w:pPr>
            <w:r w:rsidRPr="00CA6DB1">
              <w:rPr>
                <w:bCs/>
                <w:kern w:val="24"/>
              </w:rPr>
              <w:t>12.33</w:t>
            </w:r>
          </w:p>
        </w:tc>
        <w:tc>
          <w:tcPr>
            <w:tcW w:w="1260" w:type="dxa"/>
          </w:tcPr>
          <w:p w14:paraId="06DDBFC0" w14:textId="77777777" w:rsidR="00A054DC" w:rsidRPr="00CA6DB1" w:rsidRDefault="00A054DC" w:rsidP="00571BC3">
            <w:pPr>
              <w:pStyle w:val="NormalWeb"/>
              <w:spacing w:before="0" w:beforeAutospacing="0" w:after="0" w:afterAutospacing="0"/>
            </w:pPr>
            <w:r w:rsidRPr="00CA6DB1">
              <w:rPr>
                <w:bCs/>
                <w:kern w:val="24"/>
                <w:lang w:val="en-US"/>
              </w:rPr>
              <w:t>0.0062</w:t>
            </w:r>
          </w:p>
        </w:tc>
      </w:tr>
      <w:tr w:rsidR="00A054DC" w:rsidRPr="00CA6DB1" w14:paraId="30F6CDF4" w14:textId="77777777" w:rsidTr="004D1275">
        <w:trPr>
          <w:trHeight w:val="20"/>
        </w:trPr>
        <w:tc>
          <w:tcPr>
            <w:tcW w:w="4158" w:type="dxa"/>
          </w:tcPr>
          <w:p w14:paraId="3A322627"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13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w:t>
            </w:r>
            <w:proofErr w:type="spellStart"/>
            <w:r w:rsidRPr="00CA6DB1">
              <w:rPr>
                <w:rFonts w:ascii="Times New Roman" w:hAnsi="Times New Roman" w:cs="Times New Roman"/>
                <w:sz w:val="24"/>
                <w:szCs w:val="24"/>
              </w:rPr>
              <w:t>Satna</w:t>
            </w:r>
            <w:proofErr w:type="spellEnd"/>
          </w:p>
        </w:tc>
        <w:tc>
          <w:tcPr>
            <w:tcW w:w="1440" w:type="dxa"/>
            <w:vAlign w:val="bottom"/>
          </w:tcPr>
          <w:p w14:paraId="30EE6A34" w14:textId="77777777" w:rsidR="00A054DC" w:rsidRPr="00CA6DB1" w:rsidRDefault="00A054DC" w:rsidP="00571BC3">
            <w:pPr>
              <w:pStyle w:val="NormalWeb"/>
              <w:spacing w:before="0" w:beforeAutospacing="0" w:after="0" w:afterAutospacing="0"/>
              <w:jc w:val="center"/>
            </w:pPr>
            <w:r w:rsidRPr="00CA6DB1">
              <w:rPr>
                <w:bCs/>
                <w:kern w:val="24"/>
                <w:lang w:val="en-US"/>
              </w:rPr>
              <w:t>5.72</w:t>
            </w:r>
          </w:p>
        </w:tc>
        <w:tc>
          <w:tcPr>
            <w:tcW w:w="1440" w:type="dxa"/>
            <w:vAlign w:val="bottom"/>
          </w:tcPr>
          <w:p w14:paraId="456D2408" w14:textId="77777777" w:rsidR="00A054DC" w:rsidRPr="00CA6DB1" w:rsidRDefault="00A054DC" w:rsidP="00571BC3">
            <w:pPr>
              <w:pStyle w:val="NormalWeb"/>
              <w:spacing w:before="0" w:beforeAutospacing="0" w:after="0" w:afterAutospacing="0"/>
              <w:jc w:val="center"/>
            </w:pPr>
            <w:r w:rsidRPr="00CA6DB1">
              <w:rPr>
                <w:bCs/>
                <w:kern w:val="24"/>
                <w:lang w:val="en-US"/>
              </w:rPr>
              <w:t>10.80</w:t>
            </w:r>
          </w:p>
        </w:tc>
        <w:tc>
          <w:tcPr>
            <w:tcW w:w="1170" w:type="dxa"/>
          </w:tcPr>
          <w:p w14:paraId="070C2A44" w14:textId="77777777" w:rsidR="00A054DC" w:rsidRPr="00CA6DB1" w:rsidRDefault="00A054DC" w:rsidP="00571BC3">
            <w:pPr>
              <w:pStyle w:val="NormalWeb"/>
              <w:spacing w:before="0" w:beforeAutospacing="0" w:after="0" w:afterAutospacing="0"/>
              <w:textAlignment w:val="bottom"/>
            </w:pPr>
            <w:r w:rsidRPr="00CA6DB1">
              <w:rPr>
                <w:bCs/>
                <w:kern w:val="24"/>
              </w:rPr>
              <w:t>14.85</w:t>
            </w:r>
          </w:p>
        </w:tc>
        <w:tc>
          <w:tcPr>
            <w:tcW w:w="1260" w:type="dxa"/>
          </w:tcPr>
          <w:p w14:paraId="78BE20A2" w14:textId="77777777" w:rsidR="00A054DC" w:rsidRPr="00CA6DB1" w:rsidRDefault="00A054DC" w:rsidP="00571BC3">
            <w:pPr>
              <w:pStyle w:val="NormalWeb"/>
              <w:spacing w:before="0" w:beforeAutospacing="0" w:after="0" w:afterAutospacing="0"/>
            </w:pPr>
            <w:r w:rsidRPr="00CA6DB1">
              <w:rPr>
                <w:bCs/>
                <w:kern w:val="24"/>
                <w:lang w:val="en-US"/>
              </w:rPr>
              <w:t>0.0095</w:t>
            </w:r>
          </w:p>
        </w:tc>
      </w:tr>
      <w:tr w:rsidR="00A054DC" w:rsidRPr="00CA6DB1" w14:paraId="2012CEB5" w14:textId="77777777" w:rsidTr="004D1275">
        <w:trPr>
          <w:trHeight w:val="20"/>
        </w:trPr>
        <w:tc>
          <w:tcPr>
            <w:tcW w:w="4158" w:type="dxa"/>
          </w:tcPr>
          <w:p w14:paraId="0747E116"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14 </w:t>
            </w:r>
            <w:r w:rsidRPr="00CA6DB1">
              <w:rPr>
                <w:rFonts w:ascii="Times New Roman" w:hAnsi="Times New Roman" w:cs="Times New Roman"/>
                <w:sz w:val="24"/>
                <w:szCs w:val="24"/>
              </w:rPr>
              <w:t>-  4</w:t>
            </w:r>
            <w:r w:rsidRPr="00CA6DB1">
              <w:rPr>
                <w:rFonts w:ascii="Times New Roman" w:hAnsi="Times New Roman" w:cs="Times New Roman"/>
                <w:sz w:val="24"/>
                <w:szCs w:val="24"/>
                <w:vertAlign w:val="superscript"/>
              </w:rPr>
              <w:t>th</w:t>
            </w:r>
            <w:r w:rsidRPr="00CA6DB1">
              <w:rPr>
                <w:rFonts w:ascii="Times New Roman" w:hAnsi="Times New Roman" w:cs="Times New Roman"/>
                <w:sz w:val="24"/>
                <w:szCs w:val="24"/>
              </w:rPr>
              <w:t xml:space="preserve">  mile Mandla,        </w:t>
            </w:r>
          </w:p>
        </w:tc>
        <w:tc>
          <w:tcPr>
            <w:tcW w:w="1440" w:type="dxa"/>
            <w:vAlign w:val="bottom"/>
          </w:tcPr>
          <w:p w14:paraId="6B92BB7E" w14:textId="77777777" w:rsidR="00A054DC" w:rsidRPr="00CA6DB1" w:rsidRDefault="00A054DC" w:rsidP="00571BC3">
            <w:pPr>
              <w:pStyle w:val="NormalWeb"/>
              <w:spacing w:before="0" w:beforeAutospacing="0" w:after="0" w:afterAutospacing="0"/>
              <w:jc w:val="center"/>
            </w:pPr>
            <w:r w:rsidRPr="00CA6DB1">
              <w:rPr>
                <w:bCs/>
                <w:kern w:val="24"/>
                <w:lang w:val="en-US"/>
              </w:rPr>
              <w:t>5.05</w:t>
            </w:r>
          </w:p>
        </w:tc>
        <w:tc>
          <w:tcPr>
            <w:tcW w:w="1440" w:type="dxa"/>
            <w:vAlign w:val="bottom"/>
          </w:tcPr>
          <w:p w14:paraId="772FBAF2" w14:textId="77777777" w:rsidR="00A054DC" w:rsidRPr="00CA6DB1" w:rsidRDefault="00A054DC" w:rsidP="00571BC3">
            <w:pPr>
              <w:pStyle w:val="NormalWeb"/>
              <w:spacing w:before="0" w:beforeAutospacing="0" w:after="0" w:afterAutospacing="0"/>
              <w:jc w:val="center"/>
            </w:pPr>
            <w:r w:rsidRPr="00CA6DB1">
              <w:rPr>
                <w:bCs/>
                <w:kern w:val="24"/>
                <w:lang w:val="en-US"/>
              </w:rPr>
              <w:t>10.34</w:t>
            </w:r>
          </w:p>
        </w:tc>
        <w:tc>
          <w:tcPr>
            <w:tcW w:w="1170" w:type="dxa"/>
          </w:tcPr>
          <w:p w14:paraId="7D23BE96" w14:textId="77777777" w:rsidR="00A054DC" w:rsidRPr="00CA6DB1" w:rsidRDefault="00A054DC" w:rsidP="00571BC3">
            <w:pPr>
              <w:pStyle w:val="NormalWeb"/>
              <w:spacing w:before="0" w:beforeAutospacing="0" w:after="0" w:afterAutospacing="0"/>
              <w:textAlignment w:val="bottom"/>
            </w:pPr>
            <w:r w:rsidRPr="00CA6DB1">
              <w:rPr>
                <w:bCs/>
                <w:kern w:val="24"/>
              </w:rPr>
              <w:t>14.45</w:t>
            </w:r>
          </w:p>
        </w:tc>
        <w:tc>
          <w:tcPr>
            <w:tcW w:w="1260" w:type="dxa"/>
          </w:tcPr>
          <w:p w14:paraId="5F537740" w14:textId="77777777" w:rsidR="00A054DC" w:rsidRPr="00CA6DB1" w:rsidRDefault="00A054DC" w:rsidP="00571BC3">
            <w:pPr>
              <w:pStyle w:val="NormalWeb"/>
              <w:spacing w:before="0" w:beforeAutospacing="0" w:after="0" w:afterAutospacing="0"/>
            </w:pPr>
            <w:r w:rsidRPr="00CA6DB1">
              <w:rPr>
                <w:bCs/>
                <w:kern w:val="24"/>
                <w:lang w:val="en-US"/>
              </w:rPr>
              <w:t>0.0085</w:t>
            </w:r>
          </w:p>
        </w:tc>
      </w:tr>
      <w:tr w:rsidR="00A054DC" w:rsidRPr="00CA6DB1" w14:paraId="54E12DCC" w14:textId="77777777" w:rsidTr="004D1275">
        <w:trPr>
          <w:trHeight w:val="20"/>
        </w:trPr>
        <w:tc>
          <w:tcPr>
            <w:tcW w:w="4158" w:type="dxa"/>
          </w:tcPr>
          <w:p w14:paraId="0C90C448"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15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Kushmeli</w:t>
            </w:r>
            <w:proofErr w:type="spellEnd"/>
            <w:r w:rsidRPr="00CA6DB1">
              <w:rPr>
                <w:rFonts w:ascii="Times New Roman" w:hAnsi="Times New Roman" w:cs="Times New Roman"/>
                <w:sz w:val="24"/>
                <w:szCs w:val="24"/>
              </w:rPr>
              <w:t xml:space="preserve"> Road, </w:t>
            </w:r>
            <w:proofErr w:type="spellStart"/>
            <w:r w:rsidRPr="00CA6DB1">
              <w:rPr>
                <w:rFonts w:ascii="Times New Roman" w:hAnsi="Times New Roman" w:cs="Times New Roman"/>
                <w:sz w:val="24"/>
                <w:szCs w:val="24"/>
              </w:rPr>
              <w:t>Amarwada</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Chhindwara</w:t>
            </w:r>
            <w:proofErr w:type="spellEnd"/>
          </w:p>
        </w:tc>
        <w:tc>
          <w:tcPr>
            <w:tcW w:w="1440" w:type="dxa"/>
            <w:vAlign w:val="bottom"/>
          </w:tcPr>
          <w:p w14:paraId="28C6BF6C" w14:textId="77777777" w:rsidR="00A054DC" w:rsidRPr="00CA6DB1" w:rsidRDefault="00A054DC" w:rsidP="00571BC3">
            <w:pPr>
              <w:pStyle w:val="NormalWeb"/>
              <w:spacing w:before="0" w:beforeAutospacing="0" w:after="0" w:afterAutospacing="0"/>
              <w:jc w:val="center"/>
            </w:pPr>
            <w:r w:rsidRPr="00CA6DB1">
              <w:rPr>
                <w:bCs/>
                <w:kern w:val="24"/>
                <w:lang w:val="en-US"/>
              </w:rPr>
              <w:t>4.83</w:t>
            </w:r>
          </w:p>
        </w:tc>
        <w:tc>
          <w:tcPr>
            <w:tcW w:w="1440" w:type="dxa"/>
            <w:vAlign w:val="bottom"/>
          </w:tcPr>
          <w:p w14:paraId="6BAA4DBA" w14:textId="77777777" w:rsidR="00A054DC" w:rsidRPr="00CA6DB1" w:rsidRDefault="00A054DC" w:rsidP="00571BC3">
            <w:pPr>
              <w:pStyle w:val="NormalWeb"/>
              <w:spacing w:before="0" w:beforeAutospacing="0" w:after="0" w:afterAutospacing="0"/>
              <w:jc w:val="center"/>
            </w:pPr>
            <w:r w:rsidRPr="00CA6DB1">
              <w:rPr>
                <w:bCs/>
                <w:kern w:val="24"/>
                <w:lang w:val="en-US"/>
              </w:rPr>
              <w:t>8.61</w:t>
            </w:r>
          </w:p>
        </w:tc>
        <w:tc>
          <w:tcPr>
            <w:tcW w:w="1170" w:type="dxa"/>
          </w:tcPr>
          <w:p w14:paraId="7F74BAF3" w14:textId="77777777" w:rsidR="00A054DC" w:rsidRPr="00CA6DB1" w:rsidRDefault="00A054DC" w:rsidP="00571BC3">
            <w:pPr>
              <w:pStyle w:val="NormalWeb"/>
              <w:spacing w:before="0" w:beforeAutospacing="0" w:after="0" w:afterAutospacing="0"/>
              <w:textAlignment w:val="bottom"/>
            </w:pPr>
            <w:r w:rsidRPr="00CA6DB1">
              <w:rPr>
                <w:bCs/>
                <w:kern w:val="24"/>
              </w:rPr>
              <w:t>11.69</w:t>
            </w:r>
          </w:p>
        </w:tc>
        <w:tc>
          <w:tcPr>
            <w:tcW w:w="1260" w:type="dxa"/>
          </w:tcPr>
          <w:p w14:paraId="3C34E926" w14:textId="77777777" w:rsidR="00A054DC" w:rsidRPr="00CA6DB1" w:rsidRDefault="00A054DC" w:rsidP="00571BC3">
            <w:pPr>
              <w:pStyle w:val="NormalWeb"/>
              <w:spacing w:before="0" w:beforeAutospacing="0" w:after="0" w:afterAutospacing="0"/>
            </w:pPr>
            <w:r w:rsidRPr="00CA6DB1">
              <w:rPr>
                <w:bCs/>
                <w:kern w:val="24"/>
                <w:lang w:val="en-US"/>
              </w:rPr>
              <w:t>0.0059</w:t>
            </w:r>
          </w:p>
        </w:tc>
      </w:tr>
      <w:tr w:rsidR="00A054DC" w:rsidRPr="00CA6DB1" w14:paraId="69FB527D" w14:textId="77777777" w:rsidTr="004D1275">
        <w:trPr>
          <w:trHeight w:val="20"/>
        </w:trPr>
        <w:tc>
          <w:tcPr>
            <w:tcW w:w="4158" w:type="dxa"/>
          </w:tcPr>
          <w:p w14:paraId="5DA6C087"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16  </w:t>
            </w:r>
            <w:r w:rsidRPr="00CA6DB1">
              <w:rPr>
                <w:rFonts w:ascii="Times New Roman" w:hAnsi="Times New Roman" w:cs="Times New Roman"/>
                <w:sz w:val="24"/>
                <w:szCs w:val="24"/>
              </w:rPr>
              <w:t>-  TFRI, Garden,  Jabalpur</w:t>
            </w:r>
          </w:p>
        </w:tc>
        <w:tc>
          <w:tcPr>
            <w:tcW w:w="1440" w:type="dxa"/>
            <w:vAlign w:val="bottom"/>
          </w:tcPr>
          <w:p w14:paraId="6134D794" w14:textId="77777777" w:rsidR="00A054DC" w:rsidRPr="00CA6DB1" w:rsidRDefault="00A054DC" w:rsidP="00571BC3">
            <w:pPr>
              <w:pStyle w:val="NormalWeb"/>
              <w:spacing w:before="0" w:beforeAutospacing="0" w:after="0" w:afterAutospacing="0"/>
              <w:jc w:val="center"/>
            </w:pPr>
            <w:r w:rsidRPr="00CA6DB1">
              <w:rPr>
                <w:bCs/>
                <w:kern w:val="24"/>
                <w:lang w:val="en-US"/>
              </w:rPr>
              <w:t>5.20</w:t>
            </w:r>
          </w:p>
        </w:tc>
        <w:tc>
          <w:tcPr>
            <w:tcW w:w="1440" w:type="dxa"/>
            <w:vAlign w:val="bottom"/>
          </w:tcPr>
          <w:p w14:paraId="433F2F1E" w14:textId="77777777" w:rsidR="00A054DC" w:rsidRPr="00CA6DB1" w:rsidRDefault="00A054DC" w:rsidP="00571BC3">
            <w:pPr>
              <w:pStyle w:val="NormalWeb"/>
              <w:spacing w:before="0" w:beforeAutospacing="0" w:after="0" w:afterAutospacing="0"/>
              <w:jc w:val="center"/>
            </w:pPr>
            <w:r w:rsidRPr="00CA6DB1">
              <w:rPr>
                <w:bCs/>
                <w:kern w:val="24"/>
                <w:lang w:val="en-US"/>
              </w:rPr>
              <w:t>9.78</w:t>
            </w:r>
          </w:p>
        </w:tc>
        <w:tc>
          <w:tcPr>
            <w:tcW w:w="1170" w:type="dxa"/>
          </w:tcPr>
          <w:p w14:paraId="69FF7061" w14:textId="77777777" w:rsidR="00A054DC" w:rsidRPr="00CA6DB1" w:rsidRDefault="00A054DC" w:rsidP="00571BC3">
            <w:pPr>
              <w:pStyle w:val="NormalWeb"/>
              <w:spacing w:before="0" w:beforeAutospacing="0" w:after="0" w:afterAutospacing="0"/>
              <w:textAlignment w:val="bottom"/>
            </w:pPr>
            <w:r w:rsidRPr="00CA6DB1">
              <w:rPr>
                <w:bCs/>
                <w:kern w:val="24"/>
              </w:rPr>
              <w:t>12.83</w:t>
            </w:r>
          </w:p>
        </w:tc>
        <w:tc>
          <w:tcPr>
            <w:tcW w:w="1260" w:type="dxa"/>
          </w:tcPr>
          <w:p w14:paraId="07873B51" w14:textId="77777777" w:rsidR="00A054DC" w:rsidRPr="00CA6DB1" w:rsidRDefault="00A054DC" w:rsidP="00571BC3">
            <w:pPr>
              <w:pStyle w:val="NormalWeb"/>
              <w:spacing w:before="0" w:beforeAutospacing="0" w:after="0" w:afterAutospacing="0"/>
            </w:pPr>
            <w:r w:rsidRPr="00CA6DB1">
              <w:rPr>
                <w:bCs/>
                <w:kern w:val="24"/>
                <w:lang w:val="en-US"/>
              </w:rPr>
              <w:t>0.0077</w:t>
            </w:r>
          </w:p>
        </w:tc>
      </w:tr>
      <w:tr w:rsidR="00A054DC" w:rsidRPr="00CA6DB1" w14:paraId="58C9A5E7" w14:textId="77777777" w:rsidTr="004D1275">
        <w:trPr>
          <w:trHeight w:val="20"/>
        </w:trPr>
        <w:tc>
          <w:tcPr>
            <w:tcW w:w="4158" w:type="dxa"/>
          </w:tcPr>
          <w:p w14:paraId="69986ADC"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17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Lalpur</w:t>
            </w:r>
            <w:proofErr w:type="spellEnd"/>
            <w:r w:rsidRPr="00CA6DB1">
              <w:rPr>
                <w:rFonts w:ascii="Times New Roman" w:hAnsi="Times New Roman" w:cs="Times New Roman"/>
                <w:sz w:val="24"/>
                <w:szCs w:val="24"/>
              </w:rPr>
              <w:t xml:space="preserve"> - II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Satna</w:t>
            </w:r>
          </w:p>
        </w:tc>
        <w:tc>
          <w:tcPr>
            <w:tcW w:w="1440" w:type="dxa"/>
            <w:vAlign w:val="bottom"/>
          </w:tcPr>
          <w:p w14:paraId="174877E1" w14:textId="77777777" w:rsidR="00A054DC" w:rsidRPr="00CA6DB1" w:rsidRDefault="00A054DC" w:rsidP="00571BC3">
            <w:pPr>
              <w:pStyle w:val="NormalWeb"/>
              <w:spacing w:before="0" w:beforeAutospacing="0" w:after="0" w:afterAutospacing="0"/>
              <w:jc w:val="center"/>
            </w:pPr>
            <w:r w:rsidRPr="00CA6DB1">
              <w:rPr>
                <w:bCs/>
                <w:kern w:val="24"/>
                <w:lang w:val="en-US"/>
              </w:rPr>
              <w:t>5.02</w:t>
            </w:r>
          </w:p>
        </w:tc>
        <w:tc>
          <w:tcPr>
            <w:tcW w:w="1440" w:type="dxa"/>
            <w:vAlign w:val="bottom"/>
          </w:tcPr>
          <w:p w14:paraId="522BB32D" w14:textId="77777777" w:rsidR="00A054DC" w:rsidRPr="00CA6DB1" w:rsidRDefault="00A054DC" w:rsidP="00571BC3">
            <w:pPr>
              <w:pStyle w:val="NormalWeb"/>
              <w:spacing w:before="0" w:beforeAutospacing="0" w:after="0" w:afterAutospacing="0"/>
              <w:jc w:val="center"/>
            </w:pPr>
            <w:r w:rsidRPr="00CA6DB1">
              <w:rPr>
                <w:bCs/>
                <w:kern w:val="24"/>
                <w:lang w:val="en-US"/>
              </w:rPr>
              <w:t>10.00</w:t>
            </w:r>
          </w:p>
        </w:tc>
        <w:tc>
          <w:tcPr>
            <w:tcW w:w="1170" w:type="dxa"/>
          </w:tcPr>
          <w:p w14:paraId="7185A747" w14:textId="77777777" w:rsidR="00A054DC" w:rsidRPr="00CA6DB1" w:rsidRDefault="00A054DC" w:rsidP="00571BC3">
            <w:pPr>
              <w:pStyle w:val="NormalWeb"/>
              <w:spacing w:before="0" w:beforeAutospacing="0" w:after="0" w:afterAutospacing="0"/>
              <w:textAlignment w:val="bottom"/>
            </w:pPr>
            <w:r w:rsidRPr="00CA6DB1">
              <w:rPr>
                <w:bCs/>
                <w:kern w:val="24"/>
              </w:rPr>
              <w:t>14.05</w:t>
            </w:r>
          </w:p>
        </w:tc>
        <w:tc>
          <w:tcPr>
            <w:tcW w:w="1260" w:type="dxa"/>
          </w:tcPr>
          <w:p w14:paraId="2F6F3825" w14:textId="77777777" w:rsidR="00A054DC" w:rsidRPr="00CA6DB1" w:rsidRDefault="00A054DC" w:rsidP="00571BC3">
            <w:pPr>
              <w:pStyle w:val="NormalWeb"/>
              <w:spacing w:before="0" w:beforeAutospacing="0" w:after="0" w:afterAutospacing="0"/>
            </w:pPr>
            <w:r w:rsidRPr="00CA6DB1">
              <w:rPr>
                <w:bCs/>
                <w:kern w:val="24"/>
                <w:lang w:val="en-US"/>
              </w:rPr>
              <w:t>0.0079</w:t>
            </w:r>
          </w:p>
        </w:tc>
      </w:tr>
      <w:tr w:rsidR="00A054DC" w:rsidRPr="00CA6DB1" w14:paraId="766ED415" w14:textId="77777777" w:rsidTr="004D1275">
        <w:trPr>
          <w:trHeight w:val="20"/>
        </w:trPr>
        <w:tc>
          <w:tcPr>
            <w:tcW w:w="4158" w:type="dxa"/>
          </w:tcPr>
          <w:p w14:paraId="4AEE6D2D"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18 </w:t>
            </w:r>
            <w:r w:rsidRPr="00CA6DB1">
              <w:rPr>
                <w:rFonts w:ascii="Times New Roman" w:hAnsi="Times New Roman" w:cs="Times New Roman"/>
                <w:sz w:val="24"/>
                <w:szCs w:val="24"/>
              </w:rPr>
              <w:t xml:space="preserve">-  Circular Road, </w:t>
            </w:r>
            <w:proofErr w:type="spellStart"/>
            <w:r w:rsidRPr="00CA6DB1">
              <w:rPr>
                <w:rFonts w:ascii="Times New Roman" w:hAnsi="Times New Roman" w:cs="Times New Roman"/>
                <w:sz w:val="24"/>
                <w:szCs w:val="24"/>
              </w:rPr>
              <w:t>Chhindwara</w:t>
            </w:r>
            <w:proofErr w:type="spellEnd"/>
          </w:p>
        </w:tc>
        <w:tc>
          <w:tcPr>
            <w:tcW w:w="1440" w:type="dxa"/>
            <w:vAlign w:val="bottom"/>
          </w:tcPr>
          <w:p w14:paraId="37DF4485" w14:textId="77777777" w:rsidR="00A054DC" w:rsidRPr="00CA6DB1" w:rsidRDefault="00A054DC" w:rsidP="00571BC3">
            <w:pPr>
              <w:pStyle w:val="NormalWeb"/>
              <w:spacing w:before="0" w:beforeAutospacing="0" w:after="0" w:afterAutospacing="0"/>
              <w:jc w:val="center"/>
            </w:pPr>
            <w:r w:rsidRPr="00CA6DB1">
              <w:rPr>
                <w:bCs/>
                <w:kern w:val="24"/>
                <w:lang w:val="en-US"/>
              </w:rPr>
              <w:t>4.91</w:t>
            </w:r>
          </w:p>
        </w:tc>
        <w:tc>
          <w:tcPr>
            <w:tcW w:w="1440" w:type="dxa"/>
            <w:vAlign w:val="bottom"/>
          </w:tcPr>
          <w:p w14:paraId="0B546EBF" w14:textId="77777777" w:rsidR="00A054DC" w:rsidRPr="00CA6DB1" w:rsidRDefault="00A054DC" w:rsidP="00571BC3">
            <w:pPr>
              <w:pStyle w:val="NormalWeb"/>
              <w:spacing w:before="0" w:beforeAutospacing="0" w:after="0" w:afterAutospacing="0"/>
              <w:jc w:val="center"/>
            </w:pPr>
            <w:r w:rsidRPr="00CA6DB1">
              <w:rPr>
                <w:bCs/>
                <w:kern w:val="24"/>
                <w:lang w:val="en-US"/>
              </w:rPr>
              <w:t>10.14</w:t>
            </w:r>
          </w:p>
        </w:tc>
        <w:tc>
          <w:tcPr>
            <w:tcW w:w="1170" w:type="dxa"/>
          </w:tcPr>
          <w:p w14:paraId="4129535A" w14:textId="77777777" w:rsidR="00A054DC" w:rsidRPr="00CA6DB1" w:rsidRDefault="00A054DC" w:rsidP="00571BC3">
            <w:pPr>
              <w:pStyle w:val="NormalWeb"/>
              <w:spacing w:before="0" w:beforeAutospacing="0" w:after="0" w:afterAutospacing="0"/>
              <w:textAlignment w:val="bottom"/>
            </w:pPr>
            <w:r w:rsidRPr="00CA6DB1">
              <w:rPr>
                <w:bCs/>
                <w:kern w:val="24"/>
              </w:rPr>
              <w:t>12.93</w:t>
            </w:r>
          </w:p>
        </w:tc>
        <w:tc>
          <w:tcPr>
            <w:tcW w:w="1260" w:type="dxa"/>
          </w:tcPr>
          <w:p w14:paraId="696F85D9" w14:textId="77777777" w:rsidR="00A054DC" w:rsidRPr="00CA6DB1" w:rsidRDefault="00A054DC" w:rsidP="00571BC3">
            <w:pPr>
              <w:pStyle w:val="NormalWeb"/>
              <w:spacing w:before="0" w:beforeAutospacing="0" w:after="0" w:afterAutospacing="0"/>
            </w:pPr>
            <w:r w:rsidRPr="00CA6DB1">
              <w:rPr>
                <w:bCs/>
                <w:kern w:val="24"/>
                <w:lang w:val="en-US"/>
              </w:rPr>
              <w:t>0.0085</w:t>
            </w:r>
          </w:p>
        </w:tc>
      </w:tr>
      <w:tr w:rsidR="00A054DC" w:rsidRPr="00CA6DB1" w14:paraId="291EBB1C" w14:textId="77777777" w:rsidTr="004D1275">
        <w:trPr>
          <w:trHeight w:val="20"/>
        </w:trPr>
        <w:tc>
          <w:tcPr>
            <w:tcW w:w="4158" w:type="dxa"/>
          </w:tcPr>
          <w:p w14:paraId="14CB2C4F"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lastRenderedPageBreak/>
              <w:t>T</w:t>
            </w:r>
            <w:r w:rsidRPr="00CA6DB1">
              <w:rPr>
                <w:rFonts w:ascii="Times New Roman" w:hAnsi="Times New Roman" w:cs="Times New Roman"/>
                <w:sz w:val="24"/>
                <w:szCs w:val="24"/>
                <w:vertAlign w:val="subscript"/>
              </w:rPr>
              <w:t xml:space="preserve">19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Jhighri</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Katni</w:t>
            </w:r>
            <w:proofErr w:type="spellEnd"/>
          </w:p>
        </w:tc>
        <w:tc>
          <w:tcPr>
            <w:tcW w:w="1440" w:type="dxa"/>
            <w:vAlign w:val="bottom"/>
          </w:tcPr>
          <w:p w14:paraId="516F7DC8" w14:textId="77777777" w:rsidR="00A054DC" w:rsidRPr="00CA6DB1" w:rsidRDefault="00A054DC" w:rsidP="00571BC3">
            <w:pPr>
              <w:pStyle w:val="NormalWeb"/>
              <w:spacing w:before="0" w:beforeAutospacing="0" w:after="0" w:afterAutospacing="0"/>
              <w:jc w:val="center"/>
            </w:pPr>
            <w:r w:rsidRPr="00CA6DB1">
              <w:rPr>
                <w:bCs/>
                <w:kern w:val="24"/>
                <w:lang w:val="en-US"/>
              </w:rPr>
              <w:t>4.08</w:t>
            </w:r>
          </w:p>
        </w:tc>
        <w:tc>
          <w:tcPr>
            <w:tcW w:w="1440" w:type="dxa"/>
            <w:vAlign w:val="bottom"/>
          </w:tcPr>
          <w:p w14:paraId="3D394C81" w14:textId="77777777" w:rsidR="00A054DC" w:rsidRPr="00CA6DB1" w:rsidRDefault="00A054DC" w:rsidP="00571BC3">
            <w:pPr>
              <w:pStyle w:val="NormalWeb"/>
              <w:spacing w:before="0" w:beforeAutospacing="0" w:after="0" w:afterAutospacing="0"/>
              <w:jc w:val="center"/>
            </w:pPr>
            <w:r w:rsidRPr="00CA6DB1">
              <w:rPr>
                <w:bCs/>
                <w:kern w:val="24"/>
                <w:lang w:val="en-US"/>
              </w:rPr>
              <w:t>8.87</w:t>
            </w:r>
          </w:p>
        </w:tc>
        <w:tc>
          <w:tcPr>
            <w:tcW w:w="1170" w:type="dxa"/>
          </w:tcPr>
          <w:p w14:paraId="5A38CB73" w14:textId="77777777" w:rsidR="00A054DC" w:rsidRPr="00CA6DB1" w:rsidRDefault="00A054DC" w:rsidP="00571BC3">
            <w:pPr>
              <w:pStyle w:val="NormalWeb"/>
              <w:spacing w:before="0" w:beforeAutospacing="0" w:after="0" w:afterAutospacing="0"/>
              <w:textAlignment w:val="bottom"/>
            </w:pPr>
            <w:r w:rsidRPr="00CA6DB1">
              <w:rPr>
                <w:bCs/>
                <w:kern w:val="24"/>
              </w:rPr>
              <w:t>12.87</w:t>
            </w:r>
          </w:p>
        </w:tc>
        <w:tc>
          <w:tcPr>
            <w:tcW w:w="1260" w:type="dxa"/>
          </w:tcPr>
          <w:p w14:paraId="4FE1EBC5" w14:textId="77777777" w:rsidR="00A054DC" w:rsidRPr="00CA6DB1" w:rsidRDefault="00A054DC" w:rsidP="00571BC3">
            <w:pPr>
              <w:pStyle w:val="NormalWeb"/>
              <w:spacing w:before="0" w:beforeAutospacing="0" w:after="0" w:afterAutospacing="0"/>
            </w:pPr>
            <w:r w:rsidRPr="00CA6DB1">
              <w:rPr>
                <w:bCs/>
                <w:kern w:val="24"/>
                <w:lang w:val="en-US"/>
              </w:rPr>
              <w:t>0.0062</w:t>
            </w:r>
          </w:p>
        </w:tc>
      </w:tr>
      <w:tr w:rsidR="00A054DC" w:rsidRPr="00CA6DB1" w14:paraId="4EFF199B" w14:textId="77777777" w:rsidTr="004D1275">
        <w:trPr>
          <w:trHeight w:val="20"/>
        </w:trPr>
        <w:tc>
          <w:tcPr>
            <w:tcW w:w="4158" w:type="dxa"/>
          </w:tcPr>
          <w:p w14:paraId="1AFCF325"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20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Khajurahoo</w:t>
            </w:r>
            <w:proofErr w:type="spellEnd"/>
            <w:r w:rsidRPr="00CA6DB1">
              <w:rPr>
                <w:rFonts w:ascii="Times New Roman" w:hAnsi="Times New Roman" w:cs="Times New Roman"/>
                <w:sz w:val="24"/>
                <w:szCs w:val="24"/>
              </w:rPr>
              <w:t xml:space="preserve"> Road,   Panna</w:t>
            </w:r>
          </w:p>
        </w:tc>
        <w:tc>
          <w:tcPr>
            <w:tcW w:w="1440" w:type="dxa"/>
            <w:vAlign w:val="bottom"/>
          </w:tcPr>
          <w:p w14:paraId="7508A157" w14:textId="77777777" w:rsidR="00A054DC" w:rsidRPr="00CA6DB1" w:rsidRDefault="00A054DC" w:rsidP="00571BC3">
            <w:pPr>
              <w:pStyle w:val="NormalWeb"/>
              <w:spacing w:before="0" w:beforeAutospacing="0" w:after="0" w:afterAutospacing="0"/>
              <w:jc w:val="center"/>
            </w:pPr>
            <w:r w:rsidRPr="00CA6DB1">
              <w:rPr>
                <w:bCs/>
                <w:kern w:val="24"/>
                <w:lang w:val="en-US"/>
              </w:rPr>
              <w:t>4.36</w:t>
            </w:r>
          </w:p>
        </w:tc>
        <w:tc>
          <w:tcPr>
            <w:tcW w:w="1440" w:type="dxa"/>
            <w:vAlign w:val="bottom"/>
          </w:tcPr>
          <w:p w14:paraId="67226AB5" w14:textId="77777777" w:rsidR="00A054DC" w:rsidRPr="00CA6DB1" w:rsidRDefault="00A054DC" w:rsidP="00571BC3">
            <w:pPr>
              <w:pStyle w:val="NormalWeb"/>
              <w:spacing w:before="0" w:beforeAutospacing="0" w:after="0" w:afterAutospacing="0"/>
              <w:jc w:val="center"/>
            </w:pPr>
            <w:r w:rsidRPr="00CA6DB1">
              <w:rPr>
                <w:bCs/>
                <w:kern w:val="24"/>
                <w:lang w:val="en-US"/>
              </w:rPr>
              <w:t>8.65</w:t>
            </w:r>
          </w:p>
        </w:tc>
        <w:tc>
          <w:tcPr>
            <w:tcW w:w="1170" w:type="dxa"/>
          </w:tcPr>
          <w:p w14:paraId="2E64955F" w14:textId="77777777" w:rsidR="00A054DC" w:rsidRPr="00CA6DB1" w:rsidRDefault="00A054DC" w:rsidP="00571BC3">
            <w:pPr>
              <w:pStyle w:val="NormalWeb"/>
              <w:spacing w:before="0" w:beforeAutospacing="0" w:after="0" w:afterAutospacing="0"/>
              <w:textAlignment w:val="bottom"/>
            </w:pPr>
            <w:r w:rsidRPr="00CA6DB1">
              <w:rPr>
                <w:bCs/>
                <w:kern w:val="24"/>
              </w:rPr>
              <w:t>12.14</w:t>
            </w:r>
          </w:p>
        </w:tc>
        <w:tc>
          <w:tcPr>
            <w:tcW w:w="1260" w:type="dxa"/>
          </w:tcPr>
          <w:p w14:paraId="63C31B67" w14:textId="77777777" w:rsidR="00A054DC" w:rsidRPr="00CA6DB1" w:rsidRDefault="00A054DC" w:rsidP="00571BC3">
            <w:pPr>
              <w:pStyle w:val="NormalWeb"/>
              <w:spacing w:before="0" w:beforeAutospacing="0" w:after="0" w:afterAutospacing="0"/>
            </w:pPr>
            <w:r w:rsidRPr="00CA6DB1">
              <w:rPr>
                <w:bCs/>
                <w:kern w:val="24"/>
                <w:lang w:val="en-US"/>
              </w:rPr>
              <w:t>0.0061</w:t>
            </w:r>
          </w:p>
        </w:tc>
      </w:tr>
      <w:tr w:rsidR="00A054DC" w:rsidRPr="00CA6DB1" w14:paraId="00346959" w14:textId="77777777" w:rsidTr="004D1275">
        <w:trPr>
          <w:trHeight w:val="20"/>
        </w:trPr>
        <w:tc>
          <w:tcPr>
            <w:tcW w:w="4158" w:type="dxa"/>
          </w:tcPr>
          <w:p w14:paraId="2B862B52" w14:textId="77777777" w:rsidR="00A054DC" w:rsidRPr="00CA6DB1" w:rsidRDefault="00A054DC" w:rsidP="00571BC3">
            <w:pPr>
              <w:spacing w:after="0" w:line="240" w:lineRule="auto"/>
              <w:rPr>
                <w:rFonts w:ascii="Times New Roman" w:hAnsi="Times New Roman" w:cs="Times New Roman"/>
                <w:sz w:val="24"/>
                <w:szCs w:val="24"/>
                <w:lang w:val="sv-SE"/>
              </w:rPr>
            </w:pPr>
            <w:r w:rsidRPr="00CA6DB1">
              <w:rPr>
                <w:rFonts w:ascii="Times New Roman" w:hAnsi="Times New Roman" w:cs="Times New Roman"/>
                <w:sz w:val="24"/>
                <w:szCs w:val="24"/>
                <w:lang w:val="sv-SE"/>
              </w:rPr>
              <w:t>T</w:t>
            </w:r>
            <w:r w:rsidRPr="00CA6DB1">
              <w:rPr>
                <w:rFonts w:ascii="Times New Roman" w:hAnsi="Times New Roman" w:cs="Times New Roman"/>
                <w:sz w:val="24"/>
                <w:szCs w:val="24"/>
                <w:vertAlign w:val="subscript"/>
                <w:lang w:val="sv-SE"/>
              </w:rPr>
              <w:t xml:space="preserve">21 </w:t>
            </w:r>
            <w:r w:rsidRPr="00CA6DB1">
              <w:rPr>
                <w:rFonts w:ascii="Times New Roman" w:hAnsi="Times New Roman" w:cs="Times New Roman"/>
                <w:sz w:val="24"/>
                <w:szCs w:val="24"/>
                <w:lang w:val="sv-SE"/>
              </w:rPr>
              <w:t xml:space="preserve"> - Krishi Vigyan Kendra,  Seoni</w:t>
            </w:r>
          </w:p>
        </w:tc>
        <w:tc>
          <w:tcPr>
            <w:tcW w:w="1440" w:type="dxa"/>
            <w:vAlign w:val="bottom"/>
          </w:tcPr>
          <w:p w14:paraId="5538C4BA" w14:textId="77777777" w:rsidR="00A054DC" w:rsidRPr="00CA6DB1" w:rsidRDefault="00A054DC" w:rsidP="00571BC3">
            <w:pPr>
              <w:pStyle w:val="NormalWeb"/>
              <w:spacing w:before="0" w:beforeAutospacing="0" w:after="0" w:afterAutospacing="0"/>
              <w:jc w:val="center"/>
            </w:pPr>
            <w:r w:rsidRPr="00CA6DB1">
              <w:rPr>
                <w:bCs/>
                <w:kern w:val="24"/>
                <w:lang w:val="en-US"/>
              </w:rPr>
              <w:t>3.98</w:t>
            </w:r>
          </w:p>
        </w:tc>
        <w:tc>
          <w:tcPr>
            <w:tcW w:w="1440" w:type="dxa"/>
            <w:vAlign w:val="bottom"/>
          </w:tcPr>
          <w:p w14:paraId="7DDFE889" w14:textId="77777777" w:rsidR="00A054DC" w:rsidRPr="00CA6DB1" w:rsidRDefault="00A054DC" w:rsidP="00571BC3">
            <w:pPr>
              <w:pStyle w:val="NormalWeb"/>
              <w:spacing w:before="0" w:beforeAutospacing="0" w:after="0" w:afterAutospacing="0"/>
              <w:jc w:val="center"/>
            </w:pPr>
            <w:r w:rsidRPr="00CA6DB1">
              <w:rPr>
                <w:bCs/>
                <w:kern w:val="24"/>
                <w:lang w:val="en-US"/>
              </w:rPr>
              <w:t>7.61</w:t>
            </w:r>
          </w:p>
        </w:tc>
        <w:tc>
          <w:tcPr>
            <w:tcW w:w="1170" w:type="dxa"/>
          </w:tcPr>
          <w:p w14:paraId="11E8CF3A" w14:textId="77777777" w:rsidR="00A054DC" w:rsidRPr="00CA6DB1" w:rsidRDefault="00A054DC" w:rsidP="00571BC3">
            <w:pPr>
              <w:pStyle w:val="NormalWeb"/>
              <w:spacing w:before="0" w:beforeAutospacing="0" w:after="0" w:afterAutospacing="0"/>
              <w:textAlignment w:val="bottom"/>
            </w:pPr>
            <w:r w:rsidRPr="00CA6DB1">
              <w:rPr>
                <w:bCs/>
                <w:kern w:val="24"/>
              </w:rPr>
              <w:t>10.59</w:t>
            </w:r>
          </w:p>
        </w:tc>
        <w:tc>
          <w:tcPr>
            <w:tcW w:w="1260" w:type="dxa"/>
          </w:tcPr>
          <w:p w14:paraId="2B629680" w14:textId="77777777" w:rsidR="00A054DC" w:rsidRPr="00CA6DB1" w:rsidRDefault="00A054DC" w:rsidP="00571BC3">
            <w:pPr>
              <w:pStyle w:val="NormalWeb"/>
              <w:spacing w:before="0" w:beforeAutospacing="0" w:after="0" w:afterAutospacing="0"/>
            </w:pPr>
            <w:r w:rsidRPr="00CA6DB1">
              <w:rPr>
                <w:bCs/>
                <w:kern w:val="24"/>
                <w:lang w:val="en-US"/>
              </w:rPr>
              <w:t>0.0046</w:t>
            </w:r>
          </w:p>
        </w:tc>
      </w:tr>
      <w:tr w:rsidR="00A054DC" w:rsidRPr="00CA6DB1" w14:paraId="5471EBCA" w14:textId="77777777" w:rsidTr="004D1275">
        <w:trPr>
          <w:trHeight w:val="20"/>
        </w:trPr>
        <w:tc>
          <w:tcPr>
            <w:tcW w:w="4158" w:type="dxa"/>
          </w:tcPr>
          <w:p w14:paraId="75BA1B53"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22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Satna</w:t>
            </w:r>
            <w:proofErr w:type="spellEnd"/>
          </w:p>
        </w:tc>
        <w:tc>
          <w:tcPr>
            <w:tcW w:w="1440" w:type="dxa"/>
            <w:vAlign w:val="bottom"/>
          </w:tcPr>
          <w:p w14:paraId="7FB72E7E" w14:textId="77777777" w:rsidR="00A054DC" w:rsidRPr="00CA6DB1" w:rsidRDefault="00A054DC" w:rsidP="00571BC3">
            <w:pPr>
              <w:pStyle w:val="NormalWeb"/>
              <w:spacing w:before="0" w:beforeAutospacing="0" w:after="0" w:afterAutospacing="0"/>
              <w:jc w:val="center"/>
            </w:pPr>
            <w:r w:rsidRPr="00CA6DB1">
              <w:rPr>
                <w:bCs/>
                <w:kern w:val="24"/>
                <w:lang w:val="en-US"/>
              </w:rPr>
              <w:t>4.73</w:t>
            </w:r>
          </w:p>
        </w:tc>
        <w:tc>
          <w:tcPr>
            <w:tcW w:w="1440" w:type="dxa"/>
            <w:vAlign w:val="bottom"/>
          </w:tcPr>
          <w:p w14:paraId="317FA337" w14:textId="77777777" w:rsidR="00A054DC" w:rsidRPr="00CA6DB1" w:rsidRDefault="00A054DC" w:rsidP="00571BC3">
            <w:pPr>
              <w:pStyle w:val="NormalWeb"/>
              <w:spacing w:before="0" w:beforeAutospacing="0" w:after="0" w:afterAutospacing="0"/>
              <w:jc w:val="center"/>
            </w:pPr>
            <w:r w:rsidRPr="00CA6DB1">
              <w:rPr>
                <w:bCs/>
                <w:kern w:val="24"/>
                <w:lang w:val="en-US"/>
              </w:rPr>
              <w:t>8.80</w:t>
            </w:r>
          </w:p>
        </w:tc>
        <w:tc>
          <w:tcPr>
            <w:tcW w:w="1170" w:type="dxa"/>
          </w:tcPr>
          <w:p w14:paraId="08A5502C" w14:textId="77777777" w:rsidR="00A054DC" w:rsidRPr="00CA6DB1" w:rsidRDefault="00A054DC" w:rsidP="00571BC3">
            <w:pPr>
              <w:pStyle w:val="NormalWeb"/>
              <w:spacing w:before="0" w:beforeAutospacing="0" w:after="0" w:afterAutospacing="0"/>
              <w:textAlignment w:val="bottom"/>
            </w:pPr>
            <w:r w:rsidRPr="00CA6DB1">
              <w:rPr>
                <w:bCs/>
                <w:kern w:val="24"/>
              </w:rPr>
              <w:t>11.68</w:t>
            </w:r>
          </w:p>
        </w:tc>
        <w:tc>
          <w:tcPr>
            <w:tcW w:w="1260" w:type="dxa"/>
          </w:tcPr>
          <w:p w14:paraId="49015DA2" w14:textId="77777777" w:rsidR="00A054DC" w:rsidRPr="00CA6DB1" w:rsidRDefault="00A054DC" w:rsidP="00571BC3">
            <w:pPr>
              <w:pStyle w:val="NormalWeb"/>
              <w:spacing w:before="0" w:beforeAutospacing="0" w:after="0" w:afterAutospacing="0"/>
            </w:pPr>
            <w:r w:rsidRPr="00CA6DB1">
              <w:rPr>
                <w:bCs/>
                <w:kern w:val="24"/>
                <w:lang w:val="en-US"/>
              </w:rPr>
              <w:t>0.0061</w:t>
            </w:r>
          </w:p>
        </w:tc>
      </w:tr>
      <w:tr w:rsidR="00A054DC" w:rsidRPr="00CA6DB1" w14:paraId="640CAEDB" w14:textId="77777777" w:rsidTr="004D1275">
        <w:trPr>
          <w:trHeight w:val="20"/>
        </w:trPr>
        <w:tc>
          <w:tcPr>
            <w:tcW w:w="4158" w:type="dxa"/>
          </w:tcPr>
          <w:p w14:paraId="316F795A" w14:textId="77777777" w:rsidR="00A054DC" w:rsidRPr="00CA6DB1" w:rsidRDefault="00A054DC" w:rsidP="00571BC3">
            <w:pPr>
              <w:spacing w:after="0" w:line="240" w:lineRule="auto"/>
              <w:jc w:val="center"/>
              <w:rPr>
                <w:rFonts w:ascii="Times New Roman" w:hAnsi="Times New Roman" w:cs="Times New Roman"/>
                <w:sz w:val="24"/>
                <w:szCs w:val="24"/>
              </w:rPr>
            </w:pPr>
            <w:proofErr w:type="spellStart"/>
            <w:r w:rsidRPr="00CA6DB1">
              <w:rPr>
                <w:rFonts w:ascii="Times New Roman" w:hAnsi="Times New Roman" w:cs="Times New Roman"/>
                <w:b/>
                <w:sz w:val="24"/>
                <w:szCs w:val="24"/>
              </w:rPr>
              <w:t>SEm</w:t>
            </w:r>
            <w:proofErr w:type="spellEnd"/>
            <w:r w:rsidRPr="00CA6DB1">
              <w:rPr>
                <w:rFonts w:ascii="Times New Roman" w:hAnsi="Times New Roman" w:cs="Times New Roman"/>
                <w:b/>
                <w:bCs/>
                <w:sz w:val="24"/>
                <w:szCs w:val="24"/>
              </w:rPr>
              <w:t>±</w:t>
            </w:r>
          </w:p>
        </w:tc>
        <w:tc>
          <w:tcPr>
            <w:tcW w:w="1440" w:type="dxa"/>
            <w:vAlign w:val="bottom"/>
          </w:tcPr>
          <w:p w14:paraId="1C8F4ACA" w14:textId="77777777" w:rsidR="00A054DC" w:rsidRPr="00CA6DB1" w:rsidRDefault="00A054DC" w:rsidP="00571BC3">
            <w:pPr>
              <w:spacing w:after="0" w:line="240" w:lineRule="auto"/>
              <w:jc w:val="center"/>
              <w:rPr>
                <w:rFonts w:ascii="Times New Roman" w:hAnsi="Times New Roman" w:cs="Times New Roman"/>
                <w:bCs/>
                <w:sz w:val="24"/>
                <w:szCs w:val="24"/>
              </w:rPr>
            </w:pPr>
            <w:r w:rsidRPr="00CA6DB1">
              <w:rPr>
                <w:rFonts w:ascii="Times New Roman" w:hAnsi="Times New Roman" w:cs="Times New Roman"/>
                <w:sz w:val="24"/>
                <w:szCs w:val="24"/>
              </w:rPr>
              <w:t>0.43</w:t>
            </w:r>
          </w:p>
        </w:tc>
        <w:tc>
          <w:tcPr>
            <w:tcW w:w="1440" w:type="dxa"/>
          </w:tcPr>
          <w:p w14:paraId="4034D9BC" w14:textId="77777777" w:rsidR="00A054DC" w:rsidRPr="00CA6DB1" w:rsidRDefault="00A054DC" w:rsidP="00571BC3">
            <w:pPr>
              <w:pStyle w:val="NormalWeb"/>
              <w:spacing w:before="0" w:beforeAutospacing="0" w:after="0" w:afterAutospacing="0"/>
              <w:jc w:val="center"/>
            </w:pPr>
            <w:r w:rsidRPr="00CA6DB1">
              <w:rPr>
                <w:bCs/>
                <w:kern w:val="24"/>
                <w:lang w:val="en-US"/>
              </w:rPr>
              <w:t>1.07</w:t>
            </w:r>
          </w:p>
        </w:tc>
        <w:tc>
          <w:tcPr>
            <w:tcW w:w="1170" w:type="dxa"/>
          </w:tcPr>
          <w:p w14:paraId="4691DD89" w14:textId="77777777" w:rsidR="00A054DC" w:rsidRPr="00CA6DB1" w:rsidRDefault="00A054DC" w:rsidP="00571BC3">
            <w:pPr>
              <w:pStyle w:val="NormalWeb"/>
              <w:spacing w:before="0" w:beforeAutospacing="0" w:after="0" w:afterAutospacing="0"/>
              <w:textAlignment w:val="bottom"/>
            </w:pPr>
            <w:r w:rsidRPr="00CA6DB1">
              <w:rPr>
                <w:bCs/>
                <w:kern w:val="24"/>
              </w:rPr>
              <w:t>1.50</w:t>
            </w:r>
          </w:p>
        </w:tc>
        <w:tc>
          <w:tcPr>
            <w:tcW w:w="1260" w:type="dxa"/>
          </w:tcPr>
          <w:p w14:paraId="64EC9B3F" w14:textId="77777777" w:rsidR="00A054DC" w:rsidRPr="00CA6DB1" w:rsidRDefault="00A054DC" w:rsidP="00571BC3">
            <w:pPr>
              <w:pStyle w:val="NormalWeb"/>
              <w:spacing w:before="0" w:beforeAutospacing="0" w:after="0" w:afterAutospacing="0"/>
              <w:textAlignment w:val="bottom"/>
            </w:pPr>
            <w:r w:rsidRPr="00CA6DB1">
              <w:rPr>
                <w:bCs/>
                <w:kern w:val="24"/>
              </w:rPr>
              <w:t>0.0016</w:t>
            </w:r>
          </w:p>
        </w:tc>
      </w:tr>
      <w:tr w:rsidR="00A054DC" w:rsidRPr="00CA6DB1" w14:paraId="34FFAAC0" w14:textId="77777777" w:rsidTr="004D1275">
        <w:trPr>
          <w:trHeight w:val="20"/>
        </w:trPr>
        <w:tc>
          <w:tcPr>
            <w:tcW w:w="4158" w:type="dxa"/>
          </w:tcPr>
          <w:p w14:paraId="559CE1C5" w14:textId="77777777" w:rsidR="00A054DC" w:rsidRPr="00CA6DB1" w:rsidRDefault="00A054DC" w:rsidP="00571BC3">
            <w:pPr>
              <w:spacing w:after="0" w:line="240" w:lineRule="auto"/>
              <w:jc w:val="center"/>
              <w:rPr>
                <w:rFonts w:ascii="Times New Roman" w:hAnsi="Times New Roman" w:cs="Times New Roman"/>
                <w:sz w:val="24"/>
                <w:szCs w:val="24"/>
              </w:rPr>
            </w:pPr>
            <w:r w:rsidRPr="00CA6DB1">
              <w:rPr>
                <w:rFonts w:ascii="Times New Roman" w:hAnsi="Times New Roman" w:cs="Times New Roman"/>
                <w:b/>
                <w:sz w:val="24"/>
                <w:szCs w:val="24"/>
              </w:rPr>
              <w:t>CD at 5%</w:t>
            </w:r>
          </w:p>
        </w:tc>
        <w:tc>
          <w:tcPr>
            <w:tcW w:w="1440" w:type="dxa"/>
            <w:vAlign w:val="bottom"/>
          </w:tcPr>
          <w:p w14:paraId="7E8E3714" w14:textId="77777777" w:rsidR="00A054DC" w:rsidRPr="00CA6DB1" w:rsidRDefault="00A054DC" w:rsidP="00571BC3">
            <w:pPr>
              <w:spacing w:after="0" w:line="240" w:lineRule="auto"/>
              <w:jc w:val="center"/>
              <w:rPr>
                <w:rFonts w:ascii="Times New Roman" w:hAnsi="Times New Roman" w:cs="Times New Roman"/>
                <w:bCs/>
                <w:sz w:val="24"/>
                <w:szCs w:val="24"/>
              </w:rPr>
            </w:pPr>
            <w:r w:rsidRPr="00CA6DB1">
              <w:rPr>
                <w:rFonts w:ascii="Times New Roman" w:hAnsi="Times New Roman" w:cs="Times New Roman"/>
                <w:sz w:val="24"/>
                <w:szCs w:val="24"/>
              </w:rPr>
              <w:t>1.23</w:t>
            </w:r>
          </w:p>
        </w:tc>
        <w:tc>
          <w:tcPr>
            <w:tcW w:w="1440" w:type="dxa"/>
          </w:tcPr>
          <w:p w14:paraId="30E3E56A" w14:textId="77777777" w:rsidR="00A054DC" w:rsidRPr="00CA6DB1" w:rsidRDefault="00A054DC" w:rsidP="00571BC3">
            <w:pPr>
              <w:pStyle w:val="NormalWeb"/>
              <w:spacing w:before="0" w:beforeAutospacing="0" w:after="0" w:afterAutospacing="0"/>
              <w:jc w:val="center"/>
            </w:pPr>
            <w:r w:rsidRPr="00CA6DB1">
              <w:rPr>
                <w:bCs/>
                <w:kern w:val="24"/>
                <w:lang w:val="en-US"/>
              </w:rPr>
              <w:t>3.07</w:t>
            </w:r>
          </w:p>
        </w:tc>
        <w:tc>
          <w:tcPr>
            <w:tcW w:w="1170" w:type="dxa"/>
          </w:tcPr>
          <w:p w14:paraId="31E4E3C2" w14:textId="77777777" w:rsidR="00A054DC" w:rsidRPr="00CA6DB1" w:rsidRDefault="00A054DC" w:rsidP="00571BC3">
            <w:pPr>
              <w:pStyle w:val="NormalWeb"/>
              <w:spacing w:before="0" w:beforeAutospacing="0" w:after="0" w:afterAutospacing="0"/>
              <w:textAlignment w:val="bottom"/>
            </w:pPr>
            <w:r w:rsidRPr="00CA6DB1">
              <w:rPr>
                <w:bCs/>
                <w:kern w:val="24"/>
                <w:lang w:val="en-US"/>
              </w:rPr>
              <w:t>---</w:t>
            </w:r>
          </w:p>
        </w:tc>
        <w:tc>
          <w:tcPr>
            <w:tcW w:w="1260" w:type="dxa"/>
          </w:tcPr>
          <w:p w14:paraId="3502518F" w14:textId="77777777" w:rsidR="00A054DC" w:rsidRPr="00CA6DB1" w:rsidRDefault="00A054DC" w:rsidP="00571BC3">
            <w:pPr>
              <w:pStyle w:val="NormalWeb"/>
              <w:spacing w:before="0" w:beforeAutospacing="0" w:after="0" w:afterAutospacing="0"/>
              <w:textAlignment w:val="bottom"/>
            </w:pPr>
            <w:r w:rsidRPr="00CA6DB1">
              <w:rPr>
                <w:bCs/>
                <w:kern w:val="24"/>
              </w:rPr>
              <w:t>0.0045</w:t>
            </w:r>
          </w:p>
        </w:tc>
      </w:tr>
    </w:tbl>
    <w:p w14:paraId="4F464C62" w14:textId="77777777" w:rsidR="00A054DC" w:rsidRPr="00CA6DB1" w:rsidRDefault="000F7F66" w:rsidP="00571BC3">
      <w:pPr>
        <w:spacing w:after="0" w:line="240" w:lineRule="auto"/>
        <w:jc w:val="both"/>
        <w:rPr>
          <w:rFonts w:ascii="Times New Roman" w:hAnsi="Times New Roman" w:cs="Times New Roman"/>
          <w:b/>
          <w:sz w:val="24"/>
          <w:szCs w:val="24"/>
        </w:rPr>
      </w:pPr>
      <w:r w:rsidRPr="00CA6DB1">
        <w:rPr>
          <w:rFonts w:ascii="Times New Roman" w:hAnsi="Times New Roman" w:cs="Times New Roman"/>
          <w:b/>
          <w:sz w:val="24"/>
          <w:szCs w:val="24"/>
        </w:rPr>
        <w:t>Dia</w:t>
      </w:r>
      <w:r w:rsidR="00A07C11" w:rsidRPr="00CA6DB1">
        <w:rPr>
          <w:rFonts w:ascii="Times New Roman" w:hAnsi="Times New Roman" w:cs="Times New Roman"/>
          <w:b/>
          <w:sz w:val="24"/>
          <w:szCs w:val="24"/>
        </w:rPr>
        <w:t>meter at b</w:t>
      </w:r>
      <w:r w:rsidRPr="00CA6DB1">
        <w:rPr>
          <w:rFonts w:ascii="Times New Roman" w:hAnsi="Times New Roman" w:cs="Times New Roman"/>
          <w:b/>
          <w:sz w:val="24"/>
          <w:szCs w:val="24"/>
        </w:rPr>
        <w:t>reast h</w:t>
      </w:r>
      <w:r w:rsidR="00A054DC" w:rsidRPr="00CA6DB1">
        <w:rPr>
          <w:rFonts w:ascii="Times New Roman" w:hAnsi="Times New Roman" w:cs="Times New Roman"/>
          <w:b/>
          <w:sz w:val="24"/>
          <w:szCs w:val="24"/>
        </w:rPr>
        <w:t xml:space="preserve">eight (cm) - </w:t>
      </w:r>
      <w:proofErr w:type="spellStart"/>
      <w:r w:rsidR="00A054DC" w:rsidRPr="00CA6DB1">
        <w:rPr>
          <w:rFonts w:ascii="Times New Roman" w:hAnsi="Times New Roman" w:cs="Times New Roman"/>
          <w:b/>
          <w:sz w:val="24"/>
          <w:szCs w:val="24"/>
        </w:rPr>
        <w:t>dbh</w:t>
      </w:r>
      <w:proofErr w:type="spellEnd"/>
      <w:r w:rsidR="00A054DC" w:rsidRPr="00CA6DB1">
        <w:rPr>
          <w:rFonts w:ascii="Times New Roman" w:hAnsi="Times New Roman" w:cs="Times New Roman"/>
          <w:b/>
          <w:sz w:val="24"/>
          <w:szCs w:val="24"/>
        </w:rPr>
        <w:t xml:space="preserve"> </w:t>
      </w:r>
    </w:p>
    <w:p w14:paraId="56ED3420" w14:textId="77777777" w:rsidR="00677B78" w:rsidRPr="00CA6DB1" w:rsidRDefault="00A054DC" w:rsidP="00677B78">
      <w:pPr>
        <w:spacing w:after="0" w:line="240" w:lineRule="auto"/>
        <w:jc w:val="both"/>
        <w:rPr>
          <w:rFonts w:ascii="Times New Roman" w:hAnsi="Times New Roman" w:cs="Times New Roman"/>
          <w:sz w:val="24"/>
          <w:szCs w:val="24"/>
        </w:rPr>
      </w:pPr>
      <w:r w:rsidRPr="00CA6DB1">
        <w:rPr>
          <w:rFonts w:ascii="Times New Roman" w:hAnsi="Times New Roman" w:cs="Times New Roman"/>
          <w:sz w:val="24"/>
          <w:szCs w:val="24"/>
        </w:rPr>
        <w:tab/>
      </w:r>
      <w:commentRangeStart w:id="243"/>
      <w:ins w:id="244" w:author="HP" w:date="2025-12-05T15:28:00Z">
        <w:r w:rsidR="00A65F01">
          <w:rPr>
            <w:rFonts w:ascii="Times New Roman" w:hAnsi="Times New Roman" w:cs="Times New Roman"/>
            <w:sz w:val="24"/>
            <w:szCs w:val="24"/>
            <w:lang w:val="en-UG"/>
          </w:rPr>
          <w:t xml:space="preserve">The </w:t>
        </w:r>
      </w:ins>
      <w:del w:id="245" w:author="HP" w:date="2025-12-05T15:28:00Z">
        <w:r w:rsidRPr="00CA6DB1" w:rsidDel="00A65F01">
          <w:rPr>
            <w:rFonts w:ascii="Times New Roman" w:hAnsi="Times New Roman" w:cs="Times New Roman"/>
            <w:sz w:val="24"/>
            <w:szCs w:val="24"/>
          </w:rPr>
          <w:delText xml:space="preserve">Different </w:delText>
        </w:r>
      </w:del>
      <w:r w:rsidRPr="00CA6DB1">
        <w:rPr>
          <w:rFonts w:ascii="Times New Roman" w:hAnsi="Times New Roman" w:cs="Times New Roman"/>
          <w:sz w:val="24"/>
          <w:szCs w:val="24"/>
        </w:rPr>
        <w:t xml:space="preserve">provenances </w:t>
      </w:r>
      <w:ins w:id="246" w:author="HP" w:date="2025-12-05T15:28:00Z">
        <w:r w:rsidR="00A65F01">
          <w:rPr>
            <w:rFonts w:ascii="Times New Roman" w:hAnsi="Times New Roman" w:cs="Times New Roman"/>
            <w:sz w:val="24"/>
            <w:szCs w:val="24"/>
            <w:lang w:val="en-UG"/>
          </w:rPr>
          <w:t xml:space="preserve">had </w:t>
        </w:r>
      </w:ins>
      <w:del w:id="247" w:author="HP" w:date="2025-12-05T15:28:00Z">
        <w:r w:rsidRPr="00CA6DB1" w:rsidDel="00A65F01">
          <w:rPr>
            <w:rFonts w:ascii="Times New Roman" w:hAnsi="Times New Roman" w:cs="Times New Roman"/>
            <w:sz w:val="24"/>
            <w:szCs w:val="24"/>
          </w:rPr>
          <w:delText xml:space="preserve">observed </w:delText>
        </w:r>
      </w:del>
      <w:r w:rsidRPr="00CA6DB1">
        <w:rPr>
          <w:rFonts w:ascii="Times New Roman" w:hAnsi="Times New Roman" w:cs="Times New Roman"/>
          <w:sz w:val="24"/>
          <w:szCs w:val="24"/>
        </w:rPr>
        <w:t>significant</w:t>
      </w:r>
      <w:ins w:id="248" w:author="HP" w:date="2025-12-05T15:28:00Z">
        <w:r w:rsidR="00A65F01">
          <w:rPr>
            <w:rFonts w:ascii="Times New Roman" w:hAnsi="Times New Roman" w:cs="Times New Roman"/>
            <w:sz w:val="24"/>
            <w:szCs w:val="24"/>
            <w:lang w:val="en-UG"/>
          </w:rPr>
          <w:t xml:space="preserve">ly different </w:t>
        </w:r>
      </w:ins>
      <w:del w:id="249" w:author="HP" w:date="2025-12-05T15:29:00Z">
        <w:r w:rsidRPr="00CA6DB1" w:rsidDel="00A65F01">
          <w:rPr>
            <w:rFonts w:ascii="Times New Roman" w:hAnsi="Times New Roman" w:cs="Times New Roman"/>
            <w:sz w:val="24"/>
            <w:szCs w:val="24"/>
          </w:rPr>
          <w:delText xml:space="preserve"> among themselves for </w:delText>
        </w:r>
      </w:del>
      <w:r w:rsidRPr="00CA6DB1">
        <w:rPr>
          <w:rFonts w:ascii="Times New Roman" w:hAnsi="Times New Roman" w:cs="Times New Roman"/>
          <w:sz w:val="24"/>
          <w:szCs w:val="24"/>
        </w:rPr>
        <w:t xml:space="preserve">diameter at breast height </w:t>
      </w:r>
      <w:ins w:id="250" w:author="HP" w:date="2025-12-05T15:29:00Z">
        <w:r w:rsidR="00A65F01">
          <w:rPr>
            <w:rFonts w:ascii="Times New Roman" w:hAnsi="Times New Roman" w:cs="Times New Roman"/>
            <w:sz w:val="24"/>
            <w:szCs w:val="24"/>
            <w:lang w:val="en-UG"/>
          </w:rPr>
          <w:t xml:space="preserve">for trees </w:t>
        </w:r>
      </w:ins>
      <w:r w:rsidRPr="00CA6DB1">
        <w:rPr>
          <w:rFonts w:ascii="Times New Roman" w:hAnsi="Times New Roman" w:cs="Times New Roman"/>
          <w:sz w:val="24"/>
          <w:szCs w:val="24"/>
        </w:rPr>
        <w:t xml:space="preserve">at </w:t>
      </w:r>
      <w:ins w:id="251" w:author="HP" w:date="2025-12-05T15:29:00Z">
        <w:r w:rsidR="00A65F01">
          <w:rPr>
            <w:rFonts w:ascii="Times New Roman" w:hAnsi="Times New Roman" w:cs="Times New Roman"/>
            <w:sz w:val="24"/>
            <w:szCs w:val="24"/>
            <w:lang w:val="en-UG"/>
          </w:rPr>
          <w:t xml:space="preserve">the </w:t>
        </w:r>
      </w:ins>
      <w:r w:rsidRPr="00CA6DB1">
        <w:rPr>
          <w:rFonts w:ascii="Times New Roman" w:hAnsi="Times New Roman" w:cs="Times New Roman"/>
          <w:sz w:val="24"/>
          <w:szCs w:val="24"/>
        </w:rPr>
        <w:t>age of ten year</w:t>
      </w:r>
      <w:ins w:id="252" w:author="HP" w:date="2025-12-05T15:29:00Z">
        <w:r w:rsidR="00A65F01">
          <w:rPr>
            <w:rFonts w:ascii="Times New Roman" w:hAnsi="Times New Roman" w:cs="Times New Roman"/>
            <w:sz w:val="24"/>
            <w:szCs w:val="24"/>
            <w:lang w:val="en-UG"/>
          </w:rPr>
          <w:t xml:space="preserve">s </w:t>
        </w:r>
      </w:ins>
      <w:del w:id="253" w:author="HP" w:date="2025-12-05T15:29:00Z">
        <w:r w:rsidRPr="00CA6DB1" w:rsidDel="00A65F01">
          <w:rPr>
            <w:rFonts w:ascii="Times New Roman" w:hAnsi="Times New Roman" w:cs="Times New Roman"/>
            <w:sz w:val="24"/>
            <w:szCs w:val="24"/>
          </w:rPr>
          <w:delText xml:space="preserve"> </w:delText>
        </w:r>
      </w:del>
      <w:r w:rsidRPr="00CA6DB1">
        <w:rPr>
          <w:rFonts w:ascii="Times New Roman" w:hAnsi="Times New Roman" w:cs="Times New Roman"/>
          <w:sz w:val="24"/>
          <w:szCs w:val="24"/>
        </w:rPr>
        <w:t>old (Table 01</w:t>
      </w:r>
      <w:r w:rsidRPr="00E96447">
        <w:rPr>
          <w:rFonts w:ascii="Times New Roman" w:hAnsi="Times New Roman" w:cs="Times New Roman"/>
          <w:sz w:val="24"/>
          <w:szCs w:val="24"/>
          <w:highlight w:val="yellow"/>
          <w:rPrChange w:id="254" w:author="HP" w:date="2025-12-05T16:04:00Z">
            <w:rPr>
              <w:rFonts w:ascii="Times New Roman" w:hAnsi="Times New Roman" w:cs="Times New Roman"/>
              <w:sz w:val="24"/>
              <w:szCs w:val="24"/>
            </w:rPr>
          </w:rPrChange>
        </w:rPr>
        <w:t>). The significantly highest diameter at breast height</w:t>
      </w:r>
      <w:r w:rsidRPr="00CA6DB1">
        <w:rPr>
          <w:rFonts w:ascii="Times New Roman" w:hAnsi="Times New Roman" w:cs="Times New Roman"/>
          <w:sz w:val="24"/>
          <w:szCs w:val="24"/>
        </w:rPr>
        <w:t xml:space="preserve"> was recorded by provenance T</w:t>
      </w:r>
      <w:r w:rsidRPr="00CA6DB1">
        <w:rPr>
          <w:rFonts w:ascii="Times New Roman" w:hAnsi="Times New Roman" w:cs="Times New Roman"/>
          <w:sz w:val="24"/>
          <w:szCs w:val="24"/>
          <w:vertAlign w:val="subscript"/>
        </w:rPr>
        <w:t>13</w:t>
      </w:r>
      <w:r w:rsidRPr="00CA6DB1">
        <w:rPr>
          <w:rFonts w:ascii="Times New Roman" w:hAnsi="Times New Roman" w:cs="Times New Roman"/>
          <w:sz w:val="24"/>
          <w:szCs w:val="24"/>
        </w:rPr>
        <w:t xml:space="preserve"> i.e.,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w:t>
      </w:r>
      <w:proofErr w:type="spellStart"/>
      <w:r w:rsidRPr="00CA6DB1">
        <w:rPr>
          <w:rFonts w:ascii="Times New Roman" w:hAnsi="Times New Roman" w:cs="Times New Roman"/>
          <w:sz w:val="24"/>
          <w:szCs w:val="24"/>
        </w:rPr>
        <w:t>Satna</w:t>
      </w:r>
      <w:proofErr w:type="spellEnd"/>
      <w:r w:rsidRPr="00CA6DB1">
        <w:rPr>
          <w:rFonts w:ascii="Times New Roman" w:hAnsi="Times New Roman" w:cs="Times New Roman"/>
          <w:sz w:val="24"/>
          <w:szCs w:val="24"/>
        </w:rPr>
        <w:t xml:space="preserve"> (10.80 cm), closely followed by T</w:t>
      </w:r>
      <w:r w:rsidRPr="00CA6DB1">
        <w:rPr>
          <w:rFonts w:ascii="Times New Roman" w:hAnsi="Times New Roman" w:cs="Times New Roman"/>
          <w:sz w:val="24"/>
          <w:szCs w:val="24"/>
          <w:vertAlign w:val="subscript"/>
        </w:rPr>
        <w:t>14</w:t>
      </w:r>
      <w:r w:rsidRPr="00CA6DB1">
        <w:rPr>
          <w:rFonts w:ascii="Times New Roman" w:hAnsi="Times New Roman" w:cs="Times New Roman"/>
          <w:sz w:val="24"/>
          <w:szCs w:val="24"/>
        </w:rPr>
        <w:t xml:space="preserve"> i.e., 4</w:t>
      </w:r>
      <w:r w:rsidRPr="00CA6DB1">
        <w:rPr>
          <w:rFonts w:ascii="Times New Roman" w:hAnsi="Times New Roman" w:cs="Times New Roman"/>
          <w:sz w:val="24"/>
          <w:szCs w:val="24"/>
          <w:vertAlign w:val="superscript"/>
        </w:rPr>
        <w:t>th</w:t>
      </w:r>
      <w:r w:rsidRPr="00CA6DB1">
        <w:rPr>
          <w:rFonts w:ascii="Times New Roman" w:hAnsi="Times New Roman" w:cs="Times New Roman"/>
          <w:sz w:val="24"/>
          <w:szCs w:val="24"/>
        </w:rPr>
        <w:t xml:space="preserve"> mile Mandla (10.34 cm), T</w:t>
      </w:r>
      <w:r w:rsidRPr="00CA6DB1">
        <w:rPr>
          <w:rFonts w:ascii="Times New Roman" w:hAnsi="Times New Roman" w:cs="Times New Roman"/>
          <w:sz w:val="24"/>
          <w:szCs w:val="24"/>
          <w:vertAlign w:val="subscript"/>
        </w:rPr>
        <w:t>18</w:t>
      </w:r>
      <w:r w:rsidRPr="00CA6DB1">
        <w:rPr>
          <w:rFonts w:ascii="Times New Roman" w:hAnsi="Times New Roman" w:cs="Times New Roman"/>
          <w:sz w:val="24"/>
          <w:szCs w:val="24"/>
        </w:rPr>
        <w:t xml:space="preserve"> i.e., circular road </w:t>
      </w:r>
      <w:proofErr w:type="spellStart"/>
      <w:r w:rsidRPr="00CA6DB1">
        <w:rPr>
          <w:rFonts w:ascii="Times New Roman" w:hAnsi="Times New Roman" w:cs="Times New Roman"/>
          <w:sz w:val="24"/>
          <w:szCs w:val="24"/>
        </w:rPr>
        <w:t>Chhindwara</w:t>
      </w:r>
      <w:proofErr w:type="spellEnd"/>
      <w:r w:rsidRPr="00CA6DB1">
        <w:rPr>
          <w:rFonts w:ascii="Times New Roman" w:hAnsi="Times New Roman" w:cs="Times New Roman"/>
          <w:sz w:val="24"/>
          <w:szCs w:val="24"/>
        </w:rPr>
        <w:t xml:space="preserve"> (10.14 cm), T</w:t>
      </w:r>
      <w:r w:rsidRPr="00CA6DB1">
        <w:rPr>
          <w:rFonts w:ascii="Times New Roman" w:hAnsi="Times New Roman" w:cs="Times New Roman"/>
          <w:sz w:val="24"/>
          <w:szCs w:val="24"/>
          <w:vertAlign w:val="subscript"/>
        </w:rPr>
        <w:t>6</w:t>
      </w:r>
      <w:r w:rsidRPr="00CA6DB1">
        <w:rPr>
          <w:rFonts w:ascii="Times New Roman" w:hAnsi="Times New Roman" w:cs="Times New Roman"/>
          <w:sz w:val="24"/>
          <w:szCs w:val="24"/>
        </w:rPr>
        <w:t xml:space="preserve"> i.e., </w:t>
      </w:r>
      <w:proofErr w:type="spellStart"/>
      <w:r w:rsidRPr="00CA6DB1">
        <w:rPr>
          <w:rFonts w:ascii="Times New Roman" w:hAnsi="Times New Roman" w:cs="Times New Roman"/>
          <w:sz w:val="24"/>
          <w:szCs w:val="24"/>
        </w:rPr>
        <w:t>Kalpi</w:t>
      </w:r>
      <w:proofErr w:type="spellEnd"/>
      <w:r w:rsidRPr="00CA6DB1">
        <w:rPr>
          <w:rFonts w:ascii="Times New Roman" w:hAnsi="Times New Roman" w:cs="Times New Roman"/>
          <w:sz w:val="24"/>
          <w:szCs w:val="24"/>
        </w:rPr>
        <w:t xml:space="preserve"> Depot, Mandala (10.02 cm), T</w:t>
      </w:r>
      <w:r w:rsidRPr="00CA6DB1">
        <w:rPr>
          <w:rFonts w:ascii="Times New Roman" w:hAnsi="Times New Roman" w:cs="Times New Roman"/>
          <w:sz w:val="24"/>
          <w:szCs w:val="24"/>
          <w:vertAlign w:val="subscript"/>
        </w:rPr>
        <w:t>17</w:t>
      </w:r>
      <w:r w:rsidRPr="00CA6DB1">
        <w:rPr>
          <w:rFonts w:ascii="Times New Roman" w:hAnsi="Times New Roman" w:cs="Times New Roman"/>
          <w:sz w:val="24"/>
          <w:szCs w:val="24"/>
        </w:rPr>
        <w:t xml:space="preserve"> i.e., </w:t>
      </w:r>
      <w:proofErr w:type="spellStart"/>
      <w:r w:rsidRPr="00CA6DB1">
        <w:rPr>
          <w:rFonts w:ascii="Times New Roman" w:hAnsi="Times New Roman" w:cs="Times New Roman"/>
          <w:sz w:val="24"/>
          <w:szCs w:val="24"/>
        </w:rPr>
        <w:t>Lalpur</w:t>
      </w:r>
      <w:proofErr w:type="spellEnd"/>
      <w:r w:rsidRPr="00CA6DB1">
        <w:rPr>
          <w:rFonts w:ascii="Times New Roman" w:hAnsi="Times New Roman" w:cs="Times New Roman"/>
          <w:sz w:val="24"/>
          <w:szCs w:val="24"/>
        </w:rPr>
        <w:t xml:space="preserve">-II,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w:t>
      </w:r>
      <w:proofErr w:type="spellStart"/>
      <w:r w:rsidRPr="00CA6DB1">
        <w:rPr>
          <w:rFonts w:ascii="Times New Roman" w:hAnsi="Times New Roman" w:cs="Times New Roman"/>
          <w:sz w:val="24"/>
          <w:szCs w:val="24"/>
        </w:rPr>
        <w:t>Satna</w:t>
      </w:r>
      <w:proofErr w:type="spellEnd"/>
      <w:r w:rsidRPr="00CA6DB1">
        <w:rPr>
          <w:rFonts w:ascii="Times New Roman" w:hAnsi="Times New Roman" w:cs="Times New Roman"/>
          <w:sz w:val="24"/>
          <w:szCs w:val="24"/>
        </w:rPr>
        <w:t xml:space="preserve"> (10.00 cm) and other provenances, whereas the lowest diameter at breast height was recorded by T</w:t>
      </w:r>
      <w:r w:rsidRPr="00CA6DB1">
        <w:rPr>
          <w:rFonts w:ascii="Times New Roman" w:hAnsi="Times New Roman" w:cs="Times New Roman"/>
          <w:sz w:val="24"/>
          <w:szCs w:val="24"/>
          <w:vertAlign w:val="subscript"/>
        </w:rPr>
        <w:t>21</w:t>
      </w:r>
      <w:r w:rsidRPr="00CA6DB1">
        <w:rPr>
          <w:rFonts w:ascii="Times New Roman" w:hAnsi="Times New Roman" w:cs="Times New Roman"/>
          <w:sz w:val="24"/>
          <w:szCs w:val="24"/>
        </w:rPr>
        <w:t xml:space="preserve"> i.e., KVK, </w:t>
      </w:r>
      <w:proofErr w:type="spellStart"/>
      <w:r w:rsidRPr="00CA6DB1">
        <w:rPr>
          <w:rFonts w:ascii="Times New Roman" w:hAnsi="Times New Roman" w:cs="Times New Roman"/>
          <w:sz w:val="24"/>
          <w:szCs w:val="24"/>
        </w:rPr>
        <w:t>Seoni</w:t>
      </w:r>
      <w:proofErr w:type="spellEnd"/>
      <w:r w:rsidRPr="00CA6DB1">
        <w:rPr>
          <w:rFonts w:ascii="Times New Roman" w:hAnsi="Times New Roman" w:cs="Times New Roman"/>
          <w:sz w:val="24"/>
          <w:szCs w:val="24"/>
        </w:rPr>
        <w:t xml:space="preserve"> (7.61 cm).</w:t>
      </w:r>
      <w:r w:rsidR="009F67AA" w:rsidRPr="00CA6DB1">
        <w:rPr>
          <w:rFonts w:ascii="Times New Roman" w:hAnsi="Times New Roman" w:cs="Times New Roman"/>
          <w:sz w:val="24"/>
          <w:szCs w:val="24"/>
        </w:rPr>
        <w:t xml:space="preserve"> Significant differences in DBH were observed among provenances at ten years of age, reinforcing the role of genetic variation in radial growth. Provenance T</w:t>
      </w:r>
      <w:r w:rsidR="009F67AA" w:rsidRPr="00CA6DB1">
        <w:rPr>
          <w:rFonts w:ascii="Times New Roman" w:hAnsi="Times New Roman" w:cs="Times New Roman"/>
          <w:sz w:val="24"/>
          <w:szCs w:val="24"/>
          <w:vertAlign w:val="subscript"/>
        </w:rPr>
        <w:t>13</w:t>
      </w:r>
      <w:r w:rsidR="009F67AA" w:rsidRPr="00CA6DB1">
        <w:rPr>
          <w:rFonts w:ascii="Times New Roman" w:hAnsi="Times New Roman" w:cs="Times New Roman"/>
          <w:sz w:val="24"/>
          <w:szCs w:val="24"/>
        </w:rPr>
        <w:t xml:space="preserve"> (</w:t>
      </w:r>
      <w:proofErr w:type="spellStart"/>
      <w:r w:rsidR="009F67AA" w:rsidRPr="00CA6DB1">
        <w:rPr>
          <w:rFonts w:ascii="Times New Roman" w:hAnsi="Times New Roman" w:cs="Times New Roman"/>
          <w:sz w:val="24"/>
          <w:szCs w:val="24"/>
        </w:rPr>
        <w:t>Nagod</w:t>
      </w:r>
      <w:proofErr w:type="spellEnd"/>
      <w:r w:rsidR="009F67AA" w:rsidRPr="00CA6DB1">
        <w:rPr>
          <w:rFonts w:ascii="Times New Roman" w:hAnsi="Times New Roman" w:cs="Times New Roman"/>
          <w:sz w:val="24"/>
          <w:szCs w:val="24"/>
        </w:rPr>
        <w:t xml:space="preserve"> Road, </w:t>
      </w:r>
      <w:proofErr w:type="spellStart"/>
      <w:r w:rsidR="009F67AA" w:rsidRPr="00CA6DB1">
        <w:rPr>
          <w:rFonts w:ascii="Times New Roman" w:hAnsi="Times New Roman" w:cs="Times New Roman"/>
          <w:sz w:val="24"/>
          <w:szCs w:val="24"/>
        </w:rPr>
        <w:t>Satna</w:t>
      </w:r>
      <w:proofErr w:type="spellEnd"/>
      <w:r w:rsidR="009F67AA" w:rsidRPr="00CA6DB1">
        <w:rPr>
          <w:rFonts w:ascii="Times New Roman" w:hAnsi="Times New Roman" w:cs="Times New Roman"/>
          <w:sz w:val="24"/>
          <w:szCs w:val="24"/>
        </w:rPr>
        <w:t>), which also recorded the maximum height, produced the highest DBH (10.80 cm), demonstrating consistent superiority across growth parameters. T</w:t>
      </w:r>
      <w:r w:rsidR="009F67AA" w:rsidRPr="00CA6DB1">
        <w:rPr>
          <w:rFonts w:ascii="Times New Roman" w:hAnsi="Times New Roman" w:cs="Times New Roman"/>
          <w:sz w:val="24"/>
          <w:szCs w:val="24"/>
          <w:vertAlign w:val="subscript"/>
        </w:rPr>
        <w:t>14</w:t>
      </w:r>
      <w:r w:rsidR="009F67AA" w:rsidRPr="00CA6DB1">
        <w:rPr>
          <w:rFonts w:ascii="Times New Roman" w:hAnsi="Times New Roman" w:cs="Times New Roman"/>
          <w:sz w:val="24"/>
          <w:szCs w:val="24"/>
        </w:rPr>
        <w:t>, T</w:t>
      </w:r>
      <w:r w:rsidR="009F67AA" w:rsidRPr="00CA6DB1">
        <w:rPr>
          <w:rFonts w:ascii="Times New Roman" w:hAnsi="Times New Roman" w:cs="Times New Roman"/>
          <w:sz w:val="24"/>
          <w:szCs w:val="24"/>
          <w:vertAlign w:val="subscript"/>
        </w:rPr>
        <w:t>18</w:t>
      </w:r>
      <w:r w:rsidR="009F67AA" w:rsidRPr="00CA6DB1">
        <w:rPr>
          <w:rFonts w:ascii="Times New Roman" w:hAnsi="Times New Roman" w:cs="Times New Roman"/>
          <w:sz w:val="24"/>
          <w:szCs w:val="24"/>
        </w:rPr>
        <w:t>, T</w:t>
      </w:r>
      <w:r w:rsidR="009F67AA" w:rsidRPr="00CA6DB1">
        <w:rPr>
          <w:rFonts w:ascii="Times New Roman" w:hAnsi="Times New Roman" w:cs="Times New Roman"/>
          <w:sz w:val="24"/>
          <w:szCs w:val="24"/>
          <w:vertAlign w:val="subscript"/>
        </w:rPr>
        <w:t>6</w:t>
      </w:r>
      <w:r w:rsidR="009F67AA" w:rsidRPr="00CA6DB1">
        <w:rPr>
          <w:rFonts w:ascii="Times New Roman" w:hAnsi="Times New Roman" w:cs="Times New Roman"/>
          <w:sz w:val="24"/>
          <w:szCs w:val="24"/>
        </w:rPr>
        <w:t>, and T</w:t>
      </w:r>
      <w:r w:rsidR="009F67AA" w:rsidRPr="00CA6DB1">
        <w:rPr>
          <w:rFonts w:ascii="Times New Roman" w:hAnsi="Times New Roman" w:cs="Times New Roman"/>
          <w:sz w:val="24"/>
          <w:szCs w:val="24"/>
          <w:vertAlign w:val="subscript"/>
        </w:rPr>
        <w:t>17</w:t>
      </w:r>
      <w:r w:rsidR="009F67AA" w:rsidRPr="00CA6DB1">
        <w:rPr>
          <w:rFonts w:ascii="Times New Roman" w:hAnsi="Times New Roman" w:cs="Times New Roman"/>
          <w:sz w:val="24"/>
          <w:szCs w:val="24"/>
        </w:rPr>
        <w:t xml:space="preserve"> showed comparable performance, indicating these sources are well-suited for conditions similar to the study site. Conversely, T</w:t>
      </w:r>
      <w:r w:rsidR="009F67AA" w:rsidRPr="00CA6DB1">
        <w:rPr>
          <w:rFonts w:ascii="Times New Roman" w:hAnsi="Times New Roman" w:cs="Times New Roman"/>
          <w:sz w:val="24"/>
          <w:szCs w:val="24"/>
          <w:vertAlign w:val="subscript"/>
        </w:rPr>
        <w:t>21</w:t>
      </w:r>
      <w:r w:rsidR="009F67AA" w:rsidRPr="00CA6DB1">
        <w:rPr>
          <w:rFonts w:ascii="Times New Roman" w:hAnsi="Times New Roman" w:cs="Times New Roman"/>
          <w:sz w:val="24"/>
          <w:szCs w:val="24"/>
        </w:rPr>
        <w:t xml:space="preserve"> (KVK, </w:t>
      </w:r>
      <w:proofErr w:type="spellStart"/>
      <w:r w:rsidR="009F67AA" w:rsidRPr="00CA6DB1">
        <w:rPr>
          <w:rFonts w:ascii="Times New Roman" w:hAnsi="Times New Roman" w:cs="Times New Roman"/>
          <w:sz w:val="24"/>
          <w:szCs w:val="24"/>
        </w:rPr>
        <w:t>Seoni</w:t>
      </w:r>
      <w:proofErr w:type="spellEnd"/>
      <w:r w:rsidR="009F67AA" w:rsidRPr="00CA6DB1">
        <w:rPr>
          <w:rFonts w:ascii="Times New Roman" w:hAnsi="Times New Roman" w:cs="Times New Roman"/>
          <w:sz w:val="24"/>
          <w:szCs w:val="24"/>
        </w:rPr>
        <w:t xml:space="preserve">) recorded the smallest DBH, consistent with its lower height performance. These trends suggest that </w:t>
      </w:r>
      <w:proofErr w:type="spellStart"/>
      <w:r w:rsidR="009F67AA" w:rsidRPr="00CA6DB1">
        <w:rPr>
          <w:rFonts w:ascii="Times New Roman" w:hAnsi="Times New Roman" w:cs="Times New Roman"/>
          <w:sz w:val="24"/>
          <w:szCs w:val="24"/>
        </w:rPr>
        <w:t>Satna</w:t>
      </w:r>
      <w:proofErr w:type="spellEnd"/>
      <w:r w:rsidR="009F67AA" w:rsidRPr="00CA6DB1">
        <w:rPr>
          <w:rFonts w:ascii="Times New Roman" w:hAnsi="Times New Roman" w:cs="Times New Roman"/>
          <w:sz w:val="24"/>
          <w:szCs w:val="24"/>
        </w:rPr>
        <w:t xml:space="preserve">, </w:t>
      </w:r>
      <w:proofErr w:type="spellStart"/>
      <w:r w:rsidR="009F67AA" w:rsidRPr="00CA6DB1">
        <w:rPr>
          <w:rFonts w:ascii="Times New Roman" w:hAnsi="Times New Roman" w:cs="Times New Roman"/>
          <w:sz w:val="24"/>
          <w:szCs w:val="24"/>
        </w:rPr>
        <w:t>Mandla</w:t>
      </w:r>
      <w:proofErr w:type="spellEnd"/>
      <w:r w:rsidR="009F67AA" w:rsidRPr="00CA6DB1">
        <w:rPr>
          <w:rFonts w:ascii="Times New Roman" w:hAnsi="Times New Roman" w:cs="Times New Roman"/>
          <w:sz w:val="24"/>
          <w:szCs w:val="24"/>
        </w:rPr>
        <w:t xml:space="preserve">, and </w:t>
      </w:r>
      <w:proofErr w:type="spellStart"/>
      <w:r w:rsidR="009F67AA" w:rsidRPr="00CA6DB1">
        <w:rPr>
          <w:rFonts w:ascii="Times New Roman" w:hAnsi="Times New Roman" w:cs="Times New Roman"/>
          <w:sz w:val="24"/>
          <w:szCs w:val="24"/>
        </w:rPr>
        <w:t>Chhindwara</w:t>
      </w:r>
      <w:proofErr w:type="spellEnd"/>
      <w:r w:rsidR="009F67AA" w:rsidRPr="00CA6DB1">
        <w:rPr>
          <w:rFonts w:ascii="Times New Roman" w:hAnsi="Times New Roman" w:cs="Times New Roman"/>
          <w:sz w:val="24"/>
          <w:szCs w:val="24"/>
        </w:rPr>
        <w:t xml:space="preserve"> provenances may possess superior genetic traits for diameter increment, which is crucial for timber yield.</w:t>
      </w:r>
      <w:r w:rsidR="005241BB" w:rsidRPr="00CA6DB1">
        <w:rPr>
          <w:rFonts w:ascii="Times New Roman" w:hAnsi="Times New Roman" w:cs="Times New Roman"/>
          <w:sz w:val="24"/>
          <w:szCs w:val="24"/>
        </w:rPr>
        <w:t xml:space="preserve"> Comparable findings were observed by</w:t>
      </w:r>
      <w:r w:rsidR="00677B78" w:rsidRPr="00CA6DB1">
        <w:rPr>
          <w:rFonts w:ascii="Times New Roman" w:hAnsi="Times New Roman" w:cs="Times New Roman"/>
          <w:sz w:val="24"/>
          <w:szCs w:val="24"/>
        </w:rPr>
        <w:t xml:space="preserve"> </w:t>
      </w:r>
      <w:r w:rsidR="00677B78" w:rsidRPr="00CA6DB1">
        <w:rPr>
          <w:rFonts w:ascii="Times New Roman" w:hAnsi="Times New Roman" w:cs="Times New Roman"/>
          <w:color w:val="222222"/>
          <w:sz w:val="24"/>
          <w:szCs w:val="24"/>
          <w:shd w:val="clear" w:color="auto" w:fill="FFFFFF"/>
        </w:rPr>
        <w:t>(</w:t>
      </w:r>
      <w:r w:rsidR="003C5125" w:rsidRPr="00CA6DB1">
        <w:rPr>
          <w:rFonts w:ascii="Times New Roman" w:hAnsi="Times New Roman" w:cs="Times New Roman"/>
          <w:color w:val="222222"/>
          <w:sz w:val="24"/>
          <w:szCs w:val="24"/>
          <w:shd w:val="clear" w:color="auto" w:fill="FFFFFF"/>
        </w:rPr>
        <w:t>Rao</w:t>
      </w:r>
      <w:r w:rsidR="003C5125" w:rsidRPr="00CA6DB1">
        <w:rPr>
          <w:rFonts w:ascii="Times New Roman" w:hAnsi="Times New Roman" w:cs="Times New Roman"/>
          <w:i/>
          <w:color w:val="222222"/>
          <w:sz w:val="24"/>
          <w:szCs w:val="24"/>
          <w:shd w:val="clear" w:color="auto" w:fill="FFFFFF"/>
        </w:rPr>
        <w:t xml:space="preserve"> et al.,</w:t>
      </w:r>
      <w:r w:rsidR="003C5125" w:rsidRPr="00CA6DB1">
        <w:rPr>
          <w:rFonts w:ascii="Times New Roman" w:hAnsi="Times New Roman" w:cs="Times New Roman"/>
          <w:color w:val="222222"/>
          <w:sz w:val="24"/>
          <w:szCs w:val="24"/>
          <w:shd w:val="clear" w:color="auto" w:fill="FFFFFF"/>
        </w:rPr>
        <w:t>2018 ;</w:t>
      </w:r>
      <w:r w:rsidR="003C5125" w:rsidRPr="00CA6DB1">
        <w:rPr>
          <w:rFonts w:ascii="Times New Roman" w:hAnsi="Times New Roman" w:cs="Times New Roman"/>
          <w:sz w:val="24"/>
          <w:szCs w:val="24"/>
        </w:rPr>
        <w:t xml:space="preserve">Bhat </w:t>
      </w:r>
      <w:r w:rsidR="003C5125" w:rsidRPr="00CA6DB1">
        <w:rPr>
          <w:rFonts w:ascii="Times New Roman" w:hAnsi="Times New Roman" w:cs="Times New Roman"/>
          <w:i/>
          <w:color w:val="222222"/>
          <w:sz w:val="24"/>
          <w:szCs w:val="24"/>
          <w:shd w:val="clear" w:color="auto" w:fill="FFFFFF"/>
        </w:rPr>
        <w:t>et al.,</w:t>
      </w:r>
      <w:r w:rsidR="003C5125" w:rsidRPr="00CA6DB1">
        <w:rPr>
          <w:rFonts w:ascii="Times New Roman" w:hAnsi="Times New Roman" w:cs="Times New Roman"/>
          <w:color w:val="222222"/>
          <w:sz w:val="24"/>
          <w:szCs w:val="24"/>
          <w:shd w:val="clear" w:color="auto" w:fill="FFFFFF"/>
        </w:rPr>
        <w:t xml:space="preserve">2018 and </w:t>
      </w:r>
      <w:proofErr w:type="spellStart"/>
      <w:r w:rsidR="00677B78" w:rsidRPr="00CA6DB1">
        <w:rPr>
          <w:rFonts w:ascii="Times New Roman" w:hAnsi="Times New Roman" w:cs="Times New Roman"/>
          <w:color w:val="222222"/>
          <w:sz w:val="24"/>
          <w:szCs w:val="24"/>
          <w:shd w:val="clear" w:color="auto" w:fill="FFFFFF"/>
        </w:rPr>
        <w:t>Sudrajat</w:t>
      </w:r>
      <w:proofErr w:type="spellEnd"/>
      <w:r w:rsidR="00677B78" w:rsidRPr="00CA6DB1">
        <w:rPr>
          <w:rFonts w:ascii="Times New Roman" w:hAnsi="Times New Roman" w:cs="Times New Roman"/>
          <w:i/>
          <w:color w:val="222222"/>
          <w:sz w:val="24"/>
          <w:szCs w:val="24"/>
          <w:shd w:val="clear" w:color="auto" w:fill="FFFFFF"/>
        </w:rPr>
        <w:t xml:space="preserve"> et al.,</w:t>
      </w:r>
      <w:r w:rsidR="00677B78" w:rsidRPr="00CA6DB1">
        <w:rPr>
          <w:rFonts w:ascii="Times New Roman" w:hAnsi="Times New Roman" w:cs="Times New Roman"/>
          <w:color w:val="222222"/>
          <w:sz w:val="24"/>
          <w:szCs w:val="24"/>
          <w:shd w:val="clear" w:color="auto" w:fill="FFFFFF"/>
        </w:rPr>
        <w:t>2025).</w:t>
      </w:r>
      <w:commentRangeEnd w:id="243"/>
      <w:r w:rsidR="00A65F01">
        <w:rPr>
          <w:rStyle w:val="CommentReference"/>
        </w:rPr>
        <w:commentReference w:id="243"/>
      </w:r>
    </w:p>
    <w:p w14:paraId="64F5985F" w14:textId="77777777" w:rsidR="00A054DC" w:rsidRPr="00CA6DB1" w:rsidRDefault="004D66B6" w:rsidP="00571BC3">
      <w:pPr>
        <w:spacing w:after="0" w:line="240" w:lineRule="auto"/>
        <w:jc w:val="both"/>
        <w:rPr>
          <w:rFonts w:ascii="Times New Roman" w:hAnsi="Times New Roman" w:cs="Times New Roman"/>
          <w:b/>
          <w:sz w:val="24"/>
          <w:szCs w:val="24"/>
        </w:rPr>
      </w:pPr>
      <w:r w:rsidRPr="00CA6DB1">
        <w:rPr>
          <w:rFonts w:ascii="Times New Roman" w:hAnsi="Times New Roman" w:cs="Times New Roman"/>
          <w:b/>
          <w:sz w:val="24"/>
          <w:szCs w:val="24"/>
        </w:rPr>
        <w:t>Basal d</w:t>
      </w:r>
      <w:r w:rsidR="00A054DC" w:rsidRPr="00CA6DB1">
        <w:rPr>
          <w:rFonts w:ascii="Times New Roman" w:hAnsi="Times New Roman" w:cs="Times New Roman"/>
          <w:b/>
          <w:sz w:val="24"/>
          <w:szCs w:val="24"/>
        </w:rPr>
        <w:t xml:space="preserve">iameter (cm) </w:t>
      </w:r>
    </w:p>
    <w:p w14:paraId="3CE3722B" w14:textId="77777777" w:rsidR="0060146A" w:rsidRPr="00CA6DB1" w:rsidRDefault="00A054DC" w:rsidP="00571BC3">
      <w:pPr>
        <w:spacing w:after="0" w:line="240" w:lineRule="auto"/>
        <w:jc w:val="both"/>
        <w:rPr>
          <w:rFonts w:ascii="Times New Roman" w:hAnsi="Times New Roman" w:cs="Times New Roman"/>
          <w:sz w:val="24"/>
          <w:szCs w:val="24"/>
        </w:rPr>
      </w:pPr>
      <w:r w:rsidRPr="00CA6DB1">
        <w:rPr>
          <w:rFonts w:ascii="Times New Roman" w:hAnsi="Times New Roman" w:cs="Times New Roman"/>
          <w:sz w:val="24"/>
          <w:szCs w:val="24"/>
        </w:rPr>
        <w:tab/>
        <w:t>It was observed from the result during the 10</w:t>
      </w:r>
      <w:r w:rsidRPr="00CA6DB1">
        <w:rPr>
          <w:rFonts w:ascii="Times New Roman" w:hAnsi="Times New Roman" w:cs="Times New Roman"/>
          <w:sz w:val="24"/>
          <w:szCs w:val="24"/>
          <w:vertAlign w:val="superscript"/>
        </w:rPr>
        <w:t xml:space="preserve">th </w:t>
      </w:r>
      <w:r w:rsidRPr="00CA6DB1">
        <w:rPr>
          <w:rFonts w:ascii="Times New Roman" w:hAnsi="Times New Roman" w:cs="Times New Roman"/>
          <w:sz w:val="24"/>
          <w:szCs w:val="24"/>
        </w:rPr>
        <w:t xml:space="preserve">year (2015) different provenances showed the non-significant influence on the basal diameter (Table 01). </w:t>
      </w:r>
      <w:r w:rsidR="00B6268F" w:rsidRPr="00CA6DB1">
        <w:rPr>
          <w:rFonts w:ascii="Times New Roman" w:hAnsi="Times New Roman" w:cs="Times New Roman"/>
          <w:sz w:val="24"/>
          <w:szCs w:val="24"/>
        </w:rPr>
        <w:t>Although certain provenances such as T</w:t>
      </w:r>
      <w:r w:rsidR="00B6268F" w:rsidRPr="00CA6DB1">
        <w:rPr>
          <w:rFonts w:ascii="Times New Roman" w:hAnsi="Times New Roman" w:cs="Times New Roman"/>
          <w:sz w:val="24"/>
          <w:szCs w:val="24"/>
          <w:vertAlign w:val="subscript"/>
        </w:rPr>
        <w:t>13</w:t>
      </w:r>
      <w:r w:rsidR="00B6268F" w:rsidRPr="00CA6DB1">
        <w:rPr>
          <w:rFonts w:ascii="Times New Roman" w:hAnsi="Times New Roman" w:cs="Times New Roman"/>
          <w:sz w:val="24"/>
          <w:szCs w:val="24"/>
        </w:rPr>
        <w:t xml:space="preserve"> (</w:t>
      </w:r>
      <w:proofErr w:type="spellStart"/>
      <w:r w:rsidR="00B6268F" w:rsidRPr="00CA6DB1">
        <w:rPr>
          <w:rFonts w:ascii="Times New Roman" w:hAnsi="Times New Roman" w:cs="Times New Roman"/>
          <w:sz w:val="24"/>
          <w:szCs w:val="24"/>
        </w:rPr>
        <w:t>Nagod</w:t>
      </w:r>
      <w:proofErr w:type="spellEnd"/>
      <w:r w:rsidR="00B6268F" w:rsidRPr="00CA6DB1">
        <w:rPr>
          <w:rFonts w:ascii="Times New Roman" w:hAnsi="Times New Roman" w:cs="Times New Roman"/>
          <w:sz w:val="24"/>
          <w:szCs w:val="24"/>
        </w:rPr>
        <w:t xml:space="preserve"> Road, </w:t>
      </w:r>
      <w:proofErr w:type="spellStart"/>
      <w:r w:rsidR="00B6268F" w:rsidRPr="00CA6DB1">
        <w:rPr>
          <w:rFonts w:ascii="Times New Roman" w:hAnsi="Times New Roman" w:cs="Times New Roman"/>
          <w:sz w:val="24"/>
          <w:szCs w:val="24"/>
        </w:rPr>
        <w:t>Satna</w:t>
      </w:r>
      <w:proofErr w:type="spellEnd"/>
      <w:r w:rsidR="00B6268F" w:rsidRPr="00CA6DB1">
        <w:rPr>
          <w:rFonts w:ascii="Times New Roman" w:hAnsi="Times New Roman" w:cs="Times New Roman"/>
          <w:sz w:val="24"/>
          <w:szCs w:val="24"/>
        </w:rPr>
        <w:t>), T</w:t>
      </w:r>
      <w:r w:rsidR="00B6268F" w:rsidRPr="00CA6DB1">
        <w:rPr>
          <w:rFonts w:ascii="Times New Roman" w:hAnsi="Times New Roman" w:cs="Times New Roman"/>
          <w:sz w:val="24"/>
          <w:szCs w:val="24"/>
          <w:vertAlign w:val="subscript"/>
        </w:rPr>
        <w:t>10</w:t>
      </w:r>
      <w:r w:rsidR="00B6268F" w:rsidRPr="00CA6DB1">
        <w:rPr>
          <w:rFonts w:ascii="Times New Roman" w:hAnsi="Times New Roman" w:cs="Times New Roman"/>
          <w:sz w:val="24"/>
          <w:szCs w:val="24"/>
        </w:rPr>
        <w:t xml:space="preserve"> (Bargi JN-4, Jabalpur), and T</w:t>
      </w:r>
      <w:r w:rsidR="00B6268F" w:rsidRPr="00CA6DB1">
        <w:rPr>
          <w:rFonts w:ascii="Times New Roman" w:hAnsi="Times New Roman" w:cs="Times New Roman"/>
          <w:sz w:val="24"/>
          <w:szCs w:val="24"/>
          <w:vertAlign w:val="subscript"/>
        </w:rPr>
        <w:t>14</w:t>
      </w:r>
      <w:r w:rsidR="00B6268F" w:rsidRPr="00CA6DB1">
        <w:rPr>
          <w:rFonts w:ascii="Times New Roman" w:hAnsi="Times New Roman" w:cs="Times New Roman"/>
          <w:sz w:val="24"/>
          <w:szCs w:val="24"/>
        </w:rPr>
        <w:t xml:space="preserve"> (4th Mile, Mandla) exhibited slightly larger basal diameters, these differences are not large enough to indicate superior genetic performance. Similarly, lower values in provenances like T</w:t>
      </w:r>
      <w:r w:rsidR="00B6268F" w:rsidRPr="00CA6DB1">
        <w:rPr>
          <w:rFonts w:ascii="Times New Roman" w:hAnsi="Times New Roman" w:cs="Times New Roman"/>
          <w:sz w:val="24"/>
          <w:szCs w:val="24"/>
          <w:vertAlign w:val="subscript"/>
        </w:rPr>
        <w:t>21</w:t>
      </w:r>
      <w:r w:rsidR="00B6268F" w:rsidRPr="00CA6DB1">
        <w:rPr>
          <w:rFonts w:ascii="Times New Roman" w:hAnsi="Times New Roman" w:cs="Times New Roman"/>
          <w:sz w:val="24"/>
          <w:szCs w:val="24"/>
        </w:rPr>
        <w:t xml:space="preserve"> (KVK, </w:t>
      </w:r>
      <w:proofErr w:type="spellStart"/>
      <w:r w:rsidR="00B6268F" w:rsidRPr="00CA6DB1">
        <w:rPr>
          <w:rFonts w:ascii="Times New Roman" w:hAnsi="Times New Roman" w:cs="Times New Roman"/>
          <w:sz w:val="24"/>
          <w:szCs w:val="24"/>
        </w:rPr>
        <w:t>Seoni</w:t>
      </w:r>
      <w:proofErr w:type="spellEnd"/>
      <w:r w:rsidR="00B6268F" w:rsidRPr="00CA6DB1">
        <w:rPr>
          <w:rFonts w:ascii="Times New Roman" w:hAnsi="Times New Roman" w:cs="Times New Roman"/>
          <w:sz w:val="24"/>
          <w:szCs w:val="24"/>
        </w:rPr>
        <w:t>) appear to reflect overall weaker growth patterns but remain within a relatively narrow range compared to others.</w:t>
      </w:r>
      <w:r w:rsidR="005241BB" w:rsidRPr="00CA6DB1">
        <w:rPr>
          <w:rFonts w:ascii="Times New Roman" w:hAnsi="Times New Roman" w:cs="Times New Roman"/>
          <w:sz w:val="24"/>
          <w:szCs w:val="24"/>
        </w:rPr>
        <w:t xml:space="preserve"> These results are in agreement with the findings of</w:t>
      </w:r>
      <w:r w:rsidR="00677B78" w:rsidRPr="00CA6DB1">
        <w:rPr>
          <w:rFonts w:ascii="Times New Roman" w:hAnsi="Times New Roman" w:cs="Times New Roman"/>
          <w:sz w:val="24"/>
          <w:szCs w:val="24"/>
        </w:rPr>
        <w:t xml:space="preserve"> (Sharma </w:t>
      </w:r>
      <w:r w:rsidR="00677B78" w:rsidRPr="00CA6DB1">
        <w:rPr>
          <w:rFonts w:ascii="Times New Roman" w:hAnsi="Times New Roman" w:cs="Times New Roman"/>
          <w:i/>
          <w:sz w:val="24"/>
          <w:szCs w:val="24"/>
        </w:rPr>
        <w:t>et al.,</w:t>
      </w:r>
      <w:proofErr w:type="gramStart"/>
      <w:r w:rsidR="00677B78" w:rsidRPr="00CA6DB1">
        <w:rPr>
          <w:rFonts w:ascii="Times New Roman" w:hAnsi="Times New Roman" w:cs="Times New Roman"/>
          <w:sz w:val="24"/>
          <w:szCs w:val="24"/>
        </w:rPr>
        <w:t>2016;</w:t>
      </w:r>
      <w:r w:rsidR="00CD142B" w:rsidRPr="00CA6DB1">
        <w:rPr>
          <w:rFonts w:ascii="Times New Roman" w:hAnsi="Times New Roman" w:cs="Times New Roman"/>
          <w:sz w:val="24"/>
          <w:szCs w:val="24"/>
        </w:rPr>
        <w:t>Castro</w:t>
      </w:r>
      <w:proofErr w:type="gramEnd"/>
      <w:r w:rsidR="00CD142B" w:rsidRPr="00CA6DB1">
        <w:rPr>
          <w:rFonts w:ascii="Times New Roman" w:hAnsi="Times New Roman" w:cs="Times New Roman"/>
          <w:i/>
          <w:sz w:val="24"/>
          <w:szCs w:val="24"/>
        </w:rPr>
        <w:t xml:space="preserve"> et al.,</w:t>
      </w:r>
      <w:r w:rsidR="003C5125" w:rsidRPr="00CA6DB1">
        <w:rPr>
          <w:rFonts w:ascii="Times New Roman" w:hAnsi="Times New Roman" w:cs="Times New Roman"/>
          <w:sz w:val="24"/>
          <w:szCs w:val="24"/>
        </w:rPr>
        <w:t xml:space="preserve">2019; </w:t>
      </w:r>
      <w:r w:rsidR="0012551D" w:rsidRPr="00CA6DB1">
        <w:rPr>
          <w:rFonts w:ascii="Times New Roman" w:hAnsi="Times New Roman" w:cs="Times New Roman"/>
          <w:color w:val="222222"/>
          <w:sz w:val="24"/>
          <w:szCs w:val="24"/>
          <w:shd w:val="clear" w:color="auto" w:fill="FFFFFF"/>
        </w:rPr>
        <w:t>Nesper</w:t>
      </w:r>
      <w:r w:rsidR="00CD142B" w:rsidRPr="00CA6DB1">
        <w:rPr>
          <w:rFonts w:ascii="Times New Roman" w:hAnsi="Times New Roman" w:cs="Times New Roman"/>
          <w:i/>
          <w:color w:val="222222"/>
          <w:sz w:val="24"/>
          <w:szCs w:val="24"/>
          <w:shd w:val="clear" w:color="auto" w:fill="FFFFFF"/>
        </w:rPr>
        <w:t xml:space="preserve"> et al.,</w:t>
      </w:r>
      <w:r w:rsidR="0012551D" w:rsidRPr="00CA6DB1">
        <w:rPr>
          <w:rFonts w:ascii="Times New Roman" w:hAnsi="Times New Roman" w:cs="Times New Roman"/>
          <w:color w:val="222222"/>
          <w:sz w:val="24"/>
          <w:szCs w:val="24"/>
          <w:shd w:val="clear" w:color="auto" w:fill="FFFFFF"/>
        </w:rPr>
        <w:t>2019</w:t>
      </w:r>
      <w:r w:rsidR="003C5125" w:rsidRPr="00CA6DB1">
        <w:rPr>
          <w:rFonts w:ascii="Times New Roman" w:hAnsi="Times New Roman" w:cs="Times New Roman"/>
          <w:color w:val="222222"/>
          <w:sz w:val="24"/>
          <w:szCs w:val="24"/>
          <w:shd w:val="clear" w:color="auto" w:fill="FFFFFF"/>
        </w:rPr>
        <w:t xml:space="preserve"> and Sahoo </w:t>
      </w:r>
      <w:r w:rsidR="003C5125" w:rsidRPr="00CA6DB1">
        <w:rPr>
          <w:rFonts w:ascii="Times New Roman" w:hAnsi="Times New Roman" w:cs="Times New Roman"/>
          <w:i/>
          <w:color w:val="222222"/>
          <w:sz w:val="24"/>
          <w:szCs w:val="24"/>
          <w:shd w:val="clear" w:color="auto" w:fill="FFFFFF"/>
        </w:rPr>
        <w:t>et al.,</w:t>
      </w:r>
      <w:r w:rsidR="003C5125" w:rsidRPr="00CA6DB1">
        <w:rPr>
          <w:rFonts w:ascii="Times New Roman" w:hAnsi="Times New Roman" w:cs="Times New Roman"/>
          <w:color w:val="222222"/>
          <w:sz w:val="24"/>
          <w:szCs w:val="24"/>
          <w:shd w:val="clear" w:color="auto" w:fill="FFFFFF"/>
        </w:rPr>
        <w:t>2021</w:t>
      </w:r>
      <w:r w:rsidR="00CD142B" w:rsidRPr="00CA6DB1">
        <w:rPr>
          <w:rFonts w:ascii="Times New Roman" w:hAnsi="Times New Roman" w:cs="Times New Roman"/>
          <w:color w:val="222222"/>
          <w:sz w:val="24"/>
          <w:szCs w:val="24"/>
          <w:shd w:val="clear" w:color="auto" w:fill="FFFFFF"/>
        </w:rPr>
        <w:t>).</w:t>
      </w:r>
    </w:p>
    <w:p w14:paraId="7C9FA68C" w14:textId="77777777" w:rsidR="00A054DC" w:rsidRPr="00CA6DB1" w:rsidRDefault="004D66B6" w:rsidP="00571BC3">
      <w:pPr>
        <w:spacing w:after="0" w:line="240" w:lineRule="auto"/>
        <w:jc w:val="both"/>
        <w:rPr>
          <w:rFonts w:ascii="Times New Roman" w:hAnsi="Times New Roman" w:cs="Times New Roman"/>
          <w:b/>
          <w:bCs/>
          <w:sz w:val="24"/>
          <w:szCs w:val="24"/>
        </w:rPr>
      </w:pPr>
      <w:r w:rsidRPr="00CA6DB1">
        <w:rPr>
          <w:rFonts w:ascii="Times New Roman" w:hAnsi="Times New Roman" w:cs="Times New Roman"/>
          <w:b/>
          <w:bCs/>
          <w:sz w:val="24"/>
          <w:szCs w:val="24"/>
        </w:rPr>
        <w:t>Basal a</w:t>
      </w:r>
      <w:r w:rsidR="00A054DC" w:rsidRPr="00CA6DB1">
        <w:rPr>
          <w:rFonts w:ascii="Times New Roman" w:hAnsi="Times New Roman" w:cs="Times New Roman"/>
          <w:b/>
          <w:bCs/>
          <w:sz w:val="24"/>
          <w:szCs w:val="24"/>
        </w:rPr>
        <w:t>rea (m</w:t>
      </w:r>
      <w:r w:rsidR="00A054DC" w:rsidRPr="00CA6DB1">
        <w:rPr>
          <w:rFonts w:ascii="Times New Roman" w:hAnsi="Times New Roman" w:cs="Times New Roman"/>
          <w:b/>
          <w:bCs/>
          <w:sz w:val="24"/>
          <w:szCs w:val="24"/>
          <w:vertAlign w:val="superscript"/>
        </w:rPr>
        <w:t>2</w:t>
      </w:r>
      <w:r w:rsidR="00A054DC" w:rsidRPr="00CA6DB1">
        <w:rPr>
          <w:rFonts w:ascii="Times New Roman" w:hAnsi="Times New Roman" w:cs="Times New Roman"/>
          <w:b/>
          <w:bCs/>
          <w:sz w:val="24"/>
          <w:szCs w:val="24"/>
        </w:rPr>
        <w:t>)</w:t>
      </w:r>
    </w:p>
    <w:p w14:paraId="13C53B47" w14:textId="77777777" w:rsidR="00CD142B" w:rsidRPr="00CA6DB1" w:rsidRDefault="00A054DC" w:rsidP="00CD142B">
      <w:pPr>
        <w:spacing w:after="0" w:line="240" w:lineRule="auto"/>
        <w:jc w:val="both"/>
        <w:rPr>
          <w:rFonts w:ascii="Times New Roman" w:hAnsi="Times New Roman" w:cs="Times New Roman"/>
          <w:sz w:val="24"/>
          <w:szCs w:val="24"/>
        </w:rPr>
      </w:pPr>
      <w:r w:rsidRPr="00CA6DB1">
        <w:rPr>
          <w:rFonts w:ascii="Times New Roman" w:hAnsi="Times New Roman" w:cs="Times New Roman"/>
          <w:sz w:val="24"/>
          <w:szCs w:val="24"/>
        </w:rPr>
        <w:tab/>
      </w:r>
      <w:proofErr w:type="spellStart"/>
      <w:r w:rsidRPr="00CA6DB1">
        <w:rPr>
          <w:rFonts w:ascii="Times New Roman" w:hAnsi="Times New Roman" w:cs="Times New Roman"/>
          <w:sz w:val="24"/>
          <w:szCs w:val="24"/>
        </w:rPr>
        <w:t>Differen</w:t>
      </w:r>
      <w:proofErr w:type="spellEnd"/>
      <w:ins w:id="255" w:author="HP" w:date="2025-12-05T15:35:00Z">
        <w:r w:rsidR="00CD405E">
          <w:rPr>
            <w:rFonts w:ascii="Times New Roman" w:hAnsi="Times New Roman" w:cs="Times New Roman"/>
            <w:sz w:val="24"/>
            <w:szCs w:val="24"/>
            <w:lang w:val="en-UG"/>
          </w:rPr>
          <w:t xml:space="preserve">ces among </w:t>
        </w:r>
      </w:ins>
      <w:del w:id="256" w:author="HP" w:date="2025-12-05T15:35:00Z">
        <w:r w:rsidRPr="00CA6DB1" w:rsidDel="00CD405E">
          <w:rPr>
            <w:rFonts w:ascii="Times New Roman" w:hAnsi="Times New Roman" w:cs="Times New Roman"/>
            <w:sz w:val="24"/>
            <w:szCs w:val="24"/>
          </w:rPr>
          <w:delText xml:space="preserve">t </w:delText>
        </w:r>
      </w:del>
      <w:r w:rsidRPr="00CA6DB1">
        <w:rPr>
          <w:rFonts w:ascii="Times New Roman" w:hAnsi="Times New Roman" w:cs="Times New Roman"/>
          <w:sz w:val="24"/>
          <w:szCs w:val="24"/>
        </w:rPr>
        <w:t xml:space="preserve">provenances </w:t>
      </w:r>
      <w:ins w:id="257" w:author="HP" w:date="2025-12-05T15:35:00Z">
        <w:r w:rsidR="00CD405E">
          <w:rPr>
            <w:rFonts w:ascii="Times New Roman" w:hAnsi="Times New Roman" w:cs="Times New Roman"/>
            <w:sz w:val="24"/>
            <w:szCs w:val="24"/>
            <w:lang w:val="en-UG"/>
          </w:rPr>
          <w:t xml:space="preserve">were </w:t>
        </w:r>
      </w:ins>
      <w:del w:id="258" w:author="HP" w:date="2025-12-05T15:35:00Z">
        <w:r w:rsidRPr="00CA6DB1" w:rsidDel="00CD405E">
          <w:rPr>
            <w:rFonts w:ascii="Times New Roman" w:hAnsi="Times New Roman" w:cs="Times New Roman"/>
            <w:sz w:val="24"/>
            <w:szCs w:val="24"/>
          </w:rPr>
          <w:delText xml:space="preserve">observed </w:delText>
        </w:r>
      </w:del>
      <w:r w:rsidRPr="00CA6DB1">
        <w:rPr>
          <w:rFonts w:ascii="Times New Roman" w:hAnsi="Times New Roman" w:cs="Times New Roman"/>
          <w:sz w:val="24"/>
          <w:szCs w:val="24"/>
        </w:rPr>
        <w:t xml:space="preserve">significant </w:t>
      </w:r>
      <w:ins w:id="259" w:author="HP" w:date="2025-12-05T15:35:00Z">
        <w:r w:rsidR="00CD405E">
          <w:rPr>
            <w:rFonts w:ascii="Times New Roman" w:hAnsi="Times New Roman" w:cs="Times New Roman"/>
            <w:sz w:val="24"/>
            <w:szCs w:val="24"/>
            <w:lang w:val="en-UG"/>
          </w:rPr>
          <w:t xml:space="preserve">for </w:t>
        </w:r>
      </w:ins>
      <w:del w:id="260" w:author="HP" w:date="2025-12-05T15:35:00Z">
        <w:r w:rsidRPr="00CA6DB1" w:rsidDel="00CD405E">
          <w:rPr>
            <w:rFonts w:ascii="Times New Roman" w:hAnsi="Times New Roman" w:cs="Times New Roman"/>
            <w:sz w:val="24"/>
            <w:szCs w:val="24"/>
          </w:rPr>
          <w:delText xml:space="preserve">among themselves for </w:delText>
        </w:r>
      </w:del>
      <w:r w:rsidRPr="00CA6DB1">
        <w:rPr>
          <w:rFonts w:ascii="Times New Roman" w:hAnsi="Times New Roman" w:cs="Times New Roman"/>
          <w:sz w:val="24"/>
          <w:szCs w:val="24"/>
        </w:rPr>
        <w:t xml:space="preserve">basal area at age of ten year old (Table 01). </w:t>
      </w:r>
      <w:r w:rsidRPr="00E96447">
        <w:rPr>
          <w:rFonts w:ascii="Times New Roman" w:hAnsi="Times New Roman" w:cs="Times New Roman"/>
          <w:sz w:val="24"/>
          <w:szCs w:val="24"/>
          <w:highlight w:val="yellow"/>
          <w:rPrChange w:id="261" w:author="HP" w:date="2025-12-05T16:03:00Z">
            <w:rPr>
              <w:rFonts w:ascii="Times New Roman" w:hAnsi="Times New Roman" w:cs="Times New Roman"/>
              <w:sz w:val="24"/>
              <w:szCs w:val="24"/>
            </w:rPr>
          </w:rPrChange>
        </w:rPr>
        <w:t>The significantly m</w:t>
      </w:r>
      <w:r w:rsidRPr="00CD405E">
        <w:rPr>
          <w:rFonts w:ascii="Times New Roman" w:hAnsi="Times New Roman" w:cs="Times New Roman"/>
          <w:sz w:val="24"/>
          <w:szCs w:val="24"/>
          <w:highlight w:val="yellow"/>
          <w:rPrChange w:id="262" w:author="HP" w:date="2025-12-05T15:36:00Z">
            <w:rPr>
              <w:rFonts w:ascii="Times New Roman" w:hAnsi="Times New Roman" w:cs="Times New Roman"/>
              <w:sz w:val="24"/>
              <w:szCs w:val="24"/>
            </w:rPr>
          </w:rPrChange>
        </w:rPr>
        <w:t>aximum basal</w:t>
      </w:r>
      <w:r w:rsidRPr="00CA6DB1">
        <w:rPr>
          <w:rFonts w:ascii="Times New Roman" w:hAnsi="Times New Roman" w:cs="Times New Roman"/>
          <w:sz w:val="24"/>
          <w:szCs w:val="24"/>
        </w:rPr>
        <w:t xml:space="preserve"> area was recorded by provenance T</w:t>
      </w:r>
      <w:r w:rsidRPr="00CA6DB1">
        <w:rPr>
          <w:rFonts w:ascii="Times New Roman" w:hAnsi="Times New Roman" w:cs="Times New Roman"/>
          <w:sz w:val="24"/>
          <w:szCs w:val="24"/>
          <w:vertAlign w:val="subscript"/>
        </w:rPr>
        <w:t>13</w:t>
      </w:r>
      <w:r w:rsidRPr="00CA6DB1">
        <w:rPr>
          <w:rFonts w:ascii="Times New Roman" w:hAnsi="Times New Roman" w:cs="Times New Roman"/>
          <w:sz w:val="24"/>
          <w:szCs w:val="24"/>
        </w:rPr>
        <w:t xml:space="preserve"> i.e.,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w:t>
      </w:r>
      <w:proofErr w:type="spellStart"/>
      <w:r w:rsidRPr="00CA6DB1">
        <w:rPr>
          <w:rFonts w:ascii="Times New Roman" w:hAnsi="Times New Roman" w:cs="Times New Roman"/>
          <w:sz w:val="24"/>
          <w:szCs w:val="24"/>
        </w:rPr>
        <w:t>Satna</w:t>
      </w:r>
      <w:proofErr w:type="spellEnd"/>
      <w:r w:rsidRPr="00CA6DB1">
        <w:rPr>
          <w:rFonts w:ascii="Times New Roman" w:hAnsi="Times New Roman" w:cs="Times New Roman"/>
          <w:sz w:val="24"/>
          <w:szCs w:val="24"/>
        </w:rPr>
        <w:t xml:space="preserve"> (0.0095 m</w:t>
      </w:r>
      <w:r w:rsidRPr="00CA6DB1">
        <w:rPr>
          <w:rFonts w:ascii="Times New Roman" w:hAnsi="Times New Roman" w:cs="Times New Roman"/>
          <w:sz w:val="24"/>
          <w:szCs w:val="24"/>
          <w:vertAlign w:val="superscript"/>
        </w:rPr>
        <w:t>2</w:t>
      </w:r>
      <w:r w:rsidRPr="00CA6DB1">
        <w:rPr>
          <w:rFonts w:ascii="Times New Roman" w:hAnsi="Times New Roman" w:cs="Times New Roman"/>
          <w:sz w:val="24"/>
          <w:szCs w:val="24"/>
        </w:rPr>
        <w:t>), closely followed by T</w:t>
      </w:r>
      <w:r w:rsidRPr="00CA6DB1">
        <w:rPr>
          <w:rFonts w:ascii="Times New Roman" w:hAnsi="Times New Roman" w:cs="Times New Roman"/>
          <w:sz w:val="24"/>
          <w:szCs w:val="24"/>
          <w:vertAlign w:val="subscript"/>
        </w:rPr>
        <w:t>14</w:t>
      </w:r>
      <w:r w:rsidRPr="00CA6DB1">
        <w:rPr>
          <w:rFonts w:ascii="Times New Roman" w:hAnsi="Times New Roman" w:cs="Times New Roman"/>
          <w:sz w:val="24"/>
          <w:szCs w:val="24"/>
        </w:rPr>
        <w:t xml:space="preserve"> i.e., 4</w:t>
      </w:r>
      <w:r w:rsidRPr="00CA6DB1">
        <w:rPr>
          <w:rFonts w:ascii="Times New Roman" w:hAnsi="Times New Roman" w:cs="Times New Roman"/>
          <w:sz w:val="24"/>
          <w:szCs w:val="24"/>
          <w:vertAlign w:val="superscript"/>
        </w:rPr>
        <w:t>th</w:t>
      </w:r>
      <w:r w:rsidRPr="00CA6DB1">
        <w:rPr>
          <w:rFonts w:ascii="Times New Roman" w:hAnsi="Times New Roman" w:cs="Times New Roman"/>
          <w:sz w:val="24"/>
          <w:szCs w:val="24"/>
        </w:rPr>
        <w:t xml:space="preserve"> mile Mandla (0.0085 m</w:t>
      </w:r>
      <w:r w:rsidRPr="00CA6DB1">
        <w:rPr>
          <w:rFonts w:ascii="Times New Roman" w:hAnsi="Times New Roman" w:cs="Times New Roman"/>
          <w:sz w:val="24"/>
          <w:szCs w:val="24"/>
          <w:vertAlign w:val="superscript"/>
        </w:rPr>
        <w:t>2</w:t>
      </w:r>
      <w:r w:rsidRPr="00CA6DB1">
        <w:rPr>
          <w:rFonts w:ascii="Times New Roman" w:hAnsi="Times New Roman" w:cs="Times New Roman"/>
          <w:sz w:val="24"/>
          <w:szCs w:val="24"/>
        </w:rPr>
        <w:t>), T</w:t>
      </w:r>
      <w:r w:rsidRPr="00CA6DB1">
        <w:rPr>
          <w:rFonts w:ascii="Times New Roman" w:hAnsi="Times New Roman" w:cs="Times New Roman"/>
          <w:sz w:val="24"/>
          <w:szCs w:val="24"/>
          <w:vertAlign w:val="subscript"/>
        </w:rPr>
        <w:t>18</w:t>
      </w:r>
      <w:r w:rsidRPr="00CA6DB1">
        <w:rPr>
          <w:rFonts w:ascii="Times New Roman" w:hAnsi="Times New Roman" w:cs="Times New Roman"/>
          <w:sz w:val="24"/>
          <w:szCs w:val="24"/>
        </w:rPr>
        <w:t xml:space="preserve"> i.e., circular road </w:t>
      </w:r>
      <w:proofErr w:type="spellStart"/>
      <w:r w:rsidRPr="00CA6DB1">
        <w:rPr>
          <w:rFonts w:ascii="Times New Roman" w:hAnsi="Times New Roman" w:cs="Times New Roman"/>
          <w:sz w:val="24"/>
          <w:szCs w:val="24"/>
        </w:rPr>
        <w:t>Chhindwara</w:t>
      </w:r>
      <w:proofErr w:type="spellEnd"/>
      <w:r w:rsidRPr="00CA6DB1">
        <w:rPr>
          <w:rFonts w:ascii="Times New Roman" w:hAnsi="Times New Roman" w:cs="Times New Roman"/>
          <w:sz w:val="24"/>
          <w:szCs w:val="24"/>
        </w:rPr>
        <w:t xml:space="preserve"> (0.0085 m</w:t>
      </w:r>
      <w:r w:rsidRPr="00CA6DB1">
        <w:rPr>
          <w:rFonts w:ascii="Times New Roman" w:hAnsi="Times New Roman" w:cs="Times New Roman"/>
          <w:sz w:val="24"/>
          <w:szCs w:val="24"/>
          <w:vertAlign w:val="superscript"/>
        </w:rPr>
        <w:t>2</w:t>
      </w:r>
      <w:r w:rsidRPr="00CA6DB1">
        <w:rPr>
          <w:rFonts w:ascii="Times New Roman" w:hAnsi="Times New Roman" w:cs="Times New Roman"/>
          <w:sz w:val="24"/>
          <w:szCs w:val="24"/>
        </w:rPr>
        <w:t>), T</w:t>
      </w:r>
      <w:r w:rsidRPr="00CA6DB1">
        <w:rPr>
          <w:rFonts w:ascii="Times New Roman" w:hAnsi="Times New Roman" w:cs="Times New Roman"/>
          <w:sz w:val="24"/>
          <w:szCs w:val="24"/>
          <w:vertAlign w:val="subscript"/>
        </w:rPr>
        <w:t>6</w:t>
      </w:r>
      <w:r w:rsidRPr="00CA6DB1">
        <w:rPr>
          <w:rFonts w:ascii="Times New Roman" w:hAnsi="Times New Roman" w:cs="Times New Roman"/>
          <w:sz w:val="24"/>
          <w:szCs w:val="24"/>
        </w:rPr>
        <w:t xml:space="preserve"> i.e., </w:t>
      </w:r>
      <w:proofErr w:type="spellStart"/>
      <w:r w:rsidRPr="00CA6DB1">
        <w:rPr>
          <w:rFonts w:ascii="Times New Roman" w:hAnsi="Times New Roman" w:cs="Times New Roman"/>
          <w:sz w:val="24"/>
          <w:szCs w:val="24"/>
        </w:rPr>
        <w:t>Kalpi</w:t>
      </w:r>
      <w:proofErr w:type="spellEnd"/>
      <w:r w:rsidRPr="00CA6DB1">
        <w:rPr>
          <w:rFonts w:ascii="Times New Roman" w:hAnsi="Times New Roman" w:cs="Times New Roman"/>
          <w:sz w:val="24"/>
          <w:szCs w:val="24"/>
        </w:rPr>
        <w:t xml:space="preserve"> Depot, Mandala (0.0079 m</w:t>
      </w:r>
      <w:r w:rsidRPr="00CA6DB1">
        <w:rPr>
          <w:rFonts w:ascii="Times New Roman" w:hAnsi="Times New Roman" w:cs="Times New Roman"/>
          <w:sz w:val="24"/>
          <w:szCs w:val="24"/>
          <w:vertAlign w:val="superscript"/>
        </w:rPr>
        <w:t>2</w:t>
      </w:r>
      <w:r w:rsidRPr="00CA6DB1">
        <w:rPr>
          <w:rFonts w:ascii="Times New Roman" w:hAnsi="Times New Roman" w:cs="Times New Roman"/>
          <w:sz w:val="24"/>
          <w:szCs w:val="24"/>
        </w:rPr>
        <w:t>), T</w:t>
      </w:r>
      <w:r w:rsidRPr="00CA6DB1">
        <w:rPr>
          <w:rFonts w:ascii="Times New Roman" w:hAnsi="Times New Roman" w:cs="Times New Roman"/>
          <w:sz w:val="24"/>
          <w:szCs w:val="24"/>
          <w:vertAlign w:val="subscript"/>
        </w:rPr>
        <w:t>17</w:t>
      </w:r>
      <w:r w:rsidRPr="00CA6DB1">
        <w:rPr>
          <w:rFonts w:ascii="Times New Roman" w:hAnsi="Times New Roman" w:cs="Times New Roman"/>
          <w:sz w:val="24"/>
          <w:szCs w:val="24"/>
        </w:rPr>
        <w:t xml:space="preserve"> i.e., </w:t>
      </w:r>
      <w:proofErr w:type="spellStart"/>
      <w:r w:rsidRPr="00CA6DB1">
        <w:rPr>
          <w:rFonts w:ascii="Times New Roman" w:hAnsi="Times New Roman" w:cs="Times New Roman"/>
          <w:sz w:val="24"/>
          <w:szCs w:val="24"/>
        </w:rPr>
        <w:t>Lalpur</w:t>
      </w:r>
      <w:proofErr w:type="spellEnd"/>
      <w:r w:rsidRPr="00CA6DB1">
        <w:rPr>
          <w:rFonts w:ascii="Times New Roman" w:hAnsi="Times New Roman" w:cs="Times New Roman"/>
          <w:sz w:val="24"/>
          <w:szCs w:val="24"/>
        </w:rPr>
        <w:t xml:space="preserve">-II,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w:t>
      </w:r>
      <w:proofErr w:type="spellStart"/>
      <w:r w:rsidRPr="00CA6DB1">
        <w:rPr>
          <w:rFonts w:ascii="Times New Roman" w:hAnsi="Times New Roman" w:cs="Times New Roman"/>
          <w:sz w:val="24"/>
          <w:szCs w:val="24"/>
        </w:rPr>
        <w:t>Satna</w:t>
      </w:r>
      <w:proofErr w:type="spellEnd"/>
      <w:r w:rsidRPr="00CA6DB1">
        <w:rPr>
          <w:rFonts w:ascii="Times New Roman" w:hAnsi="Times New Roman" w:cs="Times New Roman"/>
          <w:sz w:val="24"/>
          <w:szCs w:val="24"/>
        </w:rPr>
        <w:t xml:space="preserve"> (0.0079 m</w:t>
      </w:r>
      <w:r w:rsidRPr="00CA6DB1">
        <w:rPr>
          <w:rFonts w:ascii="Times New Roman" w:hAnsi="Times New Roman" w:cs="Times New Roman"/>
          <w:sz w:val="24"/>
          <w:szCs w:val="24"/>
          <w:vertAlign w:val="superscript"/>
        </w:rPr>
        <w:t>2</w:t>
      </w:r>
      <w:r w:rsidRPr="00CA6DB1">
        <w:rPr>
          <w:rFonts w:ascii="Times New Roman" w:hAnsi="Times New Roman" w:cs="Times New Roman"/>
          <w:sz w:val="24"/>
          <w:szCs w:val="24"/>
        </w:rPr>
        <w:t>) and other provenances, whereas the minimum basal area was recorded by T</w:t>
      </w:r>
      <w:r w:rsidRPr="00CA6DB1">
        <w:rPr>
          <w:rFonts w:ascii="Times New Roman" w:hAnsi="Times New Roman" w:cs="Times New Roman"/>
          <w:sz w:val="24"/>
          <w:szCs w:val="24"/>
          <w:vertAlign w:val="subscript"/>
        </w:rPr>
        <w:t>21</w:t>
      </w:r>
      <w:r w:rsidRPr="00CA6DB1">
        <w:rPr>
          <w:rFonts w:ascii="Times New Roman" w:hAnsi="Times New Roman" w:cs="Times New Roman"/>
          <w:sz w:val="24"/>
          <w:szCs w:val="24"/>
        </w:rPr>
        <w:t xml:space="preserve"> i.e., KVK, </w:t>
      </w:r>
      <w:proofErr w:type="spellStart"/>
      <w:r w:rsidRPr="00CA6DB1">
        <w:rPr>
          <w:rFonts w:ascii="Times New Roman" w:hAnsi="Times New Roman" w:cs="Times New Roman"/>
          <w:sz w:val="24"/>
          <w:szCs w:val="24"/>
        </w:rPr>
        <w:t>Seoni</w:t>
      </w:r>
      <w:proofErr w:type="spellEnd"/>
      <w:r w:rsidRPr="00CA6DB1">
        <w:rPr>
          <w:rFonts w:ascii="Times New Roman" w:hAnsi="Times New Roman" w:cs="Times New Roman"/>
          <w:sz w:val="24"/>
          <w:szCs w:val="24"/>
        </w:rPr>
        <w:t xml:space="preserve"> (0.0046 m</w:t>
      </w:r>
      <w:r w:rsidRPr="00CA6DB1">
        <w:rPr>
          <w:rFonts w:ascii="Times New Roman" w:hAnsi="Times New Roman" w:cs="Times New Roman"/>
          <w:sz w:val="24"/>
          <w:szCs w:val="24"/>
          <w:vertAlign w:val="superscript"/>
        </w:rPr>
        <w:t>2</w:t>
      </w:r>
      <w:r w:rsidRPr="00CA6DB1">
        <w:rPr>
          <w:rFonts w:ascii="Times New Roman" w:hAnsi="Times New Roman" w:cs="Times New Roman"/>
          <w:sz w:val="24"/>
          <w:szCs w:val="24"/>
        </w:rPr>
        <w:t>).</w:t>
      </w:r>
      <w:r w:rsidR="00E60E9A" w:rsidRPr="00CA6DB1">
        <w:rPr>
          <w:rFonts w:ascii="Times New Roman" w:hAnsi="Times New Roman" w:cs="Times New Roman"/>
          <w:sz w:val="24"/>
          <w:szCs w:val="24"/>
        </w:rPr>
        <w:t xml:space="preserve"> Significant variation in basal area further supports the presence of genetic diversity among provenances. Provenance T</w:t>
      </w:r>
      <w:r w:rsidR="00E60E9A" w:rsidRPr="00CA6DB1">
        <w:rPr>
          <w:rFonts w:ascii="Times New Roman" w:hAnsi="Times New Roman" w:cs="Times New Roman"/>
          <w:sz w:val="24"/>
          <w:szCs w:val="24"/>
          <w:vertAlign w:val="subscript"/>
        </w:rPr>
        <w:t xml:space="preserve">13 </w:t>
      </w:r>
      <w:r w:rsidR="00E60E9A" w:rsidRPr="00CA6DB1">
        <w:rPr>
          <w:rFonts w:ascii="Times New Roman" w:hAnsi="Times New Roman" w:cs="Times New Roman"/>
          <w:sz w:val="24"/>
          <w:szCs w:val="24"/>
        </w:rPr>
        <w:t>(</w:t>
      </w:r>
      <w:proofErr w:type="spellStart"/>
      <w:r w:rsidR="00E60E9A" w:rsidRPr="00CA6DB1">
        <w:rPr>
          <w:rFonts w:ascii="Times New Roman" w:hAnsi="Times New Roman" w:cs="Times New Roman"/>
          <w:sz w:val="24"/>
          <w:szCs w:val="24"/>
        </w:rPr>
        <w:t>Nagod</w:t>
      </w:r>
      <w:proofErr w:type="spellEnd"/>
      <w:r w:rsidR="00E60E9A" w:rsidRPr="00CA6DB1">
        <w:rPr>
          <w:rFonts w:ascii="Times New Roman" w:hAnsi="Times New Roman" w:cs="Times New Roman"/>
          <w:sz w:val="24"/>
          <w:szCs w:val="24"/>
        </w:rPr>
        <w:t xml:space="preserve"> Road, </w:t>
      </w:r>
      <w:proofErr w:type="spellStart"/>
      <w:r w:rsidR="00E60E9A" w:rsidRPr="00CA6DB1">
        <w:rPr>
          <w:rFonts w:ascii="Times New Roman" w:hAnsi="Times New Roman" w:cs="Times New Roman"/>
          <w:sz w:val="24"/>
          <w:szCs w:val="24"/>
        </w:rPr>
        <w:t>Satna</w:t>
      </w:r>
      <w:proofErr w:type="spellEnd"/>
      <w:r w:rsidR="00E60E9A" w:rsidRPr="00CA6DB1">
        <w:rPr>
          <w:rFonts w:ascii="Times New Roman" w:hAnsi="Times New Roman" w:cs="Times New Roman"/>
          <w:sz w:val="24"/>
          <w:szCs w:val="24"/>
        </w:rPr>
        <w:t>) again performed best (0.0095 m²), reflecting its superior height and DBH values. Provenances T</w:t>
      </w:r>
      <w:r w:rsidR="00E60E9A" w:rsidRPr="00CA6DB1">
        <w:rPr>
          <w:rFonts w:ascii="Times New Roman" w:hAnsi="Times New Roman" w:cs="Times New Roman"/>
          <w:sz w:val="24"/>
          <w:szCs w:val="24"/>
          <w:vertAlign w:val="subscript"/>
        </w:rPr>
        <w:t>14</w:t>
      </w:r>
      <w:r w:rsidR="00E60E9A" w:rsidRPr="00CA6DB1">
        <w:rPr>
          <w:rFonts w:ascii="Times New Roman" w:hAnsi="Times New Roman" w:cs="Times New Roman"/>
          <w:sz w:val="24"/>
          <w:szCs w:val="24"/>
        </w:rPr>
        <w:t>, T</w:t>
      </w:r>
      <w:r w:rsidR="00E60E9A" w:rsidRPr="00CA6DB1">
        <w:rPr>
          <w:rFonts w:ascii="Times New Roman" w:hAnsi="Times New Roman" w:cs="Times New Roman"/>
          <w:sz w:val="24"/>
          <w:szCs w:val="24"/>
          <w:vertAlign w:val="subscript"/>
        </w:rPr>
        <w:t>18</w:t>
      </w:r>
      <w:r w:rsidR="00E60E9A" w:rsidRPr="00CA6DB1">
        <w:rPr>
          <w:rFonts w:ascii="Times New Roman" w:hAnsi="Times New Roman" w:cs="Times New Roman"/>
          <w:sz w:val="24"/>
          <w:szCs w:val="24"/>
        </w:rPr>
        <w:t>, T</w:t>
      </w:r>
      <w:r w:rsidR="00E60E9A" w:rsidRPr="00CA6DB1">
        <w:rPr>
          <w:rFonts w:ascii="Times New Roman" w:hAnsi="Times New Roman" w:cs="Times New Roman"/>
          <w:sz w:val="24"/>
          <w:szCs w:val="24"/>
          <w:vertAlign w:val="subscript"/>
        </w:rPr>
        <w:t>6</w:t>
      </w:r>
      <w:r w:rsidR="00E60E9A" w:rsidRPr="00CA6DB1">
        <w:rPr>
          <w:rFonts w:ascii="Times New Roman" w:hAnsi="Times New Roman" w:cs="Times New Roman"/>
          <w:sz w:val="24"/>
          <w:szCs w:val="24"/>
        </w:rPr>
        <w:t>, and T</w:t>
      </w:r>
      <w:r w:rsidR="00E60E9A" w:rsidRPr="00CA6DB1">
        <w:rPr>
          <w:rFonts w:ascii="Times New Roman" w:hAnsi="Times New Roman" w:cs="Times New Roman"/>
          <w:sz w:val="24"/>
          <w:szCs w:val="24"/>
          <w:vertAlign w:val="subscript"/>
        </w:rPr>
        <w:t>17</w:t>
      </w:r>
      <w:r w:rsidR="00E60E9A" w:rsidRPr="00CA6DB1">
        <w:rPr>
          <w:rFonts w:ascii="Times New Roman" w:hAnsi="Times New Roman" w:cs="Times New Roman"/>
          <w:sz w:val="24"/>
          <w:szCs w:val="24"/>
        </w:rPr>
        <w:t xml:space="preserve"> also recorded higher basal areas, confirming their strong growth potential. The lowest basal area observed in T</w:t>
      </w:r>
      <w:r w:rsidR="00E60E9A" w:rsidRPr="00CA6DB1">
        <w:rPr>
          <w:rFonts w:ascii="Times New Roman" w:hAnsi="Times New Roman" w:cs="Times New Roman"/>
          <w:sz w:val="24"/>
          <w:szCs w:val="24"/>
          <w:vertAlign w:val="subscript"/>
        </w:rPr>
        <w:t>21</w:t>
      </w:r>
      <w:r w:rsidR="00E60E9A" w:rsidRPr="00CA6DB1">
        <w:rPr>
          <w:rFonts w:ascii="Times New Roman" w:hAnsi="Times New Roman" w:cs="Times New Roman"/>
          <w:sz w:val="24"/>
          <w:szCs w:val="24"/>
        </w:rPr>
        <w:t xml:space="preserve"> (KVK, </w:t>
      </w:r>
      <w:proofErr w:type="spellStart"/>
      <w:r w:rsidR="00E60E9A" w:rsidRPr="00CA6DB1">
        <w:rPr>
          <w:rFonts w:ascii="Times New Roman" w:hAnsi="Times New Roman" w:cs="Times New Roman"/>
          <w:sz w:val="24"/>
          <w:szCs w:val="24"/>
        </w:rPr>
        <w:t>Seoni</w:t>
      </w:r>
      <w:proofErr w:type="spellEnd"/>
      <w:r w:rsidR="00E60E9A" w:rsidRPr="00CA6DB1">
        <w:rPr>
          <w:rFonts w:ascii="Times New Roman" w:hAnsi="Times New Roman" w:cs="Times New Roman"/>
          <w:sz w:val="24"/>
          <w:szCs w:val="24"/>
        </w:rPr>
        <w:t>) aligns with its lower height and DBH, indicating overall poor biomass accumulation. These findings highlight T</w:t>
      </w:r>
      <w:r w:rsidR="00E60E9A" w:rsidRPr="00CA6DB1">
        <w:rPr>
          <w:rFonts w:ascii="Times New Roman" w:hAnsi="Times New Roman" w:cs="Times New Roman"/>
          <w:sz w:val="24"/>
          <w:szCs w:val="24"/>
          <w:vertAlign w:val="subscript"/>
        </w:rPr>
        <w:t xml:space="preserve">13 </w:t>
      </w:r>
      <w:r w:rsidR="00E60E9A" w:rsidRPr="00CA6DB1">
        <w:rPr>
          <w:rFonts w:ascii="Times New Roman" w:hAnsi="Times New Roman" w:cs="Times New Roman"/>
          <w:sz w:val="24"/>
          <w:szCs w:val="24"/>
        </w:rPr>
        <w:t>and related high-performing provenances as ideal candidates for maximizing stand productivity.</w:t>
      </w:r>
      <w:r w:rsidR="005241BB" w:rsidRPr="00CA6DB1">
        <w:rPr>
          <w:rFonts w:ascii="Times New Roman" w:hAnsi="Times New Roman" w:cs="Times New Roman"/>
          <w:sz w:val="24"/>
          <w:szCs w:val="24"/>
        </w:rPr>
        <w:t xml:space="preserve"> Consistent results have been documented by</w:t>
      </w:r>
      <w:r w:rsidR="00CD142B" w:rsidRPr="00CA6DB1">
        <w:rPr>
          <w:rFonts w:ascii="Times New Roman" w:hAnsi="Times New Roman" w:cs="Times New Roman"/>
          <w:sz w:val="24"/>
          <w:szCs w:val="24"/>
        </w:rPr>
        <w:t xml:space="preserve"> (Sharma </w:t>
      </w:r>
      <w:r w:rsidR="00CD142B" w:rsidRPr="00CA6DB1">
        <w:rPr>
          <w:rFonts w:ascii="Times New Roman" w:hAnsi="Times New Roman" w:cs="Times New Roman"/>
          <w:i/>
          <w:sz w:val="24"/>
          <w:szCs w:val="24"/>
        </w:rPr>
        <w:t>et al.,</w:t>
      </w:r>
      <w:r w:rsidR="00CD142B" w:rsidRPr="00CA6DB1">
        <w:rPr>
          <w:rFonts w:ascii="Times New Roman" w:hAnsi="Times New Roman" w:cs="Times New Roman"/>
          <w:sz w:val="24"/>
          <w:szCs w:val="24"/>
        </w:rPr>
        <w:t>2016;</w:t>
      </w:r>
      <w:r w:rsidR="00570BF8" w:rsidRPr="00CA6DB1">
        <w:rPr>
          <w:rFonts w:ascii="Times New Roman" w:hAnsi="Times New Roman" w:cs="Times New Roman"/>
          <w:sz w:val="24"/>
          <w:szCs w:val="24"/>
        </w:rPr>
        <w:t xml:space="preserve"> De Queiroz</w:t>
      </w:r>
      <w:r w:rsidR="00CD142B" w:rsidRPr="00CA6DB1">
        <w:rPr>
          <w:rFonts w:ascii="Times New Roman" w:hAnsi="Times New Roman" w:cs="Times New Roman"/>
          <w:i/>
          <w:sz w:val="24"/>
          <w:szCs w:val="24"/>
        </w:rPr>
        <w:t xml:space="preserve"> et al.,</w:t>
      </w:r>
      <w:proofErr w:type="gramStart"/>
      <w:r w:rsidR="003C5125" w:rsidRPr="00CA6DB1">
        <w:rPr>
          <w:rFonts w:ascii="Times New Roman" w:hAnsi="Times New Roman" w:cs="Times New Roman"/>
          <w:sz w:val="24"/>
          <w:szCs w:val="24"/>
        </w:rPr>
        <w:t>2019;</w:t>
      </w:r>
      <w:r w:rsidR="00570BF8" w:rsidRPr="00CA6DB1">
        <w:rPr>
          <w:rFonts w:ascii="Times New Roman" w:hAnsi="Times New Roman" w:cs="Times New Roman"/>
          <w:sz w:val="24"/>
          <w:szCs w:val="24"/>
        </w:rPr>
        <w:t>Deswal</w:t>
      </w:r>
      <w:proofErr w:type="gramEnd"/>
      <w:r w:rsidR="00570BF8" w:rsidRPr="00CA6DB1">
        <w:rPr>
          <w:rFonts w:ascii="Times New Roman" w:hAnsi="Times New Roman" w:cs="Times New Roman"/>
          <w:i/>
          <w:color w:val="222222"/>
          <w:sz w:val="24"/>
          <w:szCs w:val="24"/>
          <w:shd w:val="clear" w:color="auto" w:fill="FFFFFF"/>
        </w:rPr>
        <w:t xml:space="preserve"> </w:t>
      </w:r>
      <w:r w:rsidR="00CD142B" w:rsidRPr="00CA6DB1">
        <w:rPr>
          <w:rFonts w:ascii="Times New Roman" w:hAnsi="Times New Roman" w:cs="Times New Roman"/>
          <w:i/>
          <w:color w:val="222222"/>
          <w:sz w:val="24"/>
          <w:szCs w:val="24"/>
          <w:shd w:val="clear" w:color="auto" w:fill="FFFFFF"/>
        </w:rPr>
        <w:t>et al.,</w:t>
      </w:r>
      <w:r w:rsidR="00570BF8" w:rsidRPr="00CA6DB1">
        <w:rPr>
          <w:rFonts w:ascii="Times New Roman" w:hAnsi="Times New Roman" w:cs="Times New Roman"/>
          <w:color w:val="222222"/>
          <w:sz w:val="24"/>
          <w:szCs w:val="24"/>
          <w:shd w:val="clear" w:color="auto" w:fill="FFFFFF"/>
        </w:rPr>
        <w:t>2022</w:t>
      </w:r>
      <w:r w:rsidR="003C5125" w:rsidRPr="00CA6DB1">
        <w:rPr>
          <w:rFonts w:ascii="Times New Roman" w:hAnsi="Times New Roman" w:cs="Times New Roman"/>
          <w:color w:val="222222"/>
          <w:sz w:val="24"/>
          <w:szCs w:val="24"/>
          <w:shd w:val="clear" w:color="auto" w:fill="FFFFFF"/>
        </w:rPr>
        <w:t xml:space="preserve"> and</w:t>
      </w:r>
      <w:r w:rsidR="003C5125" w:rsidRPr="00CA6DB1">
        <w:rPr>
          <w:rFonts w:ascii="Times New Roman" w:hAnsi="Times New Roman" w:cs="Times New Roman"/>
          <w:sz w:val="24"/>
          <w:szCs w:val="24"/>
        </w:rPr>
        <w:t xml:space="preserve"> Shukla</w:t>
      </w:r>
      <w:r w:rsidR="003C5125" w:rsidRPr="00CA6DB1">
        <w:rPr>
          <w:rFonts w:ascii="Times New Roman" w:hAnsi="Times New Roman" w:cs="Times New Roman"/>
          <w:i/>
          <w:color w:val="222222"/>
          <w:sz w:val="24"/>
          <w:szCs w:val="24"/>
          <w:shd w:val="clear" w:color="auto" w:fill="FFFFFF"/>
        </w:rPr>
        <w:t xml:space="preserve"> et al.,</w:t>
      </w:r>
      <w:r w:rsidR="003C5125" w:rsidRPr="00CA6DB1">
        <w:rPr>
          <w:rFonts w:ascii="Times New Roman" w:hAnsi="Times New Roman" w:cs="Times New Roman"/>
          <w:color w:val="222222"/>
          <w:sz w:val="24"/>
          <w:szCs w:val="24"/>
          <w:shd w:val="clear" w:color="auto" w:fill="FFFFFF"/>
        </w:rPr>
        <w:t xml:space="preserve">2022  </w:t>
      </w:r>
      <w:r w:rsidR="00CD142B" w:rsidRPr="00CA6DB1">
        <w:rPr>
          <w:rFonts w:ascii="Times New Roman" w:hAnsi="Times New Roman" w:cs="Times New Roman"/>
          <w:color w:val="222222"/>
          <w:sz w:val="24"/>
          <w:szCs w:val="24"/>
          <w:shd w:val="clear" w:color="auto" w:fill="FFFFFF"/>
        </w:rPr>
        <w:t>).</w:t>
      </w:r>
    </w:p>
    <w:p w14:paraId="107FD45C" w14:textId="77777777" w:rsidR="00A054DC" w:rsidRPr="00CA6DB1" w:rsidRDefault="00A054DC" w:rsidP="00571BC3">
      <w:pPr>
        <w:spacing w:after="0" w:line="240" w:lineRule="auto"/>
        <w:jc w:val="both"/>
        <w:rPr>
          <w:rFonts w:ascii="Times New Roman" w:hAnsi="Times New Roman" w:cs="Times New Roman"/>
          <w:b/>
          <w:bCs/>
          <w:sz w:val="24"/>
          <w:szCs w:val="24"/>
        </w:rPr>
      </w:pPr>
      <w:r w:rsidRPr="00CA6DB1">
        <w:rPr>
          <w:rFonts w:ascii="Times New Roman" w:hAnsi="Times New Roman" w:cs="Times New Roman"/>
          <w:b/>
          <w:bCs/>
          <w:sz w:val="24"/>
          <w:szCs w:val="24"/>
        </w:rPr>
        <w:lastRenderedPageBreak/>
        <w:t>Number of branches per tree</w:t>
      </w:r>
    </w:p>
    <w:p w14:paraId="13027E6E" w14:textId="77777777" w:rsidR="003A48C1" w:rsidRPr="00CA6DB1" w:rsidRDefault="00A054DC" w:rsidP="003A48C1">
      <w:pPr>
        <w:spacing w:after="0" w:line="240" w:lineRule="auto"/>
        <w:jc w:val="both"/>
        <w:rPr>
          <w:rFonts w:ascii="Times New Roman" w:hAnsi="Times New Roman" w:cs="Times New Roman"/>
          <w:sz w:val="24"/>
          <w:szCs w:val="24"/>
        </w:rPr>
      </w:pPr>
      <w:r w:rsidRPr="00CA6DB1">
        <w:rPr>
          <w:rFonts w:ascii="Times New Roman" w:hAnsi="Times New Roman" w:cs="Times New Roman"/>
          <w:sz w:val="24"/>
          <w:szCs w:val="24"/>
        </w:rPr>
        <w:t>It was observed from the result during the 10</w:t>
      </w:r>
      <w:proofErr w:type="gramStart"/>
      <w:r w:rsidRPr="00CA6DB1">
        <w:rPr>
          <w:rFonts w:ascii="Times New Roman" w:hAnsi="Times New Roman" w:cs="Times New Roman"/>
          <w:sz w:val="24"/>
          <w:szCs w:val="24"/>
          <w:vertAlign w:val="superscript"/>
        </w:rPr>
        <w:t xml:space="preserve">th </w:t>
      </w:r>
      <w:r w:rsidRPr="00CA6DB1">
        <w:rPr>
          <w:rFonts w:ascii="Times New Roman" w:hAnsi="Times New Roman" w:cs="Times New Roman"/>
          <w:sz w:val="24"/>
          <w:szCs w:val="24"/>
        </w:rPr>
        <w:t xml:space="preserve"> year</w:t>
      </w:r>
      <w:proofErr w:type="gramEnd"/>
      <w:r w:rsidRPr="00CA6DB1">
        <w:rPr>
          <w:rFonts w:ascii="Times New Roman" w:hAnsi="Times New Roman" w:cs="Times New Roman"/>
          <w:sz w:val="24"/>
          <w:szCs w:val="24"/>
        </w:rPr>
        <w:t xml:space="preserve"> (2015) different provenances showed the significant influence on the number of branches per tree ( Table </w:t>
      </w:r>
      <w:r w:rsidR="002F2036">
        <w:rPr>
          <w:rFonts w:ascii="Times New Roman" w:hAnsi="Times New Roman" w:cs="Times New Roman"/>
          <w:sz w:val="24"/>
          <w:szCs w:val="24"/>
        </w:rPr>
        <w:t>2</w:t>
      </w:r>
      <w:r w:rsidRPr="00CA6DB1">
        <w:rPr>
          <w:rFonts w:ascii="Times New Roman" w:hAnsi="Times New Roman" w:cs="Times New Roman"/>
          <w:sz w:val="24"/>
          <w:szCs w:val="24"/>
        </w:rPr>
        <w:t xml:space="preserve"> and Fig. </w:t>
      </w:r>
      <w:r w:rsidR="002F2036">
        <w:rPr>
          <w:rFonts w:ascii="Times New Roman" w:hAnsi="Times New Roman" w:cs="Times New Roman"/>
          <w:sz w:val="24"/>
          <w:szCs w:val="24"/>
        </w:rPr>
        <w:t>1</w:t>
      </w:r>
      <w:r w:rsidRPr="00CA6DB1">
        <w:rPr>
          <w:rFonts w:ascii="Times New Roman" w:hAnsi="Times New Roman" w:cs="Times New Roman"/>
          <w:sz w:val="24"/>
          <w:szCs w:val="24"/>
        </w:rPr>
        <w:t>), Significantly maximum (16) number of branches was recorded in provenance T</w:t>
      </w:r>
      <w:r w:rsidRPr="00CA6DB1">
        <w:rPr>
          <w:rFonts w:ascii="Times New Roman" w:hAnsi="Times New Roman" w:cs="Times New Roman"/>
          <w:sz w:val="24"/>
          <w:szCs w:val="24"/>
          <w:vertAlign w:val="subscript"/>
        </w:rPr>
        <w:t xml:space="preserve">8 </w:t>
      </w:r>
      <w:r w:rsidRPr="00CA6DB1">
        <w:rPr>
          <w:rFonts w:ascii="Times New Roman" w:hAnsi="Times New Roman" w:cs="Times New Roman"/>
          <w:sz w:val="24"/>
          <w:szCs w:val="24"/>
        </w:rPr>
        <w:t xml:space="preserve">(Bandole-2, </w:t>
      </w:r>
      <w:proofErr w:type="spellStart"/>
      <w:r w:rsidRPr="00CA6DB1">
        <w:rPr>
          <w:rFonts w:ascii="Times New Roman" w:hAnsi="Times New Roman" w:cs="Times New Roman"/>
          <w:sz w:val="24"/>
          <w:szCs w:val="24"/>
        </w:rPr>
        <w:t>Seoni</w:t>
      </w:r>
      <w:proofErr w:type="spellEnd"/>
      <w:r w:rsidRPr="00CA6DB1">
        <w:rPr>
          <w:rFonts w:ascii="Times New Roman" w:hAnsi="Times New Roman" w:cs="Times New Roman"/>
          <w:sz w:val="24"/>
          <w:szCs w:val="24"/>
        </w:rPr>
        <w:t>), whereas minimum number of branches was recorded in provenance T</w:t>
      </w:r>
      <w:r w:rsidRPr="00CA6DB1">
        <w:rPr>
          <w:rFonts w:ascii="Times New Roman" w:hAnsi="Times New Roman" w:cs="Times New Roman"/>
          <w:sz w:val="24"/>
          <w:szCs w:val="24"/>
          <w:vertAlign w:val="subscript"/>
        </w:rPr>
        <w:t>13</w:t>
      </w:r>
      <w:r w:rsidRPr="00CA6DB1">
        <w:rPr>
          <w:rFonts w:ascii="Times New Roman" w:hAnsi="Times New Roman" w:cs="Times New Roman"/>
          <w:sz w:val="24"/>
          <w:szCs w:val="24"/>
        </w:rPr>
        <w:t xml:space="preserve"> i.e.,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w:t>
      </w:r>
      <w:proofErr w:type="spellStart"/>
      <w:r w:rsidRPr="00CA6DB1">
        <w:rPr>
          <w:rFonts w:ascii="Times New Roman" w:hAnsi="Times New Roman" w:cs="Times New Roman"/>
          <w:sz w:val="24"/>
          <w:szCs w:val="24"/>
        </w:rPr>
        <w:t>Satna</w:t>
      </w:r>
      <w:proofErr w:type="spellEnd"/>
      <w:r w:rsidRPr="00CA6DB1">
        <w:rPr>
          <w:rFonts w:ascii="Times New Roman" w:hAnsi="Times New Roman" w:cs="Times New Roman"/>
          <w:sz w:val="24"/>
          <w:szCs w:val="24"/>
        </w:rPr>
        <w:t xml:space="preserve"> (2.00).</w:t>
      </w:r>
      <w:r w:rsidR="001D4569" w:rsidRPr="00CA6DB1">
        <w:rPr>
          <w:rFonts w:ascii="Times New Roman" w:hAnsi="Times New Roman" w:cs="Times New Roman"/>
          <w:sz w:val="24"/>
          <w:szCs w:val="24"/>
        </w:rPr>
        <w:t xml:space="preserve"> Significant differences in branching patterns were recorded across provenances, indicating variability in crown architecture. Provenance T</w:t>
      </w:r>
      <w:r w:rsidR="001D4569" w:rsidRPr="00CA6DB1">
        <w:rPr>
          <w:rFonts w:ascii="Times New Roman" w:hAnsi="Times New Roman" w:cs="Times New Roman"/>
          <w:sz w:val="24"/>
          <w:szCs w:val="24"/>
          <w:vertAlign w:val="subscript"/>
        </w:rPr>
        <w:t>8</w:t>
      </w:r>
      <w:r w:rsidR="001D4569" w:rsidRPr="00CA6DB1">
        <w:rPr>
          <w:rFonts w:ascii="Times New Roman" w:hAnsi="Times New Roman" w:cs="Times New Roman"/>
          <w:sz w:val="24"/>
          <w:szCs w:val="24"/>
        </w:rPr>
        <w:t xml:space="preserve"> (Bandole-2, </w:t>
      </w:r>
      <w:proofErr w:type="spellStart"/>
      <w:r w:rsidR="001D4569" w:rsidRPr="00CA6DB1">
        <w:rPr>
          <w:rFonts w:ascii="Times New Roman" w:hAnsi="Times New Roman" w:cs="Times New Roman"/>
          <w:sz w:val="24"/>
          <w:szCs w:val="24"/>
        </w:rPr>
        <w:t>Seoni</w:t>
      </w:r>
      <w:proofErr w:type="spellEnd"/>
      <w:r w:rsidR="001D4569" w:rsidRPr="00CA6DB1">
        <w:rPr>
          <w:rFonts w:ascii="Times New Roman" w:hAnsi="Times New Roman" w:cs="Times New Roman"/>
          <w:sz w:val="24"/>
          <w:szCs w:val="24"/>
        </w:rPr>
        <w:t>) produced the highest number of branches (16), suggesting a tendency toward denser crown formation, which may influence light interception and wood quality. In contrast, provenance T</w:t>
      </w:r>
      <w:r w:rsidR="001D4569" w:rsidRPr="00CA6DB1">
        <w:rPr>
          <w:rFonts w:ascii="Times New Roman" w:hAnsi="Times New Roman" w:cs="Times New Roman"/>
          <w:sz w:val="24"/>
          <w:szCs w:val="24"/>
          <w:vertAlign w:val="subscript"/>
        </w:rPr>
        <w:t xml:space="preserve">13 </w:t>
      </w:r>
      <w:r w:rsidR="001D4569" w:rsidRPr="00CA6DB1">
        <w:rPr>
          <w:rFonts w:ascii="Times New Roman" w:hAnsi="Times New Roman" w:cs="Times New Roman"/>
          <w:sz w:val="24"/>
          <w:szCs w:val="24"/>
        </w:rPr>
        <w:t>(</w:t>
      </w:r>
      <w:proofErr w:type="spellStart"/>
      <w:r w:rsidR="001D4569" w:rsidRPr="00CA6DB1">
        <w:rPr>
          <w:rFonts w:ascii="Times New Roman" w:hAnsi="Times New Roman" w:cs="Times New Roman"/>
          <w:sz w:val="24"/>
          <w:szCs w:val="24"/>
        </w:rPr>
        <w:t>Nagod</w:t>
      </w:r>
      <w:proofErr w:type="spellEnd"/>
      <w:r w:rsidR="001D4569" w:rsidRPr="00CA6DB1">
        <w:rPr>
          <w:rFonts w:ascii="Times New Roman" w:hAnsi="Times New Roman" w:cs="Times New Roman"/>
          <w:sz w:val="24"/>
          <w:szCs w:val="24"/>
        </w:rPr>
        <w:t xml:space="preserve"> Road, </w:t>
      </w:r>
      <w:proofErr w:type="spellStart"/>
      <w:r w:rsidR="001D4569" w:rsidRPr="00CA6DB1">
        <w:rPr>
          <w:rFonts w:ascii="Times New Roman" w:hAnsi="Times New Roman" w:cs="Times New Roman"/>
          <w:sz w:val="24"/>
          <w:szCs w:val="24"/>
        </w:rPr>
        <w:t>Satna</w:t>
      </w:r>
      <w:proofErr w:type="spellEnd"/>
      <w:r w:rsidR="001D4569" w:rsidRPr="00CA6DB1">
        <w:rPr>
          <w:rFonts w:ascii="Times New Roman" w:hAnsi="Times New Roman" w:cs="Times New Roman"/>
          <w:sz w:val="24"/>
          <w:szCs w:val="24"/>
        </w:rPr>
        <w:t>) had the fewest branches (2), which may reflect a more apical-dominant growth habit. Such differences are important for selecting provenances for either timber production, where fewer branches are preferred, or for agroforestry systems, where greater branching may enhance canopy benefits.</w:t>
      </w:r>
      <w:r w:rsidR="005241BB" w:rsidRPr="00CA6DB1">
        <w:rPr>
          <w:rFonts w:ascii="Times New Roman" w:hAnsi="Times New Roman" w:cs="Times New Roman"/>
          <w:sz w:val="24"/>
          <w:szCs w:val="24"/>
        </w:rPr>
        <w:t xml:space="preserve"> The observations reported here corroborate the work of</w:t>
      </w:r>
      <w:r w:rsidR="003A48C1" w:rsidRPr="00CA6DB1">
        <w:rPr>
          <w:rFonts w:ascii="Times New Roman" w:hAnsi="Times New Roman" w:cs="Times New Roman"/>
          <w:sz w:val="24"/>
          <w:szCs w:val="24"/>
        </w:rPr>
        <w:t xml:space="preserve"> (Dhillon and Van Rees,</w:t>
      </w:r>
      <w:proofErr w:type="gramStart"/>
      <w:r w:rsidR="003D41C3" w:rsidRPr="00CA6DB1">
        <w:rPr>
          <w:rFonts w:ascii="Times New Roman" w:hAnsi="Times New Roman" w:cs="Times New Roman"/>
          <w:sz w:val="24"/>
          <w:szCs w:val="24"/>
        </w:rPr>
        <w:t xml:space="preserve">2017 </w:t>
      </w:r>
      <w:r w:rsidR="003A48C1" w:rsidRPr="00CA6DB1">
        <w:rPr>
          <w:rFonts w:ascii="Times New Roman" w:hAnsi="Times New Roman" w:cs="Times New Roman"/>
          <w:sz w:val="24"/>
          <w:szCs w:val="24"/>
        </w:rPr>
        <w:t>;</w:t>
      </w:r>
      <w:proofErr w:type="gramEnd"/>
      <w:r w:rsidR="003A48C1" w:rsidRPr="00CA6DB1">
        <w:rPr>
          <w:rFonts w:ascii="Times New Roman" w:hAnsi="Times New Roman" w:cs="Times New Roman"/>
          <w:sz w:val="24"/>
          <w:szCs w:val="24"/>
        </w:rPr>
        <w:t xml:space="preserve"> </w:t>
      </w:r>
      <w:r w:rsidR="003D41C3" w:rsidRPr="00CA6DB1">
        <w:rPr>
          <w:rFonts w:ascii="Times New Roman" w:hAnsi="Times New Roman" w:cs="Times New Roman"/>
          <w:sz w:val="24"/>
          <w:szCs w:val="24"/>
        </w:rPr>
        <w:t>Guo</w:t>
      </w:r>
      <w:r w:rsidR="003A48C1" w:rsidRPr="00CA6DB1">
        <w:rPr>
          <w:rFonts w:ascii="Times New Roman" w:hAnsi="Times New Roman" w:cs="Times New Roman"/>
          <w:i/>
          <w:sz w:val="24"/>
          <w:szCs w:val="24"/>
        </w:rPr>
        <w:t xml:space="preserve"> et al.,</w:t>
      </w:r>
      <w:r w:rsidR="003A48C1" w:rsidRPr="00CA6DB1">
        <w:rPr>
          <w:rFonts w:ascii="Times New Roman" w:hAnsi="Times New Roman" w:cs="Times New Roman"/>
          <w:sz w:val="24"/>
          <w:szCs w:val="24"/>
        </w:rPr>
        <w:t>2019 and Deswal</w:t>
      </w:r>
      <w:r w:rsidR="003A48C1" w:rsidRPr="00CA6DB1">
        <w:rPr>
          <w:rFonts w:ascii="Times New Roman" w:hAnsi="Times New Roman" w:cs="Times New Roman"/>
          <w:i/>
          <w:color w:val="222222"/>
          <w:sz w:val="24"/>
          <w:szCs w:val="24"/>
          <w:shd w:val="clear" w:color="auto" w:fill="FFFFFF"/>
        </w:rPr>
        <w:t xml:space="preserve"> et al.,</w:t>
      </w:r>
      <w:r w:rsidR="003A48C1" w:rsidRPr="00CA6DB1">
        <w:rPr>
          <w:rFonts w:ascii="Times New Roman" w:hAnsi="Times New Roman" w:cs="Times New Roman"/>
          <w:color w:val="222222"/>
          <w:sz w:val="24"/>
          <w:szCs w:val="24"/>
          <w:shd w:val="clear" w:color="auto" w:fill="FFFFFF"/>
        </w:rPr>
        <w:t>2022).</w:t>
      </w:r>
    </w:p>
    <w:p w14:paraId="61B8ED7E" w14:textId="77777777" w:rsidR="00A054DC" w:rsidRPr="00CA6DB1" w:rsidRDefault="00A054DC" w:rsidP="00571BC3">
      <w:pPr>
        <w:spacing w:after="0" w:line="240" w:lineRule="auto"/>
        <w:jc w:val="both"/>
        <w:rPr>
          <w:rFonts w:ascii="Times New Roman" w:hAnsi="Times New Roman" w:cs="Times New Roman"/>
          <w:b/>
          <w:bCs/>
          <w:sz w:val="24"/>
          <w:szCs w:val="24"/>
        </w:rPr>
      </w:pPr>
      <w:r w:rsidRPr="00CA6DB1">
        <w:rPr>
          <w:rFonts w:ascii="Times New Roman" w:hAnsi="Times New Roman" w:cs="Times New Roman"/>
          <w:b/>
          <w:bCs/>
          <w:sz w:val="24"/>
          <w:szCs w:val="24"/>
        </w:rPr>
        <w:t>Table 02: Number of branches/tree of different provenances.</w:t>
      </w:r>
    </w:p>
    <w:tbl>
      <w:tblPr>
        <w:tblW w:w="100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6"/>
        <w:gridCol w:w="2428"/>
      </w:tblGrid>
      <w:tr w:rsidR="00A054DC" w:rsidRPr="00CA6DB1" w14:paraId="6C40514B" w14:textId="77777777" w:rsidTr="00677B78">
        <w:trPr>
          <w:trHeight w:val="168"/>
        </w:trPr>
        <w:tc>
          <w:tcPr>
            <w:tcW w:w="7616" w:type="dxa"/>
          </w:tcPr>
          <w:p w14:paraId="0E7BE912" w14:textId="77777777" w:rsidR="00A054DC" w:rsidRPr="00CA6DB1" w:rsidRDefault="00A054DC" w:rsidP="00571BC3">
            <w:pPr>
              <w:spacing w:after="0" w:line="240" w:lineRule="auto"/>
              <w:rPr>
                <w:rFonts w:ascii="Times New Roman" w:hAnsi="Times New Roman" w:cs="Times New Roman"/>
                <w:b/>
                <w:sz w:val="24"/>
                <w:szCs w:val="24"/>
              </w:rPr>
            </w:pPr>
            <w:r w:rsidRPr="00CA6DB1">
              <w:rPr>
                <w:rFonts w:ascii="Times New Roman" w:hAnsi="Times New Roman" w:cs="Times New Roman"/>
                <w:b/>
                <w:sz w:val="24"/>
                <w:szCs w:val="24"/>
              </w:rPr>
              <w:t>Treatments (provenances)</w:t>
            </w:r>
          </w:p>
        </w:tc>
        <w:tc>
          <w:tcPr>
            <w:tcW w:w="2428" w:type="dxa"/>
          </w:tcPr>
          <w:p w14:paraId="42A91967" w14:textId="77777777" w:rsidR="00A054DC" w:rsidRPr="00CA6DB1" w:rsidRDefault="00A054DC" w:rsidP="00571BC3">
            <w:pPr>
              <w:spacing w:after="0" w:line="240" w:lineRule="auto"/>
              <w:rPr>
                <w:rFonts w:ascii="Times New Roman" w:hAnsi="Times New Roman" w:cs="Times New Roman"/>
                <w:sz w:val="24"/>
                <w:szCs w:val="24"/>
                <w:lang w:val="en-IN"/>
              </w:rPr>
            </w:pPr>
            <w:commentRangeStart w:id="263"/>
            <w:r w:rsidRPr="00CA6DB1">
              <w:rPr>
                <w:rFonts w:ascii="Times New Roman" w:hAnsi="Times New Roman" w:cs="Times New Roman"/>
                <w:b/>
                <w:sz w:val="24"/>
                <w:szCs w:val="24"/>
              </w:rPr>
              <w:t>No. of branches/tree</w:t>
            </w:r>
            <w:commentRangeEnd w:id="263"/>
            <w:r w:rsidR="00CD405E">
              <w:rPr>
                <w:rStyle w:val="CommentReference"/>
              </w:rPr>
              <w:commentReference w:id="263"/>
            </w:r>
          </w:p>
        </w:tc>
      </w:tr>
      <w:tr w:rsidR="00A054DC" w:rsidRPr="00CA6DB1" w14:paraId="4AE94FC2" w14:textId="77777777" w:rsidTr="00677B78">
        <w:trPr>
          <w:trHeight w:val="70"/>
        </w:trPr>
        <w:tc>
          <w:tcPr>
            <w:tcW w:w="7616" w:type="dxa"/>
          </w:tcPr>
          <w:p w14:paraId="7A7B9205"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 </w:t>
            </w:r>
            <w:r w:rsidRPr="00CA6DB1">
              <w:rPr>
                <w:rFonts w:ascii="Times New Roman" w:hAnsi="Times New Roman" w:cs="Times New Roman"/>
                <w:sz w:val="24"/>
                <w:szCs w:val="24"/>
              </w:rPr>
              <w:t xml:space="preserve">- Bandole-1 </w:t>
            </w:r>
            <w:proofErr w:type="spellStart"/>
            <w:r w:rsidRPr="00CA6DB1">
              <w:rPr>
                <w:rFonts w:ascii="Times New Roman" w:hAnsi="Times New Roman" w:cs="Times New Roman"/>
                <w:sz w:val="24"/>
                <w:szCs w:val="24"/>
              </w:rPr>
              <w:t>Seoni</w:t>
            </w:r>
            <w:proofErr w:type="spellEnd"/>
          </w:p>
        </w:tc>
        <w:tc>
          <w:tcPr>
            <w:tcW w:w="2428" w:type="dxa"/>
          </w:tcPr>
          <w:p w14:paraId="719DB9AF" w14:textId="77777777" w:rsidR="00A054DC" w:rsidRPr="00CA6DB1" w:rsidRDefault="00A054DC" w:rsidP="00571BC3">
            <w:pPr>
              <w:pStyle w:val="NormalWeb"/>
              <w:spacing w:before="0" w:beforeAutospacing="0" w:after="0" w:afterAutospacing="0"/>
            </w:pPr>
            <w:r w:rsidRPr="00CA6DB1">
              <w:rPr>
                <w:bCs/>
                <w:kern w:val="24"/>
                <w:lang w:val="en-US"/>
              </w:rPr>
              <w:t>3.00</w:t>
            </w:r>
          </w:p>
        </w:tc>
      </w:tr>
      <w:tr w:rsidR="00A054DC" w:rsidRPr="00CA6DB1" w14:paraId="6629936E" w14:textId="77777777" w:rsidTr="00677B78">
        <w:trPr>
          <w:trHeight w:val="70"/>
        </w:trPr>
        <w:tc>
          <w:tcPr>
            <w:tcW w:w="7616" w:type="dxa"/>
          </w:tcPr>
          <w:p w14:paraId="73A58F94"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2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Kosamghat</w:t>
            </w:r>
            <w:proofErr w:type="spellEnd"/>
            <w:r w:rsidRPr="00CA6DB1">
              <w:rPr>
                <w:rFonts w:ascii="Times New Roman" w:hAnsi="Times New Roman" w:cs="Times New Roman"/>
                <w:sz w:val="24"/>
                <w:szCs w:val="24"/>
              </w:rPr>
              <w:t>, Jabalpur</w:t>
            </w:r>
          </w:p>
        </w:tc>
        <w:tc>
          <w:tcPr>
            <w:tcW w:w="2428" w:type="dxa"/>
          </w:tcPr>
          <w:p w14:paraId="31821342" w14:textId="77777777" w:rsidR="00A054DC" w:rsidRPr="00CA6DB1" w:rsidRDefault="00A054DC" w:rsidP="00571BC3">
            <w:pPr>
              <w:pStyle w:val="NormalWeb"/>
              <w:spacing w:before="0" w:beforeAutospacing="0" w:after="0" w:afterAutospacing="0"/>
            </w:pPr>
            <w:r w:rsidRPr="00CA6DB1">
              <w:rPr>
                <w:bCs/>
                <w:kern w:val="24"/>
                <w:lang w:val="en-US"/>
              </w:rPr>
              <w:t>3.00</w:t>
            </w:r>
          </w:p>
        </w:tc>
      </w:tr>
      <w:tr w:rsidR="00A054DC" w:rsidRPr="00CA6DB1" w14:paraId="04DB0CA5" w14:textId="77777777" w:rsidTr="00677B78">
        <w:trPr>
          <w:trHeight w:val="71"/>
        </w:trPr>
        <w:tc>
          <w:tcPr>
            <w:tcW w:w="7616" w:type="dxa"/>
          </w:tcPr>
          <w:p w14:paraId="6409D599"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3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Bahoripar</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Bargi</w:t>
            </w:r>
            <w:proofErr w:type="spellEnd"/>
            <w:r w:rsidRPr="00CA6DB1">
              <w:rPr>
                <w:rFonts w:ascii="Times New Roman" w:hAnsi="Times New Roman" w:cs="Times New Roman"/>
                <w:sz w:val="24"/>
                <w:szCs w:val="24"/>
              </w:rPr>
              <w:t>, Jabalpur</w:t>
            </w:r>
          </w:p>
        </w:tc>
        <w:tc>
          <w:tcPr>
            <w:tcW w:w="2428" w:type="dxa"/>
          </w:tcPr>
          <w:p w14:paraId="68544B56" w14:textId="77777777" w:rsidR="00A054DC" w:rsidRPr="00CA6DB1" w:rsidRDefault="00A054DC" w:rsidP="00571BC3">
            <w:pPr>
              <w:pStyle w:val="NormalWeb"/>
              <w:spacing w:before="0" w:beforeAutospacing="0" w:after="0" w:afterAutospacing="0"/>
            </w:pPr>
            <w:r w:rsidRPr="00CA6DB1">
              <w:rPr>
                <w:bCs/>
                <w:kern w:val="24"/>
                <w:lang w:val="en-US"/>
              </w:rPr>
              <w:t>4.00</w:t>
            </w:r>
          </w:p>
        </w:tc>
      </w:tr>
      <w:tr w:rsidR="00A054DC" w:rsidRPr="00CA6DB1" w14:paraId="1D94CCD3" w14:textId="77777777" w:rsidTr="00677B78">
        <w:trPr>
          <w:trHeight w:val="70"/>
        </w:trPr>
        <w:tc>
          <w:tcPr>
            <w:tcW w:w="7616" w:type="dxa"/>
          </w:tcPr>
          <w:p w14:paraId="6280C6B8"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4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Kailwas</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Barha</w:t>
            </w:r>
            <w:proofErr w:type="spellEnd"/>
            <w:r w:rsidRPr="00CA6DB1">
              <w:rPr>
                <w:rFonts w:ascii="Times New Roman" w:hAnsi="Times New Roman" w:cs="Times New Roman"/>
                <w:sz w:val="24"/>
                <w:szCs w:val="24"/>
              </w:rPr>
              <w:t>, Jabalpur</w:t>
            </w:r>
          </w:p>
        </w:tc>
        <w:tc>
          <w:tcPr>
            <w:tcW w:w="2428" w:type="dxa"/>
          </w:tcPr>
          <w:p w14:paraId="01546434" w14:textId="77777777" w:rsidR="00A054DC" w:rsidRPr="00CA6DB1" w:rsidRDefault="00A054DC" w:rsidP="00571BC3">
            <w:pPr>
              <w:pStyle w:val="NormalWeb"/>
              <w:spacing w:before="0" w:beforeAutospacing="0" w:after="0" w:afterAutospacing="0"/>
            </w:pPr>
            <w:r w:rsidRPr="00CA6DB1">
              <w:rPr>
                <w:bCs/>
                <w:kern w:val="24"/>
                <w:lang w:val="en-US"/>
              </w:rPr>
              <w:t>3.00</w:t>
            </w:r>
          </w:p>
        </w:tc>
      </w:tr>
      <w:tr w:rsidR="00A054DC" w:rsidRPr="00CA6DB1" w14:paraId="0792D4B2" w14:textId="77777777" w:rsidTr="00677B78">
        <w:trPr>
          <w:trHeight w:val="70"/>
        </w:trPr>
        <w:tc>
          <w:tcPr>
            <w:tcW w:w="7616" w:type="dxa"/>
          </w:tcPr>
          <w:p w14:paraId="70827B64" w14:textId="77777777" w:rsidR="00A054DC" w:rsidRPr="00CA6DB1" w:rsidRDefault="00A054DC" w:rsidP="00571BC3">
            <w:pPr>
              <w:spacing w:after="0" w:line="240" w:lineRule="auto"/>
              <w:rPr>
                <w:rFonts w:ascii="Times New Roman" w:hAnsi="Times New Roman" w:cs="Times New Roman"/>
                <w:sz w:val="24"/>
                <w:szCs w:val="24"/>
                <w:lang w:val="fr-FR"/>
              </w:rPr>
            </w:pPr>
            <w:r w:rsidRPr="00CA6DB1">
              <w:rPr>
                <w:rFonts w:ascii="Times New Roman" w:hAnsi="Times New Roman" w:cs="Times New Roman"/>
                <w:sz w:val="24"/>
                <w:szCs w:val="24"/>
                <w:lang w:val="fr-FR"/>
              </w:rPr>
              <w:t>T</w:t>
            </w:r>
            <w:r w:rsidRPr="00CA6DB1">
              <w:rPr>
                <w:rFonts w:ascii="Times New Roman" w:hAnsi="Times New Roman" w:cs="Times New Roman"/>
                <w:sz w:val="24"/>
                <w:szCs w:val="24"/>
                <w:vertAlign w:val="subscript"/>
                <w:lang w:val="fr-FR"/>
              </w:rPr>
              <w:t xml:space="preserve">5 </w:t>
            </w:r>
            <w:r w:rsidRPr="00CA6DB1">
              <w:rPr>
                <w:rFonts w:ascii="Times New Roman" w:hAnsi="Times New Roman" w:cs="Times New Roman"/>
                <w:sz w:val="24"/>
                <w:szCs w:val="24"/>
                <w:lang w:val="fr-FR"/>
              </w:rPr>
              <w:t>- TFRI, Gour river, Jabalpur</w:t>
            </w:r>
          </w:p>
        </w:tc>
        <w:tc>
          <w:tcPr>
            <w:tcW w:w="2428" w:type="dxa"/>
          </w:tcPr>
          <w:p w14:paraId="58C48E45" w14:textId="77777777" w:rsidR="00A054DC" w:rsidRPr="00CA6DB1" w:rsidRDefault="00A054DC" w:rsidP="00571BC3">
            <w:pPr>
              <w:pStyle w:val="NormalWeb"/>
              <w:spacing w:before="0" w:beforeAutospacing="0" w:after="0" w:afterAutospacing="0"/>
            </w:pPr>
            <w:r w:rsidRPr="00CA6DB1">
              <w:rPr>
                <w:bCs/>
                <w:kern w:val="24"/>
                <w:lang w:val="en-US"/>
              </w:rPr>
              <w:t>3.00</w:t>
            </w:r>
          </w:p>
        </w:tc>
      </w:tr>
      <w:tr w:rsidR="00A054DC" w:rsidRPr="00CA6DB1" w14:paraId="57820370" w14:textId="77777777" w:rsidTr="00677B78">
        <w:trPr>
          <w:trHeight w:val="138"/>
        </w:trPr>
        <w:tc>
          <w:tcPr>
            <w:tcW w:w="7616" w:type="dxa"/>
          </w:tcPr>
          <w:p w14:paraId="26F66C29"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6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Kalpi</w:t>
            </w:r>
            <w:proofErr w:type="spellEnd"/>
            <w:r w:rsidRPr="00CA6DB1">
              <w:rPr>
                <w:rFonts w:ascii="Times New Roman" w:hAnsi="Times New Roman" w:cs="Times New Roman"/>
                <w:sz w:val="24"/>
                <w:szCs w:val="24"/>
              </w:rPr>
              <w:t xml:space="preserve"> Depot,  </w:t>
            </w:r>
            <w:proofErr w:type="spellStart"/>
            <w:r w:rsidRPr="00CA6DB1">
              <w:rPr>
                <w:rFonts w:ascii="Times New Roman" w:hAnsi="Times New Roman" w:cs="Times New Roman"/>
                <w:sz w:val="24"/>
                <w:szCs w:val="24"/>
              </w:rPr>
              <w:t>Mandla</w:t>
            </w:r>
            <w:proofErr w:type="spellEnd"/>
          </w:p>
        </w:tc>
        <w:tc>
          <w:tcPr>
            <w:tcW w:w="2428" w:type="dxa"/>
          </w:tcPr>
          <w:p w14:paraId="56A01CE9" w14:textId="77777777" w:rsidR="00A054DC" w:rsidRPr="00CA6DB1" w:rsidRDefault="00A054DC" w:rsidP="00571BC3">
            <w:pPr>
              <w:pStyle w:val="NormalWeb"/>
              <w:spacing w:before="0" w:beforeAutospacing="0" w:after="0" w:afterAutospacing="0"/>
            </w:pPr>
            <w:r w:rsidRPr="00CA6DB1">
              <w:rPr>
                <w:bCs/>
                <w:kern w:val="24"/>
                <w:lang w:val="en-US"/>
              </w:rPr>
              <w:t>6.00</w:t>
            </w:r>
          </w:p>
        </w:tc>
      </w:tr>
      <w:tr w:rsidR="00A054DC" w:rsidRPr="00CA6DB1" w14:paraId="58371152" w14:textId="77777777" w:rsidTr="00677B78">
        <w:trPr>
          <w:trHeight w:val="70"/>
        </w:trPr>
        <w:tc>
          <w:tcPr>
            <w:tcW w:w="7616" w:type="dxa"/>
          </w:tcPr>
          <w:p w14:paraId="31CAD600" w14:textId="77777777" w:rsidR="00A054DC" w:rsidRPr="00CD405E" w:rsidRDefault="00A054DC" w:rsidP="00571BC3">
            <w:pPr>
              <w:spacing w:after="0" w:line="240" w:lineRule="auto"/>
              <w:rPr>
                <w:rFonts w:ascii="Times New Roman" w:hAnsi="Times New Roman" w:cs="Times New Roman"/>
                <w:sz w:val="24"/>
                <w:szCs w:val="24"/>
                <w:highlight w:val="yellow"/>
                <w:rPrChange w:id="264" w:author="HP" w:date="2025-12-05T15:41:00Z">
                  <w:rPr>
                    <w:rFonts w:ascii="Times New Roman" w:hAnsi="Times New Roman" w:cs="Times New Roman"/>
                    <w:sz w:val="24"/>
                    <w:szCs w:val="24"/>
                  </w:rPr>
                </w:rPrChange>
              </w:rPr>
            </w:pPr>
            <w:r w:rsidRPr="00CD405E">
              <w:rPr>
                <w:rFonts w:ascii="Times New Roman" w:hAnsi="Times New Roman" w:cs="Times New Roman"/>
                <w:sz w:val="24"/>
                <w:szCs w:val="24"/>
                <w:highlight w:val="yellow"/>
                <w:rPrChange w:id="265" w:author="HP" w:date="2025-12-05T15:41:00Z">
                  <w:rPr>
                    <w:rFonts w:ascii="Times New Roman" w:hAnsi="Times New Roman" w:cs="Times New Roman"/>
                    <w:sz w:val="24"/>
                    <w:szCs w:val="24"/>
                  </w:rPr>
                </w:rPrChange>
              </w:rPr>
              <w:t>T</w:t>
            </w:r>
            <w:r w:rsidRPr="00CD405E">
              <w:rPr>
                <w:rFonts w:ascii="Times New Roman" w:hAnsi="Times New Roman" w:cs="Times New Roman"/>
                <w:sz w:val="24"/>
                <w:szCs w:val="24"/>
                <w:highlight w:val="yellow"/>
                <w:vertAlign w:val="subscript"/>
                <w:rPrChange w:id="266" w:author="HP" w:date="2025-12-05T15:41:00Z">
                  <w:rPr>
                    <w:rFonts w:ascii="Times New Roman" w:hAnsi="Times New Roman" w:cs="Times New Roman"/>
                    <w:sz w:val="24"/>
                    <w:szCs w:val="24"/>
                    <w:vertAlign w:val="subscript"/>
                  </w:rPr>
                </w:rPrChange>
              </w:rPr>
              <w:t xml:space="preserve">7 </w:t>
            </w:r>
            <w:r w:rsidRPr="00CD405E">
              <w:rPr>
                <w:rFonts w:ascii="Times New Roman" w:hAnsi="Times New Roman" w:cs="Times New Roman"/>
                <w:sz w:val="24"/>
                <w:szCs w:val="24"/>
                <w:highlight w:val="yellow"/>
                <w:rPrChange w:id="267" w:author="HP" w:date="2025-12-05T15:41:00Z">
                  <w:rPr>
                    <w:rFonts w:ascii="Times New Roman" w:hAnsi="Times New Roman" w:cs="Times New Roman"/>
                    <w:sz w:val="24"/>
                    <w:szCs w:val="24"/>
                  </w:rPr>
                </w:rPrChange>
              </w:rPr>
              <w:t>- Cantt Area,  Jabalpur</w:t>
            </w:r>
          </w:p>
        </w:tc>
        <w:tc>
          <w:tcPr>
            <w:tcW w:w="2428" w:type="dxa"/>
          </w:tcPr>
          <w:p w14:paraId="4D809092" w14:textId="77777777" w:rsidR="00A054DC" w:rsidRPr="005031FC" w:rsidRDefault="00A054DC" w:rsidP="00571BC3">
            <w:pPr>
              <w:pStyle w:val="NormalWeb"/>
              <w:spacing w:before="0" w:beforeAutospacing="0" w:after="0" w:afterAutospacing="0"/>
              <w:rPr>
                <w:highlight w:val="yellow"/>
                <w:lang w:val="en-UG"/>
                <w:rPrChange w:id="268" w:author="HP" w:date="2025-12-05T15:44:00Z">
                  <w:rPr/>
                </w:rPrChange>
              </w:rPr>
            </w:pPr>
            <w:r w:rsidRPr="00CD405E">
              <w:rPr>
                <w:bCs/>
                <w:kern w:val="24"/>
                <w:highlight w:val="yellow"/>
                <w:lang w:val="en-US"/>
                <w:rPrChange w:id="269" w:author="HP" w:date="2025-12-05T15:41:00Z">
                  <w:rPr>
                    <w:bCs/>
                    <w:kern w:val="24"/>
                    <w:lang w:val="en-US"/>
                  </w:rPr>
                </w:rPrChange>
              </w:rPr>
              <w:t>2.50</w:t>
            </w:r>
            <w:ins w:id="270" w:author="HP" w:date="2025-12-05T15:44:00Z">
              <w:r w:rsidR="005031FC">
                <w:rPr>
                  <w:bCs/>
                  <w:kern w:val="24"/>
                  <w:highlight w:val="yellow"/>
                  <w:lang w:val="en-UG"/>
                </w:rPr>
                <w:t>?</w:t>
              </w:r>
            </w:ins>
            <w:ins w:id="271" w:author="HP" w:date="2025-12-05T16:06:00Z">
              <w:r w:rsidR="00B5721C">
                <w:rPr>
                  <w:bCs/>
                  <w:kern w:val="24"/>
                  <w:highlight w:val="yellow"/>
                  <w:lang w:val="en-UG"/>
                </w:rPr>
                <w:t xml:space="preserve"> </w:t>
              </w:r>
            </w:ins>
          </w:p>
        </w:tc>
      </w:tr>
      <w:tr w:rsidR="00A054DC" w:rsidRPr="00CA6DB1" w14:paraId="2ED62B6F" w14:textId="77777777" w:rsidTr="00677B78">
        <w:trPr>
          <w:trHeight w:val="191"/>
        </w:trPr>
        <w:tc>
          <w:tcPr>
            <w:tcW w:w="7616" w:type="dxa"/>
          </w:tcPr>
          <w:p w14:paraId="53A0604A"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8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Bandole</w:t>
            </w:r>
            <w:proofErr w:type="spellEnd"/>
            <w:r w:rsidRPr="00CA6DB1">
              <w:rPr>
                <w:rFonts w:ascii="Times New Roman" w:hAnsi="Times New Roman" w:cs="Times New Roman"/>
                <w:sz w:val="24"/>
                <w:szCs w:val="24"/>
              </w:rPr>
              <w:t xml:space="preserve"> – 2, </w:t>
            </w:r>
            <w:proofErr w:type="spellStart"/>
            <w:r w:rsidRPr="00CA6DB1">
              <w:rPr>
                <w:rFonts w:ascii="Times New Roman" w:hAnsi="Times New Roman" w:cs="Times New Roman"/>
                <w:sz w:val="24"/>
                <w:szCs w:val="24"/>
              </w:rPr>
              <w:t>Seoni</w:t>
            </w:r>
            <w:proofErr w:type="spellEnd"/>
          </w:p>
        </w:tc>
        <w:tc>
          <w:tcPr>
            <w:tcW w:w="2428" w:type="dxa"/>
          </w:tcPr>
          <w:p w14:paraId="4A9AC721" w14:textId="77777777" w:rsidR="00A054DC" w:rsidRPr="00CA6DB1" w:rsidRDefault="00A054DC" w:rsidP="00571BC3">
            <w:pPr>
              <w:pStyle w:val="NormalWeb"/>
              <w:spacing w:before="0" w:beforeAutospacing="0" w:after="0" w:afterAutospacing="0"/>
            </w:pPr>
            <w:r w:rsidRPr="00CA6DB1">
              <w:rPr>
                <w:bCs/>
                <w:kern w:val="24"/>
                <w:lang w:val="en-US"/>
              </w:rPr>
              <w:t>16.00</w:t>
            </w:r>
          </w:p>
        </w:tc>
      </w:tr>
      <w:tr w:rsidR="00A054DC" w:rsidRPr="00CA6DB1" w14:paraId="4DE77580" w14:textId="77777777" w:rsidTr="00677B78">
        <w:trPr>
          <w:trHeight w:val="138"/>
        </w:trPr>
        <w:tc>
          <w:tcPr>
            <w:tcW w:w="7616" w:type="dxa"/>
          </w:tcPr>
          <w:p w14:paraId="694D111F"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9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Maihar</w:t>
            </w:r>
            <w:proofErr w:type="spellEnd"/>
            <w:r w:rsidRPr="00CA6DB1">
              <w:rPr>
                <w:rFonts w:ascii="Times New Roman" w:hAnsi="Times New Roman" w:cs="Times New Roman"/>
                <w:sz w:val="24"/>
                <w:szCs w:val="24"/>
              </w:rPr>
              <w:t xml:space="preserve"> – I, </w:t>
            </w:r>
            <w:proofErr w:type="spellStart"/>
            <w:r w:rsidRPr="00CA6DB1">
              <w:rPr>
                <w:rFonts w:ascii="Times New Roman" w:hAnsi="Times New Roman" w:cs="Times New Roman"/>
                <w:sz w:val="24"/>
                <w:szCs w:val="24"/>
              </w:rPr>
              <w:t>Maihar</w:t>
            </w:r>
            <w:proofErr w:type="spellEnd"/>
          </w:p>
        </w:tc>
        <w:tc>
          <w:tcPr>
            <w:tcW w:w="2428" w:type="dxa"/>
          </w:tcPr>
          <w:p w14:paraId="4C96BD42" w14:textId="77777777" w:rsidR="00A054DC" w:rsidRPr="00CA6DB1" w:rsidRDefault="00A054DC" w:rsidP="00571BC3">
            <w:pPr>
              <w:pStyle w:val="NormalWeb"/>
              <w:spacing w:before="0" w:beforeAutospacing="0" w:after="0" w:afterAutospacing="0"/>
            </w:pPr>
            <w:r w:rsidRPr="00CA6DB1">
              <w:rPr>
                <w:bCs/>
                <w:kern w:val="24"/>
                <w:lang w:val="en-US"/>
              </w:rPr>
              <w:t>3.00</w:t>
            </w:r>
          </w:p>
        </w:tc>
      </w:tr>
      <w:tr w:rsidR="00A054DC" w:rsidRPr="00CA6DB1" w14:paraId="34B5ED6D" w14:textId="77777777" w:rsidTr="00677B78">
        <w:trPr>
          <w:trHeight w:val="168"/>
        </w:trPr>
        <w:tc>
          <w:tcPr>
            <w:tcW w:w="7616" w:type="dxa"/>
          </w:tcPr>
          <w:p w14:paraId="43939840"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10 </w:t>
            </w:r>
            <w:r w:rsidRPr="00CA6DB1">
              <w:rPr>
                <w:rFonts w:ascii="Times New Roman" w:hAnsi="Times New Roman" w:cs="Times New Roman"/>
                <w:sz w:val="24"/>
                <w:szCs w:val="24"/>
              </w:rPr>
              <w:t>- Bargi (JN-4), Jabalpur</w:t>
            </w:r>
          </w:p>
        </w:tc>
        <w:tc>
          <w:tcPr>
            <w:tcW w:w="2428" w:type="dxa"/>
          </w:tcPr>
          <w:p w14:paraId="1044A68B" w14:textId="77777777" w:rsidR="00A054DC" w:rsidRPr="00CA6DB1" w:rsidRDefault="00A054DC" w:rsidP="00571BC3">
            <w:pPr>
              <w:pStyle w:val="NormalWeb"/>
              <w:spacing w:before="0" w:beforeAutospacing="0" w:after="0" w:afterAutospacing="0"/>
            </w:pPr>
            <w:r w:rsidRPr="00CA6DB1">
              <w:rPr>
                <w:bCs/>
                <w:kern w:val="24"/>
                <w:lang w:val="en-US"/>
              </w:rPr>
              <w:t>3.00</w:t>
            </w:r>
          </w:p>
        </w:tc>
      </w:tr>
      <w:tr w:rsidR="00A054DC" w:rsidRPr="00CA6DB1" w14:paraId="7D6E00ED" w14:textId="77777777" w:rsidTr="00677B78">
        <w:trPr>
          <w:trHeight w:val="168"/>
        </w:trPr>
        <w:tc>
          <w:tcPr>
            <w:tcW w:w="7616" w:type="dxa"/>
          </w:tcPr>
          <w:p w14:paraId="42623AA6"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11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Maihar</w:t>
            </w:r>
            <w:proofErr w:type="spellEnd"/>
            <w:r w:rsidRPr="00CA6DB1">
              <w:rPr>
                <w:rFonts w:ascii="Times New Roman" w:hAnsi="Times New Roman" w:cs="Times New Roman"/>
                <w:sz w:val="24"/>
                <w:szCs w:val="24"/>
              </w:rPr>
              <w:t xml:space="preserve"> – II, </w:t>
            </w:r>
            <w:proofErr w:type="spellStart"/>
            <w:r w:rsidRPr="00CA6DB1">
              <w:rPr>
                <w:rFonts w:ascii="Times New Roman" w:hAnsi="Times New Roman" w:cs="Times New Roman"/>
                <w:sz w:val="24"/>
                <w:szCs w:val="24"/>
              </w:rPr>
              <w:t>Maihar</w:t>
            </w:r>
            <w:proofErr w:type="spellEnd"/>
          </w:p>
        </w:tc>
        <w:tc>
          <w:tcPr>
            <w:tcW w:w="2428" w:type="dxa"/>
          </w:tcPr>
          <w:p w14:paraId="4D70DA28" w14:textId="77777777" w:rsidR="00A054DC" w:rsidRPr="00CA6DB1" w:rsidRDefault="00A054DC" w:rsidP="00571BC3">
            <w:pPr>
              <w:pStyle w:val="NormalWeb"/>
              <w:spacing w:before="0" w:beforeAutospacing="0" w:after="0" w:afterAutospacing="0"/>
            </w:pPr>
            <w:r w:rsidRPr="00CA6DB1">
              <w:rPr>
                <w:bCs/>
                <w:kern w:val="24"/>
                <w:lang w:val="en-US"/>
              </w:rPr>
              <w:t>4.00</w:t>
            </w:r>
          </w:p>
        </w:tc>
      </w:tr>
      <w:tr w:rsidR="00A054DC" w:rsidRPr="00CA6DB1" w14:paraId="222B2DE9" w14:textId="77777777" w:rsidTr="00677B78">
        <w:trPr>
          <w:trHeight w:val="138"/>
        </w:trPr>
        <w:tc>
          <w:tcPr>
            <w:tcW w:w="7616" w:type="dxa"/>
          </w:tcPr>
          <w:p w14:paraId="0026807C"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12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Lalpur</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w:t>
            </w:r>
            <w:proofErr w:type="spellStart"/>
            <w:r w:rsidRPr="00CA6DB1">
              <w:rPr>
                <w:rFonts w:ascii="Times New Roman" w:hAnsi="Times New Roman" w:cs="Times New Roman"/>
                <w:sz w:val="24"/>
                <w:szCs w:val="24"/>
              </w:rPr>
              <w:t>Satna</w:t>
            </w:r>
            <w:proofErr w:type="spellEnd"/>
          </w:p>
        </w:tc>
        <w:tc>
          <w:tcPr>
            <w:tcW w:w="2428" w:type="dxa"/>
          </w:tcPr>
          <w:p w14:paraId="601BB63D" w14:textId="77777777" w:rsidR="00A054DC" w:rsidRPr="00CA6DB1" w:rsidRDefault="00A054DC" w:rsidP="00571BC3">
            <w:pPr>
              <w:pStyle w:val="NormalWeb"/>
              <w:spacing w:before="0" w:beforeAutospacing="0" w:after="0" w:afterAutospacing="0"/>
            </w:pPr>
            <w:r w:rsidRPr="00CA6DB1">
              <w:rPr>
                <w:bCs/>
                <w:kern w:val="24"/>
                <w:lang w:val="en-US"/>
              </w:rPr>
              <w:t>5.00</w:t>
            </w:r>
          </w:p>
        </w:tc>
      </w:tr>
      <w:tr w:rsidR="00A054DC" w:rsidRPr="00CA6DB1" w14:paraId="0BF31312" w14:textId="77777777" w:rsidTr="00677B78">
        <w:trPr>
          <w:trHeight w:val="168"/>
        </w:trPr>
        <w:tc>
          <w:tcPr>
            <w:tcW w:w="7616" w:type="dxa"/>
          </w:tcPr>
          <w:p w14:paraId="6D8D0D26"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13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w:t>
            </w:r>
            <w:proofErr w:type="spellStart"/>
            <w:r w:rsidRPr="00CA6DB1">
              <w:rPr>
                <w:rFonts w:ascii="Times New Roman" w:hAnsi="Times New Roman" w:cs="Times New Roman"/>
                <w:sz w:val="24"/>
                <w:szCs w:val="24"/>
              </w:rPr>
              <w:t>Satna</w:t>
            </w:r>
            <w:proofErr w:type="spellEnd"/>
          </w:p>
        </w:tc>
        <w:tc>
          <w:tcPr>
            <w:tcW w:w="2428" w:type="dxa"/>
          </w:tcPr>
          <w:p w14:paraId="573E4BE9" w14:textId="77777777" w:rsidR="00A054DC" w:rsidRPr="00CA6DB1" w:rsidRDefault="00A054DC" w:rsidP="00571BC3">
            <w:pPr>
              <w:pStyle w:val="NormalWeb"/>
              <w:spacing w:before="0" w:beforeAutospacing="0" w:after="0" w:afterAutospacing="0"/>
            </w:pPr>
            <w:r w:rsidRPr="00CA6DB1">
              <w:rPr>
                <w:bCs/>
                <w:kern w:val="24"/>
                <w:lang w:val="en-US"/>
              </w:rPr>
              <w:t>2.00</w:t>
            </w:r>
          </w:p>
        </w:tc>
      </w:tr>
      <w:tr w:rsidR="00A054DC" w:rsidRPr="00CA6DB1" w14:paraId="49DA5732" w14:textId="77777777" w:rsidTr="00677B78">
        <w:trPr>
          <w:trHeight w:val="168"/>
        </w:trPr>
        <w:tc>
          <w:tcPr>
            <w:tcW w:w="7616" w:type="dxa"/>
          </w:tcPr>
          <w:p w14:paraId="072F62D3"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14 </w:t>
            </w:r>
            <w:r w:rsidRPr="00CA6DB1">
              <w:rPr>
                <w:rFonts w:ascii="Times New Roman" w:hAnsi="Times New Roman" w:cs="Times New Roman"/>
                <w:sz w:val="24"/>
                <w:szCs w:val="24"/>
              </w:rPr>
              <w:t>-  4</w:t>
            </w:r>
            <w:r w:rsidRPr="00CA6DB1">
              <w:rPr>
                <w:rFonts w:ascii="Times New Roman" w:hAnsi="Times New Roman" w:cs="Times New Roman"/>
                <w:sz w:val="24"/>
                <w:szCs w:val="24"/>
                <w:vertAlign w:val="superscript"/>
              </w:rPr>
              <w:t>th</w:t>
            </w:r>
            <w:r w:rsidRPr="00CA6DB1">
              <w:rPr>
                <w:rFonts w:ascii="Times New Roman" w:hAnsi="Times New Roman" w:cs="Times New Roman"/>
                <w:sz w:val="24"/>
                <w:szCs w:val="24"/>
              </w:rPr>
              <w:t xml:space="preserve">  mile Mandla,        </w:t>
            </w:r>
          </w:p>
        </w:tc>
        <w:tc>
          <w:tcPr>
            <w:tcW w:w="2428" w:type="dxa"/>
          </w:tcPr>
          <w:p w14:paraId="3FEEDE7E" w14:textId="77777777" w:rsidR="00A054DC" w:rsidRPr="00CA6DB1" w:rsidRDefault="00A054DC" w:rsidP="00571BC3">
            <w:pPr>
              <w:pStyle w:val="NormalWeb"/>
              <w:spacing w:before="0" w:beforeAutospacing="0" w:after="0" w:afterAutospacing="0"/>
            </w:pPr>
            <w:r w:rsidRPr="00CA6DB1">
              <w:rPr>
                <w:bCs/>
                <w:kern w:val="24"/>
                <w:lang w:val="en-US"/>
              </w:rPr>
              <w:t>4.00</w:t>
            </w:r>
          </w:p>
        </w:tc>
      </w:tr>
      <w:tr w:rsidR="00A054DC" w:rsidRPr="00CA6DB1" w14:paraId="69AB3F7B" w14:textId="77777777" w:rsidTr="00677B78">
        <w:trPr>
          <w:trHeight w:val="168"/>
        </w:trPr>
        <w:tc>
          <w:tcPr>
            <w:tcW w:w="7616" w:type="dxa"/>
          </w:tcPr>
          <w:p w14:paraId="585007AF"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15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Kushmeli</w:t>
            </w:r>
            <w:proofErr w:type="spellEnd"/>
            <w:r w:rsidRPr="00CA6DB1">
              <w:rPr>
                <w:rFonts w:ascii="Times New Roman" w:hAnsi="Times New Roman" w:cs="Times New Roman"/>
                <w:sz w:val="24"/>
                <w:szCs w:val="24"/>
              </w:rPr>
              <w:t xml:space="preserve"> Road, </w:t>
            </w:r>
            <w:proofErr w:type="spellStart"/>
            <w:r w:rsidRPr="00CA6DB1">
              <w:rPr>
                <w:rFonts w:ascii="Times New Roman" w:hAnsi="Times New Roman" w:cs="Times New Roman"/>
                <w:sz w:val="24"/>
                <w:szCs w:val="24"/>
              </w:rPr>
              <w:t>Amarwada</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Chhindwara</w:t>
            </w:r>
            <w:proofErr w:type="spellEnd"/>
          </w:p>
        </w:tc>
        <w:tc>
          <w:tcPr>
            <w:tcW w:w="2428" w:type="dxa"/>
          </w:tcPr>
          <w:p w14:paraId="11439B58" w14:textId="77777777" w:rsidR="00A054DC" w:rsidRPr="00CA6DB1" w:rsidRDefault="00A054DC" w:rsidP="00571BC3">
            <w:pPr>
              <w:pStyle w:val="NormalWeb"/>
              <w:spacing w:before="0" w:beforeAutospacing="0" w:after="0" w:afterAutospacing="0"/>
            </w:pPr>
            <w:r w:rsidRPr="00CA6DB1">
              <w:rPr>
                <w:bCs/>
                <w:kern w:val="24"/>
                <w:lang w:val="en-US"/>
              </w:rPr>
              <w:t>3.00</w:t>
            </w:r>
          </w:p>
        </w:tc>
      </w:tr>
      <w:tr w:rsidR="00A054DC" w:rsidRPr="00CA6DB1" w14:paraId="4FC2CB1B" w14:textId="77777777" w:rsidTr="00677B78">
        <w:trPr>
          <w:trHeight w:val="168"/>
        </w:trPr>
        <w:tc>
          <w:tcPr>
            <w:tcW w:w="7616" w:type="dxa"/>
          </w:tcPr>
          <w:p w14:paraId="69AF3A95"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16  </w:t>
            </w:r>
            <w:r w:rsidRPr="00CA6DB1">
              <w:rPr>
                <w:rFonts w:ascii="Times New Roman" w:hAnsi="Times New Roman" w:cs="Times New Roman"/>
                <w:sz w:val="24"/>
                <w:szCs w:val="24"/>
              </w:rPr>
              <w:t>-  TFRI, Garden,  Jabalpur</w:t>
            </w:r>
          </w:p>
        </w:tc>
        <w:tc>
          <w:tcPr>
            <w:tcW w:w="2428" w:type="dxa"/>
          </w:tcPr>
          <w:p w14:paraId="02674B5C" w14:textId="77777777" w:rsidR="00A054DC" w:rsidRPr="00CA6DB1" w:rsidRDefault="00A054DC" w:rsidP="00571BC3">
            <w:pPr>
              <w:pStyle w:val="NormalWeb"/>
              <w:spacing w:before="0" w:beforeAutospacing="0" w:after="0" w:afterAutospacing="0"/>
            </w:pPr>
            <w:r w:rsidRPr="00CA6DB1">
              <w:rPr>
                <w:bCs/>
                <w:kern w:val="24"/>
                <w:lang w:val="en-US"/>
              </w:rPr>
              <w:t>4.00</w:t>
            </w:r>
          </w:p>
        </w:tc>
      </w:tr>
      <w:tr w:rsidR="00A054DC" w:rsidRPr="00CA6DB1" w14:paraId="4F4EA8A0" w14:textId="77777777" w:rsidTr="00677B78">
        <w:trPr>
          <w:trHeight w:val="168"/>
        </w:trPr>
        <w:tc>
          <w:tcPr>
            <w:tcW w:w="7616" w:type="dxa"/>
          </w:tcPr>
          <w:p w14:paraId="7EF6BDF9" w14:textId="77777777" w:rsidR="00A054DC" w:rsidRPr="00CD405E" w:rsidRDefault="00A054DC" w:rsidP="00571BC3">
            <w:pPr>
              <w:spacing w:after="0" w:line="240" w:lineRule="auto"/>
              <w:rPr>
                <w:rFonts w:ascii="Times New Roman" w:hAnsi="Times New Roman" w:cs="Times New Roman"/>
                <w:sz w:val="24"/>
                <w:szCs w:val="24"/>
                <w:highlight w:val="yellow"/>
                <w:rPrChange w:id="272" w:author="HP" w:date="2025-12-05T15:41:00Z">
                  <w:rPr>
                    <w:rFonts w:ascii="Times New Roman" w:hAnsi="Times New Roman" w:cs="Times New Roman"/>
                    <w:sz w:val="24"/>
                    <w:szCs w:val="24"/>
                  </w:rPr>
                </w:rPrChange>
              </w:rPr>
            </w:pPr>
            <w:r w:rsidRPr="00CD405E">
              <w:rPr>
                <w:rFonts w:ascii="Times New Roman" w:hAnsi="Times New Roman" w:cs="Times New Roman"/>
                <w:sz w:val="24"/>
                <w:szCs w:val="24"/>
                <w:highlight w:val="yellow"/>
                <w:rPrChange w:id="273" w:author="HP" w:date="2025-12-05T15:41:00Z">
                  <w:rPr>
                    <w:rFonts w:ascii="Times New Roman" w:hAnsi="Times New Roman" w:cs="Times New Roman"/>
                    <w:sz w:val="24"/>
                    <w:szCs w:val="24"/>
                  </w:rPr>
                </w:rPrChange>
              </w:rPr>
              <w:t>T</w:t>
            </w:r>
            <w:r w:rsidRPr="00CD405E">
              <w:rPr>
                <w:rFonts w:ascii="Times New Roman" w:hAnsi="Times New Roman" w:cs="Times New Roman"/>
                <w:sz w:val="24"/>
                <w:szCs w:val="24"/>
                <w:highlight w:val="yellow"/>
                <w:vertAlign w:val="subscript"/>
                <w:rPrChange w:id="274" w:author="HP" w:date="2025-12-05T15:41:00Z">
                  <w:rPr>
                    <w:rFonts w:ascii="Times New Roman" w:hAnsi="Times New Roman" w:cs="Times New Roman"/>
                    <w:sz w:val="24"/>
                    <w:szCs w:val="24"/>
                    <w:vertAlign w:val="subscript"/>
                  </w:rPr>
                </w:rPrChange>
              </w:rPr>
              <w:t xml:space="preserve">17 </w:t>
            </w:r>
            <w:r w:rsidRPr="00CD405E">
              <w:rPr>
                <w:rFonts w:ascii="Times New Roman" w:hAnsi="Times New Roman" w:cs="Times New Roman"/>
                <w:sz w:val="24"/>
                <w:szCs w:val="24"/>
                <w:highlight w:val="yellow"/>
                <w:rPrChange w:id="275" w:author="HP" w:date="2025-12-05T15:41:00Z">
                  <w:rPr>
                    <w:rFonts w:ascii="Times New Roman" w:hAnsi="Times New Roman" w:cs="Times New Roman"/>
                    <w:sz w:val="24"/>
                    <w:szCs w:val="24"/>
                  </w:rPr>
                </w:rPrChange>
              </w:rPr>
              <w:t xml:space="preserve">-  </w:t>
            </w:r>
            <w:proofErr w:type="spellStart"/>
            <w:r w:rsidRPr="00CD405E">
              <w:rPr>
                <w:rFonts w:ascii="Times New Roman" w:hAnsi="Times New Roman" w:cs="Times New Roman"/>
                <w:sz w:val="24"/>
                <w:szCs w:val="24"/>
                <w:highlight w:val="yellow"/>
                <w:rPrChange w:id="276" w:author="HP" w:date="2025-12-05T15:41:00Z">
                  <w:rPr>
                    <w:rFonts w:ascii="Times New Roman" w:hAnsi="Times New Roman" w:cs="Times New Roman"/>
                    <w:sz w:val="24"/>
                    <w:szCs w:val="24"/>
                  </w:rPr>
                </w:rPrChange>
              </w:rPr>
              <w:t>Lalpur</w:t>
            </w:r>
            <w:proofErr w:type="spellEnd"/>
            <w:r w:rsidRPr="00CD405E">
              <w:rPr>
                <w:rFonts w:ascii="Times New Roman" w:hAnsi="Times New Roman" w:cs="Times New Roman"/>
                <w:sz w:val="24"/>
                <w:szCs w:val="24"/>
                <w:highlight w:val="yellow"/>
                <w:rPrChange w:id="277" w:author="HP" w:date="2025-12-05T15:41:00Z">
                  <w:rPr>
                    <w:rFonts w:ascii="Times New Roman" w:hAnsi="Times New Roman" w:cs="Times New Roman"/>
                    <w:sz w:val="24"/>
                    <w:szCs w:val="24"/>
                  </w:rPr>
                </w:rPrChange>
              </w:rPr>
              <w:t xml:space="preserve"> - II </w:t>
            </w:r>
            <w:proofErr w:type="spellStart"/>
            <w:r w:rsidRPr="00CD405E">
              <w:rPr>
                <w:rFonts w:ascii="Times New Roman" w:hAnsi="Times New Roman" w:cs="Times New Roman"/>
                <w:sz w:val="24"/>
                <w:szCs w:val="24"/>
                <w:highlight w:val="yellow"/>
                <w:rPrChange w:id="278" w:author="HP" w:date="2025-12-05T15:41:00Z">
                  <w:rPr>
                    <w:rFonts w:ascii="Times New Roman" w:hAnsi="Times New Roman" w:cs="Times New Roman"/>
                    <w:sz w:val="24"/>
                    <w:szCs w:val="24"/>
                  </w:rPr>
                </w:rPrChange>
              </w:rPr>
              <w:t>Nagod</w:t>
            </w:r>
            <w:proofErr w:type="spellEnd"/>
            <w:r w:rsidRPr="00CD405E">
              <w:rPr>
                <w:rFonts w:ascii="Times New Roman" w:hAnsi="Times New Roman" w:cs="Times New Roman"/>
                <w:sz w:val="24"/>
                <w:szCs w:val="24"/>
                <w:highlight w:val="yellow"/>
                <w:rPrChange w:id="279" w:author="HP" w:date="2025-12-05T15:41:00Z">
                  <w:rPr>
                    <w:rFonts w:ascii="Times New Roman" w:hAnsi="Times New Roman" w:cs="Times New Roman"/>
                    <w:sz w:val="24"/>
                    <w:szCs w:val="24"/>
                  </w:rPr>
                </w:rPrChange>
              </w:rPr>
              <w:t xml:space="preserve"> Road, Satna</w:t>
            </w:r>
          </w:p>
        </w:tc>
        <w:tc>
          <w:tcPr>
            <w:tcW w:w="2428" w:type="dxa"/>
          </w:tcPr>
          <w:p w14:paraId="5AE2F144" w14:textId="77777777" w:rsidR="00A054DC" w:rsidRPr="005031FC" w:rsidRDefault="00A054DC" w:rsidP="00571BC3">
            <w:pPr>
              <w:pStyle w:val="NormalWeb"/>
              <w:spacing w:before="0" w:beforeAutospacing="0" w:after="0" w:afterAutospacing="0"/>
              <w:rPr>
                <w:highlight w:val="yellow"/>
                <w:lang w:val="en-UG"/>
                <w:rPrChange w:id="280" w:author="HP" w:date="2025-12-05T15:45:00Z">
                  <w:rPr/>
                </w:rPrChange>
              </w:rPr>
            </w:pPr>
            <w:r w:rsidRPr="00CD405E">
              <w:rPr>
                <w:bCs/>
                <w:kern w:val="24"/>
                <w:highlight w:val="yellow"/>
                <w:lang w:val="en-US"/>
                <w:rPrChange w:id="281" w:author="HP" w:date="2025-12-05T15:41:00Z">
                  <w:rPr>
                    <w:bCs/>
                    <w:kern w:val="24"/>
                    <w:lang w:val="en-US"/>
                  </w:rPr>
                </w:rPrChange>
              </w:rPr>
              <w:t>4.50</w:t>
            </w:r>
            <w:ins w:id="282" w:author="HP" w:date="2025-12-05T15:45:00Z">
              <w:r w:rsidR="005031FC">
                <w:rPr>
                  <w:bCs/>
                  <w:kern w:val="24"/>
                  <w:highlight w:val="yellow"/>
                  <w:lang w:val="en-UG"/>
                </w:rPr>
                <w:t>?</w:t>
              </w:r>
            </w:ins>
          </w:p>
        </w:tc>
      </w:tr>
      <w:tr w:rsidR="00A054DC" w:rsidRPr="00CA6DB1" w14:paraId="24A3378C" w14:textId="77777777" w:rsidTr="00677B78">
        <w:trPr>
          <w:trHeight w:val="168"/>
        </w:trPr>
        <w:tc>
          <w:tcPr>
            <w:tcW w:w="7616" w:type="dxa"/>
          </w:tcPr>
          <w:p w14:paraId="17A7E3AF"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18 </w:t>
            </w:r>
            <w:r w:rsidRPr="00CA6DB1">
              <w:rPr>
                <w:rFonts w:ascii="Times New Roman" w:hAnsi="Times New Roman" w:cs="Times New Roman"/>
                <w:sz w:val="24"/>
                <w:szCs w:val="24"/>
              </w:rPr>
              <w:t xml:space="preserve">-  Circular Road, </w:t>
            </w:r>
            <w:proofErr w:type="spellStart"/>
            <w:r w:rsidRPr="00CA6DB1">
              <w:rPr>
                <w:rFonts w:ascii="Times New Roman" w:hAnsi="Times New Roman" w:cs="Times New Roman"/>
                <w:sz w:val="24"/>
                <w:szCs w:val="24"/>
              </w:rPr>
              <w:t>Chhindwara</w:t>
            </w:r>
            <w:proofErr w:type="spellEnd"/>
          </w:p>
        </w:tc>
        <w:tc>
          <w:tcPr>
            <w:tcW w:w="2428" w:type="dxa"/>
          </w:tcPr>
          <w:p w14:paraId="1ED67716" w14:textId="77777777" w:rsidR="00A054DC" w:rsidRPr="00CA6DB1" w:rsidRDefault="00A054DC" w:rsidP="00571BC3">
            <w:pPr>
              <w:pStyle w:val="NormalWeb"/>
              <w:spacing w:before="0" w:beforeAutospacing="0" w:after="0" w:afterAutospacing="0"/>
            </w:pPr>
            <w:r w:rsidRPr="00CA6DB1">
              <w:rPr>
                <w:bCs/>
                <w:kern w:val="24"/>
                <w:lang w:val="en-US"/>
              </w:rPr>
              <w:t>3.00</w:t>
            </w:r>
          </w:p>
        </w:tc>
      </w:tr>
      <w:tr w:rsidR="00A054DC" w:rsidRPr="00CA6DB1" w14:paraId="6352E809" w14:textId="77777777" w:rsidTr="00677B78">
        <w:trPr>
          <w:trHeight w:val="168"/>
        </w:trPr>
        <w:tc>
          <w:tcPr>
            <w:tcW w:w="7616" w:type="dxa"/>
          </w:tcPr>
          <w:p w14:paraId="2496C450"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19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Jhighri</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Katni</w:t>
            </w:r>
            <w:proofErr w:type="spellEnd"/>
          </w:p>
        </w:tc>
        <w:tc>
          <w:tcPr>
            <w:tcW w:w="2428" w:type="dxa"/>
          </w:tcPr>
          <w:p w14:paraId="46F5EB5B" w14:textId="77777777" w:rsidR="00A054DC" w:rsidRPr="00CA6DB1" w:rsidRDefault="00A054DC" w:rsidP="00571BC3">
            <w:pPr>
              <w:pStyle w:val="NormalWeb"/>
              <w:spacing w:before="0" w:beforeAutospacing="0" w:after="0" w:afterAutospacing="0"/>
            </w:pPr>
            <w:r w:rsidRPr="00CA6DB1">
              <w:rPr>
                <w:bCs/>
                <w:kern w:val="24"/>
                <w:lang w:val="en-US"/>
              </w:rPr>
              <w:t>4.00</w:t>
            </w:r>
          </w:p>
        </w:tc>
      </w:tr>
      <w:tr w:rsidR="00A054DC" w:rsidRPr="00CA6DB1" w14:paraId="1F73F805" w14:textId="77777777" w:rsidTr="00677B78">
        <w:trPr>
          <w:trHeight w:val="138"/>
        </w:trPr>
        <w:tc>
          <w:tcPr>
            <w:tcW w:w="7616" w:type="dxa"/>
          </w:tcPr>
          <w:p w14:paraId="7E9C8346"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20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Khajurahoo</w:t>
            </w:r>
            <w:proofErr w:type="spellEnd"/>
            <w:r w:rsidRPr="00CA6DB1">
              <w:rPr>
                <w:rFonts w:ascii="Times New Roman" w:hAnsi="Times New Roman" w:cs="Times New Roman"/>
                <w:sz w:val="24"/>
                <w:szCs w:val="24"/>
              </w:rPr>
              <w:t xml:space="preserve"> Road,   Panna</w:t>
            </w:r>
          </w:p>
        </w:tc>
        <w:tc>
          <w:tcPr>
            <w:tcW w:w="2428" w:type="dxa"/>
          </w:tcPr>
          <w:p w14:paraId="556504BF" w14:textId="77777777" w:rsidR="00A054DC" w:rsidRPr="00CA6DB1" w:rsidRDefault="00A054DC" w:rsidP="00571BC3">
            <w:pPr>
              <w:pStyle w:val="NormalWeb"/>
              <w:spacing w:before="0" w:beforeAutospacing="0" w:after="0" w:afterAutospacing="0"/>
            </w:pPr>
            <w:r w:rsidRPr="00CA6DB1">
              <w:rPr>
                <w:bCs/>
                <w:kern w:val="24"/>
                <w:lang w:val="en-US"/>
              </w:rPr>
              <w:t>3.00</w:t>
            </w:r>
          </w:p>
        </w:tc>
      </w:tr>
      <w:tr w:rsidR="00A054DC" w:rsidRPr="00CA6DB1" w14:paraId="1E814AEF" w14:textId="77777777" w:rsidTr="00677B78">
        <w:trPr>
          <w:trHeight w:val="168"/>
        </w:trPr>
        <w:tc>
          <w:tcPr>
            <w:tcW w:w="7616" w:type="dxa"/>
          </w:tcPr>
          <w:p w14:paraId="3EFE891F" w14:textId="77777777" w:rsidR="00A054DC" w:rsidRPr="00CA6DB1" w:rsidRDefault="00A054DC" w:rsidP="00571BC3">
            <w:pPr>
              <w:spacing w:after="0" w:line="240" w:lineRule="auto"/>
              <w:rPr>
                <w:rFonts w:ascii="Times New Roman" w:hAnsi="Times New Roman" w:cs="Times New Roman"/>
                <w:sz w:val="24"/>
                <w:szCs w:val="24"/>
                <w:lang w:val="sv-SE"/>
              </w:rPr>
            </w:pPr>
            <w:r w:rsidRPr="00CA6DB1">
              <w:rPr>
                <w:rFonts w:ascii="Times New Roman" w:hAnsi="Times New Roman" w:cs="Times New Roman"/>
                <w:sz w:val="24"/>
                <w:szCs w:val="24"/>
                <w:lang w:val="sv-SE"/>
              </w:rPr>
              <w:t>T</w:t>
            </w:r>
            <w:r w:rsidRPr="00CA6DB1">
              <w:rPr>
                <w:rFonts w:ascii="Times New Roman" w:hAnsi="Times New Roman" w:cs="Times New Roman"/>
                <w:sz w:val="24"/>
                <w:szCs w:val="24"/>
                <w:vertAlign w:val="subscript"/>
                <w:lang w:val="sv-SE"/>
              </w:rPr>
              <w:t xml:space="preserve">21 </w:t>
            </w:r>
            <w:r w:rsidRPr="00CA6DB1">
              <w:rPr>
                <w:rFonts w:ascii="Times New Roman" w:hAnsi="Times New Roman" w:cs="Times New Roman"/>
                <w:sz w:val="24"/>
                <w:szCs w:val="24"/>
                <w:lang w:val="sv-SE"/>
              </w:rPr>
              <w:t xml:space="preserve"> - Krishi Vigyan Kendra,  Seoni</w:t>
            </w:r>
          </w:p>
        </w:tc>
        <w:tc>
          <w:tcPr>
            <w:tcW w:w="2428" w:type="dxa"/>
          </w:tcPr>
          <w:p w14:paraId="45DF31AB" w14:textId="77777777" w:rsidR="00A054DC" w:rsidRPr="00CA6DB1" w:rsidRDefault="00A054DC" w:rsidP="00571BC3">
            <w:pPr>
              <w:pStyle w:val="NormalWeb"/>
              <w:spacing w:before="0" w:beforeAutospacing="0" w:after="0" w:afterAutospacing="0"/>
            </w:pPr>
            <w:r w:rsidRPr="00CA6DB1">
              <w:rPr>
                <w:bCs/>
                <w:kern w:val="24"/>
                <w:lang w:val="en-US"/>
              </w:rPr>
              <w:t>4.00</w:t>
            </w:r>
          </w:p>
        </w:tc>
      </w:tr>
      <w:tr w:rsidR="00A054DC" w:rsidRPr="00CA6DB1" w14:paraId="21B26927" w14:textId="77777777" w:rsidTr="00677B78">
        <w:trPr>
          <w:trHeight w:val="168"/>
        </w:trPr>
        <w:tc>
          <w:tcPr>
            <w:tcW w:w="7616" w:type="dxa"/>
          </w:tcPr>
          <w:p w14:paraId="6124762F"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22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Satna</w:t>
            </w:r>
            <w:proofErr w:type="spellEnd"/>
          </w:p>
        </w:tc>
        <w:tc>
          <w:tcPr>
            <w:tcW w:w="2428" w:type="dxa"/>
          </w:tcPr>
          <w:p w14:paraId="4ED6CE3A" w14:textId="77777777" w:rsidR="00A054DC" w:rsidRPr="00CA6DB1" w:rsidRDefault="00A054DC" w:rsidP="00571BC3">
            <w:pPr>
              <w:pStyle w:val="NormalWeb"/>
              <w:spacing w:before="0" w:beforeAutospacing="0" w:after="0" w:afterAutospacing="0"/>
            </w:pPr>
            <w:r w:rsidRPr="00CA6DB1">
              <w:rPr>
                <w:bCs/>
                <w:kern w:val="24"/>
                <w:lang w:val="en-US"/>
              </w:rPr>
              <w:t>3.00</w:t>
            </w:r>
          </w:p>
        </w:tc>
      </w:tr>
      <w:tr w:rsidR="00A054DC" w:rsidRPr="00CA6DB1" w14:paraId="11349E75" w14:textId="77777777" w:rsidTr="00677B78">
        <w:trPr>
          <w:trHeight w:val="168"/>
        </w:trPr>
        <w:tc>
          <w:tcPr>
            <w:tcW w:w="7616" w:type="dxa"/>
          </w:tcPr>
          <w:p w14:paraId="5478CE17" w14:textId="77777777" w:rsidR="00A054DC" w:rsidRPr="00CA6DB1" w:rsidRDefault="00A054DC" w:rsidP="00571BC3">
            <w:pPr>
              <w:spacing w:after="0" w:line="240" w:lineRule="auto"/>
              <w:rPr>
                <w:rFonts w:ascii="Times New Roman" w:hAnsi="Times New Roman" w:cs="Times New Roman"/>
                <w:sz w:val="24"/>
                <w:szCs w:val="24"/>
              </w:rPr>
            </w:pPr>
            <w:proofErr w:type="spellStart"/>
            <w:r w:rsidRPr="00CA6DB1">
              <w:rPr>
                <w:rFonts w:ascii="Times New Roman" w:hAnsi="Times New Roman" w:cs="Times New Roman"/>
                <w:b/>
                <w:sz w:val="24"/>
                <w:szCs w:val="24"/>
              </w:rPr>
              <w:t>SEm</w:t>
            </w:r>
            <w:proofErr w:type="spellEnd"/>
            <w:r w:rsidRPr="00CA6DB1">
              <w:rPr>
                <w:rFonts w:ascii="Times New Roman" w:hAnsi="Times New Roman" w:cs="Times New Roman"/>
                <w:b/>
                <w:bCs/>
                <w:sz w:val="24"/>
                <w:szCs w:val="24"/>
              </w:rPr>
              <w:t>±</w:t>
            </w:r>
          </w:p>
        </w:tc>
        <w:tc>
          <w:tcPr>
            <w:tcW w:w="2428" w:type="dxa"/>
          </w:tcPr>
          <w:p w14:paraId="398728CA" w14:textId="77777777" w:rsidR="00A054DC" w:rsidRPr="00CA6DB1" w:rsidRDefault="00A054DC" w:rsidP="00571BC3">
            <w:pPr>
              <w:pStyle w:val="NormalWeb"/>
              <w:spacing w:before="0" w:beforeAutospacing="0" w:after="0" w:afterAutospacing="0"/>
            </w:pPr>
            <w:r w:rsidRPr="00CA6DB1">
              <w:rPr>
                <w:bCs/>
                <w:kern w:val="24"/>
                <w:lang w:val="en-US"/>
              </w:rPr>
              <w:t>1.34</w:t>
            </w:r>
          </w:p>
        </w:tc>
      </w:tr>
      <w:tr w:rsidR="00A054DC" w:rsidRPr="00CA6DB1" w14:paraId="4CF35FFD" w14:textId="77777777" w:rsidTr="00677B78">
        <w:trPr>
          <w:trHeight w:val="168"/>
        </w:trPr>
        <w:tc>
          <w:tcPr>
            <w:tcW w:w="7616" w:type="dxa"/>
          </w:tcPr>
          <w:p w14:paraId="2AAFB683"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b/>
                <w:sz w:val="24"/>
                <w:szCs w:val="24"/>
              </w:rPr>
              <w:t>CD at 5%</w:t>
            </w:r>
          </w:p>
        </w:tc>
        <w:tc>
          <w:tcPr>
            <w:tcW w:w="2428" w:type="dxa"/>
          </w:tcPr>
          <w:p w14:paraId="31F9886C" w14:textId="77777777" w:rsidR="00A054DC" w:rsidRPr="00CA6DB1" w:rsidRDefault="00A054DC" w:rsidP="00571BC3">
            <w:pPr>
              <w:pStyle w:val="NormalWeb"/>
              <w:spacing w:before="0" w:beforeAutospacing="0" w:after="0" w:afterAutospacing="0"/>
            </w:pPr>
            <w:r w:rsidRPr="00CA6DB1">
              <w:rPr>
                <w:bCs/>
                <w:kern w:val="24"/>
                <w:lang w:val="en-US"/>
              </w:rPr>
              <w:t>3.82</w:t>
            </w:r>
          </w:p>
        </w:tc>
      </w:tr>
    </w:tbl>
    <w:p w14:paraId="2FB65510" w14:textId="77777777" w:rsidR="00A054DC" w:rsidRPr="00CA6DB1" w:rsidRDefault="00A054DC" w:rsidP="00571BC3">
      <w:pPr>
        <w:spacing w:after="0" w:line="240" w:lineRule="auto"/>
        <w:rPr>
          <w:rFonts w:ascii="Times New Roman" w:hAnsi="Times New Roman" w:cs="Times New Roman"/>
          <w:b/>
          <w:bCs/>
          <w:sz w:val="24"/>
          <w:szCs w:val="24"/>
        </w:rPr>
      </w:pPr>
    </w:p>
    <w:p w14:paraId="00EA0CBA" w14:textId="77777777" w:rsidR="00A054DC" w:rsidRPr="00CA6DB1" w:rsidRDefault="00A054DC" w:rsidP="00571BC3">
      <w:pPr>
        <w:spacing w:after="0" w:line="240" w:lineRule="auto"/>
        <w:rPr>
          <w:rFonts w:ascii="Times New Roman" w:hAnsi="Times New Roman" w:cs="Times New Roman"/>
          <w:b/>
          <w:bCs/>
          <w:sz w:val="24"/>
          <w:szCs w:val="24"/>
        </w:rPr>
      </w:pPr>
      <w:r w:rsidRPr="00CA6DB1">
        <w:rPr>
          <w:rFonts w:ascii="Times New Roman" w:hAnsi="Times New Roman" w:cs="Times New Roman"/>
          <w:b/>
          <w:bCs/>
          <w:sz w:val="24"/>
          <w:szCs w:val="24"/>
        </w:rPr>
        <w:t>Pod size (mm)</w:t>
      </w:r>
    </w:p>
    <w:p w14:paraId="2DF6DABE" w14:textId="77777777" w:rsidR="00A054DC" w:rsidRPr="00CA6DB1" w:rsidRDefault="009B6774" w:rsidP="00571BC3">
      <w:pPr>
        <w:spacing w:after="0" w:line="240" w:lineRule="auto"/>
        <w:rPr>
          <w:rFonts w:ascii="Times New Roman" w:hAnsi="Times New Roman" w:cs="Times New Roman"/>
          <w:sz w:val="24"/>
          <w:szCs w:val="24"/>
          <w:lang w:val="en-IN"/>
        </w:rPr>
      </w:pPr>
      <w:r w:rsidRPr="00CA6DB1">
        <w:rPr>
          <w:rFonts w:ascii="Times New Roman" w:hAnsi="Times New Roman" w:cs="Times New Roman"/>
          <w:b/>
          <w:bCs/>
          <w:sz w:val="24"/>
          <w:szCs w:val="24"/>
        </w:rPr>
        <w:t xml:space="preserve">(a) </w:t>
      </w:r>
      <w:r w:rsidR="00A054DC" w:rsidRPr="00CA6DB1">
        <w:rPr>
          <w:rFonts w:ascii="Times New Roman" w:hAnsi="Times New Roman" w:cs="Times New Roman"/>
          <w:b/>
          <w:bCs/>
          <w:sz w:val="24"/>
          <w:szCs w:val="24"/>
        </w:rPr>
        <w:t>Length</w:t>
      </w:r>
    </w:p>
    <w:p w14:paraId="72327414" w14:textId="77777777" w:rsidR="003D41C3" w:rsidRPr="00CA6DB1" w:rsidRDefault="00A054DC" w:rsidP="003D41C3">
      <w:pPr>
        <w:spacing w:after="0" w:line="240" w:lineRule="auto"/>
        <w:jc w:val="both"/>
        <w:rPr>
          <w:rFonts w:ascii="Times New Roman" w:hAnsi="Times New Roman" w:cs="Times New Roman"/>
          <w:sz w:val="24"/>
          <w:szCs w:val="24"/>
        </w:rPr>
      </w:pPr>
      <w:r w:rsidRPr="00CA6DB1">
        <w:rPr>
          <w:rFonts w:ascii="Times New Roman" w:hAnsi="Times New Roman" w:cs="Times New Roman"/>
          <w:sz w:val="24"/>
          <w:szCs w:val="24"/>
        </w:rPr>
        <w:tab/>
      </w:r>
      <w:r w:rsidRPr="00E96447">
        <w:rPr>
          <w:rFonts w:ascii="Times New Roman" w:hAnsi="Times New Roman" w:cs="Times New Roman"/>
          <w:sz w:val="24"/>
          <w:szCs w:val="24"/>
          <w:highlight w:val="yellow"/>
          <w:rPrChange w:id="283" w:author="HP" w:date="2025-12-05T16:00:00Z">
            <w:rPr>
              <w:rFonts w:ascii="Times New Roman" w:hAnsi="Times New Roman" w:cs="Times New Roman"/>
              <w:sz w:val="24"/>
              <w:szCs w:val="24"/>
            </w:rPr>
          </w:rPrChange>
        </w:rPr>
        <w:t>Different provenances observed significant among themselves</w:t>
      </w:r>
      <w:r w:rsidRPr="00CA6DB1">
        <w:rPr>
          <w:rFonts w:ascii="Times New Roman" w:hAnsi="Times New Roman" w:cs="Times New Roman"/>
          <w:sz w:val="24"/>
          <w:szCs w:val="24"/>
        </w:rPr>
        <w:t xml:space="preserve"> for pod length at age of </w:t>
      </w:r>
      <w:proofErr w:type="gramStart"/>
      <w:r w:rsidRPr="00CA6DB1">
        <w:rPr>
          <w:rFonts w:ascii="Times New Roman" w:hAnsi="Times New Roman" w:cs="Times New Roman"/>
          <w:sz w:val="24"/>
          <w:szCs w:val="24"/>
        </w:rPr>
        <w:t>ten year old</w:t>
      </w:r>
      <w:proofErr w:type="gramEnd"/>
      <w:r w:rsidRPr="00CA6DB1">
        <w:rPr>
          <w:rFonts w:ascii="Times New Roman" w:hAnsi="Times New Roman" w:cs="Times New Roman"/>
          <w:sz w:val="24"/>
          <w:szCs w:val="24"/>
        </w:rPr>
        <w:t xml:space="preserve"> (Table 03). Significantly maximum pod length (71.72 mm) was recorded in provenance T</w:t>
      </w:r>
      <w:r w:rsidRPr="00CA6DB1">
        <w:rPr>
          <w:rFonts w:ascii="Times New Roman" w:hAnsi="Times New Roman" w:cs="Times New Roman"/>
          <w:sz w:val="24"/>
          <w:szCs w:val="24"/>
          <w:vertAlign w:val="subscript"/>
        </w:rPr>
        <w:t xml:space="preserve">4 </w:t>
      </w:r>
      <w:r w:rsidRPr="00CA6DB1">
        <w:rPr>
          <w:rFonts w:ascii="Times New Roman" w:hAnsi="Times New Roman" w:cs="Times New Roman"/>
          <w:sz w:val="24"/>
          <w:szCs w:val="24"/>
        </w:rPr>
        <w:t>(</w:t>
      </w:r>
      <w:proofErr w:type="spellStart"/>
      <w:r w:rsidRPr="00CA6DB1">
        <w:rPr>
          <w:rFonts w:ascii="Times New Roman" w:hAnsi="Times New Roman" w:cs="Times New Roman"/>
          <w:sz w:val="24"/>
          <w:szCs w:val="24"/>
        </w:rPr>
        <w:t>Kailwas</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Barha</w:t>
      </w:r>
      <w:proofErr w:type="spellEnd"/>
      <w:r w:rsidRPr="00CA6DB1">
        <w:rPr>
          <w:rFonts w:ascii="Times New Roman" w:hAnsi="Times New Roman" w:cs="Times New Roman"/>
          <w:sz w:val="24"/>
          <w:szCs w:val="24"/>
        </w:rPr>
        <w:t>, Jabalpur), whereas minimum pod length (38.14 mm) was recorded in T</w:t>
      </w:r>
      <w:r w:rsidRPr="00CA6DB1">
        <w:rPr>
          <w:rFonts w:ascii="Times New Roman" w:hAnsi="Times New Roman" w:cs="Times New Roman"/>
          <w:sz w:val="24"/>
          <w:szCs w:val="24"/>
          <w:vertAlign w:val="subscript"/>
        </w:rPr>
        <w:t>7</w:t>
      </w:r>
      <w:r w:rsidRPr="00CA6DB1">
        <w:rPr>
          <w:rFonts w:ascii="Times New Roman" w:hAnsi="Times New Roman" w:cs="Times New Roman"/>
          <w:sz w:val="24"/>
          <w:szCs w:val="24"/>
        </w:rPr>
        <w:t xml:space="preserve"> </w:t>
      </w:r>
      <w:r w:rsidRPr="00CA6DB1">
        <w:rPr>
          <w:rFonts w:ascii="Times New Roman" w:hAnsi="Times New Roman" w:cs="Times New Roman"/>
          <w:sz w:val="24"/>
          <w:szCs w:val="24"/>
        </w:rPr>
        <w:lastRenderedPageBreak/>
        <w:t>(Cantt Area, Jabalpur).</w:t>
      </w:r>
      <w:r w:rsidR="00A20D49" w:rsidRPr="00CA6DB1">
        <w:rPr>
          <w:rFonts w:ascii="Times New Roman" w:hAnsi="Times New Roman" w:cs="Times New Roman"/>
          <w:sz w:val="24"/>
          <w:szCs w:val="24"/>
        </w:rPr>
        <w:t xml:space="preserve"> Provenances differed significantly in pod length, demonstrating genetic variation in reproductive traits. T</w:t>
      </w:r>
      <w:r w:rsidR="00A20D49" w:rsidRPr="00CA6DB1">
        <w:rPr>
          <w:rFonts w:ascii="Times New Roman" w:hAnsi="Times New Roman" w:cs="Times New Roman"/>
          <w:sz w:val="24"/>
          <w:szCs w:val="24"/>
          <w:vertAlign w:val="subscript"/>
        </w:rPr>
        <w:t>4</w:t>
      </w:r>
      <w:r w:rsidR="00A20D49" w:rsidRPr="00CA6DB1">
        <w:rPr>
          <w:rFonts w:ascii="Times New Roman" w:hAnsi="Times New Roman" w:cs="Times New Roman"/>
          <w:sz w:val="24"/>
          <w:szCs w:val="24"/>
        </w:rPr>
        <w:t xml:space="preserve"> (</w:t>
      </w:r>
      <w:proofErr w:type="spellStart"/>
      <w:r w:rsidR="00A20D49" w:rsidRPr="00CA6DB1">
        <w:rPr>
          <w:rFonts w:ascii="Times New Roman" w:hAnsi="Times New Roman" w:cs="Times New Roman"/>
          <w:sz w:val="24"/>
          <w:szCs w:val="24"/>
        </w:rPr>
        <w:t>Kailwas</w:t>
      </w:r>
      <w:proofErr w:type="spellEnd"/>
      <w:r w:rsidR="00A20D49" w:rsidRPr="00CA6DB1">
        <w:rPr>
          <w:rFonts w:ascii="Times New Roman" w:hAnsi="Times New Roman" w:cs="Times New Roman"/>
          <w:sz w:val="24"/>
          <w:szCs w:val="24"/>
        </w:rPr>
        <w:t xml:space="preserve">, </w:t>
      </w:r>
      <w:proofErr w:type="spellStart"/>
      <w:r w:rsidR="00A20D49" w:rsidRPr="00CA6DB1">
        <w:rPr>
          <w:rFonts w:ascii="Times New Roman" w:hAnsi="Times New Roman" w:cs="Times New Roman"/>
          <w:sz w:val="24"/>
          <w:szCs w:val="24"/>
        </w:rPr>
        <w:t>Barha</w:t>
      </w:r>
      <w:proofErr w:type="spellEnd"/>
      <w:r w:rsidR="00A20D49" w:rsidRPr="00CA6DB1">
        <w:rPr>
          <w:rFonts w:ascii="Times New Roman" w:hAnsi="Times New Roman" w:cs="Times New Roman"/>
          <w:sz w:val="24"/>
          <w:szCs w:val="24"/>
        </w:rPr>
        <w:t>, Jabalpur) produced the longest pods (71.72 mm), suggesting a higher potential for seed yield. The shortest pods were observed in T</w:t>
      </w:r>
      <w:r w:rsidR="00A20D49" w:rsidRPr="00CA6DB1">
        <w:rPr>
          <w:rFonts w:ascii="Times New Roman" w:hAnsi="Times New Roman" w:cs="Times New Roman"/>
          <w:sz w:val="24"/>
          <w:szCs w:val="24"/>
          <w:vertAlign w:val="subscript"/>
        </w:rPr>
        <w:t>7</w:t>
      </w:r>
      <w:r w:rsidR="00A20D49" w:rsidRPr="00CA6DB1">
        <w:rPr>
          <w:rFonts w:ascii="Times New Roman" w:hAnsi="Times New Roman" w:cs="Times New Roman"/>
          <w:sz w:val="24"/>
          <w:szCs w:val="24"/>
        </w:rPr>
        <w:t xml:space="preserve"> (Cantt Area, Jabalpur), indicating comparatively lower reproductive output. This variation may reflect differences in genetic makeup or local adaptation associated with the source environments.</w:t>
      </w:r>
      <w:r w:rsidR="0049265C" w:rsidRPr="00CA6DB1">
        <w:rPr>
          <w:rFonts w:ascii="Times New Roman" w:hAnsi="Times New Roman" w:cs="Times New Roman"/>
          <w:sz w:val="24"/>
          <w:szCs w:val="24"/>
        </w:rPr>
        <w:t xml:space="preserve"> These findings align with previous studies conducted by</w:t>
      </w:r>
      <w:r w:rsidR="003D41C3" w:rsidRPr="00CA6DB1">
        <w:rPr>
          <w:rFonts w:ascii="Times New Roman" w:hAnsi="Times New Roman" w:cs="Times New Roman"/>
          <w:sz w:val="24"/>
          <w:szCs w:val="24"/>
        </w:rPr>
        <w:t xml:space="preserve"> (</w:t>
      </w:r>
      <w:r w:rsidR="00626DDF" w:rsidRPr="00CA6DB1">
        <w:rPr>
          <w:rFonts w:ascii="Times New Roman" w:hAnsi="Times New Roman" w:cs="Times New Roman"/>
          <w:sz w:val="24"/>
          <w:szCs w:val="24"/>
        </w:rPr>
        <w:t>Dhyani</w:t>
      </w:r>
      <w:r w:rsidR="00626DDF" w:rsidRPr="00CA6DB1">
        <w:rPr>
          <w:rFonts w:ascii="Times New Roman" w:hAnsi="Times New Roman" w:cs="Times New Roman"/>
          <w:i/>
          <w:sz w:val="24"/>
          <w:szCs w:val="24"/>
        </w:rPr>
        <w:t xml:space="preserve"> </w:t>
      </w:r>
      <w:r w:rsidR="003D41C3" w:rsidRPr="00CA6DB1">
        <w:rPr>
          <w:rFonts w:ascii="Times New Roman" w:hAnsi="Times New Roman" w:cs="Times New Roman"/>
          <w:i/>
          <w:sz w:val="24"/>
          <w:szCs w:val="24"/>
        </w:rPr>
        <w:t>et al.,</w:t>
      </w:r>
      <w:r w:rsidR="00626DDF" w:rsidRPr="00CA6DB1">
        <w:rPr>
          <w:rFonts w:ascii="Times New Roman" w:hAnsi="Times New Roman" w:cs="Times New Roman"/>
          <w:sz w:val="24"/>
          <w:szCs w:val="24"/>
        </w:rPr>
        <w:t xml:space="preserve">2016; </w:t>
      </w:r>
      <w:proofErr w:type="spellStart"/>
      <w:r w:rsidR="0012551D" w:rsidRPr="00CA6DB1">
        <w:rPr>
          <w:rFonts w:ascii="Times New Roman" w:hAnsi="Times New Roman" w:cs="Times New Roman"/>
          <w:sz w:val="24"/>
          <w:szCs w:val="24"/>
        </w:rPr>
        <w:t>Dadgale</w:t>
      </w:r>
      <w:proofErr w:type="spellEnd"/>
      <w:r w:rsidR="00626DDF" w:rsidRPr="00CA6DB1">
        <w:rPr>
          <w:rFonts w:ascii="Times New Roman" w:hAnsi="Times New Roman" w:cs="Times New Roman"/>
          <w:sz w:val="24"/>
          <w:szCs w:val="24"/>
        </w:rPr>
        <w:t xml:space="preserve"> </w:t>
      </w:r>
      <w:r w:rsidR="00626DDF" w:rsidRPr="00CA6DB1">
        <w:rPr>
          <w:rFonts w:ascii="Times New Roman" w:hAnsi="Times New Roman" w:cs="Times New Roman"/>
          <w:i/>
          <w:sz w:val="24"/>
          <w:szCs w:val="24"/>
        </w:rPr>
        <w:t>et al.,</w:t>
      </w:r>
      <w:r w:rsidR="0012551D" w:rsidRPr="00CA6DB1">
        <w:rPr>
          <w:rFonts w:ascii="Times New Roman" w:hAnsi="Times New Roman" w:cs="Times New Roman"/>
          <w:sz w:val="24"/>
          <w:szCs w:val="24"/>
        </w:rPr>
        <w:t>2018</w:t>
      </w:r>
      <w:r w:rsidR="00626DDF" w:rsidRPr="00CA6DB1">
        <w:rPr>
          <w:rFonts w:ascii="Times New Roman" w:hAnsi="Times New Roman" w:cs="Times New Roman"/>
          <w:sz w:val="24"/>
          <w:szCs w:val="24"/>
        </w:rPr>
        <w:t xml:space="preserve"> </w:t>
      </w:r>
      <w:r w:rsidR="003D41C3" w:rsidRPr="00CA6DB1">
        <w:rPr>
          <w:rFonts w:ascii="Times New Roman" w:hAnsi="Times New Roman" w:cs="Times New Roman"/>
          <w:sz w:val="24"/>
          <w:szCs w:val="24"/>
        </w:rPr>
        <w:t>and Deswal</w:t>
      </w:r>
      <w:r w:rsidR="003D41C3" w:rsidRPr="00CA6DB1">
        <w:rPr>
          <w:rFonts w:ascii="Times New Roman" w:hAnsi="Times New Roman" w:cs="Times New Roman"/>
          <w:i/>
          <w:color w:val="222222"/>
          <w:sz w:val="24"/>
          <w:szCs w:val="24"/>
          <w:shd w:val="clear" w:color="auto" w:fill="FFFFFF"/>
        </w:rPr>
        <w:t xml:space="preserve"> et al.,</w:t>
      </w:r>
      <w:r w:rsidR="003D41C3" w:rsidRPr="00CA6DB1">
        <w:rPr>
          <w:rFonts w:ascii="Times New Roman" w:hAnsi="Times New Roman" w:cs="Times New Roman"/>
          <w:color w:val="222222"/>
          <w:sz w:val="24"/>
          <w:szCs w:val="24"/>
          <w:shd w:val="clear" w:color="auto" w:fill="FFFFFF"/>
        </w:rPr>
        <w:t>2022).</w:t>
      </w:r>
    </w:p>
    <w:p w14:paraId="149C0C6E" w14:textId="77777777" w:rsidR="00A054DC" w:rsidRPr="00CA6DB1" w:rsidRDefault="00A2199F" w:rsidP="00571BC3">
      <w:pPr>
        <w:spacing w:before="120" w:after="0" w:line="240" w:lineRule="auto"/>
        <w:rPr>
          <w:rFonts w:ascii="Times New Roman" w:hAnsi="Times New Roman" w:cs="Times New Roman"/>
          <w:b/>
          <w:bCs/>
          <w:sz w:val="24"/>
          <w:szCs w:val="24"/>
        </w:rPr>
      </w:pPr>
      <w:r w:rsidRPr="00CA6DB1">
        <w:rPr>
          <w:rFonts w:ascii="Times New Roman" w:hAnsi="Times New Roman" w:cs="Times New Roman"/>
          <w:b/>
          <w:sz w:val="24"/>
          <w:szCs w:val="24"/>
        </w:rPr>
        <w:t xml:space="preserve"> (b) </w:t>
      </w:r>
      <w:r w:rsidR="00A054DC" w:rsidRPr="00CA6DB1">
        <w:rPr>
          <w:rFonts w:ascii="Times New Roman" w:hAnsi="Times New Roman" w:cs="Times New Roman"/>
          <w:b/>
          <w:bCs/>
          <w:sz w:val="24"/>
          <w:szCs w:val="24"/>
        </w:rPr>
        <w:t>Width</w:t>
      </w:r>
    </w:p>
    <w:p w14:paraId="41959C12" w14:textId="77777777" w:rsidR="003D41C3" w:rsidRPr="00CA6DB1" w:rsidRDefault="00A054DC" w:rsidP="003D41C3">
      <w:pPr>
        <w:spacing w:after="0" w:line="240" w:lineRule="auto"/>
        <w:jc w:val="both"/>
        <w:rPr>
          <w:rFonts w:ascii="Times New Roman" w:hAnsi="Times New Roman" w:cs="Times New Roman"/>
          <w:sz w:val="24"/>
          <w:szCs w:val="24"/>
        </w:rPr>
      </w:pPr>
      <w:r w:rsidRPr="00CA6DB1">
        <w:rPr>
          <w:rFonts w:ascii="Times New Roman" w:hAnsi="Times New Roman" w:cs="Times New Roman"/>
          <w:sz w:val="24"/>
          <w:szCs w:val="24"/>
        </w:rPr>
        <w:tab/>
        <w:t>It was observed from the result during the 10</w:t>
      </w:r>
      <w:r w:rsidRPr="00CA6DB1">
        <w:rPr>
          <w:rFonts w:ascii="Times New Roman" w:hAnsi="Times New Roman" w:cs="Times New Roman"/>
          <w:sz w:val="24"/>
          <w:szCs w:val="24"/>
          <w:vertAlign w:val="superscript"/>
        </w:rPr>
        <w:t xml:space="preserve">th </w:t>
      </w:r>
      <w:r w:rsidRPr="00CA6DB1">
        <w:rPr>
          <w:rFonts w:ascii="Times New Roman" w:hAnsi="Times New Roman" w:cs="Times New Roman"/>
          <w:sz w:val="24"/>
          <w:szCs w:val="24"/>
        </w:rPr>
        <w:t>year of plantation (2015) different provenances showed the significant influence on the pod width (Table 03), Significantly maximum pod width (24.10 mm) was recorded in provenance T</w:t>
      </w:r>
      <w:r w:rsidRPr="00CA6DB1">
        <w:rPr>
          <w:rFonts w:ascii="Times New Roman" w:hAnsi="Times New Roman" w:cs="Times New Roman"/>
          <w:sz w:val="24"/>
          <w:szCs w:val="24"/>
          <w:vertAlign w:val="subscript"/>
        </w:rPr>
        <w:t xml:space="preserve">14 </w:t>
      </w:r>
      <w:r w:rsidRPr="00CA6DB1">
        <w:rPr>
          <w:rFonts w:ascii="Times New Roman" w:hAnsi="Times New Roman" w:cs="Times New Roman"/>
          <w:sz w:val="24"/>
          <w:szCs w:val="24"/>
        </w:rPr>
        <w:t>(4</w:t>
      </w:r>
      <w:r w:rsidRPr="00CA6DB1">
        <w:rPr>
          <w:rFonts w:ascii="Times New Roman" w:hAnsi="Times New Roman" w:cs="Times New Roman"/>
          <w:sz w:val="24"/>
          <w:szCs w:val="24"/>
          <w:vertAlign w:val="superscript"/>
        </w:rPr>
        <w:t xml:space="preserve">th </w:t>
      </w:r>
      <w:r w:rsidRPr="00CA6DB1">
        <w:rPr>
          <w:rFonts w:ascii="Times New Roman" w:hAnsi="Times New Roman" w:cs="Times New Roman"/>
          <w:sz w:val="24"/>
          <w:szCs w:val="24"/>
        </w:rPr>
        <w:t>mile Mandla), whereas minimum pod width (13.10 mm) was recorded in T</w:t>
      </w:r>
      <w:r w:rsidRPr="00CA6DB1">
        <w:rPr>
          <w:rFonts w:ascii="Times New Roman" w:hAnsi="Times New Roman" w:cs="Times New Roman"/>
          <w:sz w:val="24"/>
          <w:szCs w:val="24"/>
          <w:vertAlign w:val="subscript"/>
        </w:rPr>
        <w:t>3</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Bahoripar</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Bargi</w:t>
      </w:r>
      <w:proofErr w:type="spellEnd"/>
      <w:r w:rsidRPr="00CA6DB1">
        <w:rPr>
          <w:rFonts w:ascii="Times New Roman" w:hAnsi="Times New Roman" w:cs="Times New Roman"/>
          <w:sz w:val="24"/>
          <w:szCs w:val="24"/>
        </w:rPr>
        <w:t>, Jabalpur).</w:t>
      </w:r>
      <w:r w:rsidR="00A20D49" w:rsidRPr="00CA6DB1">
        <w:rPr>
          <w:rFonts w:ascii="Times New Roman" w:hAnsi="Times New Roman" w:cs="Times New Roman"/>
          <w:sz w:val="24"/>
          <w:szCs w:val="24"/>
        </w:rPr>
        <w:t xml:space="preserve"> Such differences in pod dimensions may influence seed size and weight, which are key parameters in seedling vigor and nursery performance.</w:t>
      </w:r>
      <w:r w:rsidR="0049265C" w:rsidRPr="00CA6DB1">
        <w:rPr>
          <w:rFonts w:ascii="Times New Roman" w:hAnsi="Times New Roman" w:cs="Times New Roman"/>
          <w:sz w:val="24"/>
          <w:szCs w:val="24"/>
        </w:rPr>
        <w:t xml:space="preserve"> Analogous results were noted in the studies of</w:t>
      </w:r>
      <w:r w:rsidR="003D41C3" w:rsidRPr="00CA6DB1">
        <w:rPr>
          <w:rFonts w:ascii="Times New Roman" w:hAnsi="Times New Roman" w:cs="Times New Roman"/>
          <w:sz w:val="24"/>
          <w:szCs w:val="24"/>
        </w:rPr>
        <w:t xml:space="preserve"> (</w:t>
      </w:r>
      <w:r w:rsidR="0012551D" w:rsidRPr="00CA6DB1">
        <w:rPr>
          <w:rFonts w:ascii="Times New Roman" w:hAnsi="Times New Roman" w:cs="Times New Roman"/>
          <w:sz w:val="24"/>
          <w:szCs w:val="24"/>
        </w:rPr>
        <w:t>Nagar</w:t>
      </w:r>
      <w:r w:rsidR="003D41C3" w:rsidRPr="00CA6DB1">
        <w:rPr>
          <w:rFonts w:ascii="Times New Roman" w:hAnsi="Times New Roman" w:cs="Times New Roman"/>
          <w:sz w:val="24"/>
          <w:szCs w:val="24"/>
        </w:rPr>
        <w:t xml:space="preserve"> </w:t>
      </w:r>
      <w:r w:rsidR="003D41C3" w:rsidRPr="00CA6DB1">
        <w:rPr>
          <w:rFonts w:ascii="Times New Roman" w:hAnsi="Times New Roman" w:cs="Times New Roman"/>
          <w:i/>
          <w:sz w:val="24"/>
          <w:szCs w:val="24"/>
        </w:rPr>
        <w:t>et al.,</w:t>
      </w:r>
      <w:r w:rsidR="0012551D" w:rsidRPr="00CA6DB1">
        <w:rPr>
          <w:rFonts w:ascii="Times New Roman" w:hAnsi="Times New Roman" w:cs="Times New Roman"/>
          <w:sz w:val="24"/>
          <w:szCs w:val="24"/>
        </w:rPr>
        <w:t>2018</w:t>
      </w:r>
      <w:r w:rsidR="003D41C3" w:rsidRPr="00CA6DB1">
        <w:rPr>
          <w:rFonts w:ascii="Times New Roman" w:hAnsi="Times New Roman" w:cs="Times New Roman"/>
          <w:sz w:val="24"/>
          <w:szCs w:val="24"/>
        </w:rPr>
        <w:t xml:space="preserve">; </w:t>
      </w:r>
      <w:r w:rsidR="0012551D" w:rsidRPr="00CA6DB1">
        <w:rPr>
          <w:rFonts w:ascii="Times New Roman" w:hAnsi="Times New Roman" w:cs="Times New Roman"/>
          <w:sz w:val="24"/>
          <w:szCs w:val="24"/>
        </w:rPr>
        <w:t>Naik</w:t>
      </w:r>
      <w:r w:rsidR="003D41C3" w:rsidRPr="00CA6DB1">
        <w:rPr>
          <w:rFonts w:ascii="Times New Roman" w:hAnsi="Times New Roman" w:cs="Times New Roman"/>
          <w:i/>
          <w:sz w:val="24"/>
          <w:szCs w:val="24"/>
        </w:rPr>
        <w:t xml:space="preserve"> et al.,</w:t>
      </w:r>
      <w:r w:rsidR="0012551D" w:rsidRPr="00CA6DB1">
        <w:rPr>
          <w:rFonts w:ascii="Times New Roman" w:hAnsi="Times New Roman" w:cs="Times New Roman"/>
          <w:sz w:val="24"/>
          <w:szCs w:val="24"/>
        </w:rPr>
        <w:t>2018</w:t>
      </w:r>
      <w:r w:rsidR="003D41C3" w:rsidRPr="00CA6DB1">
        <w:rPr>
          <w:rFonts w:ascii="Times New Roman" w:hAnsi="Times New Roman" w:cs="Times New Roman"/>
          <w:sz w:val="24"/>
          <w:szCs w:val="24"/>
        </w:rPr>
        <w:t xml:space="preserve"> and Deswal</w:t>
      </w:r>
      <w:r w:rsidR="003D41C3" w:rsidRPr="00CA6DB1">
        <w:rPr>
          <w:rFonts w:ascii="Times New Roman" w:hAnsi="Times New Roman" w:cs="Times New Roman"/>
          <w:i/>
          <w:color w:val="222222"/>
          <w:sz w:val="24"/>
          <w:szCs w:val="24"/>
          <w:shd w:val="clear" w:color="auto" w:fill="FFFFFF"/>
        </w:rPr>
        <w:t xml:space="preserve"> et al.,</w:t>
      </w:r>
      <w:r w:rsidR="003D41C3" w:rsidRPr="00CA6DB1">
        <w:rPr>
          <w:rFonts w:ascii="Times New Roman" w:hAnsi="Times New Roman" w:cs="Times New Roman"/>
          <w:color w:val="222222"/>
          <w:sz w:val="24"/>
          <w:szCs w:val="24"/>
          <w:shd w:val="clear" w:color="auto" w:fill="FFFFFF"/>
        </w:rPr>
        <w:t>2022).</w:t>
      </w:r>
    </w:p>
    <w:p w14:paraId="23913CA7" w14:textId="77777777" w:rsidR="00A054DC" w:rsidRPr="00CA6DB1" w:rsidRDefault="00A054DC" w:rsidP="00571BC3">
      <w:pPr>
        <w:spacing w:before="120" w:after="0" w:line="240" w:lineRule="auto"/>
        <w:rPr>
          <w:rFonts w:ascii="Times New Roman" w:hAnsi="Times New Roman" w:cs="Times New Roman"/>
          <w:b/>
          <w:sz w:val="24"/>
          <w:szCs w:val="24"/>
        </w:rPr>
      </w:pPr>
      <w:r w:rsidRPr="00CA6DB1">
        <w:rPr>
          <w:rFonts w:ascii="Times New Roman" w:hAnsi="Times New Roman" w:cs="Times New Roman"/>
          <w:b/>
          <w:sz w:val="24"/>
          <w:szCs w:val="24"/>
        </w:rPr>
        <w:t>Table 03: Pod length and width of different provenances.</w:t>
      </w:r>
    </w:p>
    <w:tbl>
      <w:tblPr>
        <w:tblW w:w="10155"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1"/>
        <w:gridCol w:w="1189"/>
        <w:gridCol w:w="1331"/>
        <w:gridCol w:w="1189"/>
        <w:gridCol w:w="1155"/>
      </w:tblGrid>
      <w:tr w:rsidR="00A054DC" w:rsidRPr="00CA6DB1" w14:paraId="660250FF" w14:textId="77777777" w:rsidTr="00712B1C">
        <w:tc>
          <w:tcPr>
            <w:tcW w:w="5291" w:type="dxa"/>
          </w:tcPr>
          <w:p w14:paraId="15D08B8B" w14:textId="77777777" w:rsidR="00A054DC" w:rsidRPr="00CA6DB1" w:rsidRDefault="00A054DC" w:rsidP="00571BC3">
            <w:pPr>
              <w:spacing w:after="0" w:line="240" w:lineRule="auto"/>
              <w:jc w:val="center"/>
              <w:rPr>
                <w:rFonts w:ascii="Times New Roman" w:hAnsi="Times New Roman" w:cs="Times New Roman"/>
                <w:b/>
                <w:sz w:val="24"/>
                <w:szCs w:val="24"/>
              </w:rPr>
            </w:pPr>
            <w:r w:rsidRPr="00CA6DB1">
              <w:rPr>
                <w:rFonts w:ascii="Times New Roman" w:hAnsi="Times New Roman" w:cs="Times New Roman"/>
                <w:b/>
                <w:sz w:val="24"/>
                <w:szCs w:val="24"/>
              </w:rPr>
              <w:t>Treatments (provenances)</w:t>
            </w:r>
          </w:p>
        </w:tc>
        <w:tc>
          <w:tcPr>
            <w:tcW w:w="2520" w:type="dxa"/>
            <w:gridSpan w:val="2"/>
          </w:tcPr>
          <w:p w14:paraId="7C8601CC" w14:textId="77777777" w:rsidR="00A054DC" w:rsidRPr="00CA6DB1" w:rsidRDefault="00A07C11" w:rsidP="00571BC3">
            <w:pPr>
              <w:spacing w:after="0" w:line="240" w:lineRule="auto"/>
              <w:jc w:val="center"/>
              <w:rPr>
                <w:rFonts w:ascii="Times New Roman" w:hAnsi="Times New Roman" w:cs="Times New Roman"/>
                <w:b/>
                <w:sz w:val="24"/>
                <w:szCs w:val="24"/>
              </w:rPr>
            </w:pPr>
            <w:r w:rsidRPr="00CA6DB1">
              <w:rPr>
                <w:rFonts w:ascii="Times New Roman" w:hAnsi="Times New Roman" w:cs="Times New Roman"/>
                <w:b/>
                <w:sz w:val="24"/>
                <w:szCs w:val="24"/>
              </w:rPr>
              <w:t>Pod s</w:t>
            </w:r>
            <w:r w:rsidR="00A054DC" w:rsidRPr="00CA6DB1">
              <w:rPr>
                <w:rFonts w:ascii="Times New Roman" w:hAnsi="Times New Roman" w:cs="Times New Roman"/>
                <w:b/>
                <w:sz w:val="24"/>
                <w:szCs w:val="24"/>
              </w:rPr>
              <w:t>ize(mm)</w:t>
            </w:r>
          </w:p>
        </w:tc>
        <w:tc>
          <w:tcPr>
            <w:tcW w:w="2344" w:type="dxa"/>
            <w:gridSpan w:val="2"/>
          </w:tcPr>
          <w:p w14:paraId="3BFFF90E" w14:textId="77777777" w:rsidR="00A054DC" w:rsidRPr="00CA6DB1" w:rsidRDefault="00A07C11" w:rsidP="00571BC3">
            <w:pPr>
              <w:spacing w:after="0" w:line="240" w:lineRule="auto"/>
              <w:jc w:val="center"/>
              <w:rPr>
                <w:rFonts w:ascii="Times New Roman" w:hAnsi="Times New Roman" w:cs="Times New Roman"/>
                <w:b/>
                <w:bCs/>
                <w:sz w:val="24"/>
                <w:szCs w:val="24"/>
              </w:rPr>
            </w:pPr>
            <w:r w:rsidRPr="00CA6DB1">
              <w:rPr>
                <w:rFonts w:ascii="Times New Roman" w:hAnsi="Times New Roman" w:cs="Times New Roman"/>
                <w:b/>
                <w:bCs/>
                <w:sz w:val="24"/>
                <w:szCs w:val="24"/>
              </w:rPr>
              <w:t>Seed s</w:t>
            </w:r>
            <w:r w:rsidR="00A054DC" w:rsidRPr="00CA6DB1">
              <w:rPr>
                <w:rFonts w:ascii="Times New Roman" w:hAnsi="Times New Roman" w:cs="Times New Roman"/>
                <w:b/>
                <w:bCs/>
                <w:sz w:val="24"/>
                <w:szCs w:val="24"/>
              </w:rPr>
              <w:t>ize(mm)</w:t>
            </w:r>
          </w:p>
        </w:tc>
      </w:tr>
      <w:tr w:rsidR="00A054DC" w:rsidRPr="00CA6DB1" w14:paraId="10440B90" w14:textId="77777777" w:rsidTr="00712B1C">
        <w:tc>
          <w:tcPr>
            <w:tcW w:w="5291" w:type="dxa"/>
          </w:tcPr>
          <w:p w14:paraId="01EA2859" w14:textId="77777777" w:rsidR="00A054DC" w:rsidRPr="00CA6DB1" w:rsidRDefault="00A054DC" w:rsidP="00571BC3">
            <w:pPr>
              <w:spacing w:after="0" w:line="240" w:lineRule="auto"/>
              <w:jc w:val="center"/>
              <w:rPr>
                <w:rFonts w:ascii="Times New Roman" w:hAnsi="Times New Roman" w:cs="Times New Roman"/>
                <w:b/>
                <w:sz w:val="24"/>
                <w:szCs w:val="24"/>
              </w:rPr>
            </w:pPr>
          </w:p>
        </w:tc>
        <w:tc>
          <w:tcPr>
            <w:tcW w:w="1189" w:type="dxa"/>
          </w:tcPr>
          <w:p w14:paraId="0F1A8C6B" w14:textId="77777777" w:rsidR="00A054DC" w:rsidRPr="00CA6DB1" w:rsidRDefault="00A054DC" w:rsidP="00571BC3">
            <w:pPr>
              <w:spacing w:after="0" w:line="240" w:lineRule="auto"/>
              <w:jc w:val="center"/>
              <w:rPr>
                <w:rFonts w:ascii="Times New Roman" w:hAnsi="Times New Roman" w:cs="Times New Roman"/>
                <w:sz w:val="24"/>
                <w:szCs w:val="24"/>
              </w:rPr>
            </w:pPr>
            <w:r w:rsidRPr="00CA6DB1">
              <w:rPr>
                <w:rFonts w:ascii="Times New Roman" w:hAnsi="Times New Roman" w:cs="Times New Roman"/>
                <w:b/>
                <w:sz w:val="24"/>
                <w:szCs w:val="24"/>
              </w:rPr>
              <w:t>Length</w:t>
            </w:r>
          </w:p>
        </w:tc>
        <w:tc>
          <w:tcPr>
            <w:tcW w:w="1331" w:type="dxa"/>
          </w:tcPr>
          <w:p w14:paraId="08898D30" w14:textId="77777777" w:rsidR="00A054DC" w:rsidRPr="00CA6DB1" w:rsidRDefault="00A054DC" w:rsidP="00571BC3">
            <w:pPr>
              <w:spacing w:after="0" w:line="240" w:lineRule="auto"/>
              <w:jc w:val="center"/>
              <w:rPr>
                <w:rFonts w:ascii="Times New Roman" w:hAnsi="Times New Roman" w:cs="Times New Roman"/>
                <w:sz w:val="24"/>
                <w:szCs w:val="24"/>
              </w:rPr>
            </w:pPr>
            <w:r w:rsidRPr="00CA6DB1">
              <w:rPr>
                <w:rFonts w:ascii="Times New Roman" w:hAnsi="Times New Roman" w:cs="Times New Roman"/>
                <w:b/>
                <w:sz w:val="24"/>
                <w:szCs w:val="24"/>
              </w:rPr>
              <w:t>Width</w:t>
            </w:r>
          </w:p>
        </w:tc>
        <w:tc>
          <w:tcPr>
            <w:tcW w:w="1189" w:type="dxa"/>
          </w:tcPr>
          <w:p w14:paraId="1FFA2A47" w14:textId="77777777" w:rsidR="00A054DC" w:rsidRPr="00CA6DB1" w:rsidRDefault="00A054DC" w:rsidP="00571BC3">
            <w:pPr>
              <w:spacing w:after="0" w:line="240" w:lineRule="auto"/>
              <w:jc w:val="center"/>
              <w:rPr>
                <w:rFonts w:ascii="Times New Roman" w:hAnsi="Times New Roman" w:cs="Times New Roman"/>
                <w:sz w:val="24"/>
                <w:szCs w:val="24"/>
              </w:rPr>
            </w:pPr>
            <w:r w:rsidRPr="00CA6DB1">
              <w:rPr>
                <w:rFonts w:ascii="Times New Roman" w:hAnsi="Times New Roman" w:cs="Times New Roman"/>
                <w:b/>
                <w:sz w:val="24"/>
                <w:szCs w:val="24"/>
              </w:rPr>
              <w:t>Length</w:t>
            </w:r>
          </w:p>
        </w:tc>
        <w:tc>
          <w:tcPr>
            <w:tcW w:w="1155" w:type="dxa"/>
          </w:tcPr>
          <w:p w14:paraId="5B34B657" w14:textId="77777777" w:rsidR="00A054DC" w:rsidRPr="00CA6DB1" w:rsidRDefault="00A054DC" w:rsidP="00571BC3">
            <w:pPr>
              <w:spacing w:after="0" w:line="240" w:lineRule="auto"/>
              <w:jc w:val="center"/>
              <w:rPr>
                <w:rFonts w:ascii="Times New Roman" w:hAnsi="Times New Roman" w:cs="Times New Roman"/>
                <w:sz w:val="24"/>
                <w:szCs w:val="24"/>
              </w:rPr>
            </w:pPr>
            <w:r w:rsidRPr="00CA6DB1">
              <w:rPr>
                <w:rFonts w:ascii="Times New Roman" w:hAnsi="Times New Roman" w:cs="Times New Roman"/>
                <w:b/>
                <w:sz w:val="24"/>
                <w:szCs w:val="24"/>
              </w:rPr>
              <w:t>Width</w:t>
            </w:r>
          </w:p>
        </w:tc>
      </w:tr>
      <w:tr w:rsidR="00A054DC" w:rsidRPr="00CA6DB1" w14:paraId="03CF213C" w14:textId="77777777" w:rsidTr="00712B1C">
        <w:tc>
          <w:tcPr>
            <w:tcW w:w="5291" w:type="dxa"/>
          </w:tcPr>
          <w:p w14:paraId="1D7C52A1"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 </w:t>
            </w:r>
            <w:r w:rsidRPr="00CA6DB1">
              <w:rPr>
                <w:rFonts w:ascii="Times New Roman" w:hAnsi="Times New Roman" w:cs="Times New Roman"/>
                <w:sz w:val="24"/>
                <w:szCs w:val="24"/>
              </w:rPr>
              <w:t xml:space="preserve">- Bandole-1 </w:t>
            </w:r>
            <w:proofErr w:type="spellStart"/>
            <w:r w:rsidRPr="00CA6DB1">
              <w:rPr>
                <w:rFonts w:ascii="Times New Roman" w:hAnsi="Times New Roman" w:cs="Times New Roman"/>
                <w:sz w:val="24"/>
                <w:szCs w:val="24"/>
              </w:rPr>
              <w:t>Seoni</w:t>
            </w:r>
            <w:proofErr w:type="spellEnd"/>
          </w:p>
        </w:tc>
        <w:tc>
          <w:tcPr>
            <w:tcW w:w="1189" w:type="dxa"/>
            <w:vAlign w:val="bottom"/>
          </w:tcPr>
          <w:p w14:paraId="457AB09F" w14:textId="77777777" w:rsidR="00A054DC" w:rsidRPr="00CA6DB1" w:rsidRDefault="00A054DC" w:rsidP="00571BC3">
            <w:pPr>
              <w:pStyle w:val="NormalWeb"/>
              <w:spacing w:before="0" w:beforeAutospacing="0" w:after="0" w:afterAutospacing="0"/>
              <w:jc w:val="center"/>
            </w:pPr>
            <w:r w:rsidRPr="00CA6DB1">
              <w:rPr>
                <w:bCs/>
                <w:kern w:val="24"/>
                <w:lang w:val="en-US"/>
              </w:rPr>
              <w:t>46.07</w:t>
            </w:r>
          </w:p>
        </w:tc>
        <w:tc>
          <w:tcPr>
            <w:tcW w:w="1331" w:type="dxa"/>
            <w:vAlign w:val="bottom"/>
          </w:tcPr>
          <w:p w14:paraId="0ED69E34" w14:textId="77777777" w:rsidR="00A054DC" w:rsidRPr="00CA6DB1" w:rsidRDefault="00A054DC" w:rsidP="00571BC3">
            <w:pPr>
              <w:pStyle w:val="NormalWeb"/>
              <w:spacing w:before="0" w:beforeAutospacing="0" w:after="0" w:afterAutospacing="0"/>
              <w:jc w:val="center"/>
            </w:pPr>
            <w:r w:rsidRPr="00CA6DB1">
              <w:rPr>
                <w:bCs/>
                <w:kern w:val="24"/>
                <w:lang w:val="en-US"/>
              </w:rPr>
              <w:t>18.50</w:t>
            </w:r>
          </w:p>
        </w:tc>
        <w:tc>
          <w:tcPr>
            <w:tcW w:w="1189" w:type="dxa"/>
            <w:vAlign w:val="bottom"/>
          </w:tcPr>
          <w:p w14:paraId="5A7FED95" w14:textId="77777777" w:rsidR="00A054DC" w:rsidRPr="00CA6DB1" w:rsidRDefault="00A054DC" w:rsidP="00571BC3">
            <w:pPr>
              <w:pStyle w:val="NormalWeb"/>
              <w:spacing w:before="0" w:beforeAutospacing="0" w:after="0" w:afterAutospacing="0"/>
              <w:jc w:val="center"/>
            </w:pPr>
            <w:r w:rsidRPr="00CA6DB1">
              <w:rPr>
                <w:bCs/>
                <w:kern w:val="24"/>
                <w:lang w:val="en-US"/>
              </w:rPr>
              <w:t>19.69</w:t>
            </w:r>
          </w:p>
        </w:tc>
        <w:tc>
          <w:tcPr>
            <w:tcW w:w="1155" w:type="dxa"/>
            <w:vAlign w:val="bottom"/>
          </w:tcPr>
          <w:p w14:paraId="78CA4BE9" w14:textId="77777777" w:rsidR="00A054DC" w:rsidRPr="00CA6DB1" w:rsidRDefault="00A054DC" w:rsidP="00571BC3">
            <w:pPr>
              <w:pStyle w:val="NormalWeb"/>
              <w:spacing w:before="0" w:beforeAutospacing="0" w:after="0" w:afterAutospacing="0"/>
              <w:jc w:val="center"/>
            </w:pPr>
            <w:r w:rsidRPr="00CA6DB1">
              <w:rPr>
                <w:bCs/>
                <w:kern w:val="24"/>
                <w:lang w:val="en-US"/>
              </w:rPr>
              <w:t>14.30</w:t>
            </w:r>
          </w:p>
        </w:tc>
      </w:tr>
      <w:tr w:rsidR="00A054DC" w:rsidRPr="00CA6DB1" w14:paraId="3C791CAD" w14:textId="77777777" w:rsidTr="00712B1C">
        <w:tc>
          <w:tcPr>
            <w:tcW w:w="5291" w:type="dxa"/>
          </w:tcPr>
          <w:p w14:paraId="3C3AAA60"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2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Kosamghat</w:t>
            </w:r>
            <w:proofErr w:type="spellEnd"/>
            <w:r w:rsidRPr="00CA6DB1">
              <w:rPr>
                <w:rFonts w:ascii="Times New Roman" w:hAnsi="Times New Roman" w:cs="Times New Roman"/>
                <w:sz w:val="24"/>
                <w:szCs w:val="24"/>
              </w:rPr>
              <w:t>, Jabalpur</w:t>
            </w:r>
          </w:p>
        </w:tc>
        <w:tc>
          <w:tcPr>
            <w:tcW w:w="1189" w:type="dxa"/>
            <w:vAlign w:val="bottom"/>
          </w:tcPr>
          <w:p w14:paraId="31A70BD4" w14:textId="77777777" w:rsidR="00A054DC" w:rsidRPr="00CA6DB1" w:rsidRDefault="00A054DC" w:rsidP="00571BC3">
            <w:pPr>
              <w:pStyle w:val="NormalWeb"/>
              <w:spacing w:before="0" w:beforeAutospacing="0" w:after="0" w:afterAutospacing="0"/>
              <w:jc w:val="center"/>
            </w:pPr>
            <w:r w:rsidRPr="00CA6DB1">
              <w:rPr>
                <w:bCs/>
                <w:kern w:val="24"/>
                <w:lang w:val="en-US"/>
              </w:rPr>
              <w:t>54.58</w:t>
            </w:r>
          </w:p>
        </w:tc>
        <w:tc>
          <w:tcPr>
            <w:tcW w:w="1331" w:type="dxa"/>
            <w:vAlign w:val="bottom"/>
          </w:tcPr>
          <w:p w14:paraId="707D8D85" w14:textId="77777777" w:rsidR="00A054DC" w:rsidRPr="00CA6DB1" w:rsidRDefault="00A054DC" w:rsidP="00571BC3">
            <w:pPr>
              <w:pStyle w:val="NormalWeb"/>
              <w:spacing w:before="0" w:beforeAutospacing="0" w:after="0" w:afterAutospacing="0"/>
              <w:jc w:val="center"/>
            </w:pPr>
            <w:r w:rsidRPr="00CA6DB1">
              <w:rPr>
                <w:bCs/>
                <w:kern w:val="24"/>
                <w:lang w:val="en-US"/>
              </w:rPr>
              <w:t>15.60</w:t>
            </w:r>
          </w:p>
        </w:tc>
        <w:tc>
          <w:tcPr>
            <w:tcW w:w="1189" w:type="dxa"/>
            <w:vAlign w:val="bottom"/>
          </w:tcPr>
          <w:p w14:paraId="1BAB086D" w14:textId="77777777" w:rsidR="00A054DC" w:rsidRPr="00CA6DB1" w:rsidRDefault="00A054DC" w:rsidP="00571BC3">
            <w:pPr>
              <w:pStyle w:val="NormalWeb"/>
              <w:spacing w:before="0" w:beforeAutospacing="0" w:after="0" w:afterAutospacing="0"/>
              <w:jc w:val="center"/>
            </w:pPr>
            <w:r w:rsidRPr="00CA6DB1">
              <w:rPr>
                <w:bCs/>
                <w:kern w:val="24"/>
                <w:lang w:val="en-US"/>
              </w:rPr>
              <w:t>24.49</w:t>
            </w:r>
          </w:p>
        </w:tc>
        <w:tc>
          <w:tcPr>
            <w:tcW w:w="1155" w:type="dxa"/>
            <w:vAlign w:val="bottom"/>
          </w:tcPr>
          <w:p w14:paraId="0B6F00A9" w14:textId="77777777" w:rsidR="00A054DC" w:rsidRPr="00CA6DB1" w:rsidRDefault="00A054DC" w:rsidP="00571BC3">
            <w:pPr>
              <w:pStyle w:val="NormalWeb"/>
              <w:spacing w:before="0" w:beforeAutospacing="0" w:after="0" w:afterAutospacing="0"/>
              <w:jc w:val="center"/>
            </w:pPr>
            <w:r w:rsidRPr="00CA6DB1">
              <w:rPr>
                <w:bCs/>
                <w:kern w:val="24"/>
                <w:lang w:val="en-US"/>
              </w:rPr>
              <w:t>13.11</w:t>
            </w:r>
          </w:p>
        </w:tc>
      </w:tr>
      <w:tr w:rsidR="00A054DC" w:rsidRPr="00CA6DB1" w14:paraId="19D33838" w14:textId="77777777" w:rsidTr="00712B1C">
        <w:tc>
          <w:tcPr>
            <w:tcW w:w="5291" w:type="dxa"/>
          </w:tcPr>
          <w:p w14:paraId="0D4DE50E"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3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Bahoripar</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Bargi</w:t>
            </w:r>
            <w:proofErr w:type="spellEnd"/>
            <w:r w:rsidRPr="00CA6DB1">
              <w:rPr>
                <w:rFonts w:ascii="Times New Roman" w:hAnsi="Times New Roman" w:cs="Times New Roman"/>
                <w:sz w:val="24"/>
                <w:szCs w:val="24"/>
              </w:rPr>
              <w:t>, Jabalpur</w:t>
            </w:r>
          </w:p>
        </w:tc>
        <w:tc>
          <w:tcPr>
            <w:tcW w:w="1189" w:type="dxa"/>
            <w:vAlign w:val="bottom"/>
          </w:tcPr>
          <w:p w14:paraId="0058F327" w14:textId="77777777" w:rsidR="00A054DC" w:rsidRPr="00CA6DB1" w:rsidRDefault="00A054DC" w:rsidP="00571BC3">
            <w:pPr>
              <w:pStyle w:val="NormalWeb"/>
              <w:spacing w:before="0" w:beforeAutospacing="0" w:after="0" w:afterAutospacing="0"/>
              <w:jc w:val="center"/>
            </w:pPr>
            <w:r w:rsidRPr="00CA6DB1">
              <w:rPr>
                <w:bCs/>
                <w:kern w:val="24"/>
                <w:lang w:val="en-US"/>
              </w:rPr>
              <w:t>45.62</w:t>
            </w:r>
          </w:p>
        </w:tc>
        <w:tc>
          <w:tcPr>
            <w:tcW w:w="1331" w:type="dxa"/>
            <w:vAlign w:val="bottom"/>
          </w:tcPr>
          <w:p w14:paraId="6F74C0F5" w14:textId="77777777" w:rsidR="00A054DC" w:rsidRPr="00CA6DB1" w:rsidRDefault="00A054DC" w:rsidP="00571BC3">
            <w:pPr>
              <w:pStyle w:val="NormalWeb"/>
              <w:spacing w:before="0" w:beforeAutospacing="0" w:after="0" w:afterAutospacing="0"/>
              <w:jc w:val="center"/>
            </w:pPr>
            <w:r w:rsidRPr="00CA6DB1">
              <w:rPr>
                <w:bCs/>
                <w:kern w:val="24"/>
                <w:lang w:val="en-US"/>
              </w:rPr>
              <w:t>13.10</w:t>
            </w:r>
          </w:p>
        </w:tc>
        <w:tc>
          <w:tcPr>
            <w:tcW w:w="1189" w:type="dxa"/>
            <w:vAlign w:val="bottom"/>
          </w:tcPr>
          <w:p w14:paraId="6D1B7422" w14:textId="77777777" w:rsidR="00A054DC" w:rsidRPr="00CA6DB1" w:rsidRDefault="00A054DC" w:rsidP="00571BC3">
            <w:pPr>
              <w:pStyle w:val="NormalWeb"/>
              <w:spacing w:before="0" w:beforeAutospacing="0" w:after="0" w:afterAutospacing="0"/>
              <w:jc w:val="center"/>
            </w:pPr>
            <w:r w:rsidRPr="00CA6DB1">
              <w:rPr>
                <w:bCs/>
                <w:kern w:val="24"/>
                <w:lang w:val="en-US"/>
              </w:rPr>
              <w:t>21.48</w:t>
            </w:r>
          </w:p>
        </w:tc>
        <w:tc>
          <w:tcPr>
            <w:tcW w:w="1155" w:type="dxa"/>
            <w:vAlign w:val="bottom"/>
          </w:tcPr>
          <w:p w14:paraId="5143319D" w14:textId="77777777" w:rsidR="00A054DC" w:rsidRPr="00CA6DB1" w:rsidRDefault="00A054DC" w:rsidP="00571BC3">
            <w:pPr>
              <w:pStyle w:val="NormalWeb"/>
              <w:spacing w:before="0" w:beforeAutospacing="0" w:after="0" w:afterAutospacing="0"/>
              <w:jc w:val="center"/>
            </w:pPr>
            <w:r w:rsidRPr="00CA6DB1">
              <w:rPr>
                <w:bCs/>
                <w:kern w:val="24"/>
                <w:lang w:val="en-US"/>
              </w:rPr>
              <w:t>11.30</w:t>
            </w:r>
          </w:p>
        </w:tc>
      </w:tr>
      <w:tr w:rsidR="00A054DC" w:rsidRPr="00CA6DB1" w14:paraId="7548186F" w14:textId="77777777" w:rsidTr="00712B1C">
        <w:tc>
          <w:tcPr>
            <w:tcW w:w="5291" w:type="dxa"/>
          </w:tcPr>
          <w:p w14:paraId="57206A33"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4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Kailwas</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Barha</w:t>
            </w:r>
            <w:proofErr w:type="spellEnd"/>
            <w:r w:rsidRPr="00CA6DB1">
              <w:rPr>
                <w:rFonts w:ascii="Times New Roman" w:hAnsi="Times New Roman" w:cs="Times New Roman"/>
                <w:sz w:val="24"/>
                <w:szCs w:val="24"/>
              </w:rPr>
              <w:t>, Jabalpur</w:t>
            </w:r>
          </w:p>
        </w:tc>
        <w:tc>
          <w:tcPr>
            <w:tcW w:w="1189" w:type="dxa"/>
            <w:vAlign w:val="bottom"/>
          </w:tcPr>
          <w:p w14:paraId="119706AA" w14:textId="77777777" w:rsidR="00A054DC" w:rsidRPr="00CA6DB1" w:rsidRDefault="00A054DC" w:rsidP="00571BC3">
            <w:pPr>
              <w:pStyle w:val="NormalWeb"/>
              <w:spacing w:before="0" w:beforeAutospacing="0" w:after="0" w:afterAutospacing="0"/>
              <w:jc w:val="center"/>
            </w:pPr>
            <w:r w:rsidRPr="00CA6DB1">
              <w:rPr>
                <w:bCs/>
                <w:kern w:val="24"/>
                <w:lang w:val="en-US"/>
              </w:rPr>
              <w:t>71.72</w:t>
            </w:r>
          </w:p>
        </w:tc>
        <w:tc>
          <w:tcPr>
            <w:tcW w:w="1331" w:type="dxa"/>
            <w:vAlign w:val="bottom"/>
          </w:tcPr>
          <w:p w14:paraId="69E75CF4" w14:textId="77777777" w:rsidR="00A054DC" w:rsidRPr="00CA6DB1" w:rsidRDefault="00A054DC" w:rsidP="00571BC3">
            <w:pPr>
              <w:pStyle w:val="NormalWeb"/>
              <w:spacing w:before="0" w:beforeAutospacing="0" w:after="0" w:afterAutospacing="0"/>
              <w:jc w:val="center"/>
            </w:pPr>
            <w:r w:rsidRPr="00CA6DB1">
              <w:rPr>
                <w:bCs/>
                <w:kern w:val="24"/>
                <w:lang w:val="en-US"/>
              </w:rPr>
              <w:t>18.29</w:t>
            </w:r>
          </w:p>
        </w:tc>
        <w:tc>
          <w:tcPr>
            <w:tcW w:w="1189" w:type="dxa"/>
            <w:vAlign w:val="bottom"/>
          </w:tcPr>
          <w:p w14:paraId="6BE5FB7E" w14:textId="77777777" w:rsidR="00A054DC" w:rsidRPr="00CA6DB1" w:rsidRDefault="00A054DC" w:rsidP="00571BC3">
            <w:pPr>
              <w:pStyle w:val="NormalWeb"/>
              <w:spacing w:before="0" w:beforeAutospacing="0" w:after="0" w:afterAutospacing="0"/>
              <w:jc w:val="center"/>
            </w:pPr>
            <w:r w:rsidRPr="00CA6DB1">
              <w:rPr>
                <w:bCs/>
                <w:kern w:val="24"/>
                <w:lang w:val="en-US"/>
              </w:rPr>
              <w:t>21.56</w:t>
            </w:r>
          </w:p>
        </w:tc>
        <w:tc>
          <w:tcPr>
            <w:tcW w:w="1155" w:type="dxa"/>
            <w:vAlign w:val="bottom"/>
          </w:tcPr>
          <w:p w14:paraId="70EDFE77" w14:textId="77777777" w:rsidR="00A054DC" w:rsidRPr="00CA6DB1" w:rsidRDefault="00A054DC" w:rsidP="00571BC3">
            <w:pPr>
              <w:pStyle w:val="NormalWeb"/>
              <w:spacing w:before="0" w:beforeAutospacing="0" w:after="0" w:afterAutospacing="0"/>
              <w:jc w:val="center"/>
            </w:pPr>
            <w:r w:rsidRPr="00CA6DB1">
              <w:rPr>
                <w:bCs/>
                <w:kern w:val="24"/>
                <w:lang w:val="en-US"/>
              </w:rPr>
              <w:t>14.92</w:t>
            </w:r>
          </w:p>
        </w:tc>
      </w:tr>
      <w:tr w:rsidR="00A054DC" w:rsidRPr="00CA6DB1" w14:paraId="7E9BFA2E" w14:textId="77777777" w:rsidTr="00712B1C">
        <w:tc>
          <w:tcPr>
            <w:tcW w:w="5291" w:type="dxa"/>
          </w:tcPr>
          <w:p w14:paraId="69DE483E" w14:textId="77777777" w:rsidR="00A054DC" w:rsidRPr="00CA6DB1" w:rsidRDefault="00A054DC" w:rsidP="00571BC3">
            <w:pPr>
              <w:spacing w:after="0" w:line="240" w:lineRule="auto"/>
              <w:rPr>
                <w:rFonts w:ascii="Times New Roman" w:hAnsi="Times New Roman" w:cs="Times New Roman"/>
                <w:sz w:val="24"/>
                <w:szCs w:val="24"/>
                <w:lang w:val="fr-FR"/>
              </w:rPr>
            </w:pPr>
            <w:r w:rsidRPr="00CA6DB1">
              <w:rPr>
                <w:rFonts w:ascii="Times New Roman" w:hAnsi="Times New Roman" w:cs="Times New Roman"/>
                <w:sz w:val="24"/>
                <w:szCs w:val="24"/>
                <w:lang w:val="fr-FR"/>
              </w:rPr>
              <w:t>T</w:t>
            </w:r>
            <w:r w:rsidRPr="00CA6DB1">
              <w:rPr>
                <w:rFonts w:ascii="Times New Roman" w:hAnsi="Times New Roman" w:cs="Times New Roman"/>
                <w:sz w:val="24"/>
                <w:szCs w:val="24"/>
                <w:vertAlign w:val="subscript"/>
                <w:lang w:val="fr-FR"/>
              </w:rPr>
              <w:t xml:space="preserve">5 </w:t>
            </w:r>
            <w:r w:rsidRPr="00CA6DB1">
              <w:rPr>
                <w:rFonts w:ascii="Times New Roman" w:hAnsi="Times New Roman" w:cs="Times New Roman"/>
                <w:sz w:val="24"/>
                <w:szCs w:val="24"/>
                <w:lang w:val="fr-FR"/>
              </w:rPr>
              <w:t>- TFRI, Gour river, Jabalpur</w:t>
            </w:r>
          </w:p>
        </w:tc>
        <w:tc>
          <w:tcPr>
            <w:tcW w:w="1189" w:type="dxa"/>
            <w:vAlign w:val="bottom"/>
          </w:tcPr>
          <w:p w14:paraId="0F865E59" w14:textId="77777777" w:rsidR="00A054DC" w:rsidRPr="00CA6DB1" w:rsidRDefault="00A054DC" w:rsidP="00571BC3">
            <w:pPr>
              <w:pStyle w:val="NormalWeb"/>
              <w:spacing w:before="0" w:beforeAutospacing="0" w:after="0" w:afterAutospacing="0"/>
              <w:jc w:val="center"/>
            </w:pPr>
            <w:r w:rsidRPr="00CA6DB1">
              <w:rPr>
                <w:bCs/>
                <w:kern w:val="24"/>
                <w:lang w:val="en-US"/>
              </w:rPr>
              <w:t>42.98</w:t>
            </w:r>
          </w:p>
        </w:tc>
        <w:tc>
          <w:tcPr>
            <w:tcW w:w="1331" w:type="dxa"/>
            <w:vAlign w:val="bottom"/>
          </w:tcPr>
          <w:p w14:paraId="30DE3E6C" w14:textId="77777777" w:rsidR="00A054DC" w:rsidRPr="00CA6DB1" w:rsidRDefault="00A054DC" w:rsidP="00571BC3">
            <w:pPr>
              <w:pStyle w:val="NormalWeb"/>
              <w:spacing w:before="0" w:beforeAutospacing="0" w:after="0" w:afterAutospacing="0"/>
              <w:jc w:val="center"/>
            </w:pPr>
            <w:r w:rsidRPr="00CA6DB1">
              <w:rPr>
                <w:bCs/>
                <w:kern w:val="24"/>
                <w:lang w:val="en-US"/>
              </w:rPr>
              <w:t>16.35</w:t>
            </w:r>
          </w:p>
        </w:tc>
        <w:tc>
          <w:tcPr>
            <w:tcW w:w="1189" w:type="dxa"/>
            <w:vAlign w:val="bottom"/>
          </w:tcPr>
          <w:p w14:paraId="590D70A7" w14:textId="77777777" w:rsidR="00A054DC" w:rsidRPr="00CA6DB1" w:rsidRDefault="00A054DC" w:rsidP="00571BC3">
            <w:pPr>
              <w:pStyle w:val="NormalWeb"/>
              <w:spacing w:before="0" w:beforeAutospacing="0" w:after="0" w:afterAutospacing="0"/>
              <w:jc w:val="center"/>
            </w:pPr>
            <w:r w:rsidRPr="00CA6DB1">
              <w:rPr>
                <w:bCs/>
                <w:kern w:val="24"/>
                <w:lang w:val="en-US"/>
              </w:rPr>
              <w:t>19.24</w:t>
            </w:r>
          </w:p>
        </w:tc>
        <w:tc>
          <w:tcPr>
            <w:tcW w:w="1155" w:type="dxa"/>
            <w:vAlign w:val="bottom"/>
          </w:tcPr>
          <w:p w14:paraId="73A79214" w14:textId="77777777" w:rsidR="00A054DC" w:rsidRPr="00CA6DB1" w:rsidRDefault="00A054DC" w:rsidP="00571BC3">
            <w:pPr>
              <w:pStyle w:val="NormalWeb"/>
              <w:spacing w:before="0" w:beforeAutospacing="0" w:after="0" w:afterAutospacing="0"/>
              <w:jc w:val="center"/>
            </w:pPr>
            <w:r w:rsidRPr="00CA6DB1">
              <w:rPr>
                <w:bCs/>
                <w:kern w:val="24"/>
                <w:lang w:val="en-US"/>
              </w:rPr>
              <w:t>11.83</w:t>
            </w:r>
          </w:p>
        </w:tc>
      </w:tr>
      <w:tr w:rsidR="00A054DC" w:rsidRPr="00CA6DB1" w14:paraId="73272361" w14:textId="77777777" w:rsidTr="00712B1C">
        <w:tc>
          <w:tcPr>
            <w:tcW w:w="5291" w:type="dxa"/>
          </w:tcPr>
          <w:p w14:paraId="40D9ACB9"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6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Kalpi</w:t>
            </w:r>
            <w:proofErr w:type="spellEnd"/>
            <w:r w:rsidRPr="00CA6DB1">
              <w:rPr>
                <w:rFonts w:ascii="Times New Roman" w:hAnsi="Times New Roman" w:cs="Times New Roman"/>
                <w:sz w:val="24"/>
                <w:szCs w:val="24"/>
              </w:rPr>
              <w:t xml:space="preserve"> Depot,  </w:t>
            </w:r>
            <w:proofErr w:type="spellStart"/>
            <w:r w:rsidRPr="00CA6DB1">
              <w:rPr>
                <w:rFonts w:ascii="Times New Roman" w:hAnsi="Times New Roman" w:cs="Times New Roman"/>
                <w:sz w:val="24"/>
                <w:szCs w:val="24"/>
              </w:rPr>
              <w:t>Mandla</w:t>
            </w:r>
            <w:proofErr w:type="spellEnd"/>
          </w:p>
        </w:tc>
        <w:tc>
          <w:tcPr>
            <w:tcW w:w="1189" w:type="dxa"/>
            <w:vAlign w:val="bottom"/>
          </w:tcPr>
          <w:p w14:paraId="79C41257" w14:textId="77777777" w:rsidR="00A054DC" w:rsidRPr="00CA6DB1" w:rsidRDefault="00A054DC" w:rsidP="00571BC3">
            <w:pPr>
              <w:pStyle w:val="NormalWeb"/>
              <w:spacing w:before="0" w:beforeAutospacing="0" w:after="0" w:afterAutospacing="0"/>
              <w:jc w:val="center"/>
            </w:pPr>
            <w:r w:rsidRPr="00CA6DB1">
              <w:rPr>
                <w:bCs/>
                <w:kern w:val="24"/>
                <w:lang w:val="en-US"/>
              </w:rPr>
              <w:t>42.83</w:t>
            </w:r>
          </w:p>
        </w:tc>
        <w:tc>
          <w:tcPr>
            <w:tcW w:w="1331" w:type="dxa"/>
            <w:vAlign w:val="bottom"/>
          </w:tcPr>
          <w:p w14:paraId="72008B57" w14:textId="77777777" w:rsidR="00A054DC" w:rsidRPr="00CA6DB1" w:rsidRDefault="00A054DC" w:rsidP="00571BC3">
            <w:pPr>
              <w:pStyle w:val="NormalWeb"/>
              <w:spacing w:before="0" w:beforeAutospacing="0" w:after="0" w:afterAutospacing="0"/>
              <w:jc w:val="center"/>
            </w:pPr>
            <w:r w:rsidRPr="00CA6DB1">
              <w:rPr>
                <w:bCs/>
                <w:kern w:val="24"/>
                <w:lang w:val="en-US"/>
              </w:rPr>
              <w:t>21.20</w:t>
            </w:r>
          </w:p>
        </w:tc>
        <w:tc>
          <w:tcPr>
            <w:tcW w:w="1189" w:type="dxa"/>
            <w:vAlign w:val="bottom"/>
          </w:tcPr>
          <w:p w14:paraId="19EE6CA3" w14:textId="77777777" w:rsidR="00A054DC" w:rsidRPr="00CA6DB1" w:rsidRDefault="00A054DC" w:rsidP="00571BC3">
            <w:pPr>
              <w:pStyle w:val="NormalWeb"/>
              <w:spacing w:before="0" w:beforeAutospacing="0" w:after="0" w:afterAutospacing="0"/>
              <w:jc w:val="center"/>
            </w:pPr>
            <w:r w:rsidRPr="00CA6DB1">
              <w:rPr>
                <w:bCs/>
                <w:kern w:val="24"/>
                <w:lang w:val="en-US"/>
              </w:rPr>
              <w:t>19.58</w:t>
            </w:r>
          </w:p>
        </w:tc>
        <w:tc>
          <w:tcPr>
            <w:tcW w:w="1155" w:type="dxa"/>
            <w:vAlign w:val="bottom"/>
          </w:tcPr>
          <w:p w14:paraId="6ACA6F92" w14:textId="77777777" w:rsidR="00A054DC" w:rsidRPr="00CA6DB1" w:rsidRDefault="00A054DC" w:rsidP="00571BC3">
            <w:pPr>
              <w:pStyle w:val="NormalWeb"/>
              <w:spacing w:before="0" w:beforeAutospacing="0" w:after="0" w:afterAutospacing="0"/>
              <w:jc w:val="center"/>
            </w:pPr>
            <w:r w:rsidRPr="00CA6DB1">
              <w:rPr>
                <w:bCs/>
                <w:kern w:val="24"/>
                <w:lang w:val="en-US"/>
              </w:rPr>
              <w:t>13.72</w:t>
            </w:r>
          </w:p>
        </w:tc>
      </w:tr>
      <w:tr w:rsidR="00A054DC" w:rsidRPr="00CA6DB1" w14:paraId="180CD084" w14:textId="77777777" w:rsidTr="00712B1C">
        <w:tc>
          <w:tcPr>
            <w:tcW w:w="5291" w:type="dxa"/>
          </w:tcPr>
          <w:p w14:paraId="3F853D72"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7 </w:t>
            </w:r>
            <w:r w:rsidRPr="00CA6DB1">
              <w:rPr>
                <w:rFonts w:ascii="Times New Roman" w:hAnsi="Times New Roman" w:cs="Times New Roman"/>
                <w:sz w:val="24"/>
                <w:szCs w:val="24"/>
              </w:rPr>
              <w:t>- Cantt Area,  Jabalpur</w:t>
            </w:r>
          </w:p>
        </w:tc>
        <w:tc>
          <w:tcPr>
            <w:tcW w:w="1189" w:type="dxa"/>
            <w:vAlign w:val="bottom"/>
          </w:tcPr>
          <w:p w14:paraId="759305F8" w14:textId="77777777" w:rsidR="00A054DC" w:rsidRPr="00CA6DB1" w:rsidRDefault="00A054DC" w:rsidP="00571BC3">
            <w:pPr>
              <w:pStyle w:val="NormalWeb"/>
              <w:spacing w:before="0" w:beforeAutospacing="0" w:after="0" w:afterAutospacing="0"/>
              <w:jc w:val="center"/>
            </w:pPr>
            <w:r w:rsidRPr="00CA6DB1">
              <w:rPr>
                <w:bCs/>
                <w:kern w:val="24"/>
                <w:lang w:val="en-US"/>
              </w:rPr>
              <w:t>38.14</w:t>
            </w:r>
          </w:p>
        </w:tc>
        <w:tc>
          <w:tcPr>
            <w:tcW w:w="1331" w:type="dxa"/>
            <w:vAlign w:val="bottom"/>
          </w:tcPr>
          <w:p w14:paraId="2458E6D8" w14:textId="77777777" w:rsidR="00A054DC" w:rsidRPr="00CA6DB1" w:rsidRDefault="00A054DC" w:rsidP="00571BC3">
            <w:pPr>
              <w:pStyle w:val="NormalWeb"/>
              <w:spacing w:before="0" w:beforeAutospacing="0" w:after="0" w:afterAutospacing="0"/>
              <w:jc w:val="center"/>
            </w:pPr>
            <w:r w:rsidRPr="00CA6DB1">
              <w:rPr>
                <w:bCs/>
                <w:kern w:val="24"/>
                <w:lang w:val="en-US"/>
              </w:rPr>
              <w:t>17.33</w:t>
            </w:r>
          </w:p>
        </w:tc>
        <w:tc>
          <w:tcPr>
            <w:tcW w:w="1189" w:type="dxa"/>
            <w:vAlign w:val="bottom"/>
          </w:tcPr>
          <w:p w14:paraId="019CA7BE" w14:textId="77777777" w:rsidR="00A054DC" w:rsidRPr="00CA6DB1" w:rsidRDefault="00A054DC" w:rsidP="00571BC3">
            <w:pPr>
              <w:pStyle w:val="NormalWeb"/>
              <w:spacing w:before="0" w:beforeAutospacing="0" w:after="0" w:afterAutospacing="0"/>
              <w:jc w:val="center"/>
            </w:pPr>
            <w:r w:rsidRPr="00CA6DB1">
              <w:rPr>
                <w:bCs/>
                <w:kern w:val="24"/>
                <w:lang w:val="en-US"/>
              </w:rPr>
              <w:t>22.61</w:t>
            </w:r>
          </w:p>
        </w:tc>
        <w:tc>
          <w:tcPr>
            <w:tcW w:w="1155" w:type="dxa"/>
            <w:vAlign w:val="bottom"/>
          </w:tcPr>
          <w:p w14:paraId="71DBCB22" w14:textId="77777777" w:rsidR="00A054DC" w:rsidRPr="00CA6DB1" w:rsidRDefault="00A054DC" w:rsidP="00571BC3">
            <w:pPr>
              <w:pStyle w:val="NormalWeb"/>
              <w:spacing w:before="0" w:beforeAutospacing="0" w:after="0" w:afterAutospacing="0"/>
              <w:jc w:val="center"/>
            </w:pPr>
            <w:r w:rsidRPr="00CA6DB1">
              <w:rPr>
                <w:bCs/>
                <w:kern w:val="24"/>
                <w:lang w:val="en-US"/>
              </w:rPr>
              <w:t>12.71</w:t>
            </w:r>
          </w:p>
        </w:tc>
      </w:tr>
      <w:tr w:rsidR="00A054DC" w:rsidRPr="00CA6DB1" w14:paraId="3D496918" w14:textId="77777777" w:rsidTr="00712B1C">
        <w:tc>
          <w:tcPr>
            <w:tcW w:w="5291" w:type="dxa"/>
          </w:tcPr>
          <w:p w14:paraId="3EA80C07"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8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Bandole</w:t>
            </w:r>
            <w:proofErr w:type="spellEnd"/>
            <w:r w:rsidRPr="00CA6DB1">
              <w:rPr>
                <w:rFonts w:ascii="Times New Roman" w:hAnsi="Times New Roman" w:cs="Times New Roman"/>
                <w:sz w:val="24"/>
                <w:szCs w:val="24"/>
              </w:rPr>
              <w:t xml:space="preserve"> – 2, </w:t>
            </w:r>
            <w:proofErr w:type="spellStart"/>
            <w:r w:rsidRPr="00CA6DB1">
              <w:rPr>
                <w:rFonts w:ascii="Times New Roman" w:hAnsi="Times New Roman" w:cs="Times New Roman"/>
                <w:sz w:val="24"/>
                <w:szCs w:val="24"/>
              </w:rPr>
              <w:t>Seoni</w:t>
            </w:r>
            <w:proofErr w:type="spellEnd"/>
          </w:p>
        </w:tc>
        <w:tc>
          <w:tcPr>
            <w:tcW w:w="1189" w:type="dxa"/>
            <w:vAlign w:val="bottom"/>
          </w:tcPr>
          <w:p w14:paraId="4FE24B99" w14:textId="77777777" w:rsidR="00A054DC" w:rsidRPr="00CA6DB1" w:rsidRDefault="00A054DC" w:rsidP="00571BC3">
            <w:pPr>
              <w:pStyle w:val="NormalWeb"/>
              <w:spacing w:before="0" w:beforeAutospacing="0" w:after="0" w:afterAutospacing="0"/>
              <w:jc w:val="center"/>
            </w:pPr>
            <w:r w:rsidRPr="00CA6DB1">
              <w:rPr>
                <w:bCs/>
                <w:kern w:val="24"/>
                <w:lang w:val="en-US"/>
              </w:rPr>
              <w:t>47.42</w:t>
            </w:r>
          </w:p>
        </w:tc>
        <w:tc>
          <w:tcPr>
            <w:tcW w:w="1331" w:type="dxa"/>
            <w:vAlign w:val="bottom"/>
          </w:tcPr>
          <w:p w14:paraId="377B0B5E" w14:textId="77777777" w:rsidR="00A054DC" w:rsidRPr="00CA6DB1" w:rsidRDefault="00A054DC" w:rsidP="00571BC3">
            <w:pPr>
              <w:pStyle w:val="NormalWeb"/>
              <w:spacing w:before="0" w:beforeAutospacing="0" w:after="0" w:afterAutospacing="0"/>
              <w:jc w:val="center"/>
            </w:pPr>
            <w:r w:rsidRPr="00CA6DB1">
              <w:rPr>
                <w:bCs/>
                <w:kern w:val="24"/>
                <w:lang w:val="en-US"/>
              </w:rPr>
              <w:t>21.95</w:t>
            </w:r>
          </w:p>
        </w:tc>
        <w:tc>
          <w:tcPr>
            <w:tcW w:w="1189" w:type="dxa"/>
            <w:vAlign w:val="bottom"/>
          </w:tcPr>
          <w:p w14:paraId="066FE660" w14:textId="77777777" w:rsidR="00A054DC" w:rsidRPr="00CA6DB1" w:rsidRDefault="00A054DC" w:rsidP="00571BC3">
            <w:pPr>
              <w:pStyle w:val="NormalWeb"/>
              <w:spacing w:before="0" w:beforeAutospacing="0" w:after="0" w:afterAutospacing="0"/>
              <w:jc w:val="center"/>
            </w:pPr>
            <w:r w:rsidRPr="00CA6DB1">
              <w:rPr>
                <w:bCs/>
                <w:kern w:val="24"/>
                <w:lang w:val="en-US"/>
              </w:rPr>
              <w:t>22.36</w:t>
            </w:r>
          </w:p>
        </w:tc>
        <w:tc>
          <w:tcPr>
            <w:tcW w:w="1155" w:type="dxa"/>
            <w:vAlign w:val="bottom"/>
          </w:tcPr>
          <w:p w14:paraId="0DE5A075" w14:textId="77777777" w:rsidR="00A054DC" w:rsidRPr="00CA6DB1" w:rsidRDefault="00A054DC" w:rsidP="00571BC3">
            <w:pPr>
              <w:pStyle w:val="NormalWeb"/>
              <w:spacing w:before="0" w:beforeAutospacing="0" w:after="0" w:afterAutospacing="0"/>
              <w:jc w:val="center"/>
            </w:pPr>
            <w:r w:rsidRPr="00CA6DB1">
              <w:rPr>
                <w:bCs/>
                <w:kern w:val="24"/>
                <w:lang w:val="en-US"/>
              </w:rPr>
              <w:t>15.71</w:t>
            </w:r>
          </w:p>
        </w:tc>
      </w:tr>
      <w:tr w:rsidR="00A054DC" w:rsidRPr="00CA6DB1" w14:paraId="334F4ECA" w14:textId="77777777" w:rsidTr="00712B1C">
        <w:tc>
          <w:tcPr>
            <w:tcW w:w="5291" w:type="dxa"/>
          </w:tcPr>
          <w:p w14:paraId="44518739"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9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Maihar</w:t>
            </w:r>
            <w:proofErr w:type="spellEnd"/>
            <w:r w:rsidRPr="00CA6DB1">
              <w:rPr>
                <w:rFonts w:ascii="Times New Roman" w:hAnsi="Times New Roman" w:cs="Times New Roman"/>
                <w:sz w:val="24"/>
                <w:szCs w:val="24"/>
              </w:rPr>
              <w:t xml:space="preserve"> – I, </w:t>
            </w:r>
            <w:proofErr w:type="spellStart"/>
            <w:r w:rsidRPr="00CA6DB1">
              <w:rPr>
                <w:rFonts w:ascii="Times New Roman" w:hAnsi="Times New Roman" w:cs="Times New Roman"/>
                <w:sz w:val="24"/>
                <w:szCs w:val="24"/>
              </w:rPr>
              <w:t>Maihar</w:t>
            </w:r>
            <w:proofErr w:type="spellEnd"/>
          </w:p>
        </w:tc>
        <w:tc>
          <w:tcPr>
            <w:tcW w:w="1189" w:type="dxa"/>
            <w:vAlign w:val="bottom"/>
          </w:tcPr>
          <w:p w14:paraId="06BD76D1" w14:textId="77777777" w:rsidR="00A054DC" w:rsidRPr="00CA6DB1" w:rsidRDefault="00A054DC" w:rsidP="00571BC3">
            <w:pPr>
              <w:pStyle w:val="NormalWeb"/>
              <w:spacing w:before="0" w:beforeAutospacing="0" w:after="0" w:afterAutospacing="0"/>
              <w:jc w:val="center"/>
            </w:pPr>
            <w:r w:rsidRPr="00CA6DB1">
              <w:rPr>
                <w:bCs/>
                <w:kern w:val="24"/>
                <w:lang w:val="en-US"/>
              </w:rPr>
              <w:t>46.61</w:t>
            </w:r>
          </w:p>
        </w:tc>
        <w:tc>
          <w:tcPr>
            <w:tcW w:w="1331" w:type="dxa"/>
            <w:vAlign w:val="bottom"/>
          </w:tcPr>
          <w:p w14:paraId="2D83F2FD" w14:textId="77777777" w:rsidR="00A054DC" w:rsidRPr="00CA6DB1" w:rsidRDefault="00A054DC" w:rsidP="00571BC3">
            <w:pPr>
              <w:pStyle w:val="NormalWeb"/>
              <w:spacing w:before="0" w:beforeAutospacing="0" w:after="0" w:afterAutospacing="0"/>
              <w:jc w:val="center"/>
            </w:pPr>
            <w:r w:rsidRPr="00CA6DB1">
              <w:rPr>
                <w:bCs/>
                <w:kern w:val="24"/>
                <w:lang w:val="en-US"/>
              </w:rPr>
              <w:t>22.18</w:t>
            </w:r>
          </w:p>
        </w:tc>
        <w:tc>
          <w:tcPr>
            <w:tcW w:w="1189" w:type="dxa"/>
            <w:vAlign w:val="bottom"/>
          </w:tcPr>
          <w:p w14:paraId="3A0D9D31" w14:textId="77777777" w:rsidR="00A054DC" w:rsidRPr="00CA6DB1" w:rsidRDefault="00A054DC" w:rsidP="00571BC3">
            <w:pPr>
              <w:pStyle w:val="NormalWeb"/>
              <w:spacing w:before="0" w:beforeAutospacing="0" w:after="0" w:afterAutospacing="0"/>
              <w:jc w:val="center"/>
            </w:pPr>
            <w:r w:rsidRPr="00CA6DB1">
              <w:rPr>
                <w:bCs/>
                <w:kern w:val="24"/>
                <w:lang w:val="en-US"/>
              </w:rPr>
              <w:t>24.19</w:t>
            </w:r>
          </w:p>
        </w:tc>
        <w:tc>
          <w:tcPr>
            <w:tcW w:w="1155" w:type="dxa"/>
            <w:vAlign w:val="bottom"/>
          </w:tcPr>
          <w:p w14:paraId="37542D01" w14:textId="77777777" w:rsidR="00A054DC" w:rsidRPr="00CA6DB1" w:rsidRDefault="00A054DC" w:rsidP="00571BC3">
            <w:pPr>
              <w:pStyle w:val="NormalWeb"/>
              <w:spacing w:before="0" w:beforeAutospacing="0" w:after="0" w:afterAutospacing="0"/>
              <w:jc w:val="center"/>
            </w:pPr>
            <w:r w:rsidRPr="00CA6DB1">
              <w:rPr>
                <w:bCs/>
                <w:kern w:val="24"/>
                <w:lang w:val="en-US"/>
              </w:rPr>
              <w:t>13.75</w:t>
            </w:r>
          </w:p>
        </w:tc>
      </w:tr>
      <w:tr w:rsidR="00A054DC" w:rsidRPr="00CA6DB1" w14:paraId="1ACCA8EF" w14:textId="77777777" w:rsidTr="00712B1C">
        <w:tc>
          <w:tcPr>
            <w:tcW w:w="5291" w:type="dxa"/>
          </w:tcPr>
          <w:p w14:paraId="048E638B"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10 </w:t>
            </w:r>
            <w:r w:rsidRPr="00CA6DB1">
              <w:rPr>
                <w:rFonts w:ascii="Times New Roman" w:hAnsi="Times New Roman" w:cs="Times New Roman"/>
                <w:sz w:val="24"/>
                <w:szCs w:val="24"/>
              </w:rPr>
              <w:t>- Bargi (JN-4), Jabalpur</w:t>
            </w:r>
          </w:p>
        </w:tc>
        <w:tc>
          <w:tcPr>
            <w:tcW w:w="1189" w:type="dxa"/>
            <w:vAlign w:val="bottom"/>
          </w:tcPr>
          <w:p w14:paraId="658D7BE6" w14:textId="77777777" w:rsidR="00A054DC" w:rsidRPr="00CA6DB1" w:rsidRDefault="00A054DC" w:rsidP="00571BC3">
            <w:pPr>
              <w:pStyle w:val="NormalWeb"/>
              <w:spacing w:before="0" w:beforeAutospacing="0" w:after="0" w:afterAutospacing="0"/>
              <w:jc w:val="center"/>
            </w:pPr>
            <w:r w:rsidRPr="00CA6DB1">
              <w:rPr>
                <w:bCs/>
                <w:kern w:val="24"/>
                <w:lang w:val="en-US"/>
              </w:rPr>
              <w:t>55.51</w:t>
            </w:r>
          </w:p>
        </w:tc>
        <w:tc>
          <w:tcPr>
            <w:tcW w:w="1331" w:type="dxa"/>
            <w:vAlign w:val="bottom"/>
          </w:tcPr>
          <w:p w14:paraId="7FD70D6D" w14:textId="77777777" w:rsidR="00A054DC" w:rsidRPr="00CA6DB1" w:rsidRDefault="00A054DC" w:rsidP="00571BC3">
            <w:pPr>
              <w:pStyle w:val="NormalWeb"/>
              <w:spacing w:before="0" w:beforeAutospacing="0" w:after="0" w:afterAutospacing="0"/>
              <w:jc w:val="center"/>
            </w:pPr>
            <w:r w:rsidRPr="00CA6DB1">
              <w:rPr>
                <w:bCs/>
                <w:kern w:val="24"/>
                <w:lang w:val="en-US"/>
              </w:rPr>
              <w:t>21.25</w:t>
            </w:r>
          </w:p>
        </w:tc>
        <w:tc>
          <w:tcPr>
            <w:tcW w:w="1189" w:type="dxa"/>
            <w:vAlign w:val="bottom"/>
          </w:tcPr>
          <w:p w14:paraId="782B1DDC" w14:textId="77777777" w:rsidR="00A054DC" w:rsidRPr="00CA6DB1" w:rsidRDefault="00A054DC" w:rsidP="00571BC3">
            <w:pPr>
              <w:pStyle w:val="NormalWeb"/>
              <w:spacing w:before="0" w:beforeAutospacing="0" w:after="0" w:afterAutospacing="0"/>
              <w:jc w:val="center"/>
            </w:pPr>
            <w:r w:rsidRPr="00CA6DB1">
              <w:rPr>
                <w:bCs/>
                <w:kern w:val="24"/>
                <w:lang w:val="en-US"/>
              </w:rPr>
              <w:t>23.18</w:t>
            </w:r>
          </w:p>
        </w:tc>
        <w:tc>
          <w:tcPr>
            <w:tcW w:w="1155" w:type="dxa"/>
            <w:vAlign w:val="bottom"/>
          </w:tcPr>
          <w:p w14:paraId="29256627" w14:textId="77777777" w:rsidR="00A054DC" w:rsidRPr="00CA6DB1" w:rsidRDefault="00A054DC" w:rsidP="00571BC3">
            <w:pPr>
              <w:pStyle w:val="NormalWeb"/>
              <w:spacing w:before="0" w:beforeAutospacing="0" w:after="0" w:afterAutospacing="0"/>
              <w:jc w:val="center"/>
            </w:pPr>
            <w:r w:rsidRPr="00CA6DB1">
              <w:rPr>
                <w:bCs/>
                <w:kern w:val="24"/>
                <w:lang w:val="en-US"/>
              </w:rPr>
              <w:t>15.38</w:t>
            </w:r>
          </w:p>
        </w:tc>
      </w:tr>
      <w:tr w:rsidR="00A054DC" w:rsidRPr="00CA6DB1" w14:paraId="69E638DE" w14:textId="77777777" w:rsidTr="00712B1C">
        <w:tc>
          <w:tcPr>
            <w:tcW w:w="5291" w:type="dxa"/>
          </w:tcPr>
          <w:p w14:paraId="3879863B"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11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Maihar</w:t>
            </w:r>
            <w:proofErr w:type="spellEnd"/>
            <w:r w:rsidRPr="00CA6DB1">
              <w:rPr>
                <w:rFonts w:ascii="Times New Roman" w:hAnsi="Times New Roman" w:cs="Times New Roman"/>
                <w:sz w:val="24"/>
                <w:szCs w:val="24"/>
              </w:rPr>
              <w:t xml:space="preserve"> – II, </w:t>
            </w:r>
            <w:proofErr w:type="spellStart"/>
            <w:r w:rsidRPr="00CA6DB1">
              <w:rPr>
                <w:rFonts w:ascii="Times New Roman" w:hAnsi="Times New Roman" w:cs="Times New Roman"/>
                <w:sz w:val="24"/>
                <w:szCs w:val="24"/>
              </w:rPr>
              <w:t>Maihar</w:t>
            </w:r>
            <w:proofErr w:type="spellEnd"/>
          </w:p>
        </w:tc>
        <w:tc>
          <w:tcPr>
            <w:tcW w:w="1189" w:type="dxa"/>
            <w:vAlign w:val="bottom"/>
          </w:tcPr>
          <w:p w14:paraId="291F621F" w14:textId="77777777" w:rsidR="00A054DC" w:rsidRPr="00CA6DB1" w:rsidRDefault="00A054DC" w:rsidP="00571BC3">
            <w:pPr>
              <w:pStyle w:val="NormalWeb"/>
              <w:spacing w:before="0" w:beforeAutospacing="0" w:after="0" w:afterAutospacing="0"/>
              <w:jc w:val="center"/>
            </w:pPr>
            <w:r w:rsidRPr="00CA6DB1">
              <w:rPr>
                <w:bCs/>
                <w:kern w:val="24"/>
                <w:lang w:val="en-US"/>
              </w:rPr>
              <w:t>46.84</w:t>
            </w:r>
          </w:p>
        </w:tc>
        <w:tc>
          <w:tcPr>
            <w:tcW w:w="1331" w:type="dxa"/>
            <w:vAlign w:val="bottom"/>
          </w:tcPr>
          <w:p w14:paraId="34040D30" w14:textId="77777777" w:rsidR="00A054DC" w:rsidRPr="00CA6DB1" w:rsidRDefault="00A054DC" w:rsidP="00571BC3">
            <w:pPr>
              <w:pStyle w:val="NormalWeb"/>
              <w:spacing w:before="0" w:beforeAutospacing="0" w:after="0" w:afterAutospacing="0"/>
              <w:jc w:val="center"/>
            </w:pPr>
            <w:r w:rsidRPr="00CA6DB1">
              <w:rPr>
                <w:bCs/>
                <w:kern w:val="24"/>
                <w:lang w:val="en-US"/>
              </w:rPr>
              <w:t>17.94</w:t>
            </w:r>
          </w:p>
        </w:tc>
        <w:tc>
          <w:tcPr>
            <w:tcW w:w="1189" w:type="dxa"/>
            <w:vAlign w:val="bottom"/>
          </w:tcPr>
          <w:p w14:paraId="1A7AC0AF" w14:textId="77777777" w:rsidR="00A054DC" w:rsidRPr="00CA6DB1" w:rsidRDefault="00A054DC" w:rsidP="00571BC3">
            <w:pPr>
              <w:pStyle w:val="NormalWeb"/>
              <w:spacing w:before="0" w:beforeAutospacing="0" w:after="0" w:afterAutospacing="0"/>
              <w:jc w:val="center"/>
            </w:pPr>
            <w:r w:rsidRPr="00CA6DB1">
              <w:rPr>
                <w:bCs/>
                <w:kern w:val="24"/>
                <w:lang w:val="en-US"/>
              </w:rPr>
              <w:t>21.14</w:t>
            </w:r>
          </w:p>
        </w:tc>
        <w:tc>
          <w:tcPr>
            <w:tcW w:w="1155" w:type="dxa"/>
            <w:vAlign w:val="bottom"/>
          </w:tcPr>
          <w:p w14:paraId="723EAFAB" w14:textId="77777777" w:rsidR="00A054DC" w:rsidRPr="00CA6DB1" w:rsidRDefault="00A054DC" w:rsidP="00571BC3">
            <w:pPr>
              <w:pStyle w:val="NormalWeb"/>
              <w:spacing w:before="0" w:beforeAutospacing="0" w:after="0" w:afterAutospacing="0"/>
              <w:jc w:val="center"/>
            </w:pPr>
            <w:r w:rsidRPr="00CA6DB1">
              <w:rPr>
                <w:bCs/>
                <w:kern w:val="24"/>
                <w:lang w:val="en-US"/>
              </w:rPr>
              <w:t>13.53</w:t>
            </w:r>
          </w:p>
        </w:tc>
      </w:tr>
      <w:tr w:rsidR="00A054DC" w:rsidRPr="00CA6DB1" w14:paraId="378649C3" w14:textId="77777777" w:rsidTr="00712B1C">
        <w:tc>
          <w:tcPr>
            <w:tcW w:w="5291" w:type="dxa"/>
          </w:tcPr>
          <w:p w14:paraId="40207F54"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12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Lalpur</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w:t>
            </w:r>
            <w:proofErr w:type="spellStart"/>
            <w:r w:rsidRPr="00CA6DB1">
              <w:rPr>
                <w:rFonts w:ascii="Times New Roman" w:hAnsi="Times New Roman" w:cs="Times New Roman"/>
                <w:sz w:val="24"/>
                <w:szCs w:val="24"/>
              </w:rPr>
              <w:t>Satna</w:t>
            </w:r>
            <w:proofErr w:type="spellEnd"/>
          </w:p>
        </w:tc>
        <w:tc>
          <w:tcPr>
            <w:tcW w:w="1189" w:type="dxa"/>
            <w:vAlign w:val="bottom"/>
          </w:tcPr>
          <w:p w14:paraId="39C19BD2" w14:textId="77777777" w:rsidR="00A054DC" w:rsidRPr="00CA6DB1" w:rsidRDefault="00A054DC" w:rsidP="00571BC3">
            <w:pPr>
              <w:pStyle w:val="NormalWeb"/>
              <w:spacing w:before="0" w:beforeAutospacing="0" w:after="0" w:afterAutospacing="0"/>
              <w:jc w:val="center"/>
            </w:pPr>
            <w:r w:rsidRPr="00CA6DB1">
              <w:rPr>
                <w:bCs/>
                <w:kern w:val="24"/>
                <w:lang w:val="en-US"/>
              </w:rPr>
              <w:t>49.39</w:t>
            </w:r>
          </w:p>
        </w:tc>
        <w:tc>
          <w:tcPr>
            <w:tcW w:w="1331" w:type="dxa"/>
            <w:vAlign w:val="bottom"/>
          </w:tcPr>
          <w:p w14:paraId="5383AD1E" w14:textId="77777777" w:rsidR="00A054DC" w:rsidRPr="00CA6DB1" w:rsidRDefault="00A054DC" w:rsidP="00571BC3">
            <w:pPr>
              <w:pStyle w:val="NormalWeb"/>
              <w:spacing w:before="0" w:beforeAutospacing="0" w:after="0" w:afterAutospacing="0"/>
              <w:jc w:val="center"/>
            </w:pPr>
            <w:r w:rsidRPr="00CA6DB1">
              <w:rPr>
                <w:bCs/>
                <w:kern w:val="24"/>
                <w:lang w:val="en-US"/>
              </w:rPr>
              <w:t>21.62</w:t>
            </w:r>
          </w:p>
        </w:tc>
        <w:tc>
          <w:tcPr>
            <w:tcW w:w="1189" w:type="dxa"/>
            <w:vAlign w:val="bottom"/>
          </w:tcPr>
          <w:p w14:paraId="7D952BF7" w14:textId="77777777" w:rsidR="00A054DC" w:rsidRPr="00CA6DB1" w:rsidRDefault="00A054DC" w:rsidP="00571BC3">
            <w:pPr>
              <w:pStyle w:val="NormalWeb"/>
              <w:spacing w:before="0" w:beforeAutospacing="0" w:after="0" w:afterAutospacing="0"/>
              <w:jc w:val="center"/>
            </w:pPr>
            <w:r w:rsidRPr="00CA6DB1">
              <w:rPr>
                <w:bCs/>
                <w:kern w:val="24"/>
                <w:lang w:val="en-US"/>
              </w:rPr>
              <w:t>21.69</w:t>
            </w:r>
          </w:p>
        </w:tc>
        <w:tc>
          <w:tcPr>
            <w:tcW w:w="1155" w:type="dxa"/>
            <w:vAlign w:val="bottom"/>
          </w:tcPr>
          <w:p w14:paraId="5EC49B4A" w14:textId="77777777" w:rsidR="00A054DC" w:rsidRPr="00CA6DB1" w:rsidRDefault="00A054DC" w:rsidP="00571BC3">
            <w:pPr>
              <w:pStyle w:val="NormalWeb"/>
              <w:spacing w:before="0" w:beforeAutospacing="0" w:after="0" w:afterAutospacing="0"/>
              <w:jc w:val="center"/>
            </w:pPr>
            <w:r w:rsidRPr="00CA6DB1">
              <w:rPr>
                <w:bCs/>
                <w:kern w:val="24"/>
                <w:lang w:val="en-US"/>
              </w:rPr>
              <w:t>15.79</w:t>
            </w:r>
          </w:p>
        </w:tc>
      </w:tr>
      <w:tr w:rsidR="00A054DC" w:rsidRPr="00CA6DB1" w14:paraId="7C3BF9CA" w14:textId="77777777" w:rsidTr="00712B1C">
        <w:tc>
          <w:tcPr>
            <w:tcW w:w="5291" w:type="dxa"/>
          </w:tcPr>
          <w:p w14:paraId="35C89C8D"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13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w:t>
            </w:r>
            <w:proofErr w:type="spellStart"/>
            <w:r w:rsidRPr="00CA6DB1">
              <w:rPr>
                <w:rFonts w:ascii="Times New Roman" w:hAnsi="Times New Roman" w:cs="Times New Roman"/>
                <w:sz w:val="24"/>
                <w:szCs w:val="24"/>
              </w:rPr>
              <w:t>Satna</w:t>
            </w:r>
            <w:proofErr w:type="spellEnd"/>
          </w:p>
        </w:tc>
        <w:tc>
          <w:tcPr>
            <w:tcW w:w="1189" w:type="dxa"/>
            <w:vAlign w:val="bottom"/>
          </w:tcPr>
          <w:p w14:paraId="6C2A9779" w14:textId="77777777" w:rsidR="00A054DC" w:rsidRPr="00CA6DB1" w:rsidRDefault="00A054DC" w:rsidP="00571BC3">
            <w:pPr>
              <w:pStyle w:val="NormalWeb"/>
              <w:spacing w:before="0" w:beforeAutospacing="0" w:after="0" w:afterAutospacing="0"/>
              <w:jc w:val="center"/>
            </w:pPr>
            <w:r w:rsidRPr="00CA6DB1">
              <w:rPr>
                <w:bCs/>
                <w:kern w:val="24"/>
                <w:lang w:val="en-US"/>
              </w:rPr>
              <w:t>65.23</w:t>
            </w:r>
          </w:p>
        </w:tc>
        <w:tc>
          <w:tcPr>
            <w:tcW w:w="1331" w:type="dxa"/>
            <w:vAlign w:val="bottom"/>
          </w:tcPr>
          <w:p w14:paraId="3901FD63" w14:textId="77777777" w:rsidR="00A054DC" w:rsidRPr="00CA6DB1" w:rsidRDefault="00A054DC" w:rsidP="00571BC3">
            <w:pPr>
              <w:pStyle w:val="NormalWeb"/>
              <w:spacing w:before="0" w:beforeAutospacing="0" w:after="0" w:afterAutospacing="0"/>
              <w:jc w:val="center"/>
            </w:pPr>
            <w:r w:rsidRPr="00CA6DB1">
              <w:rPr>
                <w:bCs/>
                <w:kern w:val="24"/>
                <w:lang w:val="en-US"/>
              </w:rPr>
              <w:t>18.97</w:t>
            </w:r>
          </w:p>
        </w:tc>
        <w:tc>
          <w:tcPr>
            <w:tcW w:w="1189" w:type="dxa"/>
            <w:vAlign w:val="bottom"/>
          </w:tcPr>
          <w:p w14:paraId="1C627F55" w14:textId="77777777" w:rsidR="00A054DC" w:rsidRPr="00CA6DB1" w:rsidRDefault="00A054DC" w:rsidP="00571BC3">
            <w:pPr>
              <w:pStyle w:val="NormalWeb"/>
              <w:spacing w:before="0" w:beforeAutospacing="0" w:after="0" w:afterAutospacing="0"/>
              <w:jc w:val="center"/>
            </w:pPr>
            <w:r w:rsidRPr="00CA6DB1">
              <w:rPr>
                <w:bCs/>
                <w:kern w:val="24"/>
                <w:lang w:val="en-US"/>
              </w:rPr>
              <w:t>25.05</w:t>
            </w:r>
          </w:p>
        </w:tc>
        <w:tc>
          <w:tcPr>
            <w:tcW w:w="1155" w:type="dxa"/>
            <w:vAlign w:val="bottom"/>
          </w:tcPr>
          <w:p w14:paraId="09BB947B" w14:textId="77777777" w:rsidR="00A054DC" w:rsidRPr="00CA6DB1" w:rsidRDefault="00A054DC" w:rsidP="00571BC3">
            <w:pPr>
              <w:pStyle w:val="NormalWeb"/>
              <w:spacing w:before="0" w:beforeAutospacing="0" w:after="0" w:afterAutospacing="0"/>
              <w:jc w:val="center"/>
            </w:pPr>
            <w:r w:rsidRPr="00CA6DB1">
              <w:rPr>
                <w:bCs/>
                <w:kern w:val="24"/>
                <w:lang w:val="en-US"/>
              </w:rPr>
              <w:t>19.65</w:t>
            </w:r>
          </w:p>
        </w:tc>
      </w:tr>
      <w:tr w:rsidR="00A054DC" w:rsidRPr="00CA6DB1" w14:paraId="0BC44E81" w14:textId="77777777" w:rsidTr="00712B1C">
        <w:tc>
          <w:tcPr>
            <w:tcW w:w="5291" w:type="dxa"/>
          </w:tcPr>
          <w:p w14:paraId="23EAA2AF"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14 </w:t>
            </w:r>
            <w:r w:rsidRPr="00CA6DB1">
              <w:rPr>
                <w:rFonts w:ascii="Times New Roman" w:hAnsi="Times New Roman" w:cs="Times New Roman"/>
                <w:sz w:val="24"/>
                <w:szCs w:val="24"/>
              </w:rPr>
              <w:t>-  4</w:t>
            </w:r>
            <w:r w:rsidRPr="00CA6DB1">
              <w:rPr>
                <w:rFonts w:ascii="Times New Roman" w:hAnsi="Times New Roman" w:cs="Times New Roman"/>
                <w:sz w:val="24"/>
                <w:szCs w:val="24"/>
                <w:vertAlign w:val="superscript"/>
              </w:rPr>
              <w:t>th</w:t>
            </w:r>
            <w:r w:rsidRPr="00CA6DB1">
              <w:rPr>
                <w:rFonts w:ascii="Times New Roman" w:hAnsi="Times New Roman" w:cs="Times New Roman"/>
                <w:sz w:val="24"/>
                <w:szCs w:val="24"/>
              </w:rPr>
              <w:t xml:space="preserve">  mile Mandla,        </w:t>
            </w:r>
          </w:p>
        </w:tc>
        <w:tc>
          <w:tcPr>
            <w:tcW w:w="1189" w:type="dxa"/>
            <w:vAlign w:val="bottom"/>
          </w:tcPr>
          <w:p w14:paraId="7B6FE76A" w14:textId="77777777" w:rsidR="00A054DC" w:rsidRPr="00CA6DB1" w:rsidRDefault="00A054DC" w:rsidP="00571BC3">
            <w:pPr>
              <w:pStyle w:val="NormalWeb"/>
              <w:spacing w:before="0" w:beforeAutospacing="0" w:after="0" w:afterAutospacing="0"/>
              <w:jc w:val="center"/>
            </w:pPr>
            <w:r w:rsidRPr="00CA6DB1">
              <w:rPr>
                <w:bCs/>
                <w:kern w:val="24"/>
                <w:lang w:val="en-US"/>
              </w:rPr>
              <w:t>50.88</w:t>
            </w:r>
          </w:p>
        </w:tc>
        <w:tc>
          <w:tcPr>
            <w:tcW w:w="1331" w:type="dxa"/>
            <w:vAlign w:val="bottom"/>
          </w:tcPr>
          <w:p w14:paraId="0F0DD787" w14:textId="77777777" w:rsidR="00A054DC" w:rsidRPr="00CA6DB1" w:rsidRDefault="00A054DC" w:rsidP="00571BC3">
            <w:pPr>
              <w:pStyle w:val="NormalWeb"/>
              <w:spacing w:before="0" w:beforeAutospacing="0" w:after="0" w:afterAutospacing="0"/>
              <w:jc w:val="center"/>
            </w:pPr>
            <w:r w:rsidRPr="00CA6DB1">
              <w:rPr>
                <w:bCs/>
                <w:kern w:val="24"/>
                <w:lang w:val="en-US"/>
              </w:rPr>
              <w:t>24.10</w:t>
            </w:r>
          </w:p>
        </w:tc>
        <w:tc>
          <w:tcPr>
            <w:tcW w:w="1189" w:type="dxa"/>
            <w:vAlign w:val="bottom"/>
          </w:tcPr>
          <w:p w14:paraId="21122000" w14:textId="77777777" w:rsidR="00A054DC" w:rsidRPr="00CA6DB1" w:rsidRDefault="00A054DC" w:rsidP="00571BC3">
            <w:pPr>
              <w:pStyle w:val="NormalWeb"/>
              <w:spacing w:before="0" w:beforeAutospacing="0" w:after="0" w:afterAutospacing="0"/>
              <w:jc w:val="center"/>
            </w:pPr>
            <w:r w:rsidRPr="00CA6DB1">
              <w:rPr>
                <w:bCs/>
                <w:kern w:val="24"/>
                <w:lang w:val="en-US"/>
              </w:rPr>
              <w:t>22.06</w:t>
            </w:r>
          </w:p>
        </w:tc>
        <w:tc>
          <w:tcPr>
            <w:tcW w:w="1155" w:type="dxa"/>
            <w:vAlign w:val="bottom"/>
          </w:tcPr>
          <w:p w14:paraId="4F625E31" w14:textId="77777777" w:rsidR="00A054DC" w:rsidRPr="00CA6DB1" w:rsidRDefault="00A054DC" w:rsidP="00571BC3">
            <w:pPr>
              <w:pStyle w:val="NormalWeb"/>
              <w:spacing w:before="0" w:beforeAutospacing="0" w:after="0" w:afterAutospacing="0"/>
              <w:jc w:val="center"/>
            </w:pPr>
            <w:r w:rsidRPr="00CA6DB1">
              <w:rPr>
                <w:bCs/>
                <w:kern w:val="24"/>
                <w:lang w:val="en-US"/>
              </w:rPr>
              <w:t>16.06</w:t>
            </w:r>
          </w:p>
        </w:tc>
      </w:tr>
      <w:tr w:rsidR="00A054DC" w:rsidRPr="00CA6DB1" w14:paraId="6985446A" w14:textId="77777777" w:rsidTr="00712B1C">
        <w:tc>
          <w:tcPr>
            <w:tcW w:w="5291" w:type="dxa"/>
          </w:tcPr>
          <w:p w14:paraId="05045008"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15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Kushmeli</w:t>
            </w:r>
            <w:proofErr w:type="spellEnd"/>
            <w:r w:rsidRPr="00CA6DB1">
              <w:rPr>
                <w:rFonts w:ascii="Times New Roman" w:hAnsi="Times New Roman" w:cs="Times New Roman"/>
                <w:sz w:val="24"/>
                <w:szCs w:val="24"/>
              </w:rPr>
              <w:t xml:space="preserve"> Road, </w:t>
            </w:r>
            <w:proofErr w:type="spellStart"/>
            <w:r w:rsidRPr="00CA6DB1">
              <w:rPr>
                <w:rFonts w:ascii="Times New Roman" w:hAnsi="Times New Roman" w:cs="Times New Roman"/>
                <w:sz w:val="24"/>
                <w:szCs w:val="24"/>
              </w:rPr>
              <w:t>Amarwada</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Chhindwara</w:t>
            </w:r>
            <w:proofErr w:type="spellEnd"/>
          </w:p>
        </w:tc>
        <w:tc>
          <w:tcPr>
            <w:tcW w:w="1189" w:type="dxa"/>
            <w:vAlign w:val="bottom"/>
          </w:tcPr>
          <w:p w14:paraId="117EF9FB" w14:textId="77777777" w:rsidR="00A054DC" w:rsidRPr="00CA6DB1" w:rsidRDefault="00A054DC" w:rsidP="00571BC3">
            <w:pPr>
              <w:pStyle w:val="NormalWeb"/>
              <w:spacing w:before="0" w:beforeAutospacing="0" w:after="0" w:afterAutospacing="0"/>
              <w:jc w:val="center"/>
            </w:pPr>
            <w:r w:rsidRPr="00CA6DB1">
              <w:rPr>
                <w:bCs/>
                <w:kern w:val="24"/>
                <w:lang w:val="en-US"/>
              </w:rPr>
              <w:t>54.95</w:t>
            </w:r>
          </w:p>
        </w:tc>
        <w:tc>
          <w:tcPr>
            <w:tcW w:w="1331" w:type="dxa"/>
            <w:vAlign w:val="bottom"/>
          </w:tcPr>
          <w:p w14:paraId="4F48D911" w14:textId="77777777" w:rsidR="00A054DC" w:rsidRPr="00CA6DB1" w:rsidRDefault="00A054DC" w:rsidP="00571BC3">
            <w:pPr>
              <w:pStyle w:val="NormalWeb"/>
              <w:spacing w:before="0" w:beforeAutospacing="0" w:after="0" w:afterAutospacing="0"/>
              <w:jc w:val="center"/>
            </w:pPr>
            <w:r w:rsidRPr="00CA6DB1">
              <w:rPr>
                <w:bCs/>
                <w:kern w:val="24"/>
                <w:lang w:val="en-US"/>
              </w:rPr>
              <w:t>21.88</w:t>
            </w:r>
          </w:p>
        </w:tc>
        <w:tc>
          <w:tcPr>
            <w:tcW w:w="1189" w:type="dxa"/>
            <w:vAlign w:val="bottom"/>
          </w:tcPr>
          <w:p w14:paraId="38BC3492" w14:textId="77777777" w:rsidR="00A054DC" w:rsidRPr="00CA6DB1" w:rsidRDefault="00A054DC" w:rsidP="00571BC3">
            <w:pPr>
              <w:pStyle w:val="NormalWeb"/>
              <w:spacing w:before="0" w:beforeAutospacing="0" w:after="0" w:afterAutospacing="0"/>
              <w:jc w:val="center"/>
            </w:pPr>
            <w:r w:rsidRPr="00CA6DB1">
              <w:rPr>
                <w:bCs/>
                <w:kern w:val="24"/>
                <w:lang w:val="en-US"/>
              </w:rPr>
              <w:t>22.48</w:t>
            </w:r>
          </w:p>
        </w:tc>
        <w:tc>
          <w:tcPr>
            <w:tcW w:w="1155" w:type="dxa"/>
            <w:vAlign w:val="bottom"/>
          </w:tcPr>
          <w:p w14:paraId="2739A540" w14:textId="77777777" w:rsidR="00A054DC" w:rsidRPr="00CA6DB1" w:rsidRDefault="00A054DC" w:rsidP="00571BC3">
            <w:pPr>
              <w:pStyle w:val="NormalWeb"/>
              <w:spacing w:before="0" w:beforeAutospacing="0" w:after="0" w:afterAutospacing="0"/>
              <w:jc w:val="center"/>
            </w:pPr>
            <w:r w:rsidRPr="00CA6DB1">
              <w:rPr>
                <w:bCs/>
                <w:kern w:val="24"/>
                <w:lang w:val="en-US"/>
              </w:rPr>
              <w:t>15.55</w:t>
            </w:r>
          </w:p>
        </w:tc>
      </w:tr>
      <w:tr w:rsidR="00A054DC" w:rsidRPr="00CA6DB1" w14:paraId="3F68EF33" w14:textId="77777777" w:rsidTr="00712B1C">
        <w:tc>
          <w:tcPr>
            <w:tcW w:w="5291" w:type="dxa"/>
          </w:tcPr>
          <w:p w14:paraId="389E913E"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16  </w:t>
            </w:r>
            <w:r w:rsidRPr="00CA6DB1">
              <w:rPr>
                <w:rFonts w:ascii="Times New Roman" w:hAnsi="Times New Roman" w:cs="Times New Roman"/>
                <w:sz w:val="24"/>
                <w:szCs w:val="24"/>
              </w:rPr>
              <w:t>-  TFRI, Garden,  Jabalpur</w:t>
            </w:r>
          </w:p>
        </w:tc>
        <w:tc>
          <w:tcPr>
            <w:tcW w:w="1189" w:type="dxa"/>
            <w:vAlign w:val="bottom"/>
          </w:tcPr>
          <w:p w14:paraId="3636BF3B" w14:textId="77777777" w:rsidR="00A054DC" w:rsidRPr="00CA6DB1" w:rsidRDefault="00A054DC" w:rsidP="00571BC3">
            <w:pPr>
              <w:pStyle w:val="NormalWeb"/>
              <w:spacing w:before="0" w:beforeAutospacing="0" w:after="0" w:afterAutospacing="0"/>
              <w:jc w:val="center"/>
            </w:pPr>
            <w:r w:rsidRPr="00CA6DB1">
              <w:rPr>
                <w:bCs/>
                <w:kern w:val="24"/>
                <w:lang w:val="en-US"/>
              </w:rPr>
              <w:t>57.89</w:t>
            </w:r>
          </w:p>
        </w:tc>
        <w:tc>
          <w:tcPr>
            <w:tcW w:w="1331" w:type="dxa"/>
            <w:vAlign w:val="bottom"/>
          </w:tcPr>
          <w:p w14:paraId="6D530DC0" w14:textId="77777777" w:rsidR="00A054DC" w:rsidRPr="00CA6DB1" w:rsidRDefault="00A054DC" w:rsidP="00571BC3">
            <w:pPr>
              <w:pStyle w:val="NormalWeb"/>
              <w:spacing w:before="0" w:beforeAutospacing="0" w:after="0" w:afterAutospacing="0"/>
              <w:jc w:val="center"/>
            </w:pPr>
            <w:r w:rsidRPr="00CA6DB1">
              <w:rPr>
                <w:bCs/>
                <w:kern w:val="24"/>
                <w:lang w:val="en-US"/>
              </w:rPr>
              <w:t>20.52</w:t>
            </w:r>
          </w:p>
        </w:tc>
        <w:tc>
          <w:tcPr>
            <w:tcW w:w="1189" w:type="dxa"/>
            <w:vAlign w:val="bottom"/>
          </w:tcPr>
          <w:p w14:paraId="26437E5B" w14:textId="77777777" w:rsidR="00A054DC" w:rsidRPr="00CA6DB1" w:rsidRDefault="00A054DC" w:rsidP="00571BC3">
            <w:pPr>
              <w:pStyle w:val="NormalWeb"/>
              <w:spacing w:before="0" w:beforeAutospacing="0" w:after="0" w:afterAutospacing="0"/>
              <w:jc w:val="center"/>
            </w:pPr>
            <w:r w:rsidRPr="00CA6DB1">
              <w:rPr>
                <w:bCs/>
                <w:kern w:val="24"/>
                <w:lang w:val="en-US"/>
              </w:rPr>
              <w:t>23.86</w:t>
            </w:r>
          </w:p>
        </w:tc>
        <w:tc>
          <w:tcPr>
            <w:tcW w:w="1155" w:type="dxa"/>
            <w:vAlign w:val="bottom"/>
          </w:tcPr>
          <w:p w14:paraId="0653296D" w14:textId="77777777" w:rsidR="00A054DC" w:rsidRPr="00CA6DB1" w:rsidRDefault="00A054DC" w:rsidP="00571BC3">
            <w:pPr>
              <w:pStyle w:val="NormalWeb"/>
              <w:spacing w:before="0" w:beforeAutospacing="0" w:after="0" w:afterAutospacing="0"/>
              <w:jc w:val="center"/>
            </w:pPr>
            <w:r w:rsidRPr="00CA6DB1">
              <w:rPr>
                <w:bCs/>
                <w:kern w:val="24"/>
                <w:lang w:val="en-US"/>
              </w:rPr>
              <w:t>14.81</w:t>
            </w:r>
          </w:p>
        </w:tc>
      </w:tr>
      <w:tr w:rsidR="00A054DC" w:rsidRPr="00CA6DB1" w14:paraId="2897FA6B" w14:textId="77777777" w:rsidTr="00712B1C">
        <w:tc>
          <w:tcPr>
            <w:tcW w:w="5291" w:type="dxa"/>
          </w:tcPr>
          <w:p w14:paraId="37AD3EA3"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17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Lalpur</w:t>
            </w:r>
            <w:proofErr w:type="spellEnd"/>
            <w:r w:rsidRPr="00CA6DB1">
              <w:rPr>
                <w:rFonts w:ascii="Times New Roman" w:hAnsi="Times New Roman" w:cs="Times New Roman"/>
                <w:sz w:val="24"/>
                <w:szCs w:val="24"/>
              </w:rPr>
              <w:t xml:space="preserve"> - II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Satna</w:t>
            </w:r>
          </w:p>
        </w:tc>
        <w:tc>
          <w:tcPr>
            <w:tcW w:w="1189" w:type="dxa"/>
            <w:vAlign w:val="bottom"/>
          </w:tcPr>
          <w:p w14:paraId="0C48B528" w14:textId="77777777" w:rsidR="00A054DC" w:rsidRPr="00CA6DB1" w:rsidRDefault="00A054DC" w:rsidP="00571BC3">
            <w:pPr>
              <w:pStyle w:val="NormalWeb"/>
              <w:spacing w:before="0" w:beforeAutospacing="0" w:after="0" w:afterAutospacing="0"/>
              <w:jc w:val="center"/>
            </w:pPr>
            <w:r w:rsidRPr="00CA6DB1">
              <w:rPr>
                <w:bCs/>
                <w:kern w:val="24"/>
                <w:lang w:val="en-US"/>
              </w:rPr>
              <w:t>70.26</w:t>
            </w:r>
          </w:p>
        </w:tc>
        <w:tc>
          <w:tcPr>
            <w:tcW w:w="1331" w:type="dxa"/>
            <w:vAlign w:val="bottom"/>
          </w:tcPr>
          <w:p w14:paraId="5C5A6D03" w14:textId="77777777" w:rsidR="00A054DC" w:rsidRPr="00CA6DB1" w:rsidRDefault="00A054DC" w:rsidP="00571BC3">
            <w:pPr>
              <w:pStyle w:val="NormalWeb"/>
              <w:spacing w:before="0" w:beforeAutospacing="0" w:after="0" w:afterAutospacing="0"/>
              <w:jc w:val="center"/>
            </w:pPr>
            <w:r w:rsidRPr="00CA6DB1">
              <w:rPr>
                <w:bCs/>
                <w:kern w:val="24"/>
                <w:lang w:val="en-US"/>
              </w:rPr>
              <w:t>19.10</w:t>
            </w:r>
          </w:p>
        </w:tc>
        <w:tc>
          <w:tcPr>
            <w:tcW w:w="1189" w:type="dxa"/>
            <w:vAlign w:val="bottom"/>
          </w:tcPr>
          <w:p w14:paraId="1414EFBF" w14:textId="77777777" w:rsidR="00A054DC" w:rsidRPr="00CA6DB1" w:rsidRDefault="00A054DC" w:rsidP="00571BC3">
            <w:pPr>
              <w:pStyle w:val="NormalWeb"/>
              <w:spacing w:before="0" w:beforeAutospacing="0" w:after="0" w:afterAutospacing="0"/>
              <w:jc w:val="center"/>
            </w:pPr>
            <w:r w:rsidRPr="00CA6DB1">
              <w:rPr>
                <w:bCs/>
                <w:kern w:val="24"/>
                <w:lang w:val="en-US"/>
              </w:rPr>
              <w:t>22.77</w:t>
            </w:r>
          </w:p>
        </w:tc>
        <w:tc>
          <w:tcPr>
            <w:tcW w:w="1155" w:type="dxa"/>
            <w:vAlign w:val="bottom"/>
          </w:tcPr>
          <w:p w14:paraId="023E3C32" w14:textId="77777777" w:rsidR="00A054DC" w:rsidRPr="00CA6DB1" w:rsidRDefault="00A054DC" w:rsidP="00571BC3">
            <w:pPr>
              <w:pStyle w:val="NormalWeb"/>
              <w:spacing w:before="0" w:beforeAutospacing="0" w:after="0" w:afterAutospacing="0"/>
              <w:jc w:val="center"/>
            </w:pPr>
            <w:r w:rsidRPr="00CA6DB1">
              <w:rPr>
                <w:bCs/>
                <w:kern w:val="24"/>
                <w:lang w:val="en-US"/>
              </w:rPr>
              <w:t>13.55</w:t>
            </w:r>
          </w:p>
        </w:tc>
      </w:tr>
      <w:tr w:rsidR="00A054DC" w:rsidRPr="00CA6DB1" w14:paraId="5D5A0D0D" w14:textId="77777777" w:rsidTr="00712B1C">
        <w:tc>
          <w:tcPr>
            <w:tcW w:w="5291" w:type="dxa"/>
          </w:tcPr>
          <w:p w14:paraId="696EB3D0"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18 </w:t>
            </w:r>
            <w:r w:rsidRPr="00CA6DB1">
              <w:rPr>
                <w:rFonts w:ascii="Times New Roman" w:hAnsi="Times New Roman" w:cs="Times New Roman"/>
                <w:sz w:val="24"/>
                <w:szCs w:val="24"/>
              </w:rPr>
              <w:t xml:space="preserve">-  Circular Road, </w:t>
            </w:r>
            <w:proofErr w:type="spellStart"/>
            <w:r w:rsidRPr="00CA6DB1">
              <w:rPr>
                <w:rFonts w:ascii="Times New Roman" w:hAnsi="Times New Roman" w:cs="Times New Roman"/>
                <w:sz w:val="24"/>
                <w:szCs w:val="24"/>
              </w:rPr>
              <w:t>Chhindwara</w:t>
            </w:r>
            <w:proofErr w:type="spellEnd"/>
          </w:p>
        </w:tc>
        <w:tc>
          <w:tcPr>
            <w:tcW w:w="1189" w:type="dxa"/>
            <w:vAlign w:val="bottom"/>
          </w:tcPr>
          <w:p w14:paraId="56F51458" w14:textId="77777777" w:rsidR="00A054DC" w:rsidRPr="00CA6DB1" w:rsidRDefault="00A054DC" w:rsidP="00571BC3">
            <w:pPr>
              <w:pStyle w:val="NormalWeb"/>
              <w:spacing w:before="0" w:beforeAutospacing="0" w:after="0" w:afterAutospacing="0"/>
              <w:jc w:val="center"/>
            </w:pPr>
            <w:r w:rsidRPr="00CA6DB1">
              <w:rPr>
                <w:bCs/>
                <w:kern w:val="24"/>
                <w:lang w:val="en-US"/>
              </w:rPr>
              <w:t>47.28</w:t>
            </w:r>
          </w:p>
        </w:tc>
        <w:tc>
          <w:tcPr>
            <w:tcW w:w="1331" w:type="dxa"/>
            <w:vAlign w:val="bottom"/>
          </w:tcPr>
          <w:p w14:paraId="131A4F62" w14:textId="77777777" w:rsidR="00A054DC" w:rsidRPr="00CA6DB1" w:rsidRDefault="00A054DC" w:rsidP="00571BC3">
            <w:pPr>
              <w:pStyle w:val="NormalWeb"/>
              <w:spacing w:before="0" w:beforeAutospacing="0" w:after="0" w:afterAutospacing="0"/>
              <w:jc w:val="center"/>
            </w:pPr>
            <w:r w:rsidRPr="00CA6DB1">
              <w:rPr>
                <w:bCs/>
                <w:kern w:val="24"/>
                <w:lang w:val="en-US"/>
              </w:rPr>
              <w:t>23.62</w:t>
            </w:r>
          </w:p>
        </w:tc>
        <w:tc>
          <w:tcPr>
            <w:tcW w:w="1189" w:type="dxa"/>
            <w:vAlign w:val="bottom"/>
          </w:tcPr>
          <w:p w14:paraId="73642D27" w14:textId="77777777" w:rsidR="00A054DC" w:rsidRPr="00CA6DB1" w:rsidRDefault="00A054DC" w:rsidP="00571BC3">
            <w:pPr>
              <w:pStyle w:val="NormalWeb"/>
              <w:spacing w:before="0" w:beforeAutospacing="0" w:after="0" w:afterAutospacing="0"/>
              <w:jc w:val="center"/>
            </w:pPr>
            <w:r w:rsidRPr="00CA6DB1">
              <w:rPr>
                <w:bCs/>
                <w:kern w:val="24"/>
                <w:lang w:val="en-US"/>
              </w:rPr>
              <w:t>21.99</w:t>
            </w:r>
          </w:p>
        </w:tc>
        <w:tc>
          <w:tcPr>
            <w:tcW w:w="1155" w:type="dxa"/>
            <w:vAlign w:val="bottom"/>
          </w:tcPr>
          <w:p w14:paraId="6525271A" w14:textId="77777777" w:rsidR="00A054DC" w:rsidRPr="00CA6DB1" w:rsidRDefault="00A054DC" w:rsidP="00571BC3">
            <w:pPr>
              <w:pStyle w:val="NormalWeb"/>
              <w:spacing w:before="0" w:beforeAutospacing="0" w:after="0" w:afterAutospacing="0"/>
              <w:jc w:val="center"/>
            </w:pPr>
            <w:r w:rsidRPr="00CA6DB1">
              <w:rPr>
                <w:bCs/>
                <w:kern w:val="24"/>
                <w:lang w:val="en-US"/>
              </w:rPr>
              <w:t>16.98</w:t>
            </w:r>
          </w:p>
        </w:tc>
      </w:tr>
      <w:tr w:rsidR="00A054DC" w:rsidRPr="00CA6DB1" w14:paraId="517F810B" w14:textId="77777777" w:rsidTr="00712B1C">
        <w:tc>
          <w:tcPr>
            <w:tcW w:w="5291" w:type="dxa"/>
          </w:tcPr>
          <w:p w14:paraId="62B3882F"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19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Jhighri</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Katni</w:t>
            </w:r>
            <w:proofErr w:type="spellEnd"/>
          </w:p>
        </w:tc>
        <w:tc>
          <w:tcPr>
            <w:tcW w:w="1189" w:type="dxa"/>
            <w:vAlign w:val="bottom"/>
          </w:tcPr>
          <w:p w14:paraId="1C7C5276" w14:textId="77777777" w:rsidR="00A054DC" w:rsidRPr="00CA6DB1" w:rsidRDefault="00A054DC" w:rsidP="00571BC3">
            <w:pPr>
              <w:pStyle w:val="NormalWeb"/>
              <w:spacing w:before="0" w:beforeAutospacing="0" w:after="0" w:afterAutospacing="0"/>
              <w:jc w:val="center"/>
            </w:pPr>
            <w:r w:rsidRPr="00CA6DB1">
              <w:rPr>
                <w:bCs/>
                <w:kern w:val="24"/>
                <w:lang w:val="en-US"/>
              </w:rPr>
              <w:t>51.49</w:t>
            </w:r>
          </w:p>
        </w:tc>
        <w:tc>
          <w:tcPr>
            <w:tcW w:w="1331" w:type="dxa"/>
            <w:vAlign w:val="bottom"/>
          </w:tcPr>
          <w:p w14:paraId="6874351B" w14:textId="77777777" w:rsidR="00A054DC" w:rsidRPr="00CA6DB1" w:rsidRDefault="00A054DC" w:rsidP="00571BC3">
            <w:pPr>
              <w:pStyle w:val="NormalWeb"/>
              <w:spacing w:before="0" w:beforeAutospacing="0" w:after="0" w:afterAutospacing="0"/>
              <w:jc w:val="center"/>
            </w:pPr>
            <w:r w:rsidRPr="00CA6DB1">
              <w:rPr>
                <w:bCs/>
                <w:kern w:val="24"/>
                <w:lang w:val="en-US"/>
              </w:rPr>
              <w:t>20.48</w:t>
            </w:r>
          </w:p>
        </w:tc>
        <w:tc>
          <w:tcPr>
            <w:tcW w:w="1189" w:type="dxa"/>
            <w:vAlign w:val="bottom"/>
          </w:tcPr>
          <w:p w14:paraId="4D264E82" w14:textId="77777777" w:rsidR="00A054DC" w:rsidRPr="00CA6DB1" w:rsidRDefault="00A054DC" w:rsidP="00571BC3">
            <w:pPr>
              <w:pStyle w:val="NormalWeb"/>
              <w:spacing w:before="0" w:beforeAutospacing="0" w:after="0" w:afterAutospacing="0"/>
              <w:jc w:val="center"/>
            </w:pPr>
            <w:r w:rsidRPr="00CA6DB1">
              <w:rPr>
                <w:bCs/>
                <w:kern w:val="24"/>
                <w:lang w:val="en-US"/>
              </w:rPr>
              <w:t>21.21</w:t>
            </w:r>
          </w:p>
        </w:tc>
        <w:tc>
          <w:tcPr>
            <w:tcW w:w="1155" w:type="dxa"/>
            <w:vAlign w:val="bottom"/>
          </w:tcPr>
          <w:p w14:paraId="519EBB2D" w14:textId="77777777" w:rsidR="00A054DC" w:rsidRPr="00CA6DB1" w:rsidRDefault="00A054DC" w:rsidP="00571BC3">
            <w:pPr>
              <w:pStyle w:val="NormalWeb"/>
              <w:spacing w:before="0" w:beforeAutospacing="0" w:after="0" w:afterAutospacing="0"/>
              <w:jc w:val="center"/>
            </w:pPr>
            <w:r w:rsidRPr="00CA6DB1">
              <w:rPr>
                <w:bCs/>
                <w:kern w:val="24"/>
                <w:lang w:val="en-US"/>
              </w:rPr>
              <w:t>14.62</w:t>
            </w:r>
          </w:p>
        </w:tc>
      </w:tr>
      <w:tr w:rsidR="00A054DC" w:rsidRPr="00CA6DB1" w14:paraId="2AF5830D" w14:textId="77777777" w:rsidTr="00712B1C">
        <w:tc>
          <w:tcPr>
            <w:tcW w:w="5291" w:type="dxa"/>
          </w:tcPr>
          <w:p w14:paraId="238658B7"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20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Khajurahoo</w:t>
            </w:r>
            <w:proofErr w:type="spellEnd"/>
            <w:r w:rsidRPr="00CA6DB1">
              <w:rPr>
                <w:rFonts w:ascii="Times New Roman" w:hAnsi="Times New Roman" w:cs="Times New Roman"/>
                <w:sz w:val="24"/>
                <w:szCs w:val="24"/>
              </w:rPr>
              <w:t xml:space="preserve"> Road,   Panna</w:t>
            </w:r>
          </w:p>
        </w:tc>
        <w:tc>
          <w:tcPr>
            <w:tcW w:w="1189" w:type="dxa"/>
            <w:vAlign w:val="bottom"/>
          </w:tcPr>
          <w:p w14:paraId="74063686" w14:textId="77777777" w:rsidR="00A054DC" w:rsidRPr="00CA6DB1" w:rsidRDefault="00A054DC" w:rsidP="00571BC3">
            <w:pPr>
              <w:pStyle w:val="NormalWeb"/>
              <w:spacing w:before="0" w:beforeAutospacing="0" w:after="0" w:afterAutospacing="0"/>
              <w:jc w:val="center"/>
            </w:pPr>
            <w:r w:rsidRPr="00CA6DB1">
              <w:rPr>
                <w:bCs/>
                <w:kern w:val="24"/>
                <w:lang w:val="en-US"/>
              </w:rPr>
              <w:t>44.16</w:t>
            </w:r>
          </w:p>
        </w:tc>
        <w:tc>
          <w:tcPr>
            <w:tcW w:w="1331" w:type="dxa"/>
            <w:vAlign w:val="bottom"/>
          </w:tcPr>
          <w:p w14:paraId="2D66AEEA" w14:textId="77777777" w:rsidR="00A054DC" w:rsidRPr="00CA6DB1" w:rsidRDefault="00A054DC" w:rsidP="00571BC3">
            <w:pPr>
              <w:pStyle w:val="NormalWeb"/>
              <w:spacing w:before="0" w:beforeAutospacing="0" w:after="0" w:afterAutospacing="0"/>
              <w:jc w:val="center"/>
            </w:pPr>
            <w:r w:rsidRPr="00CA6DB1">
              <w:rPr>
                <w:bCs/>
                <w:kern w:val="24"/>
                <w:lang w:val="en-US"/>
              </w:rPr>
              <w:t>16.85</w:t>
            </w:r>
          </w:p>
        </w:tc>
        <w:tc>
          <w:tcPr>
            <w:tcW w:w="1189" w:type="dxa"/>
            <w:vAlign w:val="bottom"/>
          </w:tcPr>
          <w:p w14:paraId="575100C7" w14:textId="77777777" w:rsidR="00A054DC" w:rsidRPr="00CA6DB1" w:rsidRDefault="00A054DC" w:rsidP="00571BC3">
            <w:pPr>
              <w:pStyle w:val="NormalWeb"/>
              <w:spacing w:before="0" w:beforeAutospacing="0" w:after="0" w:afterAutospacing="0"/>
              <w:jc w:val="center"/>
            </w:pPr>
            <w:r w:rsidRPr="00CA6DB1">
              <w:rPr>
                <w:bCs/>
                <w:kern w:val="24"/>
                <w:lang w:val="en-US"/>
              </w:rPr>
              <w:t>17.78</w:t>
            </w:r>
          </w:p>
        </w:tc>
        <w:tc>
          <w:tcPr>
            <w:tcW w:w="1155" w:type="dxa"/>
            <w:vAlign w:val="bottom"/>
          </w:tcPr>
          <w:p w14:paraId="5997ADDB" w14:textId="77777777" w:rsidR="00A054DC" w:rsidRPr="00CA6DB1" w:rsidRDefault="00A054DC" w:rsidP="00571BC3">
            <w:pPr>
              <w:pStyle w:val="NormalWeb"/>
              <w:spacing w:before="0" w:beforeAutospacing="0" w:after="0" w:afterAutospacing="0"/>
              <w:jc w:val="center"/>
            </w:pPr>
            <w:r w:rsidRPr="00CA6DB1">
              <w:rPr>
                <w:bCs/>
                <w:kern w:val="24"/>
                <w:lang w:val="en-US"/>
              </w:rPr>
              <w:t>12.01</w:t>
            </w:r>
          </w:p>
        </w:tc>
      </w:tr>
      <w:tr w:rsidR="00A054DC" w:rsidRPr="00CA6DB1" w14:paraId="42E8536D" w14:textId="77777777" w:rsidTr="00712B1C">
        <w:tc>
          <w:tcPr>
            <w:tcW w:w="5291" w:type="dxa"/>
          </w:tcPr>
          <w:p w14:paraId="27B1510E" w14:textId="77777777" w:rsidR="00A054DC" w:rsidRPr="00CA6DB1" w:rsidRDefault="00A054DC" w:rsidP="00571BC3">
            <w:pPr>
              <w:spacing w:after="0" w:line="240" w:lineRule="auto"/>
              <w:rPr>
                <w:rFonts w:ascii="Times New Roman" w:hAnsi="Times New Roman" w:cs="Times New Roman"/>
                <w:sz w:val="24"/>
                <w:szCs w:val="24"/>
                <w:lang w:val="sv-SE"/>
              </w:rPr>
            </w:pPr>
            <w:r w:rsidRPr="00CA6DB1">
              <w:rPr>
                <w:rFonts w:ascii="Times New Roman" w:hAnsi="Times New Roman" w:cs="Times New Roman"/>
                <w:sz w:val="24"/>
                <w:szCs w:val="24"/>
                <w:lang w:val="sv-SE"/>
              </w:rPr>
              <w:t>T</w:t>
            </w:r>
            <w:r w:rsidRPr="00CA6DB1">
              <w:rPr>
                <w:rFonts w:ascii="Times New Roman" w:hAnsi="Times New Roman" w:cs="Times New Roman"/>
                <w:sz w:val="24"/>
                <w:szCs w:val="24"/>
                <w:vertAlign w:val="subscript"/>
                <w:lang w:val="sv-SE"/>
              </w:rPr>
              <w:t xml:space="preserve">21 </w:t>
            </w:r>
            <w:r w:rsidRPr="00CA6DB1">
              <w:rPr>
                <w:rFonts w:ascii="Times New Roman" w:hAnsi="Times New Roman" w:cs="Times New Roman"/>
                <w:sz w:val="24"/>
                <w:szCs w:val="24"/>
                <w:lang w:val="sv-SE"/>
              </w:rPr>
              <w:t xml:space="preserve"> - Krishi Vigyan Kendra,  Seoni</w:t>
            </w:r>
          </w:p>
        </w:tc>
        <w:tc>
          <w:tcPr>
            <w:tcW w:w="1189" w:type="dxa"/>
            <w:vAlign w:val="bottom"/>
          </w:tcPr>
          <w:p w14:paraId="587F5CED" w14:textId="77777777" w:rsidR="00A054DC" w:rsidRPr="00CA6DB1" w:rsidRDefault="00A054DC" w:rsidP="00571BC3">
            <w:pPr>
              <w:pStyle w:val="NormalWeb"/>
              <w:spacing w:before="0" w:beforeAutospacing="0" w:after="0" w:afterAutospacing="0"/>
              <w:jc w:val="center"/>
            </w:pPr>
            <w:r w:rsidRPr="00CA6DB1">
              <w:rPr>
                <w:bCs/>
                <w:kern w:val="24"/>
                <w:lang w:val="en-US"/>
              </w:rPr>
              <w:t>57.40</w:t>
            </w:r>
          </w:p>
        </w:tc>
        <w:tc>
          <w:tcPr>
            <w:tcW w:w="1331" w:type="dxa"/>
            <w:vAlign w:val="bottom"/>
          </w:tcPr>
          <w:p w14:paraId="291CDDF2" w14:textId="77777777" w:rsidR="00A054DC" w:rsidRPr="00CA6DB1" w:rsidRDefault="00A054DC" w:rsidP="00571BC3">
            <w:pPr>
              <w:pStyle w:val="NormalWeb"/>
              <w:spacing w:before="0" w:beforeAutospacing="0" w:after="0" w:afterAutospacing="0"/>
              <w:jc w:val="center"/>
            </w:pPr>
            <w:r w:rsidRPr="00CA6DB1">
              <w:rPr>
                <w:bCs/>
                <w:kern w:val="24"/>
                <w:lang w:val="en-US"/>
              </w:rPr>
              <w:t>22.72</w:t>
            </w:r>
          </w:p>
        </w:tc>
        <w:tc>
          <w:tcPr>
            <w:tcW w:w="1189" w:type="dxa"/>
            <w:vAlign w:val="bottom"/>
          </w:tcPr>
          <w:p w14:paraId="537B4B54" w14:textId="77777777" w:rsidR="00A054DC" w:rsidRPr="00CA6DB1" w:rsidRDefault="00A054DC" w:rsidP="00571BC3">
            <w:pPr>
              <w:pStyle w:val="NormalWeb"/>
              <w:spacing w:before="0" w:beforeAutospacing="0" w:after="0" w:afterAutospacing="0"/>
              <w:jc w:val="center"/>
            </w:pPr>
            <w:r w:rsidRPr="00CA6DB1">
              <w:rPr>
                <w:bCs/>
                <w:kern w:val="24"/>
                <w:lang w:val="en-US"/>
              </w:rPr>
              <w:t>23.22</w:t>
            </w:r>
          </w:p>
        </w:tc>
        <w:tc>
          <w:tcPr>
            <w:tcW w:w="1155" w:type="dxa"/>
            <w:vAlign w:val="bottom"/>
          </w:tcPr>
          <w:p w14:paraId="3C05BB1E" w14:textId="77777777" w:rsidR="00A054DC" w:rsidRPr="00CA6DB1" w:rsidRDefault="00A054DC" w:rsidP="00571BC3">
            <w:pPr>
              <w:pStyle w:val="NormalWeb"/>
              <w:spacing w:before="0" w:beforeAutospacing="0" w:after="0" w:afterAutospacing="0"/>
              <w:jc w:val="center"/>
            </w:pPr>
            <w:r w:rsidRPr="00CA6DB1">
              <w:rPr>
                <w:bCs/>
                <w:kern w:val="24"/>
                <w:lang w:val="en-US"/>
              </w:rPr>
              <w:t>13.32</w:t>
            </w:r>
          </w:p>
        </w:tc>
      </w:tr>
      <w:tr w:rsidR="00A054DC" w:rsidRPr="00CA6DB1" w14:paraId="50A1B1CC" w14:textId="77777777" w:rsidTr="00712B1C">
        <w:tc>
          <w:tcPr>
            <w:tcW w:w="5291" w:type="dxa"/>
          </w:tcPr>
          <w:p w14:paraId="65D55B28"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sz w:val="24"/>
                <w:szCs w:val="24"/>
              </w:rPr>
              <w:t>T</w:t>
            </w:r>
            <w:r w:rsidRPr="00CA6DB1">
              <w:rPr>
                <w:rFonts w:ascii="Times New Roman" w:hAnsi="Times New Roman" w:cs="Times New Roman"/>
                <w:sz w:val="24"/>
                <w:szCs w:val="24"/>
                <w:vertAlign w:val="subscript"/>
              </w:rPr>
              <w:t xml:space="preserve">22 </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Satna</w:t>
            </w:r>
            <w:proofErr w:type="spellEnd"/>
          </w:p>
        </w:tc>
        <w:tc>
          <w:tcPr>
            <w:tcW w:w="1189" w:type="dxa"/>
            <w:vAlign w:val="bottom"/>
          </w:tcPr>
          <w:p w14:paraId="4516F036" w14:textId="77777777" w:rsidR="00A054DC" w:rsidRPr="00CA6DB1" w:rsidRDefault="00A054DC" w:rsidP="00571BC3">
            <w:pPr>
              <w:pStyle w:val="NormalWeb"/>
              <w:spacing w:before="0" w:beforeAutospacing="0" w:after="0" w:afterAutospacing="0"/>
              <w:jc w:val="center"/>
            </w:pPr>
            <w:r w:rsidRPr="00CA6DB1">
              <w:rPr>
                <w:bCs/>
                <w:kern w:val="24"/>
                <w:lang w:val="en-US"/>
              </w:rPr>
              <w:t>48.02</w:t>
            </w:r>
          </w:p>
        </w:tc>
        <w:tc>
          <w:tcPr>
            <w:tcW w:w="1331" w:type="dxa"/>
            <w:vAlign w:val="center"/>
          </w:tcPr>
          <w:p w14:paraId="1C0A29ED" w14:textId="77777777" w:rsidR="00A054DC" w:rsidRPr="00CA6DB1" w:rsidRDefault="00A054DC" w:rsidP="00571BC3">
            <w:pPr>
              <w:pStyle w:val="NormalWeb"/>
              <w:spacing w:before="0" w:beforeAutospacing="0" w:after="0" w:afterAutospacing="0"/>
              <w:jc w:val="center"/>
            </w:pPr>
            <w:r w:rsidRPr="00CA6DB1">
              <w:rPr>
                <w:bCs/>
                <w:kern w:val="24"/>
                <w:lang w:val="en-US"/>
              </w:rPr>
              <w:t>22.01</w:t>
            </w:r>
          </w:p>
        </w:tc>
        <w:tc>
          <w:tcPr>
            <w:tcW w:w="1189" w:type="dxa"/>
            <w:vAlign w:val="bottom"/>
          </w:tcPr>
          <w:p w14:paraId="4CF72890" w14:textId="77777777" w:rsidR="00A054DC" w:rsidRPr="00CA6DB1" w:rsidRDefault="00A054DC" w:rsidP="00571BC3">
            <w:pPr>
              <w:pStyle w:val="NormalWeb"/>
              <w:spacing w:before="0" w:beforeAutospacing="0" w:after="0" w:afterAutospacing="0"/>
              <w:jc w:val="center"/>
            </w:pPr>
            <w:r w:rsidRPr="00CA6DB1">
              <w:rPr>
                <w:bCs/>
                <w:kern w:val="24"/>
                <w:lang w:val="en-US"/>
              </w:rPr>
              <w:t>20.66</w:t>
            </w:r>
          </w:p>
        </w:tc>
        <w:tc>
          <w:tcPr>
            <w:tcW w:w="1155" w:type="dxa"/>
            <w:vAlign w:val="bottom"/>
          </w:tcPr>
          <w:p w14:paraId="40DBF062" w14:textId="77777777" w:rsidR="00A054DC" w:rsidRPr="00CA6DB1" w:rsidRDefault="00A054DC" w:rsidP="00571BC3">
            <w:pPr>
              <w:pStyle w:val="NormalWeb"/>
              <w:spacing w:before="0" w:beforeAutospacing="0" w:after="0" w:afterAutospacing="0"/>
              <w:jc w:val="center"/>
            </w:pPr>
            <w:r w:rsidRPr="00CA6DB1">
              <w:rPr>
                <w:bCs/>
                <w:kern w:val="24"/>
                <w:lang w:val="en-US"/>
              </w:rPr>
              <w:t>12.54</w:t>
            </w:r>
          </w:p>
        </w:tc>
      </w:tr>
      <w:tr w:rsidR="00A054DC" w:rsidRPr="00CA6DB1" w14:paraId="4BBA6487" w14:textId="77777777" w:rsidTr="00712B1C">
        <w:tc>
          <w:tcPr>
            <w:tcW w:w="5291" w:type="dxa"/>
          </w:tcPr>
          <w:p w14:paraId="662EC2E9" w14:textId="77777777" w:rsidR="00A054DC" w:rsidRPr="00CA6DB1" w:rsidRDefault="00A054DC" w:rsidP="00571BC3">
            <w:pPr>
              <w:spacing w:after="0" w:line="240" w:lineRule="auto"/>
              <w:jc w:val="center"/>
              <w:rPr>
                <w:rFonts w:ascii="Times New Roman" w:hAnsi="Times New Roman" w:cs="Times New Roman"/>
                <w:sz w:val="24"/>
                <w:szCs w:val="24"/>
              </w:rPr>
            </w:pPr>
            <w:proofErr w:type="spellStart"/>
            <w:r w:rsidRPr="00CA6DB1">
              <w:rPr>
                <w:rFonts w:ascii="Times New Roman" w:hAnsi="Times New Roman" w:cs="Times New Roman"/>
                <w:b/>
                <w:sz w:val="24"/>
                <w:szCs w:val="24"/>
              </w:rPr>
              <w:t>SEm</w:t>
            </w:r>
            <w:proofErr w:type="spellEnd"/>
            <w:r w:rsidRPr="00CA6DB1">
              <w:rPr>
                <w:rFonts w:ascii="Times New Roman" w:hAnsi="Times New Roman" w:cs="Times New Roman"/>
                <w:b/>
                <w:bCs/>
                <w:sz w:val="24"/>
                <w:szCs w:val="24"/>
              </w:rPr>
              <w:t>±</w:t>
            </w:r>
          </w:p>
        </w:tc>
        <w:tc>
          <w:tcPr>
            <w:tcW w:w="1189" w:type="dxa"/>
            <w:vAlign w:val="bottom"/>
          </w:tcPr>
          <w:p w14:paraId="2AF862C0" w14:textId="77777777" w:rsidR="00A054DC" w:rsidRPr="00CA6DB1" w:rsidRDefault="00A054DC" w:rsidP="00571BC3">
            <w:pPr>
              <w:pStyle w:val="NormalWeb"/>
              <w:spacing w:before="0" w:beforeAutospacing="0" w:after="0" w:afterAutospacing="0"/>
              <w:jc w:val="center"/>
            </w:pPr>
            <w:r w:rsidRPr="00CA6DB1">
              <w:rPr>
                <w:bCs/>
                <w:kern w:val="24"/>
                <w:lang w:val="en-US"/>
              </w:rPr>
              <w:t>3.74</w:t>
            </w:r>
          </w:p>
        </w:tc>
        <w:tc>
          <w:tcPr>
            <w:tcW w:w="1331" w:type="dxa"/>
            <w:vAlign w:val="bottom"/>
          </w:tcPr>
          <w:p w14:paraId="15F12E21" w14:textId="77777777" w:rsidR="00A054DC" w:rsidRPr="00CA6DB1" w:rsidRDefault="00A054DC" w:rsidP="00571BC3">
            <w:pPr>
              <w:pStyle w:val="NormalWeb"/>
              <w:spacing w:before="0" w:beforeAutospacing="0" w:after="0" w:afterAutospacing="0"/>
              <w:jc w:val="center"/>
            </w:pPr>
            <w:r w:rsidRPr="00CA6DB1">
              <w:rPr>
                <w:bCs/>
                <w:kern w:val="24"/>
                <w:lang w:val="en-US"/>
              </w:rPr>
              <w:t>0.90</w:t>
            </w:r>
          </w:p>
        </w:tc>
        <w:tc>
          <w:tcPr>
            <w:tcW w:w="1189" w:type="dxa"/>
          </w:tcPr>
          <w:p w14:paraId="60835B50" w14:textId="77777777" w:rsidR="00A054DC" w:rsidRPr="00CA6DB1" w:rsidRDefault="00A054DC" w:rsidP="00571BC3">
            <w:pPr>
              <w:pStyle w:val="NormalWeb"/>
              <w:spacing w:before="0" w:beforeAutospacing="0" w:after="0" w:afterAutospacing="0"/>
              <w:jc w:val="center"/>
            </w:pPr>
            <w:r w:rsidRPr="00CA6DB1">
              <w:rPr>
                <w:bCs/>
                <w:kern w:val="24"/>
                <w:lang w:val="en-US"/>
              </w:rPr>
              <w:t>0.96</w:t>
            </w:r>
          </w:p>
        </w:tc>
        <w:tc>
          <w:tcPr>
            <w:tcW w:w="1155" w:type="dxa"/>
          </w:tcPr>
          <w:p w14:paraId="2A52F62A" w14:textId="77777777" w:rsidR="00A054DC" w:rsidRPr="00CA6DB1" w:rsidRDefault="00A054DC" w:rsidP="00571BC3">
            <w:pPr>
              <w:pStyle w:val="NormalWeb"/>
              <w:spacing w:before="0" w:beforeAutospacing="0" w:after="0" w:afterAutospacing="0"/>
              <w:jc w:val="center"/>
            </w:pPr>
            <w:r w:rsidRPr="00CA6DB1">
              <w:rPr>
                <w:bCs/>
                <w:kern w:val="24"/>
                <w:lang w:val="en-US"/>
              </w:rPr>
              <w:t>0.89</w:t>
            </w:r>
          </w:p>
        </w:tc>
      </w:tr>
      <w:tr w:rsidR="00A054DC" w:rsidRPr="00CA6DB1" w14:paraId="7A7BC689" w14:textId="77777777" w:rsidTr="00712B1C">
        <w:trPr>
          <w:trHeight w:val="85"/>
        </w:trPr>
        <w:tc>
          <w:tcPr>
            <w:tcW w:w="5291" w:type="dxa"/>
          </w:tcPr>
          <w:p w14:paraId="48AF5C85" w14:textId="77777777" w:rsidR="00A054DC" w:rsidRPr="00CA6DB1" w:rsidRDefault="00A054DC" w:rsidP="00571BC3">
            <w:pPr>
              <w:spacing w:after="0" w:line="240" w:lineRule="auto"/>
              <w:jc w:val="center"/>
              <w:rPr>
                <w:rFonts w:ascii="Times New Roman" w:hAnsi="Times New Roman" w:cs="Times New Roman"/>
                <w:sz w:val="24"/>
                <w:szCs w:val="24"/>
              </w:rPr>
            </w:pPr>
            <w:r w:rsidRPr="00CA6DB1">
              <w:rPr>
                <w:rFonts w:ascii="Times New Roman" w:hAnsi="Times New Roman" w:cs="Times New Roman"/>
                <w:b/>
                <w:sz w:val="24"/>
                <w:szCs w:val="24"/>
              </w:rPr>
              <w:t>CD at 5%</w:t>
            </w:r>
          </w:p>
        </w:tc>
        <w:tc>
          <w:tcPr>
            <w:tcW w:w="1189" w:type="dxa"/>
            <w:vAlign w:val="bottom"/>
          </w:tcPr>
          <w:p w14:paraId="0A7D2D1E" w14:textId="77777777" w:rsidR="00A054DC" w:rsidRPr="00CA6DB1" w:rsidRDefault="00A054DC" w:rsidP="00571BC3">
            <w:pPr>
              <w:pStyle w:val="NormalWeb"/>
              <w:spacing w:before="0" w:beforeAutospacing="0" w:after="0" w:afterAutospacing="0"/>
              <w:jc w:val="center"/>
            </w:pPr>
            <w:r w:rsidRPr="00CA6DB1">
              <w:rPr>
                <w:bCs/>
                <w:kern w:val="24"/>
                <w:lang w:val="en-US"/>
              </w:rPr>
              <w:t>10.70</w:t>
            </w:r>
          </w:p>
        </w:tc>
        <w:tc>
          <w:tcPr>
            <w:tcW w:w="1331" w:type="dxa"/>
            <w:vAlign w:val="bottom"/>
          </w:tcPr>
          <w:p w14:paraId="7F38805B" w14:textId="77777777" w:rsidR="00A054DC" w:rsidRPr="00CA6DB1" w:rsidRDefault="00A054DC" w:rsidP="00571BC3">
            <w:pPr>
              <w:pStyle w:val="NormalWeb"/>
              <w:spacing w:before="0" w:beforeAutospacing="0" w:after="0" w:afterAutospacing="0"/>
              <w:jc w:val="center"/>
            </w:pPr>
            <w:r w:rsidRPr="00CA6DB1">
              <w:rPr>
                <w:bCs/>
                <w:kern w:val="24"/>
                <w:lang w:val="en-US"/>
              </w:rPr>
              <w:t>2.56</w:t>
            </w:r>
          </w:p>
        </w:tc>
        <w:tc>
          <w:tcPr>
            <w:tcW w:w="1189" w:type="dxa"/>
          </w:tcPr>
          <w:p w14:paraId="35A1268F" w14:textId="77777777" w:rsidR="00A054DC" w:rsidRPr="00CA6DB1" w:rsidRDefault="00A054DC" w:rsidP="00571BC3">
            <w:pPr>
              <w:pStyle w:val="NormalWeb"/>
              <w:spacing w:before="0" w:beforeAutospacing="0" w:after="0" w:afterAutospacing="0"/>
              <w:jc w:val="center"/>
            </w:pPr>
            <w:r w:rsidRPr="00CA6DB1">
              <w:rPr>
                <w:bCs/>
                <w:kern w:val="24"/>
                <w:lang w:val="en-US"/>
              </w:rPr>
              <w:t>2.73</w:t>
            </w:r>
          </w:p>
        </w:tc>
        <w:tc>
          <w:tcPr>
            <w:tcW w:w="1155" w:type="dxa"/>
          </w:tcPr>
          <w:p w14:paraId="02510D66" w14:textId="77777777" w:rsidR="00A054DC" w:rsidRPr="00CA6DB1" w:rsidRDefault="00A054DC" w:rsidP="00571BC3">
            <w:pPr>
              <w:pStyle w:val="NormalWeb"/>
              <w:spacing w:before="0" w:beforeAutospacing="0" w:after="0" w:afterAutospacing="0"/>
              <w:jc w:val="center"/>
            </w:pPr>
            <w:r w:rsidRPr="00CA6DB1">
              <w:rPr>
                <w:bCs/>
                <w:kern w:val="24"/>
                <w:lang w:val="en-US"/>
              </w:rPr>
              <w:t>2.55</w:t>
            </w:r>
          </w:p>
        </w:tc>
      </w:tr>
    </w:tbl>
    <w:p w14:paraId="797C76B8" w14:textId="77777777" w:rsidR="00A2199F" w:rsidRPr="00CA6DB1" w:rsidRDefault="00A2199F" w:rsidP="00571BC3">
      <w:pPr>
        <w:spacing w:after="0" w:line="240" w:lineRule="auto"/>
        <w:rPr>
          <w:rFonts w:ascii="Times New Roman" w:hAnsi="Times New Roman" w:cs="Times New Roman"/>
          <w:b/>
          <w:bCs/>
          <w:sz w:val="24"/>
          <w:szCs w:val="24"/>
        </w:rPr>
      </w:pPr>
    </w:p>
    <w:p w14:paraId="36E378D7" w14:textId="77777777" w:rsidR="00A054DC" w:rsidRPr="00CA6DB1" w:rsidRDefault="00A054DC" w:rsidP="00571BC3">
      <w:pPr>
        <w:spacing w:after="0" w:line="240" w:lineRule="auto"/>
        <w:rPr>
          <w:rFonts w:ascii="Times New Roman" w:hAnsi="Times New Roman" w:cs="Times New Roman"/>
          <w:sz w:val="24"/>
          <w:szCs w:val="24"/>
        </w:rPr>
      </w:pPr>
      <w:r w:rsidRPr="00CA6DB1">
        <w:rPr>
          <w:rFonts w:ascii="Times New Roman" w:hAnsi="Times New Roman" w:cs="Times New Roman"/>
          <w:b/>
          <w:bCs/>
          <w:sz w:val="24"/>
          <w:szCs w:val="24"/>
        </w:rPr>
        <w:t>Seed size (mm)</w:t>
      </w:r>
    </w:p>
    <w:p w14:paraId="4F9F9DA8" w14:textId="77777777" w:rsidR="00A054DC" w:rsidRPr="00CA6DB1" w:rsidRDefault="00A2199F" w:rsidP="00571BC3">
      <w:pPr>
        <w:spacing w:after="0" w:line="240" w:lineRule="auto"/>
        <w:rPr>
          <w:rFonts w:ascii="Times New Roman" w:hAnsi="Times New Roman" w:cs="Times New Roman"/>
          <w:b/>
          <w:bCs/>
          <w:sz w:val="24"/>
          <w:szCs w:val="24"/>
        </w:rPr>
      </w:pPr>
      <w:r w:rsidRPr="00CA6DB1">
        <w:rPr>
          <w:rFonts w:ascii="Times New Roman" w:hAnsi="Times New Roman" w:cs="Times New Roman"/>
          <w:b/>
          <w:bCs/>
          <w:sz w:val="24"/>
          <w:szCs w:val="24"/>
        </w:rPr>
        <w:t xml:space="preserve">(a) </w:t>
      </w:r>
      <w:r w:rsidR="00A054DC" w:rsidRPr="00CA6DB1">
        <w:rPr>
          <w:rFonts w:ascii="Times New Roman" w:hAnsi="Times New Roman" w:cs="Times New Roman"/>
          <w:b/>
          <w:bCs/>
          <w:sz w:val="24"/>
          <w:szCs w:val="24"/>
        </w:rPr>
        <w:t>Length</w:t>
      </w:r>
    </w:p>
    <w:p w14:paraId="39700FCC" w14:textId="77777777" w:rsidR="00A054DC" w:rsidRPr="00CA6DB1" w:rsidRDefault="00A054DC" w:rsidP="00571BC3">
      <w:pPr>
        <w:spacing w:after="0" w:line="240" w:lineRule="auto"/>
        <w:ind w:firstLine="720"/>
        <w:jc w:val="both"/>
        <w:rPr>
          <w:rFonts w:ascii="Times New Roman" w:hAnsi="Times New Roman" w:cs="Times New Roman"/>
          <w:sz w:val="24"/>
          <w:szCs w:val="24"/>
        </w:rPr>
      </w:pPr>
      <w:r w:rsidRPr="005031FC">
        <w:rPr>
          <w:rFonts w:ascii="Times New Roman" w:hAnsi="Times New Roman" w:cs="Times New Roman"/>
          <w:sz w:val="24"/>
          <w:szCs w:val="24"/>
          <w:highlight w:val="yellow"/>
          <w:rPrChange w:id="284" w:author="HP" w:date="2025-12-05T15:53:00Z">
            <w:rPr>
              <w:rFonts w:ascii="Times New Roman" w:hAnsi="Times New Roman" w:cs="Times New Roman"/>
              <w:sz w:val="24"/>
              <w:szCs w:val="24"/>
            </w:rPr>
          </w:rPrChange>
        </w:rPr>
        <w:lastRenderedPageBreak/>
        <w:t xml:space="preserve">Different provenances observed significant among themselves for pod length at age of </w:t>
      </w:r>
      <w:proofErr w:type="gramStart"/>
      <w:r w:rsidRPr="005031FC">
        <w:rPr>
          <w:rFonts w:ascii="Times New Roman" w:hAnsi="Times New Roman" w:cs="Times New Roman"/>
          <w:sz w:val="24"/>
          <w:szCs w:val="24"/>
          <w:highlight w:val="yellow"/>
          <w:rPrChange w:id="285" w:author="HP" w:date="2025-12-05T15:53:00Z">
            <w:rPr>
              <w:rFonts w:ascii="Times New Roman" w:hAnsi="Times New Roman" w:cs="Times New Roman"/>
              <w:sz w:val="24"/>
              <w:szCs w:val="24"/>
            </w:rPr>
          </w:rPrChange>
        </w:rPr>
        <w:t>ten</w:t>
      </w:r>
      <w:r w:rsidRPr="00CA6DB1">
        <w:rPr>
          <w:rFonts w:ascii="Times New Roman" w:hAnsi="Times New Roman" w:cs="Times New Roman"/>
          <w:sz w:val="24"/>
          <w:szCs w:val="24"/>
        </w:rPr>
        <w:t xml:space="preserve"> year old</w:t>
      </w:r>
      <w:proofErr w:type="gramEnd"/>
      <w:r w:rsidRPr="00CA6DB1">
        <w:rPr>
          <w:rFonts w:ascii="Times New Roman" w:hAnsi="Times New Roman" w:cs="Times New Roman"/>
          <w:sz w:val="24"/>
          <w:szCs w:val="24"/>
        </w:rPr>
        <w:t xml:space="preserve"> (Table 03). Significantly maximum seed length (25.05 mm) was recorded in provenance T</w:t>
      </w:r>
      <w:r w:rsidRPr="00CA6DB1">
        <w:rPr>
          <w:rFonts w:ascii="Times New Roman" w:hAnsi="Times New Roman" w:cs="Times New Roman"/>
          <w:sz w:val="24"/>
          <w:szCs w:val="24"/>
          <w:vertAlign w:val="subscript"/>
        </w:rPr>
        <w:t xml:space="preserve">13 </w:t>
      </w:r>
      <w:r w:rsidRPr="00CA6DB1">
        <w:rPr>
          <w:rFonts w:ascii="Times New Roman" w:hAnsi="Times New Roman" w:cs="Times New Roman"/>
          <w:sz w:val="24"/>
          <w:szCs w:val="24"/>
        </w:rPr>
        <w:t>(</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w:t>
      </w:r>
      <w:proofErr w:type="spellStart"/>
      <w:r w:rsidRPr="00CA6DB1">
        <w:rPr>
          <w:rFonts w:ascii="Times New Roman" w:hAnsi="Times New Roman" w:cs="Times New Roman"/>
          <w:sz w:val="24"/>
          <w:szCs w:val="24"/>
        </w:rPr>
        <w:t>Satna</w:t>
      </w:r>
      <w:proofErr w:type="spellEnd"/>
      <w:r w:rsidRPr="00CA6DB1">
        <w:rPr>
          <w:rFonts w:ascii="Times New Roman" w:hAnsi="Times New Roman" w:cs="Times New Roman"/>
          <w:sz w:val="24"/>
          <w:szCs w:val="24"/>
        </w:rPr>
        <w:t>), whereas minimum seed length (17.78mm) was recorded in T</w:t>
      </w:r>
      <w:r w:rsidRPr="00CA6DB1">
        <w:rPr>
          <w:rFonts w:ascii="Times New Roman" w:hAnsi="Times New Roman" w:cs="Times New Roman"/>
          <w:sz w:val="24"/>
          <w:szCs w:val="24"/>
          <w:vertAlign w:val="subscript"/>
        </w:rPr>
        <w:t>20</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Khajoori</w:t>
      </w:r>
      <w:proofErr w:type="spellEnd"/>
      <w:r w:rsidRPr="00CA6DB1">
        <w:rPr>
          <w:rFonts w:ascii="Times New Roman" w:hAnsi="Times New Roman" w:cs="Times New Roman"/>
          <w:sz w:val="24"/>
          <w:szCs w:val="24"/>
        </w:rPr>
        <w:t xml:space="preserve"> Road, Panna).</w:t>
      </w:r>
      <w:r w:rsidR="00A20D49" w:rsidRPr="00CA6DB1">
        <w:rPr>
          <w:rFonts w:ascii="Times New Roman" w:hAnsi="Times New Roman" w:cs="Times New Roman"/>
          <w:sz w:val="24"/>
          <w:szCs w:val="24"/>
        </w:rPr>
        <w:t xml:space="preserve"> Significant differences were observed in seed length among the provenances. T13 (</w:t>
      </w:r>
      <w:proofErr w:type="spellStart"/>
      <w:r w:rsidR="00A20D49" w:rsidRPr="00CA6DB1">
        <w:rPr>
          <w:rFonts w:ascii="Times New Roman" w:hAnsi="Times New Roman" w:cs="Times New Roman"/>
          <w:sz w:val="24"/>
          <w:szCs w:val="24"/>
        </w:rPr>
        <w:t>Nagod</w:t>
      </w:r>
      <w:proofErr w:type="spellEnd"/>
      <w:r w:rsidR="00A20D49" w:rsidRPr="00CA6DB1">
        <w:rPr>
          <w:rFonts w:ascii="Times New Roman" w:hAnsi="Times New Roman" w:cs="Times New Roman"/>
          <w:sz w:val="24"/>
          <w:szCs w:val="24"/>
        </w:rPr>
        <w:t xml:space="preserve"> Road, </w:t>
      </w:r>
      <w:proofErr w:type="spellStart"/>
      <w:r w:rsidR="00A20D49" w:rsidRPr="00CA6DB1">
        <w:rPr>
          <w:rFonts w:ascii="Times New Roman" w:hAnsi="Times New Roman" w:cs="Times New Roman"/>
          <w:sz w:val="24"/>
          <w:szCs w:val="24"/>
        </w:rPr>
        <w:t>Satna</w:t>
      </w:r>
      <w:proofErr w:type="spellEnd"/>
      <w:r w:rsidR="00A20D49" w:rsidRPr="00CA6DB1">
        <w:rPr>
          <w:rFonts w:ascii="Times New Roman" w:hAnsi="Times New Roman" w:cs="Times New Roman"/>
          <w:sz w:val="24"/>
          <w:szCs w:val="24"/>
        </w:rPr>
        <w:t>) produced the longest seeds suggesting enhanced seed development and potentially higher germination vigor. The smallest seeds were recorded in T</w:t>
      </w:r>
      <w:r w:rsidR="00A20D49" w:rsidRPr="00CA6DB1">
        <w:rPr>
          <w:rFonts w:ascii="Times New Roman" w:hAnsi="Times New Roman" w:cs="Times New Roman"/>
          <w:sz w:val="24"/>
          <w:szCs w:val="24"/>
          <w:vertAlign w:val="subscript"/>
        </w:rPr>
        <w:t>20</w:t>
      </w:r>
      <w:r w:rsidR="00A20D49" w:rsidRPr="00CA6DB1">
        <w:rPr>
          <w:rFonts w:ascii="Times New Roman" w:hAnsi="Times New Roman" w:cs="Times New Roman"/>
          <w:sz w:val="24"/>
          <w:szCs w:val="24"/>
        </w:rPr>
        <w:t xml:space="preserve"> (</w:t>
      </w:r>
      <w:proofErr w:type="spellStart"/>
      <w:r w:rsidR="00A20D49" w:rsidRPr="00CA6DB1">
        <w:rPr>
          <w:rFonts w:ascii="Times New Roman" w:hAnsi="Times New Roman" w:cs="Times New Roman"/>
          <w:sz w:val="24"/>
          <w:szCs w:val="24"/>
        </w:rPr>
        <w:t>Khajoori</w:t>
      </w:r>
      <w:proofErr w:type="spellEnd"/>
      <w:r w:rsidR="00A20D49" w:rsidRPr="00CA6DB1">
        <w:rPr>
          <w:rFonts w:ascii="Times New Roman" w:hAnsi="Times New Roman" w:cs="Times New Roman"/>
          <w:sz w:val="24"/>
          <w:szCs w:val="24"/>
        </w:rPr>
        <w:t xml:space="preserve"> Road, Panna), which may be associated with lower nutrient allocation or genetic limitations.</w:t>
      </w:r>
      <w:r w:rsidR="0049265C" w:rsidRPr="00CA6DB1">
        <w:rPr>
          <w:rFonts w:ascii="Times New Roman" w:hAnsi="Times New Roman" w:cs="Times New Roman"/>
          <w:sz w:val="24"/>
          <w:szCs w:val="24"/>
        </w:rPr>
        <w:t xml:space="preserve"> The present study’s findings echo those reported by</w:t>
      </w:r>
      <w:r w:rsidR="00C02C4F" w:rsidRPr="00CA6DB1">
        <w:rPr>
          <w:rFonts w:ascii="Times New Roman" w:hAnsi="Times New Roman" w:cs="Times New Roman"/>
          <w:sz w:val="24"/>
          <w:szCs w:val="24"/>
        </w:rPr>
        <w:t xml:space="preserve"> </w:t>
      </w:r>
      <w:r w:rsidR="0001540D" w:rsidRPr="00CA6DB1">
        <w:rPr>
          <w:rFonts w:ascii="Times New Roman" w:hAnsi="Times New Roman" w:cs="Times New Roman"/>
          <w:sz w:val="24"/>
          <w:szCs w:val="24"/>
        </w:rPr>
        <w:t xml:space="preserve">(Katoch </w:t>
      </w:r>
      <w:r w:rsidR="0001540D" w:rsidRPr="00CA6DB1">
        <w:rPr>
          <w:rFonts w:ascii="Times New Roman" w:hAnsi="Times New Roman" w:cs="Times New Roman"/>
          <w:i/>
          <w:sz w:val="24"/>
          <w:szCs w:val="24"/>
        </w:rPr>
        <w:t>et al.,</w:t>
      </w:r>
      <w:r w:rsidR="0001540D" w:rsidRPr="00CA6DB1">
        <w:rPr>
          <w:rFonts w:ascii="Times New Roman" w:hAnsi="Times New Roman" w:cs="Times New Roman"/>
          <w:sz w:val="24"/>
          <w:szCs w:val="24"/>
        </w:rPr>
        <w:t>2017; Mukherjee</w:t>
      </w:r>
      <w:r w:rsidR="0001540D" w:rsidRPr="00CA6DB1">
        <w:rPr>
          <w:rFonts w:ascii="Times New Roman" w:hAnsi="Times New Roman" w:cs="Times New Roman"/>
          <w:i/>
          <w:sz w:val="24"/>
          <w:szCs w:val="24"/>
        </w:rPr>
        <w:t xml:space="preserve"> et al.,</w:t>
      </w:r>
      <w:r w:rsidR="0001540D" w:rsidRPr="00CA6DB1">
        <w:rPr>
          <w:rFonts w:ascii="Times New Roman" w:hAnsi="Times New Roman" w:cs="Times New Roman"/>
          <w:sz w:val="24"/>
          <w:szCs w:val="24"/>
        </w:rPr>
        <w:t>2018 and Kar</w:t>
      </w:r>
      <w:r w:rsidR="0001540D" w:rsidRPr="00CA6DB1">
        <w:rPr>
          <w:rFonts w:ascii="Times New Roman" w:hAnsi="Times New Roman" w:cs="Times New Roman"/>
          <w:i/>
          <w:sz w:val="24"/>
          <w:szCs w:val="24"/>
        </w:rPr>
        <w:t xml:space="preserve"> et al.,</w:t>
      </w:r>
      <w:r w:rsidR="0001540D" w:rsidRPr="00CA6DB1">
        <w:rPr>
          <w:rFonts w:ascii="Times New Roman" w:hAnsi="Times New Roman" w:cs="Times New Roman"/>
          <w:sz w:val="24"/>
          <w:szCs w:val="24"/>
        </w:rPr>
        <w:t>2019).</w:t>
      </w:r>
    </w:p>
    <w:p w14:paraId="1B1ACFD1" w14:textId="77777777" w:rsidR="00A054DC" w:rsidRPr="00CA6DB1" w:rsidRDefault="00571BC3" w:rsidP="00571BC3">
      <w:pPr>
        <w:spacing w:after="0" w:line="240" w:lineRule="auto"/>
        <w:rPr>
          <w:rFonts w:ascii="Times New Roman" w:hAnsi="Times New Roman" w:cs="Times New Roman"/>
          <w:b/>
          <w:sz w:val="24"/>
          <w:szCs w:val="24"/>
        </w:rPr>
      </w:pPr>
      <w:r w:rsidRPr="00CA6DB1">
        <w:rPr>
          <w:rFonts w:ascii="Times New Roman" w:hAnsi="Times New Roman" w:cs="Times New Roman"/>
          <w:b/>
          <w:sz w:val="24"/>
          <w:szCs w:val="24"/>
        </w:rPr>
        <w:t xml:space="preserve"> (b) </w:t>
      </w:r>
      <w:r w:rsidR="00A054DC" w:rsidRPr="00CA6DB1">
        <w:rPr>
          <w:rFonts w:ascii="Times New Roman" w:hAnsi="Times New Roman" w:cs="Times New Roman"/>
          <w:b/>
          <w:sz w:val="24"/>
          <w:szCs w:val="24"/>
        </w:rPr>
        <w:t>Width</w:t>
      </w:r>
    </w:p>
    <w:p w14:paraId="6EA33C12" w14:textId="77777777" w:rsidR="003328AC" w:rsidRDefault="00A054DC" w:rsidP="003328AC">
      <w:pPr>
        <w:spacing w:after="0" w:line="240" w:lineRule="auto"/>
        <w:ind w:firstLine="720"/>
        <w:jc w:val="both"/>
        <w:rPr>
          <w:ins w:id="286" w:author="HP" w:date="2025-12-05T16:10:00Z"/>
          <w:rFonts w:ascii="Times New Roman" w:hAnsi="Times New Roman" w:cs="Times New Roman"/>
          <w:sz w:val="24"/>
          <w:szCs w:val="24"/>
        </w:rPr>
      </w:pPr>
      <w:r w:rsidRPr="00CA6DB1">
        <w:rPr>
          <w:rFonts w:ascii="Times New Roman" w:hAnsi="Times New Roman" w:cs="Times New Roman"/>
          <w:sz w:val="24"/>
          <w:szCs w:val="24"/>
        </w:rPr>
        <w:t>It was observed from the result during the 10</w:t>
      </w:r>
      <w:r w:rsidRPr="00CA6DB1">
        <w:rPr>
          <w:rFonts w:ascii="Times New Roman" w:hAnsi="Times New Roman" w:cs="Times New Roman"/>
          <w:sz w:val="24"/>
          <w:szCs w:val="24"/>
          <w:vertAlign w:val="superscript"/>
        </w:rPr>
        <w:t xml:space="preserve">th </w:t>
      </w:r>
      <w:r w:rsidRPr="00CA6DB1">
        <w:rPr>
          <w:rFonts w:ascii="Times New Roman" w:hAnsi="Times New Roman" w:cs="Times New Roman"/>
          <w:sz w:val="24"/>
          <w:szCs w:val="24"/>
        </w:rPr>
        <w:t>year of plantation (2015) different provenances showed the significant influence on the seed width (Table 03), Significantly maximum seed width (19.65 mm) was recorded in provenance T</w:t>
      </w:r>
      <w:r w:rsidRPr="00CA6DB1">
        <w:rPr>
          <w:rFonts w:ascii="Times New Roman" w:hAnsi="Times New Roman" w:cs="Times New Roman"/>
          <w:sz w:val="24"/>
          <w:szCs w:val="24"/>
          <w:vertAlign w:val="subscript"/>
        </w:rPr>
        <w:t xml:space="preserve">13 </w:t>
      </w:r>
      <w:r w:rsidRPr="00CA6DB1">
        <w:rPr>
          <w:rFonts w:ascii="Times New Roman" w:hAnsi="Times New Roman" w:cs="Times New Roman"/>
          <w:sz w:val="24"/>
          <w:szCs w:val="24"/>
        </w:rPr>
        <w:t>(</w:t>
      </w:r>
      <w:proofErr w:type="spellStart"/>
      <w:r w:rsidRPr="00CA6DB1">
        <w:rPr>
          <w:rFonts w:ascii="Times New Roman" w:hAnsi="Times New Roman" w:cs="Times New Roman"/>
          <w:sz w:val="24"/>
          <w:szCs w:val="24"/>
        </w:rPr>
        <w:t>Nagod</w:t>
      </w:r>
      <w:proofErr w:type="spellEnd"/>
      <w:r w:rsidRPr="00CA6DB1">
        <w:rPr>
          <w:rFonts w:ascii="Times New Roman" w:hAnsi="Times New Roman" w:cs="Times New Roman"/>
          <w:sz w:val="24"/>
          <w:szCs w:val="24"/>
        </w:rPr>
        <w:t xml:space="preserve"> Road, </w:t>
      </w:r>
      <w:proofErr w:type="spellStart"/>
      <w:r w:rsidRPr="00CA6DB1">
        <w:rPr>
          <w:rFonts w:ascii="Times New Roman" w:hAnsi="Times New Roman" w:cs="Times New Roman"/>
          <w:sz w:val="24"/>
          <w:szCs w:val="24"/>
        </w:rPr>
        <w:t>Satna</w:t>
      </w:r>
      <w:proofErr w:type="spellEnd"/>
      <w:r w:rsidRPr="00CA6DB1">
        <w:rPr>
          <w:rFonts w:ascii="Times New Roman" w:hAnsi="Times New Roman" w:cs="Times New Roman"/>
          <w:sz w:val="24"/>
          <w:szCs w:val="24"/>
        </w:rPr>
        <w:t>), whereas minimum seed width (11.30 mm) was recorded in T</w:t>
      </w:r>
      <w:r w:rsidRPr="00CA6DB1">
        <w:rPr>
          <w:rFonts w:ascii="Times New Roman" w:hAnsi="Times New Roman" w:cs="Times New Roman"/>
          <w:sz w:val="24"/>
          <w:szCs w:val="24"/>
          <w:vertAlign w:val="subscript"/>
        </w:rPr>
        <w:t>3</w:t>
      </w:r>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Bahoripar</w:t>
      </w:r>
      <w:proofErr w:type="spellEnd"/>
      <w:r w:rsidRPr="00CA6DB1">
        <w:rPr>
          <w:rFonts w:ascii="Times New Roman" w:hAnsi="Times New Roman" w:cs="Times New Roman"/>
          <w:sz w:val="24"/>
          <w:szCs w:val="24"/>
        </w:rPr>
        <w:t xml:space="preserve">, </w:t>
      </w:r>
      <w:proofErr w:type="spellStart"/>
      <w:r w:rsidRPr="00CA6DB1">
        <w:rPr>
          <w:rFonts w:ascii="Times New Roman" w:hAnsi="Times New Roman" w:cs="Times New Roman"/>
          <w:sz w:val="24"/>
          <w:szCs w:val="24"/>
        </w:rPr>
        <w:t>Bargi</w:t>
      </w:r>
      <w:proofErr w:type="spellEnd"/>
      <w:r w:rsidRPr="00CA6DB1">
        <w:rPr>
          <w:rFonts w:ascii="Times New Roman" w:hAnsi="Times New Roman" w:cs="Times New Roman"/>
          <w:sz w:val="24"/>
          <w:szCs w:val="24"/>
        </w:rPr>
        <w:t>, Jabalpur).</w:t>
      </w:r>
      <w:r w:rsidR="008E68C9" w:rsidRPr="00CA6DB1">
        <w:rPr>
          <w:rFonts w:ascii="Times New Roman" w:hAnsi="Times New Roman" w:cs="Times New Roman"/>
          <w:sz w:val="24"/>
          <w:szCs w:val="24"/>
        </w:rPr>
        <w:t xml:space="preserve"> Seed width also varied significantly, with provenance T</w:t>
      </w:r>
      <w:r w:rsidR="008E68C9" w:rsidRPr="00CA6DB1">
        <w:rPr>
          <w:rFonts w:ascii="Times New Roman" w:hAnsi="Times New Roman" w:cs="Times New Roman"/>
          <w:sz w:val="24"/>
          <w:szCs w:val="24"/>
          <w:vertAlign w:val="subscript"/>
        </w:rPr>
        <w:t>13</w:t>
      </w:r>
      <w:r w:rsidR="008E68C9" w:rsidRPr="00CA6DB1">
        <w:rPr>
          <w:rFonts w:ascii="Times New Roman" w:hAnsi="Times New Roman" w:cs="Times New Roman"/>
          <w:sz w:val="24"/>
          <w:szCs w:val="24"/>
        </w:rPr>
        <w:t xml:space="preserve"> again performing best (19.65 mm). The smallest seed width was noted in T</w:t>
      </w:r>
      <w:r w:rsidR="008E68C9" w:rsidRPr="00CA6DB1">
        <w:rPr>
          <w:rFonts w:ascii="Times New Roman" w:hAnsi="Times New Roman" w:cs="Times New Roman"/>
          <w:sz w:val="24"/>
          <w:szCs w:val="24"/>
          <w:vertAlign w:val="subscript"/>
        </w:rPr>
        <w:t>3</w:t>
      </w:r>
      <w:r w:rsidR="008E68C9" w:rsidRPr="00CA6DB1">
        <w:rPr>
          <w:rFonts w:ascii="Times New Roman" w:hAnsi="Times New Roman" w:cs="Times New Roman"/>
          <w:sz w:val="24"/>
          <w:szCs w:val="24"/>
        </w:rPr>
        <w:t xml:space="preserve"> (</w:t>
      </w:r>
      <w:proofErr w:type="spellStart"/>
      <w:r w:rsidR="008E68C9" w:rsidRPr="00CA6DB1">
        <w:rPr>
          <w:rFonts w:ascii="Times New Roman" w:hAnsi="Times New Roman" w:cs="Times New Roman"/>
          <w:sz w:val="24"/>
          <w:szCs w:val="24"/>
        </w:rPr>
        <w:t>Bahoripar</w:t>
      </w:r>
      <w:proofErr w:type="spellEnd"/>
      <w:r w:rsidR="008E68C9" w:rsidRPr="00CA6DB1">
        <w:rPr>
          <w:rFonts w:ascii="Times New Roman" w:hAnsi="Times New Roman" w:cs="Times New Roman"/>
          <w:sz w:val="24"/>
          <w:szCs w:val="24"/>
        </w:rPr>
        <w:t xml:space="preserve">, </w:t>
      </w:r>
      <w:proofErr w:type="spellStart"/>
      <w:r w:rsidR="008E68C9" w:rsidRPr="00CA6DB1">
        <w:rPr>
          <w:rFonts w:ascii="Times New Roman" w:hAnsi="Times New Roman" w:cs="Times New Roman"/>
          <w:sz w:val="24"/>
          <w:szCs w:val="24"/>
        </w:rPr>
        <w:t>Bargi</w:t>
      </w:r>
      <w:proofErr w:type="spellEnd"/>
      <w:r w:rsidR="008E68C9" w:rsidRPr="00CA6DB1">
        <w:rPr>
          <w:rFonts w:ascii="Times New Roman" w:hAnsi="Times New Roman" w:cs="Times New Roman"/>
          <w:sz w:val="24"/>
          <w:szCs w:val="24"/>
        </w:rPr>
        <w:t>, Jabalpur). Such consistent superiority of T</w:t>
      </w:r>
      <w:r w:rsidR="008E68C9" w:rsidRPr="00CA6DB1">
        <w:rPr>
          <w:rFonts w:ascii="Times New Roman" w:hAnsi="Times New Roman" w:cs="Times New Roman"/>
          <w:sz w:val="24"/>
          <w:szCs w:val="24"/>
          <w:vertAlign w:val="subscript"/>
        </w:rPr>
        <w:t>13</w:t>
      </w:r>
      <w:r w:rsidR="008E68C9" w:rsidRPr="00CA6DB1">
        <w:rPr>
          <w:rFonts w:ascii="Times New Roman" w:hAnsi="Times New Roman" w:cs="Times New Roman"/>
          <w:sz w:val="24"/>
          <w:szCs w:val="24"/>
        </w:rPr>
        <w:t xml:space="preserve"> in both seed length and width points to its strong reproductive fitness. Provenances with larger seeds are generally associated with better germination and seedling establishment, highlighting T</w:t>
      </w:r>
      <w:r w:rsidR="008E68C9" w:rsidRPr="00CA6DB1">
        <w:rPr>
          <w:rFonts w:ascii="Times New Roman" w:hAnsi="Times New Roman" w:cs="Times New Roman"/>
          <w:sz w:val="24"/>
          <w:szCs w:val="24"/>
          <w:vertAlign w:val="subscript"/>
        </w:rPr>
        <w:t>13</w:t>
      </w:r>
      <w:r w:rsidR="008E68C9" w:rsidRPr="00CA6DB1">
        <w:rPr>
          <w:rFonts w:ascii="Times New Roman" w:hAnsi="Times New Roman" w:cs="Times New Roman"/>
          <w:sz w:val="24"/>
          <w:szCs w:val="24"/>
        </w:rPr>
        <w:t xml:space="preserve"> as a promising source for propagation programs.</w:t>
      </w:r>
      <w:r w:rsidR="003328AC" w:rsidRPr="00CA6DB1">
        <w:rPr>
          <w:rFonts w:ascii="Times New Roman" w:hAnsi="Times New Roman" w:cs="Times New Roman"/>
          <w:sz w:val="24"/>
          <w:szCs w:val="24"/>
        </w:rPr>
        <w:t xml:space="preserve"> Consistent results have been documented by (</w:t>
      </w:r>
      <w:r w:rsidR="00F970C8" w:rsidRPr="00CA6DB1">
        <w:rPr>
          <w:rFonts w:ascii="Times New Roman" w:hAnsi="Times New Roman" w:cs="Times New Roman"/>
          <w:sz w:val="24"/>
          <w:szCs w:val="24"/>
        </w:rPr>
        <w:t>Bhat</w:t>
      </w:r>
      <w:r w:rsidR="00F970C8" w:rsidRPr="00CA6DB1">
        <w:rPr>
          <w:rFonts w:ascii="Times New Roman" w:hAnsi="Times New Roman" w:cs="Times New Roman"/>
          <w:i/>
          <w:sz w:val="24"/>
          <w:szCs w:val="24"/>
        </w:rPr>
        <w:t xml:space="preserve"> et al.,</w:t>
      </w:r>
      <w:r w:rsidR="00F970C8" w:rsidRPr="00CA6DB1">
        <w:rPr>
          <w:rFonts w:ascii="Times New Roman" w:hAnsi="Times New Roman" w:cs="Times New Roman"/>
          <w:sz w:val="24"/>
          <w:szCs w:val="24"/>
        </w:rPr>
        <w:t xml:space="preserve">2018; </w:t>
      </w:r>
      <w:proofErr w:type="spellStart"/>
      <w:r w:rsidR="00F970C8" w:rsidRPr="00CA6DB1">
        <w:rPr>
          <w:rFonts w:ascii="Times New Roman" w:hAnsi="Times New Roman" w:cs="Times New Roman"/>
          <w:sz w:val="24"/>
          <w:szCs w:val="24"/>
        </w:rPr>
        <w:t>Bargali</w:t>
      </w:r>
      <w:proofErr w:type="spellEnd"/>
      <w:r w:rsidR="00F970C8" w:rsidRPr="00CA6DB1">
        <w:rPr>
          <w:rFonts w:ascii="Times New Roman" w:hAnsi="Times New Roman" w:cs="Times New Roman"/>
          <w:i/>
          <w:sz w:val="24"/>
          <w:szCs w:val="24"/>
        </w:rPr>
        <w:t xml:space="preserve"> et al.,</w:t>
      </w:r>
      <w:r w:rsidR="00F970C8" w:rsidRPr="00CA6DB1">
        <w:rPr>
          <w:rFonts w:ascii="Times New Roman" w:hAnsi="Times New Roman" w:cs="Times New Roman"/>
          <w:sz w:val="24"/>
          <w:szCs w:val="24"/>
        </w:rPr>
        <w:t>2019 and Shukla</w:t>
      </w:r>
      <w:r w:rsidR="00F970C8" w:rsidRPr="00CA6DB1">
        <w:rPr>
          <w:rFonts w:ascii="Times New Roman" w:hAnsi="Times New Roman" w:cs="Times New Roman"/>
          <w:i/>
          <w:sz w:val="24"/>
          <w:szCs w:val="24"/>
        </w:rPr>
        <w:t xml:space="preserve"> </w:t>
      </w:r>
      <w:r w:rsidR="003328AC" w:rsidRPr="00CA6DB1">
        <w:rPr>
          <w:rFonts w:ascii="Times New Roman" w:hAnsi="Times New Roman" w:cs="Times New Roman"/>
          <w:i/>
          <w:sz w:val="24"/>
          <w:szCs w:val="24"/>
        </w:rPr>
        <w:t>et al.,</w:t>
      </w:r>
      <w:r w:rsidR="00F970C8" w:rsidRPr="00CA6DB1">
        <w:rPr>
          <w:rFonts w:ascii="Times New Roman" w:hAnsi="Times New Roman" w:cs="Times New Roman"/>
          <w:sz w:val="24"/>
          <w:szCs w:val="24"/>
        </w:rPr>
        <w:t>2022</w:t>
      </w:r>
      <w:r w:rsidR="003328AC" w:rsidRPr="00CA6DB1">
        <w:rPr>
          <w:rFonts w:ascii="Times New Roman" w:hAnsi="Times New Roman" w:cs="Times New Roman"/>
          <w:sz w:val="24"/>
          <w:szCs w:val="24"/>
        </w:rPr>
        <w:t>).</w:t>
      </w:r>
    </w:p>
    <w:p w14:paraId="074472C2" w14:textId="77777777" w:rsidR="00B5721C" w:rsidRPr="00CA6DB1" w:rsidRDefault="00B5721C" w:rsidP="003328AC">
      <w:pPr>
        <w:spacing w:after="0" w:line="240" w:lineRule="auto"/>
        <w:ind w:firstLine="720"/>
        <w:jc w:val="both"/>
        <w:rPr>
          <w:rFonts w:ascii="Times New Roman" w:hAnsi="Times New Roman" w:cs="Times New Roman"/>
          <w:sz w:val="24"/>
          <w:szCs w:val="24"/>
        </w:rPr>
      </w:pPr>
    </w:p>
    <w:p w14:paraId="67F32576" w14:textId="77777777" w:rsidR="00A054DC" w:rsidRPr="00CA6DB1" w:rsidRDefault="00A1358F" w:rsidP="00571BC3">
      <w:pPr>
        <w:spacing w:after="0" w:line="240" w:lineRule="auto"/>
        <w:jc w:val="both"/>
        <w:rPr>
          <w:rFonts w:ascii="Times New Roman" w:hAnsi="Times New Roman" w:cs="Times New Roman"/>
          <w:b/>
          <w:bCs/>
          <w:sz w:val="24"/>
          <w:szCs w:val="24"/>
        </w:rPr>
      </w:pPr>
      <w:r w:rsidRPr="00CA6DB1">
        <w:rPr>
          <w:rFonts w:ascii="Times New Roman" w:hAnsi="Times New Roman" w:cs="Times New Roman"/>
          <w:b/>
          <w:bCs/>
          <w:sz w:val="24"/>
          <w:szCs w:val="24"/>
        </w:rPr>
        <w:t>CONCLUSION</w:t>
      </w:r>
    </w:p>
    <w:p w14:paraId="75F1076A" w14:textId="77777777" w:rsidR="00D3026E" w:rsidRPr="00CA6DB1" w:rsidRDefault="00A1358F" w:rsidP="00571BC3">
      <w:pPr>
        <w:pStyle w:val="NormalWeb"/>
        <w:spacing w:before="0" w:beforeAutospacing="0" w:after="0" w:afterAutospacing="0"/>
        <w:jc w:val="both"/>
      </w:pPr>
      <w:commentRangeStart w:id="287"/>
      <w:r w:rsidRPr="00E96447">
        <w:rPr>
          <w:highlight w:val="yellow"/>
          <w:rPrChange w:id="288" w:author="HP" w:date="2025-12-05T15:59:00Z">
            <w:rPr/>
          </w:rPrChange>
        </w:rPr>
        <w:t>The evaluation of twenty-two provenances over a ten-year period</w:t>
      </w:r>
      <w:commentRangeEnd w:id="287"/>
      <w:r w:rsidR="00E96447" w:rsidRPr="00E96447">
        <w:rPr>
          <w:rStyle w:val="CommentReference"/>
          <w:rFonts w:asciiTheme="minorHAnsi" w:eastAsiaTheme="minorEastAsia" w:hAnsiTheme="minorHAnsi" w:cstheme="minorBidi"/>
          <w:highlight w:val="yellow"/>
          <w:lang w:val="en-US" w:eastAsia="en-US"/>
          <w:rPrChange w:id="289" w:author="HP" w:date="2025-12-05T15:59:00Z">
            <w:rPr>
              <w:rStyle w:val="CommentReference"/>
              <w:rFonts w:asciiTheme="minorHAnsi" w:eastAsiaTheme="minorEastAsia" w:hAnsiTheme="minorHAnsi" w:cstheme="minorBidi"/>
              <w:lang w:val="en-US" w:eastAsia="en-US"/>
            </w:rPr>
          </w:rPrChange>
        </w:rPr>
        <w:commentReference w:id="287"/>
      </w:r>
      <w:r w:rsidRPr="00CA6DB1">
        <w:t xml:space="preserve"> revealed substantial genetic variability in key growth and reproductive traits, including tree height, diameter at breast height, basal area, number of branches, pod size, and seed size. Provenances such as T13 (</w:t>
      </w:r>
      <w:proofErr w:type="spellStart"/>
      <w:r w:rsidRPr="00CA6DB1">
        <w:t>Nagod</w:t>
      </w:r>
      <w:proofErr w:type="spellEnd"/>
      <w:r w:rsidRPr="00CA6DB1">
        <w:t xml:space="preserve"> Road, </w:t>
      </w:r>
      <w:proofErr w:type="spellStart"/>
      <w:r w:rsidRPr="00CA6DB1">
        <w:t>Satna</w:t>
      </w:r>
      <w:proofErr w:type="spellEnd"/>
      <w:r w:rsidRPr="00CA6DB1">
        <w:t>), T</w:t>
      </w:r>
      <w:r w:rsidRPr="00CA6DB1">
        <w:rPr>
          <w:vertAlign w:val="subscript"/>
        </w:rPr>
        <w:t>14</w:t>
      </w:r>
      <w:r w:rsidRPr="00CA6DB1">
        <w:t xml:space="preserve"> (4</w:t>
      </w:r>
      <w:r w:rsidRPr="00CA6DB1">
        <w:rPr>
          <w:vertAlign w:val="superscript"/>
        </w:rPr>
        <w:t>th</w:t>
      </w:r>
      <w:r w:rsidRPr="00CA6DB1">
        <w:t xml:space="preserve"> Mile, Mandla), T</w:t>
      </w:r>
      <w:r w:rsidRPr="00CA6DB1">
        <w:rPr>
          <w:vertAlign w:val="subscript"/>
        </w:rPr>
        <w:t>18</w:t>
      </w:r>
      <w:r w:rsidRPr="00CA6DB1">
        <w:t xml:space="preserve"> (Circular Road, </w:t>
      </w:r>
      <w:proofErr w:type="spellStart"/>
      <w:r w:rsidRPr="00CA6DB1">
        <w:t>Chhindwara</w:t>
      </w:r>
      <w:proofErr w:type="spellEnd"/>
      <w:r w:rsidRPr="00CA6DB1">
        <w:t>), and T</w:t>
      </w:r>
      <w:r w:rsidRPr="00CA6DB1">
        <w:rPr>
          <w:vertAlign w:val="subscript"/>
        </w:rPr>
        <w:t xml:space="preserve">6 </w:t>
      </w:r>
      <w:r w:rsidRPr="00CA6DB1">
        <w:t>(</w:t>
      </w:r>
      <w:proofErr w:type="spellStart"/>
      <w:r w:rsidRPr="00CA6DB1">
        <w:t>Kalpi</w:t>
      </w:r>
      <w:proofErr w:type="spellEnd"/>
      <w:r w:rsidRPr="00CA6DB1">
        <w:t xml:space="preserve"> Depot, Mandla) consistently demonstrated superior performance in major growth parameters, indicating strong adaptability and high biomass production potential under the site conditions. Conversely, T</w:t>
      </w:r>
      <w:r w:rsidRPr="00CA6DB1">
        <w:rPr>
          <w:vertAlign w:val="subscript"/>
        </w:rPr>
        <w:t xml:space="preserve">21 </w:t>
      </w:r>
      <w:r w:rsidRPr="00CA6DB1">
        <w:t xml:space="preserve">(KVK, </w:t>
      </w:r>
      <w:proofErr w:type="spellStart"/>
      <w:r w:rsidRPr="00CA6DB1">
        <w:t>Seoni</w:t>
      </w:r>
      <w:proofErr w:type="spellEnd"/>
      <w:r w:rsidRPr="00CA6DB1">
        <w:t>) exhibited the weakest growth across multiple traits, suggesting poor suitability for the planting environment.</w:t>
      </w:r>
    </w:p>
    <w:p w14:paraId="3AB66EC3" w14:textId="77777777" w:rsidR="00B6531A" w:rsidRPr="00CA6DB1" w:rsidRDefault="00A1358F" w:rsidP="00571BC3">
      <w:pPr>
        <w:pStyle w:val="NormalWeb"/>
        <w:spacing w:before="0" w:beforeAutospacing="0" w:after="0" w:afterAutospacing="0"/>
        <w:ind w:firstLine="720"/>
        <w:jc w:val="both"/>
      </w:pPr>
      <w:r w:rsidRPr="00CA6DB1">
        <w:t xml:space="preserve">Reproductive traits also showed wide variation, with certain provenances excelling in pod and seed characteristics important for future propagation and genetic improvement. Basal diameter, however, displayed no significant variation, indicating that this trait is more influenced by </w:t>
      </w:r>
      <w:commentRangeStart w:id="290"/>
      <w:r w:rsidRPr="00CA6DB1">
        <w:t xml:space="preserve">uniform environmental factors </w:t>
      </w:r>
      <w:commentRangeEnd w:id="290"/>
      <w:r w:rsidR="00E96447">
        <w:rPr>
          <w:rStyle w:val="CommentReference"/>
          <w:rFonts w:asciiTheme="minorHAnsi" w:eastAsiaTheme="minorEastAsia" w:hAnsiTheme="minorHAnsi" w:cstheme="minorBidi"/>
          <w:lang w:val="en-US" w:eastAsia="en-US"/>
        </w:rPr>
        <w:commentReference w:id="290"/>
      </w:r>
      <w:r w:rsidRPr="00CA6DB1">
        <w:t>than by genetic differences.</w:t>
      </w:r>
    </w:p>
    <w:p w14:paraId="03C3EF0F" w14:textId="77777777" w:rsidR="00A1358F" w:rsidRPr="00CA6DB1" w:rsidRDefault="00A1358F" w:rsidP="00571BC3">
      <w:pPr>
        <w:pStyle w:val="NormalWeb"/>
        <w:spacing w:before="0" w:beforeAutospacing="0" w:after="0" w:afterAutospacing="0"/>
        <w:ind w:firstLine="720"/>
        <w:jc w:val="both"/>
      </w:pPr>
      <w:r w:rsidRPr="00CA6DB1">
        <w:t>Overall, the results highlight the importance of selecting</w:t>
      </w:r>
      <w:bookmarkStart w:id="291" w:name="_GoBack"/>
      <w:bookmarkEnd w:id="291"/>
      <w:r w:rsidRPr="00CA6DB1">
        <w:t xml:space="preserve"> genetically superior and site-adapted provenances to maximize productivity. Provenance T</w:t>
      </w:r>
      <w:r w:rsidRPr="00CA6DB1">
        <w:rPr>
          <w:vertAlign w:val="subscript"/>
        </w:rPr>
        <w:t xml:space="preserve">13 </w:t>
      </w:r>
      <w:r w:rsidRPr="00CA6DB1">
        <w:t xml:space="preserve">and other high-performing sources emerge as promising candidates for plantation establishment, genetic improvement programs, and large-scale reforestation </w:t>
      </w:r>
      <w:commentRangeStart w:id="292"/>
      <w:r w:rsidRPr="00CA6DB1">
        <w:t>initiatives</w:t>
      </w:r>
      <w:commentRangeEnd w:id="292"/>
      <w:r w:rsidR="00E96447">
        <w:rPr>
          <w:rStyle w:val="CommentReference"/>
          <w:rFonts w:asciiTheme="minorHAnsi" w:eastAsiaTheme="minorEastAsia" w:hAnsiTheme="minorHAnsi" w:cstheme="minorBidi"/>
          <w:lang w:val="en-US" w:eastAsia="en-US"/>
        </w:rPr>
        <w:commentReference w:id="292"/>
      </w:r>
      <w:r w:rsidRPr="00CA6DB1">
        <w:t>.</w:t>
      </w:r>
    </w:p>
    <w:p w14:paraId="0EB6B91E" w14:textId="77777777" w:rsidR="002473B5" w:rsidRPr="00CA6DB1" w:rsidRDefault="002473B5" w:rsidP="00571BC3">
      <w:pPr>
        <w:shd w:val="clear" w:color="auto" w:fill="FFFFFF"/>
        <w:spacing w:after="0" w:line="240" w:lineRule="auto"/>
        <w:ind w:right="4"/>
        <w:jc w:val="both"/>
        <w:rPr>
          <w:rFonts w:ascii="Times New Roman" w:hAnsi="Times New Roman" w:cs="Times New Roman"/>
          <w:b/>
          <w:bCs/>
          <w:sz w:val="24"/>
          <w:szCs w:val="24"/>
        </w:rPr>
      </w:pPr>
    </w:p>
    <w:p w14:paraId="12E85CE3" w14:textId="77777777" w:rsidR="002473B5" w:rsidRPr="00CA6DB1" w:rsidRDefault="002473B5" w:rsidP="00571BC3">
      <w:pPr>
        <w:shd w:val="clear" w:color="auto" w:fill="FFFFFF"/>
        <w:spacing w:after="0" w:line="240" w:lineRule="auto"/>
        <w:ind w:right="4"/>
        <w:jc w:val="both"/>
        <w:rPr>
          <w:rFonts w:ascii="Times New Roman" w:hAnsi="Times New Roman" w:cs="Times New Roman"/>
          <w:b/>
          <w:bCs/>
          <w:sz w:val="24"/>
          <w:szCs w:val="24"/>
        </w:rPr>
      </w:pPr>
    </w:p>
    <w:p w14:paraId="774031A6" w14:textId="77777777" w:rsidR="002473B5" w:rsidRPr="00CA6DB1" w:rsidRDefault="002473B5" w:rsidP="00571BC3">
      <w:pPr>
        <w:shd w:val="clear" w:color="auto" w:fill="FFFFFF"/>
        <w:spacing w:after="0" w:line="240" w:lineRule="auto"/>
        <w:ind w:right="4"/>
        <w:jc w:val="both"/>
        <w:rPr>
          <w:rFonts w:ascii="Times New Roman" w:hAnsi="Times New Roman" w:cs="Times New Roman"/>
          <w:b/>
          <w:bCs/>
          <w:sz w:val="24"/>
          <w:szCs w:val="24"/>
        </w:rPr>
      </w:pPr>
    </w:p>
    <w:p w14:paraId="74BDAE8E" w14:textId="77777777" w:rsidR="00A054DC" w:rsidRPr="00CA6DB1" w:rsidRDefault="00A054DC" w:rsidP="00571BC3">
      <w:pPr>
        <w:shd w:val="clear" w:color="auto" w:fill="FFFFFF"/>
        <w:spacing w:after="0" w:line="240" w:lineRule="auto"/>
        <w:ind w:right="4"/>
        <w:jc w:val="both"/>
        <w:rPr>
          <w:rFonts w:ascii="Times New Roman" w:hAnsi="Times New Roman" w:cs="Times New Roman"/>
          <w:b/>
          <w:bCs/>
          <w:sz w:val="24"/>
          <w:szCs w:val="24"/>
        </w:rPr>
      </w:pPr>
      <w:r w:rsidRPr="00CA6DB1">
        <w:rPr>
          <w:rFonts w:ascii="Times New Roman" w:hAnsi="Times New Roman" w:cs="Times New Roman"/>
          <w:b/>
          <w:bCs/>
          <w:sz w:val="24"/>
          <w:szCs w:val="24"/>
        </w:rPr>
        <w:t>REFERENCES</w:t>
      </w:r>
    </w:p>
    <w:p w14:paraId="2BDE642A" w14:textId="77777777" w:rsidR="00A361A4" w:rsidRPr="00CA6DB1" w:rsidRDefault="00A361A4" w:rsidP="00A361A4">
      <w:pPr>
        <w:spacing w:after="0" w:line="240" w:lineRule="auto"/>
        <w:jc w:val="both"/>
        <w:rPr>
          <w:rFonts w:ascii="Times New Roman" w:hAnsi="Times New Roman" w:cs="Times New Roman"/>
          <w:sz w:val="24"/>
          <w:szCs w:val="24"/>
        </w:rPr>
      </w:pPr>
    </w:p>
    <w:p w14:paraId="0DB56C5D" w14:textId="77777777" w:rsidR="009735E5" w:rsidRPr="00AD0BDB" w:rsidRDefault="00203033" w:rsidP="00203033">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AD0BDB">
        <w:rPr>
          <w:rFonts w:ascii="Times New Roman" w:hAnsi="Times New Roman" w:cs="Times New Roman"/>
          <w:sz w:val="24"/>
          <w:szCs w:val="24"/>
          <w:shd w:val="clear" w:color="auto" w:fill="FFFFFF"/>
        </w:rPr>
        <w:t xml:space="preserve">Agarwal, A. K., &amp; </w:t>
      </w:r>
      <w:proofErr w:type="spellStart"/>
      <w:r w:rsidRPr="00AD0BDB">
        <w:rPr>
          <w:rFonts w:ascii="Times New Roman" w:hAnsi="Times New Roman" w:cs="Times New Roman"/>
          <w:sz w:val="24"/>
          <w:szCs w:val="24"/>
          <w:shd w:val="clear" w:color="auto" w:fill="FFFFFF"/>
        </w:rPr>
        <w:t>Rajamanoharan</w:t>
      </w:r>
      <w:proofErr w:type="spellEnd"/>
      <w:r w:rsidRPr="00AD0BDB">
        <w:rPr>
          <w:rFonts w:ascii="Times New Roman" w:hAnsi="Times New Roman" w:cs="Times New Roman"/>
          <w:sz w:val="24"/>
          <w:szCs w:val="24"/>
          <w:shd w:val="clear" w:color="auto" w:fill="FFFFFF"/>
        </w:rPr>
        <w:t xml:space="preserve">, K. (2009). Experimental investigations of performance and emissions of Karanja oil and its blends in a single cylinder agricultural </w:t>
      </w:r>
      <w:r w:rsidRPr="00AD0BDB">
        <w:rPr>
          <w:rFonts w:ascii="Times New Roman" w:hAnsi="Times New Roman" w:cs="Times New Roman"/>
          <w:sz w:val="24"/>
          <w:szCs w:val="24"/>
          <w:shd w:val="clear" w:color="auto" w:fill="FFFFFF"/>
        </w:rPr>
        <w:lastRenderedPageBreak/>
        <w:t>diesel engine. Applied energy, 86(1), 106-112. https://doi.org/10.1016/j.apenergy.2008.04.008</w:t>
      </w:r>
    </w:p>
    <w:p w14:paraId="040ADBBE" w14:textId="77777777" w:rsidR="009735E5" w:rsidRPr="00AD0BDB" w:rsidRDefault="009735E5" w:rsidP="00203033">
      <w:pPr>
        <w:pStyle w:val="ListParagraph"/>
        <w:numPr>
          <w:ilvl w:val="0"/>
          <w:numId w:val="4"/>
        </w:numPr>
        <w:spacing w:after="0" w:line="240" w:lineRule="auto"/>
        <w:jc w:val="both"/>
        <w:rPr>
          <w:rFonts w:ascii="Times New Roman" w:hAnsi="Times New Roman" w:cs="Times New Roman"/>
          <w:sz w:val="24"/>
          <w:szCs w:val="24"/>
        </w:rPr>
      </w:pPr>
      <w:r w:rsidRPr="00AD0BDB">
        <w:rPr>
          <w:rFonts w:ascii="Times New Roman" w:hAnsi="Times New Roman" w:cs="Times New Roman"/>
          <w:sz w:val="24"/>
          <w:szCs w:val="24"/>
        </w:rPr>
        <w:t xml:space="preserve">Anonymous. 1985. The Wealth of India – Raw Materials. Vol. I (rev. </w:t>
      </w:r>
      <w:proofErr w:type="spellStart"/>
      <w:r w:rsidRPr="00AD0BDB">
        <w:rPr>
          <w:rFonts w:ascii="Times New Roman" w:hAnsi="Times New Roman" w:cs="Times New Roman"/>
          <w:sz w:val="24"/>
          <w:szCs w:val="24"/>
        </w:rPr>
        <w:t>edn</w:t>
      </w:r>
      <w:proofErr w:type="spellEnd"/>
      <w:r w:rsidRPr="00AD0BDB">
        <w:rPr>
          <w:rFonts w:ascii="Times New Roman" w:hAnsi="Times New Roman" w:cs="Times New Roman"/>
          <w:sz w:val="24"/>
          <w:szCs w:val="24"/>
        </w:rPr>
        <w:t>.). Publication and Information Directorate, CSIR, New Delhi. pp. 504.</w:t>
      </w:r>
    </w:p>
    <w:p w14:paraId="2F9CC517" w14:textId="77777777" w:rsidR="009735E5" w:rsidRPr="00AD0BDB" w:rsidRDefault="00F52D4B" w:rsidP="00203033">
      <w:pPr>
        <w:pStyle w:val="ListParagraph"/>
        <w:numPr>
          <w:ilvl w:val="0"/>
          <w:numId w:val="4"/>
        </w:numPr>
        <w:spacing w:after="0" w:line="240" w:lineRule="auto"/>
        <w:jc w:val="both"/>
        <w:rPr>
          <w:rFonts w:ascii="Times New Roman" w:hAnsi="Times New Roman" w:cs="Times New Roman"/>
          <w:sz w:val="24"/>
          <w:szCs w:val="24"/>
        </w:rPr>
      </w:pPr>
      <w:proofErr w:type="spellStart"/>
      <w:r w:rsidRPr="00AD0BDB">
        <w:rPr>
          <w:rFonts w:ascii="Times New Roman" w:hAnsi="Times New Roman" w:cs="Times New Roman"/>
          <w:sz w:val="24"/>
          <w:szCs w:val="24"/>
        </w:rPr>
        <w:t>Bargali</w:t>
      </w:r>
      <w:proofErr w:type="spellEnd"/>
      <w:r w:rsidRPr="00AD0BDB">
        <w:rPr>
          <w:rFonts w:ascii="Times New Roman" w:hAnsi="Times New Roman" w:cs="Times New Roman"/>
          <w:sz w:val="24"/>
          <w:szCs w:val="24"/>
        </w:rPr>
        <w:t xml:space="preserve">, S. S., </w:t>
      </w:r>
      <w:proofErr w:type="spellStart"/>
      <w:r w:rsidRPr="00AD0BDB">
        <w:rPr>
          <w:rFonts w:ascii="Times New Roman" w:hAnsi="Times New Roman" w:cs="Times New Roman"/>
          <w:sz w:val="24"/>
          <w:szCs w:val="24"/>
        </w:rPr>
        <w:t>Padalia</w:t>
      </w:r>
      <w:proofErr w:type="spellEnd"/>
      <w:r w:rsidRPr="00AD0BDB">
        <w:rPr>
          <w:rFonts w:ascii="Times New Roman" w:hAnsi="Times New Roman" w:cs="Times New Roman"/>
          <w:sz w:val="24"/>
          <w:szCs w:val="24"/>
        </w:rPr>
        <w:t xml:space="preserve">, K., &amp; </w:t>
      </w:r>
      <w:proofErr w:type="spellStart"/>
      <w:r w:rsidRPr="00AD0BDB">
        <w:rPr>
          <w:rFonts w:ascii="Times New Roman" w:hAnsi="Times New Roman" w:cs="Times New Roman"/>
          <w:sz w:val="24"/>
          <w:szCs w:val="24"/>
        </w:rPr>
        <w:t>Bargali</w:t>
      </w:r>
      <w:proofErr w:type="spellEnd"/>
      <w:r w:rsidRPr="00AD0BDB">
        <w:rPr>
          <w:rFonts w:ascii="Times New Roman" w:hAnsi="Times New Roman" w:cs="Times New Roman"/>
          <w:sz w:val="24"/>
          <w:szCs w:val="24"/>
        </w:rPr>
        <w:t>, K. (2019). Effects of tree fostering on soil health and microbial biomass under different land use systems in the Central Himalayas. Land Degradation &amp; Development, 30(16), 1984–1998. https://doi.org/10.1002/ldr.3394</w:t>
      </w:r>
    </w:p>
    <w:p w14:paraId="2C41DE9F" w14:textId="77777777" w:rsidR="00A218D9" w:rsidRPr="00AD0BDB" w:rsidRDefault="00FA7B1C" w:rsidP="00203033">
      <w:pPr>
        <w:pStyle w:val="ListParagraph"/>
        <w:numPr>
          <w:ilvl w:val="0"/>
          <w:numId w:val="4"/>
        </w:numPr>
        <w:spacing w:after="0" w:line="240" w:lineRule="auto"/>
        <w:ind w:right="-196"/>
        <w:jc w:val="both"/>
        <w:rPr>
          <w:rFonts w:ascii="Times New Roman" w:hAnsi="Times New Roman" w:cs="Times New Roman"/>
          <w:sz w:val="24"/>
          <w:szCs w:val="24"/>
        </w:rPr>
      </w:pPr>
      <w:r w:rsidRPr="00AD0BDB">
        <w:rPr>
          <w:rFonts w:ascii="Times New Roman" w:hAnsi="Times New Roman" w:cs="Times New Roman"/>
          <w:sz w:val="24"/>
          <w:szCs w:val="24"/>
        </w:rPr>
        <w:t xml:space="preserve">Bhat, S. S., </w:t>
      </w:r>
      <w:proofErr w:type="spellStart"/>
      <w:r w:rsidRPr="00AD0BDB">
        <w:rPr>
          <w:rFonts w:ascii="Times New Roman" w:hAnsi="Times New Roman" w:cs="Times New Roman"/>
          <w:sz w:val="24"/>
          <w:szCs w:val="24"/>
        </w:rPr>
        <w:t>Sankhyan</w:t>
      </w:r>
      <w:proofErr w:type="spellEnd"/>
      <w:r w:rsidRPr="00AD0BDB">
        <w:rPr>
          <w:rFonts w:ascii="Times New Roman" w:hAnsi="Times New Roman" w:cs="Times New Roman"/>
          <w:sz w:val="24"/>
          <w:szCs w:val="24"/>
        </w:rPr>
        <w:t xml:space="preserve">, H. P., &amp; Singh, N. B. (2018). Estimation of genetic variability, heritability, genetic gain and correlation studies on seed and seedling traits in </w:t>
      </w:r>
      <w:proofErr w:type="spellStart"/>
      <w:r w:rsidRPr="00AD0BDB">
        <w:rPr>
          <w:rFonts w:ascii="Times New Roman" w:hAnsi="Times New Roman" w:cs="Times New Roman"/>
          <w:sz w:val="24"/>
          <w:szCs w:val="24"/>
        </w:rPr>
        <w:t>Grewia</w:t>
      </w:r>
      <w:proofErr w:type="spellEnd"/>
      <w:r w:rsidRPr="00AD0BDB">
        <w:rPr>
          <w:rFonts w:ascii="Times New Roman" w:hAnsi="Times New Roman" w:cs="Times New Roman"/>
          <w:sz w:val="24"/>
          <w:szCs w:val="24"/>
        </w:rPr>
        <w:t xml:space="preserve"> </w:t>
      </w:r>
      <w:proofErr w:type="spellStart"/>
      <w:r w:rsidRPr="00AD0BDB">
        <w:rPr>
          <w:rFonts w:ascii="Times New Roman" w:hAnsi="Times New Roman" w:cs="Times New Roman"/>
          <w:sz w:val="24"/>
          <w:szCs w:val="24"/>
        </w:rPr>
        <w:t>optiva</w:t>
      </w:r>
      <w:proofErr w:type="spellEnd"/>
      <w:r w:rsidRPr="00AD0BDB">
        <w:rPr>
          <w:rFonts w:ascii="Times New Roman" w:hAnsi="Times New Roman" w:cs="Times New Roman"/>
          <w:sz w:val="24"/>
          <w:szCs w:val="24"/>
        </w:rPr>
        <w:t xml:space="preserve"> Drummond. Range Management and Agroforestry, 39(1), 43–51. https://rmsi.in/journal/archives</w:t>
      </w:r>
    </w:p>
    <w:p w14:paraId="76063660" w14:textId="77777777" w:rsidR="009735E5" w:rsidRPr="00AD0BDB" w:rsidRDefault="00A01A7B" w:rsidP="00203033">
      <w:pPr>
        <w:pStyle w:val="ListParagraph"/>
        <w:numPr>
          <w:ilvl w:val="0"/>
          <w:numId w:val="4"/>
        </w:numPr>
        <w:spacing w:after="0" w:line="240" w:lineRule="auto"/>
        <w:ind w:right="-196"/>
        <w:jc w:val="both"/>
        <w:rPr>
          <w:rFonts w:ascii="Times New Roman" w:hAnsi="Times New Roman" w:cs="Times New Roman"/>
          <w:sz w:val="24"/>
          <w:szCs w:val="24"/>
        </w:rPr>
      </w:pPr>
      <w:r w:rsidRPr="00AD0BDB">
        <w:rPr>
          <w:rFonts w:ascii="Times New Roman" w:hAnsi="Times New Roman" w:cs="Times New Roman"/>
          <w:sz w:val="24"/>
          <w:szCs w:val="24"/>
        </w:rPr>
        <w:t>Oro Castro, N. P., Moretto, A. S., Selzer, L. J., &amp; Escobar, J. M. (2019). Effects of alternative silvicultural systems on litter decomposition and nutrients dynamics in sub-Antarctic forests. Agroforestry Systems, 93(3), 885–899. https://doi.org/10.1007/s10457-018-0183-0</w:t>
      </w:r>
    </w:p>
    <w:p w14:paraId="6760FF0D" w14:textId="77777777" w:rsidR="009735E5" w:rsidRPr="00AD0BDB" w:rsidRDefault="00E447E4" w:rsidP="00203033">
      <w:pPr>
        <w:pStyle w:val="ListParagraph"/>
        <w:numPr>
          <w:ilvl w:val="0"/>
          <w:numId w:val="4"/>
        </w:numPr>
        <w:spacing w:after="0" w:line="240" w:lineRule="auto"/>
        <w:ind w:right="-196"/>
        <w:jc w:val="both"/>
        <w:rPr>
          <w:rFonts w:ascii="Times New Roman" w:hAnsi="Times New Roman" w:cs="Times New Roman"/>
          <w:sz w:val="24"/>
          <w:szCs w:val="24"/>
        </w:rPr>
      </w:pPr>
      <w:proofErr w:type="spellStart"/>
      <w:r w:rsidRPr="00AD0BDB">
        <w:rPr>
          <w:rFonts w:ascii="Times New Roman" w:hAnsi="Times New Roman" w:cs="Times New Roman"/>
          <w:sz w:val="24"/>
          <w:szCs w:val="24"/>
        </w:rPr>
        <w:t>Dadgale</w:t>
      </w:r>
      <w:proofErr w:type="spellEnd"/>
      <w:r w:rsidRPr="00AD0BDB">
        <w:rPr>
          <w:rFonts w:ascii="Times New Roman" w:hAnsi="Times New Roman" w:cs="Times New Roman"/>
          <w:sz w:val="24"/>
          <w:szCs w:val="24"/>
        </w:rPr>
        <w:t xml:space="preserve">, C. V. (2018). Diversity of </w:t>
      </w:r>
      <w:proofErr w:type="spellStart"/>
      <w:r w:rsidRPr="00AD0BDB">
        <w:rPr>
          <w:rFonts w:ascii="Times New Roman" w:hAnsi="Times New Roman" w:cs="Times New Roman"/>
          <w:sz w:val="24"/>
          <w:szCs w:val="24"/>
        </w:rPr>
        <w:t>Microfungi</w:t>
      </w:r>
      <w:proofErr w:type="spellEnd"/>
      <w:r w:rsidRPr="00AD0BDB">
        <w:rPr>
          <w:rFonts w:ascii="Times New Roman" w:hAnsi="Times New Roman" w:cs="Times New Roman"/>
          <w:sz w:val="24"/>
          <w:szCs w:val="24"/>
        </w:rPr>
        <w:t xml:space="preserve"> Associated with Plant Litter of </w:t>
      </w:r>
      <w:proofErr w:type="spellStart"/>
      <w:r w:rsidRPr="00AD0BDB">
        <w:rPr>
          <w:rFonts w:ascii="Times New Roman" w:hAnsi="Times New Roman" w:cs="Times New Roman"/>
          <w:sz w:val="24"/>
          <w:szCs w:val="24"/>
        </w:rPr>
        <w:t>Verious</w:t>
      </w:r>
      <w:proofErr w:type="spellEnd"/>
      <w:r w:rsidRPr="00AD0BDB">
        <w:rPr>
          <w:rFonts w:ascii="Times New Roman" w:hAnsi="Times New Roman" w:cs="Times New Roman"/>
          <w:sz w:val="24"/>
          <w:szCs w:val="24"/>
        </w:rPr>
        <w:t xml:space="preserve"> Plant from </w:t>
      </w:r>
      <w:proofErr w:type="spellStart"/>
      <w:r w:rsidRPr="00AD0BDB">
        <w:rPr>
          <w:rFonts w:ascii="Times New Roman" w:hAnsi="Times New Roman" w:cs="Times New Roman"/>
          <w:sz w:val="24"/>
          <w:szCs w:val="24"/>
        </w:rPr>
        <w:t>Melghat</w:t>
      </w:r>
      <w:proofErr w:type="spellEnd"/>
      <w:r w:rsidRPr="00AD0BDB">
        <w:rPr>
          <w:rFonts w:ascii="Times New Roman" w:hAnsi="Times New Roman" w:cs="Times New Roman"/>
          <w:sz w:val="24"/>
          <w:szCs w:val="24"/>
        </w:rPr>
        <w:t xml:space="preserve"> Forest During Winter Season. International Journal of Current Engineering and Scientific Research, 5(1), 469–472.</w:t>
      </w:r>
    </w:p>
    <w:p w14:paraId="0F25916F" w14:textId="77777777" w:rsidR="009735E5" w:rsidRPr="00AD0BDB" w:rsidRDefault="00427498" w:rsidP="00203033">
      <w:pPr>
        <w:pStyle w:val="ListParagraph"/>
        <w:numPr>
          <w:ilvl w:val="0"/>
          <w:numId w:val="4"/>
        </w:numPr>
        <w:spacing w:after="0" w:line="240" w:lineRule="auto"/>
        <w:ind w:right="-196"/>
        <w:jc w:val="both"/>
        <w:rPr>
          <w:rFonts w:ascii="Times New Roman" w:hAnsi="Times New Roman" w:cs="Times New Roman"/>
          <w:bCs/>
          <w:sz w:val="24"/>
          <w:szCs w:val="24"/>
        </w:rPr>
      </w:pPr>
      <w:r w:rsidRPr="00AD0BDB">
        <w:rPr>
          <w:rFonts w:ascii="Times New Roman" w:hAnsi="Times New Roman" w:cs="Times New Roman"/>
          <w:sz w:val="24"/>
          <w:szCs w:val="24"/>
        </w:rPr>
        <w:t xml:space="preserve">Queiroz, M. G. de, Silva, T. G. F. da, </w:t>
      </w:r>
      <w:proofErr w:type="spellStart"/>
      <w:r w:rsidRPr="00AD0BDB">
        <w:rPr>
          <w:rFonts w:ascii="Times New Roman" w:hAnsi="Times New Roman" w:cs="Times New Roman"/>
          <w:sz w:val="24"/>
          <w:szCs w:val="24"/>
        </w:rPr>
        <w:t>Zolnier</w:t>
      </w:r>
      <w:proofErr w:type="spellEnd"/>
      <w:r w:rsidRPr="00AD0BDB">
        <w:rPr>
          <w:rFonts w:ascii="Times New Roman" w:hAnsi="Times New Roman" w:cs="Times New Roman"/>
          <w:sz w:val="24"/>
          <w:szCs w:val="24"/>
        </w:rPr>
        <w:t xml:space="preserve">, S., Souza, C. A. A. de, Souza, L. S. B. de, </w:t>
      </w:r>
      <w:proofErr w:type="spellStart"/>
      <w:r w:rsidRPr="00AD0BDB">
        <w:rPr>
          <w:rFonts w:ascii="Times New Roman" w:hAnsi="Times New Roman" w:cs="Times New Roman"/>
          <w:sz w:val="24"/>
          <w:szCs w:val="24"/>
        </w:rPr>
        <w:t>Neto</w:t>
      </w:r>
      <w:proofErr w:type="spellEnd"/>
      <w:r w:rsidRPr="00AD0BDB">
        <w:rPr>
          <w:rFonts w:ascii="Times New Roman" w:hAnsi="Times New Roman" w:cs="Times New Roman"/>
          <w:sz w:val="24"/>
          <w:szCs w:val="24"/>
        </w:rPr>
        <w:t>, A. J. S., Araújo, G. G. L. de, &amp; Ferreira, W. P. M. (2019). Seasonal patterns of deposition litterfall in a seasonal dry tropical forest. Agricultural and Forest Meteorology, 279, 107712. https://doi.org/10.1016/j.agrformet.2019.107712</w:t>
      </w:r>
    </w:p>
    <w:p w14:paraId="2F48FE88" w14:textId="77777777" w:rsidR="00A218D9" w:rsidRPr="00AD0BDB" w:rsidRDefault="009735E5" w:rsidP="00203033">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AD0BDB">
        <w:rPr>
          <w:rFonts w:ascii="Times New Roman" w:hAnsi="Times New Roman" w:cs="Times New Roman"/>
          <w:sz w:val="24"/>
          <w:szCs w:val="24"/>
          <w:shd w:val="clear" w:color="auto" w:fill="FFFFFF"/>
        </w:rPr>
        <w:t xml:space="preserve">Deswal, R. P. S., Panwar, N. S., Rawat, L., &amp; </w:t>
      </w:r>
      <w:proofErr w:type="spellStart"/>
      <w:r w:rsidRPr="00AD0BDB">
        <w:rPr>
          <w:rFonts w:ascii="Times New Roman" w:hAnsi="Times New Roman" w:cs="Times New Roman"/>
          <w:sz w:val="24"/>
          <w:szCs w:val="24"/>
          <w:shd w:val="clear" w:color="auto" w:fill="FFFFFF"/>
        </w:rPr>
        <w:t>Bangarwa</w:t>
      </w:r>
      <w:proofErr w:type="spellEnd"/>
      <w:r w:rsidRPr="00AD0BDB">
        <w:rPr>
          <w:rFonts w:ascii="Times New Roman" w:hAnsi="Times New Roman" w:cs="Times New Roman"/>
          <w:sz w:val="24"/>
          <w:szCs w:val="24"/>
          <w:shd w:val="clear" w:color="auto" w:fill="FFFFFF"/>
        </w:rPr>
        <w:t xml:space="preserve">, K. S. (2014). Studies on Genetic Divergence in </w:t>
      </w:r>
      <w:proofErr w:type="spellStart"/>
      <w:r w:rsidRPr="00AD0BDB">
        <w:rPr>
          <w:rFonts w:ascii="Times New Roman" w:hAnsi="Times New Roman" w:cs="Times New Roman"/>
          <w:sz w:val="24"/>
          <w:szCs w:val="24"/>
          <w:shd w:val="clear" w:color="auto" w:fill="FFFFFF"/>
        </w:rPr>
        <w:t>Karanj</w:t>
      </w:r>
      <w:proofErr w:type="spellEnd"/>
      <w:r w:rsidRPr="00AD0BDB">
        <w:rPr>
          <w:rFonts w:ascii="Times New Roman" w:hAnsi="Times New Roman" w:cs="Times New Roman"/>
          <w:sz w:val="24"/>
          <w:szCs w:val="24"/>
          <w:shd w:val="clear" w:color="auto" w:fill="FFFFFF"/>
        </w:rPr>
        <w:t xml:space="preserve"> (</w:t>
      </w:r>
      <w:proofErr w:type="spellStart"/>
      <w:r w:rsidRPr="00AD0BDB">
        <w:rPr>
          <w:rFonts w:ascii="Times New Roman" w:hAnsi="Times New Roman" w:cs="Times New Roman"/>
          <w:sz w:val="24"/>
          <w:szCs w:val="24"/>
          <w:shd w:val="clear" w:color="auto" w:fill="FFFFFF"/>
        </w:rPr>
        <w:t>Pongamia</w:t>
      </w:r>
      <w:proofErr w:type="spellEnd"/>
      <w:r w:rsidRPr="00AD0BDB">
        <w:rPr>
          <w:rFonts w:ascii="Times New Roman" w:hAnsi="Times New Roman" w:cs="Times New Roman"/>
          <w:sz w:val="24"/>
          <w:szCs w:val="24"/>
          <w:shd w:val="clear" w:color="auto" w:fill="FFFFFF"/>
        </w:rPr>
        <w:t xml:space="preserve"> </w:t>
      </w:r>
      <w:proofErr w:type="spellStart"/>
      <w:r w:rsidRPr="00AD0BDB">
        <w:rPr>
          <w:rFonts w:ascii="Times New Roman" w:hAnsi="Times New Roman" w:cs="Times New Roman"/>
          <w:sz w:val="24"/>
          <w:szCs w:val="24"/>
          <w:shd w:val="clear" w:color="auto" w:fill="FFFFFF"/>
        </w:rPr>
        <w:t>pinnata</w:t>
      </w:r>
      <w:proofErr w:type="spellEnd"/>
      <w:r w:rsidRPr="00AD0BDB">
        <w:rPr>
          <w:rFonts w:ascii="Times New Roman" w:hAnsi="Times New Roman" w:cs="Times New Roman"/>
          <w:sz w:val="24"/>
          <w:szCs w:val="24"/>
          <w:shd w:val="clear" w:color="auto" w:fill="FFFFFF"/>
        </w:rPr>
        <w:t>) Germplasm Collected from Haryana, Punjab and Rajasthan. </w:t>
      </w:r>
      <w:r w:rsidRPr="00AD0BDB">
        <w:rPr>
          <w:rFonts w:ascii="Times New Roman" w:hAnsi="Times New Roman" w:cs="Times New Roman"/>
          <w:i/>
          <w:iCs/>
          <w:sz w:val="24"/>
          <w:szCs w:val="24"/>
          <w:shd w:val="clear" w:color="auto" w:fill="FFFFFF"/>
        </w:rPr>
        <w:t>Indian J. Ecol</w:t>
      </w:r>
      <w:r w:rsidRPr="00AD0BDB">
        <w:rPr>
          <w:rFonts w:ascii="Times New Roman" w:hAnsi="Times New Roman" w:cs="Times New Roman"/>
          <w:sz w:val="24"/>
          <w:szCs w:val="24"/>
          <w:shd w:val="clear" w:color="auto" w:fill="FFFFFF"/>
        </w:rPr>
        <w:t>, </w:t>
      </w:r>
      <w:r w:rsidRPr="00AD0BDB">
        <w:rPr>
          <w:rFonts w:ascii="Times New Roman" w:hAnsi="Times New Roman" w:cs="Times New Roman"/>
          <w:i/>
          <w:iCs/>
          <w:sz w:val="24"/>
          <w:szCs w:val="24"/>
          <w:shd w:val="clear" w:color="auto" w:fill="FFFFFF"/>
        </w:rPr>
        <w:t>41</w:t>
      </w:r>
      <w:r w:rsidRPr="00AD0BDB">
        <w:rPr>
          <w:rFonts w:ascii="Times New Roman" w:hAnsi="Times New Roman" w:cs="Times New Roman"/>
          <w:sz w:val="24"/>
          <w:szCs w:val="24"/>
          <w:shd w:val="clear" w:color="auto" w:fill="FFFFFF"/>
        </w:rPr>
        <w:t>(1), 78-81.</w:t>
      </w:r>
    </w:p>
    <w:p w14:paraId="1E596B85" w14:textId="77777777" w:rsidR="00A218D9" w:rsidRPr="00AD0BDB" w:rsidRDefault="00C83771" w:rsidP="00203033">
      <w:pPr>
        <w:pStyle w:val="ListParagraph"/>
        <w:numPr>
          <w:ilvl w:val="0"/>
          <w:numId w:val="4"/>
        </w:numPr>
        <w:spacing w:after="0" w:line="240" w:lineRule="auto"/>
        <w:jc w:val="both"/>
        <w:rPr>
          <w:rFonts w:ascii="Times New Roman" w:hAnsi="Times New Roman" w:cs="Times New Roman"/>
          <w:sz w:val="24"/>
          <w:szCs w:val="24"/>
        </w:rPr>
      </w:pPr>
      <w:proofErr w:type="spellStart"/>
      <w:r w:rsidRPr="00AD0BDB">
        <w:rPr>
          <w:rFonts w:ascii="Times New Roman" w:hAnsi="Times New Roman" w:cs="Times New Roman"/>
          <w:sz w:val="24"/>
          <w:szCs w:val="24"/>
        </w:rPr>
        <w:t>Deswal</w:t>
      </w:r>
      <w:proofErr w:type="spellEnd"/>
      <w:r w:rsidRPr="00AD0BDB">
        <w:rPr>
          <w:rFonts w:ascii="Times New Roman" w:hAnsi="Times New Roman" w:cs="Times New Roman"/>
          <w:sz w:val="24"/>
          <w:szCs w:val="24"/>
        </w:rPr>
        <w:t xml:space="preserve">, R. P. S., </w:t>
      </w:r>
      <w:proofErr w:type="spellStart"/>
      <w:r w:rsidRPr="00AD0BDB">
        <w:rPr>
          <w:rFonts w:ascii="Times New Roman" w:hAnsi="Times New Roman" w:cs="Times New Roman"/>
          <w:sz w:val="24"/>
          <w:szCs w:val="24"/>
        </w:rPr>
        <w:t>Poonia</w:t>
      </w:r>
      <w:proofErr w:type="spellEnd"/>
      <w:r w:rsidRPr="00AD0BDB">
        <w:rPr>
          <w:rFonts w:ascii="Times New Roman" w:hAnsi="Times New Roman" w:cs="Times New Roman"/>
          <w:sz w:val="24"/>
          <w:szCs w:val="24"/>
        </w:rPr>
        <w:t xml:space="preserve">, P. K., Kaushik, N., &amp; </w:t>
      </w:r>
      <w:proofErr w:type="spellStart"/>
      <w:r w:rsidRPr="00AD0BDB">
        <w:rPr>
          <w:rFonts w:ascii="Times New Roman" w:hAnsi="Times New Roman" w:cs="Times New Roman"/>
          <w:sz w:val="24"/>
          <w:szCs w:val="24"/>
        </w:rPr>
        <w:t>Redhu</w:t>
      </w:r>
      <w:proofErr w:type="spellEnd"/>
      <w:r w:rsidRPr="00AD0BDB">
        <w:rPr>
          <w:rFonts w:ascii="Times New Roman" w:hAnsi="Times New Roman" w:cs="Times New Roman"/>
          <w:sz w:val="24"/>
          <w:szCs w:val="24"/>
        </w:rPr>
        <w:t xml:space="preserve">, I. (2022). Assessment of best performing genotypes of Ailanthus </w:t>
      </w:r>
      <w:proofErr w:type="spellStart"/>
      <w:r w:rsidRPr="00AD0BDB">
        <w:rPr>
          <w:rFonts w:ascii="Times New Roman" w:hAnsi="Times New Roman" w:cs="Times New Roman"/>
          <w:sz w:val="24"/>
          <w:szCs w:val="24"/>
        </w:rPr>
        <w:t>excelsa</w:t>
      </w:r>
      <w:proofErr w:type="spellEnd"/>
      <w:r w:rsidRPr="00AD0BDB">
        <w:rPr>
          <w:rFonts w:ascii="Times New Roman" w:hAnsi="Times New Roman" w:cs="Times New Roman"/>
          <w:sz w:val="24"/>
          <w:szCs w:val="24"/>
        </w:rPr>
        <w:t xml:space="preserve"> under arid climatic conditions. Journal of Agriculture and Ecology, 13, 141–149. https://doi.org/10.58628/JAE-2213-114</w:t>
      </w:r>
    </w:p>
    <w:p w14:paraId="677E8510" w14:textId="77777777" w:rsidR="00A218D9" w:rsidRPr="00AD0BDB" w:rsidRDefault="00321290" w:rsidP="00203033">
      <w:pPr>
        <w:pStyle w:val="ListParagraph"/>
        <w:numPr>
          <w:ilvl w:val="0"/>
          <w:numId w:val="4"/>
        </w:numPr>
        <w:spacing w:after="0" w:line="240" w:lineRule="auto"/>
        <w:jc w:val="both"/>
        <w:rPr>
          <w:rFonts w:ascii="Times New Roman" w:hAnsi="Times New Roman" w:cs="Times New Roman"/>
          <w:sz w:val="24"/>
          <w:szCs w:val="24"/>
        </w:rPr>
      </w:pPr>
      <w:r w:rsidRPr="00AD0BDB">
        <w:rPr>
          <w:rFonts w:ascii="Times New Roman" w:hAnsi="Times New Roman" w:cs="Times New Roman"/>
          <w:sz w:val="24"/>
          <w:szCs w:val="24"/>
        </w:rPr>
        <w:t>Dhillon, G. S., &amp; Van Rees, K. C. (2017). Soil organic carbon sequestration by shelterbelt agroforestry systems in Saskatchewan. Canadian Journal of Soil Science, 97(3), 394–409. https://doi.org/10.1139/cjss-2016-0094</w:t>
      </w:r>
    </w:p>
    <w:p w14:paraId="7BC3960B" w14:textId="77777777" w:rsidR="00A218D9" w:rsidRPr="00AD0BDB" w:rsidRDefault="00E9451E" w:rsidP="00203033">
      <w:pPr>
        <w:pStyle w:val="ListParagraph"/>
        <w:numPr>
          <w:ilvl w:val="0"/>
          <w:numId w:val="4"/>
        </w:numPr>
        <w:spacing w:after="0" w:line="240" w:lineRule="auto"/>
        <w:jc w:val="both"/>
        <w:rPr>
          <w:rFonts w:ascii="Times New Roman" w:hAnsi="Times New Roman" w:cs="Times New Roman"/>
          <w:sz w:val="24"/>
          <w:szCs w:val="24"/>
        </w:rPr>
      </w:pPr>
      <w:proofErr w:type="spellStart"/>
      <w:r w:rsidRPr="00AD0BDB">
        <w:rPr>
          <w:rFonts w:ascii="Times New Roman" w:hAnsi="Times New Roman" w:cs="Times New Roman"/>
          <w:sz w:val="24"/>
          <w:szCs w:val="24"/>
        </w:rPr>
        <w:t>Dhyani</w:t>
      </w:r>
      <w:proofErr w:type="spellEnd"/>
      <w:r w:rsidRPr="00AD0BDB">
        <w:rPr>
          <w:rFonts w:ascii="Times New Roman" w:hAnsi="Times New Roman" w:cs="Times New Roman"/>
          <w:sz w:val="24"/>
          <w:szCs w:val="24"/>
        </w:rPr>
        <w:t xml:space="preserve">, S. K., </w:t>
      </w:r>
      <w:proofErr w:type="spellStart"/>
      <w:r w:rsidRPr="00AD0BDB">
        <w:rPr>
          <w:rFonts w:ascii="Times New Roman" w:hAnsi="Times New Roman" w:cs="Times New Roman"/>
          <w:sz w:val="24"/>
          <w:szCs w:val="24"/>
        </w:rPr>
        <w:t>Handa</w:t>
      </w:r>
      <w:proofErr w:type="spellEnd"/>
      <w:r w:rsidRPr="00AD0BDB">
        <w:rPr>
          <w:rFonts w:ascii="Times New Roman" w:hAnsi="Times New Roman" w:cs="Times New Roman"/>
          <w:sz w:val="24"/>
          <w:szCs w:val="24"/>
        </w:rPr>
        <w:t xml:space="preserve">, A. K., </w:t>
      </w:r>
      <w:proofErr w:type="spellStart"/>
      <w:r w:rsidRPr="00AD0BDB">
        <w:rPr>
          <w:rFonts w:ascii="Times New Roman" w:hAnsi="Times New Roman" w:cs="Times New Roman"/>
          <w:sz w:val="24"/>
          <w:szCs w:val="24"/>
        </w:rPr>
        <w:t>Newaj</w:t>
      </w:r>
      <w:proofErr w:type="spellEnd"/>
      <w:r w:rsidRPr="00AD0BDB">
        <w:rPr>
          <w:rFonts w:ascii="Times New Roman" w:hAnsi="Times New Roman" w:cs="Times New Roman"/>
          <w:sz w:val="24"/>
          <w:szCs w:val="24"/>
        </w:rPr>
        <w:t xml:space="preserve">, R., Chavan, S. B., </w:t>
      </w:r>
      <w:proofErr w:type="spellStart"/>
      <w:r w:rsidRPr="00AD0BDB">
        <w:rPr>
          <w:rFonts w:ascii="Times New Roman" w:hAnsi="Times New Roman" w:cs="Times New Roman"/>
          <w:sz w:val="24"/>
          <w:szCs w:val="24"/>
        </w:rPr>
        <w:t>Alam</w:t>
      </w:r>
      <w:proofErr w:type="spellEnd"/>
      <w:r w:rsidRPr="00AD0BDB">
        <w:rPr>
          <w:rFonts w:ascii="Times New Roman" w:hAnsi="Times New Roman" w:cs="Times New Roman"/>
          <w:sz w:val="24"/>
          <w:szCs w:val="24"/>
        </w:rPr>
        <w:t xml:space="preserve">, B., Prasad, R., &amp; </w:t>
      </w:r>
      <w:proofErr w:type="spellStart"/>
      <w:r w:rsidRPr="00AD0BDB">
        <w:rPr>
          <w:rFonts w:ascii="Times New Roman" w:hAnsi="Times New Roman" w:cs="Times New Roman"/>
          <w:sz w:val="24"/>
          <w:szCs w:val="24"/>
        </w:rPr>
        <w:t>Shakhela</w:t>
      </w:r>
      <w:proofErr w:type="spellEnd"/>
      <w:r w:rsidRPr="00AD0BDB">
        <w:rPr>
          <w:rFonts w:ascii="Times New Roman" w:hAnsi="Times New Roman" w:cs="Times New Roman"/>
          <w:sz w:val="24"/>
          <w:szCs w:val="24"/>
        </w:rPr>
        <w:t>, R. R. (2016). Estimating carbon sequestration potential of existing agroforestry systems in India. Agroforestry Systems, 91(6), 1101–1118. https://doi.org/10.1007/s10457-016-9986-z</w:t>
      </w:r>
    </w:p>
    <w:p w14:paraId="19601F08" w14:textId="77777777" w:rsidR="00A218D9" w:rsidRPr="00AD0BDB" w:rsidRDefault="00207B36" w:rsidP="00203033">
      <w:pPr>
        <w:pStyle w:val="ListParagraph"/>
        <w:numPr>
          <w:ilvl w:val="0"/>
          <w:numId w:val="4"/>
        </w:numPr>
        <w:spacing w:after="0" w:line="240" w:lineRule="auto"/>
        <w:jc w:val="both"/>
        <w:rPr>
          <w:rFonts w:ascii="Times New Roman" w:hAnsi="Times New Roman" w:cs="Times New Roman"/>
          <w:sz w:val="24"/>
          <w:szCs w:val="24"/>
        </w:rPr>
      </w:pPr>
      <w:r w:rsidRPr="00AD0BDB">
        <w:rPr>
          <w:rFonts w:ascii="Times New Roman" w:hAnsi="Times New Roman" w:cs="Times New Roman"/>
          <w:sz w:val="24"/>
          <w:szCs w:val="24"/>
        </w:rPr>
        <w:t>Guo, J., Wang, B., Wang, G., Wu, Y., &amp; Cao, F. (2019). Afforestation and agroforestry enhance soil nutrient status and carbon sequestration capacity in eastern China. Land Degradation &amp; Development. https://doi.org/10.1002/ldr.3440</w:t>
      </w:r>
    </w:p>
    <w:p w14:paraId="17933346" w14:textId="77777777" w:rsidR="009735E5" w:rsidRPr="00AD0BDB" w:rsidRDefault="00243C3D" w:rsidP="00203033">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AD0BDB">
        <w:rPr>
          <w:rFonts w:ascii="Times New Roman" w:hAnsi="Times New Roman" w:cs="Times New Roman"/>
          <w:sz w:val="24"/>
          <w:szCs w:val="24"/>
        </w:rPr>
        <w:t xml:space="preserve">Gupta, D. K., Bhatt, R. K., </w:t>
      </w:r>
      <w:proofErr w:type="spellStart"/>
      <w:r w:rsidRPr="00AD0BDB">
        <w:rPr>
          <w:rFonts w:ascii="Times New Roman" w:hAnsi="Times New Roman" w:cs="Times New Roman"/>
          <w:sz w:val="24"/>
          <w:szCs w:val="24"/>
        </w:rPr>
        <w:t>Keerthika</w:t>
      </w:r>
      <w:proofErr w:type="spellEnd"/>
      <w:r w:rsidRPr="00AD0BDB">
        <w:rPr>
          <w:rFonts w:ascii="Times New Roman" w:hAnsi="Times New Roman" w:cs="Times New Roman"/>
          <w:sz w:val="24"/>
          <w:szCs w:val="24"/>
        </w:rPr>
        <w:t xml:space="preserve">, A., Noor Mohamed, M. B., Shukla, A., &amp; </w:t>
      </w:r>
      <w:proofErr w:type="spellStart"/>
      <w:r w:rsidRPr="00AD0BDB">
        <w:rPr>
          <w:rFonts w:ascii="Times New Roman" w:hAnsi="Times New Roman" w:cs="Times New Roman"/>
          <w:sz w:val="24"/>
          <w:szCs w:val="24"/>
        </w:rPr>
        <w:t>Jangid</w:t>
      </w:r>
      <w:proofErr w:type="spellEnd"/>
      <w:r w:rsidRPr="00AD0BDB">
        <w:rPr>
          <w:rFonts w:ascii="Times New Roman" w:hAnsi="Times New Roman" w:cs="Times New Roman"/>
          <w:sz w:val="24"/>
          <w:szCs w:val="24"/>
        </w:rPr>
        <w:t xml:space="preserve">, B. L. (2019). Carbon sequestration potential of </w:t>
      </w:r>
      <w:proofErr w:type="spellStart"/>
      <w:r w:rsidRPr="00AD0BDB">
        <w:rPr>
          <w:rFonts w:ascii="Times New Roman" w:hAnsi="Times New Roman" w:cs="Times New Roman"/>
          <w:sz w:val="24"/>
          <w:szCs w:val="24"/>
        </w:rPr>
        <w:t>Hardwickia</w:t>
      </w:r>
      <w:proofErr w:type="spellEnd"/>
      <w:r w:rsidRPr="00AD0BDB">
        <w:rPr>
          <w:rFonts w:ascii="Times New Roman" w:hAnsi="Times New Roman" w:cs="Times New Roman"/>
          <w:sz w:val="24"/>
          <w:szCs w:val="24"/>
        </w:rPr>
        <w:t xml:space="preserve"> </w:t>
      </w:r>
      <w:proofErr w:type="spellStart"/>
      <w:r w:rsidRPr="00AD0BDB">
        <w:rPr>
          <w:rFonts w:ascii="Times New Roman" w:hAnsi="Times New Roman" w:cs="Times New Roman"/>
          <w:sz w:val="24"/>
          <w:szCs w:val="24"/>
        </w:rPr>
        <w:t>Binata</w:t>
      </w:r>
      <w:proofErr w:type="spellEnd"/>
      <w:r w:rsidRPr="00AD0BDB">
        <w:rPr>
          <w:rFonts w:ascii="Times New Roman" w:hAnsi="Times New Roman" w:cs="Times New Roman"/>
          <w:sz w:val="24"/>
          <w:szCs w:val="24"/>
        </w:rPr>
        <w:t xml:space="preserve"> </w:t>
      </w:r>
      <w:proofErr w:type="spellStart"/>
      <w:r w:rsidRPr="00AD0BDB">
        <w:rPr>
          <w:rFonts w:ascii="Times New Roman" w:hAnsi="Times New Roman" w:cs="Times New Roman"/>
          <w:sz w:val="24"/>
          <w:szCs w:val="24"/>
        </w:rPr>
        <w:t>Roxb</w:t>
      </w:r>
      <w:proofErr w:type="spellEnd"/>
      <w:r w:rsidRPr="00AD0BDB">
        <w:rPr>
          <w:rFonts w:ascii="Times New Roman" w:hAnsi="Times New Roman" w:cs="Times New Roman"/>
          <w:sz w:val="24"/>
          <w:szCs w:val="24"/>
        </w:rPr>
        <w:t>. Based Agroforestry in Hot Semi-Arid Environment of India: An Assessment of Tree Density Impact. *Current Science, 116*(1), 112-116. https://doi.org/10.18520/CS/V116/I1/112-116</w:t>
      </w:r>
    </w:p>
    <w:p w14:paraId="0522D535" w14:textId="77777777" w:rsidR="009735E5" w:rsidRPr="00AD0BDB" w:rsidRDefault="009735E5" w:rsidP="00203033">
      <w:pPr>
        <w:pStyle w:val="ListParagraph"/>
        <w:numPr>
          <w:ilvl w:val="0"/>
          <w:numId w:val="4"/>
        </w:numPr>
        <w:spacing w:after="0" w:line="240" w:lineRule="auto"/>
        <w:jc w:val="both"/>
        <w:rPr>
          <w:rFonts w:ascii="Times New Roman" w:hAnsi="Times New Roman" w:cs="Times New Roman"/>
          <w:sz w:val="24"/>
          <w:szCs w:val="24"/>
        </w:rPr>
      </w:pPr>
      <w:r w:rsidRPr="00AD0BDB">
        <w:rPr>
          <w:rFonts w:ascii="Times New Roman" w:hAnsi="Times New Roman" w:cs="Times New Roman"/>
          <w:sz w:val="24"/>
          <w:szCs w:val="24"/>
        </w:rPr>
        <w:t xml:space="preserve">Hedge, G.V.; Hiremath, S.N. and </w:t>
      </w:r>
      <w:proofErr w:type="spellStart"/>
      <w:r w:rsidRPr="00AD0BDB">
        <w:rPr>
          <w:rFonts w:ascii="Times New Roman" w:hAnsi="Times New Roman" w:cs="Times New Roman"/>
          <w:sz w:val="24"/>
          <w:szCs w:val="24"/>
        </w:rPr>
        <w:t>Keremane</w:t>
      </w:r>
      <w:proofErr w:type="spellEnd"/>
      <w:r w:rsidRPr="00AD0BDB">
        <w:rPr>
          <w:rFonts w:ascii="Times New Roman" w:hAnsi="Times New Roman" w:cs="Times New Roman"/>
          <w:sz w:val="24"/>
          <w:szCs w:val="24"/>
        </w:rPr>
        <w:t xml:space="preserve">, B.G. 2003. Potential of tree borne oilseed species: </w:t>
      </w:r>
      <w:proofErr w:type="spellStart"/>
      <w:r w:rsidRPr="00AD0BDB">
        <w:rPr>
          <w:rFonts w:ascii="Times New Roman" w:hAnsi="Times New Roman" w:cs="Times New Roman"/>
          <w:sz w:val="24"/>
          <w:szCs w:val="24"/>
        </w:rPr>
        <w:t>Pongamia</w:t>
      </w:r>
      <w:proofErr w:type="spellEnd"/>
      <w:r w:rsidRPr="00AD0BDB">
        <w:rPr>
          <w:rFonts w:ascii="Times New Roman" w:hAnsi="Times New Roman" w:cs="Times New Roman"/>
          <w:sz w:val="24"/>
          <w:szCs w:val="24"/>
        </w:rPr>
        <w:t xml:space="preserve">, </w:t>
      </w:r>
      <w:proofErr w:type="spellStart"/>
      <w:r w:rsidRPr="00AD0BDB">
        <w:rPr>
          <w:rFonts w:ascii="Times New Roman" w:hAnsi="Times New Roman" w:cs="Times New Roman"/>
          <w:sz w:val="24"/>
          <w:szCs w:val="24"/>
        </w:rPr>
        <w:t>Madhuca</w:t>
      </w:r>
      <w:proofErr w:type="spellEnd"/>
      <w:r w:rsidRPr="00AD0BDB">
        <w:rPr>
          <w:rFonts w:ascii="Times New Roman" w:hAnsi="Times New Roman" w:cs="Times New Roman"/>
          <w:sz w:val="24"/>
          <w:szCs w:val="24"/>
        </w:rPr>
        <w:t xml:space="preserve">, </w:t>
      </w:r>
      <w:proofErr w:type="spellStart"/>
      <w:r w:rsidRPr="00AD0BDB">
        <w:rPr>
          <w:rFonts w:ascii="Times New Roman" w:hAnsi="Times New Roman" w:cs="Times New Roman"/>
          <w:sz w:val="24"/>
          <w:szCs w:val="24"/>
        </w:rPr>
        <w:t>Calophyllum</w:t>
      </w:r>
      <w:proofErr w:type="spellEnd"/>
      <w:r w:rsidRPr="00AD0BDB">
        <w:rPr>
          <w:rFonts w:ascii="Times New Roman" w:hAnsi="Times New Roman" w:cs="Times New Roman"/>
          <w:sz w:val="24"/>
          <w:szCs w:val="24"/>
        </w:rPr>
        <w:t xml:space="preserve"> and Simarouba. In: Proc. National Workshop </w:t>
      </w:r>
      <w:r w:rsidRPr="00AD0BDB">
        <w:rPr>
          <w:rFonts w:ascii="Times New Roman" w:hAnsi="Times New Roman" w:cs="Times New Roman"/>
          <w:sz w:val="24"/>
          <w:szCs w:val="24"/>
        </w:rPr>
        <w:lastRenderedPageBreak/>
        <w:t>on Biofuels. BAIF Development Research Foundation, Pune, India. Aug. 5-8. pp. 114-118.</w:t>
      </w:r>
    </w:p>
    <w:p w14:paraId="2459FE64" w14:textId="77777777" w:rsidR="000C0567" w:rsidRPr="00AD0BDB" w:rsidRDefault="00BB46A1" w:rsidP="00203033">
      <w:pPr>
        <w:pStyle w:val="ListParagraph"/>
        <w:numPr>
          <w:ilvl w:val="0"/>
          <w:numId w:val="4"/>
        </w:numPr>
        <w:spacing w:after="0" w:line="240" w:lineRule="auto"/>
        <w:jc w:val="both"/>
        <w:rPr>
          <w:rFonts w:ascii="Times New Roman" w:hAnsi="Times New Roman" w:cs="Times New Roman"/>
          <w:sz w:val="24"/>
          <w:szCs w:val="24"/>
          <w:shd w:val="clear" w:color="auto" w:fill="FFFFFF"/>
        </w:rPr>
      </w:pPr>
      <w:r w:rsidRPr="00AD0BDB">
        <w:rPr>
          <w:rFonts w:ascii="Times New Roman" w:hAnsi="Times New Roman" w:cs="Times New Roman"/>
          <w:sz w:val="24"/>
          <w:szCs w:val="24"/>
          <w:shd w:val="clear" w:color="auto" w:fill="FFFFFF"/>
        </w:rPr>
        <w:t>Jain, S. K., Agarwal, P. K., &amp; Singh, V. P. (2007). Physical environment of India. In Hydrology and water resources of India (pp. 3-62). Dordrecht: Springer Netherlands. https://doi.org/10.1007/1-4020-5180-8</w:t>
      </w:r>
    </w:p>
    <w:p w14:paraId="2B80F548" w14:textId="77777777" w:rsidR="000C0567" w:rsidRPr="00AD0BDB" w:rsidRDefault="009735E5" w:rsidP="00203033">
      <w:pPr>
        <w:pStyle w:val="ListParagraph"/>
        <w:numPr>
          <w:ilvl w:val="0"/>
          <w:numId w:val="4"/>
        </w:numPr>
        <w:spacing w:after="0" w:line="240" w:lineRule="auto"/>
        <w:jc w:val="both"/>
        <w:rPr>
          <w:rFonts w:ascii="Times New Roman" w:hAnsi="Times New Roman" w:cs="Times New Roman"/>
          <w:sz w:val="24"/>
          <w:szCs w:val="24"/>
        </w:rPr>
      </w:pPr>
      <w:r w:rsidRPr="00AD0BDB">
        <w:rPr>
          <w:rFonts w:ascii="Times New Roman" w:hAnsi="Times New Roman" w:cs="Times New Roman"/>
          <w:sz w:val="24"/>
          <w:szCs w:val="24"/>
        </w:rPr>
        <w:t xml:space="preserve">Kar, S., Pant, K. S., Chandel, A., &amp; </w:t>
      </w:r>
      <w:proofErr w:type="spellStart"/>
      <w:r w:rsidRPr="00AD0BDB">
        <w:rPr>
          <w:rFonts w:ascii="Times New Roman" w:hAnsi="Times New Roman" w:cs="Times New Roman"/>
          <w:sz w:val="24"/>
          <w:szCs w:val="24"/>
        </w:rPr>
        <w:t>Roshanzada</w:t>
      </w:r>
      <w:proofErr w:type="spellEnd"/>
      <w:r w:rsidRPr="00AD0BDB">
        <w:rPr>
          <w:rFonts w:ascii="Times New Roman" w:hAnsi="Times New Roman" w:cs="Times New Roman"/>
          <w:sz w:val="24"/>
          <w:szCs w:val="24"/>
        </w:rPr>
        <w:t xml:space="preserve">, S. R. (2019). The trend of soil parameters under different spacings of Grewia-based agroforestry system in the mid hill zones of Himachal Pradesh. </w:t>
      </w:r>
      <w:r w:rsidRPr="00AD0BDB">
        <w:rPr>
          <w:rStyle w:val="Emphasis"/>
          <w:rFonts w:ascii="Times New Roman" w:hAnsi="Times New Roman" w:cs="Times New Roman"/>
          <w:sz w:val="24"/>
          <w:szCs w:val="24"/>
        </w:rPr>
        <w:t>International Journal of Chemical Studies, 7</w:t>
      </w:r>
      <w:r w:rsidRPr="00AD0BDB">
        <w:rPr>
          <w:rFonts w:ascii="Times New Roman" w:hAnsi="Times New Roman" w:cs="Times New Roman"/>
          <w:sz w:val="24"/>
          <w:szCs w:val="24"/>
        </w:rPr>
        <w:t>(1), 1904–1907.</w:t>
      </w:r>
    </w:p>
    <w:p w14:paraId="0D4E926B" w14:textId="77777777" w:rsidR="000C0567" w:rsidRPr="00AD0BDB" w:rsidRDefault="008B263C" w:rsidP="00203033">
      <w:pPr>
        <w:pStyle w:val="ListParagraph"/>
        <w:numPr>
          <w:ilvl w:val="0"/>
          <w:numId w:val="4"/>
        </w:numPr>
        <w:spacing w:after="0" w:line="240" w:lineRule="auto"/>
        <w:jc w:val="both"/>
        <w:rPr>
          <w:rFonts w:ascii="Times New Roman" w:hAnsi="Times New Roman" w:cs="Times New Roman"/>
          <w:sz w:val="24"/>
          <w:szCs w:val="24"/>
        </w:rPr>
      </w:pPr>
      <w:proofErr w:type="spellStart"/>
      <w:r w:rsidRPr="00AD0BDB">
        <w:rPr>
          <w:rFonts w:ascii="Times New Roman" w:hAnsi="Times New Roman" w:cs="Times New Roman"/>
          <w:sz w:val="24"/>
          <w:szCs w:val="24"/>
        </w:rPr>
        <w:t>Katoch</w:t>
      </w:r>
      <w:proofErr w:type="spellEnd"/>
      <w:r w:rsidRPr="00AD0BDB">
        <w:rPr>
          <w:rFonts w:ascii="Times New Roman" w:hAnsi="Times New Roman" w:cs="Times New Roman"/>
          <w:sz w:val="24"/>
          <w:szCs w:val="24"/>
        </w:rPr>
        <w:t>, R., Singh, S. K., Tripathi, A., &amp; Kumar, N. (2017). Effect of seasonal variation in biochemical composition of leaves of fodder trees prevalent in the mid-hill region of Himachal Pradesh. Range Management and Agroforestry, 38, 234–240. https://doi.org/10.59515/rma.2017.v38.i2.12</w:t>
      </w:r>
    </w:p>
    <w:p w14:paraId="1A53BC62" w14:textId="77777777" w:rsidR="000C0567" w:rsidRPr="00AD0BDB" w:rsidRDefault="009F0ECB" w:rsidP="00203033">
      <w:pPr>
        <w:pStyle w:val="ListParagraph"/>
        <w:numPr>
          <w:ilvl w:val="0"/>
          <w:numId w:val="4"/>
        </w:numPr>
        <w:spacing w:after="0" w:line="240" w:lineRule="auto"/>
        <w:jc w:val="both"/>
        <w:rPr>
          <w:rFonts w:ascii="Times New Roman" w:hAnsi="Times New Roman" w:cs="Times New Roman"/>
          <w:sz w:val="24"/>
          <w:szCs w:val="24"/>
        </w:rPr>
      </w:pPr>
      <w:r w:rsidRPr="00AD0BDB">
        <w:rPr>
          <w:rFonts w:ascii="Times New Roman" w:hAnsi="Times New Roman" w:cs="Times New Roman"/>
          <w:sz w:val="24"/>
          <w:szCs w:val="24"/>
        </w:rPr>
        <w:t xml:space="preserve">Mukherjee, A., Mondal, T., Bisht, J. K., &amp; </w:t>
      </w:r>
      <w:proofErr w:type="spellStart"/>
      <w:r w:rsidRPr="00AD0BDB">
        <w:rPr>
          <w:rFonts w:ascii="Times New Roman" w:hAnsi="Times New Roman" w:cs="Times New Roman"/>
          <w:sz w:val="24"/>
          <w:szCs w:val="24"/>
        </w:rPr>
        <w:t>Pattanayak</w:t>
      </w:r>
      <w:proofErr w:type="spellEnd"/>
      <w:r w:rsidRPr="00AD0BDB">
        <w:rPr>
          <w:rFonts w:ascii="Times New Roman" w:hAnsi="Times New Roman" w:cs="Times New Roman"/>
          <w:sz w:val="24"/>
          <w:szCs w:val="24"/>
        </w:rPr>
        <w:t>, A. (2018). Farmers' preference of fodder trees in mid hills of Uttarakhand: a comprehensive ranking using analytical hierarchy process. Range Management and Agroforestry, 39(1), 115–120. https://rmaj.in/rma/article/view/182</w:t>
      </w:r>
    </w:p>
    <w:p w14:paraId="196EC735" w14:textId="77777777" w:rsidR="000C0567" w:rsidRPr="00AD0BDB" w:rsidRDefault="009735E5" w:rsidP="00203033">
      <w:pPr>
        <w:pStyle w:val="ListParagraph"/>
        <w:numPr>
          <w:ilvl w:val="0"/>
          <w:numId w:val="4"/>
        </w:numPr>
        <w:spacing w:after="0" w:line="240" w:lineRule="auto"/>
        <w:jc w:val="both"/>
        <w:rPr>
          <w:rFonts w:ascii="Times New Roman" w:hAnsi="Times New Roman" w:cs="Times New Roman"/>
          <w:sz w:val="24"/>
          <w:szCs w:val="24"/>
        </w:rPr>
      </w:pPr>
      <w:r w:rsidRPr="00AD0BDB">
        <w:rPr>
          <w:rFonts w:ascii="Times New Roman" w:hAnsi="Times New Roman" w:cs="Times New Roman"/>
          <w:sz w:val="24"/>
          <w:szCs w:val="24"/>
        </w:rPr>
        <w:t xml:space="preserve">Nagar, R., Titov, A., &amp; Bhati, P. (2018). Prolific utilization of earthworm species to convert green leaf of Jamun (Black Plum) into soil nutrient. </w:t>
      </w:r>
      <w:r w:rsidRPr="00AD0BDB">
        <w:rPr>
          <w:rStyle w:val="Emphasis"/>
          <w:rFonts w:ascii="Times New Roman" w:hAnsi="Times New Roman" w:cs="Times New Roman"/>
          <w:sz w:val="24"/>
          <w:szCs w:val="24"/>
        </w:rPr>
        <w:t>Academic Agriculture Journal, 3</w:t>
      </w:r>
      <w:r w:rsidRPr="00AD0BDB">
        <w:rPr>
          <w:rFonts w:ascii="Times New Roman" w:hAnsi="Times New Roman" w:cs="Times New Roman"/>
          <w:sz w:val="24"/>
          <w:szCs w:val="24"/>
        </w:rPr>
        <w:t>(2), 240–245</w:t>
      </w:r>
      <w:r w:rsidR="000C0567" w:rsidRPr="00AD0BDB">
        <w:rPr>
          <w:rFonts w:ascii="Times New Roman" w:hAnsi="Times New Roman" w:cs="Times New Roman"/>
          <w:sz w:val="24"/>
          <w:szCs w:val="24"/>
        </w:rPr>
        <w:t>.</w:t>
      </w:r>
    </w:p>
    <w:p w14:paraId="49DCFA4B" w14:textId="77777777" w:rsidR="000C0567" w:rsidRPr="00AD0BDB" w:rsidRDefault="005E0085" w:rsidP="00203033">
      <w:pPr>
        <w:pStyle w:val="ListParagraph"/>
        <w:numPr>
          <w:ilvl w:val="0"/>
          <w:numId w:val="4"/>
        </w:numPr>
        <w:spacing w:after="0" w:line="240" w:lineRule="auto"/>
        <w:jc w:val="both"/>
        <w:rPr>
          <w:rFonts w:ascii="Times New Roman" w:hAnsi="Times New Roman" w:cs="Times New Roman"/>
          <w:sz w:val="24"/>
          <w:szCs w:val="24"/>
        </w:rPr>
      </w:pPr>
      <w:r w:rsidRPr="00AD0BDB">
        <w:rPr>
          <w:rFonts w:ascii="Times New Roman" w:hAnsi="Times New Roman" w:cs="Times New Roman"/>
          <w:sz w:val="24"/>
          <w:szCs w:val="24"/>
        </w:rPr>
        <w:t>Naik, S. K., Maurya, S., Mukherjee, D., Singh, A. K., &amp; Bhatt, B. P. (2018). Rates of decomposition and nutrient mineralization of leaf litter from different orchards under hot and dry sub-humid climate. Archives of Agronomy and Soil Science, 64(4), 560–573. https://doi.org/10.1080/03650340.2017.1362104</w:t>
      </w:r>
    </w:p>
    <w:p w14:paraId="3D7AF85F" w14:textId="77777777" w:rsidR="009735E5" w:rsidRPr="00AD0BDB" w:rsidRDefault="005447DB" w:rsidP="00203033">
      <w:pPr>
        <w:pStyle w:val="ListParagraph"/>
        <w:numPr>
          <w:ilvl w:val="0"/>
          <w:numId w:val="4"/>
        </w:numPr>
        <w:spacing w:after="0" w:line="240" w:lineRule="auto"/>
        <w:jc w:val="both"/>
        <w:rPr>
          <w:rFonts w:ascii="Times New Roman" w:hAnsi="Times New Roman" w:cs="Times New Roman"/>
          <w:sz w:val="24"/>
          <w:szCs w:val="24"/>
          <w:shd w:val="clear" w:color="auto" w:fill="FFFFFF"/>
        </w:rPr>
      </w:pPr>
      <w:proofErr w:type="spellStart"/>
      <w:r w:rsidRPr="00AD0BDB">
        <w:rPr>
          <w:rFonts w:ascii="Times New Roman" w:hAnsi="Times New Roman" w:cs="Times New Roman"/>
          <w:sz w:val="24"/>
          <w:szCs w:val="24"/>
        </w:rPr>
        <w:t>Nesper</w:t>
      </w:r>
      <w:proofErr w:type="spellEnd"/>
      <w:r w:rsidRPr="00AD0BDB">
        <w:rPr>
          <w:rFonts w:ascii="Times New Roman" w:hAnsi="Times New Roman" w:cs="Times New Roman"/>
          <w:sz w:val="24"/>
          <w:szCs w:val="24"/>
        </w:rPr>
        <w:t xml:space="preserve">, M., </w:t>
      </w:r>
      <w:proofErr w:type="spellStart"/>
      <w:r w:rsidRPr="00AD0BDB">
        <w:rPr>
          <w:rFonts w:ascii="Times New Roman" w:hAnsi="Times New Roman" w:cs="Times New Roman"/>
          <w:sz w:val="24"/>
          <w:szCs w:val="24"/>
        </w:rPr>
        <w:t>Kueffer</w:t>
      </w:r>
      <w:proofErr w:type="spellEnd"/>
      <w:r w:rsidRPr="00AD0BDB">
        <w:rPr>
          <w:rFonts w:ascii="Times New Roman" w:hAnsi="Times New Roman" w:cs="Times New Roman"/>
          <w:sz w:val="24"/>
          <w:szCs w:val="24"/>
        </w:rPr>
        <w:t xml:space="preserve">, C., Krishnan, S., </w:t>
      </w:r>
      <w:proofErr w:type="spellStart"/>
      <w:r w:rsidRPr="00AD0BDB">
        <w:rPr>
          <w:rFonts w:ascii="Times New Roman" w:hAnsi="Times New Roman" w:cs="Times New Roman"/>
          <w:sz w:val="24"/>
          <w:szCs w:val="24"/>
        </w:rPr>
        <w:t>Kushalappa</w:t>
      </w:r>
      <w:proofErr w:type="spellEnd"/>
      <w:r w:rsidRPr="00AD0BDB">
        <w:rPr>
          <w:rFonts w:ascii="Times New Roman" w:hAnsi="Times New Roman" w:cs="Times New Roman"/>
          <w:sz w:val="24"/>
          <w:szCs w:val="24"/>
        </w:rPr>
        <w:t xml:space="preserve">, C. G., &amp; </w:t>
      </w:r>
      <w:proofErr w:type="spellStart"/>
      <w:r w:rsidRPr="00AD0BDB">
        <w:rPr>
          <w:rFonts w:ascii="Times New Roman" w:hAnsi="Times New Roman" w:cs="Times New Roman"/>
          <w:sz w:val="24"/>
          <w:szCs w:val="24"/>
        </w:rPr>
        <w:t>Ghazoul</w:t>
      </w:r>
      <w:proofErr w:type="spellEnd"/>
      <w:r w:rsidRPr="00AD0BDB">
        <w:rPr>
          <w:rFonts w:ascii="Times New Roman" w:hAnsi="Times New Roman" w:cs="Times New Roman"/>
          <w:sz w:val="24"/>
          <w:szCs w:val="24"/>
        </w:rPr>
        <w:t>, J. (2019). Simplification of shade tree diversity reduces nutrient cycling resilience in coffee agroforestry. Journal of Applied Ecology, 56(1), 119–131. https://doi.org/10.1111/1365-2664.13176</w:t>
      </w:r>
    </w:p>
    <w:p w14:paraId="31972848" w14:textId="77777777" w:rsidR="000C0567" w:rsidRPr="00AD0BDB" w:rsidRDefault="005447DB" w:rsidP="00203033">
      <w:pPr>
        <w:pStyle w:val="ListParagraph"/>
        <w:numPr>
          <w:ilvl w:val="0"/>
          <w:numId w:val="4"/>
        </w:numPr>
        <w:spacing w:after="0"/>
        <w:jc w:val="both"/>
        <w:rPr>
          <w:rFonts w:ascii="Times New Roman" w:hAnsi="Times New Roman" w:cs="Times New Roman"/>
          <w:sz w:val="24"/>
          <w:szCs w:val="24"/>
        </w:rPr>
      </w:pPr>
      <w:proofErr w:type="spellStart"/>
      <w:r w:rsidRPr="00AD0BDB">
        <w:rPr>
          <w:rStyle w:val="Strong"/>
          <w:rFonts w:ascii="Times New Roman" w:hAnsi="Times New Roman" w:cs="Times New Roman"/>
          <w:b w:val="0"/>
          <w:sz w:val="24"/>
          <w:szCs w:val="24"/>
        </w:rPr>
        <w:t>Panse</w:t>
      </w:r>
      <w:proofErr w:type="spellEnd"/>
      <w:r w:rsidRPr="00AD0BDB">
        <w:rPr>
          <w:rStyle w:val="Strong"/>
          <w:rFonts w:ascii="Times New Roman" w:hAnsi="Times New Roman" w:cs="Times New Roman"/>
          <w:b w:val="0"/>
          <w:sz w:val="24"/>
          <w:szCs w:val="24"/>
        </w:rPr>
        <w:t xml:space="preserve">, V. G., &amp; </w:t>
      </w:r>
      <w:proofErr w:type="spellStart"/>
      <w:r w:rsidRPr="00AD0BDB">
        <w:rPr>
          <w:rStyle w:val="Strong"/>
          <w:rFonts w:ascii="Times New Roman" w:hAnsi="Times New Roman" w:cs="Times New Roman"/>
          <w:b w:val="0"/>
          <w:sz w:val="24"/>
          <w:szCs w:val="24"/>
        </w:rPr>
        <w:t>Sukhatme</w:t>
      </w:r>
      <w:proofErr w:type="spellEnd"/>
      <w:r w:rsidRPr="00AD0BDB">
        <w:rPr>
          <w:rStyle w:val="Strong"/>
          <w:rFonts w:ascii="Times New Roman" w:hAnsi="Times New Roman" w:cs="Times New Roman"/>
          <w:b w:val="0"/>
          <w:sz w:val="24"/>
          <w:szCs w:val="24"/>
        </w:rPr>
        <w:t>, P. V. (1985). Statistical Methods for Agricultural Workers. ICAR, New Delhi.</w:t>
      </w:r>
    </w:p>
    <w:p w14:paraId="0EF12ED9" w14:textId="77777777" w:rsidR="000C0567" w:rsidRPr="00AD0BDB" w:rsidRDefault="00A053E9" w:rsidP="00203033">
      <w:pPr>
        <w:pStyle w:val="ListParagraph"/>
        <w:numPr>
          <w:ilvl w:val="0"/>
          <w:numId w:val="4"/>
        </w:numPr>
        <w:spacing w:after="0"/>
        <w:jc w:val="both"/>
        <w:rPr>
          <w:rFonts w:ascii="Times New Roman" w:hAnsi="Times New Roman" w:cs="Times New Roman"/>
          <w:sz w:val="24"/>
          <w:szCs w:val="24"/>
        </w:rPr>
      </w:pPr>
      <w:r w:rsidRPr="00AD0BDB">
        <w:rPr>
          <w:rFonts w:ascii="Times New Roman" w:hAnsi="Times New Roman" w:cs="Times New Roman"/>
          <w:sz w:val="24"/>
          <w:szCs w:val="24"/>
          <w:shd w:val="clear" w:color="auto" w:fill="FFFFFF"/>
        </w:rPr>
        <w:t xml:space="preserve">Patil, V. K., &amp; Naik, G. R. (2016). Variability in pod and seed traits of </w:t>
      </w:r>
      <w:proofErr w:type="spellStart"/>
      <w:r w:rsidRPr="00AD0BDB">
        <w:rPr>
          <w:rFonts w:ascii="Times New Roman" w:hAnsi="Times New Roman" w:cs="Times New Roman"/>
          <w:sz w:val="24"/>
          <w:szCs w:val="24"/>
          <w:shd w:val="clear" w:color="auto" w:fill="FFFFFF"/>
        </w:rPr>
        <w:t>Pongamia</w:t>
      </w:r>
      <w:proofErr w:type="spellEnd"/>
      <w:r w:rsidRPr="00AD0BDB">
        <w:rPr>
          <w:rFonts w:ascii="Times New Roman" w:hAnsi="Times New Roman" w:cs="Times New Roman"/>
          <w:sz w:val="24"/>
          <w:szCs w:val="24"/>
          <w:shd w:val="clear" w:color="auto" w:fill="FFFFFF"/>
        </w:rPr>
        <w:t xml:space="preserve"> </w:t>
      </w:r>
      <w:proofErr w:type="spellStart"/>
      <w:r w:rsidRPr="00AD0BDB">
        <w:rPr>
          <w:rFonts w:ascii="Times New Roman" w:hAnsi="Times New Roman" w:cs="Times New Roman"/>
          <w:sz w:val="24"/>
          <w:szCs w:val="24"/>
          <w:shd w:val="clear" w:color="auto" w:fill="FFFFFF"/>
        </w:rPr>
        <w:t>pinnata</w:t>
      </w:r>
      <w:proofErr w:type="spellEnd"/>
      <w:r w:rsidRPr="00AD0BDB">
        <w:rPr>
          <w:rFonts w:ascii="Times New Roman" w:hAnsi="Times New Roman" w:cs="Times New Roman"/>
          <w:sz w:val="24"/>
          <w:szCs w:val="24"/>
          <w:shd w:val="clear" w:color="auto" w:fill="FFFFFF"/>
        </w:rPr>
        <w:t xml:space="preserve"> Pierre ecotypes in North Karnataka, India. Journal of Forestry Research, 27(3), 557-567. https://doi.org/10.1007/s11676-015-0191-0</w:t>
      </w:r>
    </w:p>
    <w:p w14:paraId="559EE265" w14:textId="77777777" w:rsidR="000C0567" w:rsidRPr="00AD0BDB" w:rsidRDefault="00FA61C7" w:rsidP="00203033">
      <w:pPr>
        <w:pStyle w:val="ListParagraph"/>
        <w:numPr>
          <w:ilvl w:val="0"/>
          <w:numId w:val="4"/>
        </w:numPr>
        <w:spacing w:after="0"/>
        <w:jc w:val="both"/>
        <w:rPr>
          <w:rFonts w:ascii="Times New Roman" w:hAnsi="Times New Roman" w:cs="Times New Roman"/>
          <w:sz w:val="24"/>
          <w:szCs w:val="24"/>
        </w:rPr>
      </w:pPr>
      <w:r w:rsidRPr="00AD0BDB">
        <w:rPr>
          <w:rFonts w:ascii="Times New Roman" w:hAnsi="Times New Roman" w:cs="Times New Roman"/>
          <w:sz w:val="24"/>
          <w:szCs w:val="24"/>
          <w:shd w:val="clear" w:color="auto" w:fill="FFFFFF"/>
        </w:rPr>
        <w:t xml:space="preserve">Pavithra, H. R., Gowda, B., Prasanna, K. T., &amp; </w:t>
      </w:r>
      <w:proofErr w:type="spellStart"/>
      <w:r w:rsidRPr="00AD0BDB">
        <w:rPr>
          <w:rFonts w:ascii="Times New Roman" w:hAnsi="Times New Roman" w:cs="Times New Roman"/>
          <w:sz w:val="24"/>
          <w:szCs w:val="24"/>
          <w:shd w:val="clear" w:color="auto" w:fill="FFFFFF"/>
        </w:rPr>
        <w:t>Shivanna</w:t>
      </w:r>
      <w:proofErr w:type="spellEnd"/>
      <w:r w:rsidRPr="00AD0BDB">
        <w:rPr>
          <w:rFonts w:ascii="Times New Roman" w:hAnsi="Times New Roman" w:cs="Times New Roman"/>
          <w:sz w:val="24"/>
          <w:szCs w:val="24"/>
          <w:shd w:val="clear" w:color="auto" w:fill="FFFFFF"/>
        </w:rPr>
        <w:t xml:space="preserve">, M. B. (2013). Pod and seed traits in candidate plus trees of </w:t>
      </w:r>
      <w:proofErr w:type="spellStart"/>
      <w:r w:rsidRPr="00AD0BDB">
        <w:rPr>
          <w:rFonts w:ascii="Times New Roman" w:hAnsi="Times New Roman" w:cs="Times New Roman"/>
          <w:sz w:val="24"/>
          <w:szCs w:val="24"/>
          <w:shd w:val="clear" w:color="auto" w:fill="FFFFFF"/>
        </w:rPr>
        <w:t>Pongamia</w:t>
      </w:r>
      <w:proofErr w:type="spellEnd"/>
      <w:r w:rsidRPr="00AD0BDB">
        <w:rPr>
          <w:rFonts w:ascii="Times New Roman" w:hAnsi="Times New Roman" w:cs="Times New Roman"/>
          <w:sz w:val="24"/>
          <w:szCs w:val="24"/>
          <w:shd w:val="clear" w:color="auto" w:fill="FFFFFF"/>
        </w:rPr>
        <w:t xml:space="preserve"> </w:t>
      </w:r>
      <w:proofErr w:type="spellStart"/>
      <w:r w:rsidRPr="00AD0BDB">
        <w:rPr>
          <w:rFonts w:ascii="Times New Roman" w:hAnsi="Times New Roman" w:cs="Times New Roman"/>
          <w:sz w:val="24"/>
          <w:szCs w:val="24"/>
          <w:shd w:val="clear" w:color="auto" w:fill="FFFFFF"/>
        </w:rPr>
        <w:t>pinnata</w:t>
      </w:r>
      <w:proofErr w:type="spellEnd"/>
      <w:r w:rsidRPr="00AD0BDB">
        <w:rPr>
          <w:rFonts w:ascii="Times New Roman" w:hAnsi="Times New Roman" w:cs="Times New Roman"/>
          <w:sz w:val="24"/>
          <w:szCs w:val="24"/>
          <w:shd w:val="clear" w:color="auto" w:fill="FFFFFF"/>
        </w:rPr>
        <w:t xml:space="preserve"> (L.) Pierre from southern peninsular India in relation to provenance variation and genetic variability. Journal of Crop Science and Biotechnology, 16(2), 131–142. https://doi.org/10.1007/s12892-012-0052-8</w:t>
      </w:r>
    </w:p>
    <w:p w14:paraId="4B6012EF" w14:textId="77777777" w:rsidR="000C0567" w:rsidRPr="00AD0BDB" w:rsidRDefault="00D03E88" w:rsidP="00203033">
      <w:pPr>
        <w:pStyle w:val="ListParagraph"/>
        <w:numPr>
          <w:ilvl w:val="0"/>
          <w:numId w:val="4"/>
        </w:numPr>
        <w:spacing w:after="0"/>
        <w:jc w:val="both"/>
        <w:rPr>
          <w:rFonts w:ascii="Times New Roman" w:hAnsi="Times New Roman" w:cs="Times New Roman"/>
          <w:sz w:val="24"/>
          <w:szCs w:val="24"/>
        </w:rPr>
      </w:pPr>
      <w:proofErr w:type="spellStart"/>
      <w:r w:rsidRPr="00AD0BDB">
        <w:rPr>
          <w:rFonts w:ascii="Times New Roman" w:hAnsi="Times New Roman" w:cs="Times New Roman"/>
          <w:sz w:val="24"/>
          <w:szCs w:val="24"/>
          <w:shd w:val="clear" w:color="auto" w:fill="FFFFFF"/>
        </w:rPr>
        <w:t>Ramanjaneyulu</w:t>
      </w:r>
      <w:proofErr w:type="spellEnd"/>
      <w:r w:rsidRPr="00AD0BDB">
        <w:rPr>
          <w:rFonts w:ascii="Times New Roman" w:hAnsi="Times New Roman" w:cs="Times New Roman"/>
          <w:sz w:val="24"/>
          <w:szCs w:val="24"/>
          <w:shd w:val="clear" w:color="auto" w:fill="FFFFFF"/>
        </w:rPr>
        <w:t xml:space="preserve">, A. V., Chaitanya, T., Mandla, R., &amp; </w:t>
      </w:r>
      <w:proofErr w:type="spellStart"/>
      <w:r w:rsidRPr="00AD0BDB">
        <w:rPr>
          <w:rFonts w:ascii="Times New Roman" w:hAnsi="Times New Roman" w:cs="Times New Roman"/>
          <w:sz w:val="24"/>
          <w:szCs w:val="24"/>
          <w:shd w:val="clear" w:color="auto" w:fill="FFFFFF"/>
        </w:rPr>
        <w:t>Handa</w:t>
      </w:r>
      <w:proofErr w:type="spellEnd"/>
      <w:r w:rsidRPr="00AD0BDB">
        <w:rPr>
          <w:rFonts w:ascii="Times New Roman" w:hAnsi="Times New Roman" w:cs="Times New Roman"/>
          <w:sz w:val="24"/>
          <w:szCs w:val="24"/>
          <w:shd w:val="clear" w:color="auto" w:fill="FFFFFF"/>
        </w:rPr>
        <w:t xml:space="preserve">, A. K. (2025). </w:t>
      </w:r>
      <w:proofErr w:type="spellStart"/>
      <w:r w:rsidRPr="00AD0BDB">
        <w:rPr>
          <w:rFonts w:ascii="Times New Roman" w:hAnsi="Times New Roman" w:cs="Times New Roman"/>
          <w:sz w:val="24"/>
          <w:szCs w:val="24"/>
          <w:shd w:val="clear" w:color="auto" w:fill="FFFFFF"/>
        </w:rPr>
        <w:t>Pongamia</w:t>
      </w:r>
      <w:proofErr w:type="spellEnd"/>
      <w:r w:rsidRPr="00AD0BDB">
        <w:rPr>
          <w:rFonts w:ascii="Times New Roman" w:hAnsi="Times New Roman" w:cs="Times New Roman"/>
          <w:sz w:val="24"/>
          <w:szCs w:val="24"/>
          <w:shd w:val="clear" w:color="auto" w:fill="FFFFFF"/>
        </w:rPr>
        <w:t xml:space="preserve"> (</w:t>
      </w:r>
      <w:proofErr w:type="spellStart"/>
      <w:r w:rsidRPr="00AD0BDB">
        <w:rPr>
          <w:rFonts w:ascii="Times New Roman" w:hAnsi="Times New Roman" w:cs="Times New Roman"/>
          <w:sz w:val="24"/>
          <w:szCs w:val="24"/>
          <w:shd w:val="clear" w:color="auto" w:fill="FFFFFF"/>
        </w:rPr>
        <w:t>Pongamia</w:t>
      </w:r>
      <w:proofErr w:type="spellEnd"/>
      <w:r w:rsidRPr="00AD0BDB">
        <w:rPr>
          <w:rFonts w:ascii="Times New Roman" w:hAnsi="Times New Roman" w:cs="Times New Roman"/>
          <w:sz w:val="24"/>
          <w:szCs w:val="24"/>
          <w:shd w:val="clear" w:color="auto" w:fill="FFFFFF"/>
        </w:rPr>
        <w:t xml:space="preserve"> </w:t>
      </w:r>
      <w:proofErr w:type="spellStart"/>
      <w:r w:rsidRPr="00AD0BDB">
        <w:rPr>
          <w:rFonts w:ascii="Times New Roman" w:hAnsi="Times New Roman" w:cs="Times New Roman"/>
          <w:sz w:val="24"/>
          <w:szCs w:val="24"/>
          <w:shd w:val="clear" w:color="auto" w:fill="FFFFFF"/>
        </w:rPr>
        <w:t>pinnata</w:t>
      </w:r>
      <w:proofErr w:type="spellEnd"/>
      <w:r w:rsidRPr="00AD0BDB">
        <w:rPr>
          <w:rFonts w:ascii="Times New Roman" w:hAnsi="Times New Roman" w:cs="Times New Roman"/>
          <w:sz w:val="24"/>
          <w:szCs w:val="24"/>
          <w:shd w:val="clear" w:color="auto" w:fill="FFFFFF"/>
        </w:rPr>
        <w:t>). PJTAU, Hyderabad and CAFRI, Jhansi, India.</w:t>
      </w:r>
    </w:p>
    <w:p w14:paraId="3FC33749" w14:textId="77777777" w:rsidR="000C0567" w:rsidRPr="00AD0BDB" w:rsidRDefault="00C87305" w:rsidP="00203033">
      <w:pPr>
        <w:pStyle w:val="ListParagraph"/>
        <w:numPr>
          <w:ilvl w:val="0"/>
          <w:numId w:val="4"/>
        </w:numPr>
        <w:spacing w:after="0"/>
        <w:jc w:val="both"/>
        <w:rPr>
          <w:rFonts w:ascii="Times New Roman" w:hAnsi="Times New Roman" w:cs="Times New Roman"/>
          <w:sz w:val="24"/>
          <w:szCs w:val="24"/>
        </w:rPr>
      </w:pPr>
      <w:proofErr w:type="spellStart"/>
      <w:r w:rsidRPr="00AD0BDB">
        <w:rPr>
          <w:rFonts w:ascii="Times New Roman" w:hAnsi="Times New Roman" w:cs="Times New Roman"/>
          <w:sz w:val="24"/>
          <w:szCs w:val="24"/>
        </w:rPr>
        <w:t>Rangari</w:t>
      </w:r>
      <w:proofErr w:type="spellEnd"/>
      <w:r w:rsidRPr="00AD0BDB">
        <w:rPr>
          <w:rFonts w:ascii="Times New Roman" w:hAnsi="Times New Roman" w:cs="Times New Roman"/>
          <w:sz w:val="24"/>
          <w:szCs w:val="24"/>
        </w:rPr>
        <w:t>, V. D. (2002). *Phytochemistry and Pharmacognosy*. Career Publication. https://www.pharmacareerbooks.com</w:t>
      </w:r>
    </w:p>
    <w:p w14:paraId="3F2CCAE7" w14:textId="77777777" w:rsidR="000C0567" w:rsidRPr="00AD0BDB" w:rsidRDefault="008D16BC" w:rsidP="00203033">
      <w:pPr>
        <w:pStyle w:val="ListParagraph"/>
        <w:numPr>
          <w:ilvl w:val="0"/>
          <w:numId w:val="4"/>
        </w:numPr>
        <w:spacing w:after="0"/>
        <w:jc w:val="both"/>
        <w:rPr>
          <w:rFonts w:ascii="Times New Roman" w:hAnsi="Times New Roman" w:cs="Times New Roman"/>
          <w:sz w:val="24"/>
          <w:szCs w:val="24"/>
        </w:rPr>
      </w:pPr>
      <w:r w:rsidRPr="00AD0BDB">
        <w:rPr>
          <w:rFonts w:ascii="Times New Roman" w:hAnsi="Times New Roman" w:cs="Times New Roman"/>
          <w:sz w:val="24"/>
          <w:szCs w:val="24"/>
          <w:shd w:val="clear" w:color="auto" w:fill="FFFFFF"/>
        </w:rPr>
        <w:t xml:space="preserve">Rao, G. R., </w:t>
      </w:r>
      <w:proofErr w:type="spellStart"/>
      <w:r w:rsidRPr="00AD0BDB">
        <w:rPr>
          <w:rFonts w:ascii="Times New Roman" w:hAnsi="Times New Roman" w:cs="Times New Roman"/>
          <w:sz w:val="24"/>
          <w:szCs w:val="24"/>
          <w:shd w:val="clear" w:color="auto" w:fill="FFFFFF"/>
        </w:rPr>
        <w:t>Shanker</w:t>
      </w:r>
      <w:proofErr w:type="spellEnd"/>
      <w:r w:rsidRPr="00AD0BDB">
        <w:rPr>
          <w:rFonts w:ascii="Times New Roman" w:hAnsi="Times New Roman" w:cs="Times New Roman"/>
          <w:sz w:val="24"/>
          <w:szCs w:val="24"/>
          <w:shd w:val="clear" w:color="auto" w:fill="FFFFFF"/>
        </w:rPr>
        <w:t xml:space="preserve">, A. K., Srinivas, I., </w:t>
      </w:r>
      <w:proofErr w:type="spellStart"/>
      <w:r w:rsidRPr="00AD0BDB">
        <w:rPr>
          <w:rFonts w:ascii="Times New Roman" w:hAnsi="Times New Roman" w:cs="Times New Roman"/>
          <w:sz w:val="24"/>
          <w:szCs w:val="24"/>
          <w:shd w:val="clear" w:color="auto" w:fill="FFFFFF"/>
        </w:rPr>
        <w:t>Korwar</w:t>
      </w:r>
      <w:proofErr w:type="spellEnd"/>
      <w:r w:rsidRPr="00AD0BDB">
        <w:rPr>
          <w:rFonts w:ascii="Times New Roman" w:hAnsi="Times New Roman" w:cs="Times New Roman"/>
          <w:sz w:val="24"/>
          <w:szCs w:val="24"/>
          <w:shd w:val="clear" w:color="auto" w:fill="FFFFFF"/>
        </w:rPr>
        <w:t xml:space="preserve">, G. R., &amp; </w:t>
      </w:r>
      <w:proofErr w:type="spellStart"/>
      <w:r w:rsidRPr="00AD0BDB">
        <w:rPr>
          <w:rFonts w:ascii="Times New Roman" w:hAnsi="Times New Roman" w:cs="Times New Roman"/>
          <w:sz w:val="24"/>
          <w:szCs w:val="24"/>
          <w:shd w:val="clear" w:color="auto" w:fill="FFFFFF"/>
        </w:rPr>
        <w:t>Venkateswarlu</w:t>
      </w:r>
      <w:proofErr w:type="spellEnd"/>
      <w:r w:rsidRPr="00AD0BDB">
        <w:rPr>
          <w:rFonts w:ascii="Times New Roman" w:hAnsi="Times New Roman" w:cs="Times New Roman"/>
          <w:sz w:val="24"/>
          <w:szCs w:val="24"/>
          <w:shd w:val="clear" w:color="auto" w:fill="FFFFFF"/>
        </w:rPr>
        <w:t xml:space="preserve">, B. (2011). Diversity and variability in seed characters and growth of </w:t>
      </w:r>
      <w:proofErr w:type="spellStart"/>
      <w:r w:rsidRPr="00AD0BDB">
        <w:rPr>
          <w:rFonts w:ascii="Times New Roman" w:hAnsi="Times New Roman" w:cs="Times New Roman"/>
          <w:sz w:val="24"/>
          <w:szCs w:val="24"/>
          <w:shd w:val="clear" w:color="auto" w:fill="FFFFFF"/>
        </w:rPr>
        <w:t>Pongamia</w:t>
      </w:r>
      <w:proofErr w:type="spellEnd"/>
      <w:r w:rsidRPr="00AD0BDB">
        <w:rPr>
          <w:rFonts w:ascii="Times New Roman" w:hAnsi="Times New Roman" w:cs="Times New Roman"/>
          <w:sz w:val="24"/>
          <w:szCs w:val="24"/>
          <w:shd w:val="clear" w:color="auto" w:fill="FFFFFF"/>
        </w:rPr>
        <w:t xml:space="preserve"> </w:t>
      </w:r>
      <w:proofErr w:type="spellStart"/>
      <w:r w:rsidRPr="00AD0BDB">
        <w:rPr>
          <w:rFonts w:ascii="Times New Roman" w:hAnsi="Times New Roman" w:cs="Times New Roman"/>
          <w:sz w:val="24"/>
          <w:szCs w:val="24"/>
          <w:shd w:val="clear" w:color="auto" w:fill="FFFFFF"/>
        </w:rPr>
        <w:t>pinnata</w:t>
      </w:r>
      <w:proofErr w:type="spellEnd"/>
      <w:r w:rsidRPr="00AD0BDB">
        <w:rPr>
          <w:rFonts w:ascii="Times New Roman" w:hAnsi="Times New Roman" w:cs="Times New Roman"/>
          <w:sz w:val="24"/>
          <w:szCs w:val="24"/>
          <w:shd w:val="clear" w:color="auto" w:fill="FFFFFF"/>
        </w:rPr>
        <w:t xml:space="preserve"> (L.) Pierre accessions. Trees, 25(4), 725-734. https://doi.org/10.1007/s00468-011-0550-1</w:t>
      </w:r>
    </w:p>
    <w:p w14:paraId="3470E286" w14:textId="77777777" w:rsidR="000C0567" w:rsidRPr="00AD0BDB" w:rsidRDefault="00A73F81" w:rsidP="00203033">
      <w:pPr>
        <w:pStyle w:val="ListParagraph"/>
        <w:numPr>
          <w:ilvl w:val="0"/>
          <w:numId w:val="4"/>
        </w:numPr>
        <w:spacing w:after="0"/>
        <w:jc w:val="both"/>
        <w:rPr>
          <w:rFonts w:ascii="Times New Roman" w:hAnsi="Times New Roman" w:cs="Times New Roman"/>
          <w:sz w:val="24"/>
          <w:szCs w:val="24"/>
        </w:rPr>
      </w:pPr>
      <w:r w:rsidRPr="00AD0BDB">
        <w:rPr>
          <w:rFonts w:ascii="Times New Roman" w:hAnsi="Times New Roman" w:cs="Times New Roman"/>
          <w:bCs/>
          <w:sz w:val="24"/>
          <w:szCs w:val="24"/>
        </w:rPr>
        <w:lastRenderedPageBreak/>
        <w:t xml:space="preserve">Sahoo, D. P., Rout, G. R., Das, S., </w:t>
      </w:r>
      <w:proofErr w:type="spellStart"/>
      <w:r w:rsidRPr="00AD0BDB">
        <w:rPr>
          <w:rFonts w:ascii="Times New Roman" w:hAnsi="Times New Roman" w:cs="Times New Roman"/>
          <w:bCs/>
          <w:sz w:val="24"/>
          <w:szCs w:val="24"/>
        </w:rPr>
        <w:t>Aparajita</w:t>
      </w:r>
      <w:proofErr w:type="spellEnd"/>
      <w:r w:rsidRPr="00AD0BDB">
        <w:rPr>
          <w:rFonts w:ascii="Times New Roman" w:hAnsi="Times New Roman" w:cs="Times New Roman"/>
          <w:bCs/>
          <w:sz w:val="24"/>
          <w:szCs w:val="24"/>
        </w:rPr>
        <w:t xml:space="preserve">, S., &amp; Mahapatra, A. K. (2011). Genotypic Variability and Correlation Studies in Pod and Seed Characteristics of </w:t>
      </w:r>
      <w:proofErr w:type="spellStart"/>
      <w:r w:rsidRPr="00AD0BDB">
        <w:rPr>
          <w:rFonts w:ascii="Times New Roman" w:hAnsi="Times New Roman" w:cs="Times New Roman"/>
          <w:bCs/>
          <w:sz w:val="24"/>
          <w:szCs w:val="24"/>
        </w:rPr>
        <w:t>Pongamia</w:t>
      </w:r>
      <w:proofErr w:type="spellEnd"/>
      <w:r w:rsidRPr="00AD0BDB">
        <w:rPr>
          <w:rFonts w:ascii="Times New Roman" w:hAnsi="Times New Roman" w:cs="Times New Roman"/>
          <w:bCs/>
          <w:sz w:val="24"/>
          <w:szCs w:val="24"/>
        </w:rPr>
        <w:t xml:space="preserve"> </w:t>
      </w:r>
      <w:proofErr w:type="spellStart"/>
      <w:r w:rsidRPr="00AD0BDB">
        <w:rPr>
          <w:rFonts w:ascii="Times New Roman" w:hAnsi="Times New Roman" w:cs="Times New Roman"/>
          <w:bCs/>
          <w:sz w:val="24"/>
          <w:szCs w:val="24"/>
        </w:rPr>
        <w:t>pinnata</w:t>
      </w:r>
      <w:proofErr w:type="spellEnd"/>
      <w:r w:rsidRPr="00AD0BDB">
        <w:rPr>
          <w:rFonts w:ascii="Times New Roman" w:hAnsi="Times New Roman" w:cs="Times New Roman"/>
          <w:bCs/>
          <w:sz w:val="24"/>
          <w:szCs w:val="24"/>
        </w:rPr>
        <w:t xml:space="preserve"> (L.) Pierre in Orissa, India. International Journal of Forestry Research. https://doi.org/10.1155/2011/728985</w:t>
      </w:r>
    </w:p>
    <w:p w14:paraId="69AF0A04" w14:textId="77777777" w:rsidR="000C0567" w:rsidRPr="00AD0BDB" w:rsidRDefault="009E42F4" w:rsidP="00203033">
      <w:pPr>
        <w:pStyle w:val="ListParagraph"/>
        <w:numPr>
          <w:ilvl w:val="0"/>
          <w:numId w:val="4"/>
        </w:numPr>
        <w:spacing w:after="0"/>
        <w:jc w:val="both"/>
        <w:rPr>
          <w:rFonts w:ascii="Times New Roman" w:hAnsi="Times New Roman" w:cs="Times New Roman"/>
          <w:sz w:val="24"/>
          <w:szCs w:val="24"/>
          <w:shd w:val="clear" w:color="auto" w:fill="FFFFFF"/>
        </w:rPr>
      </w:pPr>
      <w:r w:rsidRPr="00AD0BDB">
        <w:rPr>
          <w:rFonts w:ascii="Times New Roman" w:hAnsi="Times New Roman" w:cs="Times New Roman"/>
          <w:sz w:val="24"/>
          <w:szCs w:val="24"/>
          <w:shd w:val="clear" w:color="auto" w:fill="FFFFFF"/>
        </w:rPr>
        <w:t xml:space="preserve">Sahoo, G. R., Swamy, S. L., Mishra, A., &amp; Thakur, T. K. (2021). Effect of seed source, light, and nitrogen levels on biomass and nutrient allocation pattern in seedlings of </w:t>
      </w:r>
      <w:proofErr w:type="spellStart"/>
      <w:r w:rsidRPr="00AD0BDB">
        <w:rPr>
          <w:rFonts w:ascii="Times New Roman" w:hAnsi="Times New Roman" w:cs="Times New Roman"/>
          <w:sz w:val="24"/>
          <w:szCs w:val="24"/>
          <w:shd w:val="clear" w:color="auto" w:fill="FFFFFF"/>
        </w:rPr>
        <w:t>Pongamia</w:t>
      </w:r>
      <w:proofErr w:type="spellEnd"/>
      <w:r w:rsidRPr="00AD0BDB">
        <w:rPr>
          <w:rFonts w:ascii="Times New Roman" w:hAnsi="Times New Roman" w:cs="Times New Roman"/>
          <w:sz w:val="24"/>
          <w:szCs w:val="24"/>
          <w:shd w:val="clear" w:color="auto" w:fill="FFFFFF"/>
        </w:rPr>
        <w:t xml:space="preserve"> </w:t>
      </w:r>
      <w:proofErr w:type="spellStart"/>
      <w:r w:rsidRPr="00AD0BDB">
        <w:rPr>
          <w:rFonts w:ascii="Times New Roman" w:hAnsi="Times New Roman" w:cs="Times New Roman"/>
          <w:sz w:val="24"/>
          <w:szCs w:val="24"/>
          <w:shd w:val="clear" w:color="auto" w:fill="FFFFFF"/>
        </w:rPr>
        <w:t>pinnata</w:t>
      </w:r>
      <w:proofErr w:type="spellEnd"/>
      <w:r w:rsidRPr="00AD0BDB">
        <w:rPr>
          <w:rFonts w:ascii="Times New Roman" w:hAnsi="Times New Roman" w:cs="Times New Roman"/>
          <w:sz w:val="24"/>
          <w:szCs w:val="24"/>
          <w:shd w:val="clear" w:color="auto" w:fill="FFFFFF"/>
        </w:rPr>
        <w:t>. Environmental Science and Pollution Research, 28(12), 15005-15020. https://doi.org/10.1007/s11356-020-11734-8</w:t>
      </w:r>
    </w:p>
    <w:p w14:paraId="7B202566" w14:textId="77777777" w:rsidR="009735E5" w:rsidRPr="00AD0BDB" w:rsidRDefault="002C5E6A" w:rsidP="00203033">
      <w:pPr>
        <w:pStyle w:val="ListParagraph"/>
        <w:numPr>
          <w:ilvl w:val="0"/>
          <w:numId w:val="4"/>
        </w:numPr>
        <w:spacing w:after="0"/>
        <w:jc w:val="both"/>
        <w:rPr>
          <w:rFonts w:ascii="Times New Roman" w:hAnsi="Times New Roman" w:cs="Times New Roman"/>
          <w:sz w:val="24"/>
          <w:szCs w:val="24"/>
        </w:rPr>
      </w:pPr>
      <w:r w:rsidRPr="00AD0BDB">
        <w:rPr>
          <w:rFonts w:ascii="Times New Roman" w:hAnsi="Times New Roman" w:cs="Times New Roman"/>
          <w:sz w:val="24"/>
          <w:szCs w:val="24"/>
          <w:shd w:val="clear" w:color="auto" w:fill="FFFFFF"/>
        </w:rPr>
        <w:t xml:space="preserve">Sharma, S. S., Islam, M. A., Malik, A. A., Kumar, K., Negi, M. S., &amp; Tripathi, S. B. (2016). Seed traits, fatty acid profile and genetic diversity assessment in </w:t>
      </w:r>
      <w:proofErr w:type="spellStart"/>
      <w:r w:rsidRPr="00AD0BDB">
        <w:rPr>
          <w:rFonts w:ascii="Times New Roman" w:hAnsi="Times New Roman" w:cs="Times New Roman"/>
          <w:sz w:val="24"/>
          <w:szCs w:val="24"/>
          <w:shd w:val="clear" w:color="auto" w:fill="FFFFFF"/>
        </w:rPr>
        <w:t>Pongamia</w:t>
      </w:r>
      <w:proofErr w:type="spellEnd"/>
      <w:r w:rsidRPr="00AD0BDB">
        <w:rPr>
          <w:rFonts w:ascii="Times New Roman" w:hAnsi="Times New Roman" w:cs="Times New Roman"/>
          <w:sz w:val="24"/>
          <w:szCs w:val="24"/>
          <w:shd w:val="clear" w:color="auto" w:fill="FFFFFF"/>
        </w:rPr>
        <w:t xml:space="preserve"> </w:t>
      </w:r>
      <w:proofErr w:type="spellStart"/>
      <w:r w:rsidRPr="00AD0BDB">
        <w:rPr>
          <w:rFonts w:ascii="Times New Roman" w:hAnsi="Times New Roman" w:cs="Times New Roman"/>
          <w:sz w:val="24"/>
          <w:szCs w:val="24"/>
          <w:shd w:val="clear" w:color="auto" w:fill="FFFFFF"/>
        </w:rPr>
        <w:t>pinnata</w:t>
      </w:r>
      <w:proofErr w:type="spellEnd"/>
      <w:r w:rsidRPr="00AD0BDB">
        <w:rPr>
          <w:rFonts w:ascii="Times New Roman" w:hAnsi="Times New Roman" w:cs="Times New Roman"/>
          <w:sz w:val="24"/>
          <w:szCs w:val="24"/>
          <w:shd w:val="clear" w:color="auto" w:fill="FFFFFF"/>
        </w:rPr>
        <w:t xml:space="preserve"> (L.) Pierre germplasm. Physiology and Molecular Biology of Plants, 22(2), 193-205. https://doi.org/10.1007/s12298-016-0356-0</w:t>
      </w:r>
    </w:p>
    <w:p w14:paraId="1B47B41E" w14:textId="77777777" w:rsidR="009735E5" w:rsidRPr="00AD0BDB" w:rsidRDefault="00693D85" w:rsidP="00203033">
      <w:pPr>
        <w:pStyle w:val="ListParagraph"/>
        <w:numPr>
          <w:ilvl w:val="0"/>
          <w:numId w:val="4"/>
        </w:numPr>
        <w:spacing w:after="0"/>
        <w:jc w:val="both"/>
        <w:rPr>
          <w:rFonts w:ascii="Times New Roman" w:hAnsi="Times New Roman" w:cs="Times New Roman"/>
          <w:sz w:val="24"/>
          <w:szCs w:val="24"/>
          <w:shd w:val="clear" w:color="auto" w:fill="FFFFFF"/>
        </w:rPr>
      </w:pPr>
      <w:r w:rsidRPr="00AD0BDB">
        <w:rPr>
          <w:rFonts w:ascii="Times New Roman" w:hAnsi="Times New Roman" w:cs="Times New Roman"/>
          <w:sz w:val="24"/>
          <w:szCs w:val="24"/>
        </w:rPr>
        <w:t xml:space="preserve">Awasthi, P., </w:t>
      </w:r>
      <w:proofErr w:type="spellStart"/>
      <w:r w:rsidRPr="00AD0BDB">
        <w:rPr>
          <w:rFonts w:ascii="Times New Roman" w:hAnsi="Times New Roman" w:cs="Times New Roman"/>
          <w:sz w:val="24"/>
          <w:szCs w:val="24"/>
        </w:rPr>
        <w:t>Bargali</w:t>
      </w:r>
      <w:proofErr w:type="spellEnd"/>
      <w:r w:rsidRPr="00AD0BDB">
        <w:rPr>
          <w:rFonts w:ascii="Times New Roman" w:hAnsi="Times New Roman" w:cs="Times New Roman"/>
          <w:sz w:val="24"/>
          <w:szCs w:val="24"/>
        </w:rPr>
        <w:t xml:space="preserve">, K., </w:t>
      </w:r>
      <w:proofErr w:type="spellStart"/>
      <w:r w:rsidRPr="00AD0BDB">
        <w:rPr>
          <w:rFonts w:ascii="Times New Roman" w:hAnsi="Times New Roman" w:cs="Times New Roman"/>
          <w:sz w:val="24"/>
          <w:szCs w:val="24"/>
        </w:rPr>
        <w:t>Bargali</w:t>
      </w:r>
      <w:proofErr w:type="spellEnd"/>
      <w:r w:rsidRPr="00AD0BDB">
        <w:rPr>
          <w:rFonts w:ascii="Times New Roman" w:hAnsi="Times New Roman" w:cs="Times New Roman"/>
          <w:sz w:val="24"/>
          <w:szCs w:val="24"/>
        </w:rPr>
        <w:t xml:space="preserve">, S. S., &amp; Khatri, K. (2022). Nutrient return through decomposing </w:t>
      </w:r>
      <w:proofErr w:type="spellStart"/>
      <w:r w:rsidRPr="00AD0BDB">
        <w:rPr>
          <w:rFonts w:ascii="Times New Roman" w:hAnsi="Times New Roman" w:cs="Times New Roman"/>
          <w:sz w:val="24"/>
          <w:szCs w:val="24"/>
        </w:rPr>
        <w:t>Coriaria</w:t>
      </w:r>
      <w:proofErr w:type="spellEnd"/>
      <w:r w:rsidRPr="00AD0BDB">
        <w:rPr>
          <w:rFonts w:ascii="Times New Roman" w:hAnsi="Times New Roman" w:cs="Times New Roman"/>
          <w:sz w:val="24"/>
          <w:szCs w:val="24"/>
        </w:rPr>
        <w:t xml:space="preserve"> </w:t>
      </w:r>
      <w:proofErr w:type="spellStart"/>
      <w:r w:rsidRPr="00AD0BDB">
        <w:rPr>
          <w:rFonts w:ascii="Times New Roman" w:hAnsi="Times New Roman" w:cs="Times New Roman"/>
          <w:sz w:val="24"/>
          <w:szCs w:val="24"/>
        </w:rPr>
        <w:t>nepalensis</w:t>
      </w:r>
      <w:proofErr w:type="spellEnd"/>
      <w:r w:rsidRPr="00AD0BDB">
        <w:rPr>
          <w:rFonts w:ascii="Times New Roman" w:hAnsi="Times New Roman" w:cs="Times New Roman"/>
          <w:sz w:val="24"/>
          <w:szCs w:val="24"/>
        </w:rPr>
        <w:t xml:space="preserve"> litter in degraded hills of </w:t>
      </w:r>
      <w:proofErr w:type="spellStart"/>
      <w:r w:rsidRPr="00AD0BDB">
        <w:rPr>
          <w:rFonts w:ascii="Times New Roman" w:hAnsi="Times New Roman" w:cs="Times New Roman"/>
          <w:sz w:val="24"/>
          <w:szCs w:val="24"/>
        </w:rPr>
        <w:t>Kumaun</w:t>
      </w:r>
      <w:proofErr w:type="spellEnd"/>
      <w:r w:rsidRPr="00AD0BDB">
        <w:rPr>
          <w:rFonts w:ascii="Times New Roman" w:hAnsi="Times New Roman" w:cs="Times New Roman"/>
          <w:sz w:val="24"/>
          <w:szCs w:val="24"/>
        </w:rPr>
        <w:t xml:space="preserve"> Himalaya, India. Frontiers in Forests and Global Change. https://doi.org/10.3389/ffgc.2022.1008939</w:t>
      </w:r>
    </w:p>
    <w:p w14:paraId="28D59254" w14:textId="77777777" w:rsidR="00A218D9" w:rsidRPr="00AD0BDB" w:rsidRDefault="009735E5" w:rsidP="00203033">
      <w:pPr>
        <w:pStyle w:val="ListParagraph"/>
        <w:numPr>
          <w:ilvl w:val="0"/>
          <w:numId w:val="4"/>
        </w:numPr>
        <w:spacing w:after="0"/>
        <w:jc w:val="both"/>
        <w:rPr>
          <w:rFonts w:ascii="Times New Roman" w:hAnsi="Times New Roman" w:cs="Times New Roman"/>
          <w:sz w:val="24"/>
          <w:szCs w:val="24"/>
          <w:shd w:val="clear" w:color="auto" w:fill="FFFFFF"/>
        </w:rPr>
      </w:pPr>
      <w:proofErr w:type="spellStart"/>
      <w:r w:rsidRPr="00AD0BDB">
        <w:rPr>
          <w:rFonts w:ascii="Times New Roman" w:hAnsi="Times New Roman" w:cs="Times New Roman"/>
          <w:sz w:val="24"/>
          <w:szCs w:val="24"/>
          <w:shd w:val="clear" w:color="auto" w:fill="FFFFFF"/>
        </w:rPr>
        <w:t>Sudrajat</w:t>
      </w:r>
      <w:proofErr w:type="spellEnd"/>
      <w:r w:rsidRPr="00AD0BDB">
        <w:rPr>
          <w:rFonts w:ascii="Times New Roman" w:hAnsi="Times New Roman" w:cs="Times New Roman"/>
          <w:sz w:val="24"/>
          <w:szCs w:val="24"/>
          <w:shd w:val="clear" w:color="auto" w:fill="FFFFFF"/>
        </w:rPr>
        <w:t xml:space="preserve">, D. J., Rustam, E., Yulianti, Damayanti, R. U., </w:t>
      </w:r>
      <w:proofErr w:type="spellStart"/>
      <w:r w:rsidRPr="00AD0BDB">
        <w:rPr>
          <w:rFonts w:ascii="Times New Roman" w:hAnsi="Times New Roman" w:cs="Times New Roman"/>
          <w:sz w:val="24"/>
          <w:szCs w:val="24"/>
          <w:shd w:val="clear" w:color="auto" w:fill="FFFFFF"/>
        </w:rPr>
        <w:t>Widyani</w:t>
      </w:r>
      <w:proofErr w:type="spellEnd"/>
      <w:r w:rsidRPr="00AD0BDB">
        <w:rPr>
          <w:rFonts w:ascii="Times New Roman" w:hAnsi="Times New Roman" w:cs="Times New Roman"/>
          <w:sz w:val="24"/>
          <w:szCs w:val="24"/>
          <w:shd w:val="clear" w:color="auto" w:fill="FFFFFF"/>
        </w:rPr>
        <w:t xml:space="preserve">, N., </w:t>
      </w:r>
      <w:proofErr w:type="spellStart"/>
      <w:r w:rsidRPr="00AD0BDB">
        <w:rPr>
          <w:rFonts w:ascii="Times New Roman" w:hAnsi="Times New Roman" w:cs="Times New Roman"/>
          <w:sz w:val="24"/>
          <w:szCs w:val="24"/>
          <w:shd w:val="clear" w:color="auto" w:fill="FFFFFF"/>
        </w:rPr>
        <w:t>Nurhasybi</w:t>
      </w:r>
      <w:proofErr w:type="spellEnd"/>
      <w:r w:rsidRPr="00AD0BDB">
        <w:rPr>
          <w:rFonts w:ascii="Times New Roman" w:hAnsi="Times New Roman" w:cs="Times New Roman"/>
          <w:sz w:val="24"/>
          <w:szCs w:val="24"/>
          <w:shd w:val="clear" w:color="auto" w:fill="FFFFFF"/>
        </w:rPr>
        <w:t xml:space="preserve">, ... &amp; </w:t>
      </w:r>
      <w:proofErr w:type="spellStart"/>
      <w:r w:rsidRPr="00AD0BDB">
        <w:rPr>
          <w:rFonts w:ascii="Times New Roman" w:hAnsi="Times New Roman" w:cs="Times New Roman"/>
          <w:sz w:val="24"/>
          <w:szCs w:val="24"/>
          <w:shd w:val="clear" w:color="auto" w:fill="FFFFFF"/>
        </w:rPr>
        <w:t>Yuskianti</w:t>
      </w:r>
      <w:proofErr w:type="spellEnd"/>
      <w:r w:rsidRPr="00AD0BDB">
        <w:rPr>
          <w:rFonts w:ascii="Times New Roman" w:hAnsi="Times New Roman" w:cs="Times New Roman"/>
          <w:sz w:val="24"/>
          <w:szCs w:val="24"/>
          <w:shd w:val="clear" w:color="auto" w:fill="FFFFFF"/>
        </w:rPr>
        <w:t xml:space="preserve">, V. (2025). Provenance Variation in Seed, Seedling, and Early Growth Traits of Red </w:t>
      </w:r>
      <w:proofErr w:type="spellStart"/>
      <w:r w:rsidRPr="00AD0BDB">
        <w:rPr>
          <w:rFonts w:ascii="Times New Roman" w:hAnsi="Times New Roman" w:cs="Times New Roman"/>
          <w:sz w:val="24"/>
          <w:szCs w:val="24"/>
          <w:shd w:val="clear" w:color="auto" w:fill="FFFFFF"/>
        </w:rPr>
        <w:t>Jabon</w:t>
      </w:r>
      <w:proofErr w:type="spellEnd"/>
      <w:r w:rsidRPr="00AD0BDB">
        <w:rPr>
          <w:rFonts w:ascii="Times New Roman" w:hAnsi="Times New Roman" w:cs="Times New Roman"/>
          <w:sz w:val="24"/>
          <w:szCs w:val="24"/>
          <w:shd w:val="clear" w:color="auto" w:fill="FFFFFF"/>
        </w:rPr>
        <w:t xml:space="preserve"> (</w:t>
      </w:r>
      <w:proofErr w:type="spellStart"/>
      <w:r w:rsidRPr="00AD0BDB">
        <w:rPr>
          <w:rFonts w:ascii="Times New Roman" w:hAnsi="Times New Roman" w:cs="Times New Roman"/>
          <w:i/>
          <w:sz w:val="24"/>
          <w:szCs w:val="24"/>
          <w:shd w:val="clear" w:color="auto" w:fill="FFFFFF"/>
        </w:rPr>
        <w:t>Neolamarckia</w:t>
      </w:r>
      <w:proofErr w:type="spellEnd"/>
      <w:r w:rsidRPr="00AD0BDB">
        <w:rPr>
          <w:rFonts w:ascii="Times New Roman" w:hAnsi="Times New Roman" w:cs="Times New Roman"/>
          <w:i/>
          <w:sz w:val="24"/>
          <w:szCs w:val="24"/>
          <w:shd w:val="clear" w:color="auto" w:fill="FFFFFF"/>
        </w:rPr>
        <w:t xml:space="preserve"> </w:t>
      </w:r>
      <w:proofErr w:type="spellStart"/>
      <w:r w:rsidRPr="00AD0BDB">
        <w:rPr>
          <w:rFonts w:ascii="Times New Roman" w:hAnsi="Times New Roman" w:cs="Times New Roman"/>
          <w:i/>
          <w:sz w:val="24"/>
          <w:szCs w:val="24"/>
          <w:shd w:val="clear" w:color="auto" w:fill="FFFFFF"/>
        </w:rPr>
        <w:t>macrophylla</w:t>
      </w:r>
      <w:proofErr w:type="spellEnd"/>
      <w:r w:rsidRPr="00AD0BDB">
        <w:rPr>
          <w:rFonts w:ascii="Times New Roman" w:hAnsi="Times New Roman" w:cs="Times New Roman"/>
          <w:sz w:val="24"/>
          <w:szCs w:val="24"/>
          <w:shd w:val="clear" w:color="auto" w:fill="FFFFFF"/>
        </w:rPr>
        <w:t xml:space="preserve">): An Endemic Species </w:t>
      </w:r>
      <w:proofErr w:type="gramStart"/>
      <w:r w:rsidRPr="00AD0BDB">
        <w:rPr>
          <w:rFonts w:ascii="Times New Roman" w:hAnsi="Times New Roman" w:cs="Times New Roman"/>
          <w:sz w:val="24"/>
          <w:szCs w:val="24"/>
          <w:shd w:val="clear" w:color="auto" w:fill="FFFFFF"/>
        </w:rPr>
        <w:t>From</w:t>
      </w:r>
      <w:proofErr w:type="gramEnd"/>
      <w:r w:rsidRPr="00AD0BDB">
        <w:rPr>
          <w:rFonts w:ascii="Times New Roman" w:hAnsi="Times New Roman" w:cs="Times New Roman"/>
          <w:sz w:val="24"/>
          <w:szCs w:val="24"/>
          <w:shd w:val="clear" w:color="auto" w:fill="FFFFFF"/>
        </w:rPr>
        <w:t xml:space="preserve"> Sulawesi and Maluku, Indonesia. </w:t>
      </w:r>
      <w:r w:rsidRPr="00AD0BDB">
        <w:rPr>
          <w:rFonts w:ascii="Times New Roman" w:hAnsi="Times New Roman" w:cs="Times New Roman"/>
          <w:i/>
          <w:iCs/>
          <w:sz w:val="24"/>
          <w:szCs w:val="24"/>
          <w:shd w:val="clear" w:color="auto" w:fill="FFFFFF"/>
        </w:rPr>
        <w:t>International Journal of Forestry Research</w:t>
      </w:r>
      <w:r w:rsidRPr="00AD0BDB">
        <w:rPr>
          <w:rFonts w:ascii="Times New Roman" w:hAnsi="Times New Roman" w:cs="Times New Roman"/>
          <w:sz w:val="24"/>
          <w:szCs w:val="24"/>
          <w:shd w:val="clear" w:color="auto" w:fill="FFFFFF"/>
        </w:rPr>
        <w:t>, </w:t>
      </w:r>
      <w:r w:rsidRPr="00AD0BDB">
        <w:rPr>
          <w:rFonts w:ascii="Times New Roman" w:hAnsi="Times New Roman" w:cs="Times New Roman"/>
          <w:i/>
          <w:iCs/>
          <w:sz w:val="24"/>
          <w:szCs w:val="24"/>
          <w:shd w:val="clear" w:color="auto" w:fill="FFFFFF"/>
        </w:rPr>
        <w:t>2025</w:t>
      </w:r>
      <w:r w:rsidRPr="00AD0BDB">
        <w:rPr>
          <w:rFonts w:ascii="Times New Roman" w:hAnsi="Times New Roman" w:cs="Times New Roman"/>
          <w:sz w:val="24"/>
          <w:szCs w:val="24"/>
          <w:shd w:val="clear" w:color="auto" w:fill="FFFFFF"/>
        </w:rPr>
        <w:t>(1), 9255367.</w:t>
      </w:r>
    </w:p>
    <w:p w14:paraId="245B7988" w14:textId="77777777" w:rsidR="009735E5" w:rsidRPr="00AD0BDB" w:rsidRDefault="00693D85" w:rsidP="00203033">
      <w:pPr>
        <w:pStyle w:val="ListParagraph"/>
        <w:numPr>
          <w:ilvl w:val="0"/>
          <w:numId w:val="4"/>
        </w:numPr>
        <w:spacing w:after="0"/>
        <w:jc w:val="both"/>
        <w:rPr>
          <w:rFonts w:ascii="Times New Roman" w:hAnsi="Times New Roman" w:cs="Times New Roman"/>
          <w:sz w:val="24"/>
          <w:szCs w:val="24"/>
        </w:rPr>
      </w:pPr>
      <w:proofErr w:type="spellStart"/>
      <w:r w:rsidRPr="00AD0BDB">
        <w:rPr>
          <w:rFonts w:ascii="Times New Roman" w:hAnsi="Times New Roman" w:cs="Times New Roman"/>
          <w:sz w:val="24"/>
          <w:szCs w:val="24"/>
        </w:rPr>
        <w:t>Uniyal</w:t>
      </w:r>
      <w:proofErr w:type="spellEnd"/>
      <w:r w:rsidRPr="00AD0BDB">
        <w:rPr>
          <w:rFonts w:ascii="Times New Roman" w:hAnsi="Times New Roman" w:cs="Times New Roman"/>
          <w:sz w:val="24"/>
          <w:szCs w:val="24"/>
        </w:rPr>
        <w:t xml:space="preserve">, A. K., Bhatt, B. P., &amp; </w:t>
      </w:r>
      <w:proofErr w:type="spellStart"/>
      <w:r w:rsidRPr="00AD0BDB">
        <w:rPr>
          <w:rFonts w:ascii="Times New Roman" w:hAnsi="Times New Roman" w:cs="Times New Roman"/>
          <w:sz w:val="24"/>
          <w:szCs w:val="24"/>
        </w:rPr>
        <w:t>Todaria</w:t>
      </w:r>
      <w:proofErr w:type="spellEnd"/>
      <w:r w:rsidRPr="00AD0BDB">
        <w:rPr>
          <w:rFonts w:ascii="Times New Roman" w:hAnsi="Times New Roman" w:cs="Times New Roman"/>
          <w:sz w:val="24"/>
          <w:szCs w:val="24"/>
        </w:rPr>
        <w:t xml:space="preserve">, N. P. (2003). Effect of provenance variation on seed and seedling characteristics of </w:t>
      </w:r>
      <w:proofErr w:type="spellStart"/>
      <w:r w:rsidRPr="00AD0BDB">
        <w:rPr>
          <w:rFonts w:ascii="Times New Roman" w:hAnsi="Times New Roman" w:cs="Times New Roman"/>
          <w:sz w:val="24"/>
          <w:szCs w:val="24"/>
        </w:rPr>
        <w:t>Grewia</w:t>
      </w:r>
      <w:proofErr w:type="spellEnd"/>
      <w:r w:rsidRPr="00AD0BDB">
        <w:rPr>
          <w:rFonts w:ascii="Times New Roman" w:hAnsi="Times New Roman" w:cs="Times New Roman"/>
          <w:sz w:val="24"/>
          <w:szCs w:val="24"/>
        </w:rPr>
        <w:t xml:space="preserve"> </w:t>
      </w:r>
      <w:proofErr w:type="spellStart"/>
      <w:r w:rsidRPr="00AD0BDB">
        <w:rPr>
          <w:rFonts w:ascii="Times New Roman" w:hAnsi="Times New Roman" w:cs="Times New Roman"/>
          <w:sz w:val="24"/>
          <w:szCs w:val="24"/>
        </w:rPr>
        <w:t>oppositifolia</w:t>
      </w:r>
      <w:proofErr w:type="spellEnd"/>
      <w:r w:rsidRPr="00AD0BDB">
        <w:rPr>
          <w:rFonts w:ascii="Times New Roman" w:hAnsi="Times New Roman" w:cs="Times New Roman"/>
          <w:sz w:val="24"/>
          <w:szCs w:val="24"/>
        </w:rPr>
        <w:t xml:space="preserve"> </w:t>
      </w:r>
      <w:proofErr w:type="spellStart"/>
      <w:r w:rsidRPr="00AD0BDB">
        <w:rPr>
          <w:rFonts w:ascii="Times New Roman" w:hAnsi="Times New Roman" w:cs="Times New Roman"/>
          <w:sz w:val="24"/>
          <w:szCs w:val="24"/>
        </w:rPr>
        <w:t>Roxb</w:t>
      </w:r>
      <w:proofErr w:type="spellEnd"/>
      <w:r w:rsidRPr="00AD0BDB">
        <w:rPr>
          <w:rFonts w:ascii="Times New Roman" w:hAnsi="Times New Roman" w:cs="Times New Roman"/>
          <w:sz w:val="24"/>
          <w:szCs w:val="24"/>
        </w:rPr>
        <w:t>.: a promising agroforestry tree-crop. Plant Genetic Resources Newsletter, (136), 47–53. https://www.bioversityinternational.org/e-library/publications/detail/plant-genetic-resources-newsletter-63/</w:t>
      </w:r>
    </w:p>
    <w:p w14:paraId="64522827" w14:textId="77777777" w:rsidR="009735E5" w:rsidRPr="00AD0BDB" w:rsidRDefault="009333A5" w:rsidP="00203033">
      <w:pPr>
        <w:pStyle w:val="ListParagraph"/>
        <w:numPr>
          <w:ilvl w:val="0"/>
          <w:numId w:val="4"/>
        </w:numPr>
        <w:spacing w:after="0" w:line="240" w:lineRule="auto"/>
        <w:jc w:val="both"/>
        <w:rPr>
          <w:rFonts w:ascii="Times New Roman" w:hAnsi="Times New Roman" w:cs="Times New Roman"/>
          <w:sz w:val="24"/>
          <w:szCs w:val="24"/>
        </w:rPr>
      </w:pPr>
      <w:r w:rsidRPr="00AD0BDB">
        <w:rPr>
          <w:rFonts w:ascii="Times New Roman" w:hAnsi="Times New Roman" w:cs="Times New Roman"/>
          <w:sz w:val="24"/>
          <w:szCs w:val="24"/>
          <w:shd w:val="clear" w:color="auto" w:fill="FFFFFF"/>
        </w:rPr>
        <w:t xml:space="preserve">Yadav, R. D., Jain, S. K., Alok, S., Prajapati, S. K., &amp; Verma, A. (2011). </w:t>
      </w:r>
      <w:proofErr w:type="spellStart"/>
      <w:r w:rsidRPr="00AD0BDB">
        <w:rPr>
          <w:rFonts w:ascii="Times New Roman" w:hAnsi="Times New Roman" w:cs="Times New Roman"/>
          <w:sz w:val="24"/>
          <w:szCs w:val="24"/>
          <w:shd w:val="clear" w:color="auto" w:fill="FFFFFF"/>
        </w:rPr>
        <w:t>Pongamia</w:t>
      </w:r>
      <w:proofErr w:type="spellEnd"/>
      <w:r w:rsidRPr="00AD0BDB">
        <w:rPr>
          <w:rFonts w:ascii="Times New Roman" w:hAnsi="Times New Roman" w:cs="Times New Roman"/>
          <w:sz w:val="24"/>
          <w:szCs w:val="24"/>
          <w:shd w:val="clear" w:color="auto" w:fill="FFFFFF"/>
        </w:rPr>
        <w:t xml:space="preserve"> </w:t>
      </w:r>
      <w:proofErr w:type="spellStart"/>
      <w:r w:rsidRPr="00AD0BDB">
        <w:rPr>
          <w:rFonts w:ascii="Times New Roman" w:hAnsi="Times New Roman" w:cs="Times New Roman"/>
          <w:sz w:val="24"/>
          <w:szCs w:val="24"/>
          <w:shd w:val="clear" w:color="auto" w:fill="FFFFFF"/>
        </w:rPr>
        <w:t>pinnata</w:t>
      </w:r>
      <w:proofErr w:type="spellEnd"/>
      <w:r w:rsidRPr="00AD0BDB">
        <w:rPr>
          <w:rFonts w:ascii="Times New Roman" w:hAnsi="Times New Roman" w:cs="Times New Roman"/>
          <w:sz w:val="24"/>
          <w:szCs w:val="24"/>
          <w:shd w:val="clear" w:color="auto" w:fill="FFFFFF"/>
        </w:rPr>
        <w:t>: an overview. International Journal of Pharmaceutical Sciences and Research, 2(3), 494-500. https://doi.org/10.13040/IJPSR.0975-8232.2(3).494-00</w:t>
      </w:r>
    </w:p>
    <w:p w14:paraId="3EDB4087" w14:textId="77777777" w:rsidR="009735E5" w:rsidRPr="00CA6DB1" w:rsidRDefault="009735E5" w:rsidP="009735E5">
      <w:pPr>
        <w:rPr>
          <w:rFonts w:ascii="Times New Roman" w:hAnsi="Times New Roman" w:cs="Times New Roman"/>
          <w:sz w:val="24"/>
          <w:szCs w:val="24"/>
        </w:rPr>
      </w:pPr>
    </w:p>
    <w:p w14:paraId="7C474525" w14:textId="77777777" w:rsidR="00A361A4" w:rsidRPr="00CA6DB1" w:rsidRDefault="00A361A4" w:rsidP="00A361A4">
      <w:pPr>
        <w:spacing w:after="0" w:line="240" w:lineRule="auto"/>
        <w:ind w:left="720" w:hanging="720"/>
        <w:jc w:val="both"/>
        <w:rPr>
          <w:rFonts w:ascii="Times New Roman" w:hAnsi="Times New Roman" w:cs="Times New Roman"/>
          <w:sz w:val="24"/>
          <w:szCs w:val="24"/>
        </w:rPr>
      </w:pPr>
    </w:p>
    <w:sectPr w:rsidR="00A361A4" w:rsidRPr="00CA6DB1" w:rsidSect="00677B7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P" w:date="2025-12-05T14:43:00Z" w:initials="H">
    <w:p w14:paraId="3A757B60" w14:textId="77777777" w:rsidR="00B20587" w:rsidRPr="00483E46" w:rsidRDefault="00B20587">
      <w:pPr>
        <w:pStyle w:val="CommentText"/>
        <w:rPr>
          <w:lang w:val="en-UG"/>
        </w:rPr>
      </w:pPr>
      <w:r>
        <w:rPr>
          <w:rStyle w:val="CommentReference"/>
        </w:rPr>
        <w:annotationRef/>
      </w:r>
      <w:r>
        <w:rPr>
          <w:lang w:val="en-UG"/>
        </w:rPr>
        <w:t>Should be capital</w:t>
      </w:r>
    </w:p>
  </w:comment>
  <w:comment w:id="1" w:author="HP" w:date="2025-12-05T16:09:00Z" w:initials="H">
    <w:p w14:paraId="480AF1DC" w14:textId="77777777" w:rsidR="00B5721C" w:rsidRPr="00B5721C" w:rsidRDefault="00B5721C">
      <w:pPr>
        <w:pStyle w:val="CommentText"/>
        <w:rPr>
          <w:lang w:val="en-UG"/>
        </w:rPr>
      </w:pPr>
      <w:r>
        <w:rPr>
          <w:rStyle w:val="CommentReference"/>
        </w:rPr>
        <w:annotationRef/>
      </w:r>
      <w:r>
        <w:rPr>
          <w:lang w:val="en-UG"/>
        </w:rPr>
        <w:t>State the research questions and objectives that gudied your study. Briefly discribe the methods used in data collection and analysis, before presentiing the results</w:t>
      </w:r>
    </w:p>
  </w:comment>
  <w:comment w:id="17" w:author="HP" w:date="2025-12-05T14:48:00Z" w:initials="H">
    <w:p w14:paraId="66ED698C" w14:textId="77777777" w:rsidR="00B20587" w:rsidRPr="00483E46" w:rsidRDefault="00B20587">
      <w:pPr>
        <w:pStyle w:val="CommentText"/>
        <w:rPr>
          <w:lang w:val="en-UG"/>
        </w:rPr>
      </w:pPr>
      <w:r>
        <w:rPr>
          <w:rStyle w:val="CommentReference"/>
        </w:rPr>
        <w:annotationRef/>
      </w:r>
      <w:r>
        <w:rPr>
          <w:lang w:val="en-UG"/>
        </w:rPr>
        <w:t>These are already in the abstract. You need to select other leading key workds from the body of your work, that are not in the abstract.</w:t>
      </w:r>
    </w:p>
  </w:comment>
  <w:comment w:id="31" w:author="HP" w:date="2025-12-05T14:50:00Z" w:initials="H">
    <w:p w14:paraId="3CF71DE4" w14:textId="77777777" w:rsidR="00B20587" w:rsidRPr="00483E46" w:rsidRDefault="00B20587">
      <w:pPr>
        <w:pStyle w:val="CommentText"/>
        <w:rPr>
          <w:lang w:val="en-UG"/>
        </w:rPr>
      </w:pPr>
      <w:r>
        <w:rPr>
          <w:rStyle w:val="CommentReference"/>
        </w:rPr>
        <w:annotationRef/>
      </w:r>
      <w:r>
        <w:rPr>
          <w:lang w:val="en-UG"/>
        </w:rPr>
        <w:t>Repeated, delete</w:t>
      </w:r>
    </w:p>
  </w:comment>
  <w:comment w:id="33" w:author="HP" w:date="2025-12-05T14:51:00Z" w:initials="H">
    <w:p w14:paraId="6F427B3B" w14:textId="77777777" w:rsidR="00B20587" w:rsidRPr="00483E46" w:rsidRDefault="00B20587">
      <w:pPr>
        <w:pStyle w:val="CommentText"/>
        <w:rPr>
          <w:lang w:val="en-UG"/>
        </w:rPr>
      </w:pPr>
      <w:r>
        <w:rPr>
          <w:rStyle w:val="CommentReference"/>
        </w:rPr>
        <w:annotationRef/>
      </w:r>
      <w:r>
        <w:rPr>
          <w:lang w:val="en-UG"/>
        </w:rPr>
        <w:t>Check and correct the temperature, I do not think 480 degrees celcius is correct</w:t>
      </w:r>
    </w:p>
  </w:comment>
  <w:comment w:id="36" w:author="HP" w:date="2025-12-05T14:54:00Z" w:initials="H">
    <w:p w14:paraId="647E8A9B" w14:textId="77777777" w:rsidR="00B20587" w:rsidRPr="00B20587" w:rsidRDefault="00B20587">
      <w:pPr>
        <w:pStyle w:val="CommentText"/>
        <w:rPr>
          <w:lang w:val="en-UG"/>
        </w:rPr>
      </w:pPr>
      <w:r>
        <w:rPr>
          <w:rStyle w:val="CommentReference"/>
        </w:rPr>
        <w:annotationRef/>
      </w:r>
      <w:r>
        <w:rPr>
          <w:lang w:val="en-UG"/>
        </w:rPr>
        <w:t xml:space="preserve">Not sure this is correct... </w:t>
      </w:r>
    </w:p>
  </w:comment>
  <w:comment w:id="94" w:author="HP" w:date="2025-12-05T15:10:00Z" w:initials="H">
    <w:p w14:paraId="65984608" w14:textId="77777777" w:rsidR="00D00D5A" w:rsidRDefault="00D00D5A">
      <w:pPr>
        <w:pStyle w:val="CommentText"/>
        <w:rPr>
          <w:lang w:val="en-UG"/>
        </w:rPr>
      </w:pPr>
      <w:r>
        <w:rPr>
          <w:rStyle w:val="CommentReference"/>
        </w:rPr>
        <w:annotationRef/>
      </w:r>
      <w:r>
        <w:rPr>
          <w:lang w:val="en-UG"/>
        </w:rPr>
        <w:t xml:space="preserve">Briefly provide research questions and or objectives you pursued in your study, to contribute to the need for information here. </w:t>
      </w:r>
    </w:p>
    <w:p w14:paraId="1DC38610" w14:textId="77777777" w:rsidR="00D00D5A" w:rsidRDefault="00D00D5A">
      <w:pPr>
        <w:pStyle w:val="CommentText"/>
        <w:rPr>
          <w:lang w:val="en-UG"/>
        </w:rPr>
      </w:pPr>
    </w:p>
    <w:p w14:paraId="70FACF87" w14:textId="77777777" w:rsidR="00D00D5A" w:rsidRPr="00D00D5A" w:rsidRDefault="00D00D5A">
      <w:pPr>
        <w:pStyle w:val="CommentText"/>
        <w:rPr>
          <w:lang w:val="en-UG"/>
        </w:rPr>
      </w:pPr>
      <w:r>
        <w:rPr>
          <w:lang w:val="en-UG"/>
        </w:rPr>
        <w:t xml:space="preserve">Your research questions and objective will help us undrstand the relevancy of your methods, data collected, analysis done and </w:t>
      </w:r>
      <w:r w:rsidR="002554E6">
        <w:rPr>
          <w:lang w:val="en-UG"/>
        </w:rPr>
        <w:t>follwoing conclusions and recommendations emerging from your study.</w:t>
      </w:r>
    </w:p>
  </w:comment>
  <w:comment w:id="237" w:author="HP" w:date="2025-12-05T15:15:00Z" w:initials="H">
    <w:p w14:paraId="60F86554" w14:textId="77777777" w:rsidR="002554E6" w:rsidRDefault="002554E6">
      <w:pPr>
        <w:pStyle w:val="CommentText"/>
        <w:rPr>
          <w:lang w:val="en-UG"/>
        </w:rPr>
      </w:pPr>
      <w:r>
        <w:rPr>
          <w:rStyle w:val="CommentReference"/>
        </w:rPr>
        <w:annotationRef/>
      </w:r>
      <w:r>
        <w:rPr>
          <w:lang w:val="en-UG"/>
        </w:rPr>
        <w:t>The entire methods section is not clear</w:t>
      </w:r>
    </w:p>
    <w:p w14:paraId="345427F3" w14:textId="77777777" w:rsidR="002554E6" w:rsidRDefault="002554E6">
      <w:pPr>
        <w:pStyle w:val="CommentText"/>
        <w:rPr>
          <w:lang w:val="en-UG"/>
        </w:rPr>
      </w:pPr>
      <w:r>
        <w:rPr>
          <w:lang w:val="en-UG"/>
        </w:rPr>
        <w:t xml:space="preserve">You establised an experiement with seedlings </w:t>
      </w:r>
    </w:p>
    <w:p w14:paraId="1B8D665A" w14:textId="77777777" w:rsidR="002554E6" w:rsidRDefault="002554E6">
      <w:pPr>
        <w:pStyle w:val="CommentText"/>
        <w:rPr>
          <w:lang w:val="en-UG"/>
        </w:rPr>
      </w:pPr>
      <w:r>
        <w:rPr>
          <w:lang w:val="en-UG"/>
        </w:rPr>
        <w:t>Then for data, you are measuring diamere at breast height of 1.37 metres and Basal diameter at 10 cm above ground</w:t>
      </w:r>
    </w:p>
    <w:p w14:paraId="1A9C52B4" w14:textId="77777777" w:rsidR="002554E6" w:rsidRDefault="002554E6">
      <w:pPr>
        <w:pStyle w:val="CommentText"/>
        <w:rPr>
          <w:lang w:val="en-UG"/>
        </w:rPr>
      </w:pPr>
    </w:p>
    <w:p w14:paraId="7A1D8C38" w14:textId="77777777" w:rsidR="002554E6" w:rsidRDefault="002554E6">
      <w:pPr>
        <w:pStyle w:val="CommentText"/>
        <w:rPr>
          <w:lang w:val="en-UG"/>
        </w:rPr>
      </w:pPr>
      <w:r>
        <w:rPr>
          <w:lang w:val="en-UG"/>
        </w:rPr>
        <w:t>We dont see the connection between seedlngs in the RCBD experirment and the trees being measured</w:t>
      </w:r>
    </w:p>
    <w:p w14:paraId="5A992F76" w14:textId="77777777" w:rsidR="002554E6" w:rsidRDefault="002554E6">
      <w:pPr>
        <w:pStyle w:val="CommentText"/>
        <w:rPr>
          <w:lang w:val="en-UG"/>
        </w:rPr>
      </w:pPr>
    </w:p>
    <w:p w14:paraId="41BEAA18" w14:textId="77777777" w:rsidR="002554E6" w:rsidRDefault="002554E6">
      <w:pPr>
        <w:pStyle w:val="CommentText"/>
        <w:rPr>
          <w:lang w:val="en-UG"/>
        </w:rPr>
      </w:pPr>
      <w:r>
        <w:rPr>
          <w:lang w:val="en-UG"/>
        </w:rPr>
        <w:t>1.You need to clearly state the knowledge gap you are addressing in the introduction secton.</w:t>
      </w:r>
    </w:p>
    <w:p w14:paraId="4A902798" w14:textId="77777777" w:rsidR="002554E6" w:rsidRDefault="002554E6">
      <w:pPr>
        <w:pStyle w:val="CommentText"/>
        <w:rPr>
          <w:lang w:val="en-UG"/>
        </w:rPr>
      </w:pPr>
      <w:r>
        <w:rPr>
          <w:lang w:val="en-UG"/>
        </w:rPr>
        <w:t xml:space="preserve">2. you need to follow that with research questions or atleast objectives guiding your stduy. </w:t>
      </w:r>
    </w:p>
    <w:p w14:paraId="174BD9FF" w14:textId="77777777" w:rsidR="002554E6" w:rsidRDefault="002554E6">
      <w:pPr>
        <w:pStyle w:val="CommentText"/>
        <w:rPr>
          <w:lang w:val="en-UG"/>
        </w:rPr>
      </w:pPr>
    </w:p>
    <w:p w14:paraId="53F6D511" w14:textId="77777777" w:rsidR="00A65F01" w:rsidRPr="002554E6" w:rsidRDefault="00A65F01">
      <w:pPr>
        <w:pStyle w:val="CommentText"/>
        <w:rPr>
          <w:lang w:val="en-UG"/>
        </w:rPr>
      </w:pPr>
      <w:r>
        <w:rPr>
          <w:lang w:val="en-UG"/>
        </w:rPr>
        <w:t xml:space="preserve">After the above, you can then write your methods section, giving details of steps you followed in study site selecton, sampling in selected site, data collection and analysis following the research objectives or questions. </w:t>
      </w:r>
    </w:p>
  </w:comment>
  <w:comment w:id="241" w:author="HP" w:date="2025-12-05T15:26:00Z" w:initials="H">
    <w:p w14:paraId="3F58C751" w14:textId="77777777" w:rsidR="00A65F01" w:rsidRDefault="00A65F01">
      <w:pPr>
        <w:pStyle w:val="CommentText"/>
        <w:rPr>
          <w:lang w:val="en-UG"/>
        </w:rPr>
      </w:pPr>
      <w:r>
        <w:rPr>
          <w:rStyle w:val="CommentReference"/>
        </w:rPr>
        <w:annotationRef/>
      </w:r>
      <w:r>
        <w:rPr>
          <w:lang w:val="en-UG"/>
        </w:rPr>
        <w:t>Use the term tall or short in discribing tree height</w:t>
      </w:r>
    </w:p>
    <w:p w14:paraId="4BE3359B" w14:textId="77777777" w:rsidR="00A65F01" w:rsidRPr="00A65F01" w:rsidRDefault="00A65F01">
      <w:pPr>
        <w:pStyle w:val="CommentText"/>
        <w:rPr>
          <w:lang w:val="en-UG"/>
        </w:rPr>
      </w:pPr>
      <w:r>
        <w:rPr>
          <w:lang w:val="en-UG"/>
        </w:rPr>
        <w:t>So you can have tallest trees and shortest trees ....</w:t>
      </w:r>
    </w:p>
  </w:comment>
  <w:comment w:id="243" w:author="HP" w:date="2025-12-05T15:30:00Z" w:initials="H">
    <w:p w14:paraId="668C6A93" w14:textId="77777777" w:rsidR="00A65F01" w:rsidRPr="00CD405E" w:rsidRDefault="00A65F01">
      <w:pPr>
        <w:pStyle w:val="CommentText"/>
        <w:rPr>
          <w:lang w:val="en-UG"/>
        </w:rPr>
      </w:pPr>
      <w:r>
        <w:rPr>
          <w:rStyle w:val="CommentReference"/>
        </w:rPr>
        <w:annotationRef/>
      </w:r>
      <w:r w:rsidR="00CD405E">
        <w:rPr>
          <w:lang w:val="en-UG"/>
        </w:rPr>
        <w:t>Use wide or narrow or atleast large and small for discription of the DBH</w:t>
      </w:r>
    </w:p>
  </w:comment>
  <w:comment w:id="263" w:author="HP" w:date="2025-12-05T15:39:00Z" w:initials="H">
    <w:p w14:paraId="33E17F7E" w14:textId="77777777" w:rsidR="00CD405E" w:rsidRPr="00CD405E" w:rsidRDefault="00CD405E">
      <w:pPr>
        <w:pStyle w:val="CommentText"/>
        <w:rPr>
          <w:lang w:val="en-UG"/>
        </w:rPr>
      </w:pPr>
      <w:r>
        <w:rPr>
          <w:rStyle w:val="CommentReference"/>
        </w:rPr>
        <w:annotationRef/>
      </w:r>
      <w:r w:rsidR="00B5721C">
        <w:rPr>
          <w:lang w:val="en-UG"/>
        </w:rPr>
        <w:t xml:space="preserve">Is this average number or just numbers? </w:t>
      </w:r>
    </w:p>
  </w:comment>
  <w:comment w:id="287" w:author="HP" w:date="2025-12-05T15:58:00Z" w:initials="H">
    <w:p w14:paraId="6CE4C270" w14:textId="77777777" w:rsidR="00E96447" w:rsidRPr="00E96447" w:rsidRDefault="00E96447">
      <w:pPr>
        <w:pStyle w:val="CommentText"/>
        <w:rPr>
          <w:lang w:val="en-UG"/>
        </w:rPr>
      </w:pPr>
      <w:r>
        <w:rPr>
          <w:rStyle w:val="CommentReference"/>
        </w:rPr>
        <w:annotationRef/>
      </w:r>
      <w:r>
        <w:rPr>
          <w:lang w:val="en-UG"/>
        </w:rPr>
        <w:t>This should have come out earlier in methodology, not here</w:t>
      </w:r>
    </w:p>
  </w:comment>
  <w:comment w:id="290" w:author="HP" w:date="2025-12-05T15:56:00Z" w:initials="H">
    <w:p w14:paraId="1F042F56" w14:textId="77777777" w:rsidR="00E96447" w:rsidRPr="00E96447" w:rsidRDefault="00E96447">
      <w:pPr>
        <w:pStyle w:val="CommentText"/>
        <w:rPr>
          <w:lang w:val="en-UG"/>
        </w:rPr>
      </w:pPr>
      <w:r>
        <w:rPr>
          <w:rStyle w:val="CommentReference"/>
        </w:rPr>
        <w:annotationRef/>
      </w:r>
      <w:r>
        <w:rPr>
          <w:lang w:val="en-UG"/>
        </w:rPr>
        <w:t xml:space="preserve">But your provenances had different environmental conditions, not so? </w:t>
      </w:r>
    </w:p>
  </w:comment>
  <w:comment w:id="292" w:author="HP" w:date="2025-12-05T15:57:00Z" w:initials="H">
    <w:p w14:paraId="7E98B866" w14:textId="77777777" w:rsidR="00E96447" w:rsidRDefault="00E96447">
      <w:pPr>
        <w:pStyle w:val="CommentText"/>
        <w:rPr>
          <w:lang w:val="en-UG"/>
        </w:rPr>
      </w:pPr>
      <w:r>
        <w:rPr>
          <w:rStyle w:val="CommentReference"/>
        </w:rPr>
        <w:annotationRef/>
      </w:r>
      <w:r>
        <w:rPr>
          <w:lang w:val="en-UG"/>
        </w:rPr>
        <w:t xml:space="preserve">Any recommendations for research? </w:t>
      </w:r>
    </w:p>
    <w:p w14:paraId="43E7302B" w14:textId="77777777" w:rsidR="00B5721C" w:rsidRDefault="00B5721C">
      <w:pPr>
        <w:pStyle w:val="CommentText"/>
        <w:rPr>
          <w:lang w:val="en-UG"/>
        </w:rPr>
      </w:pPr>
    </w:p>
    <w:p w14:paraId="172FB911" w14:textId="77777777" w:rsidR="00B5721C" w:rsidRDefault="00B5721C">
      <w:pPr>
        <w:pStyle w:val="CommentText"/>
        <w:rPr>
          <w:lang w:val="en-UG"/>
        </w:rPr>
      </w:pPr>
      <w:r>
        <w:rPr>
          <w:lang w:val="en-UG"/>
        </w:rPr>
        <w:t>Because you have made little effort in discuing your results and also lacked research questions and objectives, you conclusion is very limited.</w:t>
      </w:r>
    </w:p>
    <w:p w14:paraId="1CDB73AE" w14:textId="77777777" w:rsidR="00B5721C" w:rsidRDefault="00B5721C">
      <w:pPr>
        <w:pStyle w:val="CommentText"/>
        <w:rPr>
          <w:lang w:val="en-UG"/>
        </w:rPr>
      </w:pPr>
      <w:r>
        <w:rPr>
          <w:lang w:val="en-UG"/>
        </w:rPr>
        <w:t>Your work falls short of being a good research as it does not identify further areas of research!</w:t>
      </w:r>
    </w:p>
    <w:p w14:paraId="29F19E06" w14:textId="77777777" w:rsidR="00B5721C" w:rsidRPr="00E96447" w:rsidRDefault="00B5721C">
      <w:pPr>
        <w:pStyle w:val="CommentText"/>
        <w:rPr>
          <w:lang w:val="en-UG"/>
        </w:rPr>
      </w:pPr>
      <w:r>
        <w:rPr>
          <w:lang w:val="en-UG"/>
        </w:rPr>
        <w:t xml:space="preserve">You need to reviise the methods section, make aligned results presentation and discuss more. Then the conclusions will and recommendations will emerge clearly.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757B60" w15:done="0"/>
  <w15:commentEx w15:paraId="480AF1DC" w15:done="0"/>
  <w15:commentEx w15:paraId="66ED698C" w15:done="0"/>
  <w15:commentEx w15:paraId="3CF71DE4" w15:done="0"/>
  <w15:commentEx w15:paraId="6F427B3B" w15:done="0"/>
  <w15:commentEx w15:paraId="647E8A9B" w15:done="0"/>
  <w15:commentEx w15:paraId="70FACF87" w15:done="0"/>
  <w15:commentEx w15:paraId="53F6D511" w15:done="0"/>
  <w15:commentEx w15:paraId="4BE3359B" w15:done="0"/>
  <w15:commentEx w15:paraId="668C6A93" w15:done="0"/>
  <w15:commentEx w15:paraId="33E17F7E" w15:done="0"/>
  <w15:commentEx w15:paraId="6CE4C270" w15:done="0"/>
  <w15:commentEx w15:paraId="1F042F56" w15:done="0"/>
  <w15:commentEx w15:paraId="29F19E0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4D6A0" w14:textId="77777777" w:rsidR="00C06C6A" w:rsidRDefault="00C06C6A" w:rsidP="00C108A9">
      <w:pPr>
        <w:spacing w:after="0" w:line="240" w:lineRule="auto"/>
      </w:pPr>
      <w:r>
        <w:separator/>
      </w:r>
    </w:p>
  </w:endnote>
  <w:endnote w:type="continuationSeparator" w:id="0">
    <w:p w14:paraId="124C5F3B" w14:textId="77777777" w:rsidR="00C06C6A" w:rsidRDefault="00C06C6A" w:rsidP="00C10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684CA" w14:textId="77777777" w:rsidR="00B20587" w:rsidRDefault="00B2058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BDAB7" w14:textId="77777777" w:rsidR="00B20587" w:rsidRDefault="00B2058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66FB6" w14:textId="77777777" w:rsidR="00B20587" w:rsidRDefault="00B2058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F16E4" w14:textId="77777777" w:rsidR="00C06C6A" w:rsidRDefault="00C06C6A" w:rsidP="00C108A9">
      <w:pPr>
        <w:spacing w:after="0" w:line="240" w:lineRule="auto"/>
      </w:pPr>
      <w:r>
        <w:separator/>
      </w:r>
    </w:p>
  </w:footnote>
  <w:footnote w:type="continuationSeparator" w:id="0">
    <w:p w14:paraId="40A0E160" w14:textId="77777777" w:rsidR="00C06C6A" w:rsidRDefault="00C06C6A" w:rsidP="00C10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E435D" w14:textId="77777777" w:rsidR="00B20587" w:rsidRDefault="00B20587">
    <w:pPr>
      <w:pStyle w:val="Header"/>
    </w:pPr>
    <w:r>
      <w:rPr>
        <w:noProof/>
      </w:rPr>
      <w:pict w14:anchorId="36F5D7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125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29223" w14:textId="77777777" w:rsidR="00B20587" w:rsidRDefault="00B20587">
    <w:pPr>
      <w:pStyle w:val="Header"/>
    </w:pPr>
    <w:r>
      <w:rPr>
        <w:noProof/>
      </w:rPr>
      <w:pict w14:anchorId="1067C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125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E012C" w14:textId="77777777" w:rsidR="00B20587" w:rsidRDefault="00B20587">
    <w:pPr>
      <w:pStyle w:val="Header"/>
    </w:pPr>
    <w:r>
      <w:rPr>
        <w:noProof/>
      </w:rPr>
      <w:pict w14:anchorId="774B59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4125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71E59"/>
    <w:multiLevelType w:val="multilevel"/>
    <w:tmpl w:val="08CC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07197"/>
    <w:multiLevelType w:val="hybridMultilevel"/>
    <w:tmpl w:val="D9566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7A0F1C"/>
    <w:multiLevelType w:val="multilevel"/>
    <w:tmpl w:val="D2106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5F7DCE"/>
    <w:multiLevelType w:val="hybridMultilevel"/>
    <w:tmpl w:val="292026DC"/>
    <w:lvl w:ilvl="0" w:tplc="40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DC"/>
    <w:rsid w:val="000065B5"/>
    <w:rsid w:val="00012E71"/>
    <w:rsid w:val="0001540D"/>
    <w:rsid w:val="00015520"/>
    <w:rsid w:val="00052521"/>
    <w:rsid w:val="00057874"/>
    <w:rsid w:val="0009042D"/>
    <w:rsid w:val="000C0567"/>
    <w:rsid w:val="000C25F3"/>
    <w:rsid w:val="000F7F66"/>
    <w:rsid w:val="0012551D"/>
    <w:rsid w:val="00142F6D"/>
    <w:rsid w:val="001548F8"/>
    <w:rsid w:val="001B2843"/>
    <w:rsid w:val="001B3629"/>
    <w:rsid w:val="001C4BBF"/>
    <w:rsid w:val="001D4569"/>
    <w:rsid w:val="001F59B9"/>
    <w:rsid w:val="001F68BC"/>
    <w:rsid w:val="00203033"/>
    <w:rsid w:val="00207B36"/>
    <w:rsid w:val="00243C3D"/>
    <w:rsid w:val="00244901"/>
    <w:rsid w:val="002473B5"/>
    <w:rsid w:val="00252A4A"/>
    <w:rsid w:val="002554E6"/>
    <w:rsid w:val="00285F64"/>
    <w:rsid w:val="002941AD"/>
    <w:rsid w:val="002A1984"/>
    <w:rsid w:val="002C5E6A"/>
    <w:rsid w:val="002E63F4"/>
    <w:rsid w:val="002F2036"/>
    <w:rsid w:val="00300917"/>
    <w:rsid w:val="003015A9"/>
    <w:rsid w:val="0030267E"/>
    <w:rsid w:val="00320ED9"/>
    <w:rsid w:val="00321290"/>
    <w:rsid w:val="003328AC"/>
    <w:rsid w:val="00347E29"/>
    <w:rsid w:val="003A48C1"/>
    <w:rsid w:val="003B4C7D"/>
    <w:rsid w:val="003B6BBE"/>
    <w:rsid w:val="003C5125"/>
    <w:rsid w:val="003D41C3"/>
    <w:rsid w:val="00416EDB"/>
    <w:rsid w:val="00427498"/>
    <w:rsid w:val="0045356E"/>
    <w:rsid w:val="0045528C"/>
    <w:rsid w:val="004657E9"/>
    <w:rsid w:val="00483E46"/>
    <w:rsid w:val="0049265C"/>
    <w:rsid w:val="004C65DE"/>
    <w:rsid w:val="004D1275"/>
    <w:rsid w:val="004D66B6"/>
    <w:rsid w:val="005031FC"/>
    <w:rsid w:val="0051467E"/>
    <w:rsid w:val="005234E3"/>
    <w:rsid w:val="005241BB"/>
    <w:rsid w:val="00534B68"/>
    <w:rsid w:val="005447DB"/>
    <w:rsid w:val="005707B0"/>
    <w:rsid w:val="00570BF8"/>
    <w:rsid w:val="00571BC3"/>
    <w:rsid w:val="005A20D5"/>
    <w:rsid w:val="005E0085"/>
    <w:rsid w:val="0060146A"/>
    <w:rsid w:val="00601517"/>
    <w:rsid w:val="00601B70"/>
    <w:rsid w:val="00626DDF"/>
    <w:rsid w:val="00627651"/>
    <w:rsid w:val="00654FA4"/>
    <w:rsid w:val="00661A3B"/>
    <w:rsid w:val="00663769"/>
    <w:rsid w:val="00673A0F"/>
    <w:rsid w:val="00677B78"/>
    <w:rsid w:val="00693D85"/>
    <w:rsid w:val="006B2C5D"/>
    <w:rsid w:val="006F3FEC"/>
    <w:rsid w:val="00712B1C"/>
    <w:rsid w:val="00737A87"/>
    <w:rsid w:val="0074178D"/>
    <w:rsid w:val="00791668"/>
    <w:rsid w:val="00792EF2"/>
    <w:rsid w:val="007A2259"/>
    <w:rsid w:val="007A5B4B"/>
    <w:rsid w:val="007D1B41"/>
    <w:rsid w:val="007D74CE"/>
    <w:rsid w:val="008053CE"/>
    <w:rsid w:val="008200FD"/>
    <w:rsid w:val="00820BDC"/>
    <w:rsid w:val="0087598E"/>
    <w:rsid w:val="008A472F"/>
    <w:rsid w:val="008B263C"/>
    <w:rsid w:val="008D0562"/>
    <w:rsid w:val="008D16BC"/>
    <w:rsid w:val="008E68C9"/>
    <w:rsid w:val="008F5ACE"/>
    <w:rsid w:val="009212C8"/>
    <w:rsid w:val="009333A5"/>
    <w:rsid w:val="00936D1B"/>
    <w:rsid w:val="009735E5"/>
    <w:rsid w:val="009B6774"/>
    <w:rsid w:val="009D135E"/>
    <w:rsid w:val="009D23B8"/>
    <w:rsid w:val="009D69A9"/>
    <w:rsid w:val="009E42F4"/>
    <w:rsid w:val="009F0332"/>
    <w:rsid w:val="009F0ECB"/>
    <w:rsid w:val="009F67AA"/>
    <w:rsid w:val="009F774F"/>
    <w:rsid w:val="00A01A7B"/>
    <w:rsid w:val="00A053E9"/>
    <w:rsid w:val="00A054DC"/>
    <w:rsid w:val="00A07C11"/>
    <w:rsid w:val="00A1358F"/>
    <w:rsid w:val="00A20D49"/>
    <w:rsid w:val="00A218D9"/>
    <w:rsid w:val="00A2199F"/>
    <w:rsid w:val="00A22734"/>
    <w:rsid w:val="00A361A4"/>
    <w:rsid w:val="00A61177"/>
    <w:rsid w:val="00A65F01"/>
    <w:rsid w:val="00A73F81"/>
    <w:rsid w:val="00A86080"/>
    <w:rsid w:val="00A95B43"/>
    <w:rsid w:val="00AD0BDB"/>
    <w:rsid w:val="00AD7393"/>
    <w:rsid w:val="00B20587"/>
    <w:rsid w:val="00B3767E"/>
    <w:rsid w:val="00B5721C"/>
    <w:rsid w:val="00B6268F"/>
    <w:rsid w:val="00B6531A"/>
    <w:rsid w:val="00B845B0"/>
    <w:rsid w:val="00BB46A1"/>
    <w:rsid w:val="00BE384E"/>
    <w:rsid w:val="00BE7170"/>
    <w:rsid w:val="00C02C4F"/>
    <w:rsid w:val="00C06C6A"/>
    <w:rsid w:val="00C108A9"/>
    <w:rsid w:val="00C131EB"/>
    <w:rsid w:val="00C4697C"/>
    <w:rsid w:val="00C650AC"/>
    <w:rsid w:val="00C76951"/>
    <w:rsid w:val="00C83771"/>
    <w:rsid w:val="00C87305"/>
    <w:rsid w:val="00C97436"/>
    <w:rsid w:val="00CA6DB1"/>
    <w:rsid w:val="00CD142B"/>
    <w:rsid w:val="00CD405E"/>
    <w:rsid w:val="00CF57B2"/>
    <w:rsid w:val="00D00D5A"/>
    <w:rsid w:val="00D03E88"/>
    <w:rsid w:val="00D3026E"/>
    <w:rsid w:val="00D605B5"/>
    <w:rsid w:val="00D6166E"/>
    <w:rsid w:val="00D74B99"/>
    <w:rsid w:val="00D91C8E"/>
    <w:rsid w:val="00DD7AA3"/>
    <w:rsid w:val="00E12589"/>
    <w:rsid w:val="00E35EF4"/>
    <w:rsid w:val="00E42580"/>
    <w:rsid w:val="00E447E4"/>
    <w:rsid w:val="00E5100E"/>
    <w:rsid w:val="00E60E9A"/>
    <w:rsid w:val="00E92291"/>
    <w:rsid w:val="00E9451E"/>
    <w:rsid w:val="00E96447"/>
    <w:rsid w:val="00EC155D"/>
    <w:rsid w:val="00ED5841"/>
    <w:rsid w:val="00EE77CF"/>
    <w:rsid w:val="00EF0FAA"/>
    <w:rsid w:val="00F04BB5"/>
    <w:rsid w:val="00F11C68"/>
    <w:rsid w:val="00F14B2C"/>
    <w:rsid w:val="00F17D69"/>
    <w:rsid w:val="00F3508A"/>
    <w:rsid w:val="00F42EC5"/>
    <w:rsid w:val="00F5220C"/>
    <w:rsid w:val="00F52D4B"/>
    <w:rsid w:val="00F5459A"/>
    <w:rsid w:val="00F67DEC"/>
    <w:rsid w:val="00F970C8"/>
    <w:rsid w:val="00FA61C7"/>
    <w:rsid w:val="00FA7B1C"/>
    <w:rsid w:val="00FF5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61C47F"/>
  <w15:docId w15:val="{CED7AEE5-F71B-41FA-872A-EC19BA1A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E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54DC"/>
    <w:rPr>
      <w:color w:val="0000FF"/>
      <w:u w:val="single"/>
    </w:rPr>
  </w:style>
  <w:style w:type="paragraph" w:customStyle="1" w:styleId="Default">
    <w:name w:val="Default"/>
    <w:rsid w:val="00A054DC"/>
    <w:pPr>
      <w:autoSpaceDE w:val="0"/>
      <w:autoSpaceDN w:val="0"/>
      <w:adjustRightInd w:val="0"/>
      <w:spacing w:after="0" w:line="240" w:lineRule="auto"/>
    </w:pPr>
    <w:rPr>
      <w:rFonts w:ascii="Calibri" w:eastAsia="Times New Roman" w:hAnsi="Calibri" w:cs="Calibri"/>
      <w:color w:val="000000"/>
      <w:sz w:val="24"/>
      <w:szCs w:val="24"/>
      <w:lang w:val="en-IN" w:eastAsia="en-IN"/>
    </w:rPr>
  </w:style>
  <w:style w:type="paragraph" w:customStyle="1" w:styleId="Style9">
    <w:name w:val="Style9"/>
    <w:basedOn w:val="Normal"/>
    <w:uiPriority w:val="99"/>
    <w:rsid w:val="00A054DC"/>
    <w:pPr>
      <w:widowControl w:val="0"/>
      <w:autoSpaceDE w:val="0"/>
      <w:autoSpaceDN w:val="0"/>
      <w:adjustRightInd w:val="0"/>
      <w:spacing w:after="0" w:line="297" w:lineRule="exact"/>
      <w:jc w:val="right"/>
    </w:pPr>
    <w:rPr>
      <w:rFonts w:ascii="Arial" w:eastAsia="Times New Roman" w:hAnsi="Arial" w:cs="Arial"/>
      <w:sz w:val="24"/>
      <w:szCs w:val="24"/>
      <w:lang w:val="en-IN" w:eastAsia="en-IN"/>
    </w:rPr>
  </w:style>
  <w:style w:type="paragraph" w:styleId="BodyText">
    <w:name w:val="Body Text"/>
    <w:basedOn w:val="Normal"/>
    <w:link w:val="BodyTextChar"/>
    <w:uiPriority w:val="1"/>
    <w:unhideWhenUsed/>
    <w:qFormat/>
    <w:rsid w:val="00A054DC"/>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054DC"/>
    <w:rPr>
      <w:rFonts w:ascii="Arial" w:eastAsia="Arial" w:hAnsi="Arial" w:cs="Arial"/>
      <w:sz w:val="24"/>
      <w:szCs w:val="24"/>
    </w:rPr>
  </w:style>
  <w:style w:type="paragraph" w:styleId="NormalWeb">
    <w:name w:val="Normal (Web)"/>
    <w:basedOn w:val="Normal"/>
    <w:uiPriority w:val="99"/>
    <w:unhideWhenUsed/>
    <w:rsid w:val="00A054DC"/>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Emphasis">
    <w:name w:val="Emphasis"/>
    <w:basedOn w:val="DefaultParagraphFont"/>
    <w:uiPriority w:val="20"/>
    <w:qFormat/>
    <w:rsid w:val="00416EDB"/>
    <w:rPr>
      <w:i/>
      <w:iCs/>
    </w:rPr>
  </w:style>
  <w:style w:type="character" w:styleId="Strong">
    <w:name w:val="Strong"/>
    <w:basedOn w:val="DefaultParagraphFont"/>
    <w:uiPriority w:val="22"/>
    <w:qFormat/>
    <w:rsid w:val="00416EDB"/>
    <w:rPr>
      <w:b/>
      <w:bCs/>
    </w:rPr>
  </w:style>
  <w:style w:type="paragraph" w:styleId="BalloonText">
    <w:name w:val="Balloon Text"/>
    <w:basedOn w:val="Normal"/>
    <w:link w:val="BalloonTextChar"/>
    <w:uiPriority w:val="99"/>
    <w:semiHidden/>
    <w:unhideWhenUsed/>
    <w:rsid w:val="00C02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C4F"/>
    <w:rPr>
      <w:rFonts w:ascii="Tahoma" w:hAnsi="Tahoma" w:cs="Tahoma"/>
      <w:sz w:val="16"/>
      <w:szCs w:val="16"/>
    </w:rPr>
  </w:style>
  <w:style w:type="paragraph" w:styleId="ListParagraph">
    <w:name w:val="List Paragraph"/>
    <w:basedOn w:val="Normal"/>
    <w:uiPriority w:val="34"/>
    <w:qFormat/>
    <w:rsid w:val="00203033"/>
    <w:pPr>
      <w:ind w:left="720"/>
      <w:contextualSpacing/>
    </w:pPr>
  </w:style>
  <w:style w:type="paragraph" w:styleId="Header">
    <w:name w:val="header"/>
    <w:basedOn w:val="Normal"/>
    <w:link w:val="HeaderChar"/>
    <w:uiPriority w:val="99"/>
    <w:unhideWhenUsed/>
    <w:rsid w:val="00C10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8A9"/>
  </w:style>
  <w:style w:type="paragraph" w:styleId="Footer">
    <w:name w:val="footer"/>
    <w:basedOn w:val="Normal"/>
    <w:link w:val="FooterChar"/>
    <w:uiPriority w:val="99"/>
    <w:unhideWhenUsed/>
    <w:rsid w:val="00C10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8A9"/>
  </w:style>
  <w:style w:type="character" w:styleId="CommentReference">
    <w:name w:val="annotation reference"/>
    <w:basedOn w:val="DefaultParagraphFont"/>
    <w:uiPriority w:val="99"/>
    <w:semiHidden/>
    <w:unhideWhenUsed/>
    <w:rsid w:val="00483E46"/>
    <w:rPr>
      <w:sz w:val="16"/>
      <w:szCs w:val="16"/>
    </w:rPr>
  </w:style>
  <w:style w:type="paragraph" w:styleId="CommentText">
    <w:name w:val="annotation text"/>
    <w:basedOn w:val="Normal"/>
    <w:link w:val="CommentTextChar"/>
    <w:uiPriority w:val="99"/>
    <w:semiHidden/>
    <w:unhideWhenUsed/>
    <w:rsid w:val="00483E46"/>
    <w:pPr>
      <w:spacing w:line="240" w:lineRule="auto"/>
    </w:pPr>
    <w:rPr>
      <w:sz w:val="20"/>
      <w:szCs w:val="20"/>
    </w:rPr>
  </w:style>
  <w:style w:type="character" w:customStyle="1" w:styleId="CommentTextChar">
    <w:name w:val="Comment Text Char"/>
    <w:basedOn w:val="DefaultParagraphFont"/>
    <w:link w:val="CommentText"/>
    <w:uiPriority w:val="99"/>
    <w:semiHidden/>
    <w:rsid w:val="00483E46"/>
    <w:rPr>
      <w:sz w:val="20"/>
      <w:szCs w:val="20"/>
    </w:rPr>
  </w:style>
  <w:style w:type="paragraph" w:styleId="CommentSubject">
    <w:name w:val="annotation subject"/>
    <w:basedOn w:val="CommentText"/>
    <w:next w:val="CommentText"/>
    <w:link w:val="CommentSubjectChar"/>
    <w:uiPriority w:val="99"/>
    <w:semiHidden/>
    <w:unhideWhenUsed/>
    <w:rsid w:val="00483E46"/>
    <w:rPr>
      <w:b/>
      <w:bCs/>
    </w:rPr>
  </w:style>
  <w:style w:type="character" w:customStyle="1" w:styleId="CommentSubjectChar">
    <w:name w:val="Comment Subject Char"/>
    <w:basedOn w:val="CommentTextChar"/>
    <w:link w:val="CommentSubject"/>
    <w:uiPriority w:val="99"/>
    <w:semiHidden/>
    <w:rsid w:val="00483E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198503">
      <w:bodyDiv w:val="1"/>
      <w:marLeft w:val="0"/>
      <w:marRight w:val="0"/>
      <w:marTop w:val="0"/>
      <w:marBottom w:val="0"/>
      <w:divBdr>
        <w:top w:val="none" w:sz="0" w:space="0" w:color="auto"/>
        <w:left w:val="none" w:sz="0" w:space="0" w:color="auto"/>
        <w:bottom w:val="none" w:sz="0" w:space="0" w:color="auto"/>
        <w:right w:val="none" w:sz="0" w:space="0" w:color="auto"/>
      </w:divBdr>
    </w:div>
    <w:div w:id="1455640461">
      <w:bodyDiv w:val="1"/>
      <w:marLeft w:val="0"/>
      <w:marRight w:val="0"/>
      <w:marTop w:val="0"/>
      <w:marBottom w:val="0"/>
      <w:divBdr>
        <w:top w:val="none" w:sz="0" w:space="0" w:color="auto"/>
        <w:left w:val="none" w:sz="0" w:space="0" w:color="auto"/>
        <w:bottom w:val="none" w:sz="0" w:space="0" w:color="auto"/>
        <w:right w:val="none" w:sz="0" w:space="0" w:color="auto"/>
      </w:divBdr>
    </w:div>
    <w:div w:id="177100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4655</Words>
  <Characters>26536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2025-12-05T13:17:00Z</dcterms:created>
  <dcterms:modified xsi:type="dcterms:W3CDTF">2025-12-05T13:17:00Z</dcterms:modified>
</cp:coreProperties>
</file>