
<file path=[Content_Types].xml><?xml version="1.0" encoding="utf-8"?>
<Types xmlns="http://schemas.openxmlformats.org/package/2006/content-types">
  <Default Extension="xml" ContentType="application/xml"/>
  <Default Extension="jpeg" ContentType="image/jpeg"/>
  <Default Extension="JPG" ContentType="image/.jpg"/>
  <Default Extension="wdp" ContentType="image/vnd.ms-photo"/>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7D656">
      <w:pPr>
        <w:spacing w:line="240" w:lineRule="auto"/>
        <w:jc w:val="center"/>
        <w:rPr>
          <w:rFonts w:ascii="Arial" w:hAnsi="Arial" w:cs="Arial"/>
          <w:b/>
          <w:bCs/>
          <w:color w:val="00B050"/>
        </w:rPr>
      </w:pPr>
      <w:r>
        <w:rPr>
          <w:rFonts w:ascii="Arial" w:hAnsi="Arial" w:cs="Arial"/>
          <w:b/>
          <w:bCs/>
        </w:rPr>
        <w:t>Succeeding Legume Crop Response to Residues from Cereal–Vegetable Sequences under Different Land Configuration and Nutrient Management Practices</w:t>
      </w:r>
    </w:p>
    <w:p w14:paraId="1094B65E">
      <w:pPr>
        <w:spacing w:after="0" w:line="240" w:lineRule="auto"/>
        <w:ind w:left="284" w:hanging="284"/>
        <w:jc w:val="both"/>
        <w:rPr>
          <w:rFonts w:ascii="Arial" w:hAnsi="Arial" w:cs="Arial"/>
        </w:rPr>
      </w:pPr>
    </w:p>
    <w:p w14:paraId="040760A3">
      <w:pPr>
        <w:spacing w:after="0" w:line="240" w:lineRule="auto"/>
        <w:ind w:left="284" w:hanging="284"/>
        <w:jc w:val="both"/>
        <w:rPr>
          <w:rFonts w:ascii="Arial" w:hAnsi="Arial" w:cs="Arial"/>
        </w:rPr>
      </w:pPr>
    </w:p>
    <w:p w14:paraId="59EB62FC">
      <w:pPr>
        <w:keepNext/>
        <w:widowControl w:val="0"/>
        <w:spacing w:before="240" w:after="0" w:line="240" w:lineRule="auto"/>
        <w:ind w:left="284" w:hanging="284"/>
        <w:jc w:val="both"/>
        <w:rPr>
          <w:rFonts w:ascii="Arial" w:hAnsi="Arial" w:eastAsia="Times New Roman" w:cs="Arial"/>
          <w:b/>
          <w:bCs/>
        </w:rPr>
      </w:pPr>
      <w:r>
        <w:rPr>
          <w:rFonts w:ascii="Arial" w:hAnsi="Arial" w:eastAsia="Times New Roman" w:cs="Arial"/>
          <w:b/>
          <w:bCs/>
        </w:rPr>
        <w:t>Abstract</w:t>
      </w:r>
    </w:p>
    <w:p w14:paraId="36415582">
      <w:pPr>
        <w:widowControl w:val="0"/>
        <w:spacing w:before="120" w:after="100" w:afterAutospacing="1" w:line="360" w:lineRule="auto"/>
        <w:jc w:val="both"/>
        <w:rPr>
          <w:rFonts w:ascii="Arial" w:hAnsi="Arial" w:eastAsia="Calibri" w:cs="Arial"/>
          <w:bCs/>
          <w:kern w:val="0"/>
          <w:sz w:val="20"/>
          <w:szCs w:val="20"/>
          <w14:ligatures w14:val="none"/>
        </w:rPr>
      </w:pPr>
      <w:r>
        <w:rPr>
          <w:rFonts w:ascii="Arial" w:hAnsi="Arial" w:eastAsia="Times New Roman" w:cs="Arial"/>
          <w:sz w:val="20"/>
          <w:szCs w:val="20"/>
        </w:rPr>
        <w:t xml:space="preserve">The field experiment was carried out during </w:t>
      </w:r>
      <w:del w:id="0" w:author="Ruby Saha" w:date="2025-10-15T21:34:00Z">
        <w:r>
          <w:rPr>
            <w:rFonts w:hint="default" w:ascii="Arial" w:hAnsi="Arial" w:eastAsia="Calibri" w:cs="Arial"/>
            <w:bCs/>
            <w:i/>
            <w:iCs/>
            <w:kern w:val="0"/>
            <w:sz w:val="20"/>
            <w:szCs w:val="20"/>
            <w:lang w:val="en-US"/>
            <w14:ligatures w14:val="none"/>
          </w:rPr>
          <w:delText>k</w:delText>
        </w:r>
      </w:del>
      <w:ins w:id="1" w:author="Ruby Saha" w:date="2025-10-15T21:34:00Z">
        <w:r>
          <w:rPr>
            <w:rFonts w:hint="default" w:ascii="Arial" w:hAnsi="Arial" w:eastAsia="Calibri" w:cs="Arial"/>
            <w:bCs/>
            <w:i/>
            <w:iCs/>
            <w:kern w:val="0"/>
            <w:sz w:val="20"/>
            <w:szCs w:val="20"/>
            <w:lang w:val="en-US"/>
            <w14:ligatures w14:val="none"/>
          </w:rPr>
          <w:t>K</w:t>
        </w:r>
      </w:ins>
      <w:r>
        <w:rPr>
          <w:rFonts w:ascii="Arial" w:hAnsi="Arial" w:eastAsia="Calibri" w:cs="Arial"/>
          <w:bCs/>
          <w:i/>
          <w:iCs/>
          <w:kern w:val="0"/>
          <w:sz w:val="20"/>
          <w:szCs w:val="20"/>
          <w14:ligatures w14:val="none"/>
        </w:rPr>
        <w:t xml:space="preserve">harif, </w:t>
      </w:r>
      <w:ins w:id="2" w:author="Ruby Saha" w:date="2025-10-15T21:34:15Z">
        <w:r>
          <w:rPr>
            <w:rFonts w:hint="default" w:ascii="Arial" w:hAnsi="Arial" w:eastAsia="Calibri" w:cs="Arial"/>
            <w:bCs/>
            <w:i/>
            <w:iCs/>
            <w:kern w:val="0"/>
            <w:sz w:val="20"/>
            <w:szCs w:val="20"/>
            <w:lang w:val="en-US"/>
            <w14:ligatures w14:val="none"/>
          </w:rPr>
          <w:t>R</w:t>
        </w:r>
      </w:ins>
      <w:del w:id="3" w:author="Ruby Saha" w:date="2025-10-15T21:34:14Z">
        <w:r>
          <w:rPr>
            <w:rFonts w:hint="default" w:ascii="Arial" w:hAnsi="Arial" w:eastAsia="Calibri" w:cs="Arial"/>
            <w:bCs/>
            <w:i/>
            <w:kern w:val="0"/>
            <w:sz w:val="20"/>
            <w:szCs w:val="20"/>
            <w:lang w:val="en-US"/>
            <w14:ligatures w14:val="none"/>
          </w:rPr>
          <w:delText>r</w:delText>
        </w:r>
      </w:del>
      <w:del w:id="4" w:author="Ruby Saha" w:date="2025-10-15T21:34:07Z">
        <w:r>
          <w:rPr>
            <w:rFonts w:hint="default" w:ascii="Arial" w:hAnsi="Arial" w:eastAsia="Calibri" w:cs="Arial"/>
            <w:bCs/>
            <w:i/>
            <w:kern w:val="0"/>
            <w:sz w:val="20"/>
            <w:szCs w:val="20"/>
            <w:lang w:val="en-US"/>
            <w14:ligatures w14:val="none"/>
          </w:rPr>
          <w:delText>a</w:delText>
        </w:r>
      </w:del>
      <w:r>
        <w:rPr>
          <w:rFonts w:ascii="Arial" w:hAnsi="Arial" w:eastAsia="Calibri" w:cs="Arial"/>
          <w:bCs/>
          <w:i/>
          <w:kern w:val="0"/>
          <w:sz w:val="20"/>
          <w:szCs w:val="20"/>
          <w14:ligatures w14:val="none"/>
        </w:rPr>
        <w:t>bi</w:t>
      </w:r>
      <w:r>
        <w:rPr>
          <w:rFonts w:ascii="Arial" w:hAnsi="Arial" w:eastAsia="Calibri" w:cs="Arial"/>
          <w:bCs/>
          <w:kern w:val="0"/>
          <w:sz w:val="20"/>
          <w:szCs w:val="20"/>
          <w14:ligatures w14:val="none"/>
        </w:rPr>
        <w:t xml:space="preserve"> and </w:t>
      </w:r>
      <w:ins w:id="5" w:author="Ruby Saha" w:date="2025-10-15T21:34:21Z">
        <w:r>
          <w:rPr>
            <w:rFonts w:hint="default" w:ascii="Arial" w:hAnsi="Arial" w:eastAsia="Calibri" w:cs="Arial"/>
            <w:bCs/>
            <w:kern w:val="0"/>
            <w:sz w:val="20"/>
            <w:szCs w:val="20"/>
            <w:lang w:val="en-US"/>
            <w14:ligatures w14:val="none"/>
          </w:rPr>
          <w:t>S</w:t>
        </w:r>
      </w:ins>
      <w:del w:id="6" w:author="Ruby Saha" w:date="2025-10-15T21:34:20Z">
        <w:r>
          <w:rPr>
            <w:rFonts w:ascii="Arial" w:hAnsi="Arial" w:eastAsia="Calibri" w:cs="Arial"/>
            <w:bCs/>
            <w:kern w:val="0"/>
            <w:sz w:val="20"/>
            <w:szCs w:val="20"/>
            <w14:ligatures w14:val="none"/>
          </w:rPr>
          <w:delText>s</w:delText>
        </w:r>
      </w:del>
      <w:r>
        <w:rPr>
          <w:rFonts w:ascii="Arial" w:hAnsi="Arial" w:eastAsia="Calibri" w:cs="Arial"/>
          <w:bCs/>
          <w:kern w:val="0"/>
          <w:sz w:val="20"/>
          <w:szCs w:val="20"/>
          <w14:ligatures w14:val="none"/>
        </w:rPr>
        <w:t xml:space="preserve">ummer seasons of 2022-23 and 2023-24 </w:t>
      </w:r>
      <w:r>
        <w:rPr>
          <w:rFonts w:ascii="Arial" w:hAnsi="Arial" w:eastAsia="Times New Roman" w:cs="Arial"/>
          <w:sz w:val="20"/>
          <w:szCs w:val="20"/>
        </w:rPr>
        <w:t xml:space="preserve">at Instructional Farm, Department of Agronomy, College of Agriculture, Dapoli. Dist. Ratnagiri (M.S.). The field experiments were laid out in a strip plot design comprising of twelve treatment combinations replicated thrice. The vertical strips consist of four land configurations with or without mulch treatment </w:t>
      </w:r>
      <w:r>
        <w:rPr>
          <w:rFonts w:ascii="Arial" w:hAnsi="Arial" w:eastAsia="Times New Roman" w:cs="Arial"/>
          <w:i/>
          <w:iCs/>
          <w:sz w:val="20"/>
          <w:szCs w:val="20"/>
        </w:rPr>
        <w:t>viz.,</w:t>
      </w:r>
      <w:r>
        <w:rPr>
          <w:rFonts w:ascii="Arial" w:hAnsi="Arial" w:eastAsia="Times New Roman" w:cs="Arial"/>
          <w:sz w:val="20"/>
          <w:szCs w:val="20"/>
        </w:rPr>
        <w:t xml:space="preserve"> M</w:t>
      </w:r>
      <w:r>
        <w:rPr>
          <w:rFonts w:ascii="Arial" w:hAnsi="Arial" w:eastAsia="Times New Roman" w:cs="Arial"/>
          <w:sz w:val="20"/>
          <w:szCs w:val="20"/>
          <w:vertAlign w:val="subscript"/>
        </w:rPr>
        <w:t>1</w:t>
      </w:r>
      <w:r>
        <w:rPr>
          <w:rFonts w:ascii="Arial" w:hAnsi="Arial" w:eastAsia="Times New Roman" w:cs="Arial"/>
          <w:sz w:val="20"/>
          <w:szCs w:val="20"/>
        </w:rPr>
        <w:t>: Raised bed with mulch, M</w:t>
      </w:r>
      <w:r>
        <w:rPr>
          <w:rFonts w:ascii="Arial" w:hAnsi="Arial" w:eastAsia="Times New Roman" w:cs="Arial"/>
          <w:sz w:val="20"/>
          <w:szCs w:val="20"/>
          <w:vertAlign w:val="subscript"/>
        </w:rPr>
        <w:t>2</w:t>
      </w:r>
      <w:r>
        <w:rPr>
          <w:rFonts w:ascii="Arial" w:hAnsi="Arial" w:eastAsia="Times New Roman" w:cs="Arial"/>
          <w:sz w:val="20"/>
          <w:szCs w:val="20"/>
        </w:rPr>
        <w:t>: Raised bed without mulch, M</w:t>
      </w:r>
      <w:r>
        <w:rPr>
          <w:rFonts w:ascii="Arial" w:hAnsi="Arial" w:eastAsia="Times New Roman" w:cs="Arial"/>
          <w:sz w:val="20"/>
          <w:szCs w:val="20"/>
          <w:vertAlign w:val="subscript"/>
        </w:rPr>
        <w:t>3</w:t>
      </w:r>
      <w:r>
        <w:rPr>
          <w:rFonts w:ascii="Arial" w:hAnsi="Arial" w:eastAsia="Times New Roman" w:cs="Arial"/>
          <w:sz w:val="20"/>
          <w:szCs w:val="20"/>
        </w:rPr>
        <w:t>: Flatbed with mulch and M</w:t>
      </w:r>
      <w:r>
        <w:rPr>
          <w:rFonts w:ascii="Arial" w:hAnsi="Arial" w:eastAsia="Times New Roman" w:cs="Arial"/>
          <w:sz w:val="20"/>
          <w:szCs w:val="20"/>
          <w:vertAlign w:val="subscript"/>
        </w:rPr>
        <w:t>4</w:t>
      </w:r>
      <w:r>
        <w:rPr>
          <w:rFonts w:ascii="Arial" w:hAnsi="Arial" w:eastAsia="Times New Roman" w:cs="Arial"/>
          <w:sz w:val="20"/>
          <w:szCs w:val="20"/>
        </w:rPr>
        <w:t>: Flatbed without mulch and horizontal strips compris</w:t>
      </w:r>
      <w:ins w:id="7" w:author="Ruby Saha" w:date="2025-10-15T21:39:20Z">
        <w:r>
          <w:rPr>
            <w:rFonts w:hint="default" w:ascii="Arial" w:hAnsi="Arial" w:eastAsia="Times New Roman" w:cs="Arial"/>
            <w:sz w:val="20"/>
            <w:szCs w:val="20"/>
            <w:lang w:val="en-US"/>
          </w:rPr>
          <w:t>in</w:t>
        </w:r>
      </w:ins>
      <w:ins w:id="8" w:author="Ruby Saha" w:date="2025-10-15T21:39:21Z">
        <w:r>
          <w:rPr>
            <w:rFonts w:hint="default" w:ascii="Arial" w:hAnsi="Arial" w:eastAsia="Times New Roman" w:cs="Arial"/>
            <w:sz w:val="20"/>
            <w:szCs w:val="20"/>
            <w:lang w:val="en-US"/>
          </w:rPr>
          <w:t>g</w:t>
        </w:r>
      </w:ins>
      <w:del w:id="9" w:author="Ruby Saha" w:date="2025-10-15T21:39:18Z">
        <w:r>
          <w:rPr>
            <w:rFonts w:ascii="Arial" w:hAnsi="Arial" w:eastAsia="Times New Roman" w:cs="Arial"/>
            <w:sz w:val="20"/>
            <w:szCs w:val="20"/>
          </w:rPr>
          <w:delText>e</w:delText>
        </w:r>
      </w:del>
      <w:del w:id="10" w:author="Ruby Saha" w:date="2025-10-15T21:39:17Z">
        <w:r>
          <w:rPr>
            <w:rFonts w:ascii="Arial" w:hAnsi="Arial" w:eastAsia="Times New Roman" w:cs="Arial"/>
            <w:sz w:val="20"/>
            <w:szCs w:val="20"/>
          </w:rPr>
          <w:delText>d</w:delText>
        </w:r>
      </w:del>
      <w:r>
        <w:rPr>
          <w:rFonts w:ascii="Arial" w:hAnsi="Arial" w:eastAsia="Times New Roman" w:cs="Arial"/>
          <w:sz w:val="20"/>
          <w:szCs w:val="20"/>
        </w:rPr>
        <w:t xml:space="preserve"> three fertilizer management practices </w:t>
      </w:r>
      <w:r>
        <w:rPr>
          <w:rFonts w:ascii="Arial" w:hAnsi="Arial" w:eastAsia="Times New Roman" w:cs="Arial"/>
          <w:i/>
          <w:iCs/>
          <w:sz w:val="20"/>
          <w:szCs w:val="20"/>
        </w:rPr>
        <w:t>viz.,</w:t>
      </w:r>
      <w:r>
        <w:rPr>
          <w:rFonts w:ascii="Arial" w:hAnsi="Arial" w:eastAsia="Times New Roman" w:cs="Arial"/>
          <w:sz w:val="20"/>
          <w:szCs w:val="20"/>
        </w:rPr>
        <w:t xml:space="preserve"> F</w:t>
      </w:r>
      <w:r>
        <w:rPr>
          <w:rFonts w:ascii="Arial" w:hAnsi="Arial" w:eastAsia="Times New Roman" w:cs="Arial"/>
          <w:sz w:val="20"/>
          <w:szCs w:val="20"/>
          <w:vertAlign w:val="subscript"/>
        </w:rPr>
        <w:t>1</w:t>
      </w:r>
      <w:r>
        <w:rPr>
          <w:rFonts w:ascii="Arial" w:hAnsi="Arial" w:eastAsia="Times New Roman" w:cs="Arial"/>
          <w:sz w:val="20"/>
          <w:szCs w:val="20"/>
        </w:rPr>
        <w:t>: RDF through straight fertilizer, F</w:t>
      </w:r>
      <w:r>
        <w:rPr>
          <w:rFonts w:ascii="Arial" w:hAnsi="Arial" w:eastAsia="Times New Roman" w:cs="Arial"/>
          <w:sz w:val="20"/>
          <w:szCs w:val="20"/>
          <w:vertAlign w:val="subscript"/>
        </w:rPr>
        <w:t>2</w:t>
      </w:r>
      <w:r>
        <w:rPr>
          <w:rFonts w:ascii="Arial" w:hAnsi="Arial" w:eastAsia="Times New Roman" w:cs="Arial"/>
          <w:sz w:val="20"/>
          <w:szCs w:val="20"/>
        </w:rPr>
        <w:t>: Konkan Annapurna Briquettes (KAB) + Remaining N, P</w:t>
      </w:r>
      <w:r>
        <w:rPr>
          <w:rFonts w:ascii="Arial" w:hAnsi="Arial" w:eastAsia="Times New Roman" w:cs="Arial"/>
          <w:sz w:val="20"/>
          <w:szCs w:val="20"/>
          <w:vertAlign w:val="subscript"/>
        </w:rPr>
        <w:t>2</w:t>
      </w:r>
      <w:r>
        <w:rPr>
          <w:rFonts w:ascii="Arial" w:hAnsi="Arial" w:eastAsia="Times New Roman" w:cs="Arial"/>
          <w:sz w:val="20"/>
          <w:szCs w:val="20"/>
        </w:rPr>
        <w:t>O</w:t>
      </w:r>
      <w:r>
        <w:rPr>
          <w:rFonts w:ascii="Arial" w:hAnsi="Arial" w:eastAsia="Times New Roman" w:cs="Arial"/>
          <w:sz w:val="20"/>
          <w:szCs w:val="20"/>
          <w:vertAlign w:val="subscript"/>
        </w:rPr>
        <w:t>5</w:t>
      </w:r>
      <w:r>
        <w:rPr>
          <w:rFonts w:ascii="Arial" w:hAnsi="Arial" w:eastAsia="Times New Roman" w:cs="Arial"/>
          <w:sz w:val="20"/>
          <w:szCs w:val="20"/>
        </w:rPr>
        <w:t xml:space="preserve"> and K</w:t>
      </w:r>
      <w:r>
        <w:rPr>
          <w:rFonts w:ascii="Arial" w:hAnsi="Arial" w:eastAsia="Times New Roman" w:cs="Arial"/>
          <w:sz w:val="20"/>
          <w:szCs w:val="20"/>
          <w:vertAlign w:val="subscript"/>
        </w:rPr>
        <w:t>2</w:t>
      </w:r>
      <w:r>
        <w:rPr>
          <w:rFonts w:ascii="Arial" w:hAnsi="Arial" w:eastAsia="Times New Roman" w:cs="Arial"/>
          <w:sz w:val="20"/>
          <w:szCs w:val="20"/>
        </w:rPr>
        <w:t>O through fertigation and F</w:t>
      </w:r>
      <w:r>
        <w:rPr>
          <w:rFonts w:ascii="Arial" w:hAnsi="Arial" w:eastAsia="Times New Roman" w:cs="Arial"/>
          <w:sz w:val="20"/>
          <w:szCs w:val="20"/>
          <w:vertAlign w:val="subscript"/>
        </w:rPr>
        <w:t>3</w:t>
      </w:r>
      <w:r>
        <w:rPr>
          <w:rFonts w:ascii="Arial" w:hAnsi="Arial" w:eastAsia="Times New Roman" w:cs="Arial"/>
          <w:sz w:val="20"/>
          <w:szCs w:val="20"/>
        </w:rPr>
        <w:t xml:space="preserve">: RDF through fertigation. </w:t>
      </w:r>
      <w:r>
        <w:rPr>
          <w:rFonts w:ascii="Arial" w:hAnsi="Arial" w:eastAsia="Calibri" w:cs="Arial"/>
          <w:bCs/>
          <w:kern w:val="0"/>
          <w:sz w:val="20"/>
          <w:szCs w:val="20"/>
          <w14:ligatures w14:val="none"/>
        </w:rPr>
        <w:t>Results indicated that the treatment</w:t>
      </w:r>
      <w:ins w:id="11" w:author="Ruby Saha" w:date="2025-10-15T21:40:24Z">
        <w:r>
          <w:rPr>
            <w:rFonts w:hint="default" w:ascii="Arial" w:hAnsi="Arial" w:eastAsia="Calibri" w:cs="Arial"/>
            <w:bCs/>
            <w:kern w:val="0"/>
            <w:sz w:val="20"/>
            <w:szCs w:val="20"/>
            <w:lang w:val="en-US"/>
            <w14:ligatures w14:val="none"/>
          </w:rPr>
          <w:t xml:space="preserve"> </w:t>
        </w:r>
      </w:ins>
      <w:ins w:id="12" w:author="Ruby Saha" w:date="2025-10-15T21:40:47Z">
        <w:r>
          <w:rPr>
            <w:rFonts w:hint="default" w:ascii="Arial" w:hAnsi="Arial" w:eastAsia="Calibri" w:cs="Arial"/>
            <w:bCs/>
            <w:kern w:val="0"/>
            <w:sz w:val="20"/>
            <w:szCs w:val="20"/>
            <w:lang w:val="en-US"/>
            <w14:ligatures w14:val="none"/>
          </w:rPr>
          <w:t>(</w:t>
        </w:r>
      </w:ins>
      <w:ins w:id="13" w:author="Ruby Saha" w:date="2025-10-15T21:40:25Z">
        <w:r>
          <w:rPr>
            <w:rFonts w:hint="default" w:ascii="Arial" w:hAnsi="Arial" w:eastAsia="Calibri" w:cs="Arial"/>
            <w:bCs/>
            <w:kern w:val="0"/>
            <w:sz w:val="20"/>
            <w:szCs w:val="20"/>
            <w:lang w:val="en-US"/>
            <w14:ligatures w14:val="none"/>
          </w:rPr>
          <w:t>M</w:t>
        </w:r>
      </w:ins>
      <w:ins w:id="14" w:author="Ruby Saha" w:date="2025-10-15T21:40:26Z">
        <w:r>
          <w:rPr>
            <w:rFonts w:hint="default" w:ascii="Arial" w:hAnsi="Arial" w:eastAsia="Calibri" w:cs="Arial"/>
            <w:bCs/>
            <w:kern w:val="0"/>
            <w:sz w:val="20"/>
            <w:szCs w:val="20"/>
            <w:vertAlign w:val="subscript"/>
            <w:lang w:val="en-US"/>
            <w:rPrChange w:id="15" w:author="Ruby Saha" w:date="2025-10-15T21:40:40Z">
              <w:rPr>
                <w:rFonts w:hint="default" w:ascii="Arial" w:hAnsi="Arial" w:eastAsia="Calibri" w:cs="Arial"/>
                <w:bCs/>
                <w:kern w:val="0"/>
                <w:sz w:val="20"/>
                <w:szCs w:val="20"/>
                <w:lang w:val="en-US"/>
                <w14:ligatures w14:val="none"/>
              </w:rPr>
            </w:rPrChange>
            <w14:ligatures w14:val="none"/>
          </w:rPr>
          <w:t>3</w:t>
        </w:r>
      </w:ins>
      <w:ins w:id="17" w:author="Ruby Saha" w:date="2025-10-15T21:40:51Z">
        <w:r>
          <w:rPr>
            <w:rFonts w:hint="default" w:ascii="Arial" w:hAnsi="Arial" w:eastAsia="Calibri" w:cs="Arial"/>
            <w:bCs/>
            <w:kern w:val="0"/>
            <w:sz w:val="20"/>
            <w:szCs w:val="20"/>
            <w:vertAlign w:val="baseline"/>
            <w:lang w:val="en-US"/>
            <w:rPrChange w:id="18" w:author="Ruby Saha" w:date="2025-10-15T21:41:37Z">
              <w:rPr>
                <w:rFonts w:hint="default" w:ascii="Arial" w:hAnsi="Arial" w:eastAsia="Calibri" w:cs="Arial"/>
                <w:bCs/>
                <w:kern w:val="0"/>
                <w:sz w:val="20"/>
                <w:szCs w:val="20"/>
                <w:vertAlign w:val="subscript"/>
                <w:lang w:val="en-US"/>
                <w14:ligatures w14:val="none"/>
              </w:rPr>
            </w:rPrChange>
            <w14:ligatures w14:val="none"/>
          </w:rPr>
          <w:t>)</w:t>
        </w:r>
      </w:ins>
      <w:r>
        <w:rPr>
          <w:rFonts w:ascii="Arial" w:hAnsi="Arial" w:eastAsia="Calibri" w:cs="Arial"/>
          <w:bCs/>
          <w:kern w:val="0"/>
          <w:sz w:val="20"/>
          <w:szCs w:val="20"/>
          <w:vertAlign w:val="superscript"/>
          <w:rPrChange w:id="20" w:author="Ruby Saha" w:date="2025-10-15T21:41:06Z">
            <w:rPr>
              <w:rFonts w:ascii="Arial" w:hAnsi="Arial" w:eastAsia="Calibri" w:cs="Arial"/>
              <w:bCs/>
              <w:kern w:val="0"/>
              <w:sz w:val="20"/>
              <w:szCs w:val="20"/>
              <w14:ligatures w14:val="none"/>
            </w:rPr>
          </w:rPrChange>
          <w14:ligatures w14:val="none"/>
        </w:rPr>
        <w:t xml:space="preserve"> </w:t>
      </w:r>
      <w:r>
        <w:rPr>
          <w:rFonts w:ascii="Arial" w:hAnsi="Arial" w:eastAsia="Calibri" w:cs="Arial"/>
          <w:bCs/>
          <w:kern w:val="0"/>
          <w:sz w:val="20"/>
          <w:szCs w:val="20"/>
          <w14:ligatures w14:val="none"/>
        </w:rPr>
        <w:t>flat bed with mulch</w:t>
      </w:r>
      <w:ins w:id="21" w:author="Ruby Saha" w:date="2025-10-15T21:42:23Z">
        <w:r>
          <w:rPr>
            <w:rFonts w:hint="default" w:ascii="Arial" w:hAnsi="Arial" w:eastAsia="Calibri" w:cs="Arial"/>
            <w:bCs/>
            <w:kern w:val="0"/>
            <w:sz w:val="20"/>
            <w:szCs w:val="20"/>
            <w:lang w:val="en-US"/>
            <w14:ligatures w14:val="none"/>
          </w:rPr>
          <w:t>,</w:t>
        </w:r>
      </w:ins>
      <w:r>
        <w:rPr>
          <w:rFonts w:ascii="Arial" w:hAnsi="Arial" w:eastAsia="Calibri" w:cs="Arial"/>
          <w:bCs/>
          <w:kern w:val="0"/>
          <w:sz w:val="20"/>
          <w:szCs w:val="20"/>
          <w14:ligatures w14:val="none"/>
        </w:rPr>
        <w:t xml:space="preserve"> increased grain and stover yield and it was statistically at par with the flat bed without mulch. An economic feasibility analysis revealed that the flat bed without mulch produced the highest net returns and benefit</w:t>
      </w:r>
      <w:ins w:id="22" w:author="Ruby Saha" w:date="2025-10-15T21:45:03Z">
        <w:r>
          <w:rPr>
            <w:rFonts w:hint="default" w:ascii="Arial" w:hAnsi="Arial" w:eastAsia="Calibri" w:cs="Arial"/>
            <w:bCs/>
            <w:kern w:val="0"/>
            <w:sz w:val="20"/>
            <w:szCs w:val="20"/>
            <w:lang w:val="en-US"/>
            <w14:ligatures w14:val="none"/>
          </w:rPr>
          <w:t xml:space="preserve"> </w:t>
        </w:r>
      </w:ins>
      <w:ins w:id="23" w:author="Ruby Saha" w:date="2025-10-15T21:45:05Z">
        <w:r>
          <w:rPr>
            <w:rFonts w:hint="default" w:ascii="Arial" w:hAnsi="Arial" w:eastAsia="Calibri" w:cs="Arial"/>
            <w:bCs/>
            <w:kern w:val="0"/>
            <w:sz w:val="20"/>
            <w:szCs w:val="20"/>
            <w:lang w:val="en-US"/>
            <w14:ligatures w14:val="none"/>
          </w:rPr>
          <w:t>:</w:t>
        </w:r>
      </w:ins>
      <w:del w:id="24" w:author="Ruby Saha" w:date="2025-10-15T21:44:59Z">
        <w:r>
          <w:rPr>
            <w:rFonts w:ascii="Arial" w:hAnsi="Arial" w:eastAsia="Calibri" w:cs="Arial"/>
            <w:bCs/>
            <w:kern w:val="0"/>
            <w:sz w:val="20"/>
            <w:szCs w:val="20"/>
            <w14:ligatures w14:val="none"/>
          </w:rPr>
          <w:delText>-</w:delText>
        </w:r>
      </w:del>
      <w:del w:id="25" w:author="Ruby Saha" w:date="2025-10-15T21:44:58Z">
        <w:r>
          <w:rPr>
            <w:rFonts w:ascii="Arial" w:hAnsi="Arial" w:eastAsia="Calibri" w:cs="Arial"/>
            <w:bCs/>
            <w:kern w:val="0"/>
            <w:sz w:val="20"/>
            <w:szCs w:val="20"/>
            <w14:ligatures w14:val="none"/>
          </w:rPr>
          <w:delText>to</w:delText>
        </w:r>
      </w:del>
      <w:del w:id="26" w:author="Ruby Saha" w:date="2025-10-15T21:44:57Z">
        <w:r>
          <w:rPr>
            <w:rFonts w:ascii="Arial" w:hAnsi="Arial" w:eastAsia="Calibri" w:cs="Arial"/>
            <w:bCs/>
            <w:kern w:val="0"/>
            <w:sz w:val="20"/>
            <w:szCs w:val="20"/>
            <w14:ligatures w14:val="none"/>
          </w:rPr>
          <w:delText>-</w:delText>
        </w:r>
      </w:del>
      <w:r>
        <w:rPr>
          <w:rFonts w:ascii="Arial" w:hAnsi="Arial" w:eastAsia="Calibri" w:cs="Arial"/>
          <w:bCs/>
          <w:kern w:val="0"/>
          <w:sz w:val="20"/>
          <w:szCs w:val="20"/>
          <w14:ligatures w14:val="none"/>
        </w:rPr>
        <w:t xml:space="preserve">cost (B:C) ratio, followed closely by the flat bed with mulch. Additionally, the study examined the effects of various fertilizer management practices previously applied to rice and okra during the </w:t>
      </w:r>
      <w:del w:id="27" w:author="Ruby Saha" w:date="2025-10-15T21:45:54Z">
        <w:r>
          <w:rPr>
            <w:rFonts w:hint="default" w:ascii="Arial" w:hAnsi="Arial" w:eastAsia="Calibri" w:cs="Arial"/>
            <w:bCs/>
            <w:i/>
            <w:iCs/>
            <w:kern w:val="0"/>
            <w:sz w:val="20"/>
            <w:szCs w:val="20"/>
            <w:lang w:val="en-US"/>
            <w14:ligatures w14:val="none"/>
          </w:rPr>
          <w:delText>k</w:delText>
        </w:r>
      </w:del>
      <w:ins w:id="28" w:author="Ruby Saha" w:date="2025-10-15T21:45:54Z">
        <w:r>
          <w:rPr>
            <w:rFonts w:hint="default" w:ascii="Arial" w:hAnsi="Arial" w:eastAsia="Calibri" w:cs="Arial"/>
            <w:bCs/>
            <w:i/>
            <w:iCs/>
            <w:kern w:val="0"/>
            <w:sz w:val="20"/>
            <w:szCs w:val="20"/>
            <w:lang w:val="en-US"/>
            <w14:ligatures w14:val="none"/>
          </w:rPr>
          <w:t>K</w:t>
        </w:r>
      </w:ins>
      <w:r>
        <w:rPr>
          <w:rFonts w:ascii="Arial" w:hAnsi="Arial" w:eastAsia="Calibri" w:cs="Arial"/>
          <w:bCs/>
          <w:i/>
          <w:iCs/>
          <w:kern w:val="0"/>
          <w:sz w:val="20"/>
          <w:szCs w:val="20"/>
          <w14:ligatures w14:val="none"/>
        </w:rPr>
        <w:t xml:space="preserve">harif </w:t>
      </w:r>
      <w:r>
        <w:rPr>
          <w:rFonts w:ascii="Arial" w:hAnsi="Arial" w:eastAsia="Calibri" w:cs="Arial"/>
          <w:bCs/>
          <w:kern w:val="0"/>
          <w:sz w:val="20"/>
          <w:szCs w:val="20"/>
          <w14:ligatures w14:val="none"/>
        </w:rPr>
        <w:t xml:space="preserve">and </w:t>
      </w:r>
      <w:del w:id="29" w:author="Ruby Saha" w:date="2025-10-15T21:45:48Z">
        <w:r>
          <w:rPr>
            <w:rFonts w:hint="default" w:ascii="Arial" w:hAnsi="Arial" w:eastAsia="Calibri" w:cs="Arial"/>
            <w:bCs/>
            <w:i/>
            <w:iCs/>
            <w:kern w:val="0"/>
            <w:sz w:val="20"/>
            <w:szCs w:val="20"/>
            <w:lang w:val="en-US"/>
            <w14:ligatures w14:val="none"/>
          </w:rPr>
          <w:delText>r</w:delText>
        </w:r>
      </w:del>
      <w:ins w:id="30" w:author="Ruby Saha" w:date="2025-10-15T21:45:48Z">
        <w:r>
          <w:rPr>
            <w:rFonts w:hint="default" w:ascii="Arial" w:hAnsi="Arial" w:eastAsia="Calibri" w:cs="Arial"/>
            <w:bCs/>
            <w:i/>
            <w:iCs/>
            <w:kern w:val="0"/>
            <w:sz w:val="20"/>
            <w:szCs w:val="20"/>
            <w:lang w:val="en-US"/>
            <w14:ligatures w14:val="none"/>
          </w:rPr>
          <w:t>R</w:t>
        </w:r>
      </w:ins>
      <w:r>
        <w:rPr>
          <w:rFonts w:ascii="Arial" w:hAnsi="Arial" w:eastAsia="Calibri" w:cs="Arial"/>
          <w:bCs/>
          <w:i/>
          <w:iCs/>
          <w:kern w:val="0"/>
          <w:sz w:val="20"/>
          <w:szCs w:val="20"/>
          <w14:ligatures w14:val="none"/>
        </w:rPr>
        <w:t>abi</w:t>
      </w:r>
      <w:r>
        <w:rPr>
          <w:rFonts w:ascii="Arial" w:hAnsi="Arial" w:eastAsia="Calibri" w:cs="Arial"/>
          <w:bCs/>
          <w:kern w:val="0"/>
          <w:sz w:val="20"/>
          <w:szCs w:val="20"/>
          <w14:ligatures w14:val="none"/>
        </w:rPr>
        <w:t xml:space="preserve"> seasons, with a common recommended dose of fertilizer used for green gram </w:t>
      </w:r>
      <w:r>
        <w:rPr>
          <w:rFonts w:ascii="Arial" w:hAnsi="Arial" w:cs="Arial"/>
          <w:sz w:val="20"/>
          <w:szCs w:val="20"/>
        </w:rPr>
        <w:t>(</w:t>
      </w:r>
      <w:r>
        <w:rPr>
          <w:rFonts w:ascii="Arial" w:hAnsi="Arial" w:cs="Arial"/>
          <w:i/>
          <w:iCs/>
          <w:sz w:val="20"/>
          <w:szCs w:val="20"/>
        </w:rPr>
        <w:t>Vigna radiata (L.) R. Wilczek</w:t>
      </w:r>
      <w:r>
        <w:rPr>
          <w:rFonts w:ascii="Arial" w:hAnsi="Arial" w:cs="Arial"/>
          <w:sz w:val="20"/>
          <w:szCs w:val="20"/>
        </w:rPr>
        <w:t>)</w:t>
      </w:r>
      <w:r>
        <w:rPr>
          <w:rFonts w:ascii="Arial" w:hAnsi="Arial" w:eastAsia="Calibri" w:cs="Arial"/>
          <w:bCs/>
          <w:kern w:val="0"/>
          <w:sz w:val="20"/>
          <w:szCs w:val="20"/>
          <w14:ligatures w14:val="none"/>
        </w:rPr>
        <w:t>. The residual impact of the treatment involving Konkan Annapurna Briquettes combined with additional N, P</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O</w:t>
      </w:r>
      <w:r>
        <w:rPr>
          <w:rFonts w:ascii="Arial" w:hAnsi="Arial" w:eastAsia="Calibri" w:cs="Arial"/>
          <w:bCs/>
          <w:kern w:val="0"/>
          <w:sz w:val="20"/>
          <w:szCs w:val="20"/>
          <w:vertAlign w:val="subscript"/>
          <w14:ligatures w14:val="none"/>
        </w:rPr>
        <w:t>5</w:t>
      </w:r>
      <w:r>
        <w:rPr>
          <w:rFonts w:ascii="Arial" w:hAnsi="Arial" w:eastAsia="Calibri" w:cs="Arial"/>
          <w:bCs/>
          <w:kern w:val="0"/>
          <w:sz w:val="20"/>
          <w:szCs w:val="20"/>
          <w14:ligatures w14:val="none"/>
        </w:rPr>
        <w:t xml:space="preserve"> and K</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O through fertigation resulted in the highest grain and stover yields (</w:t>
      </w:r>
      <w:r>
        <w:rPr>
          <w:rFonts w:ascii="Arial" w:hAnsi="Arial" w:cs="Arial"/>
          <w:bCs/>
          <w:sz w:val="20"/>
          <w:szCs w:val="20"/>
        </w:rPr>
        <w:t>kg/ha</w:t>
      </w:r>
      <w:r>
        <w:rPr>
          <w:rFonts w:ascii="Arial" w:hAnsi="Arial" w:eastAsia="Calibri" w:cs="Arial"/>
          <w:bCs/>
          <w:kern w:val="0"/>
          <w:sz w:val="20"/>
          <w:szCs w:val="20"/>
          <w14:ligatures w14:val="none"/>
        </w:rPr>
        <w:t>), as well as the maximum net returns and B:C ratio. This treatment performed on par with the RDF through fertigation during both study years and in the pooled data. In terms of soil nutrient availability, the highest levels of N, P</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O</w:t>
      </w:r>
      <w:r>
        <w:rPr>
          <w:rFonts w:ascii="Arial" w:hAnsi="Arial" w:eastAsia="Calibri" w:cs="Arial"/>
          <w:bCs/>
          <w:kern w:val="0"/>
          <w:sz w:val="20"/>
          <w:szCs w:val="20"/>
          <w:vertAlign w:val="subscript"/>
          <w14:ligatures w14:val="none"/>
        </w:rPr>
        <w:t>5</w:t>
      </w:r>
      <w:r>
        <w:rPr>
          <w:rFonts w:ascii="Arial" w:hAnsi="Arial" w:eastAsia="Calibri" w:cs="Arial"/>
          <w:bCs/>
          <w:kern w:val="0"/>
          <w:sz w:val="20"/>
          <w:szCs w:val="20"/>
          <w14:ligatures w14:val="none"/>
        </w:rPr>
        <w:t xml:space="preserve"> and K</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O were recorded under the raised bed with mulch, followed by the flat bed with mulch. Furthermore, the application of Konkan Annapurna Briquettes plus N, P</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O</w:t>
      </w:r>
      <w:r>
        <w:rPr>
          <w:rFonts w:ascii="Arial" w:hAnsi="Arial" w:eastAsia="Calibri" w:cs="Arial"/>
          <w:bCs/>
          <w:kern w:val="0"/>
          <w:sz w:val="20"/>
          <w:szCs w:val="20"/>
          <w:vertAlign w:val="subscript"/>
          <w14:ligatures w14:val="none"/>
        </w:rPr>
        <w:t>5</w:t>
      </w:r>
      <w:r>
        <w:rPr>
          <w:rFonts w:ascii="Arial" w:hAnsi="Arial" w:eastAsia="Calibri" w:cs="Arial"/>
          <w:bCs/>
          <w:kern w:val="0"/>
          <w:sz w:val="20"/>
          <w:szCs w:val="20"/>
          <w14:ligatures w14:val="none"/>
        </w:rPr>
        <w:t xml:space="preserve"> and K</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O through fertigation significantly enhanced soil nutrient levels, followed by the treatment RDF through fertigation.</w:t>
      </w:r>
    </w:p>
    <w:p w14:paraId="037A3A1E">
      <w:pPr>
        <w:spacing w:before="240" w:after="120" w:line="360" w:lineRule="auto"/>
        <w:rPr>
          <w:rFonts w:ascii="Arial" w:hAnsi="Arial" w:cs="Arial"/>
          <w:b/>
          <w:kern w:val="24"/>
          <w:sz w:val="20"/>
          <w:szCs w:val="20"/>
          <w:lang w:eastAsia="en-IN"/>
        </w:rPr>
      </w:pPr>
      <w:r>
        <w:rPr>
          <w:rFonts w:ascii="Arial" w:hAnsi="Arial" w:cs="Arial"/>
          <w:b/>
          <w:kern w:val="24"/>
          <w:lang w:eastAsia="en-IN"/>
        </w:rPr>
        <w:t>Keywords:</w:t>
      </w:r>
      <w:r>
        <w:rPr>
          <w:rFonts w:ascii="Arial" w:hAnsi="Arial" w:cs="Arial"/>
          <w:b/>
          <w:kern w:val="24"/>
          <w:sz w:val="24"/>
          <w:szCs w:val="24"/>
          <w:lang w:eastAsia="en-IN"/>
        </w:rPr>
        <w:t xml:space="preserve"> </w:t>
      </w:r>
      <w:r>
        <w:rPr>
          <w:rFonts w:ascii="Arial" w:hAnsi="Arial" w:cs="Arial"/>
          <w:kern w:val="24"/>
          <w:sz w:val="20"/>
          <w:szCs w:val="20"/>
          <w:lang w:eastAsia="en-IN"/>
        </w:rPr>
        <w:t xml:space="preserve">Economics, Fertigation, Green gram, </w:t>
      </w:r>
      <w:r>
        <w:rPr>
          <w:rFonts w:ascii="Arial" w:hAnsi="Arial" w:eastAsia="Times New Roman" w:cs="Arial"/>
          <w:sz w:val="20"/>
          <w:szCs w:val="20"/>
        </w:rPr>
        <w:t>Konkan Annapurna Briquettes (KAB)</w:t>
      </w:r>
      <w:r>
        <w:rPr>
          <w:rFonts w:ascii="Arial" w:hAnsi="Arial" w:cs="Arial"/>
          <w:kern w:val="24"/>
          <w:sz w:val="20"/>
          <w:szCs w:val="20"/>
          <w:lang w:eastAsia="en-IN"/>
        </w:rPr>
        <w:t xml:space="preserve"> and Yield</w:t>
      </w:r>
    </w:p>
    <w:p w14:paraId="031434DE">
      <w:pPr>
        <w:pStyle w:val="33"/>
        <w:keepNext/>
        <w:widowControl w:val="0"/>
        <w:numPr>
          <w:ilvl w:val="0"/>
          <w:numId w:val="1"/>
        </w:numPr>
        <w:spacing w:after="100" w:afterAutospacing="1" w:line="360" w:lineRule="auto"/>
        <w:ind w:left="284" w:hanging="284"/>
        <w:jc w:val="both"/>
        <w:rPr>
          <w:rFonts w:ascii="Arial" w:hAnsi="Arial" w:eastAsia="Times New Roman" w:cs="Arial"/>
          <w:b/>
          <w:bCs/>
        </w:rPr>
      </w:pPr>
      <w:r>
        <w:rPr>
          <w:rFonts w:ascii="Arial" w:hAnsi="Arial" w:eastAsia="Times New Roman" w:cs="Arial"/>
          <w:b/>
          <w:bCs/>
        </w:rPr>
        <w:t>Introduction</w:t>
      </w:r>
    </w:p>
    <w:p w14:paraId="393CE351">
      <w:pPr>
        <w:widowControl w:val="0"/>
        <w:spacing w:before="100" w:beforeAutospacing="1" w:after="100" w:afterAutospacing="1" w:line="360" w:lineRule="auto"/>
        <w:ind w:right="41"/>
        <w:jc w:val="both"/>
        <w:rPr>
          <w:rFonts w:ascii="Arial" w:hAnsi="Arial" w:eastAsia="Times New Roman" w:cs="Arial"/>
          <w:sz w:val="20"/>
          <w:szCs w:val="20"/>
        </w:rPr>
      </w:pPr>
      <w:r>
        <w:rPr>
          <w:rFonts w:ascii="Arial" w:hAnsi="Arial" w:cs="Arial"/>
          <w:sz w:val="20"/>
          <w:szCs w:val="20"/>
        </w:rPr>
        <w:t>Green gram scientifically known as (</w:t>
      </w:r>
      <w:r>
        <w:rPr>
          <w:rFonts w:ascii="Arial" w:hAnsi="Arial" w:cs="Arial"/>
          <w:i/>
          <w:iCs/>
          <w:sz w:val="20"/>
          <w:szCs w:val="20"/>
        </w:rPr>
        <w:t>Vigna radiata (L.) R. Wilczek</w:t>
      </w:r>
      <w:r>
        <w:rPr>
          <w:rFonts w:ascii="Arial" w:hAnsi="Arial" w:cs="Arial"/>
          <w:sz w:val="20"/>
          <w:szCs w:val="20"/>
        </w:rPr>
        <w:t>) is a plant species in the legume family and commonly called as mung bean, moong in India. India is its primary origin and is mainly cultivated in East Asia, South-</w:t>
      </w:r>
      <w:del w:id="31" w:author="Ruby Saha" w:date="2025-10-15T21:47:59Z">
        <w:r>
          <w:rPr>
            <w:rFonts w:hint="default" w:ascii="Arial" w:hAnsi="Arial" w:cs="Arial"/>
            <w:sz w:val="20"/>
            <w:szCs w:val="20"/>
            <w:lang w:val="en-US"/>
          </w:rPr>
          <w:delText>e</w:delText>
        </w:r>
      </w:del>
      <w:ins w:id="32" w:author="Ruby Saha" w:date="2025-10-15T21:47:59Z">
        <w:r>
          <w:rPr>
            <w:rFonts w:hint="default" w:ascii="Arial" w:hAnsi="Arial" w:cs="Arial"/>
            <w:sz w:val="20"/>
            <w:szCs w:val="20"/>
            <w:lang w:val="en-US"/>
          </w:rPr>
          <w:t>E</w:t>
        </w:r>
      </w:ins>
      <w:r>
        <w:rPr>
          <w:rFonts w:ascii="Arial" w:hAnsi="Arial" w:cs="Arial"/>
          <w:sz w:val="20"/>
          <w:szCs w:val="20"/>
        </w:rPr>
        <w:t xml:space="preserve">ast Asia and the Indian subcontinent. It is the third important pulse crop of India grown in nearly 16 per cent of the total pulse area of the country. It contains protein rich seed with 20-25 percent protein and sometimes plants are cut and ploughed into the soil to enrich </w:t>
      </w:r>
      <w:ins w:id="33" w:author="Ruby Saha" w:date="2025-10-15T21:48:37Z">
        <w:r>
          <w:rPr>
            <w:rFonts w:hint="default" w:ascii="Arial" w:hAnsi="Arial" w:cs="Arial"/>
            <w:sz w:val="20"/>
            <w:szCs w:val="20"/>
            <w:lang w:val="en-US"/>
          </w:rPr>
          <w:t>wi</w:t>
        </w:r>
      </w:ins>
      <w:ins w:id="34" w:author="Ruby Saha" w:date="2025-10-15T21:48:38Z">
        <w:r>
          <w:rPr>
            <w:rFonts w:hint="default" w:ascii="Arial" w:hAnsi="Arial" w:cs="Arial"/>
            <w:sz w:val="20"/>
            <w:szCs w:val="20"/>
            <w:lang w:val="en-US"/>
          </w:rPr>
          <w:t>th</w:t>
        </w:r>
      </w:ins>
      <w:ins w:id="35" w:author="Ruby Saha" w:date="2025-10-15T21:48:39Z">
        <w:r>
          <w:rPr>
            <w:rFonts w:hint="default" w:ascii="Arial" w:hAnsi="Arial" w:cs="Arial"/>
            <w:sz w:val="20"/>
            <w:szCs w:val="20"/>
            <w:lang w:val="en-US"/>
          </w:rPr>
          <w:t xml:space="preserve"> </w:t>
        </w:r>
      </w:ins>
      <w:r>
        <w:rPr>
          <w:rFonts w:ascii="Arial" w:hAnsi="Arial" w:cs="Arial"/>
          <w:sz w:val="20"/>
          <w:szCs w:val="20"/>
        </w:rPr>
        <w:t>soil nitrogen.</w:t>
      </w:r>
    </w:p>
    <w:p w14:paraId="6FE97CE2">
      <w:pPr>
        <w:widowControl w:val="0"/>
        <w:spacing w:before="240" w:after="0" w:line="360" w:lineRule="auto"/>
        <w:ind w:right="41"/>
        <w:jc w:val="both"/>
        <w:rPr>
          <w:rFonts w:ascii="Arial" w:hAnsi="Arial" w:cs="Arial"/>
          <w:sz w:val="20"/>
          <w:szCs w:val="20"/>
        </w:rPr>
      </w:pPr>
      <w:r>
        <w:rPr>
          <w:rFonts w:ascii="Arial" w:hAnsi="Arial" w:cs="Arial"/>
          <w:sz w:val="20"/>
          <w:szCs w:val="20"/>
        </w:rPr>
        <w:t xml:space="preserve">India is the major producer of green gram in the world and grown in almost all the States. It is grown in about 4.5 million hectares with the total production of 2.5 million tonnes with a productivity of 548 </w:t>
      </w:r>
      <w:r>
        <w:rPr>
          <w:rFonts w:ascii="Arial" w:hAnsi="Arial" w:cs="Arial"/>
          <w:bCs/>
          <w:sz w:val="20"/>
          <w:szCs w:val="20"/>
        </w:rPr>
        <w:t>kg/ha</w:t>
      </w:r>
      <w:r>
        <w:rPr>
          <w:rFonts w:ascii="Arial" w:hAnsi="Arial" w:cs="Arial"/>
          <w:sz w:val="20"/>
          <w:szCs w:val="20"/>
        </w:rPr>
        <w:t xml:space="preserve"> and contributing 10 percent to the total pulse production. According to Government of India</w:t>
      </w:r>
      <w:ins w:id="36" w:author="Ruby Saha" w:date="2025-10-15T22:07:53Z">
        <w:r>
          <w:rPr>
            <w:rFonts w:hint="default" w:ascii="Arial" w:hAnsi="Arial" w:cs="Arial"/>
            <w:sz w:val="20"/>
            <w:szCs w:val="20"/>
            <w:lang w:val="en-US"/>
          </w:rPr>
          <w:t>’</w:t>
        </w:r>
      </w:ins>
      <w:ins w:id="37" w:author="Ruby Saha" w:date="2025-10-15T22:07:54Z">
        <w:r>
          <w:rPr>
            <w:rFonts w:hint="default" w:ascii="Arial" w:hAnsi="Arial" w:cs="Arial"/>
            <w:sz w:val="20"/>
            <w:szCs w:val="20"/>
            <w:lang w:val="en-US"/>
          </w:rPr>
          <w:t>s</w:t>
        </w:r>
      </w:ins>
      <w:r>
        <w:rPr>
          <w:rFonts w:ascii="Arial" w:hAnsi="Arial" w:cs="Arial"/>
          <w:sz w:val="20"/>
          <w:szCs w:val="20"/>
        </w:rPr>
        <w:t xml:space="preserve"> third advance estimates, green gram production in 2020-21 is at 2.64 million tonnes. The important green gram producing states in the country are Rajasthan, Maharashtra, Andhra Pradesh, Madhya Pradesh and Bihar. Andhra Pradesh ranks 6</w:t>
      </w:r>
      <w:r>
        <w:rPr>
          <w:rFonts w:ascii="Arial" w:hAnsi="Arial" w:cs="Arial"/>
          <w:sz w:val="20"/>
          <w:szCs w:val="20"/>
          <w:vertAlign w:val="superscript"/>
        </w:rPr>
        <w:t>th</w:t>
      </w:r>
      <w:r>
        <w:rPr>
          <w:rFonts w:ascii="Arial" w:hAnsi="Arial" w:cs="Arial"/>
          <w:sz w:val="20"/>
          <w:szCs w:val="20"/>
        </w:rPr>
        <w:t xml:space="preserve"> in green gram production with 0.83 lakh tonnes under an area of 1.13 lakh ha with productivity of 735 </w:t>
      </w:r>
      <w:r>
        <w:rPr>
          <w:rFonts w:ascii="Arial" w:hAnsi="Arial" w:cs="Arial"/>
          <w:bCs/>
          <w:sz w:val="20"/>
          <w:szCs w:val="20"/>
        </w:rPr>
        <w:t>kg/ha</w:t>
      </w:r>
      <w:r>
        <w:rPr>
          <w:rFonts w:ascii="Arial" w:hAnsi="Arial" w:cs="Arial"/>
          <w:sz w:val="20"/>
          <w:szCs w:val="20"/>
        </w:rPr>
        <w:t xml:space="preserve"> (</w:t>
      </w:r>
      <w:r>
        <w:rPr>
          <w:rFonts w:ascii="Arial" w:hAnsi="Arial" w:cs="Arial"/>
          <w:bCs/>
          <w:sz w:val="20"/>
          <w:szCs w:val="20"/>
        </w:rPr>
        <w:t>Anonymous,</w:t>
      </w:r>
      <w:r>
        <w:rPr>
          <w:rFonts w:ascii="Arial" w:hAnsi="Arial" w:cs="Arial"/>
          <w:sz w:val="20"/>
          <w:szCs w:val="20"/>
        </w:rPr>
        <w:t xml:space="preserve"> 2021). Rajasthan and Madhya Pradesh states showed an increased in the area grown over the two decades while the states Andhra Pradesh, Bihar, Karnataka and Maharashtra showed a decreased area grown over twice decades. The reason behind the decline in green gram production is </w:t>
      </w:r>
      <w:del w:id="38" w:author="Ruby Saha" w:date="2025-10-15T22:09:25Z">
        <w:r>
          <w:rPr>
            <w:rFonts w:ascii="Arial" w:hAnsi="Arial" w:cs="Arial"/>
            <w:sz w:val="20"/>
            <w:szCs w:val="20"/>
          </w:rPr>
          <w:delText>that the</w:delText>
        </w:r>
      </w:del>
      <w:r>
        <w:rPr>
          <w:rFonts w:ascii="Arial" w:hAnsi="Arial" w:cs="Arial"/>
          <w:sz w:val="20"/>
          <w:szCs w:val="20"/>
        </w:rPr>
        <w:t xml:space="preserve"> improved irrigation facilities, which allows to grow-intensive crops such as rice and wheat. </w:t>
      </w:r>
    </w:p>
    <w:p w14:paraId="6B68CE81">
      <w:pPr>
        <w:widowControl w:val="0"/>
        <w:tabs>
          <w:tab w:val="left" w:pos="330"/>
        </w:tabs>
        <w:autoSpaceDE w:val="0"/>
        <w:autoSpaceDN w:val="0"/>
        <w:spacing w:before="240" w:after="0" w:line="360" w:lineRule="auto"/>
        <w:jc w:val="both"/>
        <w:rPr>
          <w:rFonts w:ascii="Arial" w:hAnsi="Arial" w:eastAsia="SimSun" w:cs="Arial"/>
          <w:kern w:val="0"/>
          <w:sz w:val="20"/>
          <w:szCs w:val="20"/>
          <w:lang w:eastAsia="en-IN" w:bidi="mr-IN"/>
          <w14:ligatures w14:val="none"/>
        </w:rPr>
      </w:pPr>
      <w:r>
        <w:rPr>
          <w:rFonts w:ascii="Arial" w:hAnsi="Arial" w:eastAsia="SimSun" w:cs="Arial"/>
          <w:kern w:val="0"/>
          <w:sz w:val="20"/>
          <w:szCs w:val="20"/>
          <w:lang w:eastAsia="en-IN" w:bidi="mr-IN"/>
          <w14:ligatures w14:val="none"/>
        </w:rPr>
        <w:t>This research investigates the benefits of a rice–okra–green gram cropping sequence on permanent raised beds, focusing on growth, yield, economics and efficient fertilizer use. The study examines water savings attributed to raised beds by analysing soil water balance components like percolation and evapotranspiration. Additionally, using appropriate land configurations and mulching enables sequential sowing without extra land preparation, reducing costs and enhancing moisture retention, soil temperature stability and microbial activity. The research highlights that okra and green gram are strong alternative crops in the Konkan region after rice, enriching soil nutrients and increasing farmers' income. Fertilizer management, including fertigation and using water-soluble fertilizers as well as used of briquettes, enhances nutrient uptake, reduces nutrient loss and improves yield by up to 30 per cent, while saving on fertilizer, time and labour costs.</w:t>
      </w:r>
    </w:p>
    <w:p w14:paraId="2EC713FD">
      <w:pPr>
        <w:widowControl w:val="0"/>
        <w:spacing w:before="120" w:after="0" w:line="360" w:lineRule="auto"/>
        <w:ind w:right="41"/>
        <w:jc w:val="both"/>
        <w:rPr>
          <w:rFonts w:ascii="Arial" w:hAnsi="Arial" w:cs="Arial"/>
          <w:sz w:val="20"/>
          <w:szCs w:val="20"/>
        </w:rPr>
      </w:pPr>
      <w:r>
        <w:rPr>
          <w:rFonts w:ascii="Arial" w:hAnsi="Arial" w:cs="Arial"/>
          <w:sz w:val="20"/>
          <w:szCs w:val="20"/>
        </w:rPr>
        <w:t>Sequential cropping is a form of multi-cropping where two or three crops in years are grown in sequence on the same field. The second crop is planted after the harvest of primary. In history, sequential cropping has always played a fundamental role in adapting to changing climatic conditions. The implementation of sequential cropping is particularly interesting to study because it is becoming possible in previously less suitable areas, and because the interaction between different crop species could be designed and managed to improve crop production and provide important ecosystem services. In this regard, sequential cropping can be used for its potential stability and greater yields compared to monocropping, as well as for reducing the risk of complete crop failure in variable environments. Besides the direct benefits of crop production, sequential cropping systems were observed to improve the functioning of agricultural systems, reducing the environmental impacts associated with agricultural production. Without the implementation of such a type of system, world food production could have not increased at the rate it did and more natural ecosystems would have been converted to agriculture. However, this has come with a cost in terms of environmental degradation, reducing biodiversity and all its related ecosystem services. Hence, the challenge of agriculture today is to contribute to current and future food security with the implementation of more sustainable and resilient practices.</w:t>
      </w:r>
    </w:p>
    <w:p w14:paraId="052E2736">
      <w:pPr>
        <w:widowControl w:val="0"/>
        <w:spacing w:before="120" w:line="360" w:lineRule="auto"/>
        <w:ind w:right="41"/>
        <w:jc w:val="both"/>
        <w:rPr>
          <w:rFonts w:ascii="Arial" w:hAnsi="Arial" w:cs="Arial"/>
          <w:sz w:val="20"/>
          <w:szCs w:val="20"/>
        </w:rPr>
      </w:pPr>
      <w:r>
        <w:rPr>
          <w:rFonts w:ascii="Arial" w:hAnsi="Arial" w:cs="Arial"/>
          <w:sz w:val="20"/>
          <w:szCs w:val="20"/>
        </w:rPr>
        <w:t xml:space="preserve">Sustainable intensification through sequential cropping is vital for boosting productivity while conserving resources. In the Konkan region of Maharashtra, rice dominates the </w:t>
      </w:r>
      <w:del w:id="39" w:author="Ruby Saha" w:date="2025-10-15T22:10:55Z">
        <w:r>
          <w:rPr>
            <w:rFonts w:hint="default" w:ascii="Arial" w:hAnsi="Arial" w:cs="Arial"/>
            <w:sz w:val="20"/>
            <w:szCs w:val="20"/>
            <w:lang w:val="en-US"/>
          </w:rPr>
          <w:delText>k</w:delText>
        </w:r>
      </w:del>
      <w:ins w:id="40" w:author="Ruby Saha" w:date="2025-10-15T22:10:55Z">
        <w:r>
          <w:rPr>
            <w:rFonts w:hint="default" w:ascii="Arial" w:hAnsi="Arial" w:cs="Arial"/>
            <w:sz w:val="20"/>
            <w:szCs w:val="20"/>
            <w:lang w:val="en-US"/>
          </w:rPr>
          <w:t>K</w:t>
        </w:r>
      </w:ins>
      <w:r>
        <w:rPr>
          <w:rFonts w:ascii="Arial" w:hAnsi="Arial" w:cs="Arial"/>
          <w:sz w:val="20"/>
          <w:szCs w:val="20"/>
        </w:rPr>
        <w:t>harif season, but post-rainy season land remains underutilized due to moisture loss and lack of timely field preparation. Permanent raised beds with mulching offer a solution by conserving moisture and improving soil conditions, enabling successful sequential cropping. Despite the known benefits of cereal–vegetable–legume systems, research is limited on the performance of rice–okra–green gram sequences under permanent raised beds conditions in humid tropics. There is a notable gap i</w:t>
      </w:r>
      <w:bookmarkStart w:id="4" w:name="_GoBack"/>
      <w:bookmarkEnd w:id="4"/>
      <w:r>
        <w:rPr>
          <w:rFonts w:ascii="Arial" w:hAnsi="Arial" w:cs="Arial"/>
          <w:sz w:val="20"/>
          <w:szCs w:val="20"/>
        </w:rPr>
        <w:t>n understanding their impact on water use, nutrient efficiency, soil health and profitability, particularly with integrated fertilizer practices like fertigation, briquettes and straight fertilizer.</w:t>
      </w:r>
    </w:p>
    <w:p w14:paraId="2656A4C2">
      <w:pPr>
        <w:pStyle w:val="33"/>
        <w:numPr>
          <w:ilvl w:val="0"/>
          <w:numId w:val="1"/>
        </w:numPr>
        <w:spacing w:after="0" w:line="240" w:lineRule="auto"/>
        <w:ind w:left="426" w:hanging="426"/>
        <w:rPr>
          <w:rFonts w:ascii="Arial" w:hAnsi="Arial" w:cs="Arial"/>
          <w:b/>
          <w:lang w:val="en-US"/>
        </w:rPr>
      </w:pPr>
      <w:r>
        <w:rPr>
          <w:rFonts w:ascii="Arial" w:hAnsi="Arial" w:cs="Arial"/>
          <w:b/>
          <w:lang w:val="en-US"/>
        </w:rPr>
        <w:t>Materials and methods</w:t>
      </w:r>
    </w:p>
    <w:p w14:paraId="64FB63C4">
      <w:pPr>
        <w:spacing w:after="0" w:line="240" w:lineRule="auto"/>
        <w:rPr>
          <w:rFonts w:ascii="Arial" w:hAnsi="Arial" w:cs="Arial"/>
          <w:lang w:val="en-US"/>
        </w:rPr>
      </w:pPr>
      <w:r>
        <w:rPr>
          <w:rFonts w:ascii="Arial" w:hAnsi="Arial" w:cs="Arial"/>
          <w:b/>
          <w:lang w:val="en-US"/>
        </w:rPr>
        <w:t>2.1 Experimental Design and Treatments</w:t>
      </w:r>
    </w:p>
    <w:p w14:paraId="1B2F4660">
      <w:pPr>
        <w:keepNext/>
        <w:widowControl w:val="0"/>
        <w:spacing w:before="100" w:beforeAutospacing="1" w:after="100" w:afterAutospacing="1" w:line="360" w:lineRule="auto"/>
        <w:jc w:val="both"/>
        <w:rPr>
          <w:rFonts w:ascii="Arial" w:hAnsi="Arial" w:cs="Arial"/>
          <w:sz w:val="20"/>
          <w:szCs w:val="20"/>
          <w:lang w:val="en-US"/>
        </w:rPr>
      </w:pPr>
      <w:r>
        <w:rPr>
          <w:rFonts w:ascii="Arial" w:hAnsi="Arial" w:cs="Arial"/>
          <w:sz w:val="20"/>
          <w:szCs w:val="20"/>
          <w:lang w:val="en-US"/>
        </w:rPr>
        <w:t xml:space="preserve">The experiment was arranged in a strip plot design with twelve treatment combinations replicated three times, </w:t>
      </w:r>
      <w:r>
        <w:rPr>
          <w:rFonts w:ascii="Arial" w:hAnsi="Arial" w:eastAsia="Times New Roman" w:cs="Arial"/>
          <w:sz w:val="20"/>
          <w:szCs w:val="20"/>
        </w:rPr>
        <w:t xml:space="preserve">four vertical strips of land configurations with or without mulch treatment </w:t>
      </w:r>
      <w:r>
        <w:rPr>
          <w:rFonts w:ascii="Arial" w:hAnsi="Arial" w:eastAsia="Times New Roman" w:cs="Arial"/>
          <w:i/>
          <w:iCs/>
          <w:sz w:val="20"/>
          <w:szCs w:val="20"/>
        </w:rPr>
        <w:t>viz.,</w:t>
      </w:r>
      <w:r>
        <w:rPr>
          <w:rFonts w:ascii="Arial" w:hAnsi="Arial" w:eastAsia="Times New Roman" w:cs="Arial"/>
          <w:sz w:val="20"/>
          <w:szCs w:val="20"/>
        </w:rPr>
        <w:t xml:space="preserve"> M</w:t>
      </w:r>
      <w:r>
        <w:rPr>
          <w:rFonts w:ascii="Arial" w:hAnsi="Arial" w:eastAsia="Times New Roman" w:cs="Arial"/>
          <w:sz w:val="20"/>
          <w:szCs w:val="20"/>
          <w:vertAlign w:val="subscript"/>
        </w:rPr>
        <w:t>1</w:t>
      </w:r>
      <w:r>
        <w:rPr>
          <w:rFonts w:ascii="Arial" w:hAnsi="Arial" w:eastAsia="Times New Roman" w:cs="Arial"/>
          <w:sz w:val="20"/>
          <w:szCs w:val="20"/>
        </w:rPr>
        <w:t>: Raised bed with mulch, M</w:t>
      </w:r>
      <w:r>
        <w:rPr>
          <w:rFonts w:ascii="Arial" w:hAnsi="Arial" w:eastAsia="Times New Roman" w:cs="Arial"/>
          <w:sz w:val="20"/>
          <w:szCs w:val="20"/>
          <w:vertAlign w:val="subscript"/>
        </w:rPr>
        <w:t>2</w:t>
      </w:r>
      <w:r>
        <w:rPr>
          <w:rFonts w:ascii="Arial" w:hAnsi="Arial" w:eastAsia="Times New Roman" w:cs="Arial"/>
          <w:sz w:val="20"/>
          <w:szCs w:val="20"/>
        </w:rPr>
        <w:t>: Raised bed without mulch, M</w:t>
      </w:r>
      <w:r>
        <w:rPr>
          <w:rFonts w:ascii="Arial" w:hAnsi="Arial" w:eastAsia="Times New Roman" w:cs="Arial"/>
          <w:sz w:val="20"/>
          <w:szCs w:val="20"/>
          <w:vertAlign w:val="subscript"/>
        </w:rPr>
        <w:t>3</w:t>
      </w:r>
      <w:r>
        <w:rPr>
          <w:rFonts w:ascii="Arial" w:hAnsi="Arial" w:eastAsia="Times New Roman" w:cs="Arial"/>
          <w:sz w:val="20"/>
          <w:szCs w:val="20"/>
        </w:rPr>
        <w:t>: Flatbed with mulch and M</w:t>
      </w:r>
      <w:r>
        <w:rPr>
          <w:rFonts w:ascii="Arial" w:hAnsi="Arial" w:eastAsia="Times New Roman" w:cs="Arial"/>
          <w:sz w:val="20"/>
          <w:szCs w:val="20"/>
          <w:vertAlign w:val="subscript"/>
        </w:rPr>
        <w:t>4</w:t>
      </w:r>
      <w:r>
        <w:rPr>
          <w:rFonts w:ascii="Arial" w:hAnsi="Arial" w:eastAsia="Times New Roman" w:cs="Arial"/>
          <w:sz w:val="20"/>
          <w:szCs w:val="20"/>
        </w:rPr>
        <w:t xml:space="preserve">: Flatbed without mulch and horizontal strips comprised three fertilizer management practices </w:t>
      </w:r>
      <w:r>
        <w:rPr>
          <w:rFonts w:ascii="Arial" w:hAnsi="Arial" w:eastAsia="Times New Roman" w:cs="Arial"/>
          <w:i/>
          <w:iCs/>
          <w:sz w:val="20"/>
          <w:szCs w:val="20"/>
        </w:rPr>
        <w:t>viz.,</w:t>
      </w:r>
      <w:r>
        <w:rPr>
          <w:rFonts w:ascii="Arial" w:hAnsi="Arial" w:eastAsia="Times New Roman" w:cs="Arial"/>
          <w:sz w:val="20"/>
          <w:szCs w:val="20"/>
        </w:rPr>
        <w:t xml:space="preserve"> F</w:t>
      </w:r>
      <w:r>
        <w:rPr>
          <w:rFonts w:ascii="Arial" w:hAnsi="Arial" w:eastAsia="Times New Roman" w:cs="Arial"/>
          <w:sz w:val="20"/>
          <w:szCs w:val="20"/>
          <w:vertAlign w:val="subscript"/>
        </w:rPr>
        <w:t>1</w:t>
      </w:r>
      <w:r>
        <w:rPr>
          <w:rFonts w:ascii="Arial" w:hAnsi="Arial" w:eastAsia="Times New Roman" w:cs="Arial"/>
          <w:sz w:val="20"/>
          <w:szCs w:val="20"/>
        </w:rPr>
        <w:t>: RDF through straight fertilizer, F</w:t>
      </w:r>
      <w:r>
        <w:rPr>
          <w:rFonts w:ascii="Arial" w:hAnsi="Arial" w:eastAsia="Times New Roman" w:cs="Arial"/>
          <w:sz w:val="20"/>
          <w:szCs w:val="20"/>
          <w:vertAlign w:val="subscript"/>
        </w:rPr>
        <w:t>2</w:t>
      </w:r>
      <w:r>
        <w:rPr>
          <w:rFonts w:ascii="Arial" w:hAnsi="Arial" w:eastAsia="Times New Roman" w:cs="Arial"/>
          <w:sz w:val="20"/>
          <w:szCs w:val="20"/>
        </w:rPr>
        <w:t>: Konkan Annapurna Briquettes (KAB) + Remaining N, P</w:t>
      </w:r>
      <w:r>
        <w:rPr>
          <w:rFonts w:ascii="Arial" w:hAnsi="Arial" w:eastAsia="Times New Roman" w:cs="Arial"/>
          <w:sz w:val="20"/>
          <w:szCs w:val="20"/>
          <w:vertAlign w:val="subscript"/>
        </w:rPr>
        <w:t>2</w:t>
      </w:r>
      <w:r>
        <w:rPr>
          <w:rFonts w:ascii="Arial" w:hAnsi="Arial" w:eastAsia="Times New Roman" w:cs="Arial"/>
          <w:sz w:val="20"/>
          <w:szCs w:val="20"/>
        </w:rPr>
        <w:t>O</w:t>
      </w:r>
      <w:r>
        <w:rPr>
          <w:rFonts w:ascii="Arial" w:hAnsi="Arial" w:eastAsia="Times New Roman" w:cs="Arial"/>
          <w:sz w:val="20"/>
          <w:szCs w:val="20"/>
          <w:vertAlign w:val="subscript"/>
        </w:rPr>
        <w:t>5</w:t>
      </w:r>
      <w:r>
        <w:rPr>
          <w:rFonts w:ascii="Arial" w:hAnsi="Arial" w:eastAsia="Times New Roman" w:cs="Arial"/>
          <w:sz w:val="20"/>
          <w:szCs w:val="20"/>
        </w:rPr>
        <w:t xml:space="preserve"> and K</w:t>
      </w:r>
      <w:r>
        <w:rPr>
          <w:rFonts w:ascii="Arial" w:hAnsi="Arial" w:eastAsia="Times New Roman" w:cs="Arial"/>
          <w:sz w:val="20"/>
          <w:szCs w:val="20"/>
          <w:vertAlign w:val="subscript"/>
        </w:rPr>
        <w:t>2</w:t>
      </w:r>
      <w:r>
        <w:rPr>
          <w:rFonts w:ascii="Arial" w:hAnsi="Arial" w:eastAsia="Times New Roman" w:cs="Arial"/>
          <w:sz w:val="20"/>
          <w:szCs w:val="20"/>
        </w:rPr>
        <w:t>O through fertigation and F</w:t>
      </w:r>
      <w:r>
        <w:rPr>
          <w:rFonts w:ascii="Arial" w:hAnsi="Arial" w:eastAsia="Times New Roman" w:cs="Arial"/>
          <w:sz w:val="20"/>
          <w:szCs w:val="20"/>
          <w:vertAlign w:val="subscript"/>
        </w:rPr>
        <w:t>3</w:t>
      </w:r>
      <w:r>
        <w:rPr>
          <w:rFonts w:ascii="Arial" w:hAnsi="Arial" w:eastAsia="Times New Roman" w:cs="Arial"/>
          <w:sz w:val="20"/>
          <w:szCs w:val="20"/>
        </w:rPr>
        <w:t>: RDF through fertigation, respectively</w:t>
      </w:r>
      <w:r>
        <w:rPr>
          <w:rFonts w:ascii="Arial" w:hAnsi="Arial" w:cs="Arial"/>
          <w:sz w:val="20"/>
          <w:szCs w:val="20"/>
          <w:lang w:val="en-US"/>
        </w:rPr>
        <w:t>.</w:t>
      </w:r>
    </w:p>
    <w:p w14:paraId="4F3122EE">
      <w:pPr>
        <w:widowControl w:val="0"/>
        <w:spacing w:before="100" w:beforeAutospacing="1" w:after="0" w:line="360" w:lineRule="auto"/>
        <w:jc w:val="both"/>
        <w:rPr>
          <w:rFonts w:ascii="Arial" w:hAnsi="Arial" w:cs="Arial"/>
          <w:b/>
          <w:bCs/>
          <w:lang w:val="en-US"/>
        </w:rPr>
      </w:pPr>
      <w:r>
        <w:rPr>
          <w:rFonts w:ascii="Arial" w:hAnsi="Arial" w:cs="Arial"/>
          <w:b/>
          <w:bCs/>
          <w:lang w:val="en-US"/>
        </w:rPr>
        <w:t>2.2 Treatment Note</w:t>
      </w:r>
    </w:p>
    <w:p w14:paraId="7FAB8120">
      <w:pPr>
        <w:widowControl w:val="0"/>
        <w:spacing w:after="100" w:afterAutospacing="1" w:line="360" w:lineRule="auto"/>
        <w:jc w:val="both"/>
        <w:rPr>
          <w:rFonts w:ascii="Arial" w:hAnsi="Arial" w:eastAsia="Times New Roman" w:cs="Arial"/>
          <w:bCs/>
          <w:kern w:val="0"/>
          <w:sz w:val="20"/>
          <w:szCs w:val="20"/>
          <w:lang w:val="en-US"/>
          <w14:ligatures w14:val="none"/>
        </w:rPr>
      </w:pPr>
      <w:r>
        <w:rPr>
          <w:rFonts w:ascii="Arial" w:hAnsi="Arial" w:eastAsia="Arial Unicode MS" w:cs="Arial"/>
          <w:sz w:val="20"/>
          <w:szCs w:val="20"/>
        </w:rPr>
        <w:t xml:space="preserve">The layout used for preceding rice and okra crop was used for cultivation of succeeding green gram without disturbing the mulch, land configuration and soil. </w:t>
      </w:r>
      <w:r>
        <w:rPr>
          <w:rFonts w:ascii="Arial" w:hAnsi="Arial" w:eastAsia="Times New Roman" w:cs="Arial"/>
          <w:bCs/>
          <w:kern w:val="0"/>
          <w:sz w:val="20"/>
          <w:szCs w:val="20"/>
          <w:lang w:val="en-US"/>
          <w14:ligatures w14:val="none"/>
        </w:rPr>
        <w:t xml:space="preserve">Green gram was grown by applying a common recommended fertilizer dose through fertigation irrespective of treatments along with residual availability of nutrients from preceding crops </w:t>
      </w:r>
      <w:r>
        <w:rPr>
          <w:rFonts w:ascii="Arial" w:hAnsi="Arial" w:eastAsia="Times New Roman" w:cs="Arial"/>
          <w:bCs/>
          <w:i/>
          <w:iCs/>
          <w:kern w:val="0"/>
          <w:sz w:val="20"/>
          <w:szCs w:val="20"/>
          <w:lang w:val="en-US"/>
          <w14:ligatures w14:val="none"/>
        </w:rPr>
        <w:t>i.e.,</w:t>
      </w:r>
      <w:r>
        <w:rPr>
          <w:rFonts w:ascii="Arial" w:hAnsi="Arial" w:eastAsia="Times New Roman" w:cs="Arial"/>
          <w:bCs/>
          <w:kern w:val="0"/>
          <w:sz w:val="20"/>
          <w:szCs w:val="20"/>
          <w:lang w:val="en-US"/>
          <w14:ligatures w14:val="none"/>
        </w:rPr>
        <w:t xml:space="preserve"> </w:t>
      </w:r>
      <w:r>
        <w:rPr>
          <w:rFonts w:ascii="Arial" w:hAnsi="Arial" w:eastAsia="Times New Roman" w:cs="Arial"/>
          <w:bCs/>
          <w:i/>
          <w:iCs/>
          <w:kern w:val="0"/>
          <w:sz w:val="20"/>
          <w:szCs w:val="20"/>
          <w:lang w:val="en-US"/>
          <w14:ligatures w14:val="none"/>
        </w:rPr>
        <w:t>kharif</w:t>
      </w:r>
      <w:r>
        <w:rPr>
          <w:rFonts w:ascii="Arial" w:hAnsi="Arial" w:eastAsia="Times New Roman" w:cs="Arial"/>
          <w:bCs/>
          <w:kern w:val="0"/>
          <w:sz w:val="20"/>
          <w:szCs w:val="20"/>
          <w:lang w:val="en-US"/>
          <w14:ligatures w14:val="none"/>
        </w:rPr>
        <w:t xml:space="preserve"> rice and </w:t>
      </w:r>
      <w:r>
        <w:rPr>
          <w:rFonts w:ascii="Arial" w:hAnsi="Arial" w:eastAsia="Times New Roman" w:cs="Arial"/>
          <w:bCs/>
          <w:i/>
          <w:iCs/>
          <w:kern w:val="0"/>
          <w:sz w:val="20"/>
          <w:szCs w:val="20"/>
          <w:lang w:val="en-US"/>
          <w14:ligatures w14:val="none"/>
        </w:rPr>
        <w:t>rabi</w:t>
      </w:r>
      <w:r>
        <w:rPr>
          <w:rFonts w:ascii="Arial" w:hAnsi="Arial" w:eastAsia="Times New Roman" w:cs="Arial"/>
          <w:bCs/>
          <w:kern w:val="0"/>
          <w:sz w:val="20"/>
          <w:szCs w:val="20"/>
          <w:lang w:val="en-US"/>
          <w14:ligatures w14:val="none"/>
        </w:rPr>
        <w:t xml:space="preserve"> okra.</w:t>
      </w:r>
    </w:p>
    <w:p w14:paraId="5AACAF25">
      <w:pPr>
        <w:widowControl w:val="0"/>
        <w:spacing w:before="120" w:after="0" w:line="360" w:lineRule="auto"/>
        <w:jc w:val="both"/>
        <w:rPr>
          <w:rFonts w:ascii="Arial" w:hAnsi="Arial" w:eastAsia="Arial Unicode MS" w:cs="Arial"/>
          <w:kern w:val="0"/>
          <w:sz w:val="20"/>
          <w:szCs w:val="20"/>
          <w:lang w:bidi="mr-IN"/>
          <w14:ligatures w14:val="none"/>
        </w:rPr>
      </w:pPr>
      <w:r>
        <w:rPr>
          <w:rFonts w:ascii="Arial" w:hAnsi="Arial" w:eastAsia="Times New Roman" w:cs="Arial"/>
          <w:bCs/>
          <w:kern w:val="0"/>
          <w:sz w:val="20"/>
          <w:szCs w:val="20"/>
          <w:lang w:val="en-US"/>
          <w14:ligatures w14:val="none"/>
        </w:rPr>
        <w:t>For Rice crop; In Treatment (F</w:t>
      </w:r>
      <w:r>
        <w:rPr>
          <w:rFonts w:ascii="Arial" w:hAnsi="Arial" w:eastAsia="Times New Roman" w:cs="Arial"/>
          <w:bCs/>
          <w:kern w:val="0"/>
          <w:sz w:val="20"/>
          <w:szCs w:val="20"/>
          <w:vertAlign w:val="subscript"/>
          <w:lang w:val="en-US"/>
          <w14:ligatures w14:val="none"/>
        </w:rPr>
        <w:t>3</w:t>
      </w:r>
      <w:r>
        <w:rPr>
          <w:rFonts w:ascii="Arial" w:hAnsi="Arial" w:eastAsia="Times New Roman" w:cs="Arial"/>
          <w:bCs/>
          <w:kern w:val="0"/>
          <w:sz w:val="20"/>
          <w:szCs w:val="20"/>
          <w:lang w:val="en-US"/>
          <w14:ligatures w14:val="none"/>
        </w:rPr>
        <w:t xml:space="preserve">):- </w:t>
      </w:r>
      <w:r>
        <w:rPr>
          <w:rFonts w:ascii="Arial" w:hAnsi="Arial" w:eastAsia="Arial Unicode MS" w:cs="Arial"/>
          <w:kern w:val="0"/>
          <w:sz w:val="20"/>
          <w:szCs w:val="20"/>
          <w:lang w:bidi="mr-IN"/>
          <w14:ligatures w14:val="none"/>
        </w:rPr>
        <w:t>In case of fertigation treatments fertilizers were applied through water soluble fertilizers namely 19:19:19 grade and urea. Fertigation was given through the Venturi of 0.75 inches. For the first 15 days no fertigation was given. The dose of 100 per cent N, P</w:t>
      </w:r>
      <w:r>
        <w:rPr>
          <w:rFonts w:ascii="Arial" w:hAnsi="Arial" w:eastAsia="Arial Unicode MS" w:cs="Arial"/>
          <w:kern w:val="0"/>
          <w:sz w:val="20"/>
          <w:szCs w:val="20"/>
          <w:vertAlign w:val="subscript"/>
          <w:lang w:bidi="mr-IN"/>
          <w14:ligatures w14:val="none"/>
        </w:rPr>
        <w:t>2</w:t>
      </w:r>
      <w:r>
        <w:rPr>
          <w:rFonts w:ascii="Arial" w:hAnsi="Arial" w:eastAsia="Arial Unicode MS" w:cs="Arial"/>
          <w:kern w:val="0"/>
          <w:sz w:val="20"/>
          <w:szCs w:val="20"/>
          <w:lang w:bidi="mr-IN"/>
          <w14:ligatures w14:val="none"/>
        </w:rPr>
        <w:t>O</w:t>
      </w:r>
      <w:r>
        <w:rPr>
          <w:rFonts w:ascii="Arial" w:hAnsi="Arial" w:eastAsia="Arial Unicode MS" w:cs="Arial"/>
          <w:kern w:val="0"/>
          <w:sz w:val="20"/>
          <w:szCs w:val="20"/>
          <w:vertAlign w:val="subscript"/>
          <w:lang w:bidi="mr-IN"/>
          <w14:ligatures w14:val="none"/>
        </w:rPr>
        <w:t>5</w:t>
      </w:r>
      <w:r>
        <w:rPr>
          <w:rFonts w:ascii="Arial" w:hAnsi="Arial" w:eastAsia="Arial Unicode MS" w:cs="Arial"/>
          <w:kern w:val="0"/>
          <w:sz w:val="20"/>
          <w:szCs w:val="20"/>
          <w:lang w:bidi="mr-IN"/>
          <w14:ligatures w14:val="none"/>
        </w:rPr>
        <w:t xml:space="preserve"> and K</w:t>
      </w:r>
      <w:r>
        <w:rPr>
          <w:rFonts w:ascii="Arial" w:hAnsi="Arial" w:eastAsia="Arial Unicode MS" w:cs="Arial"/>
          <w:kern w:val="0"/>
          <w:sz w:val="20"/>
          <w:szCs w:val="20"/>
          <w:vertAlign w:val="subscript"/>
          <w:lang w:bidi="mr-IN"/>
          <w14:ligatures w14:val="none"/>
        </w:rPr>
        <w:t>2</w:t>
      </w:r>
      <w:r>
        <w:rPr>
          <w:rFonts w:ascii="Arial" w:hAnsi="Arial" w:eastAsia="Arial Unicode MS" w:cs="Arial"/>
          <w:kern w:val="0"/>
          <w:sz w:val="20"/>
          <w:szCs w:val="20"/>
          <w:lang w:bidi="mr-IN"/>
          <w14:ligatures w14:val="none"/>
        </w:rPr>
        <w:t xml:space="preserve">O was given through 19:19:19 water soluble grade fertilizer and urea. Fertigation was given in 12 equal splits through fertigation at 7 days interval. </w:t>
      </w:r>
    </w:p>
    <w:p w14:paraId="2A10EDD4">
      <w:pPr>
        <w:widowControl w:val="0"/>
        <w:spacing w:before="240" w:after="0" w:line="360" w:lineRule="auto"/>
        <w:jc w:val="both"/>
        <w:rPr>
          <w:rFonts w:ascii="Arial" w:hAnsi="Arial" w:eastAsia="Arial Unicode MS" w:cs="Arial"/>
          <w:kern w:val="0"/>
          <w:sz w:val="20"/>
          <w:szCs w:val="20"/>
          <w:lang w:bidi="mr-IN"/>
          <w14:ligatures w14:val="none"/>
        </w:rPr>
      </w:pPr>
      <w:r>
        <w:rPr>
          <w:rFonts w:ascii="Arial" w:hAnsi="Arial" w:eastAsia="Arial Unicode MS" w:cs="Arial"/>
          <w:kern w:val="0"/>
          <w:sz w:val="20"/>
          <w:szCs w:val="20"/>
          <w:lang w:bidi="mr-IN"/>
          <w14:ligatures w14:val="none"/>
        </w:rPr>
        <w:t>In Treatment (F</w:t>
      </w:r>
      <w:r>
        <w:rPr>
          <w:rFonts w:ascii="Arial" w:hAnsi="Arial" w:eastAsia="Arial Unicode MS" w:cs="Arial"/>
          <w:kern w:val="0"/>
          <w:sz w:val="20"/>
          <w:szCs w:val="20"/>
          <w:vertAlign w:val="subscript"/>
          <w:lang w:bidi="mr-IN"/>
          <w14:ligatures w14:val="none"/>
        </w:rPr>
        <w:t>2</w:t>
      </w:r>
      <w:r>
        <w:rPr>
          <w:rFonts w:ascii="Arial" w:hAnsi="Arial" w:eastAsia="Arial Unicode MS" w:cs="Arial"/>
          <w:kern w:val="0"/>
          <w:sz w:val="20"/>
          <w:szCs w:val="20"/>
          <w:lang w:bidi="mr-IN"/>
          <w14:ligatures w14:val="none"/>
        </w:rPr>
        <w:t xml:space="preserve">):- </w:t>
      </w:r>
      <w:r>
        <w:rPr>
          <w:rFonts w:ascii="Arial" w:hAnsi="Arial" w:cs="Arial"/>
          <w:sz w:val="20"/>
          <w:szCs w:val="20"/>
          <w:lang w:val="en-GB"/>
        </w:rPr>
        <w:t>Konkan Annapurna Briquettes (KAB)</w:t>
      </w:r>
      <w:r>
        <w:rPr>
          <w:rFonts w:ascii="Arial" w:hAnsi="Arial" w:eastAsia="Arial Unicode MS" w:cs="Arial"/>
          <w:kern w:val="0"/>
          <w:sz w:val="20"/>
          <w:szCs w:val="20"/>
          <w:lang w:bidi="mr-IN"/>
          <w14:ligatures w14:val="none"/>
        </w:rPr>
        <w:t xml:space="preserve"> was applied at 15 DAS and remaining dose of fertiliser for fulfilment of RDF was applied through water soluble fertilizer.  The partial dose of fertilizer was given through 19:19:19 grade fertilizer, sulphate of potash (SOP) and urea. Fertigation was given in 10 equal splits at 7 days interval and started the split at 30 DAS. </w:t>
      </w:r>
    </w:p>
    <w:p w14:paraId="4BD8B724">
      <w:pPr>
        <w:widowControl w:val="0"/>
        <w:spacing w:before="240" w:after="0" w:line="360" w:lineRule="auto"/>
        <w:jc w:val="both"/>
        <w:rPr>
          <w:rFonts w:ascii="Arial" w:hAnsi="Arial" w:eastAsia="Arial Unicode MS" w:cs="Arial"/>
          <w:kern w:val="0"/>
          <w:sz w:val="20"/>
          <w:szCs w:val="20"/>
          <w:lang w:bidi="mr-IN"/>
          <w14:ligatures w14:val="none"/>
        </w:rPr>
      </w:pPr>
      <w:r>
        <w:rPr>
          <w:rFonts w:ascii="Arial" w:hAnsi="Arial" w:eastAsia="Arial Unicode MS" w:cs="Arial"/>
          <w:kern w:val="0"/>
          <w:sz w:val="20"/>
          <w:szCs w:val="20"/>
          <w:lang w:bidi="mr-IN"/>
          <w14:ligatures w14:val="none"/>
        </w:rPr>
        <w:t xml:space="preserve">The briquettes were applied at 15 DAS of rice. The Konkan Annapurna briquettes were applied as per the treatment </w:t>
      </w:r>
      <w:r>
        <w:rPr>
          <w:rFonts w:ascii="Arial" w:hAnsi="Arial" w:eastAsia="Arial Unicode MS" w:cs="Arial"/>
          <w:i/>
          <w:iCs/>
          <w:kern w:val="0"/>
          <w:sz w:val="20"/>
          <w:szCs w:val="20"/>
          <w:lang w:bidi="mr-IN"/>
          <w14:ligatures w14:val="none"/>
        </w:rPr>
        <w:t>i.e.,</w:t>
      </w:r>
      <w:r>
        <w:rPr>
          <w:rFonts w:ascii="Arial" w:hAnsi="Arial" w:eastAsia="Arial Unicode MS" w:cs="Arial"/>
          <w:kern w:val="0"/>
          <w:sz w:val="20"/>
          <w:szCs w:val="20"/>
          <w:lang w:bidi="mr-IN"/>
          <w14:ligatures w14:val="none"/>
        </w:rPr>
        <w:t xml:space="preserve"> 100 per cent RDF for F</w:t>
      </w:r>
      <w:r>
        <w:rPr>
          <w:rFonts w:ascii="Arial" w:hAnsi="Arial" w:eastAsia="Arial Unicode MS" w:cs="Arial"/>
          <w:kern w:val="0"/>
          <w:sz w:val="20"/>
          <w:szCs w:val="20"/>
          <w:vertAlign w:val="subscript"/>
          <w:lang w:bidi="mr-IN"/>
          <w14:ligatures w14:val="none"/>
        </w:rPr>
        <w:t>2</w:t>
      </w:r>
      <w:r>
        <w:rPr>
          <w:rFonts w:ascii="Arial" w:hAnsi="Arial" w:eastAsia="Arial Unicode MS" w:cs="Arial"/>
          <w:kern w:val="0"/>
          <w:sz w:val="20"/>
          <w:szCs w:val="20"/>
          <w:lang w:bidi="mr-IN"/>
          <w14:ligatures w14:val="none"/>
        </w:rPr>
        <w:t xml:space="preserve"> treatment and remaining fulfilment of RDF were completed from fertigation. The briquettes were applied 4-5 cm away from the stem of plant at depth of 4 to 5 cm depth. Single briquette fixed in square of four plants and covered with soil. </w:t>
      </w:r>
    </w:p>
    <w:p w14:paraId="6E3344D1">
      <w:pPr>
        <w:keepNext/>
        <w:widowControl w:val="0"/>
        <w:spacing w:before="100" w:beforeAutospacing="1" w:after="0" w:line="360" w:lineRule="auto"/>
        <w:jc w:val="both"/>
        <w:rPr>
          <w:rFonts w:ascii="Arial" w:hAnsi="Arial" w:eastAsia="Arial Unicode MS" w:cs="Arial"/>
          <w:kern w:val="0"/>
          <w:sz w:val="20"/>
          <w:szCs w:val="20"/>
          <w:lang w:bidi="mr-IN"/>
          <w14:ligatures w14:val="none"/>
        </w:rPr>
      </w:pPr>
      <w:r>
        <w:rPr>
          <w:rFonts w:ascii="Arial" w:hAnsi="Arial" w:eastAsia="Arial Unicode MS" w:cs="Arial"/>
          <w:kern w:val="0"/>
          <w:sz w:val="20"/>
          <w:szCs w:val="20"/>
          <w:lang w:bidi="mr-IN"/>
          <w14:ligatures w14:val="none"/>
        </w:rPr>
        <w:t>The recommended dose of fertilizers (RDF) for okra was applied using similar management practices as those followed for the preceding rice crop.</w:t>
      </w:r>
    </w:p>
    <w:p w14:paraId="16F57498">
      <w:pPr>
        <w:keepNext/>
        <w:widowControl w:val="0"/>
        <w:spacing w:before="240" w:after="0" w:line="360" w:lineRule="auto"/>
        <w:jc w:val="both"/>
        <w:rPr>
          <w:rFonts w:ascii="Arial" w:hAnsi="Arial" w:cs="Arial"/>
          <w:b/>
          <w:bCs/>
        </w:rPr>
      </w:pPr>
      <w:r>
        <w:rPr>
          <w:rFonts w:ascii="Arial" w:hAnsi="Arial" w:cs="Arial"/>
          <w:b/>
          <w:bCs/>
        </w:rPr>
        <w:t>2.3 Geographical coordinates and altitude</w:t>
      </w:r>
    </w:p>
    <w:p w14:paraId="718C605C">
      <w:pPr>
        <w:keepNext/>
        <w:widowControl w:val="0"/>
        <w:spacing w:after="120" w:line="360" w:lineRule="auto"/>
        <w:jc w:val="both"/>
        <w:rPr>
          <w:rFonts w:ascii="Arial" w:hAnsi="Arial" w:cs="Arial"/>
          <w:sz w:val="20"/>
          <w:szCs w:val="20"/>
          <w:lang w:val="en-US"/>
        </w:rPr>
      </w:pPr>
      <w:r>
        <w:rPr>
          <w:rFonts w:ascii="Arial" w:hAnsi="Arial" w:cs="Arial"/>
          <w:sz w:val="20"/>
          <w:szCs w:val="20"/>
        </w:rPr>
        <w:t>The two-year field experiment on a rice–okra–green gram cropping sequence was conducted at the instructional farm of the Department of Agronomy, Dapoli, Maharashtra. The site features flat topography with sandy clay loam soil, low in nitrogen and phosphorus, medium in potassium, and acidic in nature. Dapoli (17.7677° N latitude, 73.1910° E longitude; ~180 m elevation) lies in the Konkan coastal belt, known for its hilly terrain and humid tropical climate, making it well-suited for diversified cropping and sustainable agricultural studies.</w:t>
      </w:r>
    </w:p>
    <w:p w14:paraId="144C8896">
      <w:pPr>
        <w:keepNext/>
        <w:widowControl w:val="0"/>
        <w:spacing w:after="100" w:afterAutospacing="1" w:line="360" w:lineRule="auto"/>
        <w:jc w:val="both"/>
        <w:rPr>
          <w:rFonts w:ascii="Arial" w:hAnsi="Arial" w:cs="Arial"/>
          <w:b/>
          <w:bCs/>
          <w:lang w:val="en-US"/>
        </w:rPr>
      </w:pPr>
      <w:r>
        <w:rPr>
          <w:rFonts w:ascii="Arial" w:hAnsi="Arial" w:cs="Arial"/>
          <w:b/>
          <w:bCs/>
          <w:lang w:val="en-US"/>
        </w:rPr>
        <w:t>2.4 Crop management and data collection</w:t>
      </w:r>
    </w:p>
    <w:p w14:paraId="5720AF11">
      <w:pPr>
        <w:keepNext/>
        <w:widowControl w:val="0"/>
        <w:spacing w:before="100" w:beforeAutospacing="1" w:after="100" w:afterAutospacing="1" w:line="360" w:lineRule="auto"/>
        <w:jc w:val="both"/>
        <w:rPr>
          <w:rFonts w:ascii="Arial" w:hAnsi="Arial" w:cs="Arial"/>
          <w:sz w:val="20"/>
          <w:szCs w:val="20"/>
        </w:rPr>
      </w:pPr>
      <w:r>
        <w:rPr>
          <w:rFonts w:ascii="Arial" w:hAnsi="Arial" w:cs="Arial"/>
          <w:sz w:val="20"/>
          <w:szCs w:val="20"/>
          <w:lang w:val="en-US"/>
        </w:rPr>
        <w:t>The field experiment was carried out using the ‘Ratngairi-1’ variety of rice, ‘Konkan bhendi’ variety for okra and ‘Taiwan’ variety for green gram crop during both years. The plots measured 4.5 × 3.6 m</w:t>
      </w:r>
      <w:r>
        <w:rPr>
          <w:rFonts w:ascii="Arial" w:hAnsi="Arial" w:cs="Arial"/>
          <w:sz w:val="20"/>
          <w:szCs w:val="20"/>
          <w:vertAlign w:val="superscript"/>
          <w:lang w:val="en-US"/>
        </w:rPr>
        <w:t xml:space="preserve">2 </w:t>
      </w:r>
      <w:r>
        <w:rPr>
          <w:rFonts w:ascii="Arial" w:hAnsi="Arial" w:cs="Arial"/>
          <w:sz w:val="20"/>
          <w:szCs w:val="20"/>
          <w:lang w:val="en-US"/>
        </w:rPr>
        <w:t xml:space="preserve">and planting was carried out following spacing of 15 × 15 cm, 45 × 30 cm and 30 × 15 cm for rice, okra and green gram crop, respectively. Five random plants from each plot were tagged for data collection. Standard </w:t>
      </w:r>
      <w:r>
        <w:rPr>
          <w:rFonts w:ascii="Arial" w:hAnsi="Arial" w:cs="Arial"/>
          <w:sz w:val="20"/>
          <w:szCs w:val="20"/>
        </w:rPr>
        <w:t>irrigation and cultivation practices were followed, including necessary crop protection measures and need based pesticide applications. Three pickings were conducted at the harvest stage of green gram.</w:t>
      </w:r>
    </w:p>
    <w:p w14:paraId="6579196D">
      <w:pPr>
        <w:keepNext/>
        <w:widowControl w:val="0"/>
        <w:spacing w:before="100" w:beforeAutospacing="1" w:after="100" w:afterAutospacing="1" w:line="360" w:lineRule="auto"/>
        <w:jc w:val="both"/>
        <w:rPr>
          <w:rFonts w:ascii="Arial" w:hAnsi="Arial" w:cs="Arial"/>
          <w:b/>
          <w:bCs/>
        </w:rPr>
      </w:pPr>
      <w:r>
        <w:rPr>
          <w:rFonts w:ascii="Arial" w:hAnsi="Arial" w:cs="Arial"/>
          <w:b/>
          <w:bCs/>
        </w:rPr>
        <w:t>2.5 Initial soil nutrient status</w:t>
      </w:r>
    </w:p>
    <w:p w14:paraId="7F94BBFA">
      <w:pPr>
        <w:keepNext/>
        <w:widowControl w:val="0"/>
        <w:spacing w:before="100" w:beforeAutospacing="1" w:after="100" w:afterAutospacing="1" w:line="360" w:lineRule="auto"/>
        <w:jc w:val="both"/>
        <w:rPr>
          <w:rFonts w:ascii="Arial" w:hAnsi="Arial" w:cs="Arial"/>
          <w:b/>
          <w:bCs/>
          <w:sz w:val="20"/>
          <w:szCs w:val="20"/>
        </w:rPr>
      </w:pPr>
      <w:r>
        <w:rPr>
          <w:rFonts w:ascii="Arial" w:hAnsi="Arial" w:eastAsia="Calibri" w:cs="Arial"/>
          <w:bCs/>
          <w:kern w:val="0"/>
          <w:sz w:val="20"/>
          <w:szCs w:val="20"/>
          <w14:ligatures w14:val="none"/>
        </w:rPr>
        <w:t>The initial nutrient status in soil during 2022-23 to 2023-24 was, Available Nitrogen: 219.33 kg/ha; Available Phosphorus: 9.60 kg/ha and Available Potassium: 261.14 kg/ha.</w:t>
      </w:r>
    </w:p>
    <w:p w14:paraId="1BE91172">
      <w:pPr>
        <w:keepNext/>
        <w:widowControl w:val="0"/>
        <w:spacing w:before="100" w:beforeAutospacing="1" w:after="100" w:afterAutospacing="1" w:line="360" w:lineRule="auto"/>
        <w:jc w:val="both"/>
        <w:rPr>
          <w:rFonts w:ascii="Arial" w:hAnsi="Arial" w:cs="Arial"/>
          <w:b/>
          <w:bCs/>
        </w:rPr>
      </w:pPr>
      <w:r>
        <w:rPr>
          <w:rFonts w:ascii="Arial" w:hAnsi="Arial" w:cs="Arial"/>
          <w:b/>
          <w:bCs/>
        </w:rPr>
        <w:t xml:space="preserve">2.6 Data analysis and visualization </w:t>
      </w:r>
    </w:p>
    <w:p w14:paraId="574EF5F7">
      <w:pPr>
        <w:keepNext/>
        <w:widowControl w:val="0"/>
        <w:spacing w:before="100" w:beforeAutospacing="1" w:after="100" w:afterAutospacing="1" w:line="360" w:lineRule="auto"/>
        <w:jc w:val="both"/>
        <w:rPr>
          <w:rFonts w:ascii="Arial" w:hAnsi="Arial" w:cs="Arial"/>
          <w:sz w:val="20"/>
          <w:szCs w:val="20"/>
          <w:lang w:val="en-US"/>
        </w:rPr>
      </w:pPr>
      <w:r>
        <w:rPr>
          <w:rFonts w:ascii="Arial" w:hAnsi="Arial" w:cs="Arial"/>
          <w:sz w:val="20"/>
          <w:szCs w:val="20"/>
        </w:rPr>
        <w:t>Data from field and laboratory experiments were analysed by SPD (Strip Plot Design), using standard methods (Panse and Sukhatme, 1978). Differences between treatment means were compared using the least significant difference at the 0.05 probability level.</w:t>
      </w:r>
    </w:p>
    <w:p w14:paraId="0B3EDD60">
      <w:pPr>
        <w:pStyle w:val="33"/>
        <w:numPr>
          <w:ilvl w:val="0"/>
          <w:numId w:val="1"/>
        </w:numPr>
        <w:spacing w:before="120" w:after="0" w:line="360" w:lineRule="auto"/>
        <w:ind w:left="284" w:hanging="284"/>
        <w:jc w:val="both"/>
        <w:rPr>
          <w:rFonts w:ascii="Arial" w:hAnsi="Arial" w:eastAsia="Times New Roman" w:cs="Arial"/>
          <w:b/>
          <w:kern w:val="0"/>
          <w:lang w:val="en-US"/>
          <w14:ligatures w14:val="none"/>
        </w:rPr>
      </w:pPr>
      <w:r>
        <w:rPr>
          <w:rFonts w:ascii="Arial" w:hAnsi="Arial" w:eastAsia="Times New Roman" w:cs="Arial"/>
          <w:b/>
          <w:kern w:val="0"/>
          <w:lang w:val="en-US"/>
          <w14:ligatures w14:val="none"/>
        </w:rPr>
        <w:t>Results and discussion</w:t>
      </w:r>
    </w:p>
    <w:p w14:paraId="05BF5AC9">
      <w:pPr>
        <w:spacing w:before="120" w:after="0" w:line="360" w:lineRule="auto"/>
        <w:ind w:left="993" w:hanging="993"/>
        <w:rPr>
          <w:rFonts w:ascii="Arial" w:hAnsi="Arial" w:cs="Arial"/>
          <w:b/>
        </w:rPr>
      </w:pPr>
      <w:r>
        <w:rPr>
          <w:rFonts w:ascii="Arial" w:hAnsi="Arial" w:cs="Arial"/>
          <w:b/>
        </w:rPr>
        <w:t>3.1 Effect of varying land configuration with or without mulch</w:t>
      </w:r>
    </w:p>
    <w:p w14:paraId="190A7942">
      <w:pPr>
        <w:spacing w:before="120" w:after="0" w:line="360" w:lineRule="auto"/>
        <w:ind w:left="993" w:hanging="993"/>
        <w:rPr>
          <w:rFonts w:ascii="Arial" w:hAnsi="Arial" w:cs="Arial"/>
          <w:b/>
        </w:rPr>
      </w:pPr>
      <w:r>
        <w:rPr>
          <w:rFonts w:ascii="Arial" w:hAnsi="Arial" w:cs="Arial"/>
          <w:b/>
        </w:rPr>
        <w:t>3.1.1 On Grain and Stover yield</w:t>
      </w:r>
    </w:p>
    <w:p w14:paraId="02583265">
      <w:pPr>
        <w:widowControl w:val="0"/>
        <w:spacing w:before="240" w:after="0" w:line="360" w:lineRule="auto"/>
        <w:jc w:val="both"/>
        <w:rPr>
          <w:rFonts w:ascii="Arial" w:hAnsi="Arial" w:cs="Arial"/>
          <w:sz w:val="20"/>
          <w:szCs w:val="20"/>
          <w:lang w:val="en-US"/>
        </w:rPr>
      </w:pPr>
      <w:r>
        <w:rPr>
          <w:rFonts w:ascii="Arial" w:hAnsi="Arial" w:cs="Arial"/>
          <w:bCs/>
          <w:sz w:val="20"/>
          <w:szCs w:val="20"/>
        </w:rPr>
        <w:t>The findings from the study indicated that the use of a flat bed with mulch (M</w:t>
      </w:r>
      <w:r>
        <w:rPr>
          <w:rFonts w:ascii="Arial" w:hAnsi="Arial" w:cs="Arial"/>
          <w:bCs/>
          <w:sz w:val="20"/>
          <w:szCs w:val="20"/>
          <w:vertAlign w:val="subscript"/>
        </w:rPr>
        <w:t>3</w:t>
      </w:r>
      <w:r>
        <w:rPr>
          <w:rFonts w:ascii="Arial" w:hAnsi="Arial" w:cs="Arial"/>
          <w:bCs/>
          <w:sz w:val="20"/>
          <w:szCs w:val="20"/>
        </w:rPr>
        <w:t>) was statistically comparable to the flat bed without mulch (M</w:t>
      </w:r>
      <w:r>
        <w:rPr>
          <w:rFonts w:ascii="Arial" w:hAnsi="Arial" w:cs="Arial"/>
          <w:bCs/>
          <w:sz w:val="20"/>
          <w:szCs w:val="20"/>
          <w:vertAlign w:val="subscript"/>
        </w:rPr>
        <w:t>4</w:t>
      </w:r>
      <w:r>
        <w:rPr>
          <w:rFonts w:ascii="Arial" w:hAnsi="Arial" w:cs="Arial"/>
          <w:bCs/>
          <w:sz w:val="20"/>
          <w:szCs w:val="20"/>
        </w:rPr>
        <w:t>). Both these treatments demonstrated a significant improvement in grain and stover yield (kg/ha) as compared to the other land configuration practices, irrespective of whether mulch was used or not. This trend was consistently observed across both years of the experiment and further confirmed by the pooled data analysis (Tables 1). The incorporation of mulch, whether on flat beds, proved to be a highly effective practice for enhancing productivity in comparison to other treatments without mulch. The findings highlight the importance of mulch in land management strategies, as it significantly contributed to the superior performance of both M</w:t>
      </w:r>
      <w:r>
        <w:rPr>
          <w:rFonts w:ascii="Arial" w:hAnsi="Arial" w:cs="Arial"/>
          <w:bCs/>
          <w:sz w:val="20"/>
          <w:szCs w:val="20"/>
          <w:vertAlign w:val="subscript"/>
        </w:rPr>
        <w:t>1</w:t>
      </w:r>
      <w:r>
        <w:rPr>
          <w:rFonts w:ascii="Arial" w:hAnsi="Arial" w:cs="Arial"/>
          <w:bCs/>
          <w:sz w:val="20"/>
          <w:szCs w:val="20"/>
        </w:rPr>
        <w:t xml:space="preserve"> and M</w:t>
      </w:r>
      <w:r>
        <w:rPr>
          <w:rFonts w:ascii="Arial" w:hAnsi="Arial" w:cs="Arial"/>
          <w:bCs/>
          <w:sz w:val="20"/>
          <w:szCs w:val="20"/>
          <w:vertAlign w:val="subscript"/>
        </w:rPr>
        <w:t>3</w:t>
      </w:r>
      <w:r>
        <w:rPr>
          <w:rFonts w:ascii="Arial" w:hAnsi="Arial" w:cs="Arial"/>
          <w:bCs/>
          <w:sz w:val="20"/>
          <w:szCs w:val="20"/>
        </w:rPr>
        <w:t xml:space="preserve"> treatments over the other practices tested during the study period (See the Fig. 1 and 2).</w:t>
      </w:r>
      <w:r>
        <w:rPr>
          <w:rFonts w:ascii="Arial" w:hAnsi="Arial" w:cs="Arial"/>
          <w:sz w:val="20"/>
          <w:szCs w:val="20"/>
          <w:lang w:val="en-US"/>
        </w:rPr>
        <w:t xml:space="preserve"> Comparable effects were noted in the study by Jat </w:t>
      </w:r>
      <w:r>
        <w:rPr>
          <w:rFonts w:ascii="Arial" w:hAnsi="Arial" w:cs="Arial"/>
          <w:i/>
          <w:iCs/>
          <w:sz w:val="20"/>
          <w:szCs w:val="20"/>
          <w:lang w:val="en-US"/>
        </w:rPr>
        <w:t>et al.,</w:t>
      </w:r>
      <w:r>
        <w:rPr>
          <w:rFonts w:ascii="Arial" w:hAnsi="Arial" w:cs="Arial"/>
          <w:sz w:val="20"/>
          <w:szCs w:val="20"/>
          <w:lang w:val="en-US"/>
        </w:rPr>
        <w:t xml:space="preserve"> (2012), Bahar </w:t>
      </w:r>
      <w:r>
        <w:rPr>
          <w:rFonts w:ascii="Arial" w:hAnsi="Arial" w:cs="Arial"/>
          <w:i/>
          <w:iCs/>
          <w:sz w:val="20"/>
          <w:szCs w:val="20"/>
          <w:lang w:val="en-US"/>
        </w:rPr>
        <w:t>et al.,</w:t>
      </w:r>
      <w:r>
        <w:rPr>
          <w:rFonts w:ascii="Arial" w:hAnsi="Arial" w:cs="Arial"/>
          <w:sz w:val="20"/>
          <w:szCs w:val="20"/>
          <w:lang w:val="en-US"/>
        </w:rPr>
        <w:t xml:space="preserve"> (2017) and Bochliya </w:t>
      </w:r>
      <w:r>
        <w:rPr>
          <w:rFonts w:ascii="Arial" w:hAnsi="Arial" w:cs="Arial"/>
          <w:i/>
          <w:iCs/>
          <w:sz w:val="20"/>
          <w:szCs w:val="20"/>
          <w:lang w:val="en-US"/>
        </w:rPr>
        <w:t>et al.,</w:t>
      </w:r>
      <w:r>
        <w:rPr>
          <w:rFonts w:ascii="Arial" w:hAnsi="Arial" w:cs="Arial"/>
          <w:sz w:val="20"/>
          <w:szCs w:val="20"/>
          <w:lang w:val="en-US"/>
        </w:rPr>
        <w:t xml:space="preserve"> (2020) in green gram crop. </w:t>
      </w:r>
    </w:p>
    <w:p w14:paraId="090B94A5">
      <w:pPr>
        <w:widowControl w:val="0"/>
        <w:spacing w:before="240" w:after="0" w:line="360" w:lineRule="auto"/>
        <w:jc w:val="both"/>
        <w:rPr>
          <w:rFonts w:ascii="Arial" w:hAnsi="Arial" w:eastAsia="Calibri" w:cs="Arial"/>
          <w:kern w:val="0"/>
          <w:sz w:val="20"/>
          <w:szCs w:val="20"/>
          <w:lang w:bidi="mr-IN"/>
          <w14:ligatures w14:val="none"/>
        </w:rPr>
      </w:pPr>
      <w:r>
        <w:rPr>
          <w:rFonts w:ascii="Arial" w:hAnsi="Arial" w:cs="Arial"/>
          <w:sz w:val="20"/>
          <w:szCs w:val="20"/>
        </w:rPr>
        <w:t xml:space="preserve">The land configuration had a notable impact on the yield attributes and productivity of green gram. Sowing on flat beds significantly increased the yield attributes and yield of green gram. This improvement was attributed to enhanced plant growth, reflected in higher dry matter accumulation, increased branching and more trifoliate leaves, which collectively improved photosynthetic efficiency and nutrient utilization, leading to better sink development. However, despite these advantages, the flat bed with mulch outperformed in terms of grain and stover yields due to the highest plant population, which compensated for the yield attributes, resulting in overall maximum productivity. Such findings corroborate the studies conducted by </w:t>
      </w:r>
      <w:r>
        <w:rPr>
          <w:rFonts w:ascii="Arial" w:hAnsi="Arial" w:eastAsia="Calibri" w:cs="Arial"/>
          <w:kern w:val="0"/>
          <w:sz w:val="20"/>
          <w:szCs w:val="20"/>
          <w:lang w:bidi="mr-IN"/>
          <w14:ligatures w14:val="none"/>
        </w:rPr>
        <w:t xml:space="preserve">Jat </w:t>
      </w:r>
      <w:r>
        <w:rPr>
          <w:rFonts w:ascii="Arial" w:hAnsi="Arial" w:eastAsia="Calibri" w:cs="Arial"/>
          <w:i/>
          <w:iCs/>
          <w:kern w:val="0"/>
          <w:sz w:val="20"/>
          <w:szCs w:val="20"/>
          <w:lang w:bidi="mr-IN"/>
          <w14:ligatures w14:val="none"/>
        </w:rPr>
        <w:t>et al.,</w:t>
      </w:r>
      <w:r>
        <w:rPr>
          <w:rFonts w:ascii="Arial" w:hAnsi="Arial" w:eastAsia="Calibri" w:cs="Arial"/>
          <w:kern w:val="0"/>
          <w:sz w:val="20"/>
          <w:szCs w:val="20"/>
          <w:lang w:bidi="mr-IN"/>
          <w14:ligatures w14:val="none"/>
        </w:rPr>
        <w:t xml:space="preserve"> 2012</w:t>
      </w:r>
      <w:r>
        <w:rPr>
          <w:rFonts w:ascii="Arial" w:hAnsi="Arial" w:cs="Arial"/>
          <w:bCs/>
          <w:sz w:val="20"/>
          <w:szCs w:val="20"/>
        </w:rPr>
        <w:t xml:space="preserve">. The improved seed filling in the unstressed environment provided by mulching created a favourable microclimate, which significantly increased pod, haulm and kernel yields compared to no mulch. This enhanced environment under mulch facilitated better development of sound seeds, resulting in higher seed yield. The positive correlation observed between these factors and the seed yield of peanut highlights the beneficial impact of mulching on yield quality and productivity. </w:t>
      </w:r>
      <w:r>
        <w:rPr>
          <w:rFonts w:ascii="Arial" w:hAnsi="Arial" w:eastAsia="Calibri" w:cs="Arial"/>
          <w:bCs/>
          <w:kern w:val="0"/>
          <w:sz w:val="20"/>
          <w:szCs w:val="20"/>
          <w14:ligatures w14:val="none"/>
        </w:rPr>
        <w:t>These results are in accordance with those reported by</w:t>
      </w:r>
      <w:r>
        <w:rPr>
          <w:rFonts w:ascii="Arial" w:hAnsi="Arial" w:cs="Arial"/>
          <w:bCs/>
          <w:sz w:val="20"/>
          <w:szCs w:val="20"/>
        </w:rPr>
        <w:t xml:space="preserve"> </w:t>
      </w:r>
      <w:r>
        <w:rPr>
          <w:rFonts w:ascii="Arial" w:hAnsi="Arial" w:eastAsia="Calibri" w:cs="Arial"/>
          <w:kern w:val="0"/>
          <w:sz w:val="20"/>
          <w:szCs w:val="20"/>
          <w:lang w:bidi="mr-IN"/>
          <w14:ligatures w14:val="none"/>
        </w:rPr>
        <w:t xml:space="preserve">Jain </w:t>
      </w:r>
      <w:r>
        <w:rPr>
          <w:rFonts w:ascii="Arial" w:hAnsi="Arial" w:eastAsia="Calibri" w:cs="Arial"/>
          <w:i/>
          <w:iCs/>
          <w:kern w:val="0"/>
          <w:sz w:val="20"/>
          <w:szCs w:val="20"/>
          <w:lang w:bidi="mr-IN"/>
          <w14:ligatures w14:val="none"/>
        </w:rPr>
        <w:t>et al.,</w:t>
      </w:r>
      <w:r>
        <w:rPr>
          <w:rFonts w:ascii="Arial" w:hAnsi="Arial" w:eastAsia="Calibri" w:cs="Arial"/>
          <w:kern w:val="0"/>
          <w:sz w:val="20"/>
          <w:szCs w:val="20"/>
          <w:lang w:bidi="mr-IN"/>
          <w14:ligatures w14:val="none"/>
        </w:rPr>
        <w:t xml:space="preserve"> 2018.</w:t>
      </w:r>
    </w:p>
    <w:tbl>
      <w:tblPr>
        <w:tblStyle w:val="18"/>
        <w:tblpPr w:leftFromText="180" w:rightFromText="180" w:vertAnchor="page" w:horzAnchor="margin" w:tblpY="98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7"/>
        <w:gridCol w:w="5097"/>
      </w:tblGrid>
      <w:tr w14:paraId="62D1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4" w:hRule="atLeast"/>
        </w:trPr>
        <w:tc>
          <w:tcPr>
            <w:tcW w:w="5097" w:type="dxa"/>
          </w:tcPr>
          <w:p w14:paraId="670FB7DE">
            <w:pPr>
              <w:widowControl w:val="0"/>
              <w:spacing w:after="0" w:line="240" w:lineRule="auto"/>
              <w:jc w:val="both"/>
              <w:rPr>
                <w:rFonts w:ascii="Arial" w:hAnsi="Arial" w:cs="Arial"/>
                <w:bCs/>
                <w:kern w:val="0"/>
                <w:sz w:val="20"/>
                <w:szCs w:val="20"/>
                <w14:ligatures w14:val="none"/>
              </w:rPr>
            </w:pPr>
            <w:r>
              <w:rPr>
                <w:rFonts w:ascii="Arial" w:hAnsi="Arial" w:cs="Arial"/>
                <w:bCs/>
                <w:kern w:val="0"/>
                <w:sz w:val="20"/>
                <w:szCs w:val="20"/>
                <w14:ligatures w14:val="none"/>
              </w:rPr>
              <w:drawing>
                <wp:anchor distT="0" distB="0" distL="114300" distR="114300" simplePos="0" relativeHeight="251667456" behindDoc="0" locked="0" layoutInCell="1" allowOverlap="1">
                  <wp:simplePos x="0" y="0"/>
                  <wp:positionH relativeFrom="column">
                    <wp:posOffset>-4445</wp:posOffset>
                  </wp:positionH>
                  <wp:positionV relativeFrom="paragraph">
                    <wp:posOffset>48260</wp:posOffset>
                  </wp:positionV>
                  <wp:extent cx="3091815" cy="3044190"/>
                  <wp:effectExtent l="0" t="0" r="0" b="4445"/>
                  <wp:wrapNone/>
                  <wp:docPr id="1918893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93232"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02737" cy="3054743"/>
                          </a:xfrm>
                          <a:prstGeom prst="rect">
                            <a:avLst/>
                          </a:prstGeom>
                        </pic:spPr>
                      </pic:pic>
                    </a:graphicData>
                  </a:graphic>
                </wp:anchor>
              </w:drawing>
            </w:r>
          </w:p>
        </w:tc>
        <w:tc>
          <w:tcPr>
            <w:tcW w:w="5097" w:type="dxa"/>
          </w:tcPr>
          <w:p w14:paraId="610DA074">
            <w:pPr>
              <w:widowControl w:val="0"/>
              <w:spacing w:after="0" w:line="240" w:lineRule="auto"/>
              <w:jc w:val="both"/>
              <w:rPr>
                <w:rFonts w:ascii="Arial" w:hAnsi="Arial" w:cs="Arial"/>
                <w:bCs/>
                <w:kern w:val="0"/>
                <w:sz w:val="20"/>
                <w:szCs w:val="20"/>
                <w14:ligatures w14:val="none"/>
              </w:rPr>
            </w:pPr>
            <w:r>
              <w:rPr>
                <w:rFonts w:ascii="Arial" w:hAnsi="Arial" w:cs="Arial"/>
                <w:bCs/>
                <w:kern w:val="0"/>
                <w:sz w:val="20"/>
                <w:szCs w:val="20"/>
                <w14:ligatures w14:val="none"/>
              </w:rPr>
              <w:drawing>
                <wp:anchor distT="0" distB="0" distL="114300" distR="114300" simplePos="0" relativeHeight="251668480" behindDoc="0" locked="0" layoutInCell="1" allowOverlap="1">
                  <wp:simplePos x="0" y="0"/>
                  <wp:positionH relativeFrom="column">
                    <wp:posOffset>-22225</wp:posOffset>
                  </wp:positionH>
                  <wp:positionV relativeFrom="paragraph">
                    <wp:posOffset>48260</wp:posOffset>
                  </wp:positionV>
                  <wp:extent cx="3136900" cy="3043555"/>
                  <wp:effectExtent l="0" t="0" r="6350" b="4445"/>
                  <wp:wrapNone/>
                  <wp:docPr id="1541683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83460"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81488" cy="3086816"/>
                          </a:xfrm>
                          <a:prstGeom prst="rect">
                            <a:avLst/>
                          </a:prstGeom>
                        </pic:spPr>
                      </pic:pic>
                    </a:graphicData>
                  </a:graphic>
                </wp:anchor>
              </w:drawing>
            </w:r>
          </w:p>
        </w:tc>
      </w:tr>
      <w:tr w14:paraId="63BE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7" w:type="dxa"/>
          </w:tcPr>
          <w:p w14:paraId="18AAD0DA">
            <w:pPr>
              <w:widowControl w:val="0"/>
              <w:spacing w:after="0" w:line="240" w:lineRule="auto"/>
              <w:jc w:val="both"/>
              <w:rPr>
                <w:rFonts w:ascii="Arial" w:hAnsi="Arial" w:cs="Arial"/>
                <w:b/>
                <w:kern w:val="0"/>
                <w:sz w:val="20"/>
                <w:szCs w:val="20"/>
                <w14:ligatures w14:val="none"/>
              </w:rPr>
            </w:pPr>
            <w:r>
              <w:rPr>
                <w:rFonts w:ascii="Arial" w:hAnsi="Arial" w:cs="Arial"/>
                <w:b/>
                <w:kern w:val="0"/>
                <w:sz w:val="20"/>
                <w:szCs w:val="20"/>
                <w14:ligatures w14:val="none"/>
              </w:rPr>
              <w:t>Fig.1 Grain yield affected by different land configuration practices</w:t>
            </w:r>
          </w:p>
        </w:tc>
        <w:tc>
          <w:tcPr>
            <w:tcW w:w="5097" w:type="dxa"/>
          </w:tcPr>
          <w:p w14:paraId="6C1B05E5">
            <w:pPr>
              <w:widowControl w:val="0"/>
              <w:spacing w:after="0" w:line="240" w:lineRule="auto"/>
              <w:jc w:val="both"/>
              <w:rPr>
                <w:rFonts w:ascii="Arial" w:hAnsi="Arial" w:cs="Arial"/>
                <w:b/>
                <w:kern w:val="0"/>
                <w:sz w:val="20"/>
                <w:szCs w:val="20"/>
                <w14:ligatures w14:val="none"/>
              </w:rPr>
            </w:pPr>
            <w:r>
              <w:rPr>
                <w:rFonts w:ascii="Arial" w:hAnsi="Arial" w:cs="Arial"/>
                <w:b/>
                <w:kern w:val="0"/>
                <w:sz w:val="20"/>
                <w:szCs w:val="20"/>
                <w14:ligatures w14:val="none"/>
              </w:rPr>
              <w:t>Fig.2 Stover yield affected by different land configuration practices</w:t>
            </w:r>
          </w:p>
        </w:tc>
      </w:tr>
    </w:tbl>
    <w:p w14:paraId="3B459F61">
      <w:pPr>
        <w:spacing w:before="120" w:after="0" w:line="360" w:lineRule="auto"/>
        <w:ind w:left="993" w:hanging="993"/>
        <w:rPr>
          <w:rFonts w:ascii="Arial" w:hAnsi="Arial" w:cs="Arial"/>
          <w:b/>
          <w:sz w:val="20"/>
          <w:szCs w:val="20"/>
        </w:rPr>
      </w:pPr>
      <w:r>
        <w:rPr>
          <w:rFonts w:ascii="Arial" w:hAnsi="Arial" w:cs="Arial"/>
          <w:b/>
          <w:sz w:val="20"/>
          <w:szCs w:val="20"/>
        </w:rPr>
        <w:t>3.1.2 On Economics of green gram</w:t>
      </w:r>
    </w:p>
    <w:p w14:paraId="79002D1E">
      <w:pPr>
        <w:widowControl w:val="0"/>
        <w:spacing w:before="240" w:after="0" w:line="360" w:lineRule="auto"/>
        <w:jc w:val="both"/>
        <w:rPr>
          <w:rFonts w:ascii="Arial" w:hAnsi="Arial" w:cs="Arial"/>
          <w:sz w:val="20"/>
          <w:szCs w:val="20"/>
          <w:lang w:bidi="mr-IN"/>
        </w:rPr>
      </w:pPr>
      <w:r>
        <w:rPr>
          <w:rFonts w:ascii="Arial" w:hAnsi="Arial" w:cs="Arial"/>
          <w:bCs/>
          <w:sz w:val="20"/>
          <w:szCs w:val="20"/>
        </w:rPr>
        <w:t xml:space="preserve">The economic feasibility study (Table 2) on various land configurations with or without mulch for green gram indicated that the </w:t>
      </w:r>
      <w:bookmarkStart w:id="0" w:name="_Hlk182165825"/>
      <w:r>
        <w:rPr>
          <w:rFonts w:ascii="Arial" w:hAnsi="Arial" w:cs="Arial"/>
          <w:bCs/>
          <w:sz w:val="20"/>
          <w:szCs w:val="20"/>
        </w:rPr>
        <w:t>treatment flat bed with mulch (M</w:t>
      </w:r>
      <w:r>
        <w:rPr>
          <w:rFonts w:ascii="Arial" w:hAnsi="Arial" w:cs="Arial"/>
          <w:bCs/>
          <w:sz w:val="20"/>
          <w:szCs w:val="20"/>
          <w:vertAlign w:val="subscript"/>
        </w:rPr>
        <w:t>3</w:t>
      </w:r>
      <w:r>
        <w:rPr>
          <w:rFonts w:ascii="Arial" w:hAnsi="Arial" w:cs="Arial"/>
          <w:bCs/>
          <w:sz w:val="20"/>
          <w:szCs w:val="20"/>
        </w:rPr>
        <w:t>) recorded highest cost of cultivation and gross return but on the other hand the treatment flat bed without mulch (M</w:t>
      </w:r>
      <w:r>
        <w:rPr>
          <w:rFonts w:ascii="Arial" w:hAnsi="Arial" w:cs="Arial"/>
          <w:bCs/>
          <w:sz w:val="20"/>
          <w:szCs w:val="20"/>
          <w:vertAlign w:val="subscript"/>
        </w:rPr>
        <w:t>4</w:t>
      </w:r>
      <w:r>
        <w:rPr>
          <w:rFonts w:ascii="Arial" w:hAnsi="Arial" w:cs="Arial"/>
          <w:bCs/>
          <w:sz w:val="20"/>
          <w:szCs w:val="20"/>
        </w:rPr>
        <w:t>) produced significantly higher net returns and benefit to cost ratio followed closely by flat bed with mulch (M</w:t>
      </w:r>
      <w:r>
        <w:rPr>
          <w:rFonts w:ascii="Arial" w:hAnsi="Arial" w:cs="Arial"/>
          <w:bCs/>
          <w:sz w:val="20"/>
          <w:szCs w:val="20"/>
          <w:vertAlign w:val="subscript"/>
        </w:rPr>
        <w:t>3</w:t>
      </w:r>
      <w:r>
        <w:rPr>
          <w:rFonts w:ascii="Arial" w:hAnsi="Arial" w:cs="Arial"/>
          <w:bCs/>
          <w:sz w:val="20"/>
          <w:szCs w:val="20"/>
        </w:rPr>
        <w:t>) for both summer seasons and in the pooled data.</w:t>
      </w:r>
      <w:bookmarkEnd w:id="0"/>
      <w:r>
        <w:rPr>
          <w:rFonts w:ascii="Arial" w:hAnsi="Arial" w:cs="Arial"/>
          <w:bCs/>
          <w:sz w:val="20"/>
          <w:szCs w:val="20"/>
        </w:rPr>
        <w:t xml:space="preserve"> Conversely, sowing green gram on raised beds without mulch (M</w:t>
      </w:r>
      <w:r>
        <w:rPr>
          <w:rFonts w:ascii="Arial" w:hAnsi="Arial" w:cs="Arial"/>
          <w:bCs/>
          <w:sz w:val="20"/>
          <w:szCs w:val="20"/>
          <w:vertAlign w:val="subscript"/>
        </w:rPr>
        <w:t>2</w:t>
      </w:r>
      <w:r>
        <w:rPr>
          <w:rFonts w:ascii="Arial" w:hAnsi="Arial" w:cs="Arial"/>
          <w:bCs/>
          <w:sz w:val="20"/>
          <w:szCs w:val="20"/>
        </w:rPr>
        <w:t xml:space="preserve">) yielded the lowest net returns and benefit to cost ratio. These results clearly demonstrate that land configuration with or without mulch generally enhances grain and stover yield in green gram, contributing to greater economic viability. These patterns are in agreement with the research conducted by </w:t>
      </w:r>
      <w:r>
        <w:rPr>
          <w:rFonts w:ascii="Arial" w:hAnsi="Arial" w:cs="Arial"/>
          <w:sz w:val="20"/>
          <w:szCs w:val="20"/>
          <w:lang w:bidi="mr-IN"/>
        </w:rPr>
        <w:t xml:space="preserve">Jat </w:t>
      </w:r>
      <w:r>
        <w:rPr>
          <w:rFonts w:ascii="Arial" w:hAnsi="Arial" w:cs="Arial"/>
          <w:i/>
          <w:iCs/>
          <w:sz w:val="20"/>
          <w:szCs w:val="20"/>
          <w:lang w:bidi="mr-IN"/>
        </w:rPr>
        <w:t>et al.,</w:t>
      </w:r>
      <w:r>
        <w:rPr>
          <w:rFonts w:ascii="Arial" w:hAnsi="Arial" w:cs="Arial"/>
          <w:sz w:val="20"/>
          <w:szCs w:val="20"/>
          <w:lang w:bidi="mr-IN"/>
        </w:rPr>
        <w:t xml:space="preserve"> 2012 and Joshi </w:t>
      </w:r>
      <w:r>
        <w:rPr>
          <w:rFonts w:ascii="Arial" w:hAnsi="Arial" w:cs="Arial"/>
          <w:i/>
          <w:iCs/>
          <w:sz w:val="20"/>
          <w:szCs w:val="20"/>
          <w:lang w:bidi="mr-IN"/>
        </w:rPr>
        <w:t>et al.,</w:t>
      </w:r>
      <w:r>
        <w:rPr>
          <w:rFonts w:ascii="Arial" w:hAnsi="Arial" w:cs="Arial"/>
          <w:sz w:val="20"/>
          <w:szCs w:val="20"/>
          <w:lang w:bidi="mr-IN"/>
        </w:rPr>
        <w:t xml:space="preserve"> 2018.</w:t>
      </w:r>
    </w:p>
    <w:p w14:paraId="16CFD2C9">
      <w:pPr>
        <w:spacing w:before="120" w:after="0" w:line="360" w:lineRule="auto"/>
        <w:ind w:left="993" w:hanging="993"/>
        <w:rPr>
          <w:rFonts w:ascii="Arial" w:hAnsi="Arial" w:cs="Arial"/>
          <w:b/>
        </w:rPr>
      </w:pPr>
      <w:r>
        <w:rPr>
          <w:rFonts w:ascii="Arial" w:hAnsi="Arial" w:eastAsia="Calibri" w:cs="Arial"/>
          <w:b/>
          <w:kern w:val="0"/>
          <w14:ligatures w14:val="none"/>
        </w:rPr>
        <w:t>3.2 Effect of different fertilizer management practices</w:t>
      </w:r>
    </w:p>
    <w:p w14:paraId="3DD6184D">
      <w:pPr>
        <w:spacing w:before="120" w:after="0" w:line="360" w:lineRule="auto"/>
        <w:ind w:left="993" w:hanging="993"/>
        <w:rPr>
          <w:rFonts w:ascii="Arial" w:hAnsi="Arial" w:cs="Arial"/>
          <w:b/>
        </w:rPr>
      </w:pPr>
      <w:r>
        <w:rPr>
          <w:rFonts w:ascii="Arial" w:hAnsi="Arial" w:cs="Arial"/>
          <w:b/>
        </w:rPr>
        <w:t>3.2.1 On Grain and Stover yield</w:t>
      </w:r>
    </w:p>
    <w:p w14:paraId="388269A7">
      <w:pPr>
        <w:widowControl w:val="0"/>
        <w:spacing w:before="240" w:after="0" w:line="360" w:lineRule="auto"/>
        <w:jc w:val="both"/>
        <w:rPr>
          <w:rFonts w:ascii="Arial" w:hAnsi="Arial" w:cs="Arial"/>
          <w:b/>
          <w:i/>
          <w:iCs/>
          <w:sz w:val="20"/>
          <w:szCs w:val="20"/>
        </w:rPr>
      </w:pPr>
      <w:r>
        <w:rPr>
          <w:rFonts w:ascii="Arial" w:hAnsi="Arial" w:eastAsia="Calibri" w:cs="Arial"/>
          <w:bCs/>
          <w:kern w:val="0"/>
          <w:sz w:val="20"/>
          <w:szCs w:val="20"/>
          <w14:ligatures w14:val="none"/>
        </w:rPr>
        <w:t xml:space="preserve">The data presented in the Table 1 demonstrate the notable </w:t>
      </w:r>
      <w:bookmarkStart w:id="1" w:name="_Hlk182167872"/>
      <w:r>
        <w:rPr>
          <w:rFonts w:ascii="Arial" w:hAnsi="Arial" w:eastAsia="Calibri" w:cs="Arial"/>
          <w:bCs/>
          <w:kern w:val="0"/>
          <w:sz w:val="20"/>
          <w:szCs w:val="20"/>
          <w14:ligatures w14:val="none"/>
        </w:rPr>
        <w:t xml:space="preserve">effects of various fertilizer management practices applied to preceding rice and okra crop during the </w:t>
      </w:r>
      <w:r>
        <w:rPr>
          <w:rFonts w:ascii="Arial" w:hAnsi="Arial" w:eastAsia="Calibri" w:cs="Arial"/>
          <w:bCs/>
          <w:i/>
          <w:iCs/>
          <w:kern w:val="0"/>
          <w:sz w:val="20"/>
          <w:szCs w:val="20"/>
          <w14:ligatures w14:val="none"/>
        </w:rPr>
        <w:t>kharif</w:t>
      </w:r>
      <w:r>
        <w:rPr>
          <w:rFonts w:ascii="Arial" w:hAnsi="Arial" w:eastAsia="Calibri" w:cs="Arial"/>
          <w:bCs/>
          <w:kern w:val="0"/>
          <w:sz w:val="20"/>
          <w:szCs w:val="20"/>
          <w14:ligatures w14:val="none"/>
        </w:rPr>
        <w:t xml:space="preserve"> and </w:t>
      </w:r>
      <w:r>
        <w:rPr>
          <w:rFonts w:ascii="Arial" w:hAnsi="Arial" w:eastAsia="Calibri" w:cs="Arial"/>
          <w:bCs/>
          <w:i/>
          <w:kern w:val="0"/>
          <w:sz w:val="20"/>
          <w:szCs w:val="20"/>
          <w14:ligatures w14:val="none"/>
        </w:rPr>
        <w:t>rabi</w:t>
      </w:r>
      <w:r>
        <w:rPr>
          <w:rFonts w:ascii="Arial" w:hAnsi="Arial" w:eastAsia="Calibri" w:cs="Arial"/>
          <w:bCs/>
          <w:kern w:val="0"/>
          <w:sz w:val="20"/>
          <w:szCs w:val="20"/>
          <w14:ligatures w14:val="none"/>
        </w:rPr>
        <w:t xml:space="preserve"> seasons, along with a common </w:t>
      </w:r>
      <w:r>
        <w:rPr>
          <w:rFonts w:ascii="Arial" w:hAnsi="Arial" w:eastAsia="Times New Roman" w:cs="Arial"/>
          <w:bCs/>
          <w:kern w:val="0"/>
          <w:sz w:val="20"/>
          <w:szCs w:val="20"/>
          <w:lang w:val="en-US"/>
          <w14:ligatures w14:val="none"/>
        </w:rPr>
        <w:t xml:space="preserve">recommended dose of fertilizer irrespective of treatments </w:t>
      </w:r>
      <w:r>
        <w:rPr>
          <w:rFonts w:ascii="Arial" w:hAnsi="Arial" w:eastAsia="Calibri" w:cs="Arial"/>
          <w:bCs/>
          <w:kern w:val="0"/>
          <w:sz w:val="20"/>
          <w:szCs w:val="20"/>
          <w14:ligatures w14:val="none"/>
        </w:rPr>
        <w:t>in green gram crop. The residual effect of treatment Konkan Annapurna Briquettes plus remaining N, P</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O</w:t>
      </w:r>
      <w:r>
        <w:rPr>
          <w:rFonts w:ascii="Arial" w:hAnsi="Arial" w:eastAsia="Calibri" w:cs="Arial"/>
          <w:bCs/>
          <w:kern w:val="0"/>
          <w:sz w:val="20"/>
          <w:szCs w:val="20"/>
          <w:vertAlign w:val="subscript"/>
          <w14:ligatures w14:val="none"/>
        </w:rPr>
        <w:t>5</w:t>
      </w:r>
      <w:r>
        <w:rPr>
          <w:rFonts w:ascii="Arial" w:hAnsi="Arial" w:eastAsia="Calibri" w:cs="Arial"/>
          <w:bCs/>
          <w:kern w:val="0"/>
          <w:sz w:val="20"/>
          <w:szCs w:val="20"/>
          <w14:ligatures w14:val="none"/>
        </w:rPr>
        <w:t xml:space="preserve"> and K</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 xml:space="preserve">O through fertigation </w:t>
      </w:r>
      <w:r>
        <w:rPr>
          <w:rFonts w:ascii="Arial" w:hAnsi="Arial" w:cs="Arial"/>
          <w:bCs/>
          <w:sz w:val="20"/>
          <w:szCs w:val="20"/>
        </w:rPr>
        <w:t>(F</w:t>
      </w:r>
      <w:r>
        <w:rPr>
          <w:rFonts w:ascii="Arial" w:hAnsi="Arial" w:cs="Arial"/>
          <w:bCs/>
          <w:sz w:val="20"/>
          <w:szCs w:val="20"/>
          <w:vertAlign w:val="subscript"/>
        </w:rPr>
        <w:t>2</w:t>
      </w:r>
      <w:r>
        <w:rPr>
          <w:rFonts w:ascii="Arial" w:hAnsi="Arial" w:cs="Arial"/>
          <w:bCs/>
          <w:sz w:val="20"/>
          <w:szCs w:val="20"/>
        </w:rPr>
        <w:t xml:space="preserve">) </w:t>
      </w:r>
      <w:r>
        <w:rPr>
          <w:rFonts w:ascii="Arial" w:hAnsi="Arial" w:eastAsia="Calibri" w:cs="Arial"/>
          <w:bCs/>
          <w:kern w:val="0"/>
          <w:sz w:val="20"/>
          <w:szCs w:val="20"/>
          <w14:ligatures w14:val="none"/>
        </w:rPr>
        <w:t>produced the higher grain and stover yield (</w:t>
      </w:r>
      <w:r>
        <w:rPr>
          <w:rFonts w:ascii="Arial" w:hAnsi="Arial" w:cs="Arial"/>
          <w:bCs/>
          <w:sz w:val="20"/>
          <w:szCs w:val="20"/>
        </w:rPr>
        <w:t>kg/ha</w:t>
      </w:r>
      <w:r>
        <w:rPr>
          <w:rFonts w:ascii="Arial" w:hAnsi="Arial" w:eastAsia="Calibri" w:cs="Arial"/>
          <w:bCs/>
          <w:kern w:val="0"/>
          <w:sz w:val="20"/>
          <w:szCs w:val="20"/>
          <w14:ligatures w14:val="none"/>
        </w:rPr>
        <w:t xml:space="preserve">). This treatment performed at par with treatment RDF through fertigation </w:t>
      </w:r>
      <w:r>
        <w:rPr>
          <w:rFonts w:ascii="Arial" w:hAnsi="Arial" w:cs="Arial"/>
          <w:bCs/>
          <w:sz w:val="20"/>
          <w:szCs w:val="20"/>
        </w:rPr>
        <w:t>(F</w:t>
      </w:r>
      <w:r>
        <w:rPr>
          <w:rFonts w:ascii="Arial" w:hAnsi="Arial" w:cs="Arial"/>
          <w:bCs/>
          <w:sz w:val="20"/>
          <w:szCs w:val="20"/>
          <w:vertAlign w:val="subscript"/>
        </w:rPr>
        <w:t>3</w:t>
      </w:r>
      <w:r>
        <w:rPr>
          <w:rFonts w:ascii="Arial" w:hAnsi="Arial" w:cs="Arial"/>
          <w:bCs/>
          <w:sz w:val="20"/>
          <w:szCs w:val="20"/>
        </w:rPr>
        <w:t xml:space="preserve">) </w:t>
      </w:r>
      <w:r>
        <w:rPr>
          <w:rFonts w:ascii="Arial" w:hAnsi="Arial" w:eastAsia="Calibri" w:cs="Arial"/>
          <w:bCs/>
          <w:kern w:val="0"/>
          <w:sz w:val="20"/>
          <w:szCs w:val="20"/>
          <w14:ligatures w14:val="none"/>
        </w:rPr>
        <w:t xml:space="preserve">during both years of study and in the pooled data </w:t>
      </w:r>
      <w:r>
        <w:rPr>
          <w:rFonts w:ascii="Arial" w:hAnsi="Arial" w:cs="Arial"/>
          <w:bCs/>
          <w:sz w:val="20"/>
          <w:szCs w:val="20"/>
        </w:rPr>
        <w:t>(See the Fig. 1 and 2)</w:t>
      </w:r>
      <w:r>
        <w:rPr>
          <w:rFonts w:ascii="Arial" w:hAnsi="Arial" w:eastAsia="Calibri" w:cs="Arial"/>
          <w:bCs/>
          <w:kern w:val="0"/>
          <w:sz w:val="20"/>
          <w:szCs w:val="20"/>
          <w14:ligatures w14:val="none"/>
        </w:rPr>
        <w:t>. This outcome may be attributed to the high residual nutrient</w:t>
      </w:r>
      <w:r>
        <w:rPr>
          <w:rFonts w:ascii="Arial" w:hAnsi="Arial" w:eastAsia="Calibri" w:cs="Arial"/>
          <w:bCs/>
          <w:kern w:val="0"/>
          <w:sz w:val="24"/>
          <w:szCs w:val="24"/>
          <w14:ligatures w14:val="none"/>
        </w:rPr>
        <w:t xml:space="preserve"> </w:t>
      </w:r>
      <w:r>
        <w:rPr>
          <w:rFonts w:ascii="Arial" w:hAnsi="Arial" w:eastAsia="Calibri" w:cs="Arial"/>
          <w:bCs/>
          <w:kern w:val="0"/>
          <w:sz w:val="20"/>
          <w:szCs w:val="20"/>
          <w14:ligatures w14:val="none"/>
        </w:rPr>
        <w:t xml:space="preserve">availability of treatment, fertigation and briquettes applied to </w:t>
      </w:r>
      <w:r>
        <w:rPr>
          <w:rFonts w:ascii="Arial" w:hAnsi="Arial" w:eastAsia="Calibri" w:cs="Arial"/>
          <w:bCs/>
          <w:i/>
          <w:iCs/>
          <w:kern w:val="0"/>
          <w:sz w:val="20"/>
          <w:szCs w:val="20"/>
          <w14:ligatures w14:val="none"/>
        </w:rPr>
        <w:t>kharif</w:t>
      </w:r>
      <w:r>
        <w:rPr>
          <w:rFonts w:ascii="Arial" w:hAnsi="Arial" w:eastAsia="Calibri" w:cs="Arial"/>
          <w:bCs/>
          <w:kern w:val="0"/>
          <w:sz w:val="20"/>
          <w:szCs w:val="20"/>
          <w14:ligatures w14:val="none"/>
        </w:rPr>
        <w:t xml:space="preserve"> rice and </w:t>
      </w:r>
      <w:r>
        <w:rPr>
          <w:rFonts w:ascii="Arial" w:hAnsi="Arial" w:eastAsia="Calibri" w:cs="Arial"/>
          <w:bCs/>
          <w:i/>
          <w:iCs/>
          <w:kern w:val="0"/>
          <w:sz w:val="20"/>
          <w:szCs w:val="20"/>
          <w14:ligatures w14:val="none"/>
        </w:rPr>
        <w:t>rabi</w:t>
      </w:r>
      <w:r>
        <w:rPr>
          <w:rFonts w:ascii="Arial" w:hAnsi="Arial" w:eastAsia="Calibri" w:cs="Arial"/>
          <w:bCs/>
          <w:kern w:val="0"/>
          <w:sz w:val="20"/>
          <w:szCs w:val="20"/>
          <w14:ligatures w14:val="none"/>
        </w:rPr>
        <w:t xml:space="preserve"> okra, which provided a carryover effect that benefited the succeeding green gram crop. Additionally, this</w:t>
      </w:r>
      <w:r>
        <w:rPr>
          <w:rFonts w:ascii="Arial" w:hAnsi="Arial" w:eastAsia="Calibri" w:cs="Arial"/>
          <w:bCs/>
          <w:kern w:val="0"/>
          <w:sz w:val="24"/>
          <w:szCs w:val="24"/>
          <w14:ligatures w14:val="none"/>
        </w:rPr>
        <w:t xml:space="preserve"> </w:t>
      </w:r>
      <w:r>
        <w:rPr>
          <w:rFonts w:ascii="Arial" w:hAnsi="Arial" w:eastAsia="Calibri" w:cs="Arial"/>
          <w:bCs/>
          <w:kern w:val="0"/>
          <w:sz w:val="20"/>
          <w:szCs w:val="20"/>
          <w14:ligatures w14:val="none"/>
        </w:rPr>
        <w:t>treatment enhanced soil fertility which</w:t>
      </w:r>
      <w:r>
        <w:rPr>
          <w:rFonts w:ascii="Arial" w:hAnsi="Arial" w:eastAsia="Calibri" w:cs="Arial"/>
          <w:bCs/>
          <w:kern w:val="0"/>
          <w:sz w:val="24"/>
          <w:szCs w:val="24"/>
          <w14:ligatures w14:val="none"/>
        </w:rPr>
        <w:t xml:space="preserve"> </w:t>
      </w:r>
      <w:r>
        <w:rPr>
          <w:rFonts w:ascii="Arial" w:hAnsi="Arial" w:eastAsia="Calibri" w:cs="Arial"/>
          <w:bCs/>
          <w:kern w:val="0"/>
          <w:sz w:val="20"/>
          <w:szCs w:val="20"/>
          <w14:ligatures w14:val="none"/>
        </w:rPr>
        <w:t xml:space="preserve">positively influenced the growth attributes, yield components and grain yield of the subsequent green gram crop. These results support those of </w:t>
      </w:r>
      <w:r>
        <w:rPr>
          <w:rFonts w:ascii="Arial" w:hAnsi="Arial" w:cs="Arial"/>
          <w:sz w:val="20"/>
          <w:szCs w:val="20"/>
        </w:rPr>
        <w:t xml:space="preserve">Ghosh </w:t>
      </w:r>
      <w:r>
        <w:rPr>
          <w:rFonts w:ascii="Arial" w:hAnsi="Arial" w:cs="Arial"/>
          <w:i/>
          <w:iCs/>
          <w:sz w:val="20"/>
          <w:szCs w:val="20"/>
        </w:rPr>
        <w:t>et al.,</w:t>
      </w:r>
      <w:r>
        <w:rPr>
          <w:rFonts w:ascii="Arial" w:hAnsi="Arial" w:cs="Arial"/>
          <w:sz w:val="20"/>
          <w:szCs w:val="20"/>
        </w:rPr>
        <w:t xml:space="preserve"> 2013.</w:t>
      </w:r>
      <w:bookmarkEnd w:id="1"/>
    </w:p>
    <w:p w14:paraId="145485B7">
      <w:pPr>
        <w:spacing w:before="120" w:after="0" w:line="360" w:lineRule="auto"/>
        <w:ind w:left="993" w:hanging="993"/>
        <w:rPr>
          <w:rFonts w:ascii="Arial" w:hAnsi="Arial" w:cs="Arial"/>
          <w:b/>
        </w:rPr>
      </w:pPr>
      <w:r>
        <w:rPr>
          <w:rFonts w:ascii="Arial" w:hAnsi="Arial" w:cs="Arial"/>
          <w:b/>
        </w:rPr>
        <w:t>3.2.2 On Economics of green gram</w:t>
      </w:r>
    </w:p>
    <w:p w14:paraId="099A76BB">
      <w:pPr>
        <w:widowControl w:val="0"/>
        <w:spacing w:before="240" w:after="0" w:line="360" w:lineRule="auto"/>
        <w:jc w:val="both"/>
        <w:rPr>
          <w:rFonts w:ascii="Arial" w:hAnsi="Arial" w:cs="Arial"/>
          <w:bCs/>
          <w:sz w:val="20"/>
          <w:szCs w:val="20"/>
        </w:rPr>
      </w:pPr>
      <w:bookmarkStart w:id="2" w:name="_Hlk182168287"/>
      <w:r>
        <w:rPr>
          <w:rFonts w:ascii="Arial" w:hAnsi="Arial" w:cs="Arial"/>
          <w:bCs/>
          <w:sz w:val="20"/>
          <w:szCs w:val="20"/>
        </w:rPr>
        <w:t xml:space="preserve">The residual effect of preceding treatment </w:t>
      </w:r>
      <w:r>
        <w:rPr>
          <w:rFonts w:ascii="Arial" w:hAnsi="Arial" w:cs="Arial"/>
          <w:bCs/>
          <w:i/>
          <w:iCs/>
          <w:sz w:val="20"/>
          <w:szCs w:val="20"/>
        </w:rPr>
        <w:t>i.e.,</w:t>
      </w:r>
      <w:r>
        <w:rPr>
          <w:rFonts w:ascii="Arial" w:hAnsi="Arial" w:cs="Arial"/>
          <w:bCs/>
          <w:sz w:val="20"/>
          <w:szCs w:val="20"/>
        </w:rPr>
        <w:t xml:space="preserve"> Konkan Annapurna Briquettes plus remaining </w:t>
      </w:r>
      <w:r>
        <w:rPr>
          <w:rFonts w:ascii="Arial" w:hAnsi="Arial" w:eastAsia="Calibri" w:cs="Arial"/>
          <w:bCs/>
          <w:kern w:val="0"/>
          <w:sz w:val="20"/>
          <w:szCs w:val="20"/>
          <w14:ligatures w14:val="none"/>
        </w:rPr>
        <w:t>N, P</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O</w:t>
      </w:r>
      <w:r>
        <w:rPr>
          <w:rFonts w:ascii="Arial" w:hAnsi="Arial" w:eastAsia="Calibri" w:cs="Arial"/>
          <w:bCs/>
          <w:kern w:val="0"/>
          <w:sz w:val="20"/>
          <w:szCs w:val="20"/>
          <w:vertAlign w:val="subscript"/>
          <w14:ligatures w14:val="none"/>
        </w:rPr>
        <w:t>5</w:t>
      </w:r>
      <w:r>
        <w:rPr>
          <w:rFonts w:ascii="Arial" w:hAnsi="Arial" w:eastAsia="Calibri" w:cs="Arial"/>
          <w:bCs/>
          <w:kern w:val="0"/>
          <w:sz w:val="20"/>
          <w:szCs w:val="20"/>
          <w14:ligatures w14:val="none"/>
        </w:rPr>
        <w:t xml:space="preserve"> and K</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 xml:space="preserve">O </w:t>
      </w:r>
      <w:r>
        <w:rPr>
          <w:rFonts w:ascii="Arial" w:hAnsi="Arial" w:cs="Arial"/>
          <w:bCs/>
          <w:sz w:val="20"/>
          <w:szCs w:val="20"/>
        </w:rPr>
        <w:t>through fertigation (F</w:t>
      </w:r>
      <w:r>
        <w:rPr>
          <w:rFonts w:ascii="Arial" w:hAnsi="Arial" w:cs="Arial"/>
          <w:bCs/>
          <w:sz w:val="20"/>
          <w:szCs w:val="20"/>
          <w:vertAlign w:val="subscript"/>
        </w:rPr>
        <w:t>2</w:t>
      </w:r>
      <w:r>
        <w:rPr>
          <w:rFonts w:ascii="Arial" w:hAnsi="Arial" w:cs="Arial"/>
          <w:bCs/>
          <w:sz w:val="20"/>
          <w:szCs w:val="20"/>
        </w:rPr>
        <w:t>) recorded maximum and significantly higher cost of cultivation, gross and net returns as well as B:C ratio from summer green gram (Table 2) during both the years as well as in pooled data followed by RDF through fertigation (F</w:t>
      </w:r>
      <w:r>
        <w:rPr>
          <w:rFonts w:ascii="Arial" w:hAnsi="Arial" w:cs="Arial"/>
          <w:bCs/>
          <w:sz w:val="20"/>
          <w:szCs w:val="20"/>
          <w:vertAlign w:val="subscript"/>
        </w:rPr>
        <w:t>3</w:t>
      </w:r>
      <w:r>
        <w:rPr>
          <w:rFonts w:ascii="Arial" w:hAnsi="Arial" w:cs="Arial"/>
          <w:bCs/>
          <w:sz w:val="20"/>
          <w:szCs w:val="20"/>
        </w:rPr>
        <w:t xml:space="preserve">). </w:t>
      </w:r>
      <w:bookmarkEnd w:id="2"/>
      <w:r>
        <w:rPr>
          <w:rFonts w:ascii="Arial" w:hAnsi="Arial" w:cs="Arial"/>
          <w:bCs/>
          <w:sz w:val="20"/>
          <w:szCs w:val="20"/>
        </w:rPr>
        <w:t>However, lowest net returns and benefit to cost ratio recorded under residual impact of treatment RDF through straight fertilizer (F</w:t>
      </w:r>
      <w:r>
        <w:rPr>
          <w:rFonts w:ascii="Arial" w:hAnsi="Arial" w:cs="Arial"/>
          <w:bCs/>
          <w:sz w:val="20"/>
          <w:szCs w:val="20"/>
          <w:vertAlign w:val="subscript"/>
        </w:rPr>
        <w:t>1</w:t>
      </w:r>
      <w:r>
        <w:rPr>
          <w:rFonts w:ascii="Arial" w:hAnsi="Arial" w:cs="Arial"/>
          <w:bCs/>
          <w:sz w:val="20"/>
          <w:szCs w:val="20"/>
        </w:rPr>
        <w:t>).</w:t>
      </w:r>
    </w:p>
    <w:p w14:paraId="05C98EB9">
      <w:pPr>
        <w:spacing w:before="120" w:after="0" w:line="360" w:lineRule="auto"/>
        <w:jc w:val="both"/>
        <w:rPr>
          <w:rFonts w:ascii="Arial" w:hAnsi="Arial" w:cs="Arial"/>
          <w:b/>
        </w:rPr>
      </w:pPr>
      <w:r>
        <w:rPr>
          <w:rFonts w:ascii="Arial" w:hAnsi="Arial" w:cs="Arial"/>
          <w:b/>
        </w:rPr>
        <w:t xml:space="preserve">3.3 Impact of varying land configuration with or without mulch techniques and </w:t>
      </w:r>
      <w:r>
        <w:rPr>
          <w:rFonts w:ascii="Arial" w:hAnsi="Arial" w:eastAsia="Calibri" w:cs="Arial"/>
          <w:b/>
          <w:kern w:val="0"/>
          <w14:ligatures w14:val="none"/>
        </w:rPr>
        <w:t>different fertilizer management practices on</w:t>
      </w:r>
      <w:r>
        <w:rPr>
          <w:rFonts w:ascii="Arial" w:hAnsi="Arial" w:cs="Arial"/>
          <w:b/>
        </w:rPr>
        <w:t xml:space="preserve"> post-harvest soil fertility</w:t>
      </w:r>
    </w:p>
    <w:p w14:paraId="2074F7D2">
      <w:pPr>
        <w:widowControl w:val="0"/>
        <w:spacing w:before="240" w:after="0" w:line="360" w:lineRule="auto"/>
        <w:jc w:val="both"/>
        <w:rPr>
          <w:rFonts w:ascii="Arial" w:hAnsi="Arial" w:eastAsia="Calibri" w:cs="Arial"/>
          <w:bCs/>
          <w:kern w:val="0"/>
          <w:sz w:val="20"/>
          <w:szCs w:val="20"/>
          <w14:ligatures w14:val="none"/>
        </w:rPr>
      </w:pPr>
      <w:r>
        <w:rPr>
          <w:rFonts w:ascii="Arial" w:hAnsi="Arial" w:eastAsia="Calibri" w:cs="Arial"/>
          <w:bCs/>
          <w:kern w:val="0"/>
          <w:sz w:val="20"/>
          <w:szCs w:val="20"/>
          <w14:ligatures w14:val="none"/>
        </w:rPr>
        <w:t>In general, there was an improvement in the availability of N, P</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O</w:t>
      </w:r>
      <w:r>
        <w:rPr>
          <w:rFonts w:ascii="Arial" w:hAnsi="Arial" w:eastAsia="Calibri" w:cs="Arial"/>
          <w:bCs/>
          <w:kern w:val="0"/>
          <w:sz w:val="20"/>
          <w:szCs w:val="20"/>
          <w:vertAlign w:val="subscript"/>
          <w14:ligatures w14:val="none"/>
        </w:rPr>
        <w:t>5</w:t>
      </w:r>
      <w:r>
        <w:rPr>
          <w:rFonts w:ascii="Arial" w:hAnsi="Arial" w:eastAsia="Calibri" w:cs="Arial"/>
          <w:bCs/>
          <w:kern w:val="0"/>
          <w:sz w:val="20"/>
          <w:szCs w:val="20"/>
          <w14:ligatures w14:val="none"/>
        </w:rPr>
        <w:t xml:space="preserve"> and K</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 xml:space="preserve">O nutrients under all land configurations with or without mulch and fertilizer management treatments, after harvest of green gram crop </w:t>
      </w:r>
      <w:r>
        <w:rPr>
          <w:rFonts w:ascii="Arial" w:hAnsi="Arial" w:cs="Arial"/>
          <w:bCs/>
          <w:sz w:val="20"/>
          <w:szCs w:val="20"/>
        </w:rPr>
        <w:t>(See the Fig. 3, 4, 5, 6, 7 and 8</w:t>
      </w:r>
      <w:r>
        <w:rPr>
          <w:rFonts w:ascii="Arial" w:hAnsi="Arial" w:eastAsia="Calibri" w:cs="Arial"/>
          <w:bCs/>
          <w:kern w:val="0"/>
          <w:sz w:val="20"/>
          <w:szCs w:val="20"/>
          <w14:ligatures w14:val="none"/>
        </w:rPr>
        <w:t>. This improvement over initial levels indicates an overall enhancement of soil fertility after harvesting green gram during both years as well as in the pooled data.</w:t>
      </w:r>
    </w:p>
    <w:p w14:paraId="4253F800">
      <w:pPr>
        <w:widowControl w:val="0"/>
        <w:spacing w:before="240" w:after="0" w:line="360" w:lineRule="auto"/>
        <w:jc w:val="both"/>
        <w:rPr>
          <w:rFonts w:ascii="Arial" w:hAnsi="Arial" w:eastAsia="Calibri" w:cs="Arial"/>
          <w:bCs/>
          <w:kern w:val="0"/>
          <w:sz w:val="20"/>
          <w:szCs w:val="20"/>
          <w14:ligatures w14:val="none"/>
        </w:rPr>
      </w:pPr>
      <w:r>
        <w:rPr>
          <w:rFonts w:ascii="Arial" w:hAnsi="Arial" w:eastAsia="Calibri" w:cs="Arial"/>
          <w:bCs/>
          <w:kern w:val="0"/>
          <w:sz w:val="20"/>
          <w:szCs w:val="20"/>
          <w14:ligatures w14:val="none"/>
        </w:rPr>
        <w:t>The available N, P</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O</w:t>
      </w:r>
      <w:r>
        <w:rPr>
          <w:rFonts w:ascii="Arial" w:hAnsi="Arial" w:eastAsia="Calibri" w:cs="Arial"/>
          <w:bCs/>
          <w:kern w:val="0"/>
          <w:sz w:val="20"/>
          <w:szCs w:val="20"/>
          <w:vertAlign w:val="subscript"/>
          <w14:ligatures w14:val="none"/>
        </w:rPr>
        <w:t>5</w:t>
      </w:r>
      <w:r>
        <w:rPr>
          <w:rFonts w:ascii="Arial" w:hAnsi="Arial" w:eastAsia="Calibri" w:cs="Arial"/>
          <w:bCs/>
          <w:kern w:val="0"/>
          <w:sz w:val="20"/>
          <w:szCs w:val="20"/>
          <w14:ligatures w14:val="none"/>
        </w:rPr>
        <w:t xml:space="preserve"> and K</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O contents in the soil (Table 3) after green gram harvest were significantly influenced by different land configurations with or without mulch techniques and various fertilizer management practices. The higher levels of available N, P</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O</w:t>
      </w:r>
      <w:r>
        <w:rPr>
          <w:rFonts w:ascii="Arial" w:hAnsi="Arial" w:eastAsia="Calibri" w:cs="Arial"/>
          <w:bCs/>
          <w:kern w:val="0"/>
          <w:sz w:val="20"/>
          <w:szCs w:val="20"/>
          <w:vertAlign w:val="subscript"/>
          <w14:ligatures w14:val="none"/>
        </w:rPr>
        <w:t>5</w:t>
      </w:r>
      <w:r>
        <w:rPr>
          <w:rFonts w:ascii="Arial" w:hAnsi="Arial" w:eastAsia="Calibri" w:cs="Arial"/>
          <w:bCs/>
          <w:kern w:val="0"/>
          <w:sz w:val="20"/>
          <w:szCs w:val="20"/>
          <w14:ligatures w14:val="none"/>
        </w:rPr>
        <w:t xml:space="preserve"> and K</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 xml:space="preserve">O in the soil were observed under the treatment raised bed with mulch </w:t>
      </w:r>
      <w:r>
        <w:rPr>
          <w:rFonts w:ascii="Arial" w:hAnsi="Arial" w:cs="Arial"/>
          <w:bCs/>
          <w:sz w:val="20"/>
          <w:szCs w:val="20"/>
        </w:rPr>
        <w:t>(M</w:t>
      </w:r>
      <w:r>
        <w:rPr>
          <w:rFonts w:ascii="Arial" w:hAnsi="Arial" w:cs="Arial"/>
          <w:bCs/>
          <w:sz w:val="20"/>
          <w:szCs w:val="20"/>
          <w:vertAlign w:val="subscript"/>
        </w:rPr>
        <w:t>1</w:t>
      </w:r>
      <w:r>
        <w:rPr>
          <w:rFonts w:ascii="Arial" w:hAnsi="Arial" w:cs="Arial"/>
          <w:bCs/>
          <w:sz w:val="20"/>
          <w:szCs w:val="20"/>
        </w:rPr>
        <w:t xml:space="preserve">) </w:t>
      </w:r>
      <w:r>
        <w:rPr>
          <w:rFonts w:ascii="Arial" w:hAnsi="Arial" w:eastAsia="Calibri" w:cs="Arial"/>
          <w:bCs/>
          <w:kern w:val="0"/>
          <w:sz w:val="20"/>
          <w:szCs w:val="20"/>
          <w14:ligatures w14:val="none"/>
        </w:rPr>
        <w:t xml:space="preserve">followed by the treatment flat bed with mulch </w:t>
      </w:r>
      <w:r>
        <w:rPr>
          <w:rFonts w:ascii="Arial" w:hAnsi="Arial" w:cs="Arial"/>
          <w:bCs/>
          <w:sz w:val="20"/>
          <w:szCs w:val="20"/>
        </w:rPr>
        <w:t>(M</w:t>
      </w:r>
      <w:r>
        <w:rPr>
          <w:rFonts w:ascii="Arial" w:hAnsi="Arial" w:cs="Arial"/>
          <w:bCs/>
          <w:sz w:val="20"/>
          <w:szCs w:val="20"/>
          <w:vertAlign w:val="subscript"/>
        </w:rPr>
        <w:t>3</w:t>
      </w:r>
      <w:r>
        <w:rPr>
          <w:rFonts w:ascii="Arial" w:hAnsi="Arial" w:cs="Arial"/>
          <w:bCs/>
          <w:sz w:val="20"/>
          <w:szCs w:val="20"/>
        </w:rPr>
        <w:t>)</w:t>
      </w:r>
      <w:r>
        <w:rPr>
          <w:rFonts w:ascii="Arial" w:hAnsi="Arial" w:eastAsia="Calibri" w:cs="Arial"/>
          <w:bCs/>
          <w:kern w:val="0"/>
          <w:sz w:val="20"/>
          <w:szCs w:val="20"/>
          <w14:ligatures w14:val="none"/>
        </w:rPr>
        <w:t>. Furthermore, the application of Konkan Annapurna Briquettes plus N, P</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O</w:t>
      </w:r>
      <w:r>
        <w:rPr>
          <w:rFonts w:ascii="Arial" w:hAnsi="Arial" w:eastAsia="Calibri" w:cs="Arial"/>
          <w:bCs/>
          <w:kern w:val="0"/>
          <w:sz w:val="20"/>
          <w:szCs w:val="20"/>
          <w:vertAlign w:val="subscript"/>
          <w14:ligatures w14:val="none"/>
        </w:rPr>
        <w:t>5</w:t>
      </w:r>
      <w:r>
        <w:rPr>
          <w:rFonts w:ascii="Arial" w:hAnsi="Arial" w:eastAsia="Calibri" w:cs="Arial"/>
          <w:bCs/>
          <w:kern w:val="0"/>
          <w:sz w:val="20"/>
          <w:szCs w:val="20"/>
          <w14:ligatures w14:val="none"/>
        </w:rPr>
        <w:t xml:space="preserve"> and K</w:t>
      </w:r>
      <w:r>
        <w:rPr>
          <w:rFonts w:ascii="Arial" w:hAnsi="Arial" w:eastAsia="Calibri" w:cs="Arial"/>
          <w:bCs/>
          <w:kern w:val="0"/>
          <w:sz w:val="20"/>
          <w:szCs w:val="20"/>
          <w:vertAlign w:val="subscript"/>
          <w14:ligatures w14:val="none"/>
        </w:rPr>
        <w:t>2</w:t>
      </w:r>
      <w:r>
        <w:rPr>
          <w:rFonts w:ascii="Arial" w:hAnsi="Arial" w:eastAsia="Calibri" w:cs="Arial"/>
          <w:bCs/>
          <w:kern w:val="0"/>
          <w:sz w:val="20"/>
          <w:szCs w:val="20"/>
          <w14:ligatures w14:val="none"/>
        </w:rPr>
        <w:t xml:space="preserve">O through fertigation </w:t>
      </w:r>
      <w:r>
        <w:rPr>
          <w:rFonts w:ascii="Arial" w:hAnsi="Arial" w:cs="Arial"/>
          <w:bCs/>
          <w:sz w:val="20"/>
          <w:szCs w:val="20"/>
        </w:rPr>
        <w:t>(F</w:t>
      </w:r>
      <w:r>
        <w:rPr>
          <w:rFonts w:ascii="Arial" w:hAnsi="Arial" w:cs="Arial"/>
          <w:bCs/>
          <w:sz w:val="20"/>
          <w:szCs w:val="20"/>
          <w:vertAlign w:val="subscript"/>
        </w:rPr>
        <w:t>2</w:t>
      </w:r>
      <w:r>
        <w:rPr>
          <w:rFonts w:ascii="Arial" w:hAnsi="Arial" w:cs="Arial"/>
          <w:bCs/>
          <w:sz w:val="20"/>
          <w:szCs w:val="20"/>
        </w:rPr>
        <w:t xml:space="preserve">) </w:t>
      </w:r>
      <w:r>
        <w:rPr>
          <w:rFonts w:ascii="Arial" w:hAnsi="Arial" w:eastAsia="Calibri" w:cs="Arial"/>
          <w:bCs/>
          <w:kern w:val="0"/>
          <w:sz w:val="20"/>
          <w:szCs w:val="20"/>
          <w14:ligatures w14:val="none"/>
        </w:rPr>
        <w:t xml:space="preserve">resulted in significantly higher soil nutrient levels followed by the treatment of RDF through fertigation </w:t>
      </w:r>
      <w:r>
        <w:rPr>
          <w:rFonts w:ascii="Arial" w:hAnsi="Arial" w:cs="Arial"/>
          <w:bCs/>
          <w:sz w:val="20"/>
          <w:szCs w:val="20"/>
        </w:rPr>
        <w:t>(F</w:t>
      </w:r>
      <w:r>
        <w:rPr>
          <w:rFonts w:ascii="Arial" w:hAnsi="Arial" w:cs="Arial"/>
          <w:bCs/>
          <w:sz w:val="20"/>
          <w:szCs w:val="20"/>
          <w:vertAlign w:val="subscript"/>
        </w:rPr>
        <w:t>3</w:t>
      </w:r>
      <w:r>
        <w:rPr>
          <w:rFonts w:ascii="Arial" w:hAnsi="Arial" w:cs="Arial"/>
          <w:bCs/>
          <w:sz w:val="20"/>
          <w:szCs w:val="20"/>
        </w:rPr>
        <w:t>)</w:t>
      </w:r>
      <w:r>
        <w:rPr>
          <w:rFonts w:ascii="Arial" w:hAnsi="Arial" w:eastAsia="Calibri" w:cs="Arial"/>
          <w:bCs/>
          <w:kern w:val="0"/>
          <w:sz w:val="20"/>
          <w:szCs w:val="20"/>
          <w14:ligatures w14:val="none"/>
        </w:rPr>
        <w:t>.</w:t>
      </w:r>
    </w:p>
    <w:p w14:paraId="2A5DE122">
      <w:pPr>
        <w:widowControl w:val="0"/>
        <w:spacing w:before="240" w:after="0" w:line="360" w:lineRule="auto"/>
        <w:jc w:val="both"/>
        <w:rPr>
          <w:rFonts w:ascii="Arial" w:hAnsi="Arial" w:eastAsia="Calibri" w:cs="Arial"/>
          <w:bCs/>
          <w:kern w:val="0"/>
          <w:sz w:val="20"/>
          <w:szCs w:val="20"/>
          <w14:ligatures w14:val="none"/>
        </w:rPr>
      </w:pPr>
      <w:r>
        <w:rPr>
          <w:rFonts w:ascii="Arial" w:hAnsi="Arial" w:eastAsia="Calibri" w:cs="Arial"/>
          <w:bCs/>
          <w:kern w:val="0"/>
          <w:sz w:val="20"/>
          <w:szCs w:val="20"/>
          <w14:ligatures w14:val="none"/>
        </w:rPr>
        <w:t xml:space="preserve">The integrated application of briquettes and fertigation significantly improved the available nitrogen, phosphorus and potassium content in the soil compared to its initial fertility levels. This improvement can be attributed to the addition of organic matter from root biomass, fallen leaves of rice, okra and green gram, as well as inputs from FYM or vermicompost. Enhanced soil fertility through the partial substitution of chemical fertilizers with organic sources has also been reported in previous studies, such as by Ghosh </w:t>
      </w:r>
      <w:r>
        <w:rPr>
          <w:rFonts w:ascii="Arial" w:hAnsi="Arial" w:eastAsia="Calibri" w:cs="Arial"/>
          <w:bCs/>
          <w:i/>
          <w:iCs/>
          <w:kern w:val="0"/>
          <w:sz w:val="20"/>
          <w:szCs w:val="20"/>
          <w14:ligatures w14:val="none"/>
        </w:rPr>
        <w:t>et al.,</w:t>
      </w:r>
      <w:r>
        <w:rPr>
          <w:rFonts w:ascii="Arial" w:hAnsi="Arial" w:eastAsia="Calibri" w:cs="Arial"/>
          <w:bCs/>
          <w:kern w:val="0"/>
          <w:sz w:val="20"/>
          <w:szCs w:val="20"/>
          <w14:ligatures w14:val="none"/>
        </w:rPr>
        <w:t xml:space="preserve"> 2013.</w:t>
      </w:r>
    </w:p>
    <w:p w14:paraId="6E92939D">
      <w:pPr>
        <w:widowControl w:val="0"/>
        <w:spacing w:before="240" w:after="0" w:line="360" w:lineRule="auto"/>
        <w:jc w:val="both"/>
        <w:rPr>
          <w:rFonts w:ascii="Arial" w:hAnsi="Arial" w:eastAsia="Calibri" w:cs="Arial"/>
          <w:bCs/>
          <w:kern w:val="0"/>
          <w:sz w:val="20"/>
          <w:szCs w:val="20"/>
          <w14:ligatures w14:val="none"/>
        </w:rPr>
      </w:pPr>
      <w:r>
        <w:rPr>
          <w:rFonts w:ascii="Arial" w:hAnsi="Arial" w:eastAsia="Calibri" w:cs="Arial"/>
          <w:bCs/>
          <w:kern w:val="0"/>
          <w:sz w:val="20"/>
          <w:szCs w:val="20"/>
          <w14:ligatures w14:val="none"/>
        </w:rPr>
        <w:t xml:space="preserve">The availability of soil nutrients largely depends on the soil's physical and chemical properties, which influence nutrient transformation. The raised bed method of planting maintained an optimal soil moisture regime and reduced canopy temperature, enhancing phosphorus uptake, consistent with findings by Halli </w:t>
      </w:r>
      <w:r>
        <w:rPr>
          <w:rFonts w:ascii="Arial" w:hAnsi="Arial" w:eastAsia="Calibri" w:cs="Arial"/>
          <w:bCs/>
          <w:i/>
          <w:iCs/>
          <w:kern w:val="0"/>
          <w:sz w:val="20"/>
          <w:szCs w:val="20"/>
          <w14:ligatures w14:val="none"/>
        </w:rPr>
        <w:t>et al.,</w:t>
      </w:r>
      <w:r>
        <w:rPr>
          <w:rFonts w:ascii="Arial" w:hAnsi="Arial" w:eastAsia="Calibri" w:cs="Arial"/>
          <w:bCs/>
          <w:kern w:val="0"/>
          <w:sz w:val="20"/>
          <w:szCs w:val="20"/>
          <w14:ligatures w14:val="none"/>
        </w:rPr>
        <w:t xml:space="preserve"> 2019. Additionally, the combined application of briquettes and fertigation improved the availability of potassium, a nutrient known for its stability and immobility in soil, with notable increases observed after the cropping sequence. These results support the conclusions drawn by</w:t>
      </w:r>
      <w:r>
        <w:rPr>
          <w:rFonts w:ascii="Arial" w:hAnsi="Arial" w:eastAsia="Calibri" w:cs="Arial"/>
          <w:bCs/>
          <w:i/>
          <w:iCs/>
          <w:kern w:val="0"/>
          <w:sz w:val="20"/>
          <w:szCs w:val="20"/>
          <w14:ligatures w14:val="none"/>
        </w:rPr>
        <w:t xml:space="preserve"> et al.,</w:t>
      </w:r>
      <w:r>
        <w:rPr>
          <w:rFonts w:ascii="Arial" w:hAnsi="Arial" w:eastAsia="Calibri" w:cs="Arial"/>
          <w:bCs/>
          <w:kern w:val="0"/>
          <w:sz w:val="20"/>
          <w:szCs w:val="20"/>
          <w14:ligatures w14:val="none"/>
        </w:rPr>
        <w:t xml:space="preserve"> 2011.</w:t>
      </w:r>
    </w:p>
    <w:p w14:paraId="7F6D3ECF">
      <w:pPr>
        <w:widowControl w:val="0"/>
        <w:spacing w:before="240" w:after="0" w:line="360" w:lineRule="auto"/>
        <w:jc w:val="both"/>
        <w:rPr>
          <w:rFonts w:ascii="Arial" w:hAnsi="Arial" w:cs="Arial"/>
          <w:b/>
        </w:rPr>
      </w:pPr>
      <w:r>
        <w:rPr>
          <w:rFonts w:ascii="Arial" w:hAnsi="Arial" w:cs="Arial"/>
          <w:b/>
        </w:rPr>
        <w:t>Conclusion</w:t>
      </w:r>
    </w:p>
    <w:p w14:paraId="1D0F91EC">
      <w:pPr>
        <w:widowControl w:val="0"/>
        <w:spacing w:before="240" w:after="0" w:line="360" w:lineRule="auto"/>
        <w:jc w:val="both"/>
        <w:rPr>
          <w:rFonts w:ascii="Arial" w:hAnsi="Arial" w:cs="Arial"/>
          <w:bCs/>
          <w:sz w:val="20"/>
          <w:szCs w:val="20"/>
        </w:rPr>
      </w:pPr>
      <w:r>
        <w:rPr>
          <w:rFonts w:ascii="Arial" w:hAnsi="Arial" w:cs="Arial"/>
          <w:bCs/>
          <w:sz w:val="20"/>
          <w:szCs w:val="20"/>
        </w:rPr>
        <w:t>The study found that flat beds with mulch maximized yield, while flat beds without mulch gave the highest net returns. Fertigation with Konkan Annapurna Briquettes significantly boosted yield, profitability and soil fertility. Integrating mulch and fertigation improved soil moisture, nutrient availability and sustainability, making this combination the most effective strategy for enhancing productivity and long-term soil health in cereal–vegetable–legume systems.</w:t>
      </w:r>
    </w:p>
    <w:p w14:paraId="212E5811">
      <w:pPr>
        <w:spacing w:before="240" w:after="0" w:line="276" w:lineRule="auto"/>
        <w:ind w:left="851" w:hanging="851"/>
        <w:jc w:val="both"/>
        <w:rPr>
          <w:rFonts w:ascii="Arial" w:hAnsi="Arial" w:cs="Arial"/>
          <w:b/>
          <w:lang w:bidi="mr-IN"/>
        </w:rPr>
      </w:pPr>
    </w:p>
    <w:p w14:paraId="795DD4FC">
      <w:pPr>
        <w:spacing w:before="240" w:after="0" w:line="276" w:lineRule="auto"/>
        <w:ind w:left="851" w:hanging="851"/>
        <w:jc w:val="both"/>
        <w:rPr>
          <w:rFonts w:ascii="Arial" w:hAnsi="Arial" w:cs="Arial"/>
          <w:b/>
          <w:lang w:bidi="mr-IN"/>
        </w:rPr>
      </w:pPr>
      <w:r>
        <w:rPr>
          <w:rFonts w:ascii="Arial" w:hAnsi="Arial" w:cs="Arial"/>
          <w:b/>
          <w:lang w:bidi="mr-IN"/>
        </w:rPr>
        <w:t>References</w:t>
      </w:r>
    </w:p>
    <w:p w14:paraId="1FC0C7FA">
      <w:pPr>
        <w:pStyle w:val="33"/>
        <w:numPr>
          <w:ilvl w:val="0"/>
          <w:numId w:val="2"/>
        </w:numPr>
        <w:spacing w:before="240" w:after="100" w:afterAutospacing="1" w:line="276" w:lineRule="auto"/>
        <w:jc w:val="both"/>
        <w:rPr>
          <w:rFonts w:ascii="Arial" w:hAnsi="Arial" w:cs="Arial"/>
          <w:bCs/>
          <w:sz w:val="20"/>
          <w:szCs w:val="20"/>
          <w:lang w:bidi="mr-IN"/>
        </w:rPr>
      </w:pPr>
      <w:r>
        <w:rPr>
          <w:rFonts w:ascii="Arial" w:hAnsi="Arial" w:cs="Arial"/>
          <w:bCs/>
          <w:sz w:val="20"/>
          <w:szCs w:val="20"/>
        </w:rPr>
        <w:t>Anonymous, 2021. Green gram outlook report-2021.</w:t>
      </w:r>
    </w:p>
    <w:p w14:paraId="41C4822F">
      <w:pPr>
        <w:pStyle w:val="38"/>
        <w:widowControl w:val="0"/>
        <w:numPr>
          <w:ilvl w:val="0"/>
          <w:numId w:val="2"/>
        </w:numPr>
        <w:spacing w:after="100" w:afterAutospacing="1" w:line="276" w:lineRule="auto"/>
        <w:rPr>
          <w:rFonts w:ascii="Arial" w:hAnsi="Arial" w:cs="Arial"/>
          <w:color w:val="auto"/>
          <w:sz w:val="20"/>
          <w:szCs w:val="20"/>
        </w:rPr>
      </w:pPr>
      <w:r>
        <w:rPr>
          <w:rFonts w:ascii="Arial" w:hAnsi="Arial" w:cs="Arial"/>
          <w:color w:val="auto"/>
          <w:sz w:val="20"/>
          <w:szCs w:val="20"/>
        </w:rPr>
        <w:t xml:space="preserve">Bahar, F.A., Dar, S.A., Ajaz A., Lone, S., Ansarul Haq, B.A., Alie, Z.A., Dar, M.A., Bhat and Zaffar, G. 2017. Effect of land configuration and weed management on mung bean productivity under temperate conditions of Kashmir. </w:t>
      </w:r>
      <w:r>
        <w:rPr>
          <w:rFonts w:ascii="Arial" w:hAnsi="Arial" w:cs="Arial"/>
          <w:i/>
          <w:iCs/>
          <w:color w:val="auto"/>
          <w:sz w:val="20"/>
          <w:szCs w:val="20"/>
        </w:rPr>
        <w:t xml:space="preserve">International Journal of Current Microbiology and Applied Sciences ISSN: 2319-7706 </w:t>
      </w:r>
      <w:r>
        <w:rPr>
          <w:rFonts w:ascii="Arial" w:hAnsi="Arial" w:cs="Arial"/>
          <w:color w:val="auto"/>
          <w:sz w:val="20"/>
          <w:szCs w:val="20"/>
        </w:rPr>
        <w:t xml:space="preserve">Volume </w:t>
      </w:r>
      <w:r>
        <w:rPr>
          <w:rFonts w:ascii="Arial" w:hAnsi="Arial" w:cs="Arial"/>
          <w:b/>
          <w:bCs/>
          <w:color w:val="auto"/>
          <w:sz w:val="20"/>
          <w:szCs w:val="20"/>
        </w:rPr>
        <w:t>6</w:t>
      </w:r>
      <w:r>
        <w:rPr>
          <w:rFonts w:ascii="Arial" w:hAnsi="Arial" w:cs="Arial"/>
          <w:color w:val="auto"/>
          <w:sz w:val="20"/>
          <w:szCs w:val="20"/>
        </w:rPr>
        <w:t>; Number 10 pp. 863-870.</w:t>
      </w:r>
    </w:p>
    <w:p w14:paraId="2AC3200A">
      <w:pPr>
        <w:pStyle w:val="33"/>
        <w:widowControl w:val="0"/>
        <w:numPr>
          <w:ilvl w:val="0"/>
          <w:numId w:val="2"/>
        </w:numPr>
        <w:tabs>
          <w:tab w:val="left" w:pos="4320"/>
        </w:tabs>
        <w:spacing w:after="0" w:line="276" w:lineRule="auto"/>
        <w:contextualSpacing w:val="0"/>
        <w:jc w:val="both"/>
        <w:rPr>
          <w:rFonts w:ascii="Arial" w:hAnsi="Arial" w:eastAsia="SimSun" w:cs="Arial"/>
          <w:sz w:val="20"/>
          <w:szCs w:val="20"/>
          <w:lang w:bidi="mr-IN"/>
        </w:rPr>
      </w:pPr>
      <w:r>
        <w:rPr>
          <w:rFonts w:ascii="Arial" w:hAnsi="Arial" w:eastAsia="SimSun" w:cs="Arial"/>
          <w:sz w:val="20"/>
          <w:szCs w:val="20"/>
          <w:lang w:bidi="mr-IN"/>
        </w:rPr>
        <w:t>Bochliya, R., Reager, M.L. and Swetha, C. 2020. Effect of mulches and varieties on yield attributes and yield of green gram (</w:t>
      </w:r>
      <w:r>
        <w:rPr>
          <w:rFonts w:ascii="Arial" w:hAnsi="Arial" w:eastAsia="SimSun" w:cs="Arial"/>
          <w:i/>
          <w:iCs/>
          <w:sz w:val="20"/>
          <w:szCs w:val="20"/>
          <w:lang w:bidi="mr-IN"/>
        </w:rPr>
        <w:t>Vigna radiata</w:t>
      </w:r>
      <w:r>
        <w:rPr>
          <w:rFonts w:ascii="Arial" w:hAnsi="Arial" w:eastAsia="SimSun" w:cs="Arial"/>
          <w:sz w:val="20"/>
          <w:szCs w:val="20"/>
          <w:lang w:bidi="mr-IN"/>
        </w:rPr>
        <w:t xml:space="preserve"> L.). </w:t>
      </w:r>
      <w:r>
        <w:rPr>
          <w:rFonts w:ascii="Arial" w:hAnsi="Arial" w:eastAsia="SimSun" w:cs="Arial"/>
          <w:i/>
          <w:iCs/>
          <w:sz w:val="20"/>
          <w:szCs w:val="20"/>
          <w:lang w:bidi="mr-IN"/>
        </w:rPr>
        <w:t>Int. J. Curr. Microbiol. App. Sci</w:t>
      </w:r>
      <w:r>
        <w:rPr>
          <w:rFonts w:ascii="Arial" w:hAnsi="Arial" w:eastAsia="SimSun" w:cs="Arial"/>
          <w:sz w:val="20"/>
          <w:szCs w:val="20"/>
          <w:lang w:bidi="mr-IN"/>
        </w:rPr>
        <w:t xml:space="preserve"> </w:t>
      </w:r>
      <w:r>
        <w:rPr>
          <w:rFonts w:ascii="Arial" w:hAnsi="Arial" w:eastAsia="SimSun" w:cs="Arial"/>
          <w:b/>
          <w:bCs/>
          <w:sz w:val="20"/>
          <w:szCs w:val="20"/>
          <w:lang w:bidi="mr-IN"/>
        </w:rPr>
        <w:t>9</w:t>
      </w:r>
      <w:r>
        <w:rPr>
          <w:rFonts w:ascii="Arial" w:hAnsi="Arial" w:eastAsia="SimSun" w:cs="Arial"/>
          <w:sz w:val="20"/>
          <w:szCs w:val="20"/>
          <w:lang w:bidi="mr-IN"/>
        </w:rPr>
        <w:t>(6): 2280-2286.</w:t>
      </w:r>
    </w:p>
    <w:p w14:paraId="1AB0E6BE">
      <w:pPr>
        <w:pStyle w:val="33"/>
        <w:widowControl w:val="0"/>
        <w:numPr>
          <w:ilvl w:val="0"/>
          <w:numId w:val="2"/>
        </w:numPr>
        <w:spacing w:before="240" w:after="100" w:afterAutospacing="1" w:line="240" w:lineRule="auto"/>
        <w:jc w:val="both"/>
        <w:rPr>
          <w:rFonts w:ascii="Arial" w:hAnsi="Arial" w:cs="Arial"/>
          <w:sz w:val="20"/>
          <w:szCs w:val="20"/>
        </w:rPr>
      </w:pPr>
      <w:r>
        <w:rPr>
          <w:rFonts w:ascii="Arial" w:hAnsi="Arial" w:cs="Arial"/>
          <w:sz w:val="20"/>
          <w:szCs w:val="20"/>
        </w:rPr>
        <w:t>Ghosh, A.K., Duary, B. and Ghosh, D.C. 2013. Nutrient Management in summer Sesame (</w:t>
      </w:r>
      <w:r>
        <w:rPr>
          <w:rFonts w:ascii="Arial" w:hAnsi="Arial" w:cs="Arial"/>
          <w:i/>
          <w:iCs/>
          <w:sz w:val="20"/>
          <w:szCs w:val="20"/>
        </w:rPr>
        <w:t>Sesamum indicum</w:t>
      </w:r>
      <w:r>
        <w:rPr>
          <w:rFonts w:ascii="Arial" w:hAnsi="Arial" w:cs="Arial"/>
          <w:sz w:val="20"/>
          <w:szCs w:val="20"/>
        </w:rPr>
        <w:t xml:space="preserve"> L.) and its Residual Effect on Black Gram (</w:t>
      </w:r>
      <w:r>
        <w:rPr>
          <w:rFonts w:ascii="Arial" w:hAnsi="Arial" w:cs="Arial"/>
          <w:i/>
          <w:iCs/>
          <w:sz w:val="20"/>
          <w:szCs w:val="20"/>
        </w:rPr>
        <w:t>Vigna mungo</w:t>
      </w:r>
      <w:r>
        <w:rPr>
          <w:rFonts w:ascii="Arial" w:hAnsi="Arial" w:cs="Arial"/>
          <w:sz w:val="20"/>
          <w:szCs w:val="20"/>
        </w:rPr>
        <w:t xml:space="preserve"> L.). </w:t>
      </w:r>
      <w:r>
        <w:rPr>
          <w:rFonts w:ascii="Arial" w:hAnsi="Arial" w:cs="Arial"/>
          <w:i/>
          <w:iCs/>
          <w:sz w:val="20"/>
          <w:szCs w:val="20"/>
        </w:rPr>
        <w:t>International Journal of Bio-resource and Stress Management</w:t>
      </w:r>
      <w:r>
        <w:rPr>
          <w:rFonts w:ascii="Arial" w:hAnsi="Arial" w:cs="Arial"/>
          <w:sz w:val="20"/>
          <w:szCs w:val="20"/>
        </w:rPr>
        <w:t xml:space="preserve">, </w:t>
      </w:r>
      <w:r>
        <w:rPr>
          <w:rFonts w:ascii="Arial" w:hAnsi="Arial" w:cs="Arial"/>
          <w:b/>
          <w:bCs/>
          <w:sz w:val="20"/>
          <w:szCs w:val="20"/>
        </w:rPr>
        <w:t>4</w:t>
      </w:r>
      <w:r>
        <w:rPr>
          <w:rFonts w:ascii="Arial" w:hAnsi="Arial" w:cs="Arial"/>
          <w:sz w:val="20"/>
          <w:szCs w:val="20"/>
        </w:rPr>
        <w:t xml:space="preserve"> (4):541-546.</w:t>
      </w:r>
    </w:p>
    <w:p w14:paraId="0F90C8F7">
      <w:pPr>
        <w:pStyle w:val="33"/>
        <w:widowControl w:val="0"/>
        <w:numPr>
          <w:ilvl w:val="0"/>
          <w:numId w:val="2"/>
        </w:numPr>
        <w:adjustRightInd w:val="0"/>
        <w:spacing w:before="240" w:after="0" w:line="240" w:lineRule="auto"/>
        <w:jc w:val="both"/>
        <w:rPr>
          <w:rFonts w:ascii="Arial" w:hAnsi="Arial" w:cs="Arial"/>
          <w:sz w:val="20"/>
          <w:szCs w:val="20"/>
          <w:lang w:bidi="mr-IN"/>
        </w:rPr>
      </w:pPr>
      <w:r>
        <w:rPr>
          <w:rFonts w:ascii="Arial" w:hAnsi="Arial" w:cs="Arial"/>
          <w:sz w:val="20"/>
          <w:szCs w:val="20"/>
          <w:lang w:bidi="mr-IN"/>
        </w:rPr>
        <w:t>Halli, H.M. and Angadi, S.S. 2019. Influence of land configuration and deficit irrigation on nutrient uptake and grain yield of maize (</w:t>
      </w:r>
      <w:r>
        <w:rPr>
          <w:rFonts w:ascii="Arial" w:hAnsi="Arial" w:cs="Arial"/>
          <w:i/>
          <w:iCs/>
          <w:sz w:val="20"/>
          <w:szCs w:val="20"/>
          <w:lang w:bidi="mr-IN"/>
        </w:rPr>
        <w:t>Zea mays</w:t>
      </w:r>
      <w:r>
        <w:rPr>
          <w:rFonts w:ascii="Arial" w:hAnsi="Arial" w:cs="Arial"/>
          <w:sz w:val="20"/>
          <w:szCs w:val="20"/>
          <w:lang w:bidi="mr-IN"/>
        </w:rPr>
        <w:t xml:space="preserve"> L.). </w:t>
      </w:r>
      <w:r>
        <w:rPr>
          <w:rFonts w:ascii="Arial" w:hAnsi="Arial" w:cs="Arial"/>
          <w:i/>
          <w:iCs/>
          <w:sz w:val="20"/>
          <w:szCs w:val="20"/>
          <w:lang w:bidi="mr-IN"/>
        </w:rPr>
        <w:t>J. Farm Sci.,</w:t>
      </w:r>
      <w:r>
        <w:rPr>
          <w:rFonts w:ascii="Arial" w:hAnsi="Arial" w:cs="Arial"/>
          <w:sz w:val="20"/>
          <w:szCs w:val="20"/>
          <w:lang w:bidi="mr-IN"/>
        </w:rPr>
        <w:t xml:space="preserve"> </w:t>
      </w:r>
      <w:r>
        <w:rPr>
          <w:rFonts w:ascii="Arial" w:hAnsi="Arial" w:cs="Arial"/>
          <w:b/>
          <w:bCs/>
          <w:sz w:val="20"/>
          <w:szCs w:val="20"/>
          <w:lang w:bidi="mr-IN"/>
        </w:rPr>
        <w:t>32</w:t>
      </w:r>
      <w:r>
        <w:rPr>
          <w:rFonts w:ascii="Arial" w:hAnsi="Arial" w:cs="Arial"/>
          <w:sz w:val="20"/>
          <w:szCs w:val="20"/>
          <w:lang w:bidi="mr-IN"/>
        </w:rPr>
        <w:t xml:space="preserve"> (4): (397-402).</w:t>
      </w:r>
    </w:p>
    <w:p w14:paraId="407A5936">
      <w:pPr>
        <w:pStyle w:val="33"/>
        <w:widowControl w:val="0"/>
        <w:numPr>
          <w:ilvl w:val="0"/>
          <w:numId w:val="2"/>
        </w:numPr>
        <w:autoSpaceDE w:val="0"/>
        <w:autoSpaceDN w:val="0"/>
        <w:adjustRightInd w:val="0"/>
        <w:spacing w:before="240" w:after="0" w:line="240" w:lineRule="auto"/>
        <w:jc w:val="both"/>
        <w:rPr>
          <w:rFonts w:ascii="Arial" w:hAnsi="Arial" w:eastAsia="SimSun" w:cs="Arial"/>
          <w:sz w:val="20"/>
          <w:szCs w:val="20"/>
          <w:lang w:bidi="mr-IN"/>
        </w:rPr>
      </w:pPr>
      <w:r>
        <w:rPr>
          <w:rFonts w:ascii="Arial" w:hAnsi="Arial" w:eastAsia="SimSun" w:cs="Arial"/>
          <w:sz w:val="20"/>
          <w:szCs w:val="20"/>
          <w:lang w:bidi="mr-IN"/>
        </w:rPr>
        <w:t>Jain, N.K., Jat, R.A., Yadav, R.S., Bhaduri, D., and Meena, H.N. 2018. Polythene mulching and fertigation in peanut (</w:t>
      </w:r>
      <w:r>
        <w:rPr>
          <w:rFonts w:ascii="Arial" w:hAnsi="Arial" w:eastAsia="SimSun" w:cs="Arial"/>
          <w:i/>
          <w:iCs/>
          <w:sz w:val="20"/>
          <w:szCs w:val="20"/>
          <w:lang w:bidi="mr-IN"/>
        </w:rPr>
        <w:t>Arachis hypogaea</w:t>
      </w:r>
      <w:r>
        <w:rPr>
          <w:rFonts w:ascii="Arial" w:hAnsi="Arial" w:eastAsia="SimSun" w:cs="Arial"/>
          <w:sz w:val="20"/>
          <w:szCs w:val="20"/>
          <w:lang w:bidi="mr-IN"/>
        </w:rPr>
        <w:t xml:space="preserve">): Effect on crop productivity, quality, water productivity, and economic profitability. </w:t>
      </w:r>
      <w:r>
        <w:rPr>
          <w:rFonts w:ascii="Arial" w:hAnsi="Arial" w:eastAsia="SimSun" w:cs="Arial"/>
          <w:i/>
          <w:iCs/>
          <w:sz w:val="20"/>
          <w:szCs w:val="20"/>
          <w:lang w:bidi="mr-IN"/>
        </w:rPr>
        <w:t>Indian Journal of Agricultural Sciences</w:t>
      </w:r>
      <w:r>
        <w:rPr>
          <w:rFonts w:ascii="Arial" w:hAnsi="Arial" w:eastAsia="SimSun" w:cs="Arial"/>
          <w:sz w:val="20"/>
          <w:szCs w:val="20"/>
          <w:lang w:bidi="mr-IN"/>
        </w:rPr>
        <w:t xml:space="preserve">, </w:t>
      </w:r>
      <w:r>
        <w:rPr>
          <w:rFonts w:ascii="Arial" w:hAnsi="Arial" w:eastAsia="SimSun" w:cs="Arial"/>
          <w:b/>
          <w:bCs/>
          <w:sz w:val="20"/>
          <w:szCs w:val="20"/>
          <w:lang w:bidi="mr-IN"/>
        </w:rPr>
        <w:t>88</w:t>
      </w:r>
      <w:r>
        <w:rPr>
          <w:rFonts w:ascii="Arial" w:hAnsi="Arial" w:eastAsia="SimSun" w:cs="Arial"/>
          <w:sz w:val="20"/>
          <w:szCs w:val="20"/>
          <w:lang w:bidi="mr-IN"/>
        </w:rPr>
        <w:t xml:space="preserve"> (8), 1168–1178.</w:t>
      </w:r>
    </w:p>
    <w:p w14:paraId="30BD5046">
      <w:pPr>
        <w:pStyle w:val="33"/>
        <w:numPr>
          <w:ilvl w:val="0"/>
          <w:numId w:val="2"/>
        </w:numPr>
        <w:spacing w:before="240" w:after="0" w:line="276" w:lineRule="auto"/>
        <w:jc w:val="both"/>
        <w:rPr>
          <w:rFonts w:ascii="Arial" w:hAnsi="Arial" w:cs="Arial"/>
          <w:bCs/>
          <w:sz w:val="20"/>
          <w:szCs w:val="20"/>
          <w:lang w:bidi="mr-IN"/>
        </w:rPr>
      </w:pPr>
      <w:r>
        <w:rPr>
          <w:rFonts w:ascii="Arial" w:hAnsi="Arial" w:cs="Arial"/>
          <w:sz w:val="20"/>
          <w:szCs w:val="20"/>
          <w:lang w:val="en-US" w:bidi="mr-IN"/>
        </w:rPr>
        <w:t>Jat, R.A., Arvadia, M.K., Tandel, B., Patel, T.U. and Mehta, R.S. 2012. Response of saline water irrigated green gram (</w:t>
      </w:r>
      <w:r>
        <w:rPr>
          <w:rFonts w:ascii="Arial" w:hAnsi="Arial" w:cs="Arial"/>
          <w:i/>
          <w:iCs/>
          <w:sz w:val="20"/>
          <w:szCs w:val="20"/>
          <w:lang w:val="en-US" w:bidi="mr-IN"/>
        </w:rPr>
        <w:t>Vigna radiata</w:t>
      </w:r>
      <w:r>
        <w:rPr>
          <w:rFonts w:ascii="Arial" w:hAnsi="Arial" w:cs="Arial"/>
          <w:sz w:val="20"/>
          <w:szCs w:val="20"/>
          <w:lang w:val="en-US" w:bidi="mr-IN"/>
        </w:rPr>
        <w:t xml:space="preserve">) to land configuration, fertilizers and farm yard manure in Tapi command area of south Gujarat. </w:t>
      </w:r>
      <w:r>
        <w:rPr>
          <w:rFonts w:ascii="Arial" w:hAnsi="Arial" w:cs="Arial"/>
          <w:i/>
          <w:iCs/>
          <w:sz w:val="20"/>
          <w:szCs w:val="20"/>
          <w:lang w:val="en-US" w:bidi="mr-IN"/>
        </w:rPr>
        <w:t>Indian Journal of Agronomy</w:t>
      </w:r>
      <w:r>
        <w:rPr>
          <w:rFonts w:ascii="Arial" w:hAnsi="Arial" w:cs="Arial"/>
          <w:sz w:val="20"/>
          <w:szCs w:val="20"/>
          <w:lang w:val="en-US" w:bidi="mr-IN"/>
        </w:rPr>
        <w:t xml:space="preserve"> </w:t>
      </w:r>
      <w:r>
        <w:rPr>
          <w:rFonts w:ascii="Arial" w:hAnsi="Arial" w:cs="Arial"/>
          <w:b/>
          <w:bCs/>
          <w:sz w:val="20"/>
          <w:szCs w:val="20"/>
          <w:lang w:val="en-US" w:bidi="mr-IN"/>
        </w:rPr>
        <w:t>57</w:t>
      </w:r>
      <w:r>
        <w:rPr>
          <w:rFonts w:ascii="Arial" w:hAnsi="Arial" w:cs="Arial"/>
          <w:sz w:val="20"/>
          <w:szCs w:val="20"/>
          <w:lang w:val="en-US" w:bidi="mr-IN"/>
        </w:rPr>
        <w:t xml:space="preserve"> (3): 270-274.</w:t>
      </w:r>
    </w:p>
    <w:p w14:paraId="69BD573B">
      <w:pPr>
        <w:pStyle w:val="33"/>
        <w:widowControl w:val="0"/>
        <w:numPr>
          <w:ilvl w:val="0"/>
          <w:numId w:val="2"/>
        </w:numPr>
        <w:shd w:val="clear" w:color="auto" w:fill="FFFFFF"/>
        <w:spacing w:before="240" w:after="0" w:line="240" w:lineRule="auto"/>
        <w:jc w:val="both"/>
        <w:rPr>
          <w:rFonts w:ascii="Arial" w:hAnsi="Arial" w:cs="Arial"/>
          <w:sz w:val="20"/>
          <w:szCs w:val="20"/>
        </w:rPr>
      </w:pPr>
      <w:r>
        <w:rPr>
          <w:rFonts w:ascii="Arial" w:hAnsi="Arial" w:cs="Arial"/>
          <w:sz w:val="20"/>
          <w:szCs w:val="20"/>
        </w:rPr>
        <w:t xml:space="preserve">Joshi, J.R., Patel, V.M., Barad, H.I., Macwan, S.M. and Ehsas, J. 2018. Effect of land configuration and fertilizer management practices on growth, yield and yield attributes and economics of summer cowpea under South Gujarat Condition. </w:t>
      </w:r>
      <w:r>
        <w:rPr>
          <w:rFonts w:ascii="Arial" w:hAnsi="Arial" w:cs="Arial"/>
          <w:i/>
          <w:iCs/>
          <w:sz w:val="20"/>
          <w:szCs w:val="20"/>
        </w:rPr>
        <w:t>Int. J. Curr. Microbiol. App. Sci</w:t>
      </w:r>
      <w:r>
        <w:rPr>
          <w:rFonts w:ascii="Arial" w:hAnsi="Arial" w:cs="Arial"/>
          <w:sz w:val="20"/>
          <w:szCs w:val="20"/>
        </w:rPr>
        <w:t xml:space="preserve"> </w:t>
      </w:r>
      <w:r>
        <w:rPr>
          <w:rFonts w:ascii="Arial" w:hAnsi="Arial" w:cs="Arial"/>
          <w:b/>
          <w:bCs/>
          <w:sz w:val="20"/>
          <w:szCs w:val="20"/>
        </w:rPr>
        <w:t>7</w:t>
      </w:r>
      <w:r>
        <w:rPr>
          <w:rFonts w:ascii="Arial" w:hAnsi="Arial" w:cs="Arial"/>
          <w:sz w:val="20"/>
          <w:szCs w:val="20"/>
        </w:rPr>
        <w:t xml:space="preserve"> (1): 1148-1155.</w:t>
      </w:r>
    </w:p>
    <w:p w14:paraId="1FC86F6B">
      <w:pPr>
        <w:pStyle w:val="33"/>
        <w:numPr>
          <w:ilvl w:val="0"/>
          <w:numId w:val="2"/>
        </w:numPr>
        <w:spacing w:before="240" w:after="0" w:line="276" w:lineRule="auto"/>
        <w:jc w:val="both"/>
        <w:rPr>
          <w:rFonts w:ascii="Arial" w:hAnsi="Arial" w:cs="Arial"/>
          <w:bCs/>
          <w:sz w:val="20"/>
          <w:szCs w:val="20"/>
          <w:lang w:bidi="mr-IN"/>
        </w:rPr>
      </w:pPr>
      <w:r>
        <w:rPr>
          <w:rFonts w:ascii="Arial" w:hAnsi="Arial" w:cs="Arial"/>
          <w:bCs/>
          <w:sz w:val="20"/>
          <w:szCs w:val="20"/>
          <w:lang w:bidi="mr-IN"/>
        </w:rPr>
        <w:t>Panse, V.C., and Sukhatme, P.V. 1978. Statistical methods for agricultural workers (3rd Rev. Ed.). ICAR, New Delhi.</w:t>
      </w:r>
    </w:p>
    <w:p w14:paraId="67670E72">
      <w:pPr>
        <w:pStyle w:val="33"/>
        <w:widowControl w:val="0"/>
        <w:numPr>
          <w:ilvl w:val="0"/>
          <w:numId w:val="2"/>
        </w:numPr>
        <w:autoSpaceDE w:val="0"/>
        <w:autoSpaceDN w:val="0"/>
        <w:adjustRightInd w:val="0"/>
        <w:spacing w:before="240" w:after="0" w:line="240" w:lineRule="auto"/>
        <w:jc w:val="both"/>
        <w:rPr>
          <w:rFonts w:ascii="Arial" w:hAnsi="Arial" w:eastAsia="SimSun" w:cs="Arial"/>
          <w:sz w:val="20"/>
          <w:szCs w:val="20"/>
          <w:lang w:bidi="mr-IN"/>
        </w:rPr>
      </w:pPr>
      <w:r>
        <w:rPr>
          <w:rFonts w:ascii="Arial" w:hAnsi="Arial" w:eastAsia="SimSun" w:cs="Arial"/>
          <w:sz w:val="20"/>
          <w:szCs w:val="20"/>
          <w:lang w:bidi="mr-IN"/>
        </w:rPr>
        <w:t xml:space="preserve">Singh, K.K., Srinivasarao, Ch., Swarnalakshmi, K., Ganeshamurthy, A.N. and Kumar, N. 2011. Influence of legume residues management and nitrogen doses on succeeding wheat yield and soil properties in Indo-Gangetic Plains. </w:t>
      </w:r>
      <w:r>
        <w:rPr>
          <w:rFonts w:ascii="Arial" w:hAnsi="Arial" w:eastAsia="SimSun" w:cs="Arial"/>
          <w:i/>
          <w:iCs/>
          <w:sz w:val="20"/>
          <w:szCs w:val="20"/>
          <w:lang w:bidi="mr-IN"/>
        </w:rPr>
        <w:t xml:space="preserve">Journal of Food Legumes, </w:t>
      </w:r>
      <w:r>
        <w:rPr>
          <w:rFonts w:ascii="Arial" w:hAnsi="Arial" w:eastAsia="SimSun" w:cs="Arial"/>
          <w:b/>
          <w:bCs/>
          <w:sz w:val="20"/>
          <w:szCs w:val="20"/>
          <w:lang w:bidi="mr-IN"/>
        </w:rPr>
        <w:t>25</w:t>
      </w:r>
      <w:r>
        <w:rPr>
          <w:rFonts w:ascii="Arial" w:hAnsi="Arial" w:eastAsia="SimSun" w:cs="Arial"/>
          <w:i/>
          <w:iCs/>
          <w:sz w:val="20"/>
          <w:szCs w:val="20"/>
          <w:lang w:bidi="mr-IN"/>
        </w:rPr>
        <w:t xml:space="preserve"> </w:t>
      </w:r>
      <w:r>
        <w:rPr>
          <w:rFonts w:ascii="Arial" w:hAnsi="Arial" w:eastAsia="SimSun" w:cs="Arial"/>
          <w:sz w:val="20"/>
          <w:szCs w:val="20"/>
          <w:lang w:bidi="mr-IN"/>
        </w:rPr>
        <w:t>(2), 116-120.</w:t>
      </w:r>
    </w:p>
    <w:p w14:paraId="2D610E45">
      <w:pPr>
        <w:widowControl w:val="0"/>
        <w:spacing w:before="240" w:after="0" w:line="360" w:lineRule="auto"/>
        <w:jc w:val="both"/>
        <w:rPr>
          <w:rFonts w:ascii="Arial" w:hAnsi="Arial" w:eastAsia="Calibri" w:cs="Arial"/>
          <w:bCs/>
          <w:kern w:val="0"/>
          <w:sz w:val="20"/>
          <w:szCs w:val="20"/>
          <w14:ligatures w14:val="none"/>
        </w:rPr>
      </w:pPr>
    </w:p>
    <w:p w14:paraId="0835EC11">
      <w:pPr>
        <w:spacing w:after="120" w:line="276" w:lineRule="auto"/>
        <w:ind w:left="709" w:hanging="709"/>
        <w:jc w:val="both"/>
        <w:rPr>
          <w:rFonts w:ascii="Arial" w:hAnsi="Arial" w:eastAsia="Calibri" w:cs="Arial"/>
          <w:bCs/>
          <w:kern w:val="0"/>
          <w:sz w:val="24"/>
          <w:szCs w:val="24"/>
          <w14:ligatures w14:val="none"/>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5"/>
        <w:gridCol w:w="5195"/>
      </w:tblGrid>
      <w:tr w14:paraId="04DD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2507" w:type="pct"/>
          </w:tcPr>
          <w:p w14:paraId="50620BC7">
            <w:pPr>
              <w:spacing w:after="0" w:line="240" w:lineRule="auto"/>
              <w:jc w:val="both"/>
              <w:rPr>
                <w:rFonts w:ascii="Arial" w:hAnsi="Arial" w:cs="Arial"/>
                <w:bCs/>
                <w:kern w:val="0"/>
                <w:sz w:val="20"/>
                <w:szCs w:val="20"/>
                <w14:ligatures w14:val="none"/>
              </w:rPr>
            </w:pPr>
            <w:r>
              <w:rPr>
                <w:rFonts w:ascii="Arial" w:hAnsi="Arial" w:cs="Arial"/>
                <w:bCs/>
                <w:kern w:val="0"/>
                <w:sz w:val="20"/>
                <w:szCs w:val="20"/>
                <w14:ligatures w14:val="none"/>
              </w:rPr>
              <w:drawing>
                <wp:anchor distT="0" distB="0" distL="114300" distR="114300" simplePos="0" relativeHeight="251661312" behindDoc="0" locked="0" layoutInCell="1" allowOverlap="1">
                  <wp:simplePos x="0" y="0"/>
                  <wp:positionH relativeFrom="column">
                    <wp:posOffset>635</wp:posOffset>
                  </wp:positionH>
                  <wp:positionV relativeFrom="page">
                    <wp:posOffset>635</wp:posOffset>
                  </wp:positionV>
                  <wp:extent cx="3068320" cy="1560195"/>
                  <wp:effectExtent l="19050" t="19050" r="17780" b="20955"/>
                  <wp:wrapThrough wrapText="bothSides">
                    <wp:wrapPolygon>
                      <wp:start x="-134" y="-264"/>
                      <wp:lineTo x="-134" y="21626"/>
                      <wp:lineTo x="21591" y="21626"/>
                      <wp:lineTo x="21591" y="-264"/>
                      <wp:lineTo x="-134" y="-264"/>
                    </wp:wrapPolygon>
                  </wp:wrapThrough>
                  <wp:docPr id="1741610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10526" name="Picture 2"/>
                          <pic:cNvPicPr>
                            <a:picLocks noChangeAspect="1"/>
                          </pic:cNvPicPr>
                        </pic:nvPicPr>
                        <pic:blipFill>
                          <a:blip r:embed="rId14" cstate="print">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068320" cy="1560195"/>
                          </a:xfrm>
                          <a:prstGeom prst="rect">
                            <a:avLst/>
                          </a:prstGeom>
                          <a:ln>
                            <a:solidFill>
                              <a:schemeClr val="tx1"/>
                            </a:solidFill>
                          </a:ln>
                        </pic:spPr>
                      </pic:pic>
                    </a:graphicData>
                  </a:graphic>
                </wp:anchor>
              </w:drawing>
            </w:r>
          </w:p>
        </w:tc>
        <w:tc>
          <w:tcPr>
            <w:tcW w:w="2493" w:type="pct"/>
          </w:tcPr>
          <w:p w14:paraId="5C6AB638">
            <w:pPr>
              <w:spacing w:after="0" w:line="240" w:lineRule="auto"/>
              <w:jc w:val="both"/>
              <w:rPr>
                <w:rFonts w:ascii="Arial" w:hAnsi="Arial" w:cs="Arial"/>
                <w:bCs/>
                <w:kern w:val="0"/>
                <w:sz w:val="20"/>
                <w:szCs w:val="20"/>
                <w14:ligatures w14:val="none"/>
              </w:rPr>
            </w:pPr>
            <w:r>
              <w:rPr>
                <w:rFonts w:ascii="Arial" w:hAnsi="Arial" w:cs="Arial"/>
                <w:bCs/>
                <w:kern w:val="0"/>
                <w:sz w:val="20"/>
                <w:szCs w:val="20"/>
                <w14:ligatures w14:val="none"/>
              </w:rPr>
              <w:drawing>
                <wp:anchor distT="0" distB="0" distL="114300" distR="114300" simplePos="0" relativeHeight="251662336" behindDoc="0" locked="0" layoutInCell="1" allowOverlap="1">
                  <wp:simplePos x="0" y="0"/>
                  <wp:positionH relativeFrom="column">
                    <wp:posOffset>635</wp:posOffset>
                  </wp:positionH>
                  <wp:positionV relativeFrom="page">
                    <wp:posOffset>635</wp:posOffset>
                  </wp:positionV>
                  <wp:extent cx="3006090" cy="1560195"/>
                  <wp:effectExtent l="19050" t="19050" r="22860" b="20955"/>
                  <wp:wrapThrough wrapText="bothSides">
                    <wp:wrapPolygon>
                      <wp:start x="-137" y="-264"/>
                      <wp:lineTo x="-137" y="21626"/>
                      <wp:lineTo x="21627" y="21626"/>
                      <wp:lineTo x="21627" y="-264"/>
                      <wp:lineTo x="-137" y="-264"/>
                    </wp:wrapPolygon>
                  </wp:wrapThrough>
                  <wp:docPr id="89243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3957" name="Picture 3"/>
                          <pic:cNvPicPr>
                            <a:picLocks noChangeAspect="1"/>
                          </pic:cNvPicPr>
                        </pic:nvPicPr>
                        <pic:blipFill>
                          <a:blip r:embed="rId16" cstate="print">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006090" cy="1560195"/>
                          </a:xfrm>
                          <a:prstGeom prst="rect">
                            <a:avLst/>
                          </a:prstGeom>
                          <a:ln>
                            <a:solidFill>
                              <a:schemeClr val="tx1"/>
                            </a:solidFill>
                          </a:ln>
                        </pic:spPr>
                      </pic:pic>
                    </a:graphicData>
                  </a:graphic>
                </wp:anchor>
              </w:drawing>
            </w:r>
          </w:p>
        </w:tc>
      </w:tr>
      <w:tr w14:paraId="7881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pct"/>
          </w:tcPr>
          <w:p w14:paraId="3F003C63">
            <w:pPr>
              <w:spacing w:after="0" w:line="240" w:lineRule="auto"/>
              <w:jc w:val="both"/>
              <w:rPr>
                <w:rFonts w:ascii="Arial" w:hAnsi="Arial" w:cs="Arial"/>
                <w:b/>
                <w:kern w:val="0"/>
                <w:sz w:val="20"/>
                <w:szCs w:val="20"/>
                <w14:ligatures w14:val="none"/>
              </w:rPr>
            </w:pPr>
            <w:r>
              <w:rPr>
                <w:rFonts w:ascii="Arial" w:hAnsi="Arial" w:cs="Arial"/>
                <w:b/>
                <w:kern w:val="0"/>
                <w:sz w:val="20"/>
                <w:szCs w:val="20"/>
                <w14:ligatures w14:val="none"/>
              </w:rPr>
              <w:t>Fig. 3 Interaction plot for Available N</w:t>
            </w:r>
          </w:p>
        </w:tc>
        <w:tc>
          <w:tcPr>
            <w:tcW w:w="2493" w:type="pct"/>
          </w:tcPr>
          <w:p w14:paraId="07198147">
            <w:pPr>
              <w:spacing w:after="0" w:line="240" w:lineRule="auto"/>
              <w:jc w:val="both"/>
              <w:rPr>
                <w:rFonts w:ascii="Arial" w:hAnsi="Arial" w:cs="Arial"/>
                <w:b/>
                <w:kern w:val="0"/>
                <w:sz w:val="20"/>
                <w:szCs w:val="20"/>
                <w14:ligatures w14:val="none"/>
              </w:rPr>
            </w:pPr>
            <w:r>
              <w:rPr>
                <w:rFonts w:ascii="Arial" w:hAnsi="Arial" w:cs="Arial"/>
                <w:b/>
                <w:kern w:val="0"/>
                <w:sz w:val="20"/>
                <w:szCs w:val="20"/>
                <w14:ligatures w14:val="none"/>
              </w:rPr>
              <w:t>Fig. 4 Box plot for Available N in Soil</w:t>
            </w:r>
          </w:p>
        </w:tc>
      </w:tr>
      <w:tr w14:paraId="4195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pct"/>
          </w:tcPr>
          <w:p w14:paraId="100409A3">
            <w:pPr>
              <w:spacing w:after="0" w:line="240" w:lineRule="auto"/>
              <w:jc w:val="both"/>
              <w:rPr>
                <w:rFonts w:ascii="Arial" w:hAnsi="Arial" w:cs="Arial"/>
                <w:bCs/>
                <w:kern w:val="0"/>
                <w:sz w:val="20"/>
                <w:szCs w:val="20"/>
                <w14:ligatures w14:val="none"/>
              </w:rPr>
            </w:pPr>
            <w:r>
              <w:rPr>
                <w:rFonts w:ascii="Arial" w:hAnsi="Arial" w:cs="Arial"/>
                <w:bCs/>
                <w:kern w:val="0"/>
                <w:sz w:val="20"/>
                <w:szCs w:val="20"/>
                <w14:ligatures w14:val="none"/>
              </w:rPr>
              <w:drawing>
                <wp:anchor distT="0" distB="0" distL="114300" distR="114300" simplePos="0" relativeHeight="251663360" behindDoc="0" locked="0" layoutInCell="1" allowOverlap="1">
                  <wp:simplePos x="0" y="0"/>
                  <wp:positionH relativeFrom="column">
                    <wp:posOffset>635</wp:posOffset>
                  </wp:positionH>
                  <wp:positionV relativeFrom="page">
                    <wp:posOffset>4445</wp:posOffset>
                  </wp:positionV>
                  <wp:extent cx="3106420" cy="1560195"/>
                  <wp:effectExtent l="19050" t="19050" r="17780" b="20955"/>
                  <wp:wrapThrough wrapText="bothSides">
                    <wp:wrapPolygon>
                      <wp:start x="-132" y="-264"/>
                      <wp:lineTo x="-132" y="21626"/>
                      <wp:lineTo x="21591" y="21626"/>
                      <wp:lineTo x="21591" y="-264"/>
                      <wp:lineTo x="-132" y="-264"/>
                    </wp:wrapPolygon>
                  </wp:wrapThrough>
                  <wp:docPr id="2573314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31464" name="Picture 4"/>
                          <pic:cNvPicPr>
                            <a:picLocks noChangeAspect="1"/>
                          </pic:cNvPicPr>
                        </pic:nvPicPr>
                        <pic:blipFill>
                          <a:blip r:embed="rId18" cstate="print">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106420" cy="1560195"/>
                          </a:xfrm>
                          <a:prstGeom prst="rect">
                            <a:avLst/>
                          </a:prstGeom>
                          <a:ln>
                            <a:solidFill>
                              <a:schemeClr val="tx1"/>
                            </a:solidFill>
                          </a:ln>
                        </pic:spPr>
                      </pic:pic>
                    </a:graphicData>
                  </a:graphic>
                </wp:anchor>
              </w:drawing>
            </w:r>
          </w:p>
        </w:tc>
        <w:tc>
          <w:tcPr>
            <w:tcW w:w="2493" w:type="pct"/>
          </w:tcPr>
          <w:p w14:paraId="05F27594">
            <w:pPr>
              <w:spacing w:after="0" w:line="240" w:lineRule="auto"/>
              <w:jc w:val="both"/>
              <w:rPr>
                <w:rFonts w:ascii="Arial" w:hAnsi="Arial" w:cs="Arial"/>
                <w:bCs/>
                <w:kern w:val="0"/>
                <w:sz w:val="20"/>
                <w:szCs w:val="20"/>
                <w14:ligatures w14:val="none"/>
              </w:rPr>
            </w:pPr>
            <w:r>
              <w:rPr>
                <w:rFonts w:ascii="Arial" w:hAnsi="Arial" w:cs="Arial"/>
                <w:bCs/>
                <w:kern w:val="0"/>
                <w:sz w:val="20"/>
                <w:szCs w:val="20"/>
                <w14:ligatures w14:val="none"/>
              </w:rPr>
              <w:drawing>
                <wp:anchor distT="0" distB="0" distL="114300" distR="114300" simplePos="0" relativeHeight="251664384" behindDoc="0" locked="0" layoutInCell="1" allowOverlap="1">
                  <wp:simplePos x="0" y="0"/>
                  <wp:positionH relativeFrom="column">
                    <wp:posOffset>635</wp:posOffset>
                  </wp:positionH>
                  <wp:positionV relativeFrom="page">
                    <wp:posOffset>4445</wp:posOffset>
                  </wp:positionV>
                  <wp:extent cx="3073400" cy="1560195"/>
                  <wp:effectExtent l="19050" t="19050" r="12700" b="20955"/>
                  <wp:wrapThrough wrapText="bothSides">
                    <wp:wrapPolygon>
                      <wp:start x="-134" y="-264"/>
                      <wp:lineTo x="-134" y="21626"/>
                      <wp:lineTo x="21555" y="21626"/>
                      <wp:lineTo x="21555" y="-264"/>
                      <wp:lineTo x="-134" y="-264"/>
                    </wp:wrapPolygon>
                  </wp:wrapThrough>
                  <wp:docPr id="19629761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76123" name="Picture 5"/>
                          <pic:cNvPicPr>
                            <a:picLocks noChangeAspect="1"/>
                          </pic:cNvPicPr>
                        </pic:nvPicPr>
                        <pic:blipFill>
                          <a:blip r:embed="rId20" cstate="print">
                            <a:extLst>
                              <a:ext uri="{BEBA8EAE-BF5A-486C-A8C5-ECC9F3942E4B}">
                                <a14:imgProps xmlns:a14="http://schemas.microsoft.com/office/drawing/2010/main">
                                  <a14:imgLayer r:embed="rId21">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073400" cy="1560195"/>
                          </a:xfrm>
                          <a:prstGeom prst="rect">
                            <a:avLst/>
                          </a:prstGeom>
                          <a:ln>
                            <a:solidFill>
                              <a:schemeClr val="tx1"/>
                            </a:solidFill>
                          </a:ln>
                        </pic:spPr>
                      </pic:pic>
                    </a:graphicData>
                  </a:graphic>
                </wp:anchor>
              </w:drawing>
            </w:r>
          </w:p>
        </w:tc>
      </w:tr>
      <w:tr w14:paraId="25F5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pct"/>
          </w:tcPr>
          <w:p w14:paraId="1C98C2AB">
            <w:pPr>
              <w:spacing w:after="0" w:line="240" w:lineRule="auto"/>
              <w:jc w:val="both"/>
              <w:rPr>
                <w:rFonts w:ascii="Arial" w:hAnsi="Arial" w:cs="Arial"/>
                <w:b/>
                <w:kern w:val="0"/>
                <w:sz w:val="20"/>
                <w:szCs w:val="20"/>
                <w14:ligatures w14:val="none"/>
              </w:rPr>
            </w:pPr>
            <w:r>
              <w:rPr>
                <w:rFonts w:ascii="Arial" w:hAnsi="Arial" w:cs="Arial"/>
                <w:b/>
                <w:kern w:val="0"/>
                <w:sz w:val="20"/>
                <w:szCs w:val="20"/>
                <w14:ligatures w14:val="none"/>
              </w:rPr>
              <w:t>Fig. 5 Interaction plot for Available P</w:t>
            </w:r>
          </w:p>
        </w:tc>
        <w:tc>
          <w:tcPr>
            <w:tcW w:w="2493" w:type="pct"/>
          </w:tcPr>
          <w:p w14:paraId="2B70EB0C">
            <w:pPr>
              <w:spacing w:after="0" w:line="240" w:lineRule="auto"/>
              <w:jc w:val="both"/>
              <w:rPr>
                <w:rFonts w:ascii="Arial" w:hAnsi="Arial" w:cs="Arial"/>
                <w:bCs/>
                <w:kern w:val="0"/>
                <w:sz w:val="20"/>
                <w:szCs w:val="20"/>
                <w14:ligatures w14:val="none"/>
              </w:rPr>
            </w:pPr>
            <w:r>
              <w:rPr>
                <w:rFonts w:ascii="Arial" w:hAnsi="Arial" w:cs="Arial"/>
                <w:b/>
                <w:kern w:val="0"/>
                <w:sz w:val="20"/>
                <w:szCs w:val="20"/>
                <w14:ligatures w14:val="none"/>
              </w:rPr>
              <w:t>Fig. 6 Box plot for Available P in Soil</w:t>
            </w:r>
          </w:p>
        </w:tc>
      </w:tr>
      <w:tr w14:paraId="7EAF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pct"/>
          </w:tcPr>
          <w:p w14:paraId="656F7E08">
            <w:pPr>
              <w:spacing w:after="0" w:line="240" w:lineRule="auto"/>
              <w:jc w:val="both"/>
              <w:rPr>
                <w:rFonts w:ascii="Arial" w:hAnsi="Arial" w:cs="Arial"/>
                <w:bCs/>
                <w:kern w:val="0"/>
                <w:sz w:val="20"/>
                <w:szCs w:val="20"/>
                <w14:ligatures w14:val="none"/>
              </w:rPr>
            </w:pPr>
            <w:r>
              <w:rPr>
                <w:rFonts w:ascii="Arial" w:hAnsi="Arial" w:cs="Arial"/>
                <w:bCs/>
                <w:kern w:val="0"/>
                <w:sz w:val="20"/>
                <w:szCs w:val="20"/>
                <w14:ligatures w14:val="none"/>
              </w:rPr>
              <w:drawing>
                <wp:anchor distT="0" distB="0" distL="114300" distR="114300" simplePos="0" relativeHeight="251665408" behindDoc="0" locked="0" layoutInCell="1" allowOverlap="1">
                  <wp:simplePos x="0" y="0"/>
                  <wp:positionH relativeFrom="column">
                    <wp:posOffset>635</wp:posOffset>
                  </wp:positionH>
                  <wp:positionV relativeFrom="page">
                    <wp:posOffset>0</wp:posOffset>
                  </wp:positionV>
                  <wp:extent cx="3106420" cy="1474470"/>
                  <wp:effectExtent l="19050" t="19050" r="17780" b="11430"/>
                  <wp:wrapThrough wrapText="bothSides">
                    <wp:wrapPolygon>
                      <wp:start x="-132" y="-279"/>
                      <wp:lineTo x="-132" y="21488"/>
                      <wp:lineTo x="21591" y="21488"/>
                      <wp:lineTo x="21591" y="-279"/>
                      <wp:lineTo x="-132" y="-279"/>
                    </wp:wrapPolygon>
                  </wp:wrapThrough>
                  <wp:docPr id="16430067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06759" name="Picture 6"/>
                          <pic:cNvPicPr>
                            <a:picLocks noChangeAspect="1"/>
                          </pic:cNvPicPr>
                        </pic:nvPicPr>
                        <pic:blipFill>
                          <a:blip r:embed="rId22" cstate="print">
                            <a:extLst>
                              <a:ext uri="{BEBA8EAE-BF5A-486C-A8C5-ECC9F3942E4B}">
                                <a14:imgProps xmlns:a14="http://schemas.microsoft.com/office/drawing/2010/main">
                                  <a14:imgLayer r:embed="rId23">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106420" cy="1474470"/>
                          </a:xfrm>
                          <a:prstGeom prst="rect">
                            <a:avLst/>
                          </a:prstGeom>
                          <a:ln>
                            <a:solidFill>
                              <a:schemeClr val="tx1"/>
                            </a:solidFill>
                          </a:ln>
                        </pic:spPr>
                      </pic:pic>
                    </a:graphicData>
                  </a:graphic>
                </wp:anchor>
              </w:drawing>
            </w:r>
          </w:p>
        </w:tc>
        <w:tc>
          <w:tcPr>
            <w:tcW w:w="2493" w:type="pct"/>
          </w:tcPr>
          <w:p w14:paraId="0142E748">
            <w:pPr>
              <w:spacing w:after="0" w:line="240" w:lineRule="auto"/>
              <w:jc w:val="both"/>
              <w:rPr>
                <w:rFonts w:ascii="Arial" w:hAnsi="Arial" w:cs="Arial"/>
                <w:bCs/>
                <w:kern w:val="0"/>
                <w:sz w:val="20"/>
                <w:szCs w:val="20"/>
                <w14:ligatures w14:val="none"/>
              </w:rPr>
            </w:pPr>
            <w:r>
              <w:rPr>
                <w:rFonts w:ascii="Arial" w:hAnsi="Arial" w:cs="Arial"/>
                <w:bCs/>
                <w:kern w:val="0"/>
                <w:sz w:val="20"/>
                <w:szCs w:val="20"/>
                <w14:ligatures w14:val="none"/>
              </w:rPr>
              <w:drawing>
                <wp:anchor distT="0" distB="0" distL="114300" distR="114300" simplePos="0" relativeHeight="251666432" behindDoc="0" locked="0" layoutInCell="1" allowOverlap="1">
                  <wp:simplePos x="0" y="0"/>
                  <wp:positionH relativeFrom="column">
                    <wp:posOffset>635</wp:posOffset>
                  </wp:positionH>
                  <wp:positionV relativeFrom="page">
                    <wp:posOffset>0</wp:posOffset>
                  </wp:positionV>
                  <wp:extent cx="3073400" cy="1497965"/>
                  <wp:effectExtent l="19050" t="19050" r="12700" b="26035"/>
                  <wp:wrapThrough wrapText="bothSides">
                    <wp:wrapPolygon>
                      <wp:start x="-134" y="-275"/>
                      <wp:lineTo x="-134" y="21701"/>
                      <wp:lineTo x="21555" y="21701"/>
                      <wp:lineTo x="21555" y="-275"/>
                      <wp:lineTo x="-134" y="-275"/>
                    </wp:wrapPolygon>
                  </wp:wrapThrough>
                  <wp:docPr id="10512503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50378" name="Picture 7"/>
                          <pic:cNvPicPr>
                            <a:picLocks noChangeAspect="1"/>
                          </pic:cNvPicPr>
                        </pic:nvPicPr>
                        <pic:blipFill>
                          <a:blip r:embed="rId24" cstate="print">
                            <a:extLst>
                              <a:ext uri="{BEBA8EAE-BF5A-486C-A8C5-ECC9F3942E4B}">
                                <a14:imgProps xmlns:a14="http://schemas.microsoft.com/office/drawing/2010/main">
                                  <a14:imgLayer r:embed="rId25">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073400" cy="1497965"/>
                          </a:xfrm>
                          <a:prstGeom prst="rect">
                            <a:avLst/>
                          </a:prstGeom>
                          <a:ln>
                            <a:solidFill>
                              <a:schemeClr val="tx1"/>
                            </a:solidFill>
                          </a:ln>
                        </pic:spPr>
                      </pic:pic>
                    </a:graphicData>
                  </a:graphic>
                </wp:anchor>
              </w:drawing>
            </w:r>
          </w:p>
        </w:tc>
      </w:tr>
      <w:tr w14:paraId="43F1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pct"/>
          </w:tcPr>
          <w:p w14:paraId="27C15DE2">
            <w:pPr>
              <w:spacing w:after="0" w:line="240" w:lineRule="auto"/>
              <w:jc w:val="both"/>
              <w:rPr>
                <w:rFonts w:ascii="Arial" w:hAnsi="Arial" w:cs="Arial"/>
                <w:b/>
                <w:kern w:val="0"/>
                <w:sz w:val="20"/>
                <w:szCs w:val="20"/>
                <w14:ligatures w14:val="none"/>
              </w:rPr>
            </w:pPr>
            <w:r>
              <w:rPr>
                <w:rFonts w:ascii="Arial" w:hAnsi="Arial" w:cs="Arial"/>
                <w:b/>
                <w:kern w:val="0"/>
                <w:sz w:val="20"/>
                <w:szCs w:val="20"/>
                <w14:ligatures w14:val="none"/>
              </w:rPr>
              <w:t>Fig. 7 Interaction plot for Available K</w:t>
            </w:r>
          </w:p>
        </w:tc>
        <w:tc>
          <w:tcPr>
            <w:tcW w:w="2493" w:type="pct"/>
          </w:tcPr>
          <w:p w14:paraId="403B7481">
            <w:pPr>
              <w:spacing w:after="0" w:line="240" w:lineRule="auto"/>
              <w:jc w:val="both"/>
              <w:rPr>
                <w:rFonts w:ascii="Arial" w:hAnsi="Arial" w:cs="Arial"/>
                <w:bCs/>
                <w:kern w:val="0"/>
                <w:sz w:val="20"/>
                <w:szCs w:val="20"/>
                <w14:ligatures w14:val="none"/>
              </w:rPr>
            </w:pPr>
            <w:r>
              <w:rPr>
                <w:rFonts w:ascii="Arial" w:hAnsi="Arial" w:cs="Arial"/>
                <w:b/>
                <w:kern w:val="0"/>
                <w:sz w:val="20"/>
                <w:szCs w:val="20"/>
                <w14:ligatures w14:val="none"/>
              </w:rPr>
              <w:t>Fig. 8 Box plot for Available K in Soil</w:t>
            </w:r>
          </w:p>
        </w:tc>
      </w:tr>
    </w:tbl>
    <w:p w14:paraId="035FD129">
      <w:pPr>
        <w:spacing w:after="120" w:line="276" w:lineRule="auto"/>
        <w:ind w:left="709" w:hanging="709"/>
        <w:jc w:val="both"/>
        <w:rPr>
          <w:rFonts w:ascii="Arial" w:hAnsi="Arial" w:cs="Arial"/>
          <w:bCs/>
          <w:sz w:val="24"/>
          <w:szCs w:val="24"/>
        </w:rPr>
      </w:pPr>
    </w:p>
    <w:p w14:paraId="3715DD3C">
      <w:pPr>
        <w:widowControl w:val="0"/>
        <w:spacing w:before="240" w:after="0" w:line="360" w:lineRule="auto"/>
        <w:ind w:firstLine="851"/>
        <w:jc w:val="both"/>
        <w:rPr>
          <w:rFonts w:ascii="Arial" w:hAnsi="Arial" w:cs="Arial"/>
          <w:sz w:val="24"/>
          <w:szCs w:val="24"/>
          <w:lang w:val="en-US"/>
        </w:rPr>
        <w:sectPr>
          <w:headerReference r:id="rId7" w:type="first"/>
          <w:footerReference r:id="rId10" w:type="first"/>
          <w:headerReference r:id="rId5" w:type="default"/>
          <w:footerReference r:id="rId8" w:type="default"/>
          <w:headerReference r:id="rId6" w:type="even"/>
          <w:footerReference r:id="rId9" w:type="even"/>
          <w:pgSz w:w="11906" w:h="16838"/>
          <w:pgMar w:top="851" w:right="851" w:bottom="851" w:left="851" w:header="709" w:footer="709" w:gutter="0"/>
          <w:pgNumType w:start="1"/>
          <w:cols w:space="708" w:num="1"/>
          <w:docGrid w:linePitch="360" w:charSpace="0"/>
        </w:sectPr>
      </w:pPr>
    </w:p>
    <w:p w14:paraId="5CD517DE">
      <w:pPr>
        <w:jc w:val="both"/>
        <w:rPr>
          <w:rFonts w:ascii="Arial" w:hAnsi="Arial" w:cs="Arial"/>
          <w:b/>
          <w:sz w:val="20"/>
          <w:szCs w:val="20"/>
        </w:rPr>
      </w:pPr>
      <w:r>
        <w:rPr>
          <w:rFonts w:ascii="Arial" w:hAnsi="Arial" w:cs="Arial"/>
          <w:b/>
          <w:sz w:val="20"/>
          <w:szCs w:val="20"/>
          <w:lang w:val="en-US"/>
        </w:rPr>
        <w:t>Table 1. Grain and stover yield (</w:t>
      </w:r>
      <w:r>
        <w:rPr>
          <w:rFonts w:ascii="Arial" w:hAnsi="Arial" w:cs="Arial"/>
          <w:b/>
          <w:sz w:val="20"/>
          <w:szCs w:val="20"/>
        </w:rPr>
        <w:t>kg/ha</w:t>
      </w:r>
      <w:r>
        <w:rPr>
          <w:rFonts w:ascii="Arial" w:hAnsi="Arial" w:cs="Arial"/>
          <w:b/>
          <w:sz w:val="20"/>
          <w:szCs w:val="20"/>
          <w:lang w:val="en-US"/>
        </w:rPr>
        <w:t xml:space="preserve">) of green gram </w:t>
      </w:r>
      <w:r>
        <w:rPr>
          <w:rFonts w:ascii="Arial" w:hAnsi="Arial" w:cs="Arial"/>
          <w:b/>
          <w:sz w:val="20"/>
          <w:szCs w:val="20"/>
        </w:rPr>
        <w:t>as influenced by different treatments during summer 2022-23, 2023-24 and in pooled data</w:t>
      </w:r>
    </w:p>
    <w:tbl>
      <w:tblPr>
        <w:tblStyle w:val="39"/>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4"/>
        <w:gridCol w:w="1299"/>
        <w:gridCol w:w="1299"/>
        <w:gridCol w:w="1274"/>
        <w:gridCol w:w="1299"/>
        <w:gridCol w:w="1299"/>
        <w:gridCol w:w="1268"/>
      </w:tblGrid>
      <w:tr w14:paraId="50D31A9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0" w:type="pct"/>
            <w:vMerge w:val="restart"/>
            <w:tcBorders>
              <w:bottom w:val="single" w:color="7E7E7E" w:themeColor="text1" w:themeTint="80" w:sz="4" w:space="0"/>
              <w:insideH w:val="single" w:sz="4" w:space="0"/>
            </w:tcBorders>
          </w:tcPr>
          <w:p w14:paraId="76018E04">
            <w:pPr>
              <w:spacing w:after="0" w:line="360" w:lineRule="auto"/>
              <w:jc w:val="center"/>
              <w:rPr>
                <w:rFonts w:ascii="Arial" w:hAnsi="Arial" w:cs="Arial"/>
                <w:b w:val="0"/>
                <w:bCs/>
                <w:sz w:val="20"/>
                <w:szCs w:val="20"/>
                <w:lang w:val="en-US"/>
              </w:rPr>
            </w:pPr>
            <w:r>
              <w:rPr>
                <w:rFonts w:ascii="Arial" w:hAnsi="Arial" w:cs="Arial"/>
                <w:b w:val="0"/>
                <w:bCs/>
                <w:sz w:val="20"/>
                <w:szCs w:val="20"/>
                <w:lang w:val="en-US"/>
              </w:rPr>
              <w:t>Treatments</w:t>
            </w:r>
          </w:p>
        </w:tc>
        <w:tc>
          <w:tcPr>
            <w:tcW w:w="1260" w:type="pct"/>
            <w:gridSpan w:val="3"/>
            <w:tcBorders>
              <w:bottom w:val="single" w:color="7E7E7E" w:themeColor="text1" w:themeTint="80" w:sz="4" w:space="0"/>
              <w:insideH w:val="single" w:sz="4" w:space="0"/>
            </w:tcBorders>
          </w:tcPr>
          <w:p w14:paraId="34B21EA6">
            <w:pPr>
              <w:spacing w:after="0" w:line="360" w:lineRule="auto"/>
              <w:jc w:val="center"/>
              <w:rPr>
                <w:rFonts w:ascii="Arial" w:hAnsi="Arial" w:cs="Arial"/>
                <w:b w:val="0"/>
                <w:bCs/>
                <w:sz w:val="20"/>
                <w:szCs w:val="20"/>
                <w:lang w:val="en-US"/>
              </w:rPr>
            </w:pPr>
            <w:r>
              <w:rPr>
                <w:rFonts w:ascii="Arial" w:hAnsi="Arial" w:cs="Arial"/>
                <w:b w:val="0"/>
                <w:bCs/>
                <w:sz w:val="20"/>
                <w:szCs w:val="20"/>
                <w:lang w:val="en-US"/>
              </w:rPr>
              <w:t>Grain yield (</w:t>
            </w:r>
            <w:r>
              <w:rPr>
                <w:rFonts w:ascii="Arial" w:hAnsi="Arial" w:cs="Arial"/>
                <w:b w:val="0"/>
                <w:bCs/>
                <w:sz w:val="20"/>
                <w:szCs w:val="20"/>
              </w:rPr>
              <w:t>kg/ha</w:t>
            </w:r>
            <w:r>
              <w:rPr>
                <w:rFonts w:ascii="Arial" w:hAnsi="Arial" w:cs="Arial"/>
                <w:b w:val="0"/>
                <w:bCs/>
                <w:sz w:val="20"/>
                <w:szCs w:val="20"/>
                <w:lang w:val="en-US"/>
              </w:rPr>
              <w:t>)</w:t>
            </w:r>
          </w:p>
        </w:tc>
        <w:tc>
          <w:tcPr>
            <w:tcW w:w="1260" w:type="pct"/>
            <w:gridSpan w:val="3"/>
            <w:tcBorders>
              <w:bottom w:val="single" w:color="7E7E7E" w:themeColor="text1" w:themeTint="80" w:sz="4" w:space="0"/>
              <w:insideH w:val="single" w:sz="4" w:space="0"/>
            </w:tcBorders>
          </w:tcPr>
          <w:p w14:paraId="304E8F10">
            <w:pPr>
              <w:spacing w:after="0" w:line="360" w:lineRule="auto"/>
              <w:jc w:val="center"/>
              <w:rPr>
                <w:rFonts w:ascii="Arial" w:hAnsi="Arial" w:cs="Arial"/>
                <w:b w:val="0"/>
                <w:bCs/>
                <w:sz w:val="20"/>
                <w:szCs w:val="20"/>
                <w:lang w:val="en-US"/>
              </w:rPr>
            </w:pPr>
            <w:r>
              <w:rPr>
                <w:rFonts w:ascii="Arial" w:hAnsi="Arial" w:cs="Arial"/>
                <w:b w:val="0"/>
                <w:bCs/>
                <w:sz w:val="20"/>
                <w:szCs w:val="20"/>
                <w:lang w:val="en-US"/>
              </w:rPr>
              <w:t>Stover yield (</w:t>
            </w:r>
            <w:r>
              <w:rPr>
                <w:rFonts w:ascii="Arial" w:hAnsi="Arial" w:cs="Arial"/>
                <w:b w:val="0"/>
                <w:bCs/>
                <w:sz w:val="20"/>
                <w:szCs w:val="20"/>
              </w:rPr>
              <w:t>kg/ha</w:t>
            </w:r>
            <w:r>
              <w:rPr>
                <w:rFonts w:ascii="Arial" w:hAnsi="Arial" w:cs="Arial"/>
                <w:b w:val="0"/>
                <w:bCs/>
                <w:sz w:val="20"/>
                <w:szCs w:val="20"/>
                <w:lang w:val="en-US"/>
              </w:rPr>
              <w:t>)</w:t>
            </w:r>
          </w:p>
        </w:tc>
      </w:tr>
      <w:tr w14:paraId="44CE39B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0" w:type="pct"/>
            <w:vMerge w:val="continue"/>
            <w:tcBorders>
              <w:top w:val="single" w:color="7E7E7E" w:themeColor="text1" w:themeTint="80" w:sz="4" w:space="0"/>
              <w:bottom w:val="single" w:color="7E7E7E" w:themeColor="text1" w:themeTint="80" w:sz="4" w:space="0"/>
              <w:insideH w:val="single" w:sz="4" w:space="0"/>
            </w:tcBorders>
          </w:tcPr>
          <w:p w14:paraId="4DB04BDA">
            <w:pPr>
              <w:spacing w:after="0" w:line="360" w:lineRule="auto"/>
              <w:rPr>
                <w:rFonts w:ascii="Arial" w:hAnsi="Arial" w:cs="Arial"/>
                <w:b w:val="0"/>
                <w:bCs/>
                <w:sz w:val="20"/>
                <w:szCs w:val="20"/>
                <w:lang w:val="en-US"/>
              </w:rPr>
            </w:pPr>
          </w:p>
        </w:tc>
        <w:tc>
          <w:tcPr>
            <w:tcW w:w="423" w:type="pct"/>
            <w:tcBorders>
              <w:top w:val="single" w:color="7E7E7E" w:themeColor="text1" w:themeTint="80" w:sz="4" w:space="0"/>
              <w:bottom w:val="single" w:color="7E7E7E" w:themeColor="text1" w:themeTint="80" w:sz="4" w:space="0"/>
              <w:insideH w:val="single" w:sz="4" w:space="0"/>
            </w:tcBorders>
          </w:tcPr>
          <w:p w14:paraId="7F5AD617">
            <w:pPr>
              <w:spacing w:after="0" w:line="360" w:lineRule="auto"/>
              <w:jc w:val="center"/>
              <w:rPr>
                <w:rFonts w:ascii="Arial" w:hAnsi="Arial" w:cs="Arial"/>
                <w:bCs/>
                <w:sz w:val="20"/>
                <w:szCs w:val="20"/>
                <w:lang w:val="en-US"/>
              </w:rPr>
            </w:pPr>
            <w:r>
              <w:rPr>
                <w:rFonts w:ascii="Arial" w:hAnsi="Arial" w:cs="Arial"/>
                <w:bCs/>
                <w:sz w:val="20"/>
                <w:szCs w:val="20"/>
                <w:lang w:val="en-US"/>
              </w:rPr>
              <w:t>2022-23</w:t>
            </w:r>
          </w:p>
        </w:tc>
        <w:tc>
          <w:tcPr>
            <w:tcW w:w="423" w:type="pct"/>
            <w:tcBorders>
              <w:top w:val="single" w:color="7E7E7E" w:themeColor="text1" w:themeTint="80" w:sz="4" w:space="0"/>
              <w:bottom w:val="single" w:color="7E7E7E" w:themeColor="text1" w:themeTint="80" w:sz="4" w:space="0"/>
              <w:insideH w:val="single" w:sz="4" w:space="0"/>
            </w:tcBorders>
          </w:tcPr>
          <w:p w14:paraId="5AD41FC6">
            <w:pPr>
              <w:spacing w:after="0" w:line="360" w:lineRule="auto"/>
              <w:jc w:val="center"/>
              <w:rPr>
                <w:rFonts w:ascii="Arial" w:hAnsi="Arial" w:cs="Arial"/>
                <w:bCs/>
                <w:sz w:val="20"/>
                <w:szCs w:val="20"/>
                <w:lang w:val="en-US"/>
              </w:rPr>
            </w:pPr>
            <w:r>
              <w:rPr>
                <w:rFonts w:ascii="Arial" w:hAnsi="Arial" w:cs="Arial"/>
                <w:bCs/>
                <w:sz w:val="20"/>
                <w:szCs w:val="20"/>
                <w:lang w:val="en-US"/>
              </w:rPr>
              <w:t>2023-24</w:t>
            </w:r>
          </w:p>
        </w:tc>
        <w:tc>
          <w:tcPr>
            <w:tcW w:w="415" w:type="pct"/>
            <w:tcBorders>
              <w:top w:val="single" w:color="7E7E7E" w:themeColor="text1" w:themeTint="80" w:sz="4" w:space="0"/>
              <w:bottom w:val="single" w:color="7E7E7E" w:themeColor="text1" w:themeTint="80" w:sz="4" w:space="0"/>
              <w:insideH w:val="single" w:sz="4" w:space="0"/>
            </w:tcBorders>
          </w:tcPr>
          <w:p w14:paraId="16D3CCAB">
            <w:pPr>
              <w:spacing w:after="0" w:line="360" w:lineRule="auto"/>
              <w:jc w:val="center"/>
              <w:rPr>
                <w:rFonts w:ascii="Arial" w:hAnsi="Arial" w:cs="Arial"/>
                <w:bCs/>
                <w:sz w:val="20"/>
                <w:szCs w:val="20"/>
                <w:lang w:val="en-US"/>
              </w:rPr>
            </w:pPr>
            <w:r>
              <w:rPr>
                <w:rFonts w:ascii="Arial" w:hAnsi="Arial" w:cs="Arial"/>
                <w:bCs/>
                <w:sz w:val="20"/>
                <w:szCs w:val="20"/>
                <w:lang w:val="en-US"/>
              </w:rPr>
              <w:t>Pooled</w:t>
            </w:r>
          </w:p>
        </w:tc>
        <w:tc>
          <w:tcPr>
            <w:tcW w:w="423" w:type="pct"/>
            <w:tcBorders>
              <w:top w:val="single" w:color="7E7E7E" w:themeColor="text1" w:themeTint="80" w:sz="4" w:space="0"/>
              <w:bottom w:val="single" w:color="7E7E7E" w:themeColor="text1" w:themeTint="80" w:sz="4" w:space="0"/>
              <w:insideH w:val="single" w:sz="4" w:space="0"/>
            </w:tcBorders>
          </w:tcPr>
          <w:p w14:paraId="565F7883">
            <w:pPr>
              <w:spacing w:after="0" w:line="360" w:lineRule="auto"/>
              <w:jc w:val="center"/>
              <w:rPr>
                <w:rFonts w:ascii="Arial" w:hAnsi="Arial" w:cs="Arial"/>
                <w:bCs/>
                <w:sz w:val="20"/>
                <w:szCs w:val="20"/>
                <w:lang w:val="en-US"/>
              </w:rPr>
            </w:pPr>
            <w:r>
              <w:rPr>
                <w:rFonts w:ascii="Arial" w:hAnsi="Arial" w:cs="Arial"/>
                <w:bCs/>
                <w:sz w:val="20"/>
                <w:szCs w:val="20"/>
                <w:lang w:val="en-US"/>
              </w:rPr>
              <w:t>2022-23</w:t>
            </w:r>
          </w:p>
        </w:tc>
        <w:tc>
          <w:tcPr>
            <w:tcW w:w="423" w:type="pct"/>
            <w:tcBorders>
              <w:top w:val="single" w:color="7E7E7E" w:themeColor="text1" w:themeTint="80" w:sz="4" w:space="0"/>
              <w:bottom w:val="single" w:color="7E7E7E" w:themeColor="text1" w:themeTint="80" w:sz="4" w:space="0"/>
              <w:insideH w:val="single" w:sz="4" w:space="0"/>
            </w:tcBorders>
          </w:tcPr>
          <w:p w14:paraId="279F22DE">
            <w:pPr>
              <w:spacing w:after="0" w:line="360" w:lineRule="auto"/>
              <w:jc w:val="center"/>
              <w:rPr>
                <w:rFonts w:ascii="Arial" w:hAnsi="Arial" w:cs="Arial"/>
                <w:bCs/>
                <w:sz w:val="20"/>
                <w:szCs w:val="20"/>
                <w:lang w:val="en-US"/>
              </w:rPr>
            </w:pPr>
            <w:r>
              <w:rPr>
                <w:rFonts w:ascii="Arial" w:hAnsi="Arial" w:cs="Arial"/>
                <w:bCs/>
                <w:sz w:val="20"/>
                <w:szCs w:val="20"/>
                <w:lang w:val="en-US"/>
              </w:rPr>
              <w:t>2023-24</w:t>
            </w:r>
          </w:p>
        </w:tc>
        <w:tc>
          <w:tcPr>
            <w:tcW w:w="415" w:type="pct"/>
            <w:tcBorders>
              <w:top w:val="single" w:color="7E7E7E" w:themeColor="text1" w:themeTint="80" w:sz="4" w:space="0"/>
              <w:bottom w:val="single" w:color="7E7E7E" w:themeColor="text1" w:themeTint="80" w:sz="4" w:space="0"/>
              <w:insideH w:val="single" w:sz="4" w:space="0"/>
            </w:tcBorders>
          </w:tcPr>
          <w:p w14:paraId="1F0959FE">
            <w:pPr>
              <w:spacing w:after="0" w:line="360" w:lineRule="auto"/>
              <w:jc w:val="center"/>
              <w:rPr>
                <w:rFonts w:ascii="Arial" w:hAnsi="Arial" w:cs="Arial"/>
                <w:bCs/>
                <w:sz w:val="20"/>
                <w:szCs w:val="20"/>
                <w:lang w:val="en-US"/>
              </w:rPr>
            </w:pPr>
            <w:r>
              <w:rPr>
                <w:rFonts w:ascii="Arial" w:hAnsi="Arial" w:cs="Arial"/>
                <w:bCs/>
                <w:sz w:val="20"/>
                <w:szCs w:val="20"/>
                <w:lang w:val="en-US"/>
              </w:rPr>
              <w:t>Pooled</w:t>
            </w:r>
          </w:p>
        </w:tc>
      </w:tr>
      <w:tr w14:paraId="4431BB8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7"/>
          </w:tcPr>
          <w:p w14:paraId="36891685">
            <w:pPr>
              <w:spacing w:after="0" w:line="360" w:lineRule="auto"/>
              <w:jc w:val="center"/>
              <w:rPr>
                <w:rFonts w:ascii="Arial" w:hAnsi="Arial" w:cs="Arial"/>
                <w:b w:val="0"/>
                <w:bCs/>
                <w:sz w:val="20"/>
                <w:szCs w:val="20"/>
                <w:lang w:val="en-US"/>
              </w:rPr>
            </w:pPr>
            <w:r>
              <w:rPr>
                <w:rFonts w:ascii="Arial" w:hAnsi="Arial" w:cs="Arial"/>
                <w:b w:val="0"/>
                <w:bCs/>
                <w:sz w:val="20"/>
                <w:szCs w:val="20"/>
                <w:lang w:val="en-US"/>
              </w:rPr>
              <w:t xml:space="preserve">Vertical strips: </w:t>
            </w:r>
            <w:r>
              <w:rPr>
                <w:rFonts w:ascii="Arial" w:hAnsi="Arial" w:cs="Arial"/>
                <w:b w:val="0"/>
                <w:bCs/>
                <w:sz w:val="20"/>
                <w:szCs w:val="20"/>
              </w:rPr>
              <w:t>Land configuration with or without mulch (M)</w:t>
            </w:r>
          </w:p>
        </w:tc>
      </w:tr>
      <w:tr w14:paraId="0C36FC7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0" w:type="pct"/>
            <w:tcBorders>
              <w:top w:val="single" w:color="7E7E7E" w:themeColor="text1" w:themeTint="80" w:sz="4" w:space="0"/>
              <w:bottom w:val="single" w:color="7E7E7E" w:themeColor="text1" w:themeTint="80" w:sz="4" w:space="0"/>
              <w:insideH w:val="single" w:sz="4" w:space="0"/>
            </w:tcBorders>
          </w:tcPr>
          <w:p w14:paraId="42F39091">
            <w:pPr>
              <w:spacing w:after="0" w:line="360" w:lineRule="auto"/>
              <w:jc w:val="both"/>
              <w:rPr>
                <w:rFonts w:ascii="Arial" w:hAnsi="Arial" w:cs="Arial"/>
                <w:b w:val="0"/>
                <w:bCs/>
                <w:sz w:val="20"/>
                <w:szCs w:val="20"/>
                <w:lang w:val="en-US"/>
              </w:rPr>
            </w:pPr>
            <w:r>
              <w:rPr>
                <w:rFonts w:ascii="Arial" w:hAnsi="Arial" w:cs="Arial"/>
                <w:b w:val="0"/>
                <w:bCs/>
                <w:sz w:val="20"/>
                <w:szCs w:val="20"/>
                <w:lang w:val="en-US"/>
              </w:rPr>
              <w:t>M</w:t>
            </w:r>
            <w:r>
              <w:rPr>
                <w:rFonts w:ascii="Arial" w:hAnsi="Arial" w:cs="Arial"/>
                <w:b w:val="0"/>
                <w:bCs/>
                <w:sz w:val="20"/>
                <w:szCs w:val="20"/>
                <w:vertAlign w:val="subscript"/>
                <w:lang w:val="en-US"/>
              </w:rPr>
              <w:t>1</w:t>
            </w:r>
            <w:r>
              <w:rPr>
                <w:rFonts w:ascii="Arial" w:hAnsi="Arial" w:cs="Arial"/>
                <w:b w:val="0"/>
                <w:bCs/>
                <w:sz w:val="20"/>
                <w:szCs w:val="20"/>
                <w:lang w:val="en-US"/>
              </w:rPr>
              <w:t xml:space="preserve">: </w:t>
            </w:r>
            <w:r>
              <w:rPr>
                <w:rFonts w:ascii="Arial" w:hAnsi="Arial" w:cs="Arial"/>
                <w:b w:val="0"/>
                <w:bCs/>
                <w:sz w:val="20"/>
                <w:szCs w:val="20"/>
                <w:lang w:val="en-GB"/>
              </w:rPr>
              <w:t>Raised bed with mulch</w:t>
            </w:r>
          </w:p>
        </w:tc>
        <w:tc>
          <w:tcPr>
            <w:tcW w:w="423" w:type="pct"/>
            <w:tcBorders>
              <w:top w:val="single" w:color="7E7E7E" w:themeColor="text1" w:themeTint="80" w:sz="4" w:space="0"/>
              <w:bottom w:val="single" w:color="7E7E7E" w:themeColor="text1" w:themeTint="80" w:sz="4" w:space="0"/>
              <w:insideH w:val="single" w:sz="4" w:space="0"/>
            </w:tcBorders>
          </w:tcPr>
          <w:p w14:paraId="14FDEDCF">
            <w:pPr>
              <w:spacing w:after="0" w:line="360" w:lineRule="auto"/>
              <w:jc w:val="center"/>
              <w:rPr>
                <w:rFonts w:ascii="Arial" w:hAnsi="Arial" w:cs="Arial"/>
                <w:bCs/>
                <w:sz w:val="20"/>
                <w:szCs w:val="20"/>
                <w:lang w:val="en-US"/>
              </w:rPr>
            </w:pPr>
            <w:r>
              <w:rPr>
                <w:rFonts w:ascii="Arial" w:hAnsi="Arial" w:cs="Arial"/>
                <w:bCs/>
                <w:sz w:val="20"/>
                <w:szCs w:val="20"/>
              </w:rPr>
              <w:t>1231.60</w:t>
            </w:r>
          </w:p>
        </w:tc>
        <w:tc>
          <w:tcPr>
            <w:tcW w:w="423" w:type="pct"/>
            <w:tcBorders>
              <w:top w:val="single" w:color="7E7E7E" w:themeColor="text1" w:themeTint="80" w:sz="4" w:space="0"/>
              <w:bottom w:val="single" w:color="7E7E7E" w:themeColor="text1" w:themeTint="80" w:sz="4" w:space="0"/>
              <w:insideH w:val="single" w:sz="4" w:space="0"/>
            </w:tcBorders>
          </w:tcPr>
          <w:p w14:paraId="6C98DD96">
            <w:pPr>
              <w:spacing w:after="0" w:line="360" w:lineRule="auto"/>
              <w:jc w:val="center"/>
              <w:rPr>
                <w:rFonts w:ascii="Arial" w:hAnsi="Arial" w:cs="Arial"/>
                <w:bCs/>
                <w:sz w:val="20"/>
                <w:szCs w:val="20"/>
                <w:lang w:val="en-US"/>
              </w:rPr>
            </w:pPr>
            <w:r>
              <w:rPr>
                <w:rFonts w:ascii="Arial" w:hAnsi="Arial" w:cs="Arial"/>
                <w:bCs/>
                <w:sz w:val="20"/>
                <w:szCs w:val="20"/>
              </w:rPr>
              <w:t>1267.41</w:t>
            </w:r>
          </w:p>
        </w:tc>
        <w:tc>
          <w:tcPr>
            <w:tcW w:w="415" w:type="pct"/>
            <w:tcBorders>
              <w:top w:val="single" w:color="7E7E7E" w:themeColor="text1" w:themeTint="80" w:sz="4" w:space="0"/>
              <w:bottom w:val="single" w:color="7E7E7E" w:themeColor="text1" w:themeTint="80" w:sz="4" w:space="0"/>
              <w:insideH w:val="single" w:sz="4" w:space="0"/>
            </w:tcBorders>
          </w:tcPr>
          <w:p w14:paraId="3F79B6F5">
            <w:pPr>
              <w:spacing w:after="0" w:line="360" w:lineRule="auto"/>
              <w:jc w:val="center"/>
              <w:rPr>
                <w:rFonts w:ascii="Arial" w:hAnsi="Arial" w:cs="Arial"/>
                <w:bCs/>
                <w:sz w:val="20"/>
                <w:szCs w:val="20"/>
                <w:lang w:val="en-US"/>
              </w:rPr>
            </w:pPr>
            <w:r>
              <w:rPr>
                <w:rFonts w:ascii="Arial" w:hAnsi="Arial" w:cs="Arial"/>
                <w:bCs/>
                <w:sz w:val="20"/>
                <w:szCs w:val="20"/>
              </w:rPr>
              <w:t>1249.51</w:t>
            </w:r>
          </w:p>
        </w:tc>
        <w:tc>
          <w:tcPr>
            <w:tcW w:w="423" w:type="pct"/>
            <w:tcBorders>
              <w:top w:val="single" w:color="7E7E7E" w:themeColor="text1" w:themeTint="80" w:sz="4" w:space="0"/>
              <w:bottom w:val="single" w:color="7E7E7E" w:themeColor="text1" w:themeTint="80" w:sz="4" w:space="0"/>
              <w:insideH w:val="single" w:sz="4" w:space="0"/>
            </w:tcBorders>
          </w:tcPr>
          <w:p w14:paraId="3B6CAB66">
            <w:pPr>
              <w:spacing w:after="0" w:line="360" w:lineRule="auto"/>
              <w:jc w:val="center"/>
              <w:rPr>
                <w:rFonts w:ascii="Arial" w:hAnsi="Arial" w:cs="Arial"/>
                <w:bCs/>
                <w:sz w:val="20"/>
                <w:szCs w:val="20"/>
                <w:lang w:val="en-US"/>
              </w:rPr>
            </w:pPr>
            <w:r>
              <w:rPr>
                <w:rFonts w:ascii="Arial" w:hAnsi="Arial" w:cs="Arial"/>
                <w:bCs/>
                <w:sz w:val="20"/>
                <w:szCs w:val="20"/>
              </w:rPr>
              <w:t>1854.63</w:t>
            </w:r>
          </w:p>
        </w:tc>
        <w:tc>
          <w:tcPr>
            <w:tcW w:w="423" w:type="pct"/>
            <w:tcBorders>
              <w:top w:val="single" w:color="7E7E7E" w:themeColor="text1" w:themeTint="80" w:sz="4" w:space="0"/>
              <w:bottom w:val="single" w:color="7E7E7E" w:themeColor="text1" w:themeTint="80" w:sz="4" w:space="0"/>
              <w:insideH w:val="single" w:sz="4" w:space="0"/>
            </w:tcBorders>
          </w:tcPr>
          <w:p w14:paraId="52F82C17">
            <w:pPr>
              <w:spacing w:after="0" w:line="360" w:lineRule="auto"/>
              <w:jc w:val="center"/>
              <w:rPr>
                <w:rFonts w:ascii="Arial" w:hAnsi="Arial" w:cs="Arial"/>
                <w:bCs/>
                <w:sz w:val="20"/>
                <w:szCs w:val="20"/>
                <w:lang w:val="en-US"/>
              </w:rPr>
            </w:pPr>
            <w:r>
              <w:rPr>
                <w:rFonts w:ascii="Arial" w:hAnsi="Arial" w:cs="Arial"/>
                <w:bCs/>
                <w:sz w:val="20"/>
                <w:szCs w:val="20"/>
              </w:rPr>
              <w:t>1864.78</w:t>
            </w:r>
          </w:p>
        </w:tc>
        <w:tc>
          <w:tcPr>
            <w:tcW w:w="415" w:type="pct"/>
            <w:tcBorders>
              <w:top w:val="single" w:color="7E7E7E" w:themeColor="text1" w:themeTint="80" w:sz="4" w:space="0"/>
              <w:bottom w:val="single" w:color="7E7E7E" w:themeColor="text1" w:themeTint="80" w:sz="4" w:space="0"/>
              <w:insideH w:val="single" w:sz="4" w:space="0"/>
            </w:tcBorders>
          </w:tcPr>
          <w:p w14:paraId="15C04580">
            <w:pPr>
              <w:spacing w:after="0" w:line="360" w:lineRule="auto"/>
              <w:jc w:val="center"/>
              <w:rPr>
                <w:rFonts w:ascii="Arial" w:hAnsi="Arial" w:cs="Arial"/>
                <w:bCs/>
                <w:sz w:val="20"/>
                <w:szCs w:val="20"/>
                <w:lang w:val="en-US"/>
              </w:rPr>
            </w:pPr>
            <w:r>
              <w:rPr>
                <w:rFonts w:ascii="Arial" w:hAnsi="Arial" w:cs="Arial"/>
                <w:bCs/>
                <w:sz w:val="20"/>
                <w:szCs w:val="20"/>
              </w:rPr>
              <w:t>1859.70</w:t>
            </w:r>
          </w:p>
        </w:tc>
      </w:tr>
      <w:tr w14:paraId="4E9C83F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0" w:type="pct"/>
          </w:tcPr>
          <w:p w14:paraId="34814212">
            <w:pPr>
              <w:spacing w:after="0" w:line="360" w:lineRule="auto"/>
              <w:jc w:val="both"/>
              <w:rPr>
                <w:rFonts w:ascii="Arial" w:hAnsi="Arial" w:cs="Arial"/>
                <w:b w:val="0"/>
                <w:bCs/>
                <w:sz w:val="20"/>
                <w:szCs w:val="20"/>
                <w:lang w:val="en-US"/>
              </w:rPr>
            </w:pPr>
            <w:r>
              <w:rPr>
                <w:rFonts w:ascii="Arial" w:hAnsi="Arial" w:cs="Arial"/>
                <w:b w:val="0"/>
                <w:bCs/>
                <w:sz w:val="20"/>
                <w:szCs w:val="20"/>
                <w:lang w:val="en-US"/>
              </w:rPr>
              <w:t>M</w:t>
            </w:r>
            <w:r>
              <w:rPr>
                <w:rFonts w:ascii="Arial" w:hAnsi="Arial" w:cs="Arial"/>
                <w:b w:val="0"/>
                <w:bCs/>
                <w:sz w:val="20"/>
                <w:szCs w:val="20"/>
                <w:vertAlign w:val="subscript"/>
                <w:lang w:val="en-US"/>
              </w:rPr>
              <w:t>2</w:t>
            </w:r>
            <w:r>
              <w:rPr>
                <w:rFonts w:ascii="Arial" w:hAnsi="Arial" w:cs="Arial"/>
                <w:b w:val="0"/>
                <w:bCs/>
                <w:sz w:val="20"/>
                <w:szCs w:val="20"/>
                <w:lang w:val="en-US"/>
              </w:rPr>
              <w:t xml:space="preserve">: </w:t>
            </w:r>
            <w:r>
              <w:rPr>
                <w:rFonts w:ascii="Arial" w:hAnsi="Arial" w:cs="Arial"/>
                <w:b w:val="0"/>
                <w:bCs/>
                <w:sz w:val="20"/>
                <w:szCs w:val="20"/>
                <w:lang w:val="en-GB"/>
              </w:rPr>
              <w:t>Raised bed without mulch</w:t>
            </w:r>
          </w:p>
        </w:tc>
        <w:tc>
          <w:tcPr>
            <w:tcW w:w="423" w:type="pct"/>
          </w:tcPr>
          <w:p w14:paraId="5DD06D47">
            <w:pPr>
              <w:spacing w:after="0" w:line="360" w:lineRule="auto"/>
              <w:jc w:val="center"/>
              <w:rPr>
                <w:rFonts w:ascii="Arial" w:hAnsi="Arial" w:cs="Arial"/>
                <w:bCs/>
                <w:sz w:val="20"/>
                <w:szCs w:val="20"/>
                <w:lang w:val="en-US"/>
              </w:rPr>
            </w:pPr>
            <w:r>
              <w:rPr>
                <w:rFonts w:ascii="Arial" w:hAnsi="Arial" w:cs="Arial"/>
                <w:bCs/>
                <w:sz w:val="20"/>
                <w:szCs w:val="20"/>
              </w:rPr>
              <w:t>1111.31</w:t>
            </w:r>
          </w:p>
        </w:tc>
        <w:tc>
          <w:tcPr>
            <w:tcW w:w="423" w:type="pct"/>
          </w:tcPr>
          <w:p w14:paraId="1FFD143D">
            <w:pPr>
              <w:spacing w:after="0" w:line="360" w:lineRule="auto"/>
              <w:jc w:val="center"/>
              <w:rPr>
                <w:rFonts w:ascii="Arial" w:hAnsi="Arial" w:cs="Arial"/>
                <w:bCs/>
                <w:sz w:val="20"/>
                <w:szCs w:val="20"/>
                <w:lang w:val="en-US"/>
              </w:rPr>
            </w:pPr>
            <w:r>
              <w:rPr>
                <w:rFonts w:ascii="Arial" w:hAnsi="Arial" w:cs="Arial"/>
                <w:bCs/>
                <w:sz w:val="20"/>
                <w:szCs w:val="20"/>
              </w:rPr>
              <w:t>1129.83</w:t>
            </w:r>
          </w:p>
        </w:tc>
        <w:tc>
          <w:tcPr>
            <w:tcW w:w="415" w:type="pct"/>
          </w:tcPr>
          <w:p w14:paraId="4AFE1AA9">
            <w:pPr>
              <w:spacing w:after="0" w:line="360" w:lineRule="auto"/>
              <w:jc w:val="center"/>
              <w:rPr>
                <w:rFonts w:ascii="Arial" w:hAnsi="Arial" w:cs="Arial"/>
                <w:bCs/>
                <w:sz w:val="20"/>
                <w:szCs w:val="20"/>
                <w:lang w:val="en-US"/>
              </w:rPr>
            </w:pPr>
            <w:r>
              <w:rPr>
                <w:rFonts w:ascii="Arial" w:hAnsi="Arial" w:cs="Arial"/>
                <w:bCs/>
                <w:sz w:val="20"/>
                <w:szCs w:val="20"/>
              </w:rPr>
              <w:t>1120.57</w:t>
            </w:r>
          </w:p>
        </w:tc>
        <w:tc>
          <w:tcPr>
            <w:tcW w:w="423" w:type="pct"/>
          </w:tcPr>
          <w:p w14:paraId="1151AF92">
            <w:pPr>
              <w:spacing w:after="0" w:line="360" w:lineRule="auto"/>
              <w:jc w:val="center"/>
              <w:rPr>
                <w:rFonts w:ascii="Arial" w:hAnsi="Arial" w:cs="Arial"/>
                <w:bCs/>
                <w:sz w:val="20"/>
                <w:szCs w:val="20"/>
                <w:lang w:val="en-US"/>
              </w:rPr>
            </w:pPr>
            <w:r>
              <w:rPr>
                <w:rFonts w:ascii="Arial" w:hAnsi="Arial" w:cs="Arial"/>
                <w:bCs/>
                <w:sz w:val="20"/>
                <w:szCs w:val="20"/>
              </w:rPr>
              <w:t>1729.49</w:t>
            </w:r>
          </w:p>
        </w:tc>
        <w:tc>
          <w:tcPr>
            <w:tcW w:w="423" w:type="pct"/>
          </w:tcPr>
          <w:p w14:paraId="05C93648">
            <w:pPr>
              <w:spacing w:after="0" w:line="360" w:lineRule="auto"/>
              <w:jc w:val="center"/>
              <w:rPr>
                <w:rFonts w:ascii="Arial" w:hAnsi="Arial" w:cs="Arial"/>
                <w:bCs/>
                <w:sz w:val="20"/>
                <w:szCs w:val="20"/>
                <w:lang w:val="en-US"/>
              </w:rPr>
            </w:pPr>
            <w:r>
              <w:rPr>
                <w:rFonts w:ascii="Arial" w:hAnsi="Arial" w:cs="Arial"/>
                <w:bCs/>
                <w:sz w:val="20"/>
                <w:szCs w:val="20"/>
              </w:rPr>
              <w:t>1737.92</w:t>
            </w:r>
          </w:p>
        </w:tc>
        <w:tc>
          <w:tcPr>
            <w:tcW w:w="415" w:type="pct"/>
          </w:tcPr>
          <w:p w14:paraId="13340B27">
            <w:pPr>
              <w:spacing w:after="0" w:line="360" w:lineRule="auto"/>
              <w:jc w:val="center"/>
              <w:rPr>
                <w:rFonts w:ascii="Arial" w:hAnsi="Arial" w:cs="Arial"/>
                <w:bCs/>
                <w:sz w:val="20"/>
                <w:szCs w:val="20"/>
                <w:lang w:val="en-US"/>
              </w:rPr>
            </w:pPr>
            <w:r>
              <w:rPr>
                <w:rFonts w:ascii="Arial" w:hAnsi="Arial" w:cs="Arial"/>
                <w:bCs/>
                <w:sz w:val="20"/>
                <w:szCs w:val="20"/>
              </w:rPr>
              <w:t>1733.71</w:t>
            </w:r>
          </w:p>
        </w:tc>
      </w:tr>
      <w:tr w14:paraId="302B218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0" w:type="pct"/>
            <w:tcBorders>
              <w:top w:val="single" w:color="7E7E7E" w:themeColor="text1" w:themeTint="80" w:sz="4" w:space="0"/>
              <w:bottom w:val="single" w:color="7E7E7E" w:themeColor="text1" w:themeTint="80" w:sz="4" w:space="0"/>
              <w:insideH w:val="single" w:sz="4" w:space="0"/>
            </w:tcBorders>
          </w:tcPr>
          <w:p w14:paraId="657FD91F">
            <w:pPr>
              <w:spacing w:after="0" w:line="360" w:lineRule="auto"/>
              <w:jc w:val="both"/>
              <w:rPr>
                <w:rFonts w:ascii="Arial" w:hAnsi="Arial" w:cs="Arial"/>
                <w:b w:val="0"/>
                <w:bCs/>
                <w:sz w:val="20"/>
                <w:szCs w:val="20"/>
                <w:lang w:val="en-US"/>
              </w:rPr>
            </w:pPr>
            <w:r>
              <w:rPr>
                <w:rFonts w:ascii="Arial" w:hAnsi="Arial" w:cs="Arial"/>
                <w:b w:val="0"/>
                <w:bCs/>
                <w:sz w:val="20"/>
                <w:szCs w:val="20"/>
                <w:lang w:val="en-US"/>
              </w:rPr>
              <w:t>M</w:t>
            </w:r>
            <w:r>
              <w:rPr>
                <w:rFonts w:ascii="Arial" w:hAnsi="Arial" w:cs="Arial"/>
                <w:b w:val="0"/>
                <w:bCs/>
                <w:sz w:val="20"/>
                <w:szCs w:val="20"/>
                <w:vertAlign w:val="subscript"/>
                <w:lang w:val="en-US"/>
              </w:rPr>
              <w:t>3</w:t>
            </w:r>
            <w:r>
              <w:rPr>
                <w:rFonts w:ascii="Arial" w:hAnsi="Arial" w:cs="Arial"/>
                <w:b w:val="0"/>
                <w:bCs/>
                <w:sz w:val="20"/>
                <w:szCs w:val="20"/>
                <w:lang w:val="en-US"/>
              </w:rPr>
              <w:t xml:space="preserve">: </w:t>
            </w:r>
            <w:r>
              <w:rPr>
                <w:rFonts w:ascii="Arial" w:hAnsi="Arial" w:cs="Arial"/>
                <w:b w:val="0"/>
                <w:bCs/>
                <w:sz w:val="20"/>
                <w:szCs w:val="20"/>
                <w:lang w:val="en-GB"/>
              </w:rPr>
              <w:t>Flat bed with mulch</w:t>
            </w:r>
          </w:p>
        </w:tc>
        <w:tc>
          <w:tcPr>
            <w:tcW w:w="423" w:type="pct"/>
            <w:tcBorders>
              <w:top w:val="single" w:color="7E7E7E" w:themeColor="text1" w:themeTint="80" w:sz="4" w:space="0"/>
              <w:bottom w:val="single" w:color="7E7E7E" w:themeColor="text1" w:themeTint="80" w:sz="4" w:space="0"/>
              <w:insideH w:val="single" w:sz="4" w:space="0"/>
            </w:tcBorders>
          </w:tcPr>
          <w:p w14:paraId="74B96927">
            <w:pPr>
              <w:spacing w:after="0" w:line="360" w:lineRule="auto"/>
              <w:jc w:val="center"/>
              <w:rPr>
                <w:rFonts w:ascii="Arial" w:hAnsi="Arial" w:cs="Arial"/>
                <w:bCs/>
                <w:sz w:val="20"/>
                <w:szCs w:val="20"/>
                <w:lang w:val="en-US"/>
              </w:rPr>
            </w:pPr>
            <w:r>
              <w:rPr>
                <w:rFonts w:ascii="Arial" w:hAnsi="Arial" w:cs="Arial"/>
                <w:bCs/>
                <w:sz w:val="20"/>
                <w:szCs w:val="20"/>
              </w:rPr>
              <w:t>1330.93</w:t>
            </w:r>
          </w:p>
        </w:tc>
        <w:tc>
          <w:tcPr>
            <w:tcW w:w="423" w:type="pct"/>
            <w:tcBorders>
              <w:top w:val="single" w:color="7E7E7E" w:themeColor="text1" w:themeTint="80" w:sz="4" w:space="0"/>
              <w:bottom w:val="single" w:color="7E7E7E" w:themeColor="text1" w:themeTint="80" w:sz="4" w:space="0"/>
              <w:insideH w:val="single" w:sz="4" w:space="0"/>
            </w:tcBorders>
          </w:tcPr>
          <w:p w14:paraId="0803F6C8">
            <w:pPr>
              <w:spacing w:after="0" w:line="360" w:lineRule="auto"/>
              <w:jc w:val="center"/>
              <w:rPr>
                <w:rFonts w:ascii="Arial" w:hAnsi="Arial" w:cs="Arial"/>
                <w:bCs/>
                <w:sz w:val="20"/>
                <w:szCs w:val="20"/>
                <w:lang w:val="en-US"/>
              </w:rPr>
            </w:pPr>
            <w:r>
              <w:rPr>
                <w:rFonts w:ascii="Arial" w:hAnsi="Arial" w:cs="Arial"/>
                <w:bCs/>
                <w:sz w:val="20"/>
                <w:szCs w:val="20"/>
              </w:rPr>
              <w:t>1356.61</w:t>
            </w:r>
          </w:p>
        </w:tc>
        <w:tc>
          <w:tcPr>
            <w:tcW w:w="415" w:type="pct"/>
            <w:tcBorders>
              <w:top w:val="single" w:color="7E7E7E" w:themeColor="text1" w:themeTint="80" w:sz="4" w:space="0"/>
              <w:bottom w:val="single" w:color="7E7E7E" w:themeColor="text1" w:themeTint="80" w:sz="4" w:space="0"/>
              <w:insideH w:val="single" w:sz="4" w:space="0"/>
            </w:tcBorders>
          </w:tcPr>
          <w:p w14:paraId="1B1F02A4">
            <w:pPr>
              <w:spacing w:after="0" w:line="360" w:lineRule="auto"/>
              <w:jc w:val="center"/>
              <w:rPr>
                <w:rFonts w:ascii="Arial" w:hAnsi="Arial" w:cs="Arial"/>
                <w:bCs/>
                <w:sz w:val="20"/>
                <w:szCs w:val="20"/>
                <w:lang w:val="en-US"/>
              </w:rPr>
            </w:pPr>
            <w:r>
              <w:rPr>
                <w:rFonts w:ascii="Arial" w:hAnsi="Arial" w:cs="Arial"/>
                <w:bCs/>
                <w:sz w:val="20"/>
                <w:szCs w:val="20"/>
              </w:rPr>
              <w:t>1343.77</w:t>
            </w:r>
          </w:p>
        </w:tc>
        <w:tc>
          <w:tcPr>
            <w:tcW w:w="423" w:type="pct"/>
            <w:tcBorders>
              <w:top w:val="single" w:color="7E7E7E" w:themeColor="text1" w:themeTint="80" w:sz="4" w:space="0"/>
              <w:bottom w:val="single" w:color="7E7E7E" w:themeColor="text1" w:themeTint="80" w:sz="4" w:space="0"/>
              <w:insideH w:val="single" w:sz="4" w:space="0"/>
            </w:tcBorders>
          </w:tcPr>
          <w:p w14:paraId="0FB518F6">
            <w:pPr>
              <w:spacing w:after="0" w:line="360" w:lineRule="auto"/>
              <w:jc w:val="center"/>
              <w:rPr>
                <w:rFonts w:ascii="Arial" w:hAnsi="Arial" w:cs="Arial"/>
                <w:bCs/>
                <w:sz w:val="20"/>
                <w:szCs w:val="20"/>
                <w:lang w:val="en-US"/>
              </w:rPr>
            </w:pPr>
            <w:r>
              <w:rPr>
                <w:rFonts w:ascii="Arial" w:hAnsi="Arial" w:cs="Arial"/>
                <w:bCs/>
                <w:sz w:val="20"/>
                <w:szCs w:val="20"/>
              </w:rPr>
              <w:t>1963.41</w:t>
            </w:r>
          </w:p>
        </w:tc>
        <w:tc>
          <w:tcPr>
            <w:tcW w:w="423" w:type="pct"/>
            <w:tcBorders>
              <w:top w:val="single" w:color="7E7E7E" w:themeColor="text1" w:themeTint="80" w:sz="4" w:space="0"/>
              <w:bottom w:val="single" w:color="7E7E7E" w:themeColor="text1" w:themeTint="80" w:sz="4" w:space="0"/>
              <w:insideH w:val="single" w:sz="4" w:space="0"/>
            </w:tcBorders>
          </w:tcPr>
          <w:p w14:paraId="318B3E81">
            <w:pPr>
              <w:spacing w:after="0" w:line="360" w:lineRule="auto"/>
              <w:jc w:val="center"/>
              <w:rPr>
                <w:rFonts w:ascii="Arial" w:hAnsi="Arial" w:cs="Arial"/>
                <w:bCs/>
                <w:sz w:val="20"/>
                <w:szCs w:val="20"/>
                <w:lang w:val="en-US"/>
              </w:rPr>
            </w:pPr>
            <w:r>
              <w:rPr>
                <w:rFonts w:ascii="Arial" w:hAnsi="Arial" w:cs="Arial"/>
                <w:bCs/>
                <w:sz w:val="20"/>
                <w:szCs w:val="20"/>
              </w:rPr>
              <w:t>1985.43</w:t>
            </w:r>
          </w:p>
        </w:tc>
        <w:tc>
          <w:tcPr>
            <w:tcW w:w="415" w:type="pct"/>
            <w:tcBorders>
              <w:top w:val="single" w:color="7E7E7E" w:themeColor="text1" w:themeTint="80" w:sz="4" w:space="0"/>
              <w:bottom w:val="single" w:color="7E7E7E" w:themeColor="text1" w:themeTint="80" w:sz="4" w:space="0"/>
              <w:insideH w:val="single" w:sz="4" w:space="0"/>
            </w:tcBorders>
          </w:tcPr>
          <w:p w14:paraId="45E9A9FD">
            <w:pPr>
              <w:spacing w:after="0" w:line="360" w:lineRule="auto"/>
              <w:jc w:val="center"/>
              <w:rPr>
                <w:rFonts w:ascii="Arial" w:hAnsi="Arial" w:cs="Arial"/>
                <w:bCs/>
                <w:sz w:val="20"/>
                <w:szCs w:val="20"/>
                <w:lang w:val="en-US"/>
              </w:rPr>
            </w:pPr>
            <w:r>
              <w:rPr>
                <w:rFonts w:ascii="Arial" w:hAnsi="Arial" w:cs="Arial"/>
                <w:bCs/>
                <w:sz w:val="20"/>
                <w:szCs w:val="20"/>
              </w:rPr>
              <w:t>1974.42</w:t>
            </w:r>
          </w:p>
        </w:tc>
      </w:tr>
      <w:tr w14:paraId="5E5D7ED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0" w:type="pct"/>
          </w:tcPr>
          <w:p w14:paraId="01B32BD7">
            <w:pPr>
              <w:spacing w:after="0" w:line="360" w:lineRule="auto"/>
              <w:jc w:val="both"/>
              <w:rPr>
                <w:rFonts w:ascii="Arial" w:hAnsi="Arial" w:cs="Arial"/>
                <w:b w:val="0"/>
                <w:bCs/>
                <w:sz w:val="20"/>
                <w:szCs w:val="20"/>
                <w:lang w:val="en-US"/>
              </w:rPr>
            </w:pPr>
            <w:r>
              <w:rPr>
                <w:rFonts w:ascii="Arial" w:hAnsi="Arial" w:cs="Arial"/>
                <w:b w:val="0"/>
                <w:bCs/>
                <w:sz w:val="20"/>
                <w:szCs w:val="20"/>
                <w:lang w:val="en-US"/>
              </w:rPr>
              <w:t>M</w:t>
            </w:r>
            <w:r>
              <w:rPr>
                <w:rFonts w:ascii="Arial" w:hAnsi="Arial" w:cs="Arial"/>
                <w:b w:val="0"/>
                <w:bCs/>
                <w:sz w:val="20"/>
                <w:szCs w:val="20"/>
                <w:vertAlign w:val="subscript"/>
                <w:lang w:val="en-US"/>
              </w:rPr>
              <w:t>4</w:t>
            </w:r>
            <w:r>
              <w:rPr>
                <w:rFonts w:ascii="Arial" w:hAnsi="Arial" w:cs="Arial"/>
                <w:b w:val="0"/>
                <w:bCs/>
                <w:sz w:val="20"/>
                <w:szCs w:val="20"/>
                <w:lang w:val="en-US"/>
              </w:rPr>
              <w:t xml:space="preserve">: </w:t>
            </w:r>
            <w:r>
              <w:rPr>
                <w:rFonts w:ascii="Arial" w:hAnsi="Arial" w:cs="Arial"/>
                <w:b w:val="0"/>
                <w:bCs/>
                <w:sz w:val="20"/>
                <w:szCs w:val="20"/>
                <w:lang w:val="en-GB"/>
              </w:rPr>
              <w:t>Flat bed without mulch</w:t>
            </w:r>
          </w:p>
        </w:tc>
        <w:tc>
          <w:tcPr>
            <w:tcW w:w="423" w:type="pct"/>
          </w:tcPr>
          <w:p w14:paraId="51A5961F">
            <w:pPr>
              <w:spacing w:after="0" w:line="360" w:lineRule="auto"/>
              <w:jc w:val="center"/>
              <w:rPr>
                <w:rFonts w:ascii="Arial" w:hAnsi="Arial" w:cs="Arial"/>
                <w:bCs/>
                <w:sz w:val="20"/>
                <w:szCs w:val="20"/>
                <w:lang w:val="en-US"/>
              </w:rPr>
            </w:pPr>
            <w:r>
              <w:rPr>
                <w:rFonts w:ascii="Arial" w:hAnsi="Arial" w:cs="Arial"/>
                <w:bCs/>
                <w:sz w:val="20"/>
                <w:szCs w:val="20"/>
              </w:rPr>
              <w:t>1320.86</w:t>
            </w:r>
          </w:p>
        </w:tc>
        <w:tc>
          <w:tcPr>
            <w:tcW w:w="423" w:type="pct"/>
          </w:tcPr>
          <w:p w14:paraId="587CF3E3">
            <w:pPr>
              <w:spacing w:after="0" w:line="360" w:lineRule="auto"/>
              <w:jc w:val="center"/>
              <w:rPr>
                <w:rFonts w:ascii="Arial" w:hAnsi="Arial" w:cs="Arial"/>
                <w:bCs/>
                <w:sz w:val="20"/>
                <w:szCs w:val="20"/>
                <w:lang w:val="en-US"/>
              </w:rPr>
            </w:pPr>
            <w:r>
              <w:rPr>
                <w:rFonts w:ascii="Arial" w:hAnsi="Arial" w:cs="Arial"/>
                <w:bCs/>
                <w:sz w:val="20"/>
                <w:szCs w:val="20"/>
              </w:rPr>
              <w:t>1333.26</w:t>
            </w:r>
          </w:p>
        </w:tc>
        <w:tc>
          <w:tcPr>
            <w:tcW w:w="415" w:type="pct"/>
          </w:tcPr>
          <w:p w14:paraId="4CA52707">
            <w:pPr>
              <w:spacing w:after="0" w:line="360" w:lineRule="auto"/>
              <w:jc w:val="center"/>
              <w:rPr>
                <w:rFonts w:ascii="Arial" w:hAnsi="Arial" w:cs="Arial"/>
                <w:bCs/>
                <w:sz w:val="20"/>
                <w:szCs w:val="20"/>
                <w:lang w:val="en-US"/>
              </w:rPr>
            </w:pPr>
            <w:r>
              <w:rPr>
                <w:rFonts w:ascii="Arial" w:hAnsi="Arial" w:cs="Arial"/>
                <w:bCs/>
                <w:sz w:val="20"/>
                <w:szCs w:val="20"/>
              </w:rPr>
              <w:t>1327.06</w:t>
            </w:r>
          </w:p>
        </w:tc>
        <w:tc>
          <w:tcPr>
            <w:tcW w:w="423" w:type="pct"/>
          </w:tcPr>
          <w:p w14:paraId="76D71008">
            <w:pPr>
              <w:spacing w:after="0" w:line="360" w:lineRule="auto"/>
              <w:jc w:val="center"/>
              <w:rPr>
                <w:rFonts w:ascii="Arial" w:hAnsi="Arial" w:cs="Arial"/>
                <w:bCs/>
                <w:sz w:val="20"/>
                <w:szCs w:val="20"/>
                <w:lang w:val="en-US"/>
              </w:rPr>
            </w:pPr>
            <w:r>
              <w:rPr>
                <w:rFonts w:ascii="Arial" w:hAnsi="Arial" w:cs="Arial"/>
                <w:bCs/>
                <w:sz w:val="20"/>
                <w:szCs w:val="20"/>
              </w:rPr>
              <w:t>1949.72</w:t>
            </w:r>
          </w:p>
        </w:tc>
        <w:tc>
          <w:tcPr>
            <w:tcW w:w="423" w:type="pct"/>
          </w:tcPr>
          <w:p w14:paraId="338EF09A">
            <w:pPr>
              <w:spacing w:after="0" w:line="360" w:lineRule="auto"/>
              <w:jc w:val="center"/>
              <w:rPr>
                <w:rFonts w:ascii="Arial" w:hAnsi="Arial" w:cs="Arial"/>
                <w:bCs/>
                <w:sz w:val="20"/>
                <w:szCs w:val="20"/>
                <w:lang w:val="en-US"/>
              </w:rPr>
            </w:pPr>
            <w:r>
              <w:rPr>
                <w:rFonts w:ascii="Arial" w:hAnsi="Arial" w:cs="Arial"/>
                <w:bCs/>
                <w:sz w:val="20"/>
                <w:szCs w:val="20"/>
              </w:rPr>
              <w:t>1961.88</w:t>
            </w:r>
          </w:p>
        </w:tc>
        <w:tc>
          <w:tcPr>
            <w:tcW w:w="415" w:type="pct"/>
          </w:tcPr>
          <w:p w14:paraId="0DB11ACA">
            <w:pPr>
              <w:spacing w:after="0" w:line="360" w:lineRule="auto"/>
              <w:jc w:val="center"/>
              <w:rPr>
                <w:rFonts w:ascii="Arial" w:hAnsi="Arial" w:cs="Arial"/>
                <w:bCs/>
                <w:sz w:val="20"/>
                <w:szCs w:val="20"/>
                <w:lang w:val="en-US"/>
              </w:rPr>
            </w:pPr>
            <w:r>
              <w:rPr>
                <w:rFonts w:ascii="Arial" w:hAnsi="Arial" w:cs="Arial"/>
                <w:bCs/>
                <w:sz w:val="20"/>
                <w:szCs w:val="20"/>
              </w:rPr>
              <w:t>1955.80</w:t>
            </w:r>
          </w:p>
        </w:tc>
      </w:tr>
      <w:tr w14:paraId="56416C7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0" w:type="pct"/>
            <w:tcBorders>
              <w:top w:val="single" w:color="7E7E7E" w:themeColor="text1" w:themeTint="80" w:sz="4" w:space="0"/>
              <w:bottom w:val="single" w:color="7E7E7E" w:themeColor="text1" w:themeTint="80" w:sz="4" w:space="0"/>
              <w:insideH w:val="single" w:sz="4" w:space="0"/>
            </w:tcBorders>
          </w:tcPr>
          <w:p w14:paraId="43D8C910">
            <w:pPr>
              <w:spacing w:after="0" w:line="360" w:lineRule="auto"/>
              <w:jc w:val="both"/>
              <w:rPr>
                <w:rFonts w:ascii="Arial" w:hAnsi="Arial" w:cs="Arial"/>
                <w:b w:val="0"/>
                <w:bCs/>
                <w:sz w:val="20"/>
                <w:szCs w:val="20"/>
                <w:lang w:val="en-US"/>
              </w:rPr>
            </w:pPr>
            <w:r>
              <w:rPr>
                <w:rFonts w:ascii="Arial" w:hAnsi="Arial" w:cs="Arial"/>
                <w:b w:val="0"/>
                <w:bCs/>
                <w:sz w:val="20"/>
                <w:szCs w:val="20"/>
                <w:lang w:val="en-US"/>
              </w:rPr>
              <w:t>S.Em.±</w:t>
            </w:r>
          </w:p>
        </w:tc>
        <w:tc>
          <w:tcPr>
            <w:tcW w:w="423" w:type="pct"/>
            <w:tcBorders>
              <w:top w:val="single" w:color="7E7E7E" w:themeColor="text1" w:themeTint="80" w:sz="4" w:space="0"/>
              <w:bottom w:val="single" w:color="7E7E7E" w:themeColor="text1" w:themeTint="80" w:sz="4" w:space="0"/>
              <w:insideH w:val="single" w:sz="4" w:space="0"/>
            </w:tcBorders>
          </w:tcPr>
          <w:p w14:paraId="6EA6506A">
            <w:pPr>
              <w:spacing w:after="0" w:line="360" w:lineRule="auto"/>
              <w:jc w:val="center"/>
              <w:rPr>
                <w:rFonts w:ascii="Arial" w:hAnsi="Arial" w:cs="Arial"/>
                <w:bCs/>
                <w:sz w:val="20"/>
                <w:szCs w:val="20"/>
                <w:lang w:val="en-US"/>
              </w:rPr>
            </w:pPr>
            <w:r>
              <w:rPr>
                <w:rFonts w:ascii="Arial" w:hAnsi="Arial" w:cs="Arial"/>
                <w:bCs/>
                <w:sz w:val="20"/>
                <w:szCs w:val="20"/>
              </w:rPr>
              <w:t>17.63</w:t>
            </w:r>
          </w:p>
        </w:tc>
        <w:tc>
          <w:tcPr>
            <w:tcW w:w="423" w:type="pct"/>
            <w:tcBorders>
              <w:top w:val="single" w:color="7E7E7E" w:themeColor="text1" w:themeTint="80" w:sz="4" w:space="0"/>
              <w:bottom w:val="single" w:color="7E7E7E" w:themeColor="text1" w:themeTint="80" w:sz="4" w:space="0"/>
              <w:insideH w:val="single" w:sz="4" w:space="0"/>
            </w:tcBorders>
          </w:tcPr>
          <w:p w14:paraId="7D67D808">
            <w:pPr>
              <w:spacing w:after="0" w:line="360" w:lineRule="auto"/>
              <w:jc w:val="center"/>
              <w:rPr>
                <w:rFonts w:ascii="Arial" w:hAnsi="Arial" w:cs="Arial"/>
                <w:bCs/>
                <w:sz w:val="20"/>
                <w:szCs w:val="20"/>
                <w:lang w:val="en-US"/>
              </w:rPr>
            </w:pPr>
            <w:r>
              <w:rPr>
                <w:rFonts w:ascii="Arial" w:hAnsi="Arial" w:cs="Arial"/>
                <w:bCs/>
                <w:sz w:val="20"/>
                <w:szCs w:val="20"/>
              </w:rPr>
              <w:t>14.59</w:t>
            </w:r>
          </w:p>
        </w:tc>
        <w:tc>
          <w:tcPr>
            <w:tcW w:w="415" w:type="pct"/>
            <w:tcBorders>
              <w:top w:val="single" w:color="7E7E7E" w:themeColor="text1" w:themeTint="80" w:sz="4" w:space="0"/>
              <w:bottom w:val="single" w:color="7E7E7E" w:themeColor="text1" w:themeTint="80" w:sz="4" w:space="0"/>
              <w:insideH w:val="single" w:sz="4" w:space="0"/>
            </w:tcBorders>
          </w:tcPr>
          <w:p w14:paraId="13D7AFE8">
            <w:pPr>
              <w:spacing w:after="0" w:line="360" w:lineRule="auto"/>
              <w:jc w:val="center"/>
              <w:rPr>
                <w:rFonts w:ascii="Arial" w:hAnsi="Arial" w:cs="Arial"/>
                <w:bCs/>
                <w:sz w:val="20"/>
                <w:szCs w:val="20"/>
                <w:lang w:val="en-US"/>
              </w:rPr>
            </w:pPr>
            <w:r>
              <w:rPr>
                <w:rFonts w:ascii="Arial" w:hAnsi="Arial" w:cs="Arial"/>
                <w:bCs/>
                <w:sz w:val="20"/>
                <w:szCs w:val="20"/>
              </w:rPr>
              <w:t>14.63</w:t>
            </w:r>
          </w:p>
        </w:tc>
        <w:tc>
          <w:tcPr>
            <w:tcW w:w="423" w:type="pct"/>
            <w:tcBorders>
              <w:top w:val="single" w:color="7E7E7E" w:themeColor="text1" w:themeTint="80" w:sz="4" w:space="0"/>
              <w:bottom w:val="single" w:color="7E7E7E" w:themeColor="text1" w:themeTint="80" w:sz="4" w:space="0"/>
              <w:insideH w:val="single" w:sz="4" w:space="0"/>
            </w:tcBorders>
          </w:tcPr>
          <w:p w14:paraId="54841AA4">
            <w:pPr>
              <w:spacing w:after="0" w:line="360" w:lineRule="auto"/>
              <w:jc w:val="center"/>
              <w:rPr>
                <w:rFonts w:ascii="Arial" w:hAnsi="Arial" w:cs="Arial"/>
                <w:bCs/>
                <w:sz w:val="20"/>
                <w:szCs w:val="20"/>
                <w:lang w:val="en-US"/>
              </w:rPr>
            </w:pPr>
            <w:r>
              <w:rPr>
                <w:rFonts w:ascii="Arial" w:hAnsi="Arial" w:cs="Arial"/>
                <w:bCs/>
                <w:sz w:val="20"/>
                <w:szCs w:val="20"/>
              </w:rPr>
              <w:t>21.62</w:t>
            </w:r>
          </w:p>
        </w:tc>
        <w:tc>
          <w:tcPr>
            <w:tcW w:w="423" w:type="pct"/>
            <w:tcBorders>
              <w:top w:val="single" w:color="7E7E7E" w:themeColor="text1" w:themeTint="80" w:sz="4" w:space="0"/>
              <w:bottom w:val="single" w:color="7E7E7E" w:themeColor="text1" w:themeTint="80" w:sz="4" w:space="0"/>
              <w:insideH w:val="single" w:sz="4" w:space="0"/>
            </w:tcBorders>
          </w:tcPr>
          <w:p w14:paraId="6AFEEABB">
            <w:pPr>
              <w:spacing w:after="0" w:line="360" w:lineRule="auto"/>
              <w:jc w:val="center"/>
              <w:rPr>
                <w:rFonts w:ascii="Arial" w:hAnsi="Arial" w:cs="Arial"/>
                <w:bCs/>
                <w:sz w:val="20"/>
                <w:szCs w:val="20"/>
                <w:lang w:val="en-US"/>
              </w:rPr>
            </w:pPr>
            <w:r>
              <w:rPr>
                <w:rFonts w:ascii="Arial" w:hAnsi="Arial" w:cs="Arial"/>
                <w:bCs/>
                <w:sz w:val="20"/>
                <w:szCs w:val="20"/>
              </w:rPr>
              <w:t>31.12</w:t>
            </w:r>
          </w:p>
        </w:tc>
        <w:tc>
          <w:tcPr>
            <w:tcW w:w="415" w:type="pct"/>
            <w:tcBorders>
              <w:top w:val="single" w:color="7E7E7E" w:themeColor="text1" w:themeTint="80" w:sz="4" w:space="0"/>
              <w:bottom w:val="single" w:color="7E7E7E" w:themeColor="text1" w:themeTint="80" w:sz="4" w:space="0"/>
              <w:insideH w:val="single" w:sz="4" w:space="0"/>
            </w:tcBorders>
          </w:tcPr>
          <w:p w14:paraId="507FEA04">
            <w:pPr>
              <w:spacing w:after="0" w:line="360" w:lineRule="auto"/>
              <w:jc w:val="center"/>
              <w:rPr>
                <w:rFonts w:ascii="Arial" w:hAnsi="Arial" w:cs="Arial"/>
                <w:bCs/>
                <w:sz w:val="20"/>
                <w:szCs w:val="20"/>
                <w:lang w:val="en-US"/>
              </w:rPr>
            </w:pPr>
            <w:r>
              <w:rPr>
                <w:rFonts w:ascii="Arial" w:hAnsi="Arial" w:cs="Arial"/>
                <w:bCs/>
                <w:sz w:val="20"/>
                <w:szCs w:val="20"/>
              </w:rPr>
              <w:t>24.64</w:t>
            </w:r>
          </w:p>
        </w:tc>
      </w:tr>
      <w:tr w14:paraId="096DE47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0" w:type="pct"/>
          </w:tcPr>
          <w:p w14:paraId="26EA5F2E">
            <w:pPr>
              <w:spacing w:after="0" w:line="360" w:lineRule="auto"/>
              <w:jc w:val="both"/>
              <w:rPr>
                <w:rFonts w:ascii="Arial" w:hAnsi="Arial" w:cs="Arial"/>
                <w:b w:val="0"/>
                <w:bCs/>
                <w:sz w:val="20"/>
                <w:szCs w:val="20"/>
                <w:lang w:val="en-US"/>
              </w:rPr>
            </w:pPr>
            <w:r>
              <w:rPr>
                <w:rFonts w:ascii="Arial" w:hAnsi="Arial" w:cs="Arial"/>
                <w:b w:val="0"/>
                <w:bCs/>
                <w:sz w:val="20"/>
                <w:szCs w:val="20"/>
                <w:lang w:val="en-US"/>
              </w:rPr>
              <w:t>C.D. at 5%</w:t>
            </w:r>
          </w:p>
        </w:tc>
        <w:tc>
          <w:tcPr>
            <w:tcW w:w="423" w:type="pct"/>
          </w:tcPr>
          <w:p w14:paraId="085234AB">
            <w:pPr>
              <w:spacing w:after="0" w:line="360" w:lineRule="auto"/>
              <w:jc w:val="center"/>
              <w:rPr>
                <w:rFonts w:ascii="Arial" w:hAnsi="Arial" w:cs="Arial"/>
                <w:bCs/>
                <w:sz w:val="20"/>
                <w:szCs w:val="20"/>
                <w:lang w:val="en-US"/>
              </w:rPr>
            </w:pPr>
            <w:r>
              <w:rPr>
                <w:rFonts w:ascii="Arial" w:hAnsi="Arial" w:cs="Arial"/>
                <w:bCs/>
                <w:sz w:val="20"/>
                <w:szCs w:val="20"/>
              </w:rPr>
              <w:t>61.01</w:t>
            </w:r>
          </w:p>
        </w:tc>
        <w:tc>
          <w:tcPr>
            <w:tcW w:w="423" w:type="pct"/>
          </w:tcPr>
          <w:p w14:paraId="54BB2623">
            <w:pPr>
              <w:spacing w:after="0" w:line="360" w:lineRule="auto"/>
              <w:jc w:val="center"/>
              <w:rPr>
                <w:rFonts w:ascii="Arial" w:hAnsi="Arial" w:cs="Arial"/>
                <w:bCs/>
                <w:sz w:val="20"/>
                <w:szCs w:val="20"/>
                <w:lang w:val="en-US"/>
              </w:rPr>
            </w:pPr>
            <w:r>
              <w:rPr>
                <w:rFonts w:ascii="Arial" w:hAnsi="Arial" w:cs="Arial"/>
                <w:bCs/>
                <w:sz w:val="20"/>
                <w:szCs w:val="20"/>
              </w:rPr>
              <w:t>50.48</w:t>
            </w:r>
          </w:p>
        </w:tc>
        <w:tc>
          <w:tcPr>
            <w:tcW w:w="415" w:type="pct"/>
          </w:tcPr>
          <w:p w14:paraId="2AB2F863">
            <w:pPr>
              <w:spacing w:after="0" w:line="360" w:lineRule="auto"/>
              <w:jc w:val="center"/>
              <w:rPr>
                <w:rFonts w:ascii="Arial" w:hAnsi="Arial" w:cs="Arial"/>
                <w:bCs/>
                <w:sz w:val="20"/>
                <w:szCs w:val="20"/>
                <w:lang w:val="en-US"/>
              </w:rPr>
            </w:pPr>
            <w:r>
              <w:rPr>
                <w:rFonts w:ascii="Arial" w:hAnsi="Arial" w:cs="Arial"/>
                <w:bCs/>
                <w:sz w:val="20"/>
                <w:szCs w:val="20"/>
              </w:rPr>
              <w:t>50.64</w:t>
            </w:r>
          </w:p>
        </w:tc>
        <w:tc>
          <w:tcPr>
            <w:tcW w:w="423" w:type="pct"/>
          </w:tcPr>
          <w:p w14:paraId="2EEFC87B">
            <w:pPr>
              <w:spacing w:after="0" w:line="360" w:lineRule="auto"/>
              <w:jc w:val="center"/>
              <w:rPr>
                <w:rFonts w:ascii="Arial" w:hAnsi="Arial" w:cs="Arial"/>
                <w:bCs/>
                <w:sz w:val="20"/>
                <w:szCs w:val="20"/>
                <w:lang w:val="en-US"/>
              </w:rPr>
            </w:pPr>
            <w:r>
              <w:rPr>
                <w:rFonts w:ascii="Arial" w:hAnsi="Arial" w:cs="Arial"/>
                <w:bCs/>
                <w:sz w:val="20"/>
                <w:szCs w:val="20"/>
              </w:rPr>
              <w:t>74.82</w:t>
            </w:r>
          </w:p>
        </w:tc>
        <w:tc>
          <w:tcPr>
            <w:tcW w:w="423" w:type="pct"/>
          </w:tcPr>
          <w:p w14:paraId="3FEADA58">
            <w:pPr>
              <w:spacing w:after="0" w:line="360" w:lineRule="auto"/>
              <w:jc w:val="center"/>
              <w:rPr>
                <w:rFonts w:ascii="Arial" w:hAnsi="Arial" w:cs="Arial"/>
                <w:bCs/>
                <w:sz w:val="20"/>
                <w:szCs w:val="20"/>
                <w:lang w:val="en-US"/>
              </w:rPr>
            </w:pPr>
            <w:r>
              <w:rPr>
                <w:rFonts w:ascii="Arial" w:hAnsi="Arial" w:cs="Arial"/>
                <w:bCs/>
                <w:sz w:val="20"/>
                <w:szCs w:val="20"/>
              </w:rPr>
              <w:t>107.70</w:t>
            </w:r>
          </w:p>
        </w:tc>
        <w:tc>
          <w:tcPr>
            <w:tcW w:w="415" w:type="pct"/>
          </w:tcPr>
          <w:p w14:paraId="2FC73CA2">
            <w:pPr>
              <w:spacing w:after="0" w:line="360" w:lineRule="auto"/>
              <w:jc w:val="center"/>
              <w:rPr>
                <w:rFonts w:ascii="Arial" w:hAnsi="Arial" w:cs="Arial"/>
                <w:bCs/>
                <w:sz w:val="20"/>
                <w:szCs w:val="20"/>
                <w:lang w:val="en-US"/>
              </w:rPr>
            </w:pPr>
            <w:r>
              <w:rPr>
                <w:rFonts w:ascii="Arial" w:hAnsi="Arial" w:cs="Arial"/>
                <w:bCs/>
                <w:sz w:val="20"/>
                <w:szCs w:val="20"/>
              </w:rPr>
              <w:t>85.28</w:t>
            </w:r>
          </w:p>
        </w:tc>
      </w:tr>
      <w:tr w14:paraId="0FAF90E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7"/>
            <w:tcBorders>
              <w:top w:val="single" w:color="7E7E7E" w:themeColor="text1" w:themeTint="80" w:sz="4" w:space="0"/>
              <w:bottom w:val="single" w:color="7E7E7E" w:themeColor="text1" w:themeTint="80" w:sz="4" w:space="0"/>
              <w:insideH w:val="single" w:sz="4" w:space="0"/>
            </w:tcBorders>
          </w:tcPr>
          <w:p w14:paraId="57E1E233">
            <w:pPr>
              <w:spacing w:after="0" w:line="360" w:lineRule="auto"/>
              <w:jc w:val="center"/>
              <w:rPr>
                <w:rFonts w:ascii="Arial" w:hAnsi="Arial" w:cs="Arial"/>
                <w:b w:val="0"/>
                <w:bCs/>
                <w:sz w:val="20"/>
                <w:szCs w:val="20"/>
              </w:rPr>
            </w:pPr>
            <w:r>
              <w:rPr>
                <w:rFonts w:ascii="Arial" w:hAnsi="Arial" w:cs="Arial"/>
                <w:b w:val="0"/>
                <w:bCs/>
                <w:sz w:val="20"/>
                <w:szCs w:val="20"/>
                <w:lang w:val="en-US"/>
              </w:rPr>
              <w:t xml:space="preserve">Horizontal strips: </w:t>
            </w:r>
            <w:r>
              <w:rPr>
                <w:rFonts w:ascii="Arial" w:hAnsi="Arial" w:cs="Arial"/>
                <w:b w:val="0"/>
                <w:bCs/>
                <w:sz w:val="20"/>
                <w:szCs w:val="20"/>
              </w:rPr>
              <w:t>Fertilizer Management</w:t>
            </w:r>
            <w:r>
              <w:rPr>
                <w:rFonts w:ascii="Arial" w:hAnsi="Arial" w:cs="Arial"/>
                <w:b w:val="0"/>
                <w:bCs/>
                <w:sz w:val="20"/>
                <w:szCs w:val="20"/>
                <w:lang w:val="en-US"/>
              </w:rPr>
              <w:t xml:space="preserve"> (F)</w:t>
            </w:r>
          </w:p>
        </w:tc>
      </w:tr>
      <w:tr w14:paraId="4A7003A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 w:hRule="atLeast"/>
        </w:trPr>
        <w:tc>
          <w:tcPr>
            <w:tcW w:w="2480" w:type="pct"/>
          </w:tcPr>
          <w:p w14:paraId="5D55ACC0">
            <w:pPr>
              <w:spacing w:after="0" w:line="360" w:lineRule="auto"/>
              <w:jc w:val="both"/>
              <w:rPr>
                <w:rFonts w:ascii="Arial" w:hAnsi="Arial" w:cs="Arial"/>
                <w:b w:val="0"/>
                <w:bCs/>
                <w:sz w:val="20"/>
                <w:szCs w:val="20"/>
                <w:lang w:val="en-US"/>
              </w:rPr>
            </w:pPr>
            <w:r>
              <w:rPr>
                <w:rFonts w:ascii="Arial" w:hAnsi="Arial" w:cs="Arial"/>
                <w:b w:val="0"/>
                <w:bCs/>
                <w:sz w:val="20"/>
                <w:szCs w:val="20"/>
                <w:lang w:val="en-US"/>
              </w:rPr>
              <w:t>F</w:t>
            </w:r>
            <w:r>
              <w:rPr>
                <w:rFonts w:ascii="Arial" w:hAnsi="Arial" w:cs="Arial"/>
                <w:b w:val="0"/>
                <w:bCs/>
                <w:sz w:val="20"/>
                <w:szCs w:val="20"/>
                <w:vertAlign w:val="subscript"/>
                <w:lang w:val="en-US"/>
              </w:rPr>
              <w:t>1</w:t>
            </w:r>
            <w:r>
              <w:rPr>
                <w:rFonts w:ascii="Arial" w:hAnsi="Arial" w:cs="Arial"/>
                <w:b w:val="0"/>
                <w:bCs/>
                <w:sz w:val="20"/>
                <w:szCs w:val="20"/>
                <w:lang w:val="en-US"/>
              </w:rPr>
              <w:t>: RDF through straight fertilizer</w:t>
            </w:r>
          </w:p>
        </w:tc>
        <w:tc>
          <w:tcPr>
            <w:tcW w:w="423" w:type="pct"/>
          </w:tcPr>
          <w:p w14:paraId="3AD1379D">
            <w:pPr>
              <w:spacing w:after="0" w:line="360" w:lineRule="auto"/>
              <w:jc w:val="center"/>
              <w:rPr>
                <w:rFonts w:ascii="Arial" w:hAnsi="Arial" w:cs="Arial"/>
                <w:bCs/>
                <w:sz w:val="20"/>
                <w:szCs w:val="20"/>
                <w:lang w:val="en-US"/>
              </w:rPr>
            </w:pPr>
            <w:r>
              <w:rPr>
                <w:rFonts w:ascii="Arial" w:hAnsi="Arial" w:cs="Arial"/>
                <w:bCs/>
                <w:sz w:val="20"/>
                <w:szCs w:val="20"/>
              </w:rPr>
              <w:t>1177.02</w:t>
            </w:r>
          </w:p>
        </w:tc>
        <w:tc>
          <w:tcPr>
            <w:tcW w:w="423" w:type="pct"/>
          </w:tcPr>
          <w:p w14:paraId="074F512A">
            <w:pPr>
              <w:spacing w:after="0" w:line="360" w:lineRule="auto"/>
              <w:jc w:val="center"/>
              <w:rPr>
                <w:rFonts w:ascii="Arial" w:hAnsi="Arial" w:cs="Arial"/>
                <w:bCs/>
                <w:sz w:val="20"/>
                <w:szCs w:val="20"/>
                <w:lang w:val="en-US"/>
              </w:rPr>
            </w:pPr>
            <w:r>
              <w:rPr>
                <w:rFonts w:ascii="Arial" w:hAnsi="Arial" w:cs="Arial"/>
                <w:bCs/>
                <w:sz w:val="20"/>
                <w:szCs w:val="20"/>
              </w:rPr>
              <w:t>1204.20</w:t>
            </w:r>
          </w:p>
        </w:tc>
        <w:tc>
          <w:tcPr>
            <w:tcW w:w="415" w:type="pct"/>
          </w:tcPr>
          <w:p w14:paraId="08E9648B">
            <w:pPr>
              <w:spacing w:after="0" w:line="360" w:lineRule="auto"/>
              <w:jc w:val="center"/>
              <w:rPr>
                <w:rFonts w:ascii="Arial" w:hAnsi="Arial" w:cs="Arial"/>
                <w:bCs/>
                <w:sz w:val="20"/>
                <w:szCs w:val="20"/>
                <w:lang w:val="en-US"/>
              </w:rPr>
            </w:pPr>
            <w:r>
              <w:rPr>
                <w:rFonts w:ascii="Arial" w:hAnsi="Arial" w:cs="Arial"/>
                <w:bCs/>
                <w:sz w:val="20"/>
                <w:szCs w:val="20"/>
              </w:rPr>
              <w:t>1190.61</w:t>
            </w:r>
          </w:p>
        </w:tc>
        <w:tc>
          <w:tcPr>
            <w:tcW w:w="423" w:type="pct"/>
          </w:tcPr>
          <w:p w14:paraId="7CC2E961">
            <w:pPr>
              <w:spacing w:after="0" w:line="360" w:lineRule="auto"/>
              <w:jc w:val="center"/>
              <w:rPr>
                <w:rFonts w:ascii="Arial" w:hAnsi="Arial" w:cs="Arial"/>
                <w:bCs/>
                <w:sz w:val="20"/>
                <w:szCs w:val="20"/>
                <w:lang w:val="en-US"/>
              </w:rPr>
            </w:pPr>
            <w:r>
              <w:rPr>
                <w:rFonts w:ascii="Arial" w:hAnsi="Arial" w:cs="Arial"/>
                <w:bCs/>
                <w:sz w:val="20"/>
                <w:szCs w:val="20"/>
              </w:rPr>
              <w:t>1792.62</w:t>
            </w:r>
          </w:p>
        </w:tc>
        <w:tc>
          <w:tcPr>
            <w:tcW w:w="423" w:type="pct"/>
          </w:tcPr>
          <w:p w14:paraId="5C8039FA">
            <w:pPr>
              <w:spacing w:after="0" w:line="360" w:lineRule="auto"/>
              <w:jc w:val="center"/>
              <w:rPr>
                <w:rFonts w:ascii="Arial" w:hAnsi="Arial" w:cs="Arial"/>
                <w:bCs/>
                <w:sz w:val="20"/>
                <w:szCs w:val="20"/>
                <w:lang w:val="en-US"/>
              </w:rPr>
            </w:pPr>
            <w:r>
              <w:rPr>
                <w:rFonts w:ascii="Arial" w:hAnsi="Arial" w:cs="Arial"/>
                <w:bCs/>
                <w:sz w:val="20"/>
                <w:szCs w:val="20"/>
              </w:rPr>
              <w:t>1804.00</w:t>
            </w:r>
          </w:p>
        </w:tc>
        <w:tc>
          <w:tcPr>
            <w:tcW w:w="415" w:type="pct"/>
          </w:tcPr>
          <w:p w14:paraId="3E3D22E2">
            <w:pPr>
              <w:spacing w:after="0" w:line="360" w:lineRule="auto"/>
              <w:jc w:val="center"/>
              <w:rPr>
                <w:rFonts w:ascii="Arial" w:hAnsi="Arial" w:cs="Arial"/>
                <w:bCs/>
                <w:sz w:val="20"/>
                <w:szCs w:val="20"/>
                <w:lang w:val="en-US"/>
              </w:rPr>
            </w:pPr>
            <w:r>
              <w:rPr>
                <w:rFonts w:ascii="Arial" w:hAnsi="Arial" w:cs="Arial"/>
                <w:bCs/>
                <w:sz w:val="20"/>
                <w:szCs w:val="20"/>
              </w:rPr>
              <w:t>1798.31</w:t>
            </w:r>
          </w:p>
        </w:tc>
      </w:tr>
      <w:tr w14:paraId="0C28B15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0" w:type="pct"/>
            <w:tcBorders>
              <w:top w:val="single" w:color="7E7E7E" w:themeColor="text1" w:themeTint="80" w:sz="4" w:space="0"/>
              <w:bottom w:val="single" w:color="7E7E7E" w:themeColor="text1" w:themeTint="80" w:sz="4" w:space="0"/>
              <w:insideH w:val="single" w:sz="4" w:space="0"/>
            </w:tcBorders>
          </w:tcPr>
          <w:p w14:paraId="464814EC">
            <w:pPr>
              <w:spacing w:after="0" w:line="360" w:lineRule="auto"/>
              <w:jc w:val="both"/>
              <w:rPr>
                <w:rFonts w:ascii="Arial" w:hAnsi="Arial" w:cs="Arial"/>
                <w:b w:val="0"/>
                <w:bCs/>
                <w:sz w:val="20"/>
                <w:szCs w:val="20"/>
                <w:lang w:val="en-US"/>
              </w:rPr>
            </w:pPr>
            <w:r>
              <w:rPr>
                <w:rFonts w:ascii="Arial" w:hAnsi="Arial" w:cs="Arial"/>
                <w:b w:val="0"/>
                <w:bCs/>
                <w:sz w:val="20"/>
                <w:szCs w:val="20"/>
                <w:lang w:val="en-US"/>
              </w:rPr>
              <w:t>F</w:t>
            </w:r>
            <w:r>
              <w:rPr>
                <w:rFonts w:ascii="Arial" w:hAnsi="Arial" w:cs="Arial"/>
                <w:b w:val="0"/>
                <w:bCs/>
                <w:sz w:val="20"/>
                <w:szCs w:val="20"/>
                <w:vertAlign w:val="subscript"/>
                <w:lang w:val="en-US"/>
              </w:rPr>
              <w:t>2</w:t>
            </w:r>
            <w:r>
              <w:rPr>
                <w:rFonts w:ascii="Arial" w:hAnsi="Arial" w:cs="Arial"/>
                <w:b w:val="0"/>
                <w:bCs/>
                <w:sz w:val="20"/>
                <w:szCs w:val="20"/>
                <w:lang w:val="en-US"/>
              </w:rPr>
              <w:t xml:space="preserve">: </w:t>
            </w:r>
            <w:r>
              <w:rPr>
                <w:rFonts w:ascii="Arial" w:hAnsi="Arial" w:cs="Arial"/>
                <w:b w:val="0"/>
                <w:bCs/>
                <w:sz w:val="20"/>
                <w:szCs w:val="20"/>
                <w:lang w:val="en-GB"/>
              </w:rPr>
              <w:t>KAB + Remaining N, P</w:t>
            </w:r>
            <w:r>
              <w:rPr>
                <w:rFonts w:ascii="Arial" w:hAnsi="Arial" w:cs="Arial"/>
                <w:b w:val="0"/>
                <w:bCs/>
                <w:sz w:val="20"/>
                <w:szCs w:val="20"/>
                <w:vertAlign w:val="subscript"/>
                <w:lang w:val="en-GB"/>
              </w:rPr>
              <w:t>2</w:t>
            </w:r>
            <w:r>
              <w:rPr>
                <w:rFonts w:ascii="Arial" w:hAnsi="Arial" w:cs="Arial"/>
                <w:b w:val="0"/>
                <w:bCs/>
                <w:sz w:val="20"/>
                <w:szCs w:val="20"/>
                <w:lang w:val="en-GB"/>
              </w:rPr>
              <w:t>O</w:t>
            </w:r>
            <w:r>
              <w:rPr>
                <w:rFonts w:ascii="Arial" w:hAnsi="Arial" w:cs="Arial"/>
                <w:b w:val="0"/>
                <w:bCs/>
                <w:sz w:val="20"/>
                <w:szCs w:val="20"/>
                <w:vertAlign w:val="subscript"/>
                <w:lang w:val="en-GB"/>
              </w:rPr>
              <w:t xml:space="preserve">5 </w:t>
            </w:r>
            <w:r>
              <w:rPr>
                <w:rFonts w:ascii="Arial" w:hAnsi="Arial" w:cs="Arial"/>
                <w:b w:val="0"/>
                <w:bCs/>
                <w:sz w:val="20"/>
                <w:szCs w:val="20"/>
                <w:lang w:val="en-GB"/>
              </w:rPr>
              <w:t>and K</w:t>
            </w:r>
            <w:r>
              <w:rPr>
                <w:rFonts w:ascii="Arial" w:hAnsi="Arial" w:cs="Arial"/>
                <w:b w:val="0"/>
                <w:bCs/>
                <w:sz w:val="20"/>
                <w:szCs w:val="20"/>
                <w:vertAlign w:val="subscript"/>
                <w:lang w:val="en-GB"/>
              </w:rPr>
              <w:t>2</w:t>
            </w:r>
            <w:r>
              <w:rPr>
                <w:rFonts w:ascii="Arial" w:hAnsi="Arial" w:cs="Arial"/>
                <w:b w:val="0"/>
                <w:bCs/>
                <w:sz w:val="20"/>
                <w:szCs w:val="20"/>
                <w:lang w:val="en-GB"/>
              </w:rPr>
              <w:t>O through fertigation</w:t>
            </w:r>
          </w:p>
        </w:tc>
        <w:tc>
          <w:tcPr>
            <w:tcW w:w="423" w:type="pct"/>
            <w:tcBorders>
              <w:top w:val="single" w:color="7E7E7E" w:themeColor="text1" w:themeTint="80" w:sz="4" w:space="0"/>
              <w:bottom w:val="single" w:color="7E7E7E" w:themeColor="text1" w:themeTint="80" w:sz="4" w:space="0"/>
              <w:insideH w:val="single" w:sz="4" w:space="0"/>
            </w:tcBorders>
          </w:tcPr>
          <w:p w14:paraId="56578EFB">
            <w:pPr>
              <w:spacing w:after="0" w:line="360" w:lineRule="auto"/>
              <w:jc w:val="center"/>
              <w:rPr>
                <w:rFonts w:ascii="Arial" w:hAnsi="Arial" w:cs="Arial"/>
                <w:bCs/>
                <w:sz w:val="20"/>
                <w:szCs w:val="20"/>
                <w:lang w:val="en-US"/>
              </w:rPr>
            </w:pPr>
            <w:r>
              <w:rPr>
                <w:rFonts w:ascii="Arial" w:hAnsi="Arial" w:cs="Arial"/>
                <w:bCs/>
                <w:sz w:val="20"/>
                <w:szCs w:val="20"/>
              </w:rPr>
              <w:t>1308.04</w:t>
            </w:r>
          </w:p>
        </w:tc>
        <w:tc>
          <w:tcPr>
            <w:tcW w:w="423" w:type="pct"/>
            <w:tcBorders>
              <w:top w:val="single" w:color="7E7E7E" w:themeColor="text1" w:themeTint="80" w:sz="4" w:space="0"/>
              <w:bottom w:val="single" w:color="7E7E7E" w:themeColor="text1" w:themeTint="80" w:sz="4" w:space="0"/>
              <w:insideH w:val="single" w:sz="4" w:space="0"/>
            </w:tcBorders>
          </w:tcPr>
          <w:p w14:paraId="78150693">
            <w:pPr>
              <w:spacing w:after="0" w:line="360" w:lineRule="auto"/>
              <w:jc w:val="center"/>
              <w:rPr>
                <w:rFonts w:ascii="Arial" w:hAnsi="Arial" w:cs="Arial"/>
                <w:bCs/>
                <w:sz w:val="20"/>
                <w:szCs w:val="20"/>
                <w:lang w:val="en-US"/>
              </w:rPr>
            </w:pPr>
            <w:r>
              <w:rPr>
                <w:rFonts w:ascii="Arial" w:hAnsi="Arial" w:cs="Arial"/>
                <w:bCs/>
                <w:sz w:val="20"/>
                <w:szCs w:val="20"/>
              </w:rPr>
              <w:t>1319.94</w:t>
            </w:r>
          </w:p>
        </w:tc>
        <w:tc>
          <w:tcPr>
            <w:tcW w:w="415" w:type="pct"/>
            <w:tcBorders>
              <w:top w:val="single" w:color="7E7E7E" w:themeColor="text1" w:themeTint="80" w:sz="4" w:space="0"/>
              <w:bottom w:val="single" w:color="7E7E7E" w:themeColor="text1" w:themeTint="80" w:sz="4" w:space="0"/>
              <w:insideH w:val="single" w:sz="4" w:space="0"/>
            </w:tcBorders>
          </w:tcPr>
          <w:p w14:paraId="59AA3BF9">
            <w:pPr>
              <w:spacing w:after="0" w:line="360" w:lineRule="auto"/>
              <w:jc w:val="center"/>
              <w:rPr>
                <w:rFonts w:ascii="Arial" w:hAnsi="Arial" w:cs="Arial"/>
                <w:bCs/>
                <w:sz w:val="20"/>
                <w:szCs w:val="20"/>
                <w:lang w:val="en-US"/>
              </w:rPr>
            </w:pPr>
            <w:r>
              <w:rPr>
                <w:rFonts w:ascii="Arial" w:hAnsi="Arial" w:cs="Arial"/>
                <w:bCs/>
                <w:sz w:val="20"/>
                <w:szCs w:val="20"/>
              </w:rPr>
              <w:t>1313.99</w:t>
            </w:r>
          </w:p>
        </w:tc>
        <w:tc>
          <w:tcPr>
            <w:tcW w:w="423" w:type="pct"/>
            <w:tcBorders>
              <w:top w:val="single" w:color="7E7E7E" w:themeColor="text1" w:themeTint="80" w:sz="4" w:space="0"/>
              <w:bottom w:val="single" w:color="7E7E7E" w:themeColor="text1" w:themeTint="80" w:sz="4" w:space="0"/>
              <w:insideH w:val="single" w:sz="4" w:space="0"/>
            </w:tcBorders>
          </w:tcPr>
          <w:p w14:paraId="72CBA1FC">
            <w:pPr>
              <w:spacing w:after="0" w:line="360" w:lineRule="auto"/>
              <w:jc w:val="center"/>
              <w:rPr>
                <w:rFonts w:ascii="Arial" w:hAnsi="Arial" w:cs="Arial"/>
                <w:bCs/>
                <w:sz w:val="20"/>
                <w:szCs w:val="20"/>
                <w:lang w:val="en-US"/>
              </w:rPr>
            </w:pPr>
            <w:r>
              <w:rPr>
                <w:rFonts w:ascii="Arial" w:hAnsi="Arial" w:cs="Arial"/>
                <w:bCs/>
                <w:sz w:val="20"/>
                <w:szCs w:val="20"/>
              </w:rPr>
              <w:t>1939.65</w:t>
            </w:r>
          </w:p>
        </w:tc>
        <w:tc>
          <w:tcPr>
            <w:tcW w:w="423" w:type="pct"/>
            <w:tcBorders>
              <w:top w:val="single" w:color="7E7E7E" w:themeColor="text1" w:themeTint="80" w:sz="4" w:space="0"/>
              <w:bottom w:val="single" w:color="7E7E7E" w:themeColor="text1" w:themeTint="80" w:sz="4" w:space="0"/>
              <w:insideH w:val="single" w:sz="4" w:space="0"/>
            </w:tcBorders>
          </w:tcPr>
          <w:p w14:paraId="09123B48">
            <w:pPr>
              <w:spacing w:after="0" w:line="360" w:lineRule="auto"/>
              <w:jc w:val="center"/>
              <w:rPr>
                <w:rFonts w:ascii="Arial" w:hAnsi="Arial" w:cs="Arial"/>
                <w:bCs/>
                <w:sz w:val="20"/>
                <w:szCs w:val="20"/>
                <w:lang w:val="en-US"/>
              </w:rPr>
            </w:pPr>
            <w:r>
              <w:rPr>
                <w:rFonts w:ascii="Arial" w:hAnsi="Arial" w:cs="Arial"/>
                <w:bCs/>
                <w:sz w:val="20"/>
                <w:szCs w:val="20"/>
              </w:rPr>
              <w:t>1943.76</w:t>
            </w:r>
          </w:p>
        </w:tc>
        <w:tc>
          <w:tcPr>
            <w:tcW w:w="415" w:type="pct"/>
            <w:tcBorders>
              <w:top w:val="single" w:color="7E7E7E" w:themeColor="text1" w:themeTint="80" w:sz="4" w:space="0"/>
              <w:bottom w:val="single" w:color="7E7E7E" w:themeColor="text1" w:themeTint="80" w:sz="4" w:space="0"/>
              <w:insideH w:val="single" w:sz="4" w:space="0"/>
            </w:tcBorders>
          </w:tcPr>
          <w:p w14:paraId="1B790104">
            <w:pPr>
              <w:spacing w:after="0" w:line="360" w:lineRule="auto"/>
              <w:jc w:val="center"/>
              <w:rPr>
                <w:rFonts w:ascii="Arial" w:hAnsi="Arial" w:cs="Arial"/>
                <w:bCs/>
                <w:sz w:val="20"/>
                <w:szCs w:val="20"/>
                <w:lang w:val="en-US"/>
              </w:rPr>
            </w:pPr>
            <w:r>
              <w:rPr>
                <w:rFonts w:ascii="Arial" w:hAnsi="Arial" w:cs="Arial"/>
                <w:bCs/>
                <w:sz w:val="20"/>
                <w:szCs w:val="20"/>
              </w:rPr>
              <w:t>1941.71</w:t>
            </w:r>
          </w:p>
        </w:tc>
      </w:tr>
      <w:tr w14:paraId="17D6FC3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0" w:type="pct"/>
          </w:tcPr>
          <w:p w14:paraId="10287455">
            <w:pPr>
              <w:spacing w:after="0" w:line="360" w:lineRule="auto"/>
              <w:jc w:val="both"/>
              <w:rPr>
                <w:rFonts w:ascii="Arial" w:hAnsi="Arial" w:cs="Arial"/>
                <w:b w:val="0"/>
                <w:bCs/>
                <w:sz w:val="20"/>
                <w:szCs w:val="20"/>
                <w:lang w:val="en-US"/>
              </w:rPr>
            </w:pPr>
            <w:r>
              <w:rPr>
                <w:rFonts w:ascii="Arial" w:hAnsi="Arial" w:cs="Arial"/>
                <w:b w:val="0"/>
                <w:bCs/>
                <w:sz w:val="20"/>
                <w:szCs w:val="20"/>
                <w:lang w:val="en-US"/>
              </w:rPr>
              <w:t>F</w:t>
            </w:r>
            <w:r>
              <w:rPr>
                <w:rFonts w:ascii="Arial" w:hAnsi="Arial" w:cs="Arial"/>
                <w:b w:val="0"/>
                <w:bCs/>
                <w:sz w:val="20"/>
                <w:szCs w:val="20"/>
                <w:vertAlign w:val="subscript"/>
                <w:lang w:val="en-US"/>
              </w:rPr>
              <w:t>3</w:t>
            </w:r>
            <w:r>
              <w:rPr>
                <w:rFonts w:ascii="Arial" w:hAnsi="Arial" w:cs="Arial"/>
                <w:b w:val="0"/>
                <w:bCs/>
                <w:sz w:val="20"/>
                <w:szCs w:val="20"/>
                <w:lang w:val="en-US"/>
              </w:rPr>
              <w:t xml:space="preserve">: </w:t>
            </w:r>
            <w:r>
              <w:rPr>
                <w:rFonts w:ascii="Arial" w:hAnsi="Arial" w:cs="Arial"/>
                <w:b w:val="0"/>
                <w:bCs/>
                <w:sz w:val="20"/>
                <w:szCs w:val="20"/>
                <w:lang w:val="en-GB"/>
              </w:rPr>
              <w:t>RDF through fertigation</w:t>
            </w:r>
          </w:p>
        </w:tc>
        <w:tc>
          <w:tcPr>
            <w:tcW w:w="423" w:type="pct"/>
          </w:tcPr>
          <w:p w14:paraId="7B03A1EA">
            <w:pPr>
              <w:spacing w:after="0" w:line="360" w:lineRule="auto"/>
              <w:jc w:val="center"/>
              <w:rPr>
                <w:rFonts w:ascii="Arial" w:hAnsi="Arial" w:cs="Arial"/>
                <w:bCs/>
                <w:sz w:val="20"/>
                <w:szCs w:val="20"/>
                <w:lang w:val="en-US"/>
              </w:rPr>
            </w:pPr>
            <w:r>
              <w:rPr>
                <w:rFonts w:ascii="Arial" w:hAnsi="Arial" w:cs="Arial"/>
                <w:bCs/>
                <w:sz w:val="20"/>
                <w:szCs w:val="20"/>
              </w:rPr>
              <w:t>1260.98</w:t>
            </w:r>
          </w:p>
        </w:tc>
        <w:tc>
          <w:tcPr>
            <w:tcW w:w="423" w:type="pct"/>
          </w:tcPr>
          <w:p w14:paraId="55678152">
            <w:pPr>
              <w:spacing w:after="0" w:line="360" w:lineRule="auto"/>
              <w:jc w:val="center"/>
              <w:rPr>
                <w:rFonts w:ascii="Arial" w:hAnsi="Arial" w:cs="Arial"/>
                <w:bCs/>
                <w:sz w:val="20"/>
                <w:szCs w:val="20"/>
                <w:lang w:val="en-US"/>
              </w:rPr>
            </w:pPr>
            <w:r>
              <w:rPr>
                <w:rFonts w:ascii="Arial" w:hAnsi="Arial" w:cs="Arial"/>
                <w:bCs/>
                <w:sz w:val="20"/>
                <w:szCs w:val="20"/>
              </w:rPr>
              <w:t>1291.19</w:t>
            </w:r>
          </w:p>
        </w:tc>
        <w:tc>
          <w:tcPr>
            <w:tcW w:w="415" w:type="pct"/>
          </w:tcPr>
          <w:p w14:paraId="7ED9159B">
            <w:pPr>
              <w:spacing w:after="0" w:line="360" w:lineRule="auto"/>
              <w:jc w:val="center"/>
              <w:rPr>
                <w:rFonts w:ascii="Arial" w:hAnsi="Arial" w:cs="Arial"/>
                <w:bCs/>
                <w:sz w:val="20"/>
                <w:szCs w:val="20"/>
                <w:lang w:val="en-US"/>
              </w:rPr>
            </w:pPr>
            <w:r>
              <w:rPr>
                <w:rFonts w:ascii="Arial" w:hAnsi="Arial" w:cs="Arial"/>
                <w:bCs/>
                <w:sz w:val="20"/>
                <w:szCs w:val="20"/>
              </w:rPr>
              <w:t>1276.08</w:t>
            </w:r>
          </w:p>
        </w:tc>
        <w:tc>
          <w:tcPr>
            <w:tcW w:w="423" w:type="pct"/>
          </w:tcPr>
          <w:p w14:paraId="691ECDF2">
            <w:pPr>
              <w:spacing w:after="0" w:line="360" w:lineRule="auto"/>
              <w:jc w:val="center"/>
              <w:rPr>
                <w:rFonts w:ascii="Arial" w:hAnsi="Arial" w:cs="Arial"/>
                <w:bCs/>
                <w:sz w:val="20"/>
                <w:szCs w:val="20"/>
                <w:lang w:val="en-US"/>
              </w:rPr>
            </w:pPr>
            <w:r>
              <w:rPr>
                <w:rFonts w:ascii="Arial" w:hAnsi="Arial" w:cs="Arial"/>
                <w:bCs/>
                <w:sz w:val="20"/>
                <w:szCs w:val="20"/>
              </w:rPr>
              <w:t>1890.66</w:t>
            </w:r>
          </w:p>
        </w:tc>
        <w:tc>
          <w:tcPr>
            <w:tcW w:w="423" w:type="pct"/>
          </w:tcPr>
          <w:p w14:paraId="5DCFB9D1">
            <w:pPr>
              <w:spacing w:after="0" w:line="360" w:lineRule="auto"/>
              <w:jc w:val="center"/>
              <w:rPr>
                <w:rFonts w:ascii="Arial" w:hAnsi="Arial" w:cs="Arial"/>
                <w:bCs/>
                <w:sz w:val="20"/>
                <w:szCs w:val="20"/>
                <w:lang w:val="en-US"/>
              </w:rPr>
            </w:pPr>
            <w:r>
              <w:rPr>
                <w:rFonts w:ascii="Arial" w:hAnsi="Arial" w:cs="Arial"/>
                <w:bCs/>
                <w:sz w:val="20"/>
                <w:szCs w:val="20"/>
              </w:rPr>
              <w:t>1914.75</w:t>
            </w:r>
          </w:p>
        </w:tc>
        <w:tc>
          <w:tcPr>
            <w:tcW w:w="415" w:type="pct"/>
          </w:tcPr>
          <w:p w14:paraId="05187F44">
            <w:pPr>
              <w:spacing w:after="0" w:line="360" w:lineRule="auto"/>
              <w:jc w:val="center"/>
              <w:rPr>
                <w:rFonts w:ascii="Arial" w:hAnsi="Arial" w:cs="Arial"/>
                <w:bCs/>
                <w:sz w:val="20"/>
                <w:szCs w:val="20"/>
                <w:lang w:val="en-US"/>
              </w:rPr>
            </w:pPr>
            <w:r>
              <w:rPr>
                <w:rFonts w:ascii="Arial" w:hAnsi="Arial" w:cs="Arial"/>
                <w:bCs/>
                <w:sz w:val="20"/>
                <w:szCs w:val="20"/>
              </w:rPr>
              <w:t>1902.70</w:t>
            </w:r>
          </w:p>
        </w:tc>
      </w:tr>
      <w:tr w14:paraId="09A45A1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0" w:type="pct"/>
            <w:tcBorders>
              <w:top w:val="single" w:color="7E7E7E" w:themeColor="text1" w:themeTint="80" w:sz="4" w:space="0"/>
              <w:bottom w:val="single" w:color="7E7E7E" w:themeColor="text1" w:themeTint="80" w:sz="4" w:space="0"/>
              <w:insideH w:val="single" w:sz="4" w:space="0"/>
            </w:tcBorders>
          </w:tcPr>
          <w:p w14:paraId="2D979444">
            <w:pPr>
              <w:spacing w:after="0" w:line="360" w:lineRule="auto"/>
              <w:jc w:val="both"/>
              <w:rPr>
                <w:rFonts w:ascii="Arial" w:hAnsi="Arial" w:cs="Arial"/>
                <w:b w:val="0"/>
                <w:bCs/>
                <w:sz w:val="20"/>
                <w:szCs w:val="20"/>
                <w:lang w:val="en-US"/>
              </w:rPr>
            </w:pPr>
            <w:r>
              <w:rPr>
                <w:rFonts w:ascii="Arial" w:hAnsi="Arial" w:cs="Arial"/>
                <w:b w:val="0"/>
                <w:bCs/>
                <w:sz w:val="20"/>
                <w:szCs w:val="20"/>
                <w:lang w:val="en-US"/>
              </w:rPr>
              <w:t>S.Em.±</w:t>
            </w:r>
          </w:p>
        </w:tc>
        <w:tc>
          <w:tcPr>
            <w:tcW w:w="423" w:type="pct"/>
            <w:tcBorders>
              <w:top w:val="single" w:color="7E7E7E" w:themeColor="text1" w:themeTint="80" w:sz="4" w:space="0"/>
              <w:bottom w:val="single" w:color="7E7E7E" w:themeColor="text1" w:themeTint="80" w:sz="4" w:space="0"/>
              <w:insideH w:val="single" w:sz="4" w:space="0"/>
            </w:tcBorders>
          </w:tcPr>
          <w:p w14:paraId="2B1FC1F5">
            <w:pPr>
              <w:spacing w:after="0" w:line="360" w:lineRule="auto"/>
              <w:jc w:val="center"/>
              <w:rPr>
                <w:rFonts w:ascii="Arial" w:hAnsi="Arial" w:cs="Arial"/>
                <w:bCs/>
                <w:sz w:val="20"/>
                <w:szCs w:val="20"/>
                <w:lang w:val="en-US"/>
              </w:rPr>
            </w:pPr>
            <w:r>
              <w:rPr>
                <w:rFonts w:ascii="Arial" w:hAnsi="Arial" w:cs="Arial"/>
                <w:bCs/>
                <w:sz w:val="20"/>
                <w:szCs w:val="20"/>
              </w:rPr>
              <w:t>16.22</w:t>
            </w:r>
          </w:p>
        </w:tc>
        <w:tc>
          <w:tcPr>
            <w:tcW w:w="423" w:type="pct"/>
            <w:tcBorders>
              <w:top w:val="single" w:color="7E7E7E" w:themeColor="text1" w:themeTint="80" w:sz="4" w:space="0"/>
              <w:bottom w:val="single" w:color="7E7E7E" w:themeColor="text1" w:themeTint="80" w:sz="4" w:space="0"/>
              <w:insideH w:val="single" w:sz="4" w:space="0"/>
            </w:tcBorders>
          </w:tcPr>
          <w:p w14:paraId="7C6091E4">
            <w:pPr>
              <w:spacing w:after="0" w:line="360" w:lineRule="auto"/>
              <w:jc w:val="center"/>
              <w:rPr>
                <w:rFonts w:ascii="Arial" w:hAnsi="Arial" w:cs="Arial"/>
                <w:bCs/>
                <w:sz w:val="20"/>
                <w:szCs w:val="20"/>
                <w:lang w:val="en-US"/>
              </w:rPr>
            </w:pPr>
            <w:r>
              <w:rPr>
                <w:rFonts w:ascii="Arial" w:hAnsi="Arial" w:cs="Arial"/>
                <w:bCs/>
                <w:sz w:val="20"/>
                <w:szCs w:val="20"/>
              </w:rPr>
              <w:t>20.89</w:t>
            </w:r>
          </w:p>
        </w:tc>
        <w:tc>
          <w:tcPr>
            <w:tcW w:w="415" w:type="pct"/>
            <w:tcBorders>
              <w:top w:val="single" w:color="7E7E7E" w:themeColor="text1" w:themeTint="80" w:sz="4" w:space="0"/>
              <w:bottom w:val="single" w:color="7E7E7E" w:themeColor="text1" w:themeTint="80" w:sz="4" w:space="0"/>
              <w:insideH w:val="single" w:sz="4" w:space="0"/>
            </w:tcBorders>
          </w:tcPr>
          <w:p w14:paraId="1FC9D962">
            <w:pPr>
              <w:spacing w:after="0" w:line="360" w:lineRule="auto"/>
              <w:jc w:val="center"/>
              <w:rPr>
                <w:rFonts w:ascii="Arial" w:hAnsi="Arial" w:cs="Arial"/>
                <w:bCs/>
                <w:sz w:val="20"/>
                <w:szCs w:val="20"/>
                <w:lang w:val="en-US"/>
              </w:rPr>
            </w:pPr>
            <w:r>
              <w:rPr>
                <w:rFonts w:ascii="Arial" w:hAnsi="Arial" w:cs="Arial"/>
                <w:bCs/>
                <w:sz w:val="20"/>
                <w:szCs w:val="20"/>
              </w:rPr>
              <w:t>18.12</w:t>
            </w:r>
          </w:p>
        </w:tc>
        <w:tc>
          <w:tcPr>
            <w:tcW w:w="423" w:type="pct"/>
            <w:tcBorders>
              <w:top w:val="single" w:color="7E7E7E" w:themeColor="text1" w:themeTint="80" w:sz="4" w:space="0"/>
              <w:bottom w:val="single" w:color="7E7E7E" w:themeColor="text1" w:themeTint="80" w:sz="4" w:space="0"/>
              <w:insideH w:val="single" w:sz="4" w:space="0"/>
            </w:tcBorders>
          </w:tcPr>
          <w:p w14:paraId="1DA53A54">
            <w:pPr>
              <w:spacing w:after="0" w:line="360" w:lineRule="auto"/>
              <w:jc w:val="center"/>
              <w:rPr>
                <w:rFonts w:ascii="Arial" w:hAnsi="Arial" w:cs="Arial"/>
                <w:bCs/>
                <w:sz w:val="20"/>
                <w:szCs w:val="20"/>
                <w:lang w:val="en-US"/>
              </w:rPr>
            </w:pPr>
            <w:r>
              <w:rPr>
                <w:rFonts w:ascii="Arial" w:hAnsi="Arial" w:cs="Arial"/>
                <w:bCs/>
                <w:sz w:val="20"/>
                <w:szCs w:val="20"/>
              </w:rPr>
              <w:t>24.69</w:t>
            </w:r>
          </w:p>
        </w:tc>
        <w:tc>
          <w:tcPr>
            <w:tcW w:w="423" w:type="pct"/>
            <w:tcBorders>
              <w:top w:val="single" w:color="7E7E7E" w:themeColor="text1" w:themeTint="80" w:sz="4" w:space="0"/>
              <w:bottom w:val="single" w:color="7E7E7E" w:themeColor="text1" w:themeTint="80" w:sz="4" w:space="0"/>
              <w:insideH w:val="single" w:sz="4" w:space="0"/>
            </w:tcBorders>
          </w:tcPr>
          <w:p w14:paraId="66BB650E">
            <w:pPr>
              <w:spacing w:after="0" w:line="360" w:lineRule="auto"/>
              <w:jc w:val="center"/>
              <w:rPr>
                <w:rFonts w:ascii="Arial" w:hAnsi="Arial" w:cs="Arial"/>
                <w:bCs/>
                <w:sz w:val="20"/>
                <w:szCs w:val="20"/>
                <w:lang w:val="en-US"/>
              </w:rPr>
            </w:pPr>
            <w:r>
              <w:rPr>
                <w:rFonts w:ascii="Arial" w:hAnsi="Arial" w:cs="Arial"/>
                <w:bCs/>
                <w:sz w:val="20"/>
                <w:szCs w:val="20"/>
              </w:rPr>
              <w:t>27.89</w:t>
            </w:r>
          </w:p>
        </w:tc>
        <w:tc>
          <w:tcPr>
            <w:tcW w:w="415" w:type="pct"/>
            <w:tcBorders>
              <w:top w:val="single" w:color="7E7E7E" w:themeColor="text1" w:themeTint="80" w:sz="4" w:space="0"/>
              <w:bottom w:val="single" w:color="7E7E7E" w:themeColor="text1" w:themeTint="80" w:sz="4" w:space="0"/>
              <w:insideH w:val="single" w:sz="4" w:space="0"/>
            </w:tcBorders>
          </w:tcPr>
          <w:p w14:paraId="3E20C14C">
            <w:pPr>
              <w:spacing w:after="0" w:line="360" w:lineRule="auto"/>
              <w:jc w:val="center"/>
              <w:rPr>
                <w:rFonts w:ascii="Arial" w:hAnsi="Arial" w:cs="Arial"/>
                <w:bCs/>
                <w:sz w:val="20"/>
                <w:szCs w:val="20"/>
                <w:lang w:val="en-US"/>
              </w:rPr>
            </w:pPr>
            <w:r>
              <w:rPr>
                <w:rFonts w:ascii="Arial" w:hAnsi="Arial" w:cs="Arial"/>
                <w:bCs/>
                <w:sz w:val="20"/>
                <w:szCs w:val="20"/>
              </w:rPr>
              <w:t>26.15</w:t>
            </w:r>
          </w:p>
        </w:tc>
      </w:tr>
      <w:tr w14:paraId="0603E93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0" w:type="pct"/>
          </w:tcPr>
          <w:p w14:paraId="0120601A">
            <w:pPr>
              <w:spacing w:after="0" w:line="360" w:lineRule="auto"/>
              <w:jc w:val="both"/>
              <w:rPr>
                <w:rFonts w:ascii="Arial" w:hAnsi="Arial" w:cs="Arial"/>
                <w:b w:val="0"/>
                <w:bCs/>
                <w:sz w:val="20"/>
                <w:szCs w:val="20"/>
                <w:lang w:val="en-US"/>
              </w:rPr>
            </w:pPr>
            <w:r>
              <w:rPr>
                <w:rFonts w:ascii="Arial" w:hAnsi="Arial" w:cs="Arial"/>
                <w:b w:val="0"/>
                <w:bCs/>
                <w:sz w:val="20"/>
                <w:szCs w:val="20"/>
                <w:lang w:val="en-US"/>
              </w:rPr>
              <w:t>C.D. at 5%</w:t>
            </w:r>
          </w:p>
        </w:tc>
        <w:tc>
          <w:tcPr>
            <w:tcW w:w="423" w:type="pct"/>
          </w:tcPr>
          <w:p w14:paraId="521366B6">
            <w:pPr>
              <w:spacing w:after="0" w:line="360" w:lineRule="auto"/>
              <w:jc w:val="center"/>
              <w:rPr>
                <w:rFonts w:ascii="Arial" w:hAnsi="Arial" w:cs="Arial"/>
                <w:bCs/>
                <w:sz w:val="20"/>
                <w:szCs w:val="20"/>
                <w:lang w:val="en-US"/>
              </w:rPr>
            </w:pPr>
            <w:r>
              <w:rPr>
                <w:rFonts w:ascii="Arial" w:hAnsi="Arial" w:cs="Arial"/>
                <w:bCs/>
                <w:sz w:val="20"/>
                <w:szCs w:val="20"/>
              </w:rPr>
              <w:t>63.67</w:t>
            </w:r>
          </w:p>
        </w:tc>
        <w:tc>
          <w:tcPr>
            <w:tcW w:w="423" w:type="pct"/>
          </w:tcPr>
          <w:p w14:paraId="4D5846D5">
            <w:pPr>
              <w:spacing w:after="0" w:line="360" w:lineRule="auto"/>
              <w:jc w:val="center"/>
              <w:rPr>
                <w:rFonts w:ascii="Arial" w:hAnsi="Arial" w:cs="Arial"/>
                <w:bCs/>
                <w:sz w:val="20"/>
                <w:szCs w:val="20"/>
                <w:lang w:val="en-US"/>
              </w:rPr>
            </w:pPr>
            <w:r>
              <w:rPr>
                <w:rFonts w:ascii="Arial" w:hAnsi="Arial" w:cs="Arial"/>
                <w:bCs/>
                <w:sz w:val="20"/>
                <w:szCs w:val="20"/>
              </w:rPr>
              <w:t>82.04</w:t>
            </w:r>
          </w:p>
        </w:tc>
        <w:tc>
          <w:tcPr>
            <w:tcW w:w="415" w:type="pct"/>
          </w:tcPr>
          <w:p w14:paraId="4EA24234">
            <w:pPr>
              <w:spacing w:after="0" w:line="360" w:lineRule="auto"/>
              <w:jc w:val="center"/>
              <w:rPr>
                <w:rFonts w:ascii="Arial" w:hAnsi="Arial" w:cs="Arial"/>
                <w:bCs/>
                <w:sz w:val="20"/>
                <w:szCs w:val="20"/>
                <w:lang w:val="en-US"/>
              </w:rPr>
            </w:pPr>
            <w:r>
              <w:rPr>
                <w:rFonts w:ascii="Arial" w:hAnsi="Arial" w:cs="Arial"/>
                <w:bCs/>
                <w:sz w:val="20"/>
                <w:szCs w:val="20"/>
              </w:rPr>
              <w:t>71.16</w:t>
            </w:r>
          </w:p>
        </w:tc>
        <w:tc>
          <w:tcPr>
            <w:tcW w:w="423" w:type="pct"/>
          </w:tcPr>
          <w:p w14:paraId="41D2A327">
            <w:pPr>
              <w:spacing w:after="0" w:line="360" w:lineRule="auto"/>
              <w:jc w:val="center"/>
              <w:rPr>
                <w:rFonts w:ascii="Arial" w:hAnsi="Arial" w:cs="Arial"/>
                <w:bCs/>
                <w:sz w:val="20"/>
                <w:szCs w:val="20"/>
                <w:lang w:val="en-US"/>
              </w:rPr>
            </w:pPr>
            <w:r>
              <w:rPr>
                <w:rFonts w:ascii="Arial" w:hAnsi="Arial" w:cs="Arial"/>
                <w:bCs/>
                <w:sz w:val="20"/>
                <w:szCs w:val="20"/>
              </w:rPr>
              <w:t>96.94</w:t>
            </w:r>
          </w:p>
        </w:tc>
        <w:tc>
          <w:tcPr>
            <w:tcW w:w="423" w:type="pct"/>
          </w:tcPr>
          <w:p w14:paraId="48C9D5FA">
            <w:pPr>
              <w:spacing w:after="0" w:line="360" w:lineRule="auto"/>
              <w:jc w:val="center"/>
              <w:rPr>
                <w:rFonts w:ascii="Arial" w:hAnsi="Arial" w:cs="Arial"/>
                <w:bCs/>
                <w:sz w:val="20"/>
                <w:szCs w:val="20"/>
                <w:lang w:val="en-US"/>
              </w:rPr>
            </w:pPr>
            <w:r>
              <w:rPr>
                <w:rFonts w:ascii="Arial" w:hAnsi="Arial" w:cs="Arial"/>
                <w:bCs/>
                <w:sz w:val="20"/>
                <w:szCs w:val="20"/>
              </w:rPr>
              <w:t>109.49</w:t>
            </w:r>
          </w:p>
        </w:tc>
        <w:tc>
          <w:tcPr>
            <w:tcW w:w="415" w:type="pct"/>
          </w:tcPr>
          <w:p w14:paraId="0222A440">
            <w:pPr>
              <w:spacing w:after="0" w:line="360" w:lineRule="auto"/>
              <w:jc w:val="center"/>
              <w:rPr>
                <w:rFonts w:ascii="Arial" w:hAnsi="Arial" w:cs="Arial"/>
                <w:bCs/>
                <w:sz w:val="20"/>
                <w:szCs w:val="20"/>
                <w:lang w:val="en-US"/>
              </w:rPr>
            </w:pPr>
            <w:r>
              <w:rPr>
                <w:rFonts w:ascii="Arial" w:hAnsi="Arial" w:cs="Arial"/>
                <w:bCs/>
                <w:sz w:val="20"/>
                <w:szCs w:val="20"/>
              </w:rPr>
              <w:t>102.66</w:t>
            </w:r>
          </w:p>
        </w:tc>
      </w:tr>
      <w:tr w14:paraId="0795BE9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7"/>
            <w:tcBorders>
              <w:top w:val="single" w:color="7E7E7E" w:themeColor="text1" w:themeTint="80" w:sz="4" w:space="0"/>
              <w:bottom w:val="single" w:color="7E7E7E" w:themeColor="text1" w:themeTint="80" w:sz="4" w:space="0"/>
              <w:insideH w:val="single" w:sz="4" w:space="0"/>
            </w:tcBorders>
          </w:tcPr>
          <w:p w14:paraId="5F16C523">
            <w:pPr>
              <w:spacing w:after="0" w:line="360" w:lineRule="auto"/>
              <w:jc w:val="center"/>
              <w:rPr>
                <w:rFonts w:ascii="Arial" w:hAnsi="Arial" w:cs="Arial"/>
                <w:b w:val="0"/>
                <w:bCs/>
                <w:sz w:val="20"/>
                <w:szCs w:val="20"/>
              </w:rPr>
            </w:pPr>
            <w:r>
              <w:rPr>
                <w:rFonts w:ascii="Arial" w:hAnsi="Arial" w:eastAsia="Calibri" w:cs="Arial"/>
                <w:b w:val="0"/>
                <w:bCs/>
                <w:kern w:val="0"/>
                <w:sz w:val="20"/>
                <w:szCs w:val="20"/>
                <w:lang w:val="en-US"/>
                <w14:ligatures w14:val="none"/>
              </w:rPr>
              <w:t>Interaction (M×F)</w:t>
            </w:r>
          </w:p>
        </w:tc>
      </w:tr>
      <w:tr w14:paraId="4D5EF65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0" w:type="pct"/>
          </w:tcPr>
          <w:p w14:paraId="16BDDDE8">
            <w:pPr>
              <w:spacing w:after="0" w:line="360" w:lineRule="auto"/>
              <w:jc w:val="both"/>
              <w:rPr>
                <w:rFonts w:ascii="Arial" w:hAnsi="Arial" w:cs="Arial"/>
                <w:b w:val="0"/>
                <w:bCs/>
                <w:sz w:val="20"/>
                <w:szCs w:val="20"/>
                <w:lang w:val="en-US"/>
              </w:rPr>
            </w:pPr>
            <w:r>
              <w:rPr>
                <w:rFonts w:ascii="Arial" w:hAnsi="Arial" w:cs="Arial"/>
                <w:b w:val="0"/>
                <w:bCs/>
                <w:sz w:val="20"/>
                <w:szCs w:val="20"/>
                <w:lang w:val="en-US"/>
              </w:rPr>
              <w:t>S.Em.±</w:t>
            </w:r>
          </w:p>
        </w:tc>
        <w:tc>
          <w:tcPr>
            <w:tcW w:w="423" w:type="pct"/>
          </w:tcPr>
          <w:p w14:paraId="0CF6DD75">
            <w:pPr>
              <w:spacing w:after="0" w:line="360" w:lineRule="auto"/>
              <w:jc w:val="center"/>
              <w:rPr>
                <w:rFonts w:ascii="Arial" w:hAnsi="Arial" w:cs="Arial"/>
                <w:bCs/>
                <w:sz w:val="20"/>
                <w:szCs w:val="20"/>
                <w:lang w:val="en-US"/>
              </w:rPr>
            </w:pPr>
            <w:r>
              <w:rPr>
                <w:rFonts w:ascii="Arial" w:hAnsi="Arial" w:cs="Arial"/>
                <w:bCs/>
                <w:sz w:val="20"/>
                <w:szCs w:val="20"/>
              </w:rPr>
              <w:t>40.65</w:t>
            </w:r>
          </w:p>
        </w:tc>
        <w:tc>
          <w:tcPr>
            <w:tcW w:w="423" w:type="pct"/>
          </w:tcPr>
          <w:p w14:paraId="759A929D">
            <w:pPr>
              <w:spacing w:after="0" w:line="360" w:lineRule="auto"/>
              <w:jc w:val="center"/>
              <w:rPr>
                <w:rFonts w:ascii="Arial" w:hAnsi="Arial" w:cs="Arial"/>
                <w:bCs/>
                <w:sz w:val="20"/>
                <w:szCs w:val="20"/>
                <w:lang w:val="en-US"/>
              </w:rPr>
            </w:pPr>
            <w:r>
              <w:rPr>
                <w:rFonts w:ascii="Arial" w:hAnsi="Arial" w:cs="Arial"/>
                <w:bCs/>
                <w:sz w:val="20"/>
                <w:szCs w:val="20"/>
              </w:rPr>
              <w:t>57.05</w:t>
            </w:r>
          </w:p>
        </w:tc>
        <w:tc>
          <w:tcPr>
            <w:tcW w:w="415" w:type="pct"/>
          </w:tcPr>
          <w:p w14:paraId="45F78B51">
            <w:pPr>
              <w:spacing w:after="0" w:line="360" w:lineRule="auto"/>
              <w:jc w:val="center"/>
              <w:rPr>
                <w:rFonts w:ascii="Arial" w:hAnsi="Arial" w:cs="Arial"/>
                <w:bCs/>
                <w:sz w:val="20"/>
                <w:szCs w:val="20"/>
                <w:lang w:val="en-US"/>
              </w:rPr>
            </w:pPr>
            <w:r>
              <w:rPr>
                <w:rFonts w:ascii="Arial" w:hAnsi="Arial" w:cs="Arial"/>
                <w:bCs/>
                <w:sz w:val="20"/>
                <w:szCs w:val="20"/>
              </w:rPr>
              <w:t>37.95</w:t>
            </w:r>
          </w:p>
        </w:tc>
        <w:tc>
          <w:tcPr>
            <w:tcW w:w="423" w:type="pct"/>
          </w:tcPr>
          <w:p w14:paraId="44A88D0C">
            <w:pPr>
              <w:spacing w:after="0" w:line="360" w:lineRule="auto"/>
              <w:jc w:val="center"/>
              <w:rPr>
                <w:rFonts w:ascii="Arial" w:hAnsi="Arial" w:cs="Arial"/>
                <w:bCs/>
                <w:sz w:val="20"/>
                <w:szCs w:val="20"/>
                <w:lang w:val="en-US"/>
              </w:rPr>
            </w:pPr>
            <w:r>
              <w:rPr>
                <w:rFonts w:ascii="Arial" w:hAnsi="Arial" w:cs="Arial"/>
                <w:bCs/>
                <w:sz w:val="20"/>
                <w:szCs w:val="20"/>
              </w:rPr>
              <w:t>47.92</w:t>
            </w:r>
          </w:p>
        </w:tc>
        <w:tc>
          <w:tcPr>
            <w:tcW w:w="423" w:type="pct"/>
          </w:tcPr>
          <w:p w14:paraId="1137F169">
            <w:pPr>
              <w:spacing w:after="0" w:line="360" w:lineRule="auto"/>
              <w:jc w:val="center"/>
              <w:rPr>
                <w:rFonts w:ascii="Arial" w:hAnsi="Arial" w:cs="Arial"/>
                <w:bCs/>
                <w:sz w:val="20"/>
                <w:szCs w:val="20"/>
                <w:lang w:val="en-US"/>
              </w:rPr>
            </w:pPr>
            <w:r>
              <w:rPr>
                <w:rFonts w:ascii="Arial" w:hAnsi="Arial" w:cs="Arial"/>
                <w:bCs/>
                <w:sz w:val="20"/>
                <w:szCs w:val="20"/>
              </w:rPr>
              <w:t>45.41</w:t>
            </w:r>
          </w:p>
        </w:tc>
        <w:tc>
          <w:tcPr>
            <w:tcW w:w="415" w:type="pct"/>
          </w:tcPr>
          <w:p w14:paraId="2A34F9C6">
            <w:pPr>
              <w:spacing w:after="0" w:line="360" w:lineRule="auto"/>
              <w:jc w:val="center"/>
              <w:rPr>
                <w:rFonts w:ascii="Arial" w:hAnsi="Arial" w:cs="Arial"/>
                <w:bCs/>
                <w:sz w:val="20"/>
                <w:szCs w:val="20"/>
                <w:lang w:val="en-US"/>
              </w:rPr>
            </w:pPr>
            <w:r>
              <w:rPr>
                <w:rFonts w:ascii="Arial" w:hAnsi="Arial" w:cs="Arial"/>
                <w:bCs/>
                <w:sz w:val="20"/>
                <w:szCs w:val="20"/>
              </w:rPr>
              <w:t>36.00</w:t>
            </w:r>
          </w:p>
        </w:tc>
      </w:tr>
      <w:tr w14:paraId="2670BC4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0" w:type="pct"/>
            <w:tcBorders>
              <w:top w:val="single" w:color="7E7E7E" w:themeColor="text1" w:themeTint="80" w:sz="4" w:space="0"/>
              <w:bottom w:val="single" w:color="7E7E7E" w:themeColor="text1" w:themeTint="80" w:sz="4" w:space="0"/>
              <w:insideH w:val="single" w:sz="4" w:space="0"/>
            </w:tcBorders>
          </w:tcPr>
          <w:p w14:paraId="4F1D90DE">
            <w:pPr>
              <w:spacing w:after="0" w:line="360" w:lineRule="auto"/>
              <w:jc w:val="both"/>
              <w:rPr>
                <w:rFonts w:ascii="Arial" w:hAnsi="Arial" w:cs="Arial"/>
                <w:b w:val="0"/>
                <w:bCs/>
                <w:sz w:val="20"/>
                <w:szCs w:val="20"/>
                <w:lang w:val="en-US"/>
              </w:rPr>
            </w:pPr>
            <w:r>
              <w:rPr>
                <w:rFonts w:ascii="Arial" w:hAnsi="Arial" w:cs="Arial"/>
                <w:b w:val="0"/>
                <w:bCs/>
                <w:sz w:val="20"/>
                <w:szCs w:val="20"/>
                <w:lang w:val="en-US"/>
              </w:rPr>
              <w:t>C.D. at 5%</w:t>
            </w:r>
          </w:p>
        </w:tc>
        <w:tc>
          <w:tcPr>
            <w:tcW w:w="423" w:type="pct"/>
            <w:tcBorders>
              <w:top w:val="single" w:color="7E7E7E" w:themeColor="text1" w:themeTint="80" w:sz="4" w:space="0"/>
              <w:bottom w:val="single" w:color="7E7E7E" w:themeColor="text1" w:themeTint="80" w:sz="4" w:space="0"/>
              <w:insideH w:val="single" w:sz="4" w:space="0"/>
            </w:tcBorders>
          </w:tcPr>
          <w:p w14:paraId="3C4B7B00">
            <w:pPr>
              <w:spacing w:after="0" w:line="360" w:lineRule="auto"/>
              <w:jc w:val="center"/>
              <w:rPr>
                <w:rFonts w:ascii="Arial" w:hAnsi="Arial" w:cs="Arial"/>
                <w:bCs/>
                <w:sz w:val="20"/>
                <w:szCs w:val="20"/>
                <w:lang w:val="en-US"/>
              </w:rPr>
            </w:pPr>
            <w:r>
              <w:rPr>
                <w:rFonts w:ascii="Arial" w:hAnsi="Arial" w:cs="Arial"/>
                <w:bCs/>
                <w:sz w:val="20"/>
                <w:szCs w:val="20"/>
              </w:rPr>
              <w:t>N.S.</w:t>
            </w:r>
          </w:p>
        </w:tc>
        <w:tc>
          <w:tcPr>
            <w:tcW w:w="423" w:type="pct"/>
            <w:tcBorders>
              <w:top w:val="single" w:color="7E7E7E" w:themeColor="text1" w:themeTint="80" w:sz="4" w:space="0"/>
              <w:bottom w:val="single" w:color="7E7E7E" w:themeColor="text1" w:themeTint="80" w:sz="4" w:space="0"/>
              <w:insideH w:val="single" w:sz="4" w:space="0"/>
            </w:tcBorders>
          </w:tcPr>
          <w:p w14:paraId="36BA8D7C">
            <w:pPr>
              <w:spacing w:after="0" w:line="360" w:lineRule="auto"/>
              <w:jc w:val="center"/>
              <w:rPr>
                <w:rFonts w:ascii="Arial" w:hAnsi="Arial" w:cs="Arial"/>
                <w:bCs/>
                <w:sz w:val="20"/>
                <w:szCs w:val="20"/>
                <w:lang w:val="en-US"/>
              </w:rPr>
            </w:pPr>
            <w:r>
              <w:rPr>
                <w:rFonts w:ascii="Arial" w:hAnsi="Arial" w:cs="Arial"/>
                <w:bCs/>
                <w:sz w:val="20"/>
                <w:szCs w:val="20"/>
              </w:rPr>
              <w:t>N.S.</w:t>
            </w:r>
          </w:p>
        </w:tc>
        <w:tc>
          <w:tcPr>
            <w:tcW w:w="415" w:type="pct"/>
            <w:tcBorders>
              <w:top w:val="single" w:color="7E7E7E" w:themeColor="text1" w:themeTint="80" w:sz="4" w:space="0"/>
              <w:bottom w:val="single" w:color="7E7E7E" w:themeColor="text1" w:themeTint="80" w:sz="4" w:space="0"/>
              <w:insideH w:val="single" w:sz="4" w:space="0"/>
            </w:tcBorders>
          </w:tcPr>
          <w:p w14:paraId="2DD2A9C3">
            <w:pPr>
              <w:spacing w:after="0" w:line="360" w:lineRule="auto"/>
              <w:jc w:val="center"/>
              <w:rPr>
                <w:rFonts w:ascii="Arial" w:hAnsi="Arial" w:cs="Arial"/>
                <w:bCs/>
                <w:sz w:val="20"/>
                <w:szCs w:val="20"/>
                <w:lang w:val="en-US"/>
              </w:rPr>
            </w:pPr>
            <w:r>
              <w:rPr>
                <w:rFonts w:ascii="Arial" w:hAnsi="Arial" w:cs="Arial"/>
                <w:bCs/>
                <w:sz w:val="20"/>
                <w:szCs w:val="20"/>
              </w:rPr>
              <w:t>N.S.</w:t>
            </w:r>
          </w:p>
        </w:tc>
        <w:tc>
          <w:tcPr>
            <w:tcW w:w="423" w:type="pct"/>
            <w:tcBorders>
              <w:top w:val="single" w:color="7E7E7E" w:themeColor="text1" w:themeTint="80" w:sz="4" w:space="0"/>
              <w:bottom w:val="single" w:color="7E7E7E" w:themeColor="text1" w:themeTint="80" w:sz="4" w:space="0"/>
              <w:insideH w:val="single" w:sz="4" w:space="0"/>
            </w:tcBorders>
          </w:tcPr>
          <w:p w14:paraId="05C75DE8">
            <w:pPr>
              <w:spacing w:after="0" w:line="360" w:lineRule="auto"/>
              <w:jc w:val="center"/>
              <w:rPr>
                <w:rFonts w:ascii="Arial" w:hAnsi="Arial" w:cs="Arial"/>
                <w:bCs/>
                <w:sz w:val="20"/>
                <w:szCs w:val="20"/>
                <w:lang w:val="en-US"/>
              </w:rPr>
            </w:pPr>
            <w:r>
              <w:rPr>
                <w:rFonts w:ascii="Arial" w:hAnsi="Arial" w:cs="Arial"/>
                <w:bCs/>
                <w:sz w:val="20"/>
                <w:szCs w:val="20"/>
              </w:rPr>
              <w:t>N.S.</w:t>
            </w:r>
          </w:p>
        </w:tc>
        <w:tc>
          <w:tcPr>
            <w:tcW w:w="423" w:type="pct"/>
            <w:tcBorders>
              <w:top w:val="single" w:color="7E7E7E" w:themeColor="text1" w:themeTint="80" w:sz="4" w:space="0"/>
              <w:bottom w:val="single" w:color="7E7E7E" w:themeColor="text1" w:themeTint="80" w:sz="4" w:space="0"/>
              <w:insideH w:val="single" w:sz="4" w:space="0"/>
            </w:tcBorders>
          </w:tcPr>
          <w:p w14:paraId="4C6A4C5F">
            <w:pPr>
              <w:spacing w:after="0" w:line="360" w:lineRule="auto"/>
              <w:jc w:val="center"/>
              <w:rPr>
                <w:rFonts w:ascii="Arial" w:hAnsi="Arial" w:cs="Arial"/>
                <w:bCs/>
                <w:sz w:val="20"/>
                <w:szCs w:val="20"/>
                <w:lang w:val="en-US"/>
              </w:rPr>
            </w:pPr>
            <w:r>
              <w:rPr>
                <w:rFonts w:ascii="Arial" w:hAnsi="Arial" w:cs="Arial"/>
                <w:bCs/>
                <w:sz w:val="20"/>
                <w:szCs w:val="20"/>
              </w:rPr>
              <w:t>N.S.</w:t>
            </w:r>
          </w:p>
        </w:tc>
        <w:tc>
          <w:tcPr>
            <w:tcW w:w="415" w:type="pct"/>
            <w:tcBorders>
              <w:top w:val="single" w:color="7E7E7E" w:themeColor="text1" w:themeTint="80" w:sz="4" w:space="0"/>
              <w:bottom w:val="single" w:color="7E7E7E" w:themeColor="text1" w:themeTint="80" w:sz="4" w:space="0"/>
              <w:insideH w:val="single" w:sz="4" w:space="0"/>
            </w:tcBorders>
          </w:tcPr>
          <w:p w14:paraId="2500B01B">
            <w:pPr>
              <w:spacing w:after="0" w:line="360" w:lineRule="auto"/>
              <w:jc w:val="center"/>
              <w:rPr>
                <w:rFonts w:ascii="Arial" w:hAnsi="Arial" w:cs="Arial"/>
                <w:bCs/>
                <w:sz w:val="20"/>
                <w:szCs w:val="20"/>
                <w:lang w:val="en-US"/>
              </w:rPr>
            </w:pPr>
            <w:r>
              <w:rPr>
                <w:rFonts w:ascii="Arial" w:hAnsi="Arial" w:cs="Arial"/>
                <w:bCs/>
                <w:sz w:val="20"/>
                <w:szCs w:val="20"/>
              </w:rPr>
              <w:t>N.S.</w:t>
            </w:r>
          </w:p>
        </w:tc>
      </w:tr>
    </w:tbl>
    <w:p w14:paraId="4DF29ED1">
      <w:pPr>
        <w:spacing w:after="120" w:line="276" w:lineRule="auto"/>
        <w:ind w:left="993" w:hanging="993"/>
        <w:rPr>
          <w:rFonts w:ascii="Arial" w:hAnsi="Arial" w:eastAsia="Calibri" w:cs="Arial"/>
          <w:b/>
          <w:color w:val="FF0000"/>
          <w:kern w:val="0"/>
          <w:sz w:val="20"/>
          <w:szCs w:val="20"/>
          <w14:ligatures w14:val="none"/>
        </w:rPr>
      </w:pPr>
    </w:p>
    <w:p w14:paraId="6FC3A146">
      <w:pPr>
        <w:spacing w:after="120" w:line="276" w:lineRule="auto"/>
        <w:ind w:left="993" w:hanging="993"/>
        <w:rPr>
          <w:rFonts w:ascii="Arial" w:hAnsi="Arial" w:eastAsia="Calibri" w:cs="Arial"/>
          <w:b/>
          <w:color w:val="FF0000"/>
          <w:kern w:val="0"/>
          <w:sz w:val="20"/>
          <w:szCs w:val="20"/>
          <w14:ligatures w14:val="none"/>
        </w:rPr>
      </w:pPr>
    </w:p>
    <w:p w14:paraId="3F0EE31B">
      <w:pPr>
        <w:spacing w:after="120" w:line="276" w:lineRule="auto"/>
        <w:ind w:left="993" w:hanging="993"/>
        <w:rPr>
          <w:rFonts w:ascii="Arial" w:hAnsi="Arial" w:eastAsia="Calibri" w:cs="Arial"/>
          <w:b/>
          <w:color w:val="FF0000"/>
          <w:kern w:val="0"/>
          <w:sz w:val="20"/>
          <w:szCs w:val="20"/>
          <w14:ligatures w14:val="none"/>
        </w:rPr>
      </w:pPr>
    </w:p>
    <w:p w14:paraId="392B5335">
      <w:pPr>
        <w:jc w:val="both"/>
        <w:rPr>
          <w:rFonts w:ascii="Arial" w:hAnsi="Arial" w:eastAsia="Calibri" w:cs="Arial"/>
          <w:b/>
          <w:color w:val="FF0000"/>
          <w:kern w:val="0"/>
          <w:sz w:val="20"/>
          <w:szCs w:val="20"/>
          <w14:ligatures w14:val="none"/>
        </w:rPr>
      </w:pPr>
    </w:p>
    <w:p w14:paraId="1276DF13">
      <w:pPr>
        <w:spacing w:after="240"/>
        <w:ind w:left="1440" w:hanging="1440"/>
        <w:jc w:val="both"/>
        <w:rPr>
          <w:rFonts w:ascii="Arial" w:hAnsi="Arial" w:cs="Arial"/>
          <w:bCs/>
          <w:sz w:val="20"/>
          <w:szCs w:val="20"/>
          <w:lang w:val="en-US"/>
        </w:rPr>
      </w:pPr>
    </w:p>
    <w:p w14:paraId="6455AD51">
      <w:pPr>
        <w:spacing w:after="240"/>
        <w:ind w:left="1440" w:hanging="1440"/>
        <w:jc w:val="both"/>
        <w:rPr>
          <w:rFonts w:ascii="Arial" w:hAnsi="Arial" w:cs="Arial"/>
          <w:bCs/>
          <w:sz w:val="20"/>
          <w:szCs w:val="20"/>
          <w:lang w:val="en-US"/>
        </w:rPr>
      </w:pPr>
    </w:p>
    <w:p w14:paraId="49038355">
      <w:pPr>
        <w:spacing w:after="240"/>
        <w:ind w:left="1440" w:hanging="1440"/>
        <w:jc w:val="both"/>
        <w:rPr>
          <w:rFonts w:ascii="Arial" w:hAnsi="Arial" w:cs="Arial"/>
          <w:bCs/>
          <w:sz w:val="20"/>
          <w:szCs w:val="20"/>
          <w:lang w:val="en-US"/>
        </w:rPr>
      </w:pPr>
    </w:p>
    <w:p w14:paraId="4E23EE45">
      <w:pPr>
        <w:spacing w:after="240"/>
        <w:ind w:left="1440" w:hanging="1440"/>
        <w:jc w:val="both"/>
        <w:rPr>
          <w:rFonts w:ascii="Arial" w:hAnsi="Arial" w:cs="Arial"/>
          <w:b/>
          <w:sz w:val="20"/>
          <w:szCs w:val="20"/>
          <w:lang w:val="en-US"/>
        </w:rPr>
      </w:pPr>
      <w:r>
        <w:rPr>
          <w:rFonts w:ascii="Arial" w:hAnsi="Arial" w:cs="Arial"/>
          <w:b/>
          <w:sz w:val="20"/>
          <w:szCs w:val="20"/>
          <w:lang w:val="en-US"/>
        </w:rPr>
        <w:t>Table 2.</w:t>
      </w:r>
      <w:r>
        <w:rPr>
          <w:rFonts w:ascii="Arial" w:hAnsi="Arial" w:cs="Arial"/>
          <w:b/>
          <w:sz w:val="20"/>
          <w:szCs w:val="20"/>
          <w:lang w:val="en-US"/>
        </w:rPr>
        <w:tab/>
      </w:r>
      <w:r>
        <w:rPr>
          <w:rFonts w:ascii="Arial" w:hAnsi="Arial" w:cs="Arial"/>
          <w:b/>
          <w:sz w:val="20"/>
          <w:szCs w:val="20"/>
          <w:lang w:val="en-US"/>
        </w:rPr>
        <w:t xml:space="preserve">Cost of cultivation, gross </w:t>
      </w:r>
      <w:r>
        <w:rPr>
          <w:rFonts w:ascii="Arial" w:hAnsi="Arial" w:cs="Arial"/>
          <w:b/>
          <w:sz w:val="20"/>
          <w:szCs w:val="20"/>
        </w:rPr>
        <w:t>and</w:t>
      </w:r>
      <w:r>
        <w:rPr>
          <w:rFonts w:ascii="Arial" w:hAnsi="Arial" w:cs="Arial"/>
          <w:b/>
          <w:sz w:val="20"/>
          <w:szCs w:val="20"/>
          <w:lang w:val="en-US"/>
        </w:rPr>
        <w:t xml:space="preserve"> net return (</w:t>
      </w:r>
      <w:r>
        <w:rPr>
          <w:rFonts w:ascii="Arial" w:hAnsi="Arial" w:cs="Arial"/>
          <w:b/>
          <w:sz w:val="20"/>
          <w:szCs w:val="20"/>
        </w:rPr>
        <w:t>₹ ha</w:t>
      </w:r>
      <w:r>
        <w:rPr>
          <w:rFonts w:ascii="Arial" w:hAnsi="Arial" w:cs="Arial"/>
          <w:b/>
          <w:sz w:val="20"/>
          <w:szCs w:val="20"/>
          <w:vertAlign w:val="superscript"/>
        </w:rPr>
        <w:t>-1</w:t>
      </w:r>
      <w:r>
        <w:rPr>
          <w:rFonts w:ascii="Arial" w:hAnsi="Arial" w:cs="Arial"/>
          <w:b/>
          <w:sz w:val="20"/>
          <w:szCs w:val="20"/>
        </w:rPr>
        <w:t>)</w:t>
      </w:r>
      <w:r>
        <w:rPr>
          <w:rFonts w:ascii="Arial" w:hAnsi="Arial" w:cs="Arial"/>
          <w:b/>
          <w:sz w:val="20"/>
          <w:szCs w:val="20"/>
          <w:lang w:val="en-US"/>
        </w:rPr>
        <w:t xml:space="preserve"> and B:C ratio of green gram as influenced by different treatments during</w:t>
      </w:r>
      <w:r>
        <w:rPr>
          <w:rFonts w:ascii="Arial" w:hAnsi="Arial" w:cs="Arial"/>
          <w:b/>
          <w:i/>
          <w:sz w:val="20"/>
          <w:szCs w:val="20"/>
        </w:rPr>
        <w:t xml:space="preserve"> </w:t>
      </w:r>
      <w:r>
        <w:rPr>
          <w:rFonts w:ascii="Arial" w:hAnsi="Arial" w:cs="Arial"/>
          <w:b/>
          <w:sz w:val="20"/>
          <w:szCs w:val="20"/>
        </w:rPr>
        <w:t>summer</w:t>
      </w:r>
      <w:r>
        <w:rPr>
          <w:rFonts w:ascii="Arial" w:hAnsi="Arial" w:cs="Arial"/>
          <w:b/>
          <w:sz w:val="20"/>
          <w:szCs w:val="20"/>
          <w:lang w:val="en-US"/>
        </w:rPr>
        <w:t xml:space="preserve"> 2022-23, 2023-24 and in pooled data</w:t>
      </w:r>
    </w:p>
    <w:tbl>
      <w:tblPr>
        <w:tblStyle w:val="39"/>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03"/>
        <w:gridCol w:w="1252"/>
        <w:gridCol w:w="1253"/>
        <w:gridCol w:w="1256"/>
        <w:gridCol w:w="1253"/>
        <w:gridCol w:w="1253"/>
        <w:gridCol w:w="1256"/>
        <w:gridCol w:w="1133"/>
        <w:gridCol w:w="1133"/>
        <w:gridCol w:w="1133"/>
        <w:gridCol w:w="817"/>
        <w:gridCol w:w="817"/>
        <w:gridCol w:w="893"/>
      </w:tblGrid>
      <w:tr w14:paraId="635EE4B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20" w:type="pct"/>
            <w:vMerge w:val="restart"/>
            <w:tcBorders>
              <w:bottom w:val="single" w:color="7E7E7E" w:themeColor="text1" w:themeTint="80" w:sz="4" w:space="0"/>
              <w:insideH w:val="single" w:sz="4" w:space="0"/>
            </w:tcBorders>
          </w:tcPr>
          <w:p w14:paraId="5378BAFC">
            <w:pPr>
              <w:spacing w:after="0" w:line="276" w:lineRule="auto"/>
              <w:jc w:val="center"/>
              <w:rPr>
                <w:rFonts w:ascii="Arial" w:hAnsi="Arial" w:cs="Arial"/>
                <w:b w:val="0"/>
                <w:bCs w:val="0"/>
                <w:sz w:val="20"/>
                <w:szCs w:val="20"/>
                <w:lang w:val="en-US"/>
              </w:rPr>
            </w:pPr>
            <w:r>
              <w:rPr>
                <w:rFonts w:ascii="Arial" w:hAnsi="Arial" w:cs="Arial"/>
                <w:b w:val="0"/>
                <w:bCs w:val="0"/>
                <w:sz w:val="20"/>
                <w:szCs w:val="20"/>
                <w:lang w:val="en-US"/>
              </w:rPr>
              <w:t>Treatments</w:t>
            </w:r>
          </w:p>
        </w:tc>
        <w:tc>
          <w:tcPr>
            <w:tcW w:w="1225" w:type="pct"/>
            <w:gridSpan w:val="3"/>
            <w:tcBorders>
              <w:bottom w:val="single" w:color="7E7E7E" w:themeColor="text1" w:themeTint="80" w:sz="4" w:space="0"/>
              <w:insideH w:val="single" w:sz="4" w:space="0"/>
            </w:tcBorders>
          </w:tcPr>
          <w:p w14:paraId="59AA414B">
            <w:pPr>
              <w:spacing w:after="0" w:line="276" w:lineRule="auto"/>
              <w:jc w:val="center"/>
              <w:rPr>
                <w:rFonts w:ascii="Arial" w:hAnsi="Arial" w:cs="Arial"/>
                <w:b w:val="0"/>
                <w:bCs w:val="0"/>
                <w:sz w:val="20"/>
                <w:szCs w:val="20"/>
                <w:lang w:val="en-US"/>
              </w:rPr>
            </w:pPr>
            <w:r>
              <w:rPr>
                <w:rFonts w:ascii="Arial" w:hAnsi="Arial" w:cs="Arial"/>
                <w:b w:val="0"/>
                <w:bCs w:val="0"/>
                <w:sz w:val="20"/>
                <w:szCs w:val="20"/>
                <w:lang w:val="en-US"/>
              </w:rPr>
              <w:t>Cost of cultivation (</w:t>
            </w:r>
            <w:r>
              <w:rPr>
                <w:rFonts w:ascii="Arial" w:hAnsi="Arial" w:cs="Arial"/>
                <w:b w:val="0"/>
                <w:bCs w:val="0"/>
                <w:sz w:val="20"/>
                <w:szCs w:val="20"/>
              </w:rPr>
              <w:t>₹ ha</w:t>
            </w:r>
            <w:r>
              <w:rPr>
                <w:rFonts w:ascii="Arial" w:hAnsi="Arial" w:cs="Arial"/>
                <w:b w:val="0"/>
                <w:bCs w:val="0"/>
                <w:sz w:val="20"/>
                <w:szCs w:val="20"/>
                <w:vertAlign w:val="superscript"/>
              </w:rPr>
              <w:t>-1</w:t>
            </w:r>
            <w:r>
              <w:rPr>
                <w:rFonts w:ascii="Arial" w:hAnsi="Arial" w:cs="Arial"/>
                <w:b w:val="0"/>
                <w:bCs w:val="0"/>
                <w:sz w:val="20"/>
                <w:szCs w:val="20"/>
              </w:rPr>
              <w:t>)</w:t>
            </w:r>
          </w:p>
        </w:tc>
        <w:tc>
          <w:tcPr>
            <w:tcW w:w="1225" w:type="pct"/>
            <w:gridSpan w:val="3"/>
            <w:tcBorders>
              <w:bottom w:val="single" w:color="7E7E7E" w:themeColor="text1" w:themeTint="80" w:sz="4" w:space="0"/>
              <w:insideH w:val="single" w:sz="4" w:space="0"/>
            </w:tcBorders>
          </w:tcPr>
          <w:p w14:paraId="7397BBBA">
            <w:pPr>
              <w:spacing w:after="0" w:line="276" w:lineRule="auto"/>
              <w:jc w:val="center"/>
              <w:rPr>
                <w:rFonts w:ascii="Arial" w:hAnsi="Arial" w:cs="Arial"/>
                <w:b w:val="0"/>
                <w:bCs w:val="0"/>
                <w:sz w:val="20"/>
                <w:szCs w:val="20"/>
                <w:lang w:val="en-US"/>
              </w:rPr>
            </w:pPr>
            <w:r>
              <w:rPr>
                <w:rFonts w:ascii="Arial" w:hAnsi="Arial" w:cs="Arial"/>
                <w:b w:val="0"/>
                <w:bCs w:val="0"/>
                <w:sz w:val="20"/>
                <w:szCs w:val="20"/>
                <w:lang w:val="en-US"/>
              </w:rPr>
              <w:t>Gross return (</w:t>
            </w:r>
            <w:r>
              <w:rPr>
                <w:rFonts w:ascii="Arial" w:hAnsi="Arial" w:cs="Arial"/>
                <w:b w:val="0"/>
                <w:bCs w:val="0"/>
                <w:sz w:val="20"/>
                <w:szCs w:val="20"/>
              </w:rPr>
              <w:t>₹ ha</w:t>
            </w:r>
            <w:r>
              <w:rPr>
                <w:rFonts w:ascii="Arial" w:hAnsi="Arial" w:cs="Arial"/>
                <w:b w:val="0"/>
                <w:bCs w:val="0"/>
                <w:sz w:val="20"/>
                <w:szCs w:val="20"/>
                <w:vertAlign w:val="superscript"/>
              </w:rPr>
              <w:t>-1</w:t>
            </w:r>
            <w:r>
              <w:rPr>
                <w:rFonts w:ascii="Arial" w:hAnsi="Arial" w:cs="Arial"/>
                <w:b w:val="0"/>
                <w:bCs w:val="0"/>
                <w:sz w:val="20"/>
                <w:szCs w:val="20"/>
              </w:rPr>
              <w:t>)</w:t>
            </w:r>
          </w:p>
        </w:tc>
        <w:tc>
          <w:tcPr>
            <w:tcW w:w="1106" w:type="pct"/>
            <w:gridSpan w:val="3"/>
            <w:tcBorders>
              <w:bottom w:val="single" w:color="7E7E7E" w:themeColor="text1" w:themeTint="80" w:sz="4" w:space="0"/>
              <w:insideH w:val="single" w:sz="4" w:space="0"/>
            </w:tcBorders>
          </w:tcPr>
          <w:p w14:paraId="1F09B47A">
            <w:pPr>
              <w:spacing w:after="0" w:line="276" w:lineRule="auto"/>
              <w:jc w:val="center"/>
              <w:rPr>
                <w:rFonts w:ascii="Arial" w:hAnsi="Arial" w:cs="Arial"/>
                <w:b w:val="0"/>
                <w:bCs w:val="0"/>
                <w:sz w:val="20"/>
                <w:szCs w:val="20"/>
                <w:lang w:val="en-US"/>
              </w:rPr>
            </w:pPr>
            <w:r>
              <w:rPr>
                <w:rFonts w:ascii="Arial" w:hAnsi="Arial" w:cs="Arial"/>
                <w:b w:val="0"/>
                <w:bCs w:val="0"/>
                <w:sz w:val="20"/>
                <w:szCs w:val="20"/>
                <w:lang w:val="en-US"/>
              </w:rPr>
              <w:t>Net return (</w:t>
            </w:r>
            <w:r>
              <w:rPr>
                <w:rFonts w:ascii="Arial" w:hAnsi="Arial" w:cs="Arial"/>
                <w:b w:val="0"/>
                <w:bCs w:val="0"/>
                <w:sz w:val="20"/>
                <w:szCs w:val="20"/>
              </w:rPr>
              <w:t>₹ ha</w:t>
            </w:r>
            <w:r>
              <w:rPr>
                <w:rFonts w:ascii="Arial" w:hAnsi="Arial" w:cs="Arial"/>
                <w:b w:val="0"/>
                <w:bCs w:val="0"/>
                <w:sz w:val="20"/>
                <w:szCs w:val="20"/>
                <w:vertAlign w:val="superscript"/>
              </w:rPr>
              <w:t>-1</w:t>
            </w:r>
            <w:r>
              <w:rPr>
                <w:rFonts w:ascii="Arial" w:hAnsi="Arial" w:cs="Arial"/>
                <w:b w:val="0"/>
                <w:bCs w:val="0"/>
                <w:sz w:val="20"/>
                <w:szCs w:val="20"/>
              </w:rPr>
              <w:t>)</w:t>
            </w:r>
          </w:p>
        </w:tc>
        <w:tc>
          <w:tcPr>
            <w:tcW w:w="824" w:type="pct"/>
            <w:gridSpan w:val="3"/>
            <w:tcBorders>
              <w:bottom w:val="single" w:color="7E7E7E" w:themeColor="text1" w:themeTint="80" w:sz="4" w:space="0"/>
              <w:insideH w:val="single" w:sz="4" w:space="0"/>
            </w:tcBorders>
          </w:tcPr>
          <w:p w14:paraId="525D60FE">
            <w:pPr>
              <w:spacing w:after="0" w:line="276" w:lineRule="auto"/>
              <w:jc w:val="center"/>
              <w:rPr>
                <w:rFonts w:ascii="Arial" w:hAnsi="Arial" w:cs="Arial"/>
                <w:b w:val="0"/>
                <w:bCs w:val="0"/>
                <w:sz w:val="20"/>
                <w:szCs w:val="20"/>
                <w:lang w:val="en-US"/>
              </w:rPr>
            </w:pPr>
            <w:r>
              <w:rPr>
                <w:rFonts w:ascii="Arial" w:hAnsi="Arial" w:cs="Arial"/>
                <w:b w:val="0"/>
                <w:bCs w:val="0"/>
                <w:sz w:val="20"/>
                <w:szCs w:val="20"/>
                <w:lang w:val="en-US"/>
              </w:rPr>
              <w:t>B:C ratio</w:t>
            </w:r>
          </w:p>
        </w:tc>
      </w:tr>
      <w:tr w14:paraId="27C25D3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20" w:type="pct"/>
            <w:vMerge w:val="continue"/>
            <w:tcBorders>
              <w:top w:val="single" w:color="7E7E7E" w:themeColor="text1" w:themeTint="80" w:sz="4" w:space="0"/>
              <w:bottom w:val="single" w:color="7E7E7E" w:themeColor="text1" w:themeTint="80" w:sz="4" w:space="0"/>
              <w:insideH w:val="single" w:sz="4" w:space="0"/>
            </w:tcBorders>
          </w:tcPr>
          <w:p w14:paraId="4A78FE4C">
            <w:pPr>
              <w:spacing w:after="0" w:line="276" w:lineRule="auto"/>
              <w:rPr>
                <w:rFonts w:ascii="Arial" w:hAnsi="Arial" w:cs="Arial"/>
                <w:b w:val="0"/>
                <w:bCs w:val="0"/>
                <w:sz w:val="20"/>
                <w:szCs w:val="20"/>
                <w:lang w:val="en-US"/>
              </w:rPr>
            </w:pPr>
          </w:p>
        </w:tc>
        <w:tc>
          <w:tcPr>
            <w:tcW w:w="408" w:type="pct"/>
            <w:tcBorders>
              <w:top w:val="single" w:color="7E7E7E" w:themeColor="text1" w:themeTint="80" w:sz="4" w:space="0"/>
              <w:bottom w:val="single" w:color="7E7E7E" w:themeColor="text1" w:themeTint="80" w:sz="4" w:space="0"/>
              <w:insideH w:val="single" w:sz="4" w:space="0"/>
            </w:tcBorders>
          </w:tcPr>
          <w:p w14:paraId="1EC07DD5">
            <w:pPr>
              <w:spacing w:after="0" w:line="276" w:lineRule="auto"/>
              <w:jc w:val="center"/>
              <w:rPr>
                <w:rFonts w:ascii="Arial" w:hAnsi="Arial" w:cs="Arial"/>
                <w:sz w:val="20"/>
                <w:szCs w:val="20"/>
                <w:lang w:val="en-US"/>
              </w:rPr>
            </w:pPr>
            <w:r>
              <w:rPr>
                <w:rFonts w:ascii="Arial" w:hAnsi="Arial" w:cs="Arial"/>
                <w:sz w:val="20"/>
                <w:szCs w:val="20"/>
                <w:lang w:val="en-US"/>
              </w:rPr>
              <w:t>2022-23</w:t>
            </w:r>
          </w:p>
        </w:tc>
        <w:tc>
          <w:tcPr>
            <w:tcW w:w="408" w:type="pct"/>
            <w:tcBorders>
              <w:top w:val="single" w:color="7E7E7E" w:themeColor="text1" w:themeTint="80" w:sz="4" w:space="0"/>
              <w:bottom w:val="single" w:color="7E7E7E" w:themeColor="text1" w:themeTint="80" w:sz="4" w:space="0"/>
              <w:insideH w:val="single" w:sz="4" w:space="0"/>
            </w:tcBorders>
          </w:tcPr>
          <w:p w14:paraId="59A80E26">
            <w:pPr>
              <w:spacing w:after="0" w:line="276" w:lineRule="auto"/>
              <w:jc w:val="center"/>
              <w:rPr>
                <w:rFonts w:ascii="Arial" w:hAnsi="Arial" w:cs="Arial"/>
                <w:sz w:val="20"/>
                <w:szCs w:val="20"/>
                <w:lang w:val="en-US"/>
              </w:rPr>
            </w:pPr>
            <w:r>
              <w:rPr>
                <w:rFonts w:ascii="Arial" w:hAnsi="Arial" w:cs="Arial"/>
                <w:sz w:val="20"/>
                <w:szCs w:val="20"/>
                <w:lang w:val="en-US"/>
              </w:rPr>
              <w:t>2023-24</w:t>
            </w:r>
          </w:p>
        </w:tc>
        <w:tc>
          <w:tcPr>
            <w:tcW w:w="408" w:type="pct"/>
            <w:tcBorders>
              <w:top w:val="single" w:color="7E7E7E" w:themeColor="text1" w:themeTint="80" w:sz="4" w:space="0"/>
              <w:bottom w:val="single" w:color="7E7E7E" w:themeColor="text1" w:themeTint="80" w:sz="4" w:space="0"/>
              <w:insideH w:val="single" w:sz="4" w:space="0"/>
            </w:tcBorders>
          </w:tcPr>
          <w:p w14:paraId="1F33A35F">
            <w:pPr>
              <w:spacing w:after="0" w:line="276" w:lineRule="auto"/>
              <w:jc w:val="center"/>
              <w:rPr>
                <w:rFonts w:ascii="Arial" w:hAnsi="Arial" w:cs="Arial"/>
                <w:sz w:val="20"/>
                <w:szCs w:val="20"/>
                <w:lang w:val="en-US"/>
              </w:rPr>
            </w:pPr>
            <w:r>
              <w:rPr>
                <w:rFonts w:ascii="Arial" w:hAnsi="Arial" w:cs="Arial"/>
                <w:sz w:val="20"/>
                <w:szCs w:val="20"/>
                <w:lang w:val="en-US"/>
              </w:rPr>
              <w:t>Pooled</w:t>
            </w:r>
          </w:p>
        </w:tc>
        <w:tc>
          <w:tcPr>
            <w:tcW w:w="408" w:type="pct"/>
            <w:tcBorders>
              <w:top w:val="single" w:color="7E7E7E" w:themeColor="text1" w:themeTint="80" w:sz="4" w:space="0"/>
              <w:bottom w:val="single" w:color="7E7E7E" w:themeColor="text1" w:themeTint="80" w:sz="4" w:space="0"/>
              <w:insideH w:val="single" w:sz="4" w:space="0"/>
            </w:tcBorders>
          </w:tcPr>
          <w:p w14:paraId="1B0F25A4">
            <w:pPr>
              <w:spacing w:after="0" w:line="276" w:lineRule="auto"/>
              <w:jc w:val="center"/>
              <w:rPr>
                <w:rFonts w:ascii="Arial" w:hAnsi="Arial" w:cs="Arial"/>
                <w:sz w:val="20"/>
                <w:szCs w:val="20"/>
                <w:lang w:val="en-US"/>
              </w:rPr>
            </w:pPr>
            <w:r>
              <w:rPr>
                <w:rFonts w:ascii="Arial" w:hAnsi="Arial" w:cs="Arial"/>
                <w:sz w:val="20"/>
                <w:szCs w:val="20"/>
                <w:lang w:val="en-US"/>
              </w:rPr>
              <w:t>2022-23</w:t>
            </w:r>
          </w:p>
        </w:tc>
        <w:tc>
          <w:tcPr>
            <w:tcW w:w="408" w:type="pct"/>
            <w:tcBorders>
              <w:top w:val="single" w:color="7E7E7E" w:themeColor="text1" w:themeTint="80" w:sz="4" w:space="0"/>
              <w:bottom w:val="single" w:color="7E7E7E" w:themeColor="text1" w:themeTint="80" w:sz="4" w:space="0"/>
              <w:insideH w:val="single" w:sz="4" w:space="0"/>
            </w:tcBorders>
          </w:tcPr>
          <w:p w14:paraId="2F23CBE9">
            <w:pPr>
              <w:spacing w:after="0" w:line="276" w:lineRule="auto"/>
              <w:jc w:val="center"/>
              <w:rPr>
                <w:rFonts w:ascii="Arial" w:hAnsi="Arial" w:cs="Arial"/>
                <w:sz w:val="20"/>
                <w:szCs w:val="20"/>
                <w:lang w:val="en-US"/>
              </w:rPr>
            </w:pPr>
            <w:r>
              <w:rPr>
                <w:rFonts w:ascii="Arial" w:hAnsi="Arial" w:cs="Arial"/>
                <w:sz w:val="20"/>
                <w:szCs w:val="20"/>
                <w:lang w:val="en-US"/>
              </w:rPr>
              <w:t>2023-24</w:t>
            </w:r>
          </w:p>
        </w:tc>
        <w:tc>
          <w:tcPr>
            <w:tcW w:w="408" w:type="pct"/>
            <w:tcBorders>
              <w:top w:val="single" w:color="7E7E7E" w:themeColor="text1" w:themeTint="80" w:sz="4" w:space="0"/>
              <w:bottom w:val="single" w:color="7E7E7E" w:themeColor="text1" w:themeTint="80" w:sz="4" w:space="0"/>
              <w:insideH w:val="single" w:sz="4" w:space="0"/>
            </w:tcBorders>
          </w:tcPr>
          <w:p w14:paraId="0B52807D">
            <w:pPr>
              <w:spacing w:after="0" w:line="276" w:lineRule="auto"/>
              <w:jc w:val="center"/>
              <w:rPr>
                <w:rFonts w:ascii="Arial" w:hAnsi="Arial" w:cs="Arial"/>
                <w:sz w:val="20"/>
                <w:szCs w:val="20"/>
                <w:lang w:val="en-US"/>
              </w:rPr>
            </w:pPr>
            <w:r>
              <w:rPr>
                <w:rFonts w:ascii="Arial" w:hAnsi="Arial" w:cs="Arial"/>
                <w:sz w:val="20"/>
                <w:szCs w:val="20"/>
                <w:lang w:val="en-US"/>
              </w:rPr>
              <w:t>Pooled</w:t>
            </w:r>
          </w:p>
        </w:tc>
        <w:tc>
          <w:tcPr>
            <w:tcW w:w="369" w:type="pct"/>
            <w:tcBorders>
              <w:top w:val="single" w:color="7E7E7E" w:themeColor="text1" w:themeTint="80" w:sz="4" w:space="0"/>
              <w:bottom w:val="single" w:color="7E7E7E" w:themeColor="text1" w:themeTint="80" w:sz="4" w:space="0"/>
              <w:insideH w:val="single" w:sz="4" w:space="0"/>
            </w:tcBorders>
          </w:tcPr>
          <w:p w14:paraId="771802E4">
            <w:pPr>
              <w:spacing w:after="0" w:line="276" w:lineRule="auto"/>
              <w:jc w:val="center"/>
              <w:rPr>
                <w:rFonts w:ascii="Arial" w:hAnsi="Arial" w:cs="Arial"/>
                <w:sz w:val="20"/>
                <w:szCs w:val="20"/>
                <w:lang w:val="en-US"/>
              </w:rPr>
            </w:pPr>
            <w:r>
              <w:rPr>
                <w:rFonts w:ascii="Arial" w:hAnsi="Arial" w:cs="Arial"/>
                <w:sz w:val="20"/>
                <w:szCs w:val="20"/>
                <w:lang w:val="en-US"/>
              </w:rPr>
              <w:t>2022-23</w:t>
            </w:r>
          </w:p>
        </w:tc>
        <w:tc>
          <w:tcPr>
            <w:tcW w:w="369" w:type="pct"/>
            <w:tcBorders>
              <w:top w:val="single" w:color="7E7E7E" w:themeColor="text1" w:themeTint="80" w:sz="4" w:space="0"/>
              <w:bottom w:val="single" w:color="7E7E7E" w:themeColor="text1" w:themeTint="80" w:sz="4" w:space="0"/>
              <w:insideH w:val="single" w:sz="4" w:space="0"/>
            </w:tcBorders>
          </w:tcPr>
          <w:p w14:paraId="6F33C99B">
            <w:pPr>
              <w:spacing w:after="0" w:line="276" w:lineRule="auto"/>
              <w:jc w:val="center"/>
              <w:rPr>
                <w:rFonts w:ascii="Arial" w:hAnsi="Arial" w:cs="Arial"/>
                <w:sz w:val="20"/>
                <w:szCs w:val="20"/>
                <w:lang w:val="en-US"/>
              </w:rPr>
            </w:pPr>
            <w:r>
              <w:rPr>
                <w:rFonts w:ascii="Arial" w:hAnsi="Arial" w:cs="Arial"/>
                <w:sz w:val="20"/>
                <w:szCs w:val="20"/>
                <w:lang w:val="en-US"/>
              </w:rPr>
              <w:t>2023-24</w:t>
            </w:r>
          </w:p>
        </w:tc>
        <w:tc>
          <w:tcPr>
            <w:tcW w:w="369" w:type="pct"/>
            <w:tcBorders>
              <w:top w:val="single" w:color="7E7E7E" w:themeColor="text1" w:themeTint="80" w:sz="4" w:space="0"/>
              <w:bottom w:val="single" w:color="7E7E7E" w:themeColor="text1" w:themeTint="80" w:sz="4" w:space="0"/>
              <w:insideH w:val="single" w:sz="4" w:space="0"/>
            </w:tcBorders>
          </w:tcPr>
          <w:p w14:paraId="30CA24FD">
            <w:pPr>
              <w:spacing w:after="0" w:line="276" w:lineRule="auto"/>
              <w:jc w:val="center"/>
              <w:rPr>
                <w:rFonts w:ascii="Arial" w:hAnsi="Arial" w:cs="Arial"/>
                <w:sz w:val="20"/>
                <w:szCs w:val="20"/>
                <w:lang w:val="en-US"/>
              </w:rPr>
            </w:pPr>
            <w:r>
              <w:rPr>
                <w:rFonts w:ascii="Arial" w:hAnsi="Arial" w:cs="Arial"/>
                <w:sz w:val="20"/>
                <w:szCs w:val="20"/>
                <w:lang w:val="en-US"/>
              </w:rPr>
              <w:t>Pooled</w:t>
            </w:r>
          </w:p>
        </w:tc>
        <w:tc>
          <w:tcPr>
            <w:tcW w:w="266" w:type="pct"/>
            <w:tcBorders>
              <w:top w:val="single" w:color="7E7E7E" w:themeColor="text1" w:themeTint="80" w:sz="4" w:space="0"/>
              <w:bottom w:val="single" w:color="7E7E7E" w:themeColor="text1" w:themeTint="80" w:sz="4" w:space="0"/>
              <w:insideH w:val="single" w:sz="4" w:space="0"/>
            </w:tcBorders>
          </w:tcPr>
          <w:p w14:paraId="55F9C41E">
            <w:pPr>
              <w:spacing w:after="0" w:line="276" w:lineRule="auto"/>
              <w:jc w:val="center"/>
              <w:rPr>
                <w:rFonts w:ascii="Arial" w:hAnsi="Arial" w:cs="Arial"/>
                <w:sz w:val="20"/>
                <w:szCs w:val="20"/>
                <w:lang w:val="en-US"/>
              </w:rPr>
            </w:pPr>
            <w:r>
              <w:rPr>
                <w:rFonts w:ascii="Arial" w:hAnsi="Arial" w:cs="Arial"/>
                <w:sz w:val="20"/>
                <w:szCs w:val="20"/>
                <w:lang w:val="en-US"/>
              </w:rPr>
              <w:t>2022-23</w:t>
            </w:r>
          </w:p>
        </w:tc>
        <w:tc>
          <w:tcPr>
            <w:tcW w:w="266" w:type="pct"/>
            <w:tcBorders>
              <w:top w:val="single" w:color="7E7E7E" w:themeColor="text1" w:themeTint="80" w:sz="4" w:space="0"/>
              <w:bottom w:val="single" w:color="7E7E7E" w:themeColor="text1" w:themeTint="80" w:sz="4" w:space="0"/>
              <w:insideH w:val="single" w:sz="4" w:space="0"/>
            </w:tcBorders>
          </w:tcPr>
          <w:p w14:paraId="69E5944E">
            <w:pPr>
              <w:spacing w:after="0" w:line="276" w:lineRule="auto"/>
              <w:jc w:val="center"/>
              <w:rPr>
                <w:rFonts w:ascii="Arial" w:hAnsi="Arial" w:cs="Arial"/>
                <w:sz w:val="20"/>
                <w:szCs w:val="20"/>
                <w:lang w:val="en-US"/>
              </w:rPr>
            </w:pPr>
            <w:r>
              <w:rPr>
                <w:rFonts w:ascii="Arial" w:hAnsi="Arial" w:cs="Arial"/>
                <w:sz w:val="20"/>
                <w:szCs w:val="20"/>
                <w:lang w:val="en-US"/>
              </w:rPr>
              <w:t>2023-24</w:t>
            </w:r>
          </w:p>
        </w:tc>
        <w:tc>
          <w:tcPr>
            <w:tcW w:w="292" w:type="pct"/>
            <w:tcBorders>
              <w:top w:val="single" w:color="7E7E7E" w:themeColor="text1" w:themeTint="80" w:sz="4" w:space="0"/>
              <w:bottom w:val="single" w:color="7E7E7E" w:themeColor="text1" w:themeTint="80" w:sz="4" w:space="0"/>
              <w:insideH w:val="single" w:sz="4" w:space="0"/>
            </w:tcBorders>
          </w:tcPr>
          <w:p w14:paraId="27775346">
            <w:pPr>
              <w:spacing w:after="0" w:line="276" w:lineRule="auto"/>
              <w:jc w:val="center"/>
              <w:rPr>
                <w:rFonts w:ascii="Arial" w:hAnsi="Arial" w:cs="Arial"/>
                <w:sz w:val="20"/>
                <w:szCs w:val="20"/>
                <w:lang w:val="en-US"/>
              </w:rPr>
            </w:pPr>
            <w:r>
              <w:rPr>
                <w:rFonts w:ascii="Arial" w:hAnsi="Arial" w:cs="Arial"/>
                <w:sz w:val="20"/>
                <w:szCs w:val="20"/>
                <w:lang w:val="en-US"/>
              </w:rPr>
              <w:t>Pooled</w:t>
            </w:r>
          </w:p>
        </w:tc>
      </w:tr>
      <w:tr w14:paraId="3BF1384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000" w:type="pct"/>
            <w:gridSpan w:val="13"/>
          </w:tcPr>
          <w:p w14:paraId="667F47C5">
            <w:pPr>
              <w:spacing w:after="0" w:line="276" w:lineRule="auto"/>
              <w:jc w:val="center"/>
              <w:rPr>
                <w:rFonts w:ascii="Arial" w:hAnsi="Arial" w:cs="Arial"/>
                <w:b w:val="0"/>
                <w:bCs w:val="0"/>
                <w:sz w:val="20"/>
                <w:szCs w:val="20"/>
                <w:lang w:val="en-US"/>
              </w:rPr>
            </w:pPr>
            <w:r>
              <w:rPr>
                <w:rFonts w:ascii="Arial" w:hAnsi="Arial" w:cs="Arial"/>
                <w:b w:val="0"/>
                <w:bCs w:val="0"/>
                <w:sz w:val="20"/>
                <w:szCs w:val="20"/>
                <w:lang w:val="en-US"/>
              </w:rPr>
              <w:t xml:space="preserve">Vertical strips: </w:t>
            </w:r>
            <w:r>
              <w:rPr>
                <w:rFonts w:ascii="Arial" w:hAnsi="Arial" w:cs="Arial"/>
                <w:b w:val="0"/>
                <w:bCs w:val="0"/>
                <w:sz w:val="20"/>
                <w:szCs w:val="20"/>
              </w:rPr>
              <w:t>Land configuration with or without mulch (M)</w:t>
            </w:r>
          </w:p>
        </w:tc>
      </w:tr>
      <w:tr w14:paraId="00ADEA5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20" w:type="pct"/>
            <w:tcBorders>
              <w:top w:val="single" w:color="7E7E7E" w:themeColor="text1" w:themeTint="80" w:sz="4" w:space="0"/>
              <w:bottom w:val="single" w:color="7E7E7E" w:themeColor="text1" w:themeTint="80" w:sz="4" w:space="0"/>
              <w:insideH w:val="single" w:sz="4" w:space="0"/>
            </w:tcBorders>
          </w:tcPr>
          <w:p w14:paraId="30087187">
            <w:pPr>
              <w:spacing w:after="0" w:line="276" w:lineRule="auto"/>
              <w:jc w:val="both"/>
              <w:rPr>
                <w:rFonts w:ascii="Arial" w:hAnsi="Arial" w:cs="Arial"/>
                <w:b w:val="0"/>
                <w:bCs w:val="0"/>
                <w:sz w:val="20"/>
                <w:szCs w:val="20"/>
                <w:lang w:val="en-US"/>
              </w:rPr>
            </w:pPr>
            <w:r>
              <w:rPr>
                <w:rFonts w:ascii="Arial" w:hAnsi="Arial" w:cs="Arial"/>
                <w:b w:val="0"/>
                <w:bCs w:val="0"/>
                <w:sz w:val="20"/>
                <w:szCs w:val="20"/>
                <w:lang w:val="en-US"/>
              </w:rPr>
              <w:t>M</w:t>
            </w:r>
            <w:r>
              <w:rPr>
                <w:rFonts w:ascii="Arial" w:hAnsi="Arial" w:cs="Arial"/>
                <w:b w:val="0"/>
                <w:bCs w:val="0"/>
                <w:sz w:val="20"/>
                <w:szCs w:val="20"/>
                <w:vertAlign w:val="subscript"/>
                <w:lang w:val="en-US"/>
              </w:rPr>
              <w:t>1</w:t>
            </w:r>
            <w:r>
              <w:rPr>
                <w:rFonts w:ascii="Arial" w:hAnsi="Arial" w:cs="Arial"/>
                <w:b w:val="0"/>
                <w:bCs w:val="0"/>
                <w:sz w:val="20"/>
                <w:szCs w:val="20"/>
                <w:lang w:val="en-US"/>
              </w:rPr>
              <w:t xml:space="preserve">: </w:t>
            </w:r>
            <w:r>
              <w:rPr>
                <w:rFonts w:ascii="Arial" w:hAnsi="Arial" w:cs="Arial"/>
                <w:b w:val="0"/>
                <w:bCs w:val="0"/>
                <w:sz w:val="20"/>
                <w:szCs w:val="20"/>
                <w:lang w:val="en-GB"/>
              </w:rPr>
              <w:t>Raised bed with mulch</w:t>
            </w:r>
          </w:p>
        </w:tc>
        <w:tc>
          <w:tcPr>
            <w:tcW w:w="408" w:type="pct"/>
            <w:tcBorders>
              <w:top w:val="single" w:color="7E7E7E" w:themeColor="text1" w:themeTint="80" w:sz="4" w:space="0"/>
              <w:bottom w:val="single" w:color="7E7E7E" w:themeColor="text1" w:themeTint="80" w:sz="4" w:space="0"/>
              <w:insideH w:val="single" w:sz="4" w:space="0"/>
            </w:tcBorders>
          </w:tcPr>
          <w:p w14:paraId="4EF8264D">
            <w:pPr>
              <w:spacing w:after="0" w:line="276" w:lineRule="auto"/>
              <w:jc w:val="center"/>
              <w:rPr>
                <w:rFonts w:ascii="Arial" w:hAnsi="Arial" w:cs="Arial"/>
                <w:sz w:val="20"/>
                <w:szCs w:val="20"/>
                <w:lang w:val="en-US"/>
              </w:rPr>
            </w:pPr>
            <w:r>
              <w:rPr>
                <w:rFonts w:ascii="Arial" w:hAnsi="Arial" w:cs="Arial"/>
                <w:sz w:val="20"/>
                <w:szCs w:val="20"/>
              </w:rPr>
              <w:t>104120.53</w:t>
            </w:r>
          </w:p>
        </w:tc>
        <w:tc>
          <w:tcPr>
            <w:tcW w:w="408" w:type="pct"/>
            <w:tcBorders>
              <w:top w:val="single" w:color="7E7E7E" w:themeColor="text1" w:themeTint="80" w:sz="4" w:space="0"/>
              <w:bottom w:val="single" w:color="7E7E7E" w:themeColor="text1" w:themeTint="80" w:sz="4" w:space="0"/>
              <w:insideH w:val="single" w:sz="4" w:space="0"/>
            </w:tcBorders>
          </w:tcPr>
          <w:p w14:paraId="20E24525">
            <w:pPr>
              <w:spacing w:after="0" w:line="276" w:lineRule="auto"/>
              <w:jc w:val="center"/>
              <w:rPr>
                <w:rFonts w:ascii="Arial" w:hAnsi="Arial" w:cs="Arial"/>
                <w:sz w:val="20"/>
                <w:szCs w:val="20"/>
                <w:lang w:val="en-US"/>
              </w:rPr>
            </w:pPr>
            <w:r>
              <w:rPr>
                <w:rFonts w:ascii="Arial" w:hAnsi="Arial" w:cs="Arial"/>
                <w:sz w:val="20"/>
                <w:szCs w:val="20"/>
              </w:rPr>
              <w:t>98179.50</w:t>
            </w:r>
          </w:p>
        </w:tc>
        <w:tc>
          <w:tcPr>
            <w:tcW w:w="408" w:type="pct"/>
            <w:tcBorders>
              <w:top w:val="single" w:color="7E7E7E" w:themeColor="text1" w:themeTint="80" w:sz="4" w:space="0"/>
              <w:bottom w:val="single" w:color="7E7E7E" w:themeColor="text1" w:themeTint="80" w:sz="4" w:space="0"/>
              <w:insideH w:val="single" w:sz="4" w:space="0"/>
            </w:tcBorders>
          </w:tcPr>
          <w:p w14:paraId="238368DF">
            <w:pPr>
              <w:spacing w:after="0" w:line="276" w:lineRule="auto"/>
              <w:jc w:val="center"/>
              <w:rPr>
                <w:rFonts w:ascii="Arial" w:hAnsi="Arial" w:cs="Arial"/>
                <w:sz w:val="20"/>
                <w:szCs w:val="20"/>
                <w:lang w:val="en-US"/>
              </w:rPr>
            </w:pPr>
            <w:r>
              <w:rPr>
                <w:rFonts w:ascii="Arial" w:hAnsi="Arial" w:cs="Arial"/>
                <w:sz w:val="20"/>
                <w:szCs w:val="20"/>
              </w:rPr>
              <w:t>101150.01</w:t>
            </w:r>
          </w:p>
        </w:tc>
        <w:tc>
          <w:tcPr>
            <w:tcW w:w="408" w:type="pct"/>
            <w:tcBorders>
              <w:top w:val="single" w:color="7E7E7E" w:themeColor="text1" w:themeTint="80" w:sz="4" w:space="0"/>
              <w:bottom w:val="single" w:color="7E7E7E" w:themeColor="text1" w:themeTint="80" w:sz="4" w:space="0"/>
              <w:insideH w:val="single" w:sz="4" w:space="0"/>
            </w:tcBorders>
          </w:tcPr>
          <w:p w14:paraId="035AF0FB">
            <w:pPr>
              <w:spacing w:after="0" w:line="276" w:lineRule="auto"/>
              <w:jc w:val="center"/>
              <w:rPr>
                <w:rFonts w:ascii="Arial" w:hAnsi="Arial" w:cs="Arial"/>
                <w:sz w:val="20"/>
                <w:szCs w:val="20"/>
                <w:lang w:val="en-US"/>
              </w:rPr>
            </w:pPr>
            <w:r>
              <w:rPr>
                <w:rFonts w:ascii="Arial" w:hAnsi="Arial" w:cs="Arial"/>
                <w:sz w:val="20"/>
                <w:szCs w:val="20"/>
              </w:rPr>
              <w:t>110037.32</w:t>
            </w:r>
          </w:p>
        </w:tc>
        <w:tc>
          <w:tcPr>
            <w:tcW w:w="408" w:type="pct"/>
            <w:tcBorders>
              <w:top w:val="single" w:color="7E7E7E" w:themeColor="text1" w:themeTint="80" w:sz="4" w:space="0"/>
              <w:bottom w:val="single" w:color="7E7E7E" w:themeColor="text1" w:themeTint="80" w:sz="4" w:space="0"/>
              <w:insideH w:val="single" w:sz="4" w:space="0"/>
            </w:tcBorders>
          </w:tcPr>
          <w:p w14:paraId="52DB88FA">
            <w:pPr>
              <w:spacing w:after="0" w:line="276" w:lineRule="auto"/>
              <w:jc w:val="center"/>
              <w:rPr>
                <w:rFonts w:ascii="Arial" w:hAnsi="Arial" w:cs="Arial"/>
                <w:sz w:val="20"/>
                <w:szCs w:val="20"/>
                <w:lang w:val="en-US"/>
              </w:rPr>
            </w:pPr>
            <w:r>
              <w:rPr>
                <w:rFonts w:ascii="Arial" w:hAnsi="Arial" w:cs="Arial"/>
                <w:sz w:val="20"/>
                <w:szCs w:val="20"/>
              </w:rPr>
              <w:t>114698.26</w:t>
            </w:r>
          </w:p>
        </w:tc>
        <w:tc>
          <w:tcPr>
            <w:tcW w:w="408" w:type="pct"/>
            <w:tcBorders>
              <w:top w:val="single" w:color="7E7E7E" w:themeColor="text1" w:themeTint="80" w:sz="4" w:space="0"/>
              <w:bottom w:val="single" w:color="7E7E7E" w:themeColor="text1" w:themeTint="80" w:sz="4" w:space="0"/>
              <w:insideH w:val="single" w:sz="4" w:space="0"/>
            </w:tcBorders>
          </w:tcPr>
          <w:p w14:paraId="4B22B6B6">
            <w:pPr>
              <w:spacing w:after="0" w:line="276" w:lineRule="auto"/>
              <w:jc w:val="center"/>
              <w:rPr>
                <w:rFonts w:ascii="Arial" w:hAnsi="Arial" w:cs="Arial"/>
                <w:sz w:val="20"/>
                <w:szCs w:val="20"/>
                <w:lang w:val="en-US"/>
              </w:rPr>
            </w:pPr>
            <w:r>
              <w:rPr>
                <w:rFonts w:ascii="Arial" w:hAnsi="Arial" w:cs="Arial"/>
                <w:sz w:val="20"/>
                <w:szCs w:val="20"/>
              </w:rPr>
              <w:t>112367.79</w:t>
            </w:r>
          </w:p>
        </w:tc>
        <w:tc>
          <w:tcPr>
            <w:tcW w:w="369" w:type="pct"/>
            <w:tcBorders>
              <w:top w:val="single" w:color="7E7E7E" w:themeColor="text1" w:themeTint="80" w:sz="4" w:space="0"/>
              <w:bottom w:val="single" w:color="7E7E7E" w:themeColor="text1" w:themeTint="80" w:sz="4" w:space="0"/>
              <w:insideH w:val="single" w:sz="4" w:space="0"/>
            </w:tcBorders>
          </w:tcPr>
          <w:p w14:paraId="0DC8406F">
            <w:pPr>
              <w:spacing w:after="0" w:line="276" w:lineRule="auto"/>
              <w:jc w:val="center"/>
              <w:rPr>
                <w:rFonts w:ascii="Arial" w:hAnsi="Arial" w:cs="Arial"/>
                <w:sz w:val="20"/>
                <w:szCs w:val="20"/>
                <w:lang w:val="en-US"/>
              </w:rPr>
            </w:pPr>
            <w:r>
              <w:rPr>
                <w:rFonts w:ascii="Arial" w:hAnsi="Arial" w:cs="Arial"/>
                <w:sz w:val="20"/>
                <w:szCs w:val="20"/>
              </w:rPr>
              <w:t>5916.79</w:t>
            </w:r>
          </w:p>
        </w:tc>
        <w:tc>
          <w:tcPr>
            <w:tcW w:w="369" w:type="pct"/>
            <w:tcBorders>
              <w:top w:val="single" w:color="7E7E7E" w:themeColor="text1" w:themeTint="80" w:sz="4" w:space="0"/>
              <w:bottom w:val="single" w:color="7E7E7E" w:themeColor="text1" w:themeTint="80" w:sz="4" w:space="0"/>
              <w:insideH w:val="single" w:sz="4" w:space="0"/>
            </w:tcBorders>
          </w:tcPr>
          <w:p w14:paraId="565C8D68">
            <w:pPr>
              <w:spacing w:after="0" w:line="276" w:lineRule="auto"/>
              <w:jc w:val="center"/>
              <w:rPr>
                <w:rFonts w:ascii="Arial" w:hAnsi="Arial" w:cs="Arial"/>
                <w:sz w:val="20"/>
                <w:szCs w:val="20"/>
                <w:lang w:val="en-US"/>
              </w:rPr>
            </w:pPr>
            <w:r>
              <w:rPr>
                <w:rFonts w:ascii="Arial" w:hAnsi="Arial" w:cs="Arial"/>
                <w:sz w:val="20"/>
                <w:szCs w:val="20"/>
              </w:rPr>
              <w:t>16518.76</w:t>
            </w:r>
          </w:p>
        </w:tc>
        <w:tc>
          <w:tcPr>
            <w:tcW w:w="369" w:type="pct"/>
            <w:tcBorders>
              <w:top w:val="single" w:color="7E7E7E" w:themeColor="text1" w:themeTint="80" w:sz="4" w:space="0"/>
              <w:bottom w:val="single" w:color="7E7E7E" w:themeColor="text1" w:themeTint="80" w:sz="4" w:space="0"/>
              <w:insideH w:val="single" w:sz="4" w:space="0"/>
            </w:tcBorders>
          </w:tcPr>
          <w:p w14:paraId="37A9B9A1">
            <w:pPr>
              <w:spacing w:after="0" w:line="276" w:lineRule="auto"/>
              <w:jc w:val="center"/>
              <w:rPr>
                <w:rFonts w:ascii="Arial" w:hAnsi="Arial" w:cs="Arial"/>
                <w:sz w:val="20"/>
                <w:szCs w:val="20"/>
                <w:lang w:val="en-US"/>
              </w:rPr>
            </w:pPr>
            <w:r>
              <w:rPr>
                <w:rFonts w:ascii="Arial" w:hAnsi="Arial" w:cs="Arial"/>
                <w:sz w:val="20"/>
                <w:szCs w:val="20"/>
              </w:rPr>
              <w:t>11217.77</w:t>
            </w:r>
          </w:p>
        </w:tc>
        <w:tc>
          <w:tcPr>
            <w:tcW w:w="266" w:type="pct"/>
            <w:tcBorders>
              <w:top w:val="single" w:color="7E7E7E" w:themeColor="text1" w:themeTint="80" w:sz="4" w:space="0"/>
              <w:bottom w:val="single" w:color="7E7E7E" w:themeColor="text1" w:themeTint="80" w:sz="4" w:space="0"/>
              <w:insideH w:val="single" w:sz="4" w:space="0"/>
            </w:tcBorders>
          </w:tcPr>
          <w:p w14:paraId="05433015">
            <w:pPr>
              <w:spacing w:after="0" w:line="276" w:lineRule="auto"/>
              <w:jc w:val="center"/>
              <w:rPr>
                <w:rFonts w:ascii="Arial" w:hAnsi="Arial" w:cs="Arial"/>
                <w:sz w:val="20"/>
                <w:szCs w:val="20"/>
                <w:lang w:val="en-US"/>
              </w:rPr>
            </w:pPr>
            <w:r>
              <w:rPr>
                <w:rFonts w:ascii="Arial" w:hAnsi="Arial" w:cs="Arial"/>
                <w:sz w:val="20"/>
                <w:szCs w:val="20"/>
              </w:rPr>
              <w:t>1.06</w:t>
            </w:r>
          </w:p>
        </w:tc>
        <w:tc>
          <w:tcPr>
            <w:tcW w:w="266" w:type="pct"/>
            <w:tcBorders>
              <w:top w:val="single" w:color="7E7E7E" w:themeColor="text1" w:themeTint="80" w:sz="4" w:space="0"/>
              <w:bottom w:val="single" w:color="7E7E7E" w:themeColor="text1" w:themeTint="80" w:sz="4" w:space="0"/>
              <w:insideH w:val="single" w:sz="4" w:space="0"/>
            </w:tcBorders>
          </w:tcPr>
          <w:p w14:paraId="7D9839E4">
            <w:pPr>
              <w:spacing w:after="0" w:line="276" w:lineRule="auto"/>
              <w:jc w:val="center"/>
              <w:rPr>
                <w:rFonts w:ascii="Arial" w:hAnsi="Arial" w:cs="Arial"/>
                <w:sz w:val="20"/>
                <w:szCs w:val="20"/>
                <w:lang w:val="en-US"/>
              </w:rPr>
            </w:pPr>
            <w:r>
              <w:rPr>
                <w:rFonts w:ascii="Arial" w:hAnsi="Arial" w:cs="Arial"/>
                <w:sz w:val="20"/>
                <w:szCs w:val="20"/>
              </w:rPr>
              <w:t>1.17</w:t>
            </w:r>
          </w:p>
        </w:tc>
        <w:tc>
          <w:tcPr>
            <w:tcW w:w="292" w:type="pct"/>
            <w:tcBorders>
              <w:top w:val="single" w:color="7E7E7E" w:themeColor="text1" w:themeTint="80" w:sz="4" w:space="0"/>
              <w:bottom w:val="single" w:color="7E7E7E" w:themeColor="text1" w:themeTint="80" w:sz="4" w:space="0"/>
              <w:insideH w:val="single" w:sz="4" w:space="0"/>
            </w:tcBorders>
          </w:tcPr>
          <w:p w14:paraId="53F1DCBC">
            <w:pPr>
              <w:spacing w:after="0" w:line="276" w:lineRule="auto"/>
              <w:jc w:val="center"/>
              <w:rPr>
                <w:rFonts w:ascii="Arial" w:hAnsi="Arial" w:cs="Arial"/>
                <w:sz w:val="20"/>
                <w:szCs w:val="20"/>
                <w:lang w:val="en-US"/>
              </w:rPr>
            </w:pPr>
            <w:r>
              <w:rPr>
                <w:rFonts w:ascii="Arial" w:hAnsi="Arial" w:cs="Arial"/>
                <w:sz w:val="20"/>
                <w:szCs w:val="20"/>
              </w:rPr>
              <w:t>1.11</w:t>
            </w:r>
          </w:p>
        </w:tc>
      </w:tr>
      <w:tr w14:paraId="13918B6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20" w:type="pct"/>
          </w:tcPr>
          <w:p w14:paraId="2B0407D7">
            <w:pPr>
              <w:spacing w:after="0" w:line="276" w:lineRule="auto"/>
              <w:jc w:val="both"/>
              <w:rPr>
                <w:rFonts w:ascii="Arial" w:hAnsi="Arial" w:cs="Arial"/>
                <w:b w:val="0"/>
                <w:bCs w:val="0"/>
                <w:sz w:val="20"/>
                <w:szCs w:val="20"/>
                <w:lang w:val="en-US"/>
              </w:rPr>
            </w:pPr>
            <w:r>
              <w:rPr>
                <w:rFonts w:ascii="Arial" w:hAnsi="Arial" w:cs="Arial"/>
                <w:b w:val="0"/>
                <w:bCs w:val="0"/>
                <w:sz w:val="20"/>
                <w:szCs w:val="20"/>
                <w:lang w:val="en-US"/>
              </w:rPr>
              <w:t>M</w:t>
            </w:r>
            <w:r>
              <w:rPr>
                <w:rFonts w:ascii="Arial" w:hAnsi="Arial" w:cs="Arial"/>
                <w:b w:val="0"/>
                <w:bCs w:val="0"/>
                <w:sz w:val="20"/>
                <w:szCs w:val="20"/>
                <w:vertAlign w:val="subscript"/>
                <w:lang w:val="en-US"/>
              </w:rPr>
              <w:t>2</w:t>
            </w:r>
            <w:r>
              <w:rPr>
                <w:rFonts w:ascii="Arial" w:hAnsi="Arial" w:cs="Arial"/>
                <w:b w:val="0"/>
                <w:bCs w:val="0"/>
                <w:sz w:val="20"/>
                <w:szCs w:val="20"/>
                <w:lang w:val="en-US"/>
              </w:rPr>
              <w:t xml:space="preserve">: </w:t>
            </w:r>
            <w:r>
              <w:rPr>
                <w:rFonts w:ascii="Arial" w:hAnsi="Arial" w:cs="Arial"/>
                <w:b w:val="0"/>
                <w:bCs w:val="0"/>
                <w:sz w:val="20"/>
                <w:szCs w:val="20"/>
                <w:lang w:val="en-GB"/>
              </w:rPr>
              <w:t>Raised bed without mulch</w:t>
            </w:r>
          </w:p>
        </w:tc>
        <w:tc>
          <w:tcPr>
            <w:tcW w:w="408" w:type="pct"/>
          </w:tcPr>
          <w:p w14:paraId="54AD7CBA">
            <w:pPr>
              <w:spacing w:after="0" w:line="276" w:lineRule="auto"/>
              <w:jc w:val="center"/>
              <w:rPr>
                <w:rFonts w:ascii="Arial" w:hAnsi="Arial" w:cs="Arial"/>
                <w:sz w:val="20"/>
                <w:szCs w:val="20"/>
                <w:lang w:val="en-US"/>
              </w:rPr>
            </w:pPr>
            <w:r>
              <w:rPr>
                <w:rFonts w:ascii="Arial" w:hAnsi="Arial" w:cs="Arial"/>
                <w:sz w:val="20"/>
                <w:szCs w:val="20"/>
              </w:rPr>
              <w:t>96200.84</w:t>
            </w:r>
          </w:p>
        </w:tc>
        <w:tc>
          <w:tcPr>
            <w:tcW w:w="408" w:type="pct"/>
          </w:tcPr>
          <w:p w14:paraId="1E96C4B3">
            <w:pPr>
              <w:spacing w:after="0" w:line="276" w:lineRule="auto"/>
              <w:jc w:val="center"/>
              <w:rPr>
                <w:rFonts w:ascii="Arial" w:hAnsi="Arial" w:cs="Arial"/>
                <w:sz w:val="20"/>
                <w:szCs w:val="20"/>
                <w:lang w:val="en-US"/>
              </w:rPr>
            </w:pPr>
            <w:r>
              <w:rPr>
                <w:rFonts w:ascii="Arial" w:hAnsi="Arial" w:cs="Arial"/>
                <w:sz w:val="20"/>
                <w:szCs w:val="20"/>
              </w:rPr>
              <w:t>89984.14</w:t>
            </w:r>
          </w:p>
        </w:tc>
        <w:tc>
          <w:tcPr>
            <w:tcW w:w="408" w:type="pct"/>
          </w:tcPr>
          <w:p w14:paraId="1904D003">
            <w:pPr>
              <w:spacing w:after="0" w:line="276" w:lineRule="auto"/>
              <w:jc w:val="center"/>
              <w:rPr>
                <w:rFonts w:ascii="Arial" w:hAnsi="Arial" w:cs="Arial"/>
                <w:sz w:val="20"/>
                <w:szCs w:val="20"/>
                <w:lang w:val="en-US"/>
              </w:rPr>
            </w:pPr>
            <w:r>
              <w:rPr>
                <w:rFonts w:ascii="Arial" w:hAnsi="Arial" w:cs="Arial"/>
                <w:sz w:val="20"/>
                <w:szCs w:val="20"/>
              </w:rPr>
              <w:t>93092.49</w:t>
            </w:r>
          </w:p>
        </w:tc>
        <w:tc>
          <w:tcPr>
            <w:tcW w:w="408" w:type="pct"/>
          </w:tcPr>
          <w:p w14:paraId="68ACB36B">
            <w:pPr>
              <w:spacing w:after="0" w:line="276" w:lineRule="auto"/>
              <w:jc w:val="center"/>
              <w:rPr>
                <w:rFonts w:ascii="Arial" w:hAnsi="Arial" w:cs="Arial"/>
                <w:sz w:val="20"/>
                <w:szCs w:val="20"/>
                <w:lang w:val="en-US"/>
              </w:rPr>
            </w:pPr>
            <w:r>
              <w:rPr>
                <w:rFonts w:ascii="Arial" w:hAnsi="Arial" w:cs="Arial"/>
                <w:sz w:val="20"/>
                <w:szCs w:val="20"/>
              </w:rPr>
              <w:t>99429.53</w:t>
            </w:r>
          </w:p>
        </w:tc>
        <w:tc>
          <w:tcPr>
            <w:tcW w:w="408" w:type="pct"/>
          </w:tcPr>
          <w:p w14:paraId="446BEFC8">
            <w:pPr>
              <w:spacing w:after="0" w:line="276" w:lineRule="auto"/>
              <w:jc w:val="center"/>
              <w:rPr>
                <w:rFonts w:ascii="Arial" w:hAnsi="Arial" w:cs="Arial"/>
                <w:sz w:val="20"/>
                <w:szCs w:val="20"/>
                <w:lang w:val="en-US"/>
              </w:rPr>
            </w:pPr>
            <w:r>
              <w:rPr>
                <w:rFonts w:ascii="Arial" w:hAnsi="Arial" w:cs="Arial"/>
                <w:sz w:val="20"/>
                <w:szCs w:val="20"/>
              </w:rPr>
              <w:t>102436.40</w:t>
            </w:r>
          </w:p>
        </w:tc>
        <w:tc>
          <w:tcPr>
            <w:tcW w:w="408" w:type="pct"/>
          </w:tcPr>
          <w:p w14:paraId="7BDA924F">
            <w:pPr>
              <w:spacing w:after="0" w:line="276" w:lineRule="auto"/>
              <w:jc w:val="center"/>
              <w:rPr>
                <w:rFonts w:ascii="Arial" w:hAnsi="Arial" w:cs="Arial"/>
                <w:sz w:val="20"/>
                <w:szCs w:val="20"/>
                <w:lang w:val="en-US"/>
              </w:rPr>
            </w:pPr>
            <w:r>
              <w:rPr>
                <w:rFonts w:ascii="Arial" w:hAnsi="Arial" w:cs="Arial"/>
                <w:sz w:val="20"/>
                <w:szCs w:val="20"/>
              </w:rPr>
              <w:t>100932.96</w:t>
            </w:r>
          </w:p>
        </w:tc>
        <w:tc>
          <w:tcPr>
            <w:tcW w:w="369" w:type="pct"/>
          </w:tcPr>
          <w:p w14:paraId="0B2BEBEB">
            <w:pPr>
              <w:spacing w:after="0" w:line="276" w:lineRule="auto"/>
              <w:jc w:val="center"/>
              <w:rPr>
                <w:rFonts w:ascii="Arial" w:hAnsi="Arial" w:cs="Arial"/>
                <w:sz w:val="20"/>
                <w:szCs w:val="20"/>
                <w:lang w:val="en-US"/>
              </w:rPr>
            </w:pPr>
            <w:r>
              <w:rPr>
                <w:rFonts w:ascii="Arial" w:hAnsi="Arial" w:cs="Arial"/>
                <w:sz w:val="20"/>
                <w:szCs w:val="20"/>
              </w:rPr>
              <w:t>3228.68</w:t>
            </w:r>
          </w:p>
        </w:tc>
        <w:tc>
          <w:tcPr>
            <w:tcW w:w="369" w:type="pct"/>
          </w:tcPr>
          <w:p w14:paraId="2F065CBB">
            <w:pPr>
              <w:spacing w:after="0" w:line="276" w:lineRule="auto"/>
              <w:jc w:val="center"/>
              <w:rPr>
                <w:rFonts w:ascii="Arial" w:hAnsi="Arial" w:cs="Arial"/>
                <w:sz w:val="20"/>
                <w:szCs w:val="20"/>
                <w:lang w:val="en-US"/>
              </w:rPr>
            </w:pPr>
            <w:r>
              <w:rPr>
                <w:rFonts w:ascii="Arial" w:hAnsi="Arial" w:cs="Arial"/>
                <w:sz w:val="20"/>
                <w:szCs w:val="20"/>
              </w:rPr>
              <w:t>12452.26</w:t>
            </w:r>
          </w:p>
        </w:tc>
        <w:tc>
          <w:tcPr>
            <w:tcW w:w="369" w:type="pct"/>
          </w:tcPr>
          <w:p w14:paraId="22203AEA">
            <w:pPr>
              <w:spacing w:after="0" w:line="276" w:lineRule="auto"/>
              <w:jc w:val="center"/>
              <w:rPr>
                <w:rFonts w:ascii="Arial" w:hAnsi="Arial" w:cs="Arial"/>
                <w:sz w:val="20"/>
                <w:szCs w:val="20"/>
                <w:lang w:val="en-US"/>
              </w:rPr>
            </w:pPr>
            <w:r>
              <w:rPr>
                <w:rFonts w:ascii="Arial" w:hAnsi="Arial" w:cs="Arial"/>
                <w:sz w:val="20"/>
                <w:szCs w:val="20"/>
              </w:rPr>
              <w:t>7840.47</w:t>
            </w:r>
          </w:p>
        </w:tc>
        <w:tc>
          <w:tcPr>
            <w:tcW w:w="266" w:type="pct"/>
          </w:tcPr>
          <w:p w14:paraId="4980F9B3">
            <w:pPr>
              <w:spacing w:after="0" w:line="276" w:lineRule="auto"/>
              <w:jc w:val="center"/>
              <w:rPr>
                <w:rFonts w:ascii="Arial" w:hAnsi="Arial" w:cs="Arial"/>
                <w:sz w:val="20"/>
                <w:szCs w:val="20"/>
                <w:lang w:val="en-US"/>
              </w:rPr>
            </w:pPr>
            <w:r>
              <w:rPr>
                <w:rFonts w:ascii="Arial" w:hAnsi="Arial" w:cs="Arial"/>
                <w:sz w:val="20"/>
                <w:szCs w:val="20"/>
              </w:rPr>
              <w:t>1.03</w:t>
            </w:r>
          </w:p>
        </w:tc>
        <w:tc>
          <w:tcPr>
            <w:tcW w:w="266" w:type="pct"/>
          </w:tcPr>
          <w:p w14:paraId="73F827EF">
            <w:pPr>
              <w:spacing w:after="0" w:line="276" w:lineRule="auto"/>
              <w:jc w:val="center"/>
              <w:rPr>
                <w:rFonts w:ascii="Arial" w:hAnsi="Arial" w:cs="Arial"/>
                <w:sz w:val="20"/>
                <w:szCs w:val="20"/>
                <w:lang w:val="en-US"/>
              </w:rPr>
            </w:pPr>
            <w:r>
              <w:rPr>
                <w:rFonts w:ascii="Arial" w:hAnsi="Arial" w:cs="Arial"/>
                <w:sz w:val="20"/>
                <w:szCs w:val="20"/>
              </w:rPr>
              <w:t>1.14</w:t>
            </w:r>
          </w:p>
        </w:tc>
        <w:tc>
          <w:tcPr>
            <w:tcW w:w="292" w:type="pct"/>
          </w:tcPr>
          <w:p w14:paraId="1220E8D9">
            <w:pPr>
              <w:spacing w:after="0" w:line="276" w:lineRule="auto"/>
              <w:jc w:val="center"/>
              <w:rPr>
                <w:rFonts w:ascii="Arial" w:hAnsi="Arial" w:cs="Arial"/>
                <w:sz w:val="20"/>
                <w:szCs w:val="20"/>
                <w:lang w:val="en-US"/>
              </w:rPr>
            </w:pPr>
            <w:r>
              <w:rPr>
                <w:rFonts w:ascii="Arial" w:hAnsi="Arial" w:cs="Arial"/>
                <w:sz w:val="20"/>
                <w:szCs w:val="20"/>
              </w:rPr>
              <w:t>1.08</w:t>
            </w:r>
          </w:p>
        </w:tc>
      </w:tr>
      <w:tr w14:paraId="73FEB7C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20" w:type="pct"/>
            <w:tcBorders>
              <w:top w:val="single" w:color="7E7E7E" w:themeColor="text1" w:themeTint="80" w:sz="4" w:space="0"/>
              <w:bottom w:val="single" w:color="7E7E7E" w:themeColor="text1" w:themeTint="80" w:sz="4" w:space="0"/>
              <w:insideH w:val="single" w:sz="4" w:space="0"/>
            </w:tcBorders>
          </w:tcPr>
          <w:p w14:paraId="519D953B">
            <w:pPr>
              <w:spacing w:after="0" w:line="276" w:lineRule="auto"/>
              <w:jc w:val="both"/>
              <w:rPr>
                <w:rFonts w:ascii="Arial" w:hAnsi="Arial" w:cs="Arial"/>
                <w:b w:val="0"/>
                <w:bCs w:val="0"/>
                <w:sz w:val="20"/>
                <w:szCs w:val="20"/>
                <w:lang w:val="en-US"/>
              </w:rPr>
            </w:pPr>
            <w:r>
              <w:rPr>
                <w:rFonts w:ascii="Arial" w:hAnsi="Arial" w:cs="Arial"/>
                <w:b w:val="0"/>
                <w:bCs w:val="0"/>
                <w:sz w:val="20"/>
                <w:szCs w:val="20"/>
                <w:lang w:val="en-US"/>
              </w:rPr>
              <w:t>M</w:t>
            </w:r>
            <w:r>
              <w:rPr>
                <w:rFonts w:ascii="Arial" w:hAnsi="Arial" w:cs="Arial"/>
                <w:b w:val="0"/>
                <w:bCs w:val="0"/>
                <w:sz w:val="20"/>
                <w:szCs w:val="20"/>
                <w:vertAlign w:val="subscript"/>
                <w:lang w:val="en-US"/>
              </w:rPr>
              <w:t>3</w:t>
            </w:r>
            <w:r>
              <w:rPr>
                <w:rFonts w:ascii="Arial" w:hAnsi="Arial" w:cs="Arial"/>
                <w:b w:val="0"/>
                <w:bCs w:val="0"/>
                <w:sz w:val="20"/>
                <w:szCs w:val="20"/>
                <w:lang w:val="en-US"/>
              </w:rPr>
              <w:t xml:space="preserve">: </w:t>
            </w:r>
            <w:r>
              <w:rPr>
                <w:rFonts w:ascii="Arial" w:hAnsi="Arial" w:cs="Arial"/>
                <w:b w:val="0"/>
                <w:bCs w:val="0"/>
                <w:sz w:val="20"/>
                <w:szCs w:val="20"/>
                <w:lang w:val="en-GB"/>
              </w:rPr>
              <w:t>Flat bed with mulch</w:t>
            </w:r>
          </w:p>
        </w:tc>
        <w:tc>
          <w:tcPr>
            <w:tcW w:w="408" w:type="pct"/>
            <w:tcBorders>
              <w:top w:val="single" w:color="7E7E7E" w:themeColor="text1" w:themeTint="80" w:sz="4" w:space="0"/>
              <w:bottom w:val="single" w:color="7E7E7E" w:themeColor="text1" w:themeTint="80" w:sz="4" w:space="0"/>
              <w:insideH w:val="single" w:sz="4" w:space="0"/>
            </w:tcBorders>
          </w:tcPr>
          <w:p w14:paraId="2572D5B9">
            <w:pPr>
              <w:spacing w:after="0" w:line="276" w:lineRule="auto"/>
              <w:jc w:val="center"/>
              <w:rPr>
                <w:rFonts w:ascii="Arial" w:hAnsi="Arial" w:cs="Arial"/>
                <w:sz w:val="20"/>
                <w:szCs w:val="20"/>
                <w:lang w:val="en-US"/>
              </w:rPr>
            </w:pPr>
            <w:r>
              <w:rPr>
                <w:rFonts w:ascii="Arial" w:hAnsi="Arial" w:cs="Arial"/>
                <w:sz w:val="20"/>
                <w:szCs w:val="20"/>
              </w:rPr>
              <w:t>108504.78</w:t>
            </w:r>
          </w:p>
        </w:tc>
        <w:tc>
          <w:tcPr>
            <w:tcW w:w="408" w:type="pct"/>
            <w:tcBorders>
              <w:top w:val="single" w:color="7E7E7E" w:themeColor="text1" w:themeTint="80" w:sz="4" w:space="0"/>
              <w:bottom w:val="single" w:color="7E7E7E" w:themeColor="text1" w:themeTint="80" w:sz="4" w:space="0"/>
              <w:insideH w:val="single" w:sz="4" w:space="0"/>
            </w:tcBorders>
          </w:tcPr>
          <w:p w14:paraId="417DD327">
            <w:pPr>
              <w:spacing w:after="0" w:line="276" w:lineRule="auto"/>
              <w:jc w:val="center"/>
              <w:rPr>
                <w:rFonts w:ascii="Arial" w:hAnsi="Arial" w:cs="Arial"/>
                <w:sz w:val="20"/>
                <w:szCs w:val="20"/>
                <w:lang w:val="en-US"/>
              </w:rPr>
            </w:pPr>
            <w:r>
              <w:rPr>
                <w:rFonts w:ascii="Arial" w:hAnsi="Arial" w:cs="Arial"/>
                <w:sz w:val="20"/>
                <w:szCs w:val="20"/>
              </w:rPr>
              <w:t>102442.74</w:t>
            </w:r>
          </w:p>
        </w:tc>
        <w:tc>
          <w:tcPr>
            <w:tcW w:w="408" w:type="pct"/>
            <w:tcBorders>
              <w:top w:val="single" w:color="7E7E7E" w:themeColor="text1" w:themeTint="80" w:sz="4" w:space="0"/>
              <w:bottom w:val="single" w:color="7E7E7E" w:themeColor="text1" w:themeTint="80" w:sz="4" w:space="0"/>
              <w:insideH w:val="single" w:sz="4" w:space="0"/>
            </w:tcBorders>
          </w:tcPr>
          <w:p w14:paraId="131A5ACF">
            <w:pPr>
              <w:spacing w:after="0" w:line="276" w:lineRule="auto"/>
              <w:jc w:val="center"/>
              <w:rPr>
                <w:rFonts w:ascii="Arial" w:hAnsi="Arial" w:cs="Arial"/>
                <w:sz w:val="20"/>
                <w:szCs w:val="20"/>
                <w:lang w:val="en-US"/>
              </w:rPr>
            </w:pPr>
            <w:r>
              <w:rPr>
                <w:rFonts w:ascii="Arial" w:hAnsi="Arial" w:cs="Arial"/>
                <w:sz w:val="20"/>
                <w:szCs w:val="20"/>
              </w:rPr>
              <w:t>105473.76</w:t>
            </w:r>
          </w:p>
        </w:tc>
        <w:tc>
          <w:tcPr>
            <w:tcW w:w="408" w:type="pct"/>
            <w:tcBorders>
              <w:top w:val="single" w:color="7E7E7E" w:themeColor="text1" w:themeTint="80" w:sz="4" w:space="0"/>
              <w:bottom w:val="single" w:color="7E7E7E" w:themeColor="text1" w:themeTint="80" w:sz="4" w:space="0"/>
              <w:insideH w:val="single" w:sz="4" w:space="0"/>
            </w:tcBorders>
          </w:tcPr>
          <w:p w14:paraId="751A704B">
            <w:pPr>
              <w:spacing w:after="0" w:line="276" w:lineRule="auto"/>
              <w:jc w:val="center"/>
              <w:rPr>
                <w:rFonts w:ascii="Arial" w:hAnsi="Arial" w:cs="Arial"/>
                <w:sz w:val="20"/>
                <w:szCs w:val="20"/>
                <w:lang w:val="en-US"/>
              </w:rPr>
            </w:pPr>
            <w:r>
              <w:rPr>
                <w:rFonts w:ascii="Arial" w:hAnsi="Arial" w:cs="Arial"/>
                <w:sz w:val="20"/>
                <w:szCs w:val="20"/>
              </w:rPr>
              <w:t>118809.74</w:t>
            </w:r>
          </w:p>
        </w:tc>
        <w:tc>
          <w:tcPr>
            <w:tcW w:w="408" w:type="pct"/>
            <w:tcBorders>
              <w:top w:val="single" w:color="7E7E7E" w:themeColor="text1" w:themeTint="80" w:sz="4" w:space="0"/>
              <w:bottom w:val="single" w:color="7E7E7E" w:themeColor="text1" w:themeTint="80" w:sz="4" w:space="0"/>
              <w:insideH w:val="single" w:sz="4" w:space="0"/>
            </w:tcBorders>
          </w:tcPr>
          <w:p w14:paraId="1252D6D3">
            <w:pPr>
              <w:spacing w:after="0" w:line="276" w:lineRule="auto"/>
              <w:jc w:val="center"/>
              <w:rPr>
                <w:rFonts w:ascii="Arial" w:hAnsi="Arial" w:cs="Arial"/>
                <w:sz w:val="20"/>
                <w:szCs w:val="20"/>
                <w:lang w:val="en-US"/>
              </w:rPr>
            </w:pPr>
            <w:r>
              <w:rPr>
                <w:rFonts w:ascii="Arial" w:hAnsi="Arial" w:cs="Arial"/>
                <w:sz w:val="20"/>
                <w:szCs w:val="20"/>
              </w:rPr>
              <w:t>122744.62</w:t>
            </w:r>
          </w:p>
        </w:tc>
        <w:tc>
          <w:tcPr>
            <w:tcW w:w="408" w:type="pct"/>
            <w:tcBorders>
              <w:top w:val="single" w:color="7E7E7E" w:themeColor="text1" w:themeTint="80" w:sz="4" w:space="0"/>
              <w:bottom w:val="single" w:color="7E7E7E" w:themeColor="text1" w:themeTint="80" w:sz="4" w:space="0"/>
              <w:insideH w:val="single" w:sz="4" w:space="0"/>
            </w:tcBorders>
          </w:tcPr>
          <w:p w14:paraId="0F080D95">
            <w:pPr>
              <w:spacing w:after="0" w:line="276" w:lineRule="auto"/>
              <w:jc w:val="center"/>
              <w:rPr>
                <w:rFonts w:ascii="Arial" w:hAnsi="Arial" w:cs="Arial"/>
                <w:sz w:val="20"/>
                <w:szCs w:val="20"/>
                <w:lang w:val="en-US"/>
              </w:rPr>
            </w:pPr>
            <w:r>
              <w:rPr>
                <w:rFonts w:ascii="Arial" w:hAnsi="Arial" w:cs="Arial"/>
                <w:sz w:val="20"/>
                <w:szCs w:val="20"/>
              </w:rPr>
              <w:t>120777.18</w:t>
            </w:r>
          </w:p>
        </w:tc>
        <w:tc>
          <w:tcPr>
            <w:tcW w:w="369" w:type="pct"/>
            <w:tcBorders>
              <w:top w:val="single" w:color="7E7E7E" w:themeColor="text1" w:themeTint="80" w:sz="4" w:space="0"/>
              <w:bottom w:val="single" w:color="7E7E7E" w:themeColor="text1" w:themeTint="80" w:sz="4" w:space="0"/>
              <w:insideH w:val="single" w:sz="4" w:space="0"/>
            </w:tcBorders>
          </w:tcPr>
          <w:p w14:paraId="42FDD80F">
            <w:pPr>
              <w:spacing w:after="0" w:line="276" w:lineRule="auto"/>
              <w:jc w:val="center"/>
              <w:rPr>
                <w:rFonts w:ascii="Arial" w:hAnsi="Arial" w:cs="Arial"/>
                <w:sz w:val="20"/>
                <w:szCs w:val="20"/>
                <w:lang w:val="en-US"/>
              </w:rPr>
            </w:pPr>
            <w:r>
              <w:rPr>
                <w:rFonts w:ascii="Arial" w:hAnsi="Arial" w:cs="Arial"/>
                <w:sz w:val="20"/>
                <w:szCs w:val="20"/>
              </w:rPr>
              <w:t>10304.97</w:t>
            </w:r>
          </w:p>
        </w:tc>
        <w:tc>
          <w:tcPr>
            <w:tcW w:w="369" w:type="pct"/>
            <w:tcBorders>
              <w:top w:val="single" w:color="7E7E7E" w:themeColor="text1" w:themeTint="80" w:sz="4" w:space="0"/>
              <w:bottom w:val="single" w:color="7E7E7E" w:themeColor="text1" w:themeTint="80" w:sz="4" w:space="0"/>
              <w:insideH w:val="single" w:sz="4" w:space="0"/>
            </w:tcBorders>
          </w:tcPr>
          <w:p w14:paraId="1F568381">
            <w:pPr>
              <w:spacing w:after="0" w:line="276" w:lineRule="auto"/>
              <w:jc w:val="center"/>
              <w:rPr>
                <w:rFonts w:ascii="Arial" w:hAnsi="Arial" w:cs="Arial"/>
                <w:sz w:val="20"/>
                <w:szCs w:val="20"/>
                <w:lang w:val="en-US"/>
              </w:rPr>
            </w:pPr>
            <w:r>
              <w:rPr>
                <w:rFonts w:ascii="Arial" w:hAnsi="Arial" w:cs="Arial"/>
                <w:sz w:val="20"/>
                <w:szCs w:val="20"/>
              </w:rPr>
              <w:t>20301.88</w:t>
            </w:r>
          </w:p>
        </w:tc>
        <w:tc>
          <w:tcPr>
            <w:tcW w:w="369" w:type="pct"/>
            <w:tcBorders>
              <w:top w:val="single" w:color="7E7E7E" w:themeColor="text1" w:themeTint="80" w:sz="4" w:space="0"/>
              <w:bottom w:val="single" w:color="7E7E7E" w:themeColor="text1" w:themeTint="80" w:sz="4" w:space="0"/>
              <w:insideH w:val="single" w:sz="4" w:space="0"/>
            </w:tcBorders>
          </w:tcPr>
          <w:p w14:paraId="54FFAD5A">
            <w:pPr>
              <w:spacing w:after="0" w:line="276" w:lineRule="auto"/>
              <w:jc w:val="center"/>
              <w:rPr>
                <w:rFonts w:ascii="Arial" w:hAnsi="Arial" w:cs="Arial"/>
                <w:sz w:val="20"/>
                <w:szCs w:val="20"/>
                <w:lang w:val="en-US"/>
              </w:rPr>
            </w:pPr>
            <w:r>
              <w:rPr>
                <w:rFonts w:ascii="Arial" w:hAnsi="Arial" w:cs="Arial"/>
                <w:sz w:val="20"/>
                <w:szCs w:val="20"/>
              </w:rPr>
              <w:t>15303.42</w:t>
            </w:r>
          </w:p>
        </w:tc>
        <w:tc>
          <w:tcPr>
            <w:tcW w:w="266" w:type="pct"/>
            <w:tcBorders>
              <w:top w:val="single" w:color="7E7E7E" w:themeColor="text1" w:themeTint="80" w:sz="4" w:space="0"/>
              <w:bottom w:val="single" w:color="7E7E7E" w:themeColor="text1" w:themeTint="80" w:sz="4" w:space="0"/>
              <w:insideH w:val="single" w:sz="4" w:space="0"/>
            </w:tcBorders>
          </w:tcPr>
          <w:p w14:paraId="6FAA2617">
            <w:pPr>
              <w:spacing w:after="0" w:line="276" w:lineRule="auto"/>
              <w:jc w:val="center"/>
              <w:rPr>
                <w:rFonts w:ascii="Arial" w:hAnsi="Arial" w:cs="Arial"/>
                <w:sz w:val="20"/>
                <w:szCs w:val="20"/>
                <w:lang w:val="en-US"/>
              </w:rPr>
            </w:pPr>
            <w:r>
              <w:rPr>
                <w:rFonts w:ascii="Arial" w:hAnsi="Arial" w:cs="Arial"/>
                <w:sz w:val="20"/>
                <w:szCs w:val="20"/>
              </w:rPr>
              <w:t>1.09</w:t>
            </w:r>
          </w:p>
        </w:tc>
        <w:tc>
          <w:tcPr>
            <w:tcW w:w="266" w:type="pct"/>
            <w:tcBorders>
              <w:top w:val="single" w:color="7E7E7E" w:themeColor="text1" w:themeTint="80" w:sz="4" w:space="0"/>
              <w:bottom w:val="single" w:color="7E7E7E" w:themeColor="text1" w:themeTint="80" w:sz="4" w:space="0"/>
              <w:insideH w:val="single" w:sz="4" w:space="0"/>
            </w:tcBorders>
          </w:tcPr>
          <w:p w14:paraId="6D843CBC">
            <w:pPr>
              <w:spacing w:after="0" w:line="276" w:lineRule="auto"/>
              <w:jc w:val="center"/>
              <w:rPr>
                <w:rFonts w:ascii="Arial" w:hAnsi="Arial" w:cs="Arial"/>
                <w:sz w:val="20"/>
                <w:szCs w:val="20"/>
                <w:lang w:val="en-US"/>
              </w:rPr>
            </w:pPr>
            <w:r>
              <w:rPr>
                <w:rFonts w:ascii="Arial" w:hAnsi="Arial" w:cs="Arial"/>
                <w:sz w:val="20"/>
                <w:szCs w:val="20"/>
              </w:rPr>
              <w:t>1.20</w:t>
            </w:r>
          </w:p>
        </w:tc>
        <w:tc>
          <w:tcPr>
            <w:tcW w:w="292" w:type="pct"/>
            <w:tcBorders>
              <w:top w:val="single" w:color="7E7E7E" w:themeColor="text1" w:themeTint="80" w:sz="4" w:space="0"/>
              <w:bottom w:val="single" w:color="7E7E7E" w:themeColor="text1" w:themeTint="80" w:sz="4" w:space="0"/>
              <w:insideH w:val="single" w:sz="4" w:space="0"/>
            </w:tcBorders>
          </w:tcPr>
          <w:p w14:paraId="051AE638">
            <w:pPr>
              <w:spacing w:after="0" w:line="276" w:lineRule="auto"/>
              <w:jc w:val="center"/>
              <w:rPr>
                <w:rFonts w:ascii="Arial" w:hAnsi="Arial" w:cs="Arial"/>
                <w:sz w:val="20"/>
                <w:szCs w:val="20"/>
                <w:lang w:val="en-US"/>
              </w:rPr>
            </w:pPr>
            <w:r>
              <w:rPr>
                <w:rFonts w:ascii="Arial" w:hAnsi="Arial" w:cs="Arial"/>
                <w:sz w:val="20"/>
                <w:szCs w:val="20"/>
              </w:rPr>
              <w:t>1.15</w:t>
            </w:r>
          </w:p>
        </w:tc>
      </w:tr>
      <w:tr w14:paraId="7D9A64C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20" w:type="pct"/>
          </w:tcPr>
          <w:p w14:paraId="0DDE1BED">
            <w:pPr>
              <w:spacing w:after="0" w:line="276" w:lineRule="auto"/>
              <w:jc w:val="both"/>
              <w:rPr>
                <w:rFonts w:ascii="Arial" w:hAnsi="Arial" w:cs="Arial"/>
                <w:b w:val="0"/>
                <w:bCs w:val="0"/>
                <w:sz w:val="20"/>
                <w:szCs w:val="20"/>
                <w:lang w:val="en-US"/>
              </w:rPr>
            </w:pPr>
            <w:r>
              <w:rPr>
                <w:rFonts w:ascii="Arial" w:hAnsi="Arial" w:cs="Arial"/>
                <w:b w:val="0"/>
                <w:bCs w:val="0"/>
                <w:sz w:val="20"/>
                <w:szCs w:val="20"/>
                <w:lang w:val="en-US"/>
              </w:rPr>
              <w:t>M</w:t>
            </w:r>
            <w:r>
              <w:rPr>
                <w:rFonts w:ascii="Arial" w:hAnsi="Arial" w:cs="Arial"/>
                <w:b w:val="0"/>
                <w:bCs w:val="0"/>
                <w:sz w:val="20"/>
                <w:szCs w:val="20"/>
                <w:vertAlign w:val="subscript"/>
                <w:lang w:val="en-US"/>
              </w:rPr>
              <w:t>4</w:t>
            </w:r>
            <w:r>
              <w:rPr>
                <w:rFonts w:ascii="Arial" w:hAnsi="Arial" w:cs="Arial"/>
                <w:b w:val="0"/>
                <w:bCs w:val="0"/>
                <w:sz w:val="20"/>
                <w:szCs w:val="20"/>
                <w:lang w:val="en-US"/>
              </w:rPr>
              <w:t xml:space="preserve">: </w:t>
            </w:r>
            <w:r>
              <w:rPr>
                <w:rFonts w:ascii="Arial" w:hAnsi="Arial" w:cs="Arial"/>
                <w:b w:val="0"/>
                <w:bCs w:val="0"/>
                <w:sz w:val="20"/>
                <w:szCs w:val="20"/>
                <w:lang w:val="en-GB"/>
              </w:rPr>
              <w:t>Flat bed without mulch</w:t>
            </w:r>
          </w:p>
        </w:tc>
        <w:tc>
          <w:tcPr>
            <w:tcW w:w="408" w:type="pct"/>
          </w:tcPr>
          <w:p w14:paraId="1CE20EAB">
            <w:pPr>
              <w:spacing w:after="0" w:line="276" w:lineRule="auto"/>
              <w:jc w:val="center"/>
              <w:rPr>
                <w:rFonts w:ascii="Arial" w:hAnsi="Arial" w:cs="Arial"/>
                <w:sz w:val="20"/>
                <w:szCs w:val="20"/>
                <w:lang w:val="en-US"/>
              </w:rPr>
            </w:pPr>
            <w:r>
              <w:rPr>
                <w:rFonts w:ascii="Arial" w:hAnsi="Arial" w:cs="Arial"/>
                <w:sz w:val="20"/>
                <w:szCs w:val="20"/>
              </w:rPr>
              <w:t>100242.06</w:t>
            </w:r>
          </w:p>
        </w:tc>
        <w:tc>
          <w:tcPr>
            <w:tcW w:w="408" w:type="pct"/>
          </w:tcPr>
          <w:p w14:paraId="2759791C">
            <w:pPr>
              <w:spacing w:after="0" w:line="276" w:lineRule="auto"/>
              <w:jc w:val="center"/>
              <w:rPr>
                <w:rFonts w:ascii="Arial" w:hAnsi="Arial" w:cs="Arial"/>
                <w:sz w:val="20"/>
                <w:szCs w:val="20"/>
                <w:lang w:val="en-US"/>
              </w:rPr>
            </w:pPr>
            <w:r>
              <w:rPr>
                <w:rFonts w:ascii="Arial" w:hAnsi="Arial" w:cs="Arial"/>
                <w:sz w:val="20"/>
                <w:szCs w:val="20"/>
              </w:rPr>
              <w:t>93981.69</w:t>
            </w:r>
          </w:p>
        </w:tc>
        <w:tc>
          <w:tcPr>
            <w:tcW w:w="408" w:type="pct"/>
          </w:tcPr>
          <w:p w14:paraId="2E87E97C">
            <w:pPr>
              <w:spacing w:after="0" w:line="276" w:lineRule="auto"/>
              <w:jc w:val="center"/>
              <w:rPr>
                <w:rFonts w:ascii="Arial" w:hAnsi="Arial" w:cs="Arial"/>
                <w:sz w:val="20"/>
                <w:szCs w:val="20"/>
                <w:lang w:val="en-US"/>
              </w:rPr>
            </w:pPr>
            <w:r>
              <w:rPr>
                <w:rFonts w:ascii="Arial" w:hAnsi="Arial" w:cs="Arial"/>
                <w:sz w:val="20"/>
                <w:szCs w:val="20"/>
              </w:rPr>
              <w:t>97111.88</w:t>
            </w:r>
          </w:p>
        </w:tc>
        <w:tc>
          <w:tcPr>
            <w:tcW w:w="408" w:type="pct"/>
          </w:tcPr>
          <w:p w14:paraId="2F150A5F">
            <w:pPr>
              <w:spacing w:after="0" w:line="276" w:lineRule="auto"/>
              <w:jc w:val="center"/>
              <w:rPr>
                <w:rFonts w:ascii="Arial" w:hAnsi="Arial" w:cs="Arial"/>
                <w:sz w:val="20"/>
                <w:szCs w:val="20"/>
                <w:lang w:val="en-US"/>
              </w:rPr>
            </w:pPr>
            <w:r>
              <w:rPr>
                <w:rFonts w:ascii="Arial" w:hAnsi="Arial" w:cs="Arial"/>
                <w:sz w:val="20"/>
                <w:szCs w:val="20"/>
              </w:rPr>
              <w:t>117913.86</w:t>
            </w:r>
          </w:p>
        </w:tc>
        <w:tc>
          <w:tcPr>
            <w:tcW w:w="408" w:type="pct"/>
          </w:tcPr>
          <w:p w14:paraId="553BAD8F">
            <w:pPr>
              <w:spacing w:after="0" w:line="276" w:lineRule="auto"/>
              <w:jc w:val="center"/>
              <w:rPr>
                <w:rFonts w:ascii="Arial" w:hAnsi="Arial" w:cs="Arial"/>
                <w:sz w:val="20"/>
                <w:szCs w:val="20"/>
                <w:lang w:val="en-US"/>
              </w:rPr>
            </w:pPr>
            <w:r>
              <w:rPr>
                <w:rFonts w:ascii="Arial" w:hAnsi="Arial" w:cs="Arial"/>
                <w:sz w:val="20"/>
                <w:szCs w:val="20"/>
              </w:rPr>
              <w:t>120658.73</w:t>
            </w:r>
          </w:p>
        </w:tc>
        <w:tc>
          <w:tcPr>
            <w:tcW w:w="408" w:type="pct"/>
          </w:tcPr>
          <w:p w14:paraId="6D7E38FD">
            <w:pPr>
              <w:spacing w:after="0" w:line="276" w:lineRule="auto"/>
              <w:jc w:val="center"/>
              <w:rPr>
                <w:rFonts w:ascii="Arial" w:hAnsi="Arial" w:cs="Arial"/>
                <w:sz w:val="20"/>
                <w:szCs w:val="20"/>
                <w:lang w:val="en-US"/>
              </w:rPr>
            </w:pPr>
            <w:r>
              <w:rPr>
                <w:rFonts w:ascii="Arial" w:hAnsi="Arial" w:cs="Arial"/>
                <w:sz w:val="20"/>
                <w:szCs w:val="20"/>
              </w:rPr>
              <w:t>119286.30</w:t>
            </w:r>
          </w:p>
        </w:tc>
        <w:tc>
          <w:tcPr>
            <w:tcW w:w="369" w:type="pct"/>
          </w:tcPr>
          <w:p w14:paraId="1E5D2D49">
            <w:pPr>
              <w:spacing w:after="0" w:line="276" w:lineRule="auto"/>
              <w:jc w:val="center"/>
              <w:rPr>
                <w:rFonts w:ascii="Arial" w:hAnsi="Arial" w:cs="Arial"/>
                <w:sz w:val="20"/>
                <w:szCs w:val="20"/>
                <w:lang w:val="en-US"/>
              </w:rPr>
            </w:pPr>
            <w:r>
              <w:rPr>
                <w:rFonts w:ascii="Arial" w:hAnsi="Arial" w:cs="Arial"/>
                <w:sz w:val="20"/>
                <w:szCs w:val="20"/>
              </w:rPr>
              <w:t>17671.80</w:t>
            </w:r>
          </w:p>
        </w:tc>
        <w:tc>
          <w:tcPr>
            <w:tcW w:w="369" w:type="pct"/>
          </w:tcPr>
          <w:p w14:paraId="779F083B">
            <w:pPr>
              <w:spacing w:after="0" w:line="276" w:lineRule="auto"/>
              <w:jc w:val="center"/>
              <w:rPr>
                <w:rFonts w:ascii="Arial" w:hAnsi="Arial" w:cs="Arial"/>
                <w:sz w:val="20"/>
                <w:szCs w:val="20"/>
                <w:lang w:val="en-US"/>
              </w:rPr>
            </w:pPr>
            <w:r>
              <w:rPr>
                <w:rFonts w:ascii="Arial" w:hAnsi="Arial" w:cs="Arial"/>
                <w:sz w:val="20"/>
                <w:szCs w:val="20"/>
              </w:rPr>
              <w:t>26677.04</w:t>
            </w:r>
          </w:p>
        </w:tc>
        <w:tc>
          <w:tcPr>
            <w:tcW w:w="369" w:type="pct"/>
          </w:tcPr>
          <w:p w14:paraId="2B0BC0E9">
            <w:pPr>
              <w:spacing w:after="0" w:line="276" w:lineRule="auto"/>
              <w:jc w:val="center"/>
              <w:rPr>
                <w:rFonts w:ascii="Arial" w:hAnsi="Arial" w:cs="Arial"/>
                <w:sz w:val="20"/>
                <w:szCs w:val="20"/>
                <w:lang w:val="en-US"/>
              </w:rPr>
            </w:pPr>
            <w:r>
              <w:rPr>
                <w:rFonts w:ascii="Arial" w:hAnsi="Arial" w:cs="Arial"/>
                <w:sz w:val="20"/>
                <w:szCs w:val="20"/>
              </w:rPr>
              <w:t>22174.42</w:t>
            </w:r>
          </w:p>
        </w:tc>
        <w:tc>
          <w:tcPr>
            <w:tcW w:w="266" w:type="pct"/>
          </w:tcPr>
          <w:p w14:paraId="7CF47FAF">
            <w:pPr>
              <w:spacing w:after="0" w:line="276" w:lineRule="auto"/>
              <w:jc w:val="center"/>
              <w:rPr>
                <w:rFonts w:ascii="Arial" w:hAnsi="Arial" w:cs="Arial"/>
                <w:sz w:val="20"/>
                <w:szCs w:val="20"/>
                <w:lang w:val="en-US"/>
              </w:rPr>
            </w:pPr>
            <w:r>
              <w:rPr>
                <w:rFonts w:ascii="Arial" w:hAnsi="Arial" w:cs="Arial"/>
                <w:sz w:val="20"/>
                <w:szCs w:val="20"/>
              </w:rPr>
              <w:t>1.18</w:t>
            </w:r>
          </w:p>
        </w:tc>
        <w:tc>
          <w:tcPr>
            <w:tcW w:w="266" w:type="pct"/>
          </w:tcPr>
          <w:p w14:paraId="4AD362FF">
            <w:pPr>
              <w:spacing w:after="0" w:line="276" w:lineRule="auto"/>
              <w:jc w:val="center"/>
              <w:rPr>
                <w:rFonts w:ascii="Arial" w:hAnsi="Arial" w:cs="Arial"/>
                <w:sz w:val="20"/>
                <w:szCs w:val="20"/>
                <w:lang w:val="en-US"/>
              </w:rPr>
            </w:pPr>
            <w:r>
              <w:rPr>
                <w:rFonts w:ascii="Arial" w:hAnsi="Arial" w:cs="Arial"/>
                <w:sz w:val="20"/>
                <w:szCs w:val="20"/>
              </w:rPr>
              <w:t>1.28</w:t>
            </w:r>
          </w:p>
        </w:tc>
        <w:tc>
          <w:tcPr>
            <w:tcW w:w="292" w:type="pct"/>
          </w:tcPr>
          <w:p w14:paraId="2A89A562">
            <w:pPr>
              <w:spacing w:after="0" w:line="276" w:lineRule="auto"/>
              <w:jc w:val="center"/>
              <w:rPr>
                <w:rFonts w:ascii="Arial" w:hAnsi="Arial" w:cs="Arial"/>
                <w:sz w:val="20"/>
                <w:szCs w:val="20"/>
                <w:lang w:val="en-US"/>
              </w:rPr>
            </w:pPr>
            <w:r>
              <w:rPr>
                <w:rFonts w:ascii="Arial" w:hAnsi="Arial" w:cs="Arial"/>
                <w:sz w:val="20"/>
                <w:szCs w:val="20"/>
              </w:rPr>
              <w:t>1.23</w:t>
            </w:r>
          </w:p>
        </w:tc>
      </w:tr>
      <w:tr w14:paraId="1255924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5000" w:type="pct"/>
            <w:gridSpan w:val="13"/>
            <w:tcBorders>
              <w:top w:val="single" w:color="7E7E7E" w:themeColor="text1" w:themeTint="80" w:sz="4" w:space="0"/>
              <w:bottom w:val="single" w:color="7E7E7E" w:themeColor="text1" w:themeTint="80" w:sz="4" w:space="0"/>
              <w:insideH w:val="single" w:sz="4" w:space="0"/>
            </w:tcBorders>
          </w:tcPr>
          <w:p w14:paraId="2719581A">
            <w:pPr>
              <w:spacing w:after="0" w:line="276" w:lineRule="auto"/>
              <w:jc w:val="center"/>
              <w:rPr>
                <w:rFonts w:ascii="Arial" w:hAnsi="Arial" w:cs="Arial"/>
                <w:b w:val="0"/>
                <w:bCs w:val="0"/>
                <w:sz w:val="20"/>
                <w:szCs w:val="20"/>
                <w:lang w:val="en-US"/>
              </w:rPr>
            </w:pPr>
            <w:r>
              <w:rPr>
                <w:rFonts w:ascii="Arial" w:hAnsi="Arial" w:cs="Arial"/>
                <w:b w:val="0"/>
                <w:bCs w:val="0"/>
                <w:sz w:val="20"/>
                <w:szCs w:val="20"/>
                <w:lang w:val="en-US"/>
              </w:rPr>
              <w:t xml:space="preserve">Horizontal strips: </w:t>
            </w:r>
            <w:r>
              <w:rPr>
                <w:rFonts w:ascii="Arial" w:hAnsi="Arial" w:cs="Arial"/>
                <w:b w:val="0"/>
                <w:bCs w:val="0"/>
                <w:sz w:val="20"/>
                <w:szCs w:val="20"/>
              </w:rPr>
              <w:t>Fertilizer Management</w:t>
            </w:r>
            <w:r>
              <w:rPr>
                <w:rFonts w:ascii="Arial" w:hAnsi="Arial" w:cs="Arial"/>
                <w:b w:val="0"/>
                <w:bCs w:val="0"/>
                <w:sz w:val="20"/>
                <w:szCs w:val="20"/>
                <w:lang w:val="en-US"/>
              </w:rPr>
              <w:t xml:space="preserve"> (F)</w:t>
            </w:r>
          </w:p>
        </w:tc>
      </w:tr>
      <w:tr w14:paraId="25AA1FA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620" w:type="pct"/>
          </w:tcPr>
          <w:p w14:paraId="77D93D13">
            <w:pPr>
              <w:spacing w:after="0" w:line="276" w:lineRule="auto"/>
              <w:jc w:val="both"/>
              <w:rPr>
                <w:rFonts w:ascii="Arial" w:hAnsi="Arial" w:cs="Arial"/>
                <w:b w:val="0"/>
                <w:bCs w:val="0"/>
                <w:sz w:val="20"/>
                <w:szCs w:val="20"/>
                <w:lang w:val="en-US"/>
              </w:rPr>
            </w:pPr>
            <w:r>
              <w:rPr>
                <w:rFonts w:ascii="Arial" w:hAnsi="Arial" w:cs="Arial"/>
                <w:b w:val="0"/>
                <w:bCs w:val="0"/>
                <w:sz w:val="20"/>
                <w:szCs w:val="20"/>
                <w:lang w:val="en-US"/>
              </w:rPr>
              <w:t>F</w:t>
            </w:r>
            <w:r>
              <w:rPr>
                <w:rFonts w:ascii="Arial" w:hAnsi="Arial" w:cs="Arial"/>
                <w:b w:val="0"/>
                <w:bCs w:val="0"/>
                <w:sz w:val="20"/>
                <w:szCs w:val="20"/>
                <w:vertAlign w:val="subscript"/>
                <w:lang w:val="en-US"/>
              </w:rPr>
              <w:t>1</w:t>
            </w:r>
            <w:r>
              <w:rPr>
                <w:rFonts w:ascii="Arial" w:hAnsi="Arial" w:cs="Arial"/>
                <w:b w:val="0"/>
                <w:bCs w:val="0"/>
                <w:sz w:val="20"/>
                <w:szCs w:val="20"/>
                <w:lang w:val="en-US"/>
              </w:rPr>
              <w:t>: RDF through straight fertilizer</w:t>
            </w:r>
          </w:p>
        </w:tc>
        <w:tc>
          <w:tcPr>
            <w:tcW w:w="408" w:type="pct"/>
          </w:tcPr>
          <w:p w14:paraId="64090433">
            <w:pPr>
              <w:spacing w:after="0" w:line="276" w:lineRule="auto"/>
              <w:jc w:val="center"/>
              <w:rPr>
                <w:rFonts w:ascii="Arial" w:hAnsi="Arial" w:cs="Arial"/>
                <w:sz w:val="20"/>
                <w:szCs w:val="20"/>
                <w:lang w:val="en-US"/>
              </w:rPr>
            </w:pPr>
            <w:r>
              <w:rPr>
                <w:rFonts w:ascii="Arial" w:hAnsi="Arial" w:cs="Arial"/>
                <w:sz w:val="20"/>
                <w:szCs w:val="20"/>
              </w:rPr>
              <w:t>101210.92</w:t>
            </w:r>
          </w:p>
        </w:tc>
        <w:tc>
          <w:tcPr>
            <w:tcW w:w="408" w:type="pct"/>
          </w:tcPr>
          <w:p w14:paraId="48F313EF">
            <w:pPr>
              <w:spacing w:after="0" w:line="276" w:lineRule="auto"/>
              <w:jc w:val="center"/>
              <w:rPr>
                <w:rFonts w:ascii="Arial" w:hAnsi="Arial" w:cs="Arial"/>
                <w:sz w:val="20"/>
                <w:szCs w:val="20"/>
                <w:lang w:val="en-US"/>
              </w:rPr>
            </w:pPr>
            <w:r>
              <w:rPr>
                <w:rFonts w:ascii="Arial" w:hAnsi="Arial" w:cs="Arial"/>
                <w:sz w:val="20"/>
                <w:szCs w:val="20"/>
              </w:rPr>
              <w:t>95134.43</w:t>
            </w:r>
          </w:p>
        </w:tc>
        <w:tc>
          <w:tcPr>
            <w:tcW w:w="408" w:type="pct"/>
          </w:tcPr>
          <w:p w14:paraId="305097E2">
            <w:pPr>
              <w:spacing w:after="0" w:line="276" w:lineRule="auto"/>
              <w:jc w:val="center"/>
              <w:rPr>
                <w:rFonts w:ascii="Arial" w:hAnsi="Arial" w:cs="Arial"/>
                <w:sz w:val="20"/>
                <w:szCs w:val="20"/>
                <w:lang w:val="en-US"/>
              </w:rPr>
            </w:pPr>
            <w:r>
              <w:rPr>
                <w:rFonts w:ascii="Arial" w:hAnsi="Arial" w:cs="Arial"/>
                <w:sz w:val="20"/>
                <w:szCs w:val="20"/>
              </w:rPr>
              <w:t>98172.67</w:t>
            </w:r>
          </w:p>
        </w:tc>
        <w:tc>
          <w:tcPr>
            <w:tcW w:w="408" w:type="pct"/>
          </w:tcPr>
          <w:p w14:paraId="1EDF8DB3">
            <w:pPr>
              <w:spacing w:after="0" w:line="276" w:lineRule="auto"/>
              <w:jc w:val="center"/>
              <w:rPr>
                <w:rFonts w:ascii="Arial" w:hAnsi="Arial" w:cs="Arial"/>
                <w:sz w:val="20"/>
                <w:szCs w:val="20"/>
                <w:lang w:val="en-US"/>
              </w:rPr>
            </w:pPr>
            <w:r>
              <w:rPr>
                <w:rFonts w:ascii="Arial" w:hAnsi="Arial" w:cs="Arial"/>
                <w:sz w:val="20"/>
                <w:szCs w:val="20"/>
              </w:rPr>
              <w:t>105210.81</w:t>
            </w:r>
          </w:p>
        </w:tc>
        <w:tc>
          <w:tcPr>
            <w:tcW w:w="408" w:type="pct"/>
          </w:tcPr>
          <w:p w14:paraId="014BC248">
            <w:pPr>
              <w:spacing w:after="0" w:line="276" w:lineRule="auto"/>
              <w:jc w:val="center"/>
              <w:rPr>
                <w:rFonts w:ascii="Arial" w:hAnsi="Arial" w:cs="Arial"/>
                <w:sz w:val="20"/>
                <w:szCs w:val="20"/>
                <w:lang w:val="en-US"/>
              </w:rPr>
            </w:pPr>
            <w:r>
              <w:rPr>
                <w:rFonts w:ascii="Arial" w:hAnsi="Arial" w:cs="Arial"/>
                <w:sz w:val="20"/>
                <w:szCs w:val="20"/>
              </w:rPr>
              <w:t>109058.96</w:t>
            </w:r>
          </w:p>
        </w:tc>
        <w:tc>
          <w:tcPr>
            <w:tcW w:w="408" w:type="pct"/>
          </w:tcPr>
          <w:p w14:paraId="5268E4C0">
            <w:pPr>
              <w:spacing w:after="0" w:line="276" w:lineRule="auto"/>
              <w:jc w:val="center"/>
              <w:rPr>
                <w:rFonts w:ascii="Arial" w:hAnsi="Arial" w:cs="Arial"/>
                <w:sz w:val="20"/>
                <w:szCs w:val="20"/>
                <w:lang w:val="en-US"/>
              </w:rPr>
            </w:pPr>
            <w:r>
              <w:rPr>
                <w:rFonts w:ascii="Arial" w:hAnsi="Arial" w:cs="Arial"/>
                <w:sz w:val="20"/>
                <w:szCs w:val="20"/>
              </w:rPr>
              <w:t>107134.88</w:t>
            </w:r>
          </w:p>
        </w:tc>
        <w:tc>
          <w:tcPr>
            <w:tcW w:w="369" w:type="pct"/>
          </w:tcPr>
          <w:p w14:paraId="1D1C741E">
            <w:pPr>
              <w:spacing w:after="0" w:line="276" w:lineRule="auto"/>
              <w:jc w:val="center"/>
              <w:rPr>
                <w:rFonts w:ascii="Arial" w:hAnsi="Arial" w:cs="Arial"/>
                <w:sz w:val="20"/>
                <w:szCs w:val="20"/>
                <w:lang w:val="en-US"/>
              </w:rPr>
            </w:pPr>
            <w:r>
              <w:rPr>
                <w:rFonts w:ascii="Arial" w:hAnsi="Arial" w:cs="Arial"/>
                <w:sz w:val="20"/>
                <w:szCs w:val="20"/>
              </w:rPr>
              <w:t>3999.89</w:t>
            </w:r>
          </w:p>
        </w:tc>
        <w:tc>
          <w:tcPr>
            <w:tcW w:w="369" w:type="pct"/>
          </w:tcPr>
          <w:p w14:paraId="679F6415">
            <w:pPr>
              <w:spacing w:after="0" w:line="276" w:lineRule="auto"/>
              <w:jc w:val="center"/>
              <w:rPr>
                <w:rFonts w:ascii="Arial" w:hAnsi="Arial" w:cs="Arial"/>
                <w:sz w:val="20"/>
                <w:szCs w:val="20"/>
                <w:lang w:val="en-US"/>
              </w:rPr>
            </w:pPr>
            <w:r>
              <w:rPr>
                <w:rFonts w:ascii="Arial" w:hAnsi="Arial" w:cs="Arial"/>
                <w:sz w:val="20"/>
                <w:szCs w:val="20"/>
              </w:rPr>
              <w:t>13924.53</w:t>
            </w:r>
          </w:p>
        </w:tc>
        <w:tc>
          <w:tcPr>
            <w:tcW w:w="369" w:type="pct"/>
          </w:tcPr>
          <w:p w14:paraId="68CF7AE1">
            <w:pPr>
              <w:spacing w:after="0" w:line="276" w:lineRule="auto"/>
              <w:jc w:val="center"/>
              <w:rPr>
                <w:rFonts w:ascii="Arial" w:hAnsi="Arial" w:cs="Arial"/>
                <w:sz w:val="20"/>
                <w:szCs w:val="20"/>
                <w:lang w:val="en-US"/>
              </w:rPr>
            </w:pPr>
            <w:r>
              <w:rPr>
                <w:rFonts w:ascii="Arial" w:hAnsi="Arial" w:cs="Arial"/>
                <w:sz w:val="20"/>
                <w:szCs w:val="20"/>
              </w:rPr>
              <w:t>8962.21</w:t>
            </w:r>
          </w:p>
        </w:tc>
        <w:tc>
          <w:tcPr>
            <w:tcW w:w="266" w:type="pct"/>
          </w:tcPr>
          <w:p w14:paraId="7AA9F03D">
            <w:pPr>
              <w:spacing w:after="0" w:line="276" w:lineRule="auto"/>
              <w:jc w:val="center"/>
              <w:rPr>
                <w:rFonts w:ascii="Arial" w:hAnsi="Arial" w:cs="Arial"/>
                <w:sz w:val="20"/>
                <w:szCs w:val="20"/>
                <w:lang w:val="en-US"/>
              </w:rPr>
            </w:pPr>
            <w:r>
              <w:rPr>
                <w:rFonts w:ascii="Arial" w:hAnsi="Arial" w:cs="Arial"/>
                <w:sz w:val="20"/>
                <w:szCs w:val="20"/>
              </w:rPr>
              <w:t>1.04</w:t>
            </w:r>
          </w:p>
        </w:tc>
        <w:tc>
          <w:tcPr>
            <w:tcW w:w="266" w:type="pct"/>
          </w:tcPr>
          <w:p w14:paraId="64724094">
            <w:pPr>
              <w:spacing w:after="0" w:line="276" w:lineRule="auto"/>
              <w:jc w:val="center"/>
              <w:rPr>
                <w:rFonts w:ascii="Arial" w:hAnsi="Arial" w:cs="Arial"/>
                <w:sz w:val="20"/>
                <w:szCs w:val="20"/>
                <w:lang w:val="en-US"/>
              </w:rPr>
            </w:pPr>
            <w:r>
              <w:rPr>
                <w:rFonts w:ascii="Arial" w:hAnsi="Arial" w:cs="Arial"/>
                <w:sz w:val="20"/>
                <w:szCs w:val="20"/>
              </w:rPr>
              <w:t>1.14</w:t>
            </w:r>
          </w:p>
        </w:tc>
        <w:tc>
          <w:tcPr>
            <w:tcW w:w="292" w:type="pct"/>
          </w:tcPr>
          <w:p w14:paraId="0E2467AD">
            <w:pPr>
              <w:spacing w:after="0" w:line="276" w:lineRule="auto"/>
              <w:jc w:val="center"/>
              <w:rPr>
                <w:rFonts w:ascii="Arial" w:hAnsi="Arial" w:cs="Arial"/>
                <w:sz w:val="20"/>
                <w:szCs w:val="20"/>
                <w:lang w:val="en-US"/>
              </w:rPr>
            </w:pPr>
            <w:r>
              <w:rPr>
                <w:rFonts w:ascii="Arial" w:hAnsi="Arial" w:cs="Arial"/>
                <w:sz w:val="20"/>
                <w:szCs w:val="20"/>
              </w:rPr>
              <w:t>1.09</w:t>
            </w:r>
          </w:p>
        </w:tc>
      </w:tr>
      <w:tr w14:paraId="45702CB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620" w:type="pct"/>
            <w:tcBorders>
              <w:top w:val="single" w:color="7E7E7E" w:themeColor="text1" w:themeTint="80" w:sz="4" w:space="0"/>
              <w:bottom w:val="single" w:color="7E7E7E" w:themeColor="text1" w:themeTint="80" w:sz="4" w:space="0"/>
              <w:insideH w:val="single" w:sz="4" w:space="0"/>
            </w:tcBorders>
          </w:tcPr>
          <w:p w14:paraId="0A8C3DC8">
            <w:pPr>
              <w:spacing w:after="0" w:line="276" w:lineRule="auto"/>
              <w:jc w:val="both"/>
              <w:rPr>
                <w:rFonts w:ascii="Arial" w:hAnsi="Arial" w:cs="Arial"/>
                <w:b w:val="0"/>
                <w:bCs w:val="0"/>
                <w:sz w:val="20"/>
                <w:szCs w:val="20"/>
                <w:lang w:val="en-US"/>
              </w:rPr>
            </w:pPr>
            <w:r>
              <w:rPr>
                <w:rFonts w:ascii="Arial" w:hAnsi="Arial" w:cs="Arial"/>
                <w:b w:val="0"/>
                <w:bCs w:val="0"/>
                <w:sz w:val="20"/>
                <w:szCs w:val="20"/>
                <w:lang w:val="en-US"/>
              </w:rPr>
              <w:t>F</w:t>
            </w:r>
            <w:r>
              <w:rPr>
                <w:rFonts w:ascii="Arial" w:hAnsi="Arial" w:cs="Arial"/>
                <w:b w:val="0"/>
                <w:bCs w:val="0"/>
                <w:sz w:val="20"/>
                <w:szCs w:val="20"/>
                <w:vertAlign w:val="subscript"/>
                <w:lang w:val="en-US"/>
              </w:rPr>
              <w:t>2</w:t>
            </w:r>
            <w:r>
              <w:rPr>
                <w:rFonts w:ascii="Arial" w:hAnsi="Arial" w:cs="Arial"/>
                <w:b w:val="0"/>
                <w:bCs w:val="0"/>
                <w:sz w:val="20"/>
                <w:szCs w:val="20"/>
                <w:lang w:val="en-US"/>
              </w:rPr>
              <w:t xml:space="preserve">: </w:t>
            </w:r>
            <w:r>
              <w:rPr>
                <w:rFonts w:ascii="Arial" w:hAnsi="Arial" w:cs="Arial"/>
                <w:b w:val="0"/>
                <w:bCs w:val="0"/>
                <w:sz w:val="20"/>
                <w:szCs w:val="20"/>
                <w:lang w:val="en-GB"/>
              </w:rPr>
              <w:t>KAB + Remaining N, P</w:t>
            </w:r>
            <w:r>
              <w:rPr>
                <w:rFonts w:ascii="Arial" w:hAnsi="Arial" w:cs="Arial"/>
                <w:b w:val="0"/>
                <w:bCs w:val="0"/>
                <w:sz w:val="20"/>
                <w:szCs w:val="20"/>
                <w:vertAlign w:val="subscript"/>
                <w:lang w:val="en-GB"/>
              </w:rPr>
              <w:t>2</w:t>
            </w:r>
            <w:r>
              <w:rPr>
                <w:rFonts w:ascii="Arial" w:hAnsi="Arial" w:cs="Arial"/>
                <w:b w:val="0"/>
                <w:bCs w:val="0"/>
                <w:sz w:val="20"/>
                <w:szCs w:val="20"/>
                <w:lang w:val="en-GB"/>
              </w:rPr>
              <w:t>O</w:t>
            </w:r>
            <w:r>
              <w:rPr>
                <w:rFonts w:ascii="Arial" w:hAnsi="Arial" w:cs="Arial"/>
                <w:b w:val="0"/>
                <w:bCs w:val="0"/>
                <w:sz w:val="20"/>
                <w:szCs w:val="20"/>
                <w:vertAlign w:val="subscript"/>
                <w:lang w:val="en-GB"/>
              </w:rPr>
              <w:t xml:space="preserve">5 </w:t>
            </w:r>
            <w:r>
              <w:rPr>
                <w:rFonts w:ascii="Arial" w:hAnsi="Arial" w:cs="Arial"/>
                <w:b w:val="0"/>
                <w:bCs w:val="0"/>
                <w:sz w:val="20"/>
                <w:szCs w:val="20"/>
                <w:lang w:val="en-GB"/>
              </w:rPr>
              <w:t>and K</w:t>
            </w:r>
            <w:r>
              <w:rPr>
                <w:rFonts w:ascii="Arial" w:hAnsi="Arial" w:cs="Arial"/>
                <w:b w:val="0"/>
                <w:bCs w:val="0"/>
                <w:sz w:val="20"/>
                <w:szCs w:val="20"/>
                <w:vertAlign w:val="subscript"/>
                <w:lang w:val="en-GB"/>
              </w:rPr>
              <w:t>2</w:t>
            </w:r>
            <w:r>
              <w:rPr>
                <w:rFonts w:ascii="Arial" w:hAnsi="Arial" w:cs="Arial"/>
                <w:b w:val="0"/>
                <w:bCs w:val="0"/>
                <w:sz w:val="20"/>
                <w:szCs w:val="20"/>
                <w:lang w:val="en-GB"/>
              </w:rPr>
              <w:t>O through fertigation</w:t>
            </w:r>
          </w:p>
        </w:tc>
        <w:tc>
          <w:tcPr>
            <w:tcW w:w="408" w:type="pct"/>
            <w:tcBorders>
              <w:top w:val="single" w:color="7E7E7E" w:themeColor="text1" w:themeTint="80" w:sz="4" w:space="0"/>
              <w:bottom w:val="single" w:color="7E7E7E" w:themeColor="text1" w:themeTint="80" w:sz="4" w:space="0"/>
              <w:insideH w:val="single" w:sz="4" w:space="0"/>
            </w:tcBorders>
          </w:tcPr>
          <w:p w14:paraId="412AD069">
            <w:pPr>
              <w:spacing w:after="0" w:line="276" w:lineRule="auto"/>
              <w:jc w:val="center"/>
              <w:rPr>
                <w:rFonts w:ascii="Arial" w:hAnsi="Arial" w:cs="Arial"/>
                <w:sz w:val="20"/>
                <w:szCs w:val="20"/>
                <w:lang w:val="en-US"/>
              </w:rPr>
            </w:pPr>
            <w:r>
              <w:rPr>
                <w:rFonts w:ascii="Arial" w:hAnsi="Arial" w:cs="Arial"/>
                <w:sz w:val="20"/>
                <w:szCs w:val="20"/>
              </w:rPr>
              <w:t>103140.94</w:t>
            </w:r>
          </w:p>
        </w:tc>
        <w:tc>
          <w:tcPr>
            <w:tcW w:w="408" w:type="pct"/>
            <w:tcBorders>
              <w:top w:val="single" w:color="7E7E7E" w:themeColor="text1" w:themeTint="80" w:sz="4" w:space="0"/>
              <w:bottom w:val="single" w:color="7E7E7E" w:themeColor="text1" w:themeTint="80" w:sz="4" w:space="0"/>
              <w:insideH w:val="single" w:sz="4" w:space="0"/>
            </w:tcBorders>
          </w:tcPr>
          <w:p w14:paraId="228A332C">
            <w:pPr>
              <w:spacing w:after="0" w:line="276" w:lineRule="auto"/>
              <w:jc w:val="center"/>
              <w:rPr>
                <w:rFonts w:ascii="Arial" w:hAnsi="Arial" w:cs="Arial"/>
                <w:sz w:val="20"/>
                <w:szCs w:val="20"/>
                <w:lang w:val="en-US"/>
              </w:rPr>
            </w:pPr>
            <w:r>
              <w:rPr>
                <w:rFonts w:ascii="Arial" w:hAnsi="Arial" w:cs="Arial"/>
                <w:sz w:val="20"/>
                <w:szCs w:val="20"/>
              </w:rPr>
              <w:t>96867.43</w:t>
            </w:r>
          </w:p>
        </w:tc>
        <w:tc>
          <w:tcPr>
            <w:tcW w:w="408" w:type="pct"/>
            <w:tcBorders>
              <w:top w:val="single" w:color="7E7E7E" w:themeColor="text1" w:themeTint="80" w:sz="4" w:space="0"/>
              <w:bottom w:val="single" w:color="7E7E7E" w:themeColor="text1" w:themeTint="80" w:sz="4" w:space="0"/>
              <w:insideH w:val="single" w:sz="4" w:space="0"/>
            </w:tcBorders>
          </w:tcPr>
          <w:p w14:paraId="2AD9EF75">
            <w:pPr>
              <w:spacing w:after="0" w:line="276" w:lineRule="auto"/>
              <w:jc w:val="center"/>
              <w:rPr>
                <w:rFonts w:ascii="Arial" w:hAnsi="Arial" w:cs="Arial"/>
                <w:sz w:val="20"/>
                <w:szCs w:val="20"/>
                <w:lang w:val="en-US"/>
              </w:rPr>
            </w:pPr>
            <w:r>
              <w:rPr>
                <w:rFonts w:ascii="Arial" w:hAnsi="Arial" w:cs="Arial"/>
                <w:sz w:val="20"/>
                <w:szCs w:val="20"/>
              </w:rPr>
              <w:t>100004.19</w:t>
            </w:r>
          </w:p>
        </w:tc>
        <w:tc>
          <w:tcPr>
            <w:tcW w:w="408" w:type="pct"/>
            <w:tcBorders>
              <w:top w:val="single" w:color="7E7E7E" w:themeColor="text1" w:themeTint="80" w:sz="4" w:space="0"/>
              <w:bottom w:val="single" w:color="7E7E7E" w:themeColor="text1" w:themeTint="80" w:sz="4" w:space="0"/>
              <w:insideH w:val="single" w:sz="4" w:space="0"/>
            </w:tcBorders>
          </w:tcPr>
          <w:p w14:paraId="05C4387E">
            <w:pPr>
              <w:spacing w:after="0" w:line="276" w:lineRule="auto"/>
              <w:jc w:val="center"/>
              <w:rPr>
                <w:rFonts w:ascii="Arial" w:hAnsi="Arial" w:cs="Arial"/>
                <w:sz w:val="20"/>
                <w:szCs w:val="20"/>
                <w:lang w:val="en-US"/>
              </w:rPr>
            </w:pPr>
            <w:r>
              <w:rPr>
                <w:rFonts w:ascii="Arial" w:hAnsi="Arial" w:cs="Arial"/>
                <w:sz w:val="20"/>
                <w:szCs w:val="20"/>
              </w:rPr>
              <w:t>116790.94</w:t>
            </w:r>
          </w:p>
        </w:tc>
        <w:tc>
          <w:tcPr>
            <w:tcW w:w="408" w:type="pct"/>
            <w:tcBorders>
              <w:top w:val="single" w:color="7E7E7E" w:themeColor="text1" w:themeTint="80" w:sz="4" w:space="0"/>
              <w:bottom w:val="single" w:color="7E7E7E" w:themeColor="text1" w:themeTint="80" w:sz="4" w:space="0"/>
              <w:insideH w:val="single" w:sz="4" w:space="0"/>
            </w:tcBorders>
          </w:tcPr>
          <w:p w14:paraId="53B7FD35">
            <w:pPr>
              <w:spacing w:after="0" w:line="276" w:lineRule="auto"/>
              <w:jc w:val="center"/>
              <w:rPr>
                <w:rFonts w:ascii="Arial" w:hAnsi="Arial" w:cs="Arial"/>
                <w:sz w:val="20"/>
                <w:szCs w:val="20"/>
                <w:lang w:val="en-US"/>
              </w:rPr>
            </w:pPr>
            <w:r>
              <w:rPr>
                <w:rFonts w:ascii="Arial" w:hAnsi="Arial" w:cs="Arial"/>
                <w:sz w:val="20"/>
                <w:szCs w:val="20"/>
              </w:rPr>
              <w:t>119456.99</w:t>
            </w:r>
          </w:p>
        </w:tc>
        <w:tc>
          <w:tcPr>
            <w:tcW w:w="408" w:type="pct"/>
            <w:tcBorders>
              <w:top w:val="single" w:color="7E7E7E" w:themeColor="text1" w:themeTint="80" w:sz="4" w:space="0"/>
              <w:bottom w:val="single" w:color="7E7E7E" w:themeColor="text1" w:themeTint="80" w:sz="4" w:space="0"/>
              <w:insideH w:val="single" w:sz="4" w:space="0"/>
            </w:tcBorders>
          </w:tcPr>
          <w:p w14:paraId="5479C660">
            <w:pPr>
              <w:spacing w:after="0" w:line="276" w:lineRule="auto"/>
              <w:jc w:val="center"/>
              <w:rPr>
                <w:rFonts w:ascii="Arial" w:hAnsi="Arial" w:cs="Arial"/>
                <w:sz w:val="20"/>
                <w:szCs w:val="20"/>
                <w:lang w:val="en-US"/>
              </w:rPr>
            </w:pPr>
            <w:r>
              <w:rPr>
                <w:rFonts w:ascii="Arial" w:hAnsi="Arial" w:cs="Arial"/>
                <w:sz w:val="20"/>
                <w:szCs w:val="20"/>
              </w:rPr>
              <w:t>118123.96</w:t>
            </w:r>
          </w:p>
        </w:tc>
        <w:tc>
          <w:tcPr>
            <w:tcW w:w="369" w:type="pct"/>
            <w:tcBorders>
              <w:top w:val="single" w:color="7E7E7E" w:themeColor="text1" w:themeTint="80" w:sz="4" w:space="0"/>
              <w:bottom w:val="single" w:color="7E7E7E" w:themeColor="text1" w:themeTint="80" w:sz="4" w:space="0"/>
              <w:insideH w:val="single" w:sz="4" w:space="0"/>
            </w:tcBorders>
          </w:tcPr>
          <w:p w14:paraId="5EBC2ED5">
            <w:pPr>
              <w:spacing w:after="0" w:line="276" w:lineRule="auto"/>
              <w:jc w:val="center"/>
              <w:rPr>
                <w:rFonts w:ascii="Arial" w:hAnsi="Arial" w:cs="Arial"/>
                <w:sz w:val="20"/>
                <w:szCs w:val="20"/>
                <w:lang w:val="en-US"/>
              </w:rPr>
            </w:pPr>
            <w:r>
              <w:rPr>
                <w:rFonts w:ascii="Arial" w:hAnsi="Arial" w:cs="Arial"/>
                <w:sz w:val="20"/>
                <w:szCs w:val="20"/>
              </w:rPr>
              <w:t>13650.00</w:t>
            </w:r>
          </w:p>
        </w:tc>
        <w:tc>
          <w:tcPr>
            <w:tcW w:w="369" w:type="pct"/>
            <w:tcBorders>
              <w:top w:val="single" w:color="7E7E7E" w:themeColor="text1" w:themeTint="80" w:sz="4" w:space="0"/>
              <w:bottom w:val="single" w:color="7E7E7E" w:themeColor="text1" w:themeTint="80" w:sz="4" w:space="0"/>
              <w:insideH w:val="single" w:sz="4" w:space="0"/>
            </w:tcBorders>
          </w:tcPr>
          <w:p w14:paraId="745D9909">
            <w:pPr>
              <w:spacing w:after="0" w:line="276" w:lineRule="auto"/>
              <w:jc w:val="center"/>
              <w:rPr>
                <w:rFonts w:ascii="Arial" w:hAnsi="Arial" w:cs="Arial"/>
                <w:sz w:val="20"/>
                <w:szCs w:val="20"/>
                <w:lang w:val="en-US"/>
              </w:rPr>
            </w:pPr>
            <w:r>
              <w:rPr>
                <w:rFonts w:ascii="Arial" w:hAnsi="Arial" w:cs="Arial"/>
                <w:sz w:val="20"/>
                <w:szCs w:val="20"/>
              </w:rPr>
              <w:t>22589.55</w:t>
            </w:r>
          </w:p>
        </w:tc>
        <w:tc>
          <w:tcPr>
            <w:tcW w:w="369" w:type="pct"/>
            <w:tcBorders>
              <w:top w:val="single" w:color="7E7E7E" w:themeColor="text1" w:themeTint="80" w:sz="4" w:space="0"/>
              <w:bottom w:val="single" w:color="7E7E7E" w:themeColor="text1" w:themeTint="80" w:sz="4" w:space="0"/>
              <w:insideH w:val="single" w:sz="4" w:space="0"/>
            </w:tcBorders>
          </w:tcPr>
          <w:p w14:paraId="45C4F18B">
            <w:pPr>
              <w:spacing w:after="0" w:line="276" w:lineRule="auto"/>
              <w:jc w:val="center"/>
              <w:rPr>
                <w:rFonts w:ascii="Arial" w:hAnsi="Arial" w:cs="Arial"/>
                <w:sz w:val="20"/>
                <w:szCs w:val="20"/>
                <w:lang w:val="en-US"/>
              </w:rPr>
            </w:pPr>
            <w:r>
              <w:rPr>
                <w:rFonts w:ascii="Arial" w:hAnsi="Arial" w:cs="Arial"/>
                <w:sz w:val="20"/>
                <w:szCs w:val="20"/>
              </w:rPr>
              <w:t>18119.78</w:t>
            </w:r>
          </w:p>
        </w:tc>
        <w:tc>
          <w:tcPr>
            <w:tcW w:w="266" w:type="pct"/>
            <w:tcBorders>
              <w:top w:val="single" w:color="7E7E7E" w:themeColor="text1" w:themeTint="80" w:sz="4" w:space="0"/>
              <w:bottom w:val="single" w:color="7E7E7E" w:themeColor="text1" w:themeTint="80" w:sz="4" w:space="0"/>
              <w:insideH w:val="single" w:sz="4" w:space="0"/>
            </w:tcBorders>
          </w:tcPr>
          <w:p w14:paraId="2F734454">
            <w:pPr>
              <w:spacing w:after="0" w:line="276" w:lineRule="auto"/>
              <w:jc w:val="center"/>
              <w:rPr>
                <w:rFonts w:ascii="Arial" w:hAnsi="Arial" w:cs="Arial"/>
                <w:sz w:val="20"/>
                <w:szCs w:val="20"/>
                <w:lang w:val="en-US"/>
              </w:rPr>
            </w:pPr>
            <w:r>
              <w:rPr>
                <w:rFonts w:ascii="Arial" w:hAnsi="Arial" w:cs="Arial"/>
                <w:sz w:val="20"/>
                <w:szCs w:val="20"/>
              </w:rPr>
              <w:t>1.13</w:t>
            </w:r>
          </w:p>
        </w:tc>
        <w:tc>
          <w:tcPr>
            <w:tcW w:w="266" w:type="pct"/>
            <w:tcBorders>
              <w:top w:val="single" w:color="7E7E7E" w:themeColor="text1" w:themeTint="80" w:sz="4" w:space="0"/>
              <w:bottom w:val="single" w:color="7E7E7E" w:themeColor="text1" w:themeTint="80" w:sz="4" w:space="0"/>
              <w:insideH w:val="single" w:sz="4" w:space="0"/>
            </w:tcBorders>
          </w:tcPr>
          <w:p w14:paraId="74111464">
            <w:pPr>
              <w:spacing w:after="0" w:line="276" w:lineRule="auto"/>
              <w:jc w:val="center"/>
              <w:rPr>
                <w:rFonts w:ascii="Arial" w:hAnsi="Arial" w:cs="Arial"/>
                <w:sz w:val="20"/>
                <w:szCs w:val="20"/>
                <w:lang w:val="en-US"/>
              </w:rPr>
            </w:pPr>
            <w:r>
              <w:rPr>
                <w:rFonts w:ascii="Arial" w:hAnsi="Arial" w:cs="Arial"/>
                <w:sz w:val="20"/>
                <w:szCs w:val="20"/>
              </w:rPr>
              <w:t>1.23</w:t>
            </w:r>
          </w:p>
        </w:tc>
        <w:tc>
          <w:tcPr>
            <w:tcW w:w="292" w:type="pct"/>
            <w:tcBorders>
              <w:top w:val="single" w:color="7E7E7E" w:themeColor="text1" w:themeTint="80" w:sz="4" w:space="0"/>
              <w:bottom w:val="single" w:color="7E7E7E" w:themeColor="text1" w:themeTint="80" w:sz="4" w:space="0"/>
              <w:insideH w:val="single" w:sz="4" w:space="0"/>
            </w:tcBorders>
          </w:tcPr>
          <w:p w14:paraId="4E484447">
            <w:pPr>
              <w:spacing w:after="0" w:line="276" w:lineRule="auto"/>
              <w:jc w:val="center"/>
              <w:rPr>
                <w:rFonts w:ascii="Arial" w:hAnsi="Arial" w:cs="Arial"/>
                <w:sz w:val="20"/>
                <w:szCs w:val="20"/>
                <w:lang w:val="en-US"/>
              </w:rPr>
            </w:pPr>
            <w:r>
              <w:rPr>
                <w:rFonts w:ascii="Arial" w:hAnsi="Arial" w:cs="Arial"/>
                <w:sz w:val="20"/>
                <w:szCs w:val="20"/>
              </w:rPr>
              <w:t>1.18</w:t>
            </w:r>
          </w:p>
        </w:tc>
      </w:tr>
      <w:tr w14:paraId="3010C8D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20" w:type="pct"/>
          </w:tcPr>
          <w:p w14:paraId="7B6F2E0E">
            <w:pPr>
              <w:spacing w:after="0" w:line="276" w:lineRule="auto"/>
              <w:jc w:val="both"/>
              <w:rPr>
                <w:rFonts w:ascii="Arial" w:hAnsi="Arial" w:cs="Arial"/>
                <w:b w:val="0"/>
                <w:bCs w:val="0"/>
                <w:sz w:val="20"/>
                <w:szCs w:val="20"/>
                <w:lang w:val="en-US"/>
              </w:rPr>
            </w:pPr>
            <w:r>
              <w:rPr>
                <w:rFonts w:ascii="Arial" w:hAnsi="Arial" w:cs="Arial"/>
                <w:b w:val="0"/>
                <w:bCs w:val="0"/>
                <w:sz w:val="20"/>
                <w:szCs w:val="20"/>
                <w:lang w:val="en-US"/>
              </w:rPr>
              <w:t>F</w:t>
            </w:r>
            <w:r>
              <w:rPr>
                <w:rFonts w:ascii="Arial" w:hAnsi="Arial" w:cs="Arial"/>
                <w:b w:val="0"/>
                <w:bCs w:val="0"/>
                <w:sz w:val="20"/>
                <w:szCs w:val="20"/>
                <w:vertAlign w:val="subscript"/>
                <w:lang w:val="en-US"/>
              </w:rPr>
              <w:t>3</w:t>
            </w:r>
            <w:r>
              <w:rPr>
                <w:rFonts w:ascii="Arial" w:hAnsi="Arial" w:cs="Arial"/>
                <w:b w:val="0"/>
                <w:bCs w:val="0"/>
                <w:sz w:val="20"/>
                <w:szCs w:val="20"/>
                <w:lang w:val="en-US"/>
              </w:rPr>
              <w:t xml:space="preserve">: </w:t>
            </w:r>
            <w:r>
              <w:rPr>
                <w:rFonts w:ascii="Arial" w:hAnsi="Arial" w:cs="Arial"/>
                <w:b w:val="0"/>
                <w:bCs w:val="0"/>
                <w:sz w:val="20"/>
                <w:szCs w:val="20"/>
                <w:lang w:val="en-GB"/>
              </w:rPr>
              <w:t>RDF through fertigation</w:t>
            </w:r>
          </w:p>
        </w:tc>
        <w:tc>
          <w:tcPr>
            <w:tcW w:w="408" w:type="pct"/>
          </w:tcPr>
          <w:p w14:paraId="7346D248">
            <w:pPr>
              <w:spacing w:after="0" w:line="276" w:lineRule="auto"/>
              <w:jc w:val="center"/>
              <w:rPr>
                <w:rFonts w:ascii="Arial" w:hAnsi="Arial" w:cs="Arial"/>
                <w:sz w:val="20"/>
                <w:szCs w:val="20"/>
                <w:lang w:val="en-US"/>
              </w:rPr>
            </w:pPr>
            <w:r>
              <w:rPr>
                <w:rFonts w:ascii="Arial" w:hAnsi="Arial" w:cs="Arial"/>
                <w:sz w:val="20"/>
                <w:szCs w:val="20"/>
              </w:rPr>
              <w:t>102449.30</w:t>
            </w:r>
          </w:p>
        </w:tc>
        <w:tc>
          <w:tcPr>
            <w:tcW w:w="408" w:type="pct"/>
          </w:tcPr>
          <w:p w14:paraId="7EFE1674">
            <w:pPr>
              <w:spacing w:after="0" w:line="276" w:lineRule="auto"/>
              <w:jc w:val="center"/>
              <w:rPr>
                <w:rFonts w:ascii="Arial" w:hAnsi="Arial" w:cs="Arial"/>
                <w:sz w:val="20"/>
                <w:szCs w:val="20"/>
                <w:lang w:val="en-US"/>
              </w:rPr>
            </w:pPr>
            <w:r>
              <w:rPr>
                <w:rFonts w:ascii="Arial" w:hAnsi="Arial" w:cs="Arial"/>
                <w:sz w:val="20"/>
                <w:szCs w:val="20"/>
              </w:rPr>
              <w:t>96439.19</w:t>
            </w:r>
          </w:p>
        </w:tc>
        <w:tc>
          <w:tcPr>
            <w:tcW w:w="408" w:type="pct"/>
          </w:tcPr>
          <w:p w14:paraId="74B05B8B">
            <w:pPr>
              <w:spacing w:after="0" w:line="276" w:lineRule="auto"/>
              <w:jc w:val="center"/>
              <w:rPr>
                <w:rFonts w:ascii="Arial" w:hAnsi="Arial" w:cs="Arial"/>
                <w:sz w:val="20"/>
                <w:szCs w:val="20"/>
                <w:lang w:val="en-US"/>
              </w:rPr>
            </w:pPr>
            <w:r>
              <w:rPr>
                <w:rFonts w:ascii="Arial" w:hAnsi="Arial" w:cs="Arial"/>
                <w:sz w:val="20"/>
                <w:szCs w:val="20"/>
              </w:rPr>
              <w:t>99444.25</w:t>
            </w:r>
          </w:p>
        </w:tc>
        <w:tc>
          <w:tcPr>
            <w:tcW w:w="408" w:type="pct"/>
          </w:tcPr>
          <w:p w14:paraId="2CB4E9FE">
            <w:pPr>
              <w:spacing w:after="0" w:line="276" w:lineRule="auto"/>
              <w:jc w:val="center"/>
              <w:rPr>
                <w:rFonts w:ascii="Arial" w:hAnsi="Arial" w:cs="Arial"/>
                <w:sz w:val="20"/>
                <w:szCs w:val="20"/>
                <w:lang w:val="en-US"/>
              </w:rPr>
            </w:pPr>
            <w:r>
              <w:rPr>
                <w:rFonts w:ascii="Arial" w:hAnsi="Arial" w:cs="Arial"/>
                <w:sz w:val="20"/>
                <w:szCs w:val="20"/>
              </w:rPr>
              <w:t>112641.09</w:t>
            </w:r>
          </w:p>
        </w:tc>
        <w:tc>
          <w:tcPr>
            <w:tcW w:w="408" w:type="pct"/>
          </w:tcPr>
          <w:p w14:paraId="338190E9">
            <w:pPr>
              <w:spacing w:after="0" w:line="276" w:lineRule="auto"/>
              <w:jc w:val="center"/>
              <w:rPr>
                <w:rFonts w:ascii="Arial" w:hAnsi="Arial" w:cs="Arial"/>
                <w:sz w:val="20"/>
                <w:szCs w:val="20"/>
                <w:lang w:val="en-US"/>
              </w:rPr>
            </w:pPr>
            <w:r>
              <w:rPr>
                <w:rFonts w:ascii="Arial" w:hAnsi="Arial" w:cs="Arial"/>
                <w:sz w:val="20"/>
                <w:szCs w:val="20"/>
              </w:rPr>
              <w:t>116887.56</w:t>
            </w:r>
          </w:p>
        </w:tc>
        <w:tc>
          <w:tcPr>
            <w:tcW w:w="408" w:type="pct"/>
          </w:tcPr>
          <w:p w14:paraId="0CA11A1B">
            <w:pPr>
              <w:spacing w:after="0" w:line="276" w:lineRule="auto"/>
              <w:jc w:val="center"/>
              <w:rPr>
                <w:rFonts w:ascii="Arial" w:hAnsi="Arial" w:cs="Arial"/>
                <w:sz w:val="20"/>
                <w:szCs w:val="20"/>
                <w:lang w:val="en-US"/>
              </w:rPr>
            </w:pPr>
            <w:r>
              <w:rPr>
                <w:rFonts w:ascii="Arial" w:hAnsi="Arial" w:cs="Arial"/>
                <w:sz w:val="20"/>
                <w:szCs w:val="20"/>
              </w:rPr>
              <w:t>114764.32</w:t>
            </w:r>
          </w:p>
        </w:tc>
        <w:tc>
          <w:tcPr>
            <w:tcW w:w="369" w:type="pct"/>
          </w:tcPr>
          <w:p w14:paraId="1B734106">
            <w:pPr>
              <w:spacing w:after="0" w:line="276" w:lineRule="auto"/>
              <w:jc w:val="center"/>
              <w:rPr>
                <w:rFonts w:ascii="Arial" w:hAnsi="Arial" w:cs="Arial"/>
                <w:sz w:val="20"/>
                <w:szCs w:val="20"/>
                <w:lang w:val="en-US"/>
              </w:rPr>
            </w:pPr>
            <w:r>
              <w:rPr>
                <w:rFonts w:ascii="Arial" w:hAnsi="Arial" w:cs="Arial"/>
                <w:sz w:val="20"/>
                <w:szCs w:val="20"/>
              </w:rPr>
              <w:t>10191.79</w:t>
            </w:r>
          </w:p>
        </w:tc>
        <w:tc>
          <w:tcPr>
            <w:tcW w:w="369" w:type="pct"/>
          </w:tcPr>
          <w:p w14:paraId="2F923409">
            <w:pPr>
              <w:spacing w:after="0" w:line="276" w:lineRule="auto"/>
              <w:jc w:val="center"/>
              <w:rPr>
                <w:rFonts w:ascii="Arial" w:hAnsi="Arial" w:cs="Arial"/>
                <w:sz w:val="20"/>
                <w:szCs w:val="20"/>
                <w:lang w:val="en-US"/>
              </w:rPr>
            </w:pPr>
            <w:r>
              <w:rPr>
                <w:rFonts w:ascii="Arial" w:hAnsi="Arial" w:cs="Arial"/>
                <w:sz w:val="20"/>
                <w:szCs w:val="20"/>
              </w:rPr>
              <w:t>20448.37</w:t>
            </w:r>
          </w:p>
        </w:tc>
        <w:tc>
          <w:tcPr>
            <w:tcW w:w="369" w:type="pct"/>
          </w:tcPr>
          <w:p w14:paraId="16E3013B">
            <w:pPr>
              <w:spacing w:after="0" w:line="276" w:lineRule="auto"/>
              <w:jc w:val="center"/>
              <w:rPr>
                <w:rFonts w:ascii="Arial" w:hAnsi="Arial" w:cs="Arial"/>
                <w:sz w:val="20"/>
                <w:szCs w:val="20"/>
                <w:lang w:val="en-US"/>
              </w:rPr>
            </w:pPr>
            <w:r>
              <w:rPr>
                <w:rFonts w:ascii="Arial" w:hAnsi="Arial" w:cs="Arial"/>
                <w:sz w:val="20"/>
                <w:szCs w:val="20"/>
              </w:rPr>
              <w:t>15320.08</w:t>
            </w:r>
          </w:p>
        </w:tc>
        <w:tc>
          <w:tcPr>
            <w:tcW w:w="266" w:type="pct"/>
          </w:tcPr>
          <w:p w14:paraId="1DB3049C">
            <w:pPr>
              <w:spacing w:after="0" w:line="276" w:lineRule="auto"/>
              <w:jc w:val="center"/>
              <w:rPr>
                <w:rFonts w:ascii="Arial" w:hAnsi="Arial" w:cs="Arial"/>
                <w:sz w:val="20"/>
                <w:szCs w:val="20"/>
                <w:lang w:val="en-US"/>
              </w:rPr>
            </w:pPr>
            <w:r>
              <w:rPr>
                <w:rFonts w:ascii="Arial" w:hAnsi="Arial" w:cs="Arial"/>
                <w:sz w:val="20"/>
                <w:szCs w:val="20"/>
              </w:rPr>
              <w:t>1.10</w:t>
            </w:r>
          </w:p>
        </w:tc>
        <w:tc>
          <w:tcPr>
            <w:tcW w:w="266" w:type="pct"/>
          </w:tcPr>
          <w:p w14:paraId="77C495C8">
            <w:pPr>
              <w:spacing w:after="0" w:line="276" w:lineRule="auto"/>
              <w:jc w:val="center"/>
              <w:rPr>
                <w:rFonts w:ascii="Arial" w:hAnsi="Arial" w:cs="Arial"/>
                <w:sz w:val="20"/>
                <w:szCs w:val="20"/>
                <w:lang w:val="en-US"/>
              </w:rPr>
            </w:pPr>
            <w:r>
              <w:rPr>
                <w:rFonts w:ascii="Arial" w:hAnsi="Arial" w:cs="Arial"/>
                <w:sz w:val="20"/>
                <w:szCs w:val="20"/>
              </w:rPr>
              <w:t>1.21</w:t>
            </w:r>
          </w:p>
        </w:tc>
        <w:tc>
          <w:tcPr>
            <w:tcW w:w="292" w:type="pct"/>
          </w:tcPr>
          <w:p w14:paraId="4BB313F0">
            <w:pPr>
              <w:spacing w:after="0" w:line="276" w:lineRule="auto"/>
              <w:jc w:val="center"/>
              <w:rPr>
                <w:rFonts w:ascii="Arial" w:hAnsi="Arial" w:cs="Arial"/>
                <w:sz w:val="20"/>
                <w:szCs w:val="20"/>
                <w:lang w:val="en-US"/>
              </w:rPr>
            </w:pPr>
            <w:r>
              <w:rPr>
                <w:rFonts w:ascii="Arial" w:hAnsi="Arial" w:cs="Arial"/>
                <w:sz w:val="20"/>
                <w:szCs w:val="20"/>
              </w:rPr>
              <w:t>1.16</w:t>
            </w:r>
          </w:p>
        </w:tc>
      </w:tr>
    </w:tbl>
    <w:p w14:paraId="0EF49940">
      <w:pPr>
        <w:spacing w:after="120" w:line="276" w:lineRule="auto"/>
        <w:ind w:left="993" w:hanging="993"/>
        <w:rPr>
          <w:rFonts w:ascii="Arial" w:hAnsi="Arial" w:eastAsia="Calibri" w:cs="Arial"/>
          <w:b/>
          <w:color w:val="FF0000"/>
          <w:kern w:val="0"/>
          <w:sz w:val="20"/>
          <w:szCs w:val="20"/>
          <w14:ligatures w14:val="none"/>
        </w:rPr>
      </w:pPr>
    </w:p>
    <w:p w14:paraId="58A7DCE1">
      <w:pPr>
        <w:spacing w:after="120" w:line="276" w:lineRule="auto"/>
        <w:ind w:left="993" w:hanging="993"/>
        <w:rPr>
          <w:rFonts w:ascii="Arial" w:hAnsi="Arial" w:eastAsia="Calibri" w:cs="Arial"/>
          <w:b/>
          <w:color w:val="FF0000"/>
          <w:kern w:val="0"/>
          <w:sz w:val="20"/>
          <w:szCs w:val="20"/>
          <w14:ligatures w14:val="none"/>
        </w:rPr>
      </w:pPr>
    </w:p>
    <w:p w14:paraId="3AD17928">
      <w:pPr>
        <w:spacing w:after="120" w:line="276" w:lineRule="auto"/>
        <w:ind w:left="993" w:hanging="993"/>
        <w:rPr>
          <w:rFonts w:ascii="Arial" w:hAnsi="Arial" w:eastAsia="Calibri" w:cs="Arial"/>
          <w:b/>
          <w:color w:val="FF0000"/>
          <w:kern w:val="0"/>
          <w:sz w:val="20"/>
          <w:szCs w:val="20"/>
          <w14:ligatures w14:val="none"/>
        </w:rPr>
      </w:pPr>
    </w:p>
    <w:p w14:paraId="69D46AA2">
      <w:pPr>
        <w:ind w:left="1440" w:hanging="1440"/>
        <w:jc w:val="both"/>
        <w:rPr>
          <w:rFonts w:ascii="Arial" w:hAnsi="Arial" w:cs="Arial"/>
          <w:bCs/>
          <w:sz w:val="20"/>
          <w:szCs w:val="20"/>
          <w:lang w:val="en-US"/>
        </w:rPr>
      </w:pPr>
      <w:bookmarkStart w:id="3" w:name="_Hlk171452124"/>
    </w:p>
    <w:p w14:paraId="1121D012">
      <w:pPr>
        <w:ind w:left="1440" w:hanging="1440"/>
        <w:jc w:val="both"/>
        <w:rPr>
          <w:rFonts w:ascii="Arial" w:hAnsi="Arial" w:cs="Arial"/>
          <w:b/>
          <w:sz w:val="20"/>
          <w:szCs w:val="20"/>
        </w:rPr>
      </w:pPr>
      <w:r>
        <w:rPr>
          <w:rFonts w:ascii="Arial" w:hAnsi="Arial" w:cs="Arial"/>
          <w:b/>
          <w:sz w:val="20"/>
          <w:szCs w:val="20"/>
          <w:lang w:val="en-US"/>
        </w:rPr>
        <w:t>Table 3.</w:t>
      </w:r>
      <w:r>
        <w:rPr>
          <w:rFonts w:ascii="Arial" w:hAnsi="Arial" w:cs="Arial"/>
          <w:b/>
          <w:sz w:val="20"/>
          <w:szCs w:val="20"/>
          <w:lang w:val="en-US"/>
        </w:rPr>
        <w:tab/>
      </w:r>
      <w:r>
        <w:rPr>
          <w:rFonts w:ascii="Arial" w:hAnsi="Arial" w:cs="Arial"/>
          <w:b/>
          <w:sz w:val="20"/>
          <w:szCs w:val="20"/>
          <w:lang w:val="en-US"/>
        </w:rPr>
        <w:t>Available N, P</w:t>
      </w:r>
      <w:r>
        <w:rPr>
          <w:rFonts w:ascii="Arial" w:hAnsi="Arial" w:cs="Arial"/>
          <w:b/>
          <w:sz w:val="20"/>
          <w:szCs w:val="20"/>
          <w:vertAlign w:val="subscript"/>
          <w:lang w:val="en-US"/>
        </w:rPr>
        <w:t>2</w:t>
      </w:r>
      <w:r>
        <w:rPr>
          <w:rFonts w:ascii="Arial" w:hAnsi="Arial" w:cs="Arial"/>
          <w:b/>
          <w:sz w:val="20"/>
          <w:szCs w:val="20"/>
          <w:lang w:val="en-US"/>
        </w:rPr>
        <w:t>O</w:t>
      </w:r>
      <w:r>
        <w:rPr>
          <w:rFonts w:ascii="Arial" w:hAnsi="Arial" w:cs="Arial"/>
          <w:b/>
          <w:sz w:val="20"/>
          <w:szCs w:val="20"/>
          <w:vertAlign w:val="subscript"/>
          <w:lang w:val="en-US"/>
        </w:rPr>
        <w:t>5</w:t>
      </w:r>
      <w:r>
        <w:rPr>
          <w:rFonts w:ascii="Arial" w:hAnsi="Arial" w:cs="Arial"/>
          <w:b/>
          <w:sz w:val="20"/>
          <w:szCs w:val="20"/>
          <w:lang w:val="en-US"/>
        </w:rPr>
        <w:t xml:space="preserve"> and K</w:t>
      </w:r>
      <w:r>
        <w:rPr>
          <w:rFonts w:ascii="Arial" w:hAnsi="Arial" w:cs="Arial"/>
          <w:b/>
          <w:sz w:val="20"/>
          <w:szCs w:val="20"/>
          <w:vertAlign w:val="subscript"/>
          <w:lang w:val="en-US"/>
        </w:rPr>
        <w:t>2</w:t>
      </w:r>
      <w:r>
        <w:rPr>
          <w:rFonts w:ascii="Arial" w:hAnsi="Arial" w:cs="Arial"/>
          <w:b/>
          <w:sz w:val="20"/>
          <w:szCs w:val="20"/>
          <w:lang w:val="en-US"/>
        </w:rPr>
        <w:t xml:space="preserve">O </w:t>
      </w:r>
      <w:r>
        <w:rPr>
          <w:rFonts w:ascii="Arial" w:hAnsi="Arial" w:cs="Arial"/>
          <w:b/>
          <w:sz w:val="20"/>
          <w:szCs w:val="20"/>
        </w:rPr>
        <w:t xml:space="preserve">(kg/ha) </w:t>
      </w:r>
      <w:r>
        <w:rPr>
          <w:rFonts w:ascii="Arial" w:hAnsi="Arial" w:cs="Arial"/>
          <w:b/>
          <w:sz w:val="20"/>
          <w:szCs w:val="20"/>
          <w:lang w:val="en-US"/>
        </w:rPr>
        <w:t xml:space="preserve">in soil after harvest of green gram crop as influenced by different treatments </w:t>
      </w:r>
      <w:r>
        <w:rPr>
          <w:rFonts w:ascii="Arial" w:hAnsi="Arial" w:cs="Arial"/>
          <w:b/>
          <w:sz w:val="20"/>
          <w:szCs w:val="20"/>
        </w:rPr>
        <w:t>during 2022-23, 2023-24 and in pooled data</w:t>
      </w:r>
    </w:p>
    <w:tbl>
      <w:tblPr>
        <w:tblStyle w:val="39"/>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87"/>
        <w:gridCol w:w="1056"/>
        <w:gridCol w:w="1056"/>
        <w:gridCol w:w="946"/>
        <w:gridCol w:w="1056"/>
        <w:gridCol w:w="1056"/>
        <w:gridCol w:w="946"/>
        <w:gridCol w:w="1056"/>
        <w:gridCol w:w="1056"/>
        <w:gridCol w:w="937"/>
      </w:tblGrid>
      <w:tr w14:paraId="706C429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015" w:type="pct"/>
            <w:vMerge w:val="restart"/>
            <w:tcBorders>
              <w:bottom w:val="single" w:color="7E7E7E" w:themeColor="text1" w:themeTint="80" w:sz="4" w:space="0"/>
              <w:insideH w:val="single" w:sz="4" w:space="0"/>
            </w:tcBorders>
          </w:tcPr>
          <w:p w14:paraId="59380287">
            <w:pPr>
              <w:spacing w:after="0" w:line="240" w:lineRule="auto"/>
              <w:jc w:val="center"/>
              <w:rPr>
                <w:rFonts w:ascii="Arial" w:hAnsi="Arial" w:cs="Arial"/>
                <w:b w:val="0"/>
                <w:bCs w:val="0"/>
                <w:sz w:val="20"/>
                <w:szCs w:val="20"/>
                <w:lang w:val="en-US"/>
              </w:rPr>
            </w:pPr>
            <w:r>
              <w:rPr>
                <w:rFonts w:ascii="Arial" w:hAnsi="Arial" w:cs="Arial"/>
                <w:b w:val="0"/>
                <w:bCs w:val="0"/>
                <w:sz w:val="20"/>
                <w:szCs w:val="20"/>
                <w:lang w:val="en-US"/>
              </w:rPr>
              <w:t>Treatments</w:t>
            </w:r>
          </w:p>
        </w:tc>
        <w:tc>
          <w:tcPr>
            <w:tcW w:w="996" w:type="pct"/>
            <w:gridSpan w:val="3"/>
            <w:tcBorders>
              <w:bottom w:val="single" w:color="7E7E7E" w:themeColor="text1" w:themeTint="80" w:sz="4" w:space="0"/>
              <w:insideH w:val="single" w:sz="4" w:space="0"/>
            </w:tcBorders>
          </w:tcPr>
          <w:p w14:paraId="54C5D387">
            <w:pPr>
              <w:spacing w:after="0" w:line="240" w:lineRule="auto"/>
              <w:jc w:val="center"/>
              <w:rPr>
                <w:rFonts w:ascii="Arial" w:hAnsi="Arial" w:cs="Arial"/>
                <w:b w:val="0"/>
                <w:bCs w:val="0"/>
                <w:sz w:val="20"/>
                <w:szCs w:val="20"/>
                <w:lang w:val="en-US"/>
              </w:rPr>
            </w:pPr>
            <w:r>
              <w:rPr>
                <w:rFonts w:ascii="Arial" w:hAnsi="Arial" w:cs="Arial"/>
                <w:b w:val="0"/>
                <w:bCs w:val="0"/>
                <w:sz w:val="20"/>
                <w:szCs w:val="20"/>
                <w:lang w:val="en-US"/>
              </w:rPr>
              <w:t xml:space="preserve">Available N </w:t>
            </w:r>
            <w:r>
              <w:rPr>
                <w:rFonts w:ascii="Arial" w:hAnsi="Arial" w:cs="Arial"/>
                <w:b w:val="0"/>
                <w:bCs w:val="0"/>
                <w:sz w:val="20"/>
                <w:szCs w:val="20"/>
              </w:rPr>
              <w:t>(kg/ha)</w:t>
            </w:r>
          </w:p>
        </w:tc>
        <w:tc>
          <w:tcPr>
            <w:tcW w:w="996" w:type="pct"/>
            <w:gridSpan w:val="3"/>
            <w:tcBorders>
              <w:bottom w:val="single" w:color="7E7E7E" w:themeColor="text1" w:themeTint="80" w:sz="4" w:space="0"/>
              <w:insideH w:val="single" w:sz="4" w:space="0"/>
            </w:tcBorders>
          </w:tcPr>
          <w:p w14:paraId="4450BDC1">
            <w:pPr>
              <w:spacing w:after="0" w:line="240" w:lineRule="auto"/>
              <w:jc w:val="center"/>
              <w:rPr>
                <w:rFonts w:ascii="Arial" w:hAnsi="Arial" w:cs="Arial"/>
                <w:b w:val="0"/>
                <w:bCs w:val="0"/>
                <w:sz w:val="20"/>
                <w:szCs w:val="20"/>
                <w:lang w:val="en-US"/>
              </w:rPr>
            </w:pPr>
            <w:r>
              <w:rPr>
                <w:rFonts w:ascii="Arial" w:hAnsi="Arial" w:cs="Arial"/>
                <w:b w:val="0"/>
                <w:bCs w:val="0"/>
                <w:sz w:val="20"/>
                <w:szCs w:val="20"/>
                <w:lang w:val="en-US"/>
              </w:rPr>
              <w:t>Available P</w:t>
            </w:r>
            <w:r>
              <w:rPr>
                <w:rFonts w:ascii="Arial" w:hAnsi="Arial" w:cs="Arial"/>
                <w:b w:val="0"/>
                <w:bCs w:val="0"/>
                <w:sz w:val="20"/>
                <w:szCs w:val="20"/>
                <w:vertAlign w:val="subscript"/>
                <w:lang w:val="en-US"/>
              </w:rPr>
              <w:t>2</w:t>
            </w:r>
            <w:r>
              <w:rPr>
                <w:rFonts w:ascii="Arial" w:hAnsi="Arial" w:cs="Arial"/>
                <w:b w:val="0"/>
                <w:bCs w:val="0"/>
                <w:sz w:val="20"/>
                <w:szCs w:val="20"/>
                <w:lang w:val="en-US"/>
              </w:rPr>
              <w:t>O</w:t>
            </w:r>
            <w:r>
              <w:rPr>
                <w:rFonts w:ascii="Arial" w:hAnsi="Arial" w:cs="Arial"/>
                <w:b w:val="0"/>
                <w:bCs w:val="0"/>
                <w:sz w:val="20"/>
                <w:szCs w:val="20"/>
                <w:vertAlign w:val="subscript"/>
                <w:lang w:val="en-US"/>
              </w:rPr>
              <w:t xml:space="preserve">5 </w:t>
            </w:r>
            <w:r>
              <w:rPr>
                <w:rFonts w:ascii="Arial" w:hAnsi="Arial" w:cs="Arial"/>
                <w:b w:val="0"/>
                <w:bCs w:val="0"/>
                <w:sz w:val="20"/>
                <w:szCs w:val="20"/>
              </w:rPr>
              <w:t>(kg/ha)</w:t>
            </w:r>
          </w:p>
        </w:tc>
        <w:tc>
          <w:tcPr>
            <w:tcW w:w="993" w:type="pct"/>
            <w:gridSpan w:val="3"/>
            <w:tcBorders>
              <w:bottom w:val="single" w:color="7E7E7E" w:themeColor="text1" w:themeTint="80" w:sz="4" w:space="0"/>
              <w:insideH w:val="single" w:sz="4" w:space="0"/>
            </w:tcBorders>
          </w:tcPr>
          <w:p w14:paraId="688C7B8A">
            <w:pPr>
              <w:spacing w:after="0" w:line="240" w:lineRule="auto"/>
              <w:jc w:val="center"/>
              <w:rPr>
                <w:rFonts w:ascii="Arial" w:hAnsi="Arial" w:cs="Arial"/>
                <w:b w:val="0"/>
                <w:bCs w:val="0"/>
                <w:sz w:val="20"/>
                <w:szCs w:val="20"/>
                <w:lang w:val="en-US"/>
              </w:rPr>
            </w:pPr>
            <w:r>
              <w:rPr>
                <w:rFonts w:ascii="Arial" w:hAnsi="Arial" w:cs="Arial"/>
                <w:b w:val="0"/>
                <w:bCs w:val="0"/>
                <w:sz w:val="20"/>
                <w:szCs w:val="20"/>
                <w:lang w:val="en-US"/>
              </w:rPr>
              <w:t>Available K</w:t>
            </w:r>
            <w:r>
              <w:rPr>
                <w:rFonts w:ascii="Arial" w:hAnsi="Arial" w:cs="Arial"/>
                <w:b w:val="0"/>
                <w:bCs w:val="0"/>
                <w:sz w:val="20"/>
                <w:szCs w:val="20"/>
                <w:vertAlign w:val="subscript"/>
                <w:lang w:val="en-US"/>
              </w:rPr>
              <w:t>2</w:t>
            </w:r>
            <w:r>
              <w:rPr>
                <w:rFonts w:ascii="Arial" w:hAnsi="Arial" w:cs="Arial"/>
                <w:b w:val="0"/>
                <w:bCs w:val="0"/>
                <w:sz w:val="20"/>
                <w:szCs w:val="20"/>
                <w:lang w:val="en-US"/>
              </w:rPr>
              <w:t xml:space="preserve">O </w:t>
            </w:r>
            <w:r>
              <w:rPr>
                <w:rFonts w:ascii="Arial" w:hAnsi="Arial" w:cs="Arial"/>
                <w:b w:val="0"/>
                <w:bCs w:val="0"/>
                <w:sz w:val="20"/>
                <w:szCs w:val="20"/>
              </w:rPr>
              <w:t>(kg/ha)</w:t>
            </w:r>
          </w:p>
        </w:tc>
      </w:tr>
      <w:tr w14:paraId="50EE38B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015" w:type="pct"/>
            <w:vMerge w:val="continue"/>
            <w:tcBorders>
              <w:top w:val="single" w:color="7E7E7E" w:themeColor="text1" w:themeTint="80" w:sz="4" w:space="0"/>
              <w:bottom w:val="single" w:color="7E7E7E" w:themeColor="text1" w:themeTint="80" w:sz="4" w:space="0"/>
              <w:insideH w:val="single" w:sz="4" w:space="0"/>
            </w:tcBorders>
          </w:tcPr>
          <w:p w14:paraId="04434C16">
            <w:pPr>
              <w:spacing w:after="0" w:line="240" w:lineRule="auto"/>
              <w:rPr>
                <w:rFonts w:ascii="Arial" w:hAnsi="Arial" w:cs="Arial"/>
                <w:b w:val="0"/>
                <w:bCs w:val="0"/>
                <w:sz w:val="20"/>
                <w:szCs w:val="20"/>
                <w:lang w:val="en-US"/>
              </w:rPr>
            </w:pPr>
          </w:p>
        </w:tc>
        <w:tc>
          <w:tcPr>
            <w:tcW w:w="344" w:type="pct"/>
            <w:tcBorders>
              <w:top w:val="single" w:color="7E7E7E" w:themeColor="text1" w:themeTint="80" w:sz="4" w:space="0"/>
              <w:bottom w:val="single" w:color="7E7E7E" w:themeColor="text1" w:themeTint="80" w:sz="4" w:space="0"/>
              <w:insideH w:val="single" w:sz="4" w:space="0"/>
            </w:tcBorders>
          </w:tcPr>
          <w:p w14:paraId="24CAA882">
            <w:pPr>
              <w:spacing w:after="0" w:line="240" w:lineRule="auto"/>
              <w:jc w:val="center"/>
              <w:rPr>
                <w:rFonts w:ascii="Arial" w:hAnsi="Arial" w:cs="Arial"/>
                <w:sz w:val="20"/>
                <w:szCs w:val="20"/>
                <w:lang w:val="en-US"/>
              </w:rPr>
            </w:pPr>
            <w:r>
              <w:rPr>
                <w:rFonts w:ascii="Arial" w:hAnsi="Arial" w:cs="Arial"/>
                <w:sz w:val="20"/>
                <w:szCs w:val="20"/>
                <w:lang w:val="en-US"/>
              </w:rPr>
              <w:t>2022-23</w:t>
            </w:r>
          </w:p>
        </w:tc>
        <w:tc>
          <w:tcPr>
            <w:tcW w:w="344" w:type="pct"/>
            <w:tcBorders>
              <w:top w:val="single" w:color="7E7E7E" w:themeColor="text1" w:themeTint="80" w:sz="4" w:space="0"/>
              <w:bottom w:val="single" w:color="7E7E7E" w:themeColor="text1" w:themeTint="80" w:sz="4" w:space="0"/>
              <w:insideH w:val="single" w:sz="4" w:space="0"/>
            </w:tcBorders>
          </w:tcPr>
          <w:p w14:paraId="0DAF45C4">
            <w:pPr>
              <w:spacing w:after="0" w:line="240" w:lineRule="auto"/>
              <w:jc w:val="center"/>
              <w:rPr>
                <w:rFonts w:ascii="Arial" w:hAnsi="Arial" w:cs="Arial"/>
                <w:sz w:val="20"/>
                <w:szCs w:val="20"/>
                <w:lang w:val="en-US"/>
              </w:rPr>
            </w:pPr>
            <w:r>
              <w:rPr>
                <w:rFonts w:ascii="Arial" w:hAnsi="Arial" w:cs="Arial"/>
                <w:sz w:val="20"/>
                <w:szCs w:val="20"/>
                <w:lang w:val="en-US"/>
              </w:rPr>
              <w:t>2023-24</w:t>
            </w:r>
          </w:p>
        </w:tc>
        <w:tc>
          <w:tcPr>
            <w:tcW w:w="308" w:type="pct"/>
            <w:tcBorders>
              <w:top w:val="single" w:color="7E7E7E" w:themeColor="text1" w:themeTint="80" w:sz="4" w:space="0"/>
              <w:bottom w:val="single" w:color="7E7E7E" w:themeColor="text1" w:themeTint="80" w:sz="4" w:space="0"/>
              <w:insideH w:val="single" w:sz="4" w:space="0"/>
            </w:tcBorders>
          </w:tcPr>
          <w:p w14:paraId="18142F12">
            <w:pPr>
              <w:spacing w:after="0" w:line="240" w:lineRule="auto"/>
              <w:jc w:val="center"/>
              <w:rPr>
                <w:rFonts w:ascii="Arial" w:hAnsi="Arial" w:cs="Arial"/>
                <w:sz w:val="20"/>
                <w:szCs w:val="20"/>
                <w:lang w:val="en-US"/>
              </w:rPr>
            </w:pPr>
            <w:r>
              <w:rPr>
                <w:rFonts w:ascii="Arial" w:hAnsi="Arial" w:cs="Arial"/>
                <w:sz w:val="20"/>
                <w:szCs w:val="20"/>
                <w:lang w:val="en-US"/>
              </w:rPr>
              <w:t>Pooled</w:t>
            </w:r>
          </w:p>
        </w:tc>
        <w:tc>
          <w:tcPr>
            <w:tcW w:w="344" w:type="pct"/>
            <w:tcBorders>
              <w:top w:val="single" w:color="7E7E7E" w:themeColor="text1" w:themeTint="80" w:sz="4" w:space="0"/>
              <w:bottom w:val="single" w:color="7E7E7E" w:themeColor="text1" w:themeTint="80" w:sz="4" w:space="0"/>
              <w:insideH w:val="single" w:sz="4" w:space="0"/>
            </w:tcBorders>
          </w:tcPr>
          <w:p w14:paraId="595E8839">
            <w:pPr>
              <w:spacing w:after="0" w:line="240" w:lineRule="auto"/>
              <w:jc w:val="center"/>
              <w:rPr>
                <w:rFonts w:ascii="Arial" w:hAnsi="Arial" w:cs="Arial"/>
                <w:sz w:val="20"/>
                <w:szCs w:val="20"/>
                <w:lang w:val="en-US"/>
              </w:rPr>
            </w:pPr>
            <w:r>
              <w:rPr>
                <w:rFonts w:ascii="Arial" w:hAnsi="Arial" w:cs="Arial"/>
                <w:sz w:val="20"/>
                <w:szCs w:val="20"/>
                <w:lang w:val="en-US"/>
              </w:rPr>
              <w:t>2022-23</w:t>
            </w:r>
          </w:p>
        </w:tc>
        <w:tc>
          <w:tcPr>
            <w:tcW w:w="344" w:type="pct"/>
            <w:tcBorders>
              <w:top w:val="single" w:color="7E7E7E" w:themeColor="text1" w:themeTint="80" w:sz="4" w:space="0"/>
              <w:bottom w:val="single" w:color="7E7E7E" w:themeColor="text1" w:themeTint="80" w:sz="4" w:space="0"/>
              <w:insideH w:val="single" w:sz="4" w:space="0"/>
            </w:tcBorders>
          </w:tcPr>
          <w:p w14:paraId="1A9CE5E0">
            <w:pPr>
              <w:spacing w:after="0" w:line="240" w:lineRule="auto"/>
              <w:jc w:val="center"/>
              <w:rPr>
                <w:rFonts w:ascii="Arial" w:hAnsi="Arial" w:cs="Arial"/>
                <w:sz w:val="20"/>
                <w:szCs w:val="20"/>
                <w:lang w:val="en-US"/>
              </w:rPr>
            </w:pPr>
            <w:r>
              <w:rPr>
                <w:rFonts w:ascii="Arial" w:hAnsi="Arial" w:cs="Arial"/>
                <w:sz w:val="20"/>
                <w:szCs w:val="20"/>
                <w:lang w:val="en-US"/>
              </w:rPr>
              <w:t>2023-24</w:t>
            </w:r>
          </w:p>
        </w:tc>
        <w:tc>
          <w:tcPr>
            <w:tcW w:w="308" w:type="pct"/>
            <w:tcBorders>
              <w:top w:val="single" w:color="7E7E7E" w:themeColor="text1" w:themeTint="80" w:sz="4" w:space="0"/>
              <w:bottom w:val="single" w:color="7E7E7E" w:themeColor="text1" w:themeTint="80" w:sz="4" w:space="0"/>
              <w:insideH w:val="single" w:sz="4" w:space="0"/>
            </w:tcBorders>
          </w:tcPr>
          <w:p w14:paraId="102B7CD3">
            <w:pPr>
              <w:spacing w:after="0" w:line="240" w:lineRule="auto"/>
              <w:jc w:val="center"/>
              <w:rPr>
                <w:rFonts w:ascii="Arial" w:hAnsi="Arial" w:cs="Arial"/>
                <w:sz w:val="20"/>
                <w:szCs w:val="20"/>
                <w:lang w:val="en-US"/>
              </w:rPr>
            </w:pPr>
            <w:r>
              <w:rPr>
                <w:rFonts w:ascii="Arial" w:hAnsi="Arial" w:cs="Arial"/>
                <w:sz w:val="20"/>
                <w:szCs w:val="20"/>
                <w:lang w:val="en-US"/>
              </w:rPr>
              <w:t>Pooled</w:t>
            </w:r>
          </w:p>
        </w:tc>
        <w:tc>
          <w:tcPr>
            <w:tcW w:w="344" w:type="pct"/>
            <w:tcBorders>
              <w:top w:val="single" w:color="7E7E7E" w:themeColor="text1" w:themeTint="80" w:sz="4" w:space="0"/>
              <w:bottom w:val="single" w:color="7E7E7E" w:themeColor="text1" w:themeTint="80" w:sz="4" w:space="0"/>
              <w:insideH w:val="single" w:sz="4" w:space="0"/>
            </w:tcBorders>
          </w:tcPr>
          <w:p w14:paraId="6F6051D6">
            <w:pPr>
              <w:spacing w:after="0" w:line="240" w:lineRule="auto"/>
              <w:jc w:val="center"/>
              <w:rPr>
                <w:rFonts w:ascii="Arial" w:hAnsi="Arial" w:cs="Arial"/>
                <w:sz w:val="20"/>
                <w:szCs w:val="20"/>
                <w:lang w:val="en-US"/>
              </w:rPr>
            </w:pPr>
            <w:r>
              <w:rPr>
                <w:rFonts w:ascii="Arial" w:hAnsi="Arial" w:cs="Arial"/>
                <w:sz w:val="20"/>
                <w:szCs w:val="20"/>
                <w:lang w:val="en-US"/>
              </w:rPr>
              <w:t>2022-23</w:t>
            </w:r>
          </w:p>
        </w:tc>
        <w:tc>
          <w:tcPr>
            <w:tcW w:w="344" w:type="pct"/>
            <w:tcBorders>
              <w:top w:val="single" w:color="7E7E7E" w:themeColor="text1" w:themeTint="80" w:sz="4" w:space="0"/>
              <w:bottom w:val="single" w:color="7E7E7E" w:themeColor="text1" w:themeTint="80" w:sz="4" w:space="0"/>
              <w:insideH w:val="single" w:sz="4" w:space="0"/>
            </w:tcBorders>
          </w:tcPr>
          <w:p w14:paraId="5D307EDE">
            <w:pPr>
              <w:spacing w:after="0" w:line="240" w:lineRule="auto"/>
              <w:jc w:val="center"/>
              <w:rPr>
                <w:rFonts w:ascii="Arial" w:hAnsi="Arial" w:cs="Arial"/>
                <w:sz w:val="20"/>
                <w:szCs w:val="20"/>
                <w:lang w:val="en-US"/>
              </w:rPr>
            </w:pPr>
            <w:r>
              <w:rPr>
                <w:rFonts w:ascii="Arial" w:hAnsi="Arial" w:cs="Arial"/>
                <w:sz w:val="20"/>
                <w:szCs w:val="20"/>
                <w:lang w:val="en-US"/>
              </w:rPr>
              <w:t>2023-24</w:t>
            </w:r>
          </w:p>
        </w:tc>
        <w:tc>
          <w:tcPr>
            <w:tcW w:w="305" w:type="pct"/>
            <w:tcBorders>
              <w:top w:val="single" w:color="7E7E7E" w:themeColor="text1" w:themeTint="80" w:sz="4" w:space="0"/>
              <w:bottom w:val="single" w:color="7E7E7E" w:themeColor="text1" w:themeTint="80" w:sz="4" w:space="0"/>
              <w:insideH w:val="single" w:sz="4" w:space="0"/>
            </w:tcBorders>
          </w:tcPr>
          <w:p w14:paraId="287FFBDE">
            <w:pPr>
              <w:spacing w:after="0" w:line="240" w:lineRule="auto"/>
              <w:jc w:val="center"/>
              <w:rPr>
                <w:rFonts w:ascii="Arial" w:hAnsi="Arial" w:cs="Arial"/>
                <w:sz w:val="20"/>
                <w:szCs w:val="20"/>
                <w:lang w:val="en-US"/>
              </w:rPr>
            </w:pPr>
            <w:r>
              <w:rPr>
                <w:rFonts w:ascii="Arial" w:hAnsi="Arial" w:cs="Arial"/>
                <w:sz w:val="20"/>
                <w:szCs w:val="20"/>
                <w:lang w:val="en-US"/>
              </w:rPr>
              <w:t>Pooled</w:t>
            </w:r>
          </w:p>
        </w:tc>
      </w:tr>
      <w:tr w14:paraId="3F3719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000" w:type="pct"/>
            <w:gridSpan w:val="10"/>
          </w:tcPr>
          <w:p w14:paraId="5E0349E7">
            <w:pPr>
              <w:spacing w:after="0" w:line="240" w:lineRule="auto"/>
              <w:jc w:val="center"/>
              <w:rPr>
                <w:rFonts w:ascii="Arial" w:hAnsi="Arial" w:cs="Arial"/>
                <w:b w:val="0"/>
                <w:bCs w:val="0"/>
                <w:sz w:val="20"/>
                <w:szCs w:val="20"/>
                <w:lang w:val="en-US"/>
              </w:rPr>
            </w:pPr>
            <w:r>
              <w:rPr>
                <w:rFonts w:ascii="Arial" w:hAnsi="Arial" w:cs="Arial"/>
                <w:b w:val="0"/>
                <w:bCs w:val="0"/>
                <w:sz w:val="20"/>
                <w:szCs w:val="20"/>
                <w:lang w:val="en-US"/>
              </w:rPr>
              <w:t xml:space="preserve">Vertical strips: </w:t>
            </w:r>
            <w:r>
              <w:rPr>
                <w:rFonts w:ascii="Arial" w:hAnsi="Arial" w:cs="Arial"/>
                <w:b w:val="0"/>
                <w:bCs w:val="0"/>
                <w:sz w:val="20"/>
                <w:szCs w:val="20"/>
              </w:rPr>
              <w:t xml:space="preserve">Land configuration with or without mulch </w:t>
            </w:r>
            <w:r>
              <w:rPr>
                <w:rFonts w:ascii="Arial" w:hAnsi="Arial" w:cs="Arial"/>
                <w:b w:val="0"/>
                <w:bCs w:val="0"/>
                <w:sz w:val="20"/>
                <w:szCs w:val="20"/>
                <w:lang w:val="en-US"/>
              </w:rPr>
              <w:t>(M)</w:t>
            </w:r>
          </w:p>
        </w:tc>
      </w:tr>
      <w:tr w14:paraId="0808E74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015" w:type="pct"/>
            <w:tcBorders>
              <w:top w:val="single" w:color="7E7E7E" w:themeColor="text1" w:themeTint="80" w:sz="4" w:space="0"/>
              <w:bottom w:val="single" w:color="7E7E7E" w:themeColor="text1" w:themeTint="80" w:sz="4" w:space="0"/>
              <w:insideH w:val="single" w:sz="4" w:space="0"/>
            </w:tcBorders>
          </w:tcPr>
          <w:p w14:paraId="3FD29EE0">
            <w:pPr>
              <w:spacing w:after="0" w:line="240" w:lineRule="auto"/>
              <w:jc w:val="both"/>
              <w:rPr>
                <w:rFonts w:ascii="Arial" w:hAnsi="Arial" w:cs="Arial"/>
                <w:b w:val="0"/>
                <w:bCs w:val="0"/>
                <w:sz w:val="20"/>
                <w:szCs w:val="20"/>
                <w:lang w:val="en-US"/>
              </w:rPr>
            </w:pPr>
            <w:r>
              <w:rPr>
                <w:rFonts w:ascii="Arial" w:hAnsi="Arial" w:cs="Arial"/>
                <w:b w:val="0"/>
                <w:bCs w:val="0"/>
                <w:sz w:val="20"/>
                <w:szCs w:val="20"/>
                <w:lang w:val="en-US"/>
              </w:rPr>
              <w:t>M</w:t>
            </w:r>
            <w:r>
              <w:rPr>
                <w:rFonts w:ascii="Arial" w:hAnsi="Arial" w:cs="Arial"/>
                <w:b w:val="0"/>
                <w:bCs w:val="0"/>
                <w:sz w:val="20"/>
                <w:szCs w:val="20"/>
                <w:vertAlign w:val="subscript"/>
                <w:lang w:val="en-US"/>
              </w:rPr>
              <w:t>1</w:t>
            </w:r>
            <w:r>
              <w:rPr>
                <w:rFonts w:ascii="Arial" w:hAnsi="Arial" w:cs="Arial"/>
                <w:b w:val="0"/>
                <w:bCs w:val="0"/>
                <w:sz w:val="20"/>
                <w:szCs w:val="20"/>
                <w:lang w:val="en-US"/>
              </w:rPr>
              <w:t xml:space="preserve">: </w:t>
            </w:r>
            <w:r>
              <w:rPr>
                <w:rFonts w:ascii="Arial" w:hAnsi="Arial" w:cs="Arial"/>
                <w:b w:val="0"/>
                <w:bCs w:val="0"/>
                <w:sz w:val="20"/>
                <w:szCs w:val="20"/>
                <w:lang w:val="en-GB"/>
              </w:rPr>
              <w:t>Raised bed with mulch</w:t>
            </w:r>
          </w:p>
        </w:tc>
        <w:tc>
          <w:tcPr>
            <w:tcW w:w="344" w:type="pct"/>
            <w:tcBorders>
              <w:top w:val="single" w:color="7E7E7E" w:themeColor="text1" w:themeTint="80" w:sz="4" w:space="0"/>
              <w:bottom w:val="single" w:color="7E7E7E" w:themeColor="text1" w:themeTint="80" w:sz="4" w:space="0"/>
              <w:insideH w:val="single" w:sz="4" w:space="0"/>
            </w:tcBorders>
          </w:tcPr>
          <w:p w14:paraId="0E25D38A">
            <w:pPr>
              <w:spacing w:after="0" w:line="240" w:lineRule="auto"/>
              <w:jc w:val="center"/>
              <w:rPr>
                <w:rFonts w:ascii="Arial" w:hAnsi="Arial" w:cs="Arial"/>
                <w:sz w:val="20"/>
                <w:szCs w:val="20"/>
                <w:lang w:val="en-US"/>
              </w:rPr>
            </w:pPr>
            <w:r>
              <w:rPr>
                <w:rFonts w:ascii="Arial" w:hAnsi="Arial" w:cs="Arial"/>
                <w:sz w:val="20"/>
                <w:szCs w:val="20"/>
              </w:rPr>
              <w:t>251.46</w:t>
            </w:r>
          </w:p>
        </w:tc>
        <w:tc>
          <w:tcPr>
            <w:tcW w:w="344" w:type="pct"/>
            <w:tcBorders>
              <w:top w:val="single" w:color="7E7E7E" w:themeColor="text1" w:themeTint="80" w:sz="4" w:space="0"/>
              <w:bottom w:val="single" w:color="7E7E7E" w:themeColor="text1" w:themeTint="80" w:sz="4" w:space="0"/>
              <w:insideH w:val="single" w:sz="4" w:space="0"/>
            </w:tcBorders>
          </w:tcPr>
          <w:p w14:paraId="5C3118A4">
            <w:pPr>
              <w:spacing w:after="0" w:line="240" w:lineRule="auto"/>
              <w:jc w:val="center"/>
              <w:rPr>
                <w:rFonts w:ascii="Arial" w:hAnsi="Arial" w:cs="Arial"/>
                <w:sz w:val="20"/>
                <w:szCs w:val="20"/>
                <w:lang w:val="en-US"/>
              </w:rPr>
            </w:pPr>
            <w:r>
              <w:rPr>
                <w:rFonts w:ascii="Arial" w:hAnsi="Arial" w:cs="Arial"/>
                <w:sz w:val="20"/>
                <w:szCs w:val="20"/>
              </w:rPr>
              <w:t>253.27</w:t>
            </w:r>
          </w:p>
        </w:tc>
        <w:tc>
          <w:tcPr>
            <w:tcW w:w="308" w:type="pct"/>
            <w:tcBorders>
              <w:top w:val="single" w:color="7E7E7E" w:themeColor="text1" w:themeTint="80" w:sz="4" w:space="0"/>
              <w:bottom w:val="single" w:color="7E7E7E" w:themeColor="text1" w:themeTint="80" w:sz="4" w:space="0"/>
              <w:insideH w:val="single" w:sz="4" w:space="0"/>
            </w:tcBorders>
          </w:tcPr>
          <w:p w14:paraId="628B3EAB">
            <w:pPr>
              <w:spacing w:after="0" w:line="240" w:lineRule="auto"/>
              <w:jc w:val="center"/>
              <w:rPr>
                <w:rFonts w:ascii="Arial" w:hAnsi="Arial" w:cs="Arial"/>
                <w:sz w:val="20"/>
                <w:szCs w:val="20"/>
                <w:lang w:val="en-US"/>
              </w:rPr>
            </w:pPr>
            <w:r>
              <w:rPr>
                <w:rFonts w:ascii="Arial" w:hAnsi="Arial" w:cs="Arial"/>
                <w:sz w:val="20"/>
                <w:szCs w:val="20"/>
              </w:rPr>
              <w:t>252.37</w:t>
            </w:r>
          </w:p>
        </w:tc>
        <w:tc>
          <w:tcPr>
            <w:tcW w:w="344" w:type="pct"/>
            <w:tcBorders>
              <w:top w:val="single" w:color="7E7E7E" w:themeColor="text1" w:themeTint="80" w:sz="4" w:space="0"/>
              <w:bottom w:val="single" w:color="7E7E7E" w:themeColor="text1" w:themeTint="80" w:sz="4" w:space="0"/>
              <w:insideH w:val="single" w:sz="4" w:space="0"/>
            </w:tcBorders>
          </w:tcPr>
          <w:p w14:paraId="12EFFFF7">
            <w:pPr>
              <w:spacing w:after="0" w:line="240" w:lineRule="auto"/>
              <w:jc w:val="center"/>
              <w:rPr>
                <w:rFonts w:ascii="Arial" w:hAnsi="Arial" w:cs="Arial"/>
                <w:sz w:val="20"/>
                <w:szCs w:val="20"/>
                <w:lang w:val="en-US"/>
              </w:rPr>
            </w:pPr>
            <w:r>
              <w:rPr>
                <w:rFonts w:ascii="Arial" w:hAnsi="Arial" w:cs="Arial"/>
                <w:sz w:val="20"/>
                <w:szCs w:val="20"/>
              </w:rPr>
              <w:t>11.76</w:t>
            </w:r>
          </w:p>
        </w:tc>
        <w:tc>
          <w:tcPr>
            <w:tcW w:w="344" w:type="pct"/>
            <w:tcBorders>
              <w:top w:val="single" w:color="7E7E7E" w:themeColor="text1" w:themeTint="80" w:sz="4" w:space="0"/>
              <w:bottom w:val="single" w:color="7E7E7E" w:themeColor="text1" w:themeTint="80" w:sz="4" w:space="0"/>
              <w:insideH w:val="single" w:sz="4" w:space="0"/>
            </w:tcBorders>
          </w:tcPr>
          <w:p w14:paraId="1C3B520B">
            <w:pPr>
              <w:spacing w:after="0" w:line="240" w:lineRule="auto"/>
              <w:jc w:val="center"/>
              <w:rPr>
                <w:rFonts w:ascii="Arial" w:hAnsi="Arial" w:cs="Arial"/>
                <w:sz w:val="20"/>
                <w:szCs w:val="20"/>
                <w:lang w:val="en-US"/>
              </w:rPr>
            </w:pPr>
            <w:r>
              <w:rPr>
                <w:rFonts w:ascii="Arial" w:hAnsi="Arial" w:cs="Arial"/>
                <w:sz w:val="20"/>
                <w:szCs w:val="20"/>
              </w:rPr>
              <w:t>11.83</w:t>
            </w:r>
          </w:p>
        </w:tc>
        <w:tc>
          <w:tcPr>
            <w:tcW w:w="308" w:type="pct"/>
            <w:tcBorders>
              <w:top w:val="single" w:color="7E7E7E" w:themeColor="text1" w:themeTint="80" w:sz="4" w:space="0"/>
              <w:bottom w:val="single" w:color="7E7E7E" w:themeColor="text1" w:themeTint="80" w:sz="4" w:space="0"/>
              <w:insideH w:val="single" w:sz="4" w:space="0"/>
            </w:tcBorders>
          </w:tcPr>
          <w:p w14:paraId="2AC72306">
            <w:pPr>
              <w:spacing w:after="0" w:line="240" w:lineRule="auto"/>
              <w:jc w:val="center"/>
              <w:rPr>
                <w:rFonts w:ascii="Arial" w:hAnsi="Arial" w:cs="Arial"/>
                <w:sz w:val="20"/>
                <w:szCs w:val="20"/>
                <w:lang w:val="en-US"/>
              </w:rPr>
            </w:pPr>
            <w:r>
              <w:rPr>
                <w:rFonts w:ascii="Arial" w:hAnsi="Arial" w:cs="Arial"/>
                <w:sz w:val="20"/>
                <w:szCs w:val="20"/>
              </w:rPr>
              <w:t>11.79</w:t>
            </w:r>
          </w:p>
        </w:tc>
        <w:tc>
          <w:tcPr>
            <w:tcW w:w="344" w:type="pct"/>
            <w:tcBorders>
              <w:top w:val="single" w:color="7E7E7E" w:themeColor="text1" w:themeTint="80" w:sz="4" w:space="0"/>
              <w:bottom w:val="single" w:color="7E7E7E" w:themeColor="text1" w:themeTint="80" w:sz="4" w:space="0"/>
              <w:insideH w:val="single" w:sz="4" w:space="0"/>
            </w:tcBorders>
          </w:tcPr>
          <w:p w14:paraId="34976B68">
            <w:pPr>
              <w:spacing w:after="0" w:line="240" w:lineRule="auto"/>
              <w:jc w:val="center"/>
              <w:rPr>
                <w:rFonts w:ascii="Arial" w:hAnsi="Arial" w:cs="Arial"/>
                <w:sz w:val="20"/>
                <w:szCs w:val="20"/>
                <w:lang w:eastAsia="en-IN"/>
              </w:rPr>
            </w:pPr>
            <w:r>
              <w:rPr>
                <w:rFonts w:ascii="Arial" w:hAnsi="Arial" w:cs="Arial"/>
                <w:sz w:val="20"/>
                <w:szCs w:val="20"/>
              </w:rPr>
              <w:t>270.09</w:t>
            </w:r>
          </w:p>
        </w:tc>
        <w:tc>
          <w:tcPr>
            <w:tcW w:w="344" w:type="pct"/>
            <w:tcBorders>
              <w:top w:val="single" w:color="7E7E7E" w:themeColor="text1" w:themeTint="80" w:sz="4" w:space="0"/>
              <w:bottom w:val="single" w:color="7E7E7E" w:themeColor="text1" w:themeTint="80" w:sz="4" w:space="0"/>
              <w:insideH w:val="single" w:sz="4" w:space="0"/>
            </w:tcBorders>
          </w:tcPr>
          <w:p w14:paraId="30004089">
            <w:pPr>
              <w:spacing w:after="0" w:line="240" w:lineRule="auto"/>
              <w:jc w:val="center"/>
              <w:rPr>
                <w:rFonts w:ascii="Arial" w:hAnsi="Arial" w:cs="Arial"/>
                <w:sz w:val="20"/>
                <w:szCs w:val="20"/>
                <w:lang w:eastAsia="en-IN"/>
              </w:rPr>
            </w:pPr>
            <w:r>
              <w:rPr>
                <w:rFonts w:ascii="Arial" w:hAnsi="Arial" w:cs="Arial"/>
                <w:sz w:val="20"/>
                <w:szCs w:val="20"/>
              </w:rPr>
              <w:t>273.30</w:t>
            </w:r>
          </w:p>
        </w:tc>
        <w:tc>
          <w:tcPr>
            <w:tcW w:w="305" w:type="pct"/>
            <w:tcBorders>
              <w:top w:val="single" w:color="7E7E7E" w:themeColor="text1" w:themeTint="80" w:sz="4" w:space="0"/>
              <w:bottom w:val="single" w:color="7E7E7E" w:themeColor="text1" w:themeTint="80" w:sz="4" w:space="0"/>
              <w:insideH w:val="single" w:sz="4" w:space="0"/>
            </w:tcBorders>
          </w:tcPr>
          <w:p w14:paraId="14B893C0">
            <w:pPr>
              <w:spacing w:after="0" w:line="240" w:lineRule="auto"/>
              <w:jc w:val="center"/>
              <w:rPr>
                <w:rFonts w:ascii="Arial" w:hAnsi="Arial" w:cs="Arial"/>
                <w:sz w:val="20"/>
                <w:szCs w:val="20"/>
                <w:lang w:eastAsia="en-IN"/>
              </w:rPr>
            </w:pPr>
            <w:r>
              <w:rPr>
                <w:rFonts w:ascii="Arial" w:hAnsi="Arial" w:cs="Arial"/>
                <w:sz w:val="20"/>
                <w:szCs w:val="20"/>
              </w:rPr>
              <w:t>271.69</w:t>
            </w:r>
          </w:p>
        </w:tc>
      </w:tr>
      <w:tr w14:paraId="6113458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015" w:type="pct"/>
          </w:tcPr>
          <w:p w14:paraId="589D1696">
            <w:pPr>
              <w:spacing w:after="0" w:line="240" w:lineRule="auto"/>
              <w:jc w:val="both"/>
              <w:rPr>
                <w:rFonts w:ascii="Arial" w:hAnsi="Arial" w:cs="Arial"/>
                <w:b w:val="0"/>
                <w:bCs w:val="0"/>
                <w:sz w:val="20"/>
                <w:szCs w:val="20"/>
                <w:lang w:val="en-US"/>
              </w:rPr>
            </w:pPr>
            <w:r>
              <w:rPr>
                <w:rFonts w:ascii="Arial" w:hAnsi="Arial" w:cs="Arial"/>
                <w:b w:val="0"/>
                <w:bCs w:val="0"/>
                <w:sz w:val="20"/>
                <w:szCs w:val="20"/>
                <w:lang w:val="en-US"/>
              </w:rPr>
              <w:t>M</w:t>
            </w:r>
            <w:r>
              <w:rPr>
                <w:rFonts w:ascii="Arial" w:hAnsi="Arial" w:cs="Arial"/>
                <w:b w:val="0"/>
                <w:bCs w:val="0"/>
                <w:sz w:val="20"/>
                <w:szCs w:val="20"/>
                <w:vertAlign w:val="subscript"/>
                <w:lang w:val="en-US"/>
              </w:rPr>
              <w:t>2</w:t>
            </w:r>
            <w:r>
              <w:rPr>
                <w:rFonts w:ascii="Arial" w:hAnsi="Arial" w:cs="Arial"/>
                <w:b w:val="0"/>
                <w:bCs w:val="0"/>
                <w:sz w:val="20"/>
                <w:szCs w:val="20"/>
                <w:lang w:val="en-US"/>
              </w:rPr>
              <w:t xml:space="preserve">: </w:t>
            </w:r>
            <w:r>
              <w:rPr>
                <w:rFonts w:ascii="Arial" w:hAnsi="Arial" w:cs="Arial"/>
                <w:b w:val="0"/>
                <w:bCs w:val="0"/>
                <w:sz w:val="20"/>
                <w:szCs w:val="20"/>
                <w:lang w:val="en-GB"/>
              </w:rPr>
              <w:t>Raised bed without mulch</w:t>
            </w:r>
          </w:p>
        </w:tc>
        <w:tc>
          <w:tcPr>
            <w:tcW w:w="344" w:type="pct"/>
          </w:tcPr>
          <w:p w14:paraId="1D784E23">
            <w:pPr>
              <w:spacing w:after="0" w:line="240" w:lineRule="auto"/>
              <w:jc w:val="center"/>
              <w:rPr>
                <w:rFonts w:ascii="Arial" w:hAnsi="Arial" w:cs="Arial"/>
                <w:sz w:val="20"/>
                <w:szCs w:val="20"/>
                <w:lang w:val="en-US"/>
              </w:rPr>
            </w:pPr>
            <w:r>
              <w:rPr>
                <w:rFonts w:ascii="Arial" w:hAnsi="Arial" w:cs="Arial"/>
                <w:sz w:val="20"/>
                <w:szCs w:val="20"/>
              </w:rPr>
              <w:t>243.63</w:t>
            </w:r>
          </w:p>
        </w:tc>
        <w:tc>
          <w:tcPr>
            <w:tcW w:w="344" w:type="pct"/>
          </w:tcPr>
          <w:p w14:paraId="2B5A5FCB">
            <w:pPr>
              <w:spacing w:after="0" w:line="240" w:lineRule="auto"/>
              <w:jc w:val="center"/>
              <w:rPr>
                <w:rFonts w:ascii="Arial" w:hAnsi="Arial" w:cs="Arial"/>
                <w:sz w:val="20"/>
                <w:szCs w:val="20"/>
                <w:lang w:val="en-US"/>
              </w:rPr>
            </w:pPr>
            <w:r>
              <w:rPr>
                <w:rFonts w:ascii="Arial" w:hAnsi="Arial" w:cs="Arial"/>
                <w:sz w:val="20"/>
                <w:szCs w:val="20"/>
              </w:rPr>
              <w:t>245.44</w:t>
            </w:r>
          </w:p>
        </w:tc>
        <w:tc>
          <w:tcPr>
            <w:tcW w:w="308" w:type="pct"/>
          </w:tcPr>
          <w:p w14:paraId="4519C8BC">
            <w:pPr>
              <w:spacing w:after="0" w:line="240" w:lineRule="auto"/>
              <w:jc w:val="center"/>
              <w:rPr>
                <w:rFonts w:ascii="Arial" w:hAnsi="Arial" w:cs="Arial"/>
                <w:sz w:val="20"/>
                <w:szCs w:val="20"/>
                <w:lang w:val="en-US"/>
              </w:rPr>
            </w:pPr>
            <w:r>
              <w:rPr>
                <w:rFonts w:ascii="Arial" w:hAnsi="Arial" w:cs="Arial"/>
                <w:sz w:val="20"/>
                <w:szCs w:val="20"/>
              </w:rPr>
              <w:t>244.54</w:t>
            </w:r>
          </w:p>
        </w:tc>
        <w:tc>
          <w:tcPr>
            <w:tcW w:w="344" w:type="pct"/>
          </w:tcPr>
          <w:p w14:paraId="0936B3E9">
            <w:pPr>
              <w:spacing w:after="0" w:line="240" w:lineRule="auto"/>
              <w:jc w:val="center"/>
              <w:rPr>
                <w:rFonts w:ascii="Arial" w:hAnsi="Arial" w:cs="Arial"/>
                <w:sz w:val="20"/>
                <w:szCs w:val="20"/>
                <w:lang w:val="en-US"/>
              </w:rPr>
            </w:pPr>
            <w:r>
              <w:rPr>
                <w:rFonts w:ascii="Arial" w:hAnsi="Arial" w:cs="Arial"/>
                <w:sz w:val="20"/>
                <w:szCs w:val="20"/>
              </w:rPr>
              <w:t>9.49</w:t>
            </w:r>
          </w:p>
        </w:tc>
        <w:tc>
          <w:tcPr>
            <w:tcW w:w="344" w:type="pct"/>
          </w:tcPr>
          <w:p w14:paraId="12A09C6F">
            <w:pPr>
              <w:spacing w:after="0" w:line="240" w:lineRule="auto"/>
              <w:jc w:val="center"/>
              <w:rPr>
                <w:rFonts w:ascii="Arial" w:hAnsi="Arial" w:cs="Arial"/>
                <w:sz w:val="20"/>
                <w:szCs w:val="20"/>
                <w:lang w:val="en-US"/>
              </w:rPr>
            </w:pPr>
            <w:r>
              <w:rPr>
                <w:rFonts w:ascii="Arial" w:hAnsi="Arial" w:cs="Arial"/>
                <w:sz w:val="20"/>
                <w:szCs w:val="20"/>
              </w:rPr>
              <w:t>9.77</w:t>
            </w:r>
          </w:p>
        </w:tc>
        <w:tc>
          <w:tcPr>
            <w:tcW w:w="308" w:type="pct"/>
          </w:tcPr>
          <w:p w14:paraId="369DF6F0">
            <w:pPr>
              <w:spacing w:after="0" w:line="240" w:lineRule="auto"/>
              <w:jc w:val="center"/>
              <w:rPr>
                <w:rFonts w:ascii="Arial" w:hAnsi="Arial" w:cs="Arial"/>
                <w:sz w:val="20"/>
                <w:szCs w:val="20"/>
                <w:lang w:val="en-US"/>
              </w:rPr>
            </w:pPr>
            <w:r>
              <w:rPr>
                <w:rFonts w:ascii="Arial" w:hAnsi="Arial" w:cs="Arial"/>
                <w:sz w:val="20"/>
                <w:szCs w:val="20"/>
              </w:rPr>
              <w:t>9.63</w:t>
            </w:r>
          </w:p>
        </w:tc>
        <w:tc>
          <w:tcPr>
            <w:tcW w:w="344" w:type="pct"/>
          </w:tcPr>
          <w:p w14:paraId="651719E5">
            <w:pPr>
              <w:spacing w:after="0" w:line="240" w:lineRule="auto"/>
              <w:jc w:val="center"/>
              <w:rPr>
                <w:rFonts w:ascii="Arial" w:hAnsi="Arial" w:cs="Arial"/>
                <w:sz w:val="20"/>
                <w:szCs w:val="20"/>
              </w:rPr>
            </w:pPr>
            <w:r>
              <w:rPr>
                <w:rFonts w:ascii="Arial" w:hAnsi="Arial" w:cs="Arial"/>
                <w:sz w:val="20"/>
                <w:szCs w:val="20"/>
              </w:rPr>
              <w:t>262.48</w:t>
            </w:r>
          </w:p>
        </w:tc>
        <w:tc>
          <w:tcPr>
            <w:tcW w:w="344" w:type="pct"/>
          </w:tcPr>
          <w:p w14:paraId="424955AF">
            <w:pPr>
              <w:spacing w:after="0" w:line="240" w:lineRule="auto"/>
              <w:jc w:val="center"/>
              <w:rPr>
                <w:rFonts w:ascii="Arial" w:hAnsi="Arial" w:cs="Arial"/>
                <w:sz w:val="20"/>
                <w:szCs w:val="20"/>
              </w:rPr>
            </w:pPr>
            <w:r>
              <w:rPr>
                <w:rFonts w:ascii="Arial" w:hAnsi="Arial" w:cs="Arial"/>
                <w:sz w:val="20"/>
                <w:szCs w:val="20"/>
              </w:rPr>
              <w:t>264.49</w:t>
            </w:r>
          </w:p>
        </w:tc>
        <w:tc>
          <w:tcPr>
            <w:tcW w:w="305" w:type="pct"/>
          </w:tcPr>
          <w:p w14:paraId="1268FF35">
            <w:pPr>
              <w:spacing w:after="0" w:line="240" w:lineRule="auto"/>
              <w:jc w:val="center"/>
              <w:rPr>
                <w:rFonts w:ascii="Arial" w:hAnsi="Arial" w:cs="Arial"/>
                <w:sz w:val="20"/>
                <w:szCs w:val="20"/>
              </w:rPr>
            </w:pPr>
            <w:r>
              <w:rPr>
                <w:rFonts w:ascii="Arial" w:hAnsi="Arial" w:cs="Arial"/>
                <w:sz w:val="20"/>
                <w:szCs w:val="20"/>
              </w:rPr>
              <w:t>263.49</w:t>
            </w:r>
          </w:p>
        </w:tc>
      </w:tr>
      <w:tr w14:paraId="6FB8707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015" w:type="pct"/>
            <w:tcBorders>
              <w:top w:val="single" w:color="7E7E7E" w:themeColor="text1" w:themeTint="80" w:sz="4" w:space="0"/>
              <w:bottom w:val="single" w:color="7E7E7E" w:themeColor="text1" w:themeTint="80" w:sz="4" w:space="0"/>
              <w:insideH w:val="single" w:sz="4" w:space="0"/>
            </w:tcBorders>
          </w:tcPr>
          <w:p w14:paraId="3B60465B">
            <w:pPr>
              <w:spacing w:after="0" w:line="240" w:lineRule="auto"/>
              <w:jc w:val="both"/>
              <w:rPr>
                <w:rFonts w:ascii="Arial" w:hAnsi="Arial" w:cs="Arial"/>
                <w:b w:val="0"/>
                <w:bCs w:val="0"/>
                <w:sz w:val="20"/>
                <w:szCs w:val="20"/>
                <w:lang w:val="en-US"/>
              </w:rPr>
            </w:pPr>
            <w:r>
              <w:rPr>
                <w:rFonts w:ascii="Arial" w:hAnsi="Arial" w:cs="Arial"/>
                <w:b w:val="0"/>
                <w:bCs w:val="0"/>
                <w:sz w:val="20"/>
                <w:szCs w:val="20"/>
                <w:lang w:val="en-US"/>
              </w:rPr>
              <w:t>M</w:t>
            </w:r>
            <w:r>
              <w:rPr>
                <w:rFonts w:ascii="Arial" w:hAnsi="Arial" w:cs="Arial"/>
                <w:b w:val="0"/>
                <w:bCs w:val="0"/>
                <w:sz w:val="20"/>
                <w:szCs w:val="20"/>
                <w:vertAlign w:val="subscript"/>
                <w:lang w:val="en-US"/>
              </w:rPr>
              <w:t>3</w:t>
            </w:r>
            <w:r>
              <w:rPr>
                <w:rFonts w:ascii="Arial" w:hAnsi="Arial" w:cs="Arial"/>
                <w:b w:val="0"/>
                <w:bCs w:val="0"/>
                <w:sz w:val="20"/>
                <w:szCs w:val="20"/>
                <w:lang w:val="en-US"/>
              </w:rPr>
              <w:t xml:space="preserve">: </w:t>
            </w:r>
            <w:r>
              <w:rPr>
                <w:rFonts w:ascii="Arial" w:hAnsi="Arial" w:cs="Arial"/>
                <w:b w:val="0"/>
                <w:bCs w:val="0"/>
                <w:sz w:val="20"/>
                <w:szCs w:val="20"/>
                <w:lang w:val="en-GB"/>
              </w:rPr>
              <w:t>Flat bed with mulch</w:t>
            </w:r>
          </w:p>
        </w:tc>
        <w:tc>
          <w:tcPr>
            <w:tcW w:w="344" w:type="pct"/>
            <w:tcBorders>
              <w:top w:val="single" w:color="7E7E7E" w:themeColor="text1" w:themeTint="80" w:sz="4" w:space="0"/>
              <w:bottom w:val="single" w:color="7E7E7E" w:themeColor="text1" w:themeTint="80" w:sz="4" w:space="0"/>
              <w:insideH w:val="single" w:sz="4" w:space="0"/>
            </w:tcBorders>
          </w:tcPr>
          <w:p w14:paraId="7777EEDE">
            <w:pPr>
              <w:spacing w:after="0" w:line="240" w:lineRule="auto"/>
              <w:jc w:val="center"/>
              <w:rPr>
                <w:rFonts w:ascii="Arial" w:hAnsi="Arial" w:cs="Arial"/>
                <w:sz w:val="20"/>
                <w:szCs w:val="20"/>
                <w:lang w:val="en-US"/>
              </w:rPr>
            </w:pPr>
            <w:r>
              <w:rPr>
                <w:rFonts w:ascii="Arial" w:hAnsi="Arial" w:cs="Arial"/>
                <w:sz w:val="20"/>
                <w:szCs w:val="20"/>
              </w:rPr>
              <w:t>249.69</w:t>
            </w:r>
          </w:p>
        </w:tc>
        <w:tc>
          <w:tcPr>
            <w:tcW w:w="344" w:type="pct"/>
            <w:tcBorders>
              <w:top w:val="single" w:color="7E7E7E" w:themeColor="text1" w:themeTint="80" w:sz="4" w:space="0"/>
              <w:bottom w:val="single" w:color="7E7E7E" w:themeColor="text1" w:themeTint="80" w:sz="4" w:space="0"/>
              <w:insideH w:val="single" w:sz="4" w:space="0"/>
            </w:tcBorders>
          </w:tcPr>
          <w:p w14:paraId="4F13A45F">
            <w:pPr>
              <w:spacing w:after="0" w:line="240" w:lineRule="auto"/>
              <w:jc w:val="center"/>
              <w:rPr>
                <w:rFonts w:ascii="Arial" w:hAnsi="Arial" w:cs="Arial"/>
                <w:sz w:val="20"/>
                <w:szCs w:val="20"/>
                <w:lang w:val="en-US"/>
              </w:rPr>
            </w:pPr>
            <w:r>
              <w:rPr>
                <w:rFonts w:ascii="Arial" w:hAnsi="Arial" w:cs="Arial"/>
                <w:sz w:val="20"/>
                <w:szCs w:val="20"/>
              </w:rPr>
              <w:t>251.50</w:t>
            </w:r>
          </w:p>
        </w:tc>
        <w:tc>
          <w:tcPr>
            <w:tcW w:w="308" w:type="pct"/>
            <w:tcBorders>
              <w:top w:val="single" w:color="7E7E7E" w:themeColor="text1" w:themeTint="80" w:sz="4" w:space="0"/>
              <w:bottom w:val="single" w:color="7E7E7E" w:themeColor="text1" w:themeTint="80" w:sz="4" w:space="0"/>
              <w:insideH w:val="single" w:sz="4" w:space="0"/>
            </w:tcBorders>
          </w:tcPr>
          <w:p w14:paraId="3F95B5BD">
            <w:pPr>
              <w:spacing w:after="0" w:line="240" w:lineRule="auto"/>
              <w:jc w:val="center"/>
              <w:rPr>
                <w:rFonts w:ascii="Arial" w:hAnsi="Arial" w:cs="Arial"/>
                <w:sz w:val="20"/>
                <w:szCs w:val="20"/>
                <w:lang w:val="en-US"/>
              </w:rPr>
            </w:pPr>
            <w:r>
              <w:rPr>
                <w:rFonts w:ascii="Arial" w:hAnsi="Arial" w:cs="Arial"/>
                <w:sz w:val="20"/>
                <w:szCs w:val="20"/>
              </w:rPr>
              <w:t>250.60</w:t>
            </w:r>
          </w:p>
        </w:tc>
        <w:tc>
          <w:tcPr>
            <w:tcW w:w="344" w:type="pct"/>
            <w:tcBorders>
              <w:top w:val="single" w:color="7E7E7E" w:themeColor="text1" w:themeTint="80" w:sz="4" w:space="0"/>
              <w:bottom w:val="single" w:color="7E7E7E" w:themeColor="text1" w:themeTint="80" w:sz="4" w:space="0"/>
              <w:insideH w:val="single" w:sz="4" w:space="0"/>
            </w:tcBorders>
          </w:tcPr>
          <w:p w14:paraId="6D69FCB5">
            <w:pPr>
              <w:spacing w:after="0" w:line="240" w:lineRule="auto"/>
              <w:jc w:val="center"/>
              <w:rPr>
                <w:rFonts w:ascii="Arial" w:hAnsi="Arial" w:cs="Arial"/>
                <w:sz w:val="20"/>
                <w:szCs w:val="20"/>
                <w:lang w:val="en-US"/>
              </w:rPr>
            </w:pPr>
            <w:r>
              <w:rPr>
                <w:rFonts w:ascii="Arial" w:hAnsi="Arial" w:cs="Arial"/>
                <w:sz w:val="20"/>
                <w:szCs w:val="20"/>
              </w:rPr>
              <w:t>10.72</w:t>
            </w:r>
          </w:p>
        </w:tc>
        <w:tc>
          <w:tcPr>
            <w:tcW w:w="344" w:type="pct"/>
            <w:tcBorders>
              <w:top w:val="single" w:color="7E7E7E" w:themeColor="text1" w:themeTint="80" w:sz="4" w:space="0"/>
              <w:bottom w:val="single" w:color="7E7E7E" w:themeColor="text1" w:themeTint="80" w:sz="4" w:space="0"/>
              <w:insideH w:val="single" w:sz="4" w:space="0"/>
            </w:tcBorders>
          </w:tcPr>
          <w:p w14:paraId="16109EEC">
            <w:pPr>
              <w:spacing w:after="0" w:line="240" w:lineRule="auto"/>
              <w:jc w:val="center"/>
              <w:rPr>
                <w:rFonts w:ascii="Arial" w:hAnsi="Arial" w:cs="Arial"/>
                <w:sz w:val="20"/>
                <w:szCs w:val="20"/>
                <w:lang w:val="en-US"/>
              </w:rPr>
            </w:pPr>
            <w:r>
              <w:rPr>
                <w:rFonts w:ascii="Arial" w:hAnsi="Arial" w:cs="Arial"/>
                <w:sz w:val="20"/>
                <w:szCs w:val="20"/>
              </w:rPr>
              <w:t>10.79</w:t>
            </w:r>
          </w:p>
        </w:tc>
        <w:tc>
          <w:tcPr>
            <w:tcW w:w="308" w:type="pct"/>
            <w:tcBorders>
              <w:top w:val="single" w:color="7E7E7E" w:themeColor="text1" w:themeTint="80" w:sz="4" w:space="0"/>
              <w:bottom w:val="single" w:color="7E7E7E" w:themeColor="text1" w:themeTint="80" w:sz="4" w:space="0"/>
              <w:insideH w:val="single" w:sz="4" w:space="0"/>
            </w:tcBorders>
          </w:tcPr>
          <w:p w14:paraId="16AD7E42">
            <w:pPr>
              <w:spacing w:after="0" w:line="240" w:lineRule="auto"/>
              <w:jc w:val="center"/>
              <w:rPr>
                <w:rFonts w:ascii="Arial" w:hAnsi="Arial" w:cs="Arial"/>
                <w:sz w:val="20"/>
                <w:szCs w:val="20"/>
                <w:lang w:val="en-US"/>
              </w:rPr>
            </w:pPr>
            <w:r>
              <w:rPr>
                <w:rFonts w:ascii="Arial" w:hAnsi="Arial" w:cs="Arial"/>
                <w:sz w:val="20"/>
                <w:szCs w:val="20"/>
              </w:rPr>
              <w:t>10.75</w:t>
            </w:r>
          </w:p>
        </w:tc>
        <w:tc>
          <w:tcPr>
            <w:tcW w:w="344" w:type="pct"/>
            <w:tcBorders>
              <w:top w:val="single" w:color="7E7E7E" w:themeColor="text1" w:themeTint="80" w:sz="4" w:space="0"/>
              <w:bottom w:val="single" w:color="7E7E7E" w:themeColor="text1" w:themeTint="80" w:sz="4" w:space="0"/>
              <w:insideH w:val="single" w:sz="4" w:space="0"/>
            </w:tcBorders>
          </w:tcPr>
          <w:p w14:paraId="18D15823">
            <w:pPr>
              <w:spacing w:after="0" w:line="240" w:lineRule="auto"/>
              <w:jc w:val="center"/>
              <w:rPr>
                <w:rFonts w:ascii="Arial" w:hAnsi="Arial" w:cs="Arial"/>
                <w:sz w:val="20"/>
                <w:szCs w:val="20"/>
              </w:rPr>
            </w:pPr>
            <w:r>
              <w:rPr>
                <w:rFonts w:ascii="Arial" w:hAnsi="Arial" w:cs="Arial"/>
                <w:sz w:val="20"/>
                <w:szCs w:val="20"/>
              </w:rPr>
              <w:t>265.97</w:t>
            </w:r>
          </w:p>
        </w:tc>
        <w:tc>
          <w:tcPr>
            <w:tcW w:w="344" w:type="pct"/>
            <w:tcBorders>
              <w:top w:val="single" w:color="7E7E7E" w:themeColor="text1" w:themeTint="80" w:sz="4" w:space="0"/>
              <w:bottom w:val="single" w:color="7E7E7E" w:themeColor="text1" w:themeTint="80" w:sz="4" w:space="0"/>
              <w:insideH w:val="single" w:sz="4" w:space="0"/>
            </w:tcBorders>
          </w:tcPr>
          <w:p w14:paraId="322EE5FF">
            <w:pPr>
              <w:spacing w:after="0" w:line="240" w:lineRule="auto"/>
              <w:jc w:val="center"/>
              <w:rPr>
                <w:rFonts w:ascii="Arial" w:hAnsi="Arial" w:cs="Arial"/>
                <w:sz w:val="20"/>
                <w:szCs w:val="20"/>
              </w:rPr>
            </w:pPr>
            <w:r>
              <w:rPr>
                <w:rFonts w:ascii="Arial" w:hAnsi="Arial" w:cs="Arial"/>
                <w:sz w:val="20"/>
                <w:szCs w:val="20"/>
              </w:rPr>
              <w:t>270.31</w:t>
            </w:r>
          </w:p>
        </w:tc>
        <w:tc>
          <w:tcPr>
            <w:tcW w:w="305" w:type="pct"/>
            <w:tcBorders>
              <w:top w:val="single" w:color="7E7E7E" w:themeColor="text1" w:themeTint="80" w:sz="4" w:space="0"/>
              <w:bottom w:val="single" w:color="7E7E7E" w:themeColor="text1" w:themeTint="80" w:sz="4" w:space="0"/>
              <w:insideH w:val="single" w:sz="4" w:space="0"/>
            </w:tcBorders>
          </w:tcPr>
          <w:p w14:paraId="4C3A32B7">
            <w:pPr>
              <w:spacing w:after="0" w:line="240" w:lineRule="auto"/>
              <w:jc w:val="center"/>
              <w:rPr>
                <w:rFonts w:ascii="Arial" w:hAnsi="Arial" w:cs="Arial"/>
                <w:sz w:val="20"/>
                <w:szCs w:val="20"/>
              </w:rPr>
            </w:pPr>
            <w:r>
              <w:rPr>
                <w:rFonts w:ascii="Arial" w:hAnsi="Arial" w:cs="Arial"/>
                <w:sz w:val="20"/>
                <w:szCs w:val="20"/>
              </w:rPr>
              <w:t>268.14</w:t>
            </w:r>
          </w:p>
        </w:tc>
      </w:tr>
      <w:tr w14:paraId="7E0C2F1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015" w:type="pct"/>
          </w:tcPr>
          <w:p w14:paraId="11BF8B35">
            <w:pPr>
              <w:spacing w:after="0" w:line="240" w:lineRule="auto"/>
              <w:jc w:val="both"/>
              <w:rPr>
                <w:rFonts w:ascii="Arial" w:hAnsi="Arial" w:cs="Arial"/>
                <w:b w:val="0"/>
                <w:bCs w:val="0"/>
                <w:sz w:val="20"/>
                <w:szCs w:val="20"/>
                <w:lang w:val="en-US"/>
              </w:rPr>
            </w:pPr>
            <w:r>
              <w:rPr>
                <w:rFonts w:ascii="Arial" w:hAnsi="Arial" w:cs="Arial"/>
                <w:b w:val="0"/>
                <w:bCs w:val="0"/>
                <w:sz w:val="20"/>
                <w:szCs w:val="20"/>
                <w:lang w:val="en-US"/>
              </w:rPr>
              <w:t>M</w:t>
            </w:r>
            <w:r>
              <w:rPr>
                <w:rFonts w:ascii="Arial" w:hAnsi="Arial" w:cs="Arial"/>
                <w:b w:val="0"/>
                <w:bCs w:val="0"/>
                <w:sz w:val="20"/>
                <w:szCs w:val="20"/>
                <w:vertAlign w:val="subscript"/>
                <w:lang w:val="en-US"/>
              </w:rPr>
              <w:t>4</w:t>
            </w:r>
            <w:r>
              <w:rPr>
                <w:rFonts w:ascii="Arial" w:hAnsi="Arial" w:cs="Arial"/>
                <w:b w:val="0"/>
                <w:bCs w:val="0"/>
                <w:sz w:val="20"/>
                <w:szCs w:val="20"/>
                <w:lang w:val="en-US"/>
              </w:rPr>
              <w:t xml:space="preserve">: </w:t>
            </w:r>
            <w:r>
              <w:rPr>
                <w:rFonts w:ascii="Arial" w:hAnsi="Arial" w:cs="Arial"/>
                <w:b w:val="0"/>
                <w:bCs w:val="0"/>
                <w:sz w:val="20"/>
                <w:szCs w:val="20"/>
                <w:lang w:val="en-GB"/>
              </w:rPr>
              <w:t>Flat bed without mulch</w:t>
            </w:r>
          </w:p>
        </w:tc>
        <w:tc>
          <w:tcPr>
            <w:tcW w:w="344" w:type="pct"/>
          </w:tcPr>
          <w:p w14:paraId="7C4C1B09">
            <w:pPr>
              <w:spacing w:after="0" w:line="240" w:lineRule="auto"/>
              <w:jc w:val="center"/>
              <w:rPr>
                <w:rFonts w:ascii="Arial" w:hAnsi="Arial" w:cs="Arial"/>
                <w:sz w:val="20"/>
                <w:szCs w:val="20"/>
                <w:lang w:val="en-US"/>
              </w:rPr>
            </w:pPr>
            <w:r>
              <w:rPr>
                <w:rFonts w:ascii="Arial" w:hAnsi="Arial" w:cs="Arial"/>
                <w:sz w:val="20"/>
                <w:szCs w:val="20"/>
              </w:rPr>
              <w:t>240.15</w:t>
            </w:r>
          </w:p>
        </w:tc>
        <w:tc>
          <w:tcPr>
            <w:tcW w:w="344" w:type="pct"/>
          </w:tcPr>
          <w:p w14:paraId="0EB61D9C">
            <w:pPr>
              <w:spacing w:after="0" w:line="240" w:lineRule="auto"/>
              <w:jc w:val="center"/>
              <w:rPr>
                <w:rFonts w:ascii="Arial" w:hAnsi="Arial" w:cs="Arial"/>
                <w:sz w:val="20"/>
                <w:szCs w:val="20"/>
                <w:lang w:val="en-US"/>
              </w:rPr>
            </w:pPr>
            <w:r>
              <w:rPr>
                <w:rFonts w:ascii="Arial" w:hAnsi="Arial" w:cs="Arial"/>
                <w:sz w:val="20"/>
                <w:szCs w:val="20"/>
              </w:rPr>
              <w:t>241.96</w:t>
            </w:r>
          </w:p>
        </w:tc>
        <w:tc>
          <w:tcPr>
            <w:tcW w:w="308" w:type="pct"/>
          </w:tcPr>
          <w:p w14:paraId="7B9AAE87">
            <w:pPr>
              <w:spacing w:after="0" w:line="240" w:lineRule="auto"/>
              <w:jc w:val="center"/>
              <w:rPr>
                <w:rFonts w:ascii="Arial" w:hAnsi="Arial" w:cs="Arial"/>
                <w:sz w:val="20"/>
                <w:szCs w:val="20"/>
                <w:lang w:val="en-US"/>
              </w:rPr>
            </w:pPr>
            <w:r>
              <w:rPr>
                <w:rFonts w:ascii="Arial" w:hAnsi="Arial" w:cs="Arial"/>
                <w:sz w:val="20"/>
                <w:szCs w:val="20"/>
              </w:rPr>
              <w:t>241.06</w:t>
            </w:r>
          </w:p>
        </w:tc>
        <w:tc>
          <w:tcPr>
            <w:tcW w:w="344" w:type="pct"/>
          </w:tcPr>
          <w:p w14:paraId="78266E78">
            <w:pPr>
              <w:spacing w:after="0" w:line="240" w:lineRule="auto"/>
              <w:jc w:val="center"/>
              <w:rPr>
                <w:rFonts w:ascii="Arial" w:hAnsi="Arial" w:cs="Arial"/>
                <w:sz w:val="20"/>
                <w:szCs w:val="20"/>
                <w:lang w:val="en-US"/>
              </w:rPr>
            </w:pPr>
            <w:r>
              <w:rPr>
                <w:rFonts w:ascii="Arial" w:hAnsi="Arial" w:cs="Arial"/>
                <w:sz w:val="20"/>
                <w:szCs w:val="20"/>
              </w:rPr>
              <w:t>9.02</w:t>
            </w:r>
          </w:p>
        </w:tc>
        <w:tc>
          <w:tcPr>
            <w:tcW w:w="344" w:type="pct"/>
          </w:tcPr>
          <w:p w14:paraId="7568F47E">
            <w:pPr>
              <w:spacing w:after="0" w:line="240" w:lineRule="auto"/>
              <w:jc w:val="center"/>
              <w:rPr>
                <w:rFonts w:ascii="Arial" w:hAnsi="Arial" w:cs="Arial"/>
                <w:sz w:val="20"/>
                <w:szCs w:val="20"/>
                <w:lang w:val="en-US"/>
              </w:rPr>
            </w:pPr>
            <w:r>
              <w:rPr>
                <w:rFonts w:ascii="Arial" w:hAnsi="Arial" w:cs="Arial"/>
                <w:sz w:val="20"/>
                <w:szCs w:val="20"/>
              </w:rPr>
              <w:t>9.09</w:t>
            </w:r>
          </w:p>
        </w:tc>
        <w:tc>
          <w:tcPr>
            <w:tcW w:w="308" w:type="pct"/>
          </w:tcPr>
          <w:p w14:paraId="56786C33">
            <w:pPr>
              <w:spacing w:after="0" w:line="240" w:lineRule="auto"/>
              <w:jc w:val="center"/>
              <w:rPr>
                <w:rFonts w:ascii="Arial" w:hAnsi="Arial" w:cs="Arial"/>
                <w:sz w:val="20"/>
                <w:szCs w:val="20"/>
                <w:lang w:val="en-US"/>
              </w:rPr>
            </w:pPr>
            <w:r>
              <w:rPr>
                <w:rFonts w:ascii="Arial" w:hAnsi="Arial" w:cs="Arial"/>
                <w:sz w:val="20"/>
                <w:szCs w:val="20"/>
              </w:rPr>
              <w:t>9.06</w:t>
            </w:r>
          </w:p>
        </w:tc>
        <w:tc>
          <w:tcPr>
            <w:tcW w:w="344" w:type="pct"/>
          </w:tcPr>
          <w:p w14:paraId="64DBC60E">
            <w:pPr>
              <w:spacing w:after="0" w:line="240" w:lineRule="auto"/>
              <w:jc w:val="center"/>
              <w:rPr>
                <w:rFonts w:ascii="Arial" w:hAnsi="Arial" w:cs="Arial"/>
                <w:sz w:val="20"/>
                <w:szCs w:val="20"/>
              </w:rPr>
            </w:pPr>
            <w:r>
              <w:rPr>
                <w:rFonts w:ascii="Arial" w:hAnsi="Arial" w:cs="Arial"/>
                <w:sz w:val="20"/>
                <w:szCs w:val="20"/>
              </w:rPr>
              <w:t>254.10</w:t>
            </w:r>
          </w:p>
        </w:tc>
        <w:tc>
          <w:tcPr>
            <w:tcW w:w="344" w:type="pct"/>
          </w:tcPr>
          <w:p w14:paraId="5E49E5A5">
            <w:pPr>
              <w:spacing w:after="0" w:line="240" w:lineRule="auto"/>
              <w:jc w:val="center"/>
              <w:rPr>
                <w:rFonts w:ascii="Arial" w:hAnsi="Arial" w:cs="Arial"/>
                <w:sz w:val="20"/>
                <w:szCs w:val="20"/>
              </w:rPr>
            </w:pPr>
            <w:r>
              <w:rPr>
                <w:rFonts w:ascii="Arial" w:hAnsi="Arial" w:cs="Arial"/>
                <w:sz w:val="20"/>
                <w:szCs w:val="20"/>
              </w:rPr>
              <w:t>252.90</w:t>
            </w:r>
          </w:p>
        </w:tc>
        <w:tc>
          <w:tcPr>
            <w:tcW w:w="305" w:type="pct"/>
          </w:tcPr>
          <w:p w14:paraId="53FBCD9F">
            <w:pPr>
              <w:spacing w:after="0" w:line="240" w:lineRule="auto"/>
              <w:jc w:val="center"/>
              <w:rPr>
                <w:rFonts w:ascii="Arial" w:hAnsi="Arial" w:cs="Arial"/>
                <w:sz w:val="20"/>
                <w:szCs w:val="20"/>
              </w:rPr>
            </w:pPr>
            <w:r>
              <w:rPr>
                <w:rFonts w:ascii="Arial" w:hAnsi="Arial" w:cs="Arial"/>
                <w:sz w:val="20"/>
                <w:szCs w:val="20"/>
              </w:rPr>
              <w:t>253.50</w:t>
            </w:r>
          </w:p>
        </w:tc>
      </w:tr>
      <w:tr w14:paraId="3705C76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015" w:type="pct"/>
            <w:tcBorders>
              <w:top w:val="single" w:color="7E7E7E" w:themeColor="text1" w:themeTint="80" w:sz="4" w:space="0"/>
              <w:bottom w:val="single" w:color="7E7E7E" w:themeColor="text1" w:themeTint="80" w:sz="4" w:space="0"/>
              <w:insideH w:val="single" w:sz="4" w:space="0"/>
            </w:tcBorders>
          </w:tcPr>
          <w:p w14:paraId="34768501">
            <w:pPr>
              <w:spacing w:after="0" w:line="240" w:lineRule="auto"/>
              <w:jc w:val="both"/>
              <w:rPr>
                <w:rFonts w:ascii="Arial" w:hAnsi="Arial" w:cs="Arial"/>
                <w:b w:val="0"/>
                <w:bCs w:val="0"/>
                <w:sz w:val="20"/>
                <w:szCs w:val="20"/>
                <w:lang w:val="en-US"/>
              </w:rPr>
            </w:pPr>
            <w:r>
              <w:rPr>
                <w:rFonts w:ascii="Arial" w:hAnsi="Arial" w:cs="Arial"/>
                <w:b w:val="0"/>
                <w:bCs w:val="0"/>
                <w:sz w:val="20"/>
                <w:szCs w:val="20"/>
                <w:lang w:val="en-US"/>
              </w:rPr>
              <w:t>S.Em.±</w:t>
            </w:r>
          </w:p>
        </w:tc>
        <w:tc>
          <w:tcPr>
            <w:tcW w:w="344" w:type="pct"/>
            <w:tcBorders>
              <w:top w:val="single" w:color="7E7E7E" w:themeColor="text1" w:themeTint="80" w:sz="4" w:space="0"/>
              <w:bottom w:val="single" w:color="7E7E7E" w:themeColor="text1" w:themeTint="80" w:sz="4" w:space="0"/>
              <w:insideH w:val="single" w:sz="4" w:space="0"/>
            </w:tcBorders>
          </w:tcPr>
          <w:p w14:paraId="41D94B82">
            <w:pPr>
              <w:spacing w:after="0" w:line="240" w:lineRule="auto"/>
              <w:jc w:val="center"/>
              <w:rPr>
                <w:rFonts w:ascii="Arial" w:hAnsi="Arial" w:cs="Arial"/>
                <w:sz w:val="20"/>
                <w:szCs w:val="20"/>
                <w:lang w:val="en-US"/>
              </w:rPr>
            </w:pPr>
            <w:r>
              <w:rPr>
                <w:rFonts w:ascii="Arial" w:hAnsi="Arial" w:cs="Arial"/>
                <w:sz w:val="20"/>
                <w:szCs w:val="20"/>
              </w:rPr>
              <w:t>0.67</w:t>
            </w:r>
          </w:p>
        </w:tc>
        <w:tc>
          <w:tcPr>
            <w:tcW w:w="344" w:type="pct"/>
            <w:tcBorders>
              <w:top w:val="single" w:color="7E7E7E" w:themeColor="text1" w:themeTint="80" w:sz="4" w:space="0"/>
              <w:bottom w:val="single" w:color="7E7E7E" w:themeColor="text1" w:themeTint="80" w:sz="4" w:space="0"/>
              <w:insideH w:val="single" w:sz="4" w:space="0"/>
            </w:tcBorders>
          </w:tcPr>
          <w:p w14:paraId="48329364">
            <w:pPr>
              <w:spacing w:after="0" w:line="240" w:lineRule="auto"/>
              <w:jc w:val="center"/>
              <w:rPr>
                <w:rFonts w:ascii="Arial" w:hAnsi="Arial" w:cs="Arial"/>
                <w:sz w:val="20"/>
                <w:szCs w:val="20"/>
                <w:lang w:val="en-US"/>
              </w:rPr>
            </w:pPr>
            <w:r>
              <w:rPr>
                <w:rFonts w:ascii="Arial" w:hAnsi="Arial" w:cs="Arial"/>
                <w:sz w:val="20"/>
                <w:szCs w:val="20"/>
              </w:rPr>
              <w:t>0.87</w:t>
            </w:r>
          </w:p>
        </w:tc>
        <w:tc>
          <w:tcPr>
            <w:tcW w:w="308" w:type="pct"/>
            <w:tcBorders>
              <w:top w:val="single" w:color="7E7E7E" w:themeColor="text1" w:themeTint="80" w:sz="4" w:space="0"/>
              <w:bottom w:val="single" w:color="7E7E7E" w:themeColor="text1" w:themeTint="80" w:sz="4" w:space="0"/>
              <w:insideH w:val="single" w:sz="4" w:space="0"/>
            </w:tcBorders>
          </w:tcPr>
          <w:p w14:paraId="574D4303">
            <w:pPr>
              <w:spacing w:after="0" w:line="240" w:lineRule="auto"/>
              <w:jc w:val="center"/>
              <w:rPr>
                <w:rFonts w:ascii="Arial" w:hAnsi="Arial" w:cs="Arial"/>
                <w:sz w:val="20"/>
                <w:szCs w:val="20"/>
                <w:lang w:val="en-US"/>
              </w:rPr>
            </w:pPr>
            <w:r>
              <w:rPr>
                <w:rFonts w:ascii="Arial" w:hAnsi="Arial" w:cs="Arial"/>
                <w:sz w:val="20"/>
                <w:szCs w:val="20"/>
              </w:rPr>
              <w:t>0.74</w:t>
            </w:r>
          </w:p>
        </w:tc>
        <w:tc>
          <w:tcPr>
            <w:tcW w:w="344" w:type="pct"/>
            <w:tcBorders>
              <w:top w:val="single" w:color="7E7E7E" w:themeColor="text1" w:themeTint="80" w:sz="4" w:space="0"/>
              <w:bottom w:val="single" w:color="7E7E7E" w:themeColor="text1" w:themeTint="80" w:sz="4" w:space="0"/>
              <w:insideH w:val="single" w:sz="4" w:space="0"/>
            </w:tcBorders>
          </w:tcPr>
          <w:p w14:paraId="4A10A235">
            <w:pPr>
              <w:spacing w:after="0" w:line="240" w:lineRule="auto"/>
              <w:jc w:val="center"/>
              <w:rPr>
                <w:rFonts w:ascii="Arial" w:hAnsi="Arial" w:cs="Arial"/>
                <w:sz w:val="20"/>
                <w:szCs w:val="20"/>
                <w:lang w:val="en-US"/>
              </w:rPr>
            </w:pPr>
            <w:r>
              <w:rPr>
                <w:rFonts w:ascii="Arial" w:hAnsi="Arial" w:cs="Arial"/>
                <w:sz w:val="20"/>
                <w:szCs w:val="20"/>
              </w:rPr>
              <w:t>0.27</w:t>
            </w:r>
          </w:p>
        </w:tc>
        <w:tc>
          <w:tcPr>
            <w:tcW w:w="344" w:type="pct"/>
            <w:tcBorders>
              <w:top w:val="single" w:color="7E7E7E" w:themeColor="text1" w:themeTint="80" w:sz="4" w:space="0"/>
              <w:bottom w:val="single" w:color="7E7E7E" w:themeColor="text1" w:themeTint="80" w:sz="4" w:space="0"/>
              <w:insideH w:val="single" w:sz="4" w:space="0"/>
            </w:tcBorders>
          </w:tcPr>
          <w:p w14:paraId="7B2B961B">
            <w:pPr>
              <w:spacing w:after="0" w:line="240" w:lineRule="auto"/>
              <w:jc w:val="center"/>
              <w:rPr>
                <w:rFonts w:ascii="Arial" w:hAnsi="Arial" w:cs="Arial"/>
                <w:sz w:val="20"/>
                <w:szCs w:val="20"/>
                <w:lang w:val="en-US"/>
              </w:rPr>
            </w:pPr>
            <w:r>
              <w:rPr>
                <w:rFonts w:ascii="Arial" w:hAnsi="Arial" w:cs="Arial"/>
                <w:sz w:val="20"/>
                <w:szCs w:val="20"/>
              </w:rPr>
              <w:t>0.44</w:t>
            </w:r>
          </w:p>
        </w:tc>
        <w:tc>
          <w:tcPr>
            <w:tcW w:w="308" w:type="pct"/>
            <w:tcBorders>
              <w:top w:val="single" w:color="7E7E7E" w:themeColor="text1" w:themeTint="80" w:sz="4" w:space="0"/>
              <w:bottom w:val="single" w:color="7E7E7E" w:themeColor="text1" w:themeTint="80" w:sz="4" w:space="0"/>
              <w:insideH w:val="single" w:sz="4" w:space="0"/>
            </w:tcBorders>
          </w:tcPr>
          <w:p w14:paraId="522A7541">
            <w:pPr>
              <w:spacing w:after="0" w:line="240" w:lineRule="auto"/>
              <w:jc w:val="center"/>
              <w:rPr>
                <w:rFonts w:ascii="Arial" w:hAnsi="Arial" w:cs="Arial"/>
                <w:sz w:val="20"/>
                <w:szCs w:val="20"/>
                <w:lang w:val="en-US"/>
              </w:rPr>
            </w:pPr>
            <w:r>
              <w:rPr>
                <w:rFonts w:ascii="Arial" w:hAnsi="Arial" w:cs="Arial"/>
                <w:sz w:val="20"/>
                <w:szCs w:val="20"/>
              </w:rPr>
              <w:t>0.35</w:t>
            </w:r>
          </w:p>
        </w:tc>
        <w:tc>
          <w:tcPr>
            <w:tcW w:w="344" w:type="pct"/>
            <w:tcBorders>
              <w:top w:val="single" w:color="7E7E7E" w:themeColor="text1" w:themeTint="80" w:sz="4" w:space="0"/>
              <w:bottom w:val="single" w:color="7E7E7E" w:themeColor="text1" w:themeTint="80" w:sz="4" w:space="0"/>
              <w:insideH w:val="single" w:sz="4" w:space="0"/>
            </w:tcBorders>
          </w:tcPr>
          <w:p w14:paraId="41E12ABC">
            <w:pPr>
              <w:spacing w:after="0" w:line="240" w:lineRule="auto"/>
              <w:jc w:val="center"/>
              <w:rPr>
                <w:rFonts w:ascii="Arial" w:hAnsi="Arial" w:cs="Arial"/>
                <w:sz w:val="20"/>
                <w:szCs w:val="20"/>
              </w:rPr>
            </w:pPr>
            <w:r>
              <w:rPr>
                <w:rFonts w:ascii="Arial" w:hAnsi="Arial" w:cs="Arial"/>
                <w:sz w:val="20"/>
                <w:szCs w:val="20"/>
              </w:rPr>
              <w:t>1.37</w:t>
            </w:r>
          </w:p>
        </w:tc>
        <w:tc>
          <w:tcPr>
            <w:tcW w:w="344" w:type="pct"/>
            <w:tcBorders>
              <w:top w:val="single" w:color="7E7E7E" w:themeColor="text1" w:themeTint="80" w:sz="4" w:space="0"/>
              <w:bottom w:val="single" w:color="7E7E7E" w:themeColor="text1" w:themeTint="80" w:sz="4" w:space="0"/>
              <w:insideH w:val="single" w:sz="4" w:space="0"/>
            </w:tcBorders>
          </w:tcPr>
          <w:p w14:paraId="76314C41">
            <w:pPr>
              <w:spacing w:after="0" w:line="240" w:lineRule="auto"/>
              <w:jc w:val="center"/>
              <w:rPr>
                <w:rFonts w:ascii="Arial" w:hAnsi="Arial" w:cs="Arial"/>
                <w:sz w:val="20"/>
                <w:szCs w:val="20"/>
              </w:rPr>
            </w:pPr>
            <w:r>
              <w:rPr>
                <w:rFonts w:ascii="Arial" w:hAnsi="Arial" w:cs="Arial"/>
                <w:sz w:val="20"/>
                <w:szCs w:val="20"/>
              </w:rPr>
              <w:t>1.15</w:t>
            </w:r>
          </w:p>
        </w:tc>
        <w:tc>
          <w:tcPr>
            <w:tcW w:w="305" w:type="pct"/>
            <w:tcBorders>
              <w:top w:val="single" w:color="7E7E7E" w:themeColor="text1" w:themeTint="80" w:sz="4" w:space="0"/>
              <w:bottom w:val="single" w:color="7E7E7E" w:themeColor="text1" w:themeTint="80" w:sz="4" w:space="0"/>
              <w:insideH w:val="single" w:sz="4" w:space="0"/>
            </w:tcBorders>
          </w:tcPr>
          <w:p w14:paraId="5C475146">
            <w:pPr>
              <w:spacing w:after="0" w:line="240" w:lineRule="auto"/>
              <w:jc w:val="center"/>
              <w:rPr>
                <w:rFonts w:ascii="Arial" w:hAnsi="Arial" w:cs="Arial"/>
                <w:sz w:val="20"/>
                <w:szCs w:val="20"/>
              </w:rPr>
            </w:pPr>
            <w:r>
              <w:rPr>
                <w:rFonts w:ascii="Arial" w:hAnsi="Arial" w:cs="Arial"/>
                <w:sz w:val="20"/>
                <w:szCs w:val="20"/>
              </w:rPr>
              <w:t>1.02</w:t>
            </w:r>
          </w:p>
        </w:tc>
      </w:tr>
      <w:tr w14:paraId="45773DC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015" w:type="pct"/>
          </w:tcPr>
          <w:p w14:paraId="73C0174E">
            <w:pPr>
              <w:spacing w:after="0" w:line="240" w:lineRule="auto"/>
              <w:jc w:val="both"/>
              <w:rPr>
                <w:rFonts w:ascii="Arial" w:hAnsi="Arial" w:cs="Arial"/>
                <w:b w:val="0"/>
                <w:bCs w:val="0"/>
                <w:sz w:val="20"/>
                <w:szCs w:val="20"/>
                <w:lang w:val="en-US"/>
              </w:rPr>
            </w:pPr>
            <w:r>
              <w:rPr>
                <w:rFonts w:ascii="Arial" w:hAnsi="Arial" w:cs="Arial"/>
                <w:b w:val="0"/>
                <w:bCs w:val="0"/>
                <w:sz w:val="20"/>
                <w:szCs w:val="20"/>
                <w:lang w:val="en-US"/>
              </w:rPr>
              <w:t>C.D. at 5%</w:t>
            </w:r>
          </w:p>
        </w:tc>
        <w:tc>
          <w:tcPr>
            <w:tcW w:w="344" w:type="pct"/>
          </w:tcPr>
          <w:p w14:paraId="2B4AF776">
            <w:pPr>
              <w:spacing w:after="0" w:line="240" w:lineRule="auto"/>
              <w:jc w:val="center"/>
              <w:rPr>
                <w:rFonts w:ascii="Arial" w:hAnsi="Arial" w:cs="Arial"/>
                <w:sz w:val="20"/>
                <w:szCs w:val="20"/>
                <w:lang w:val="en-US"/>
              </w:rPr>
            </w:pPr>
            <w:r>
              <w:rPr>
                <w:rFonts w:ascii="Arial" w:hAnsi="Arial" w:cs="Arial"/>
                <w:sz w:val="20"/>
                <w:szCs w:val="20"/>
              </w:rPr>
              <w:t>2.34</w:t>
            </w:r>
          </w:p>
        </w:tc>
        <w:tc>
          <w:tcPr>
            <w:tcW w:w="344" w:type="pct"/>
          </w:tcPr>
          <w:p w14:paraId="76042189">
            <w:pPr>
              <w:spacing w:after="0" w:line="240" w:lineRule="auto"/>
              <w:jc w:val="center"/>
              <w:rPr>
                <w:rFonts w:ascii="Arial" w:hAnsi="Arial" w:cs="Arial"/>
                <w:sz w:val="20"/>
                <w:szCs w:val="20"/>
                <w:lang w:val="en-US"/>
              </w:rPr>
            </w:pPr>
            <w:r>
              <w:rPr>
                <w:rFonts w:ascii="Arial" w:hAnsi="Arial" w:cs="Arial"/>
                <w:sz w:val="20"/>
                <w:szCs w:val="20"/>
              </w:rPr>
              <w:t>3.00</w:t>
            </w:r>
          </w:p>
        </w:tc>
        <w:tc>
          <w:tcPr>
            <w:tcW w:w="308" w:type="pct"/>
          </w:tcPr>
          <w:p w14:paraId="17878367">
            <w:pPr>
              <w:spacing w:after="0" w:line="240" w:lineRule="auto"/>
              <w:jc w:val="center"/>
              <w:rPr>
                <w:rFonts w:ascii="Arial" w:hAnsi="Arial" w:cs="Arial"/>
                <w:sz w:val="20"/>
                <w:szCs w:val="20"/>
                <w:lang w:val="en-US"/>
              </w:rPr>
            </w:pPr>
            <w:r>
              <w:rPr>
                <w:rFonts w:ascii="Arial" w:hAnsi="Arial" w:cs="Arial"/>
                <w:sz w:val="20"/>
                <w:szCs w:val="20"/>
              </w:rPr>
              <w:t>2.56</w:t>
            </w:r>
          </w:p>
        </w:tc>
        <w:tc>
          <w:tcPr>
            <w:tcW w:w="344" w:type="pct"/>
          </w:tcPr>
          <w:p w14:paraId="44C8B8FF">
            <w:pPr>
              <w:spacing w:after="0" w:line="240" w:lineRule="auto"/>
              <w:jc w:val="center"/>
              <w:rPr>
                <w:rFonts w:ascii="Arial" w:hAnsi="Arial" w:cs="Arial"/>
                <w:sz w:val="20"/>
                <w:szCs w:val="20"/>
                <w:lang w:val="en-US"/>
              </w:rPr>
            </w:pPr>
            <w:r>
              <w:rPr>
                <w:rFonts w:ascii="Arial" w:hAnsi="Arial" w:cs="Arial"/>
                <w:sz w:val="20"/>
                <w:szCs w:val="20"/>
              </w:rPr>
              <w:t>0.93</w:t>
            </w:r>
          </w:p>
        </w:tc>
        <w:tc>
          <w:tcPr>
            <w:tcW w:w="344" w:type="pct"/>
          </w:tcPr>
          <w:p w14:paraId="636DD96A">
            <w:pPr>
              <w:spacing w:after="0" w:line="240" w:lineRule="auto"/>
              <w:jc w:val="center"/>
              <w:rPr>
                <w:rFonts w:ascii="Arial" w:hAnsi="Arial" w:cs="Arial"/>
                <w:sz w:val="20"/>
                <w:szCs w:val="20"/>
                <w:lang w:val="en-US"/>
              </w:rPr>
            </w:pPr>
            <w:r>
              <w:rPr>
                <w:rFonts w:ascii="Arial" w:hAnsi="Arial" w:cs="Arial"/>
                <w:sz w:val="20"/>
                <w:szCs w:val="20"/>
              </w:rPr>
              <w:t>1.54</w:t>
            </w:r>
          </w:p>
        </w:tc>
        <w:tc>
          <w:tcPr>
            <w:tcW w:w="308" w:type="pct"/>
          </w:tcPr>
          <w:p w14:paraId="083A9BFE">
            <w:pPr>
              <w:spacing w:after="0" w:line="240" w:lineRule="auto"/>
              <w:jc w:val="center"/>
              <w:rPr>
                <w:rFonts w:ascii="Arial" w:hAnsi="Arial" w:cs="Arial"/>
                <w:sz w:val="20"/>
                <w:szCs w:val="20"/>
                <w:lang w:val="en-US"/>
              </w:rPr>
            </w:pPr>
            <w:r>
              <w:rPr>
                <w:rFonts w:ascii="Arial" w:hAnsi="Arial" w:cs="Arial"/>
                <w:sz w:val="20"/>
                <w:szCs w:val="20"/>
              </w:rPr>
              <w:t>1.22</w:t>
            </w:r>
          </w:p>
        </w:tc>
        <w:tc>
          <w:tcPr>
            <w:tcW w:w="344" w:type="pct"/>
          </w:tcPr>
          <w:p w14:paraId="4B7F02A4">
            <w:pPr>
              <w:spacing w:after="0" w:line="240" w:lineRule="auto"/>
              <w:jc w:val="center"/>
              <w:rPr>
                <w:rFonts w:ascii="Arial" w:hAnsi="Arial" w:cs="Arial"/>
                <w:sz w:val="20"/>
                <w:szCs w:val="20"/>
              </w:rPr>
            </w:pPr>
            <w:r>
              <w:rPr>
                <w:rFonts w:ascii="Arial" w:hAnsi="Arial" w:cs="Arial"/>
                <w:sz w:val="20"/>
                <w:szCs w:val="20"/>
              </w:rPr>
              <w:t>4.74</w:t>
            </w:r>
          </w:p>
        </w:tc>
        <w:tc>
          <w:tcPr>
            <w:tcW w:w="344" w:type="pct"/>
          </w:tcPr>
          <w:p w14:paraId="62951D3A">
            <w:pPr>
              <w:spacing w:after="0" w:line="240" w:lineRule="auto"/>
              <w:jc w:val="center"/>
              <w:rPr>
                <w:rFonts w:ascii="Arial" w:hAnsi="Arial" w:cs="Arial"/>
                <w:sz w:val="20"/>
                <w:szCs w:val="20"/>
              </w:rPr>
            </w:pPr>
            <w:r>
              <w:rPr>
                <w:rFonts w:ascii="Arial" w:hAnsi="Arial" w:cs="Arial"/>
                <w:sz w:val="20"/>
                <w:szCs w:val="20"/>
              </w:rPr>
              <w:t>3.96</w:t>
            </w:r>
          </w:p>
        </w:tc>
        <w:tc>
          <w:tcPr>
            <w:tcW w:w="305" w:type="pct"/>
          </w:tcPr>
          <w:p w14:paraId="0D8F1722">
            <w:pPr>
              <w:spacing w:after="0" w:line="240" w:lineRule="auto"/>
              <w:jc w:val="center"/>
              <w:rPr>
                <w:rFonts w:ascii="Arial" w:hAnsi="Arial" w:cs="Arial"/>
                <w:sz w:val="20"/>
                <w:szCs w:val="20"/>
              </w:rPr>
            </w:pPr>
            <w:r>
              <w:rPr>
                <w:rFonts w:ascii="Arial" w:hAnsi="Arial" w:cs="Arial"/>
                <w:sz w:val="20"/>
                <w:szCs w:val="20"/>
              </w:rPr>
              <w:t>3.52</w:t>
            </w:r>
          </w:p>
        </w:tc>
      </w:tr>
      <w:tr w14:paraId="44631FD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000" w:type="pct"/>
            <w:gridSpan w:val="10"/>
            <w:tcBorders>
              <w:top w:val="single" w:color="7E7E7E" w:themeColor="text1" w:themeTint="80" w:sz="4" w:space="0"/>
              <w:bottom w:val="single" w:color="7E7E7E" w:themeColor="text1" w:themeTint="80" w:sz="4" w:space="0"/>
              <w:insideH w:val="single" w:sz="4" w:space="0"/>
            </w:tcBorders>
          </w:tcPr>
          <w:p w14:paraId="0A88FD1E">
            <w:pPr>
              <w:spacing w:after="0" w:line="240" w:lineRule="auto"/>
              <w:jc w:val="center"/>
              <w:rPr>
                <w:rFonts w:ascii="Arial" w:hAnsi="Arial" w:cs="Arial"/>
                <w:b w:val="0"/>
                <w:bCs w:val="0"/>
                <w:sz w:val="20"/>
                <w:szCs w:val="20"/>
              </w:rPr>
            </w:pPr>
            <w:r>
              <w:rPr>
                <w:rFonts w:ascii="Arial" w:hAnsi="Arial" w:cs="Arial"/>
                <w:b w:val="0"/>
                <w:bCs w:val="0"/>
                <w:sz w:val="20"/>
                <w:szCs w:val="20"/>
                <w:lang w:val="en-US"/>
              </w:rPr>
              <w:t xml:space="preserve">Horizontal strips: </w:t>
            </w:r>
            <w:r>
              <w:rPr>
                <w:rFonts w:ascii="Arial" w:hAnsi="Arial" w:cs="Arial"/>
                <w:b w:val="0"/>
                <w:bCs w:val="0"/>
                <w:sz w:val="20"/>
                <w:szCs w:val="20"/>
              </w:rPr>
              <w:t>Fertilizer Management</w:t>
            </w:r>
            <w:r>
              <w:rPr>
                <w:rFonts w:ascii="Arial" w:hAnsi="Arial" w:cs="Arial"/>
                <w:b w:val="0"/>
                <w:bCs w:val="0"/>
                <w:sz w:val="20"/>
                <w:szCs w:val="20"/>
                <w:lang w:val="en-US"/>
              </w:rPr>
              <w:t xml:space="preserve"> (F)</w:t>
            </w:r>
          </w:p>
        </w:tc>
      </w:tr>
      <w:tr w14:paraId="61E19AC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015" w:type="pct"/>
          </w:tcPr>
          <w:p w14:paraId="29CA7BCA">
            <w:pPr>
              <w:spacing w:after="0" w:line="240" w:lineRule="auto"/>
              <w:jc w:val="both"/>
              <w:rPr>
                <w:rFonts w:ascii="Arial" w:hAnsi="Arial" w:cs="Arial"/>
                <w:b w:val="0"/>
                <w:bCs w:val="0"/>
                <w:sz w:val="20"/>
                <w:szCs w:val="20"/>
                <w:lang w:val="en-US"/>
              </w:rPr>
            </w:pPr>
            <w:r>
              <w:rPr>
                <w:rFonts w:ascii="Arial" w:hAnsi="Arial" w:cs="Arial"/>
                <w:b w:val="0"/>
                <w:bCs w:val="0"/>
                <w:sz w:val="20"/>
                <w:szCs w:val="20"/>
                <w:lang w:val="en-US"/>
              </w:rPr>
              <w:t>F</w:t>
            </w:r>
            <w:r>
              <w:rPr>
                <w:rFonts w:ascii="Arial" w:hAnsi="Arial" w:cs="Arial"/>
                <w:b w:val="0"/>
                <w:bCs w:val="0"/>
                <w:sz w:val="20"/>
                <w:szCs w:val="20"/>
                <w:vertAlign w:val="subscript"/>
                <w:lang w:val="en-US"/>
              </w:rPr>
              <w:t>1</w:t>
            </w:r>
            <w:r>
              <w:rPr>
                <w:rFonts w:ascii="Arial" w:hAnsi="Arial" w:cs="Arial"/>
                <w:b w:val="0"/>
                <w:bCs w:val="0"/>
                <w:sz w:val="20"/>
                <w:szCs w:val="20"/>
                <w:lang w:val="en-US"/>
              </w:rPr>
              <w:t>: RDF through straight fertilizer</w:t>
            </w:r>
          </w:p>
        </w:tc>
        <w:tc>
          <w:tcPr>
            <w:tcW w:w="344" w:type="pct"/>
          </w:tcPr>
          <w:p w14:paraId="57FBBCB0">
            <w:pPr>
              <w:spacing w:after="0" w:line="240" w:lineRule="auto"/>
              <w:jc w:val="center"/>
              <w:rPr>
                <w:rFonts w:ascii="Arial" w:hAnsi="Arial" w:cs="Arial"/>
                <w:sz w:val="20"/>
                <w:szCs w:val="20"/>
                <w:lang w:val="en-US"/>
              </w:rPr>
            </w:pPr>
            <w:r>
              <w:rPr>
                <w:rFonts w:ascii="Arial" w:hAnsi="Arial" w:cs="Arial"/>
                <w:sz w:val="20"/>
                <w:szCs w:val="20"/>
              </w:rPr>
              <w:t>243.44</w:t>
            </w:r>
          </w:p>
        </w:tc>
        <w:tc>
          <w:tcPr>
            <w:tcW w:w="344" w:type="pct"/>
          </w:tcPr>
          <w:p w14:paraId="6F8290A3">
            <w:pPr>
              <w:spacing w:after="0" w:line="240" w:lineRule="auto"/>
              <w:jc w:val="center"/>
              <w:rPr>
                <w:rFonts w:ascii="Arial" w:hAnsi="Arial" w:cs="Arial"/>
                <w:sz w:val="20"/>
                <w:szCs w:val="20"/>
                <w:lang w:val="en-US"/>
              </w:rPr>
            </w:pPr>
            <w:r>
              <w:rPr>
                <w:rFonts w:ascii="Arial" w:hAnsi="Arial" w:cs="Arial"/>
                <w:sz w:val="20"/>
                <w:szCs w:val="20"/>
              </w:rPr>
              <w:t>245.25</w:t>
            </w:r>
          </w:p>
        </w:tc>
        <w:tc>
          <w:tcPr>
            <w:tcW w:w="308" w:type="pct"/>
          </w:tcPr>
          <w:p w14:paraId="7EF3C236">
            <w:pPr>
              <w:spacing w:after="0" w:line="240" w:lineRule="auto"/>
              <w:jc w:val="center"/>
              <w:rPr>
                <w:rFonts w:ascii="Arial" w:hAnsi="Arial" w:cs="Arial"/>
                <w:sz w:val="20"/>
                <w:szCs w:val="20"/>
                <w:lang w:val="en-US"/>
              </w:rPr>
            </w:pPr>
            <w:r>
              <w:rPr>
                <w:rFonts w:ascii="Arial" w:hAnsi="Arial" w:cs="Arial"/>
                <w:sz w:val="20"/>
                <w:szCs w:val="20"/>
              </w:rPr>
              <w:t>244.34</w:t>
            </w:r>
          </w:p>
        </w:tc>
        <w:tc>
          <w:tcPr>
            <w:tcW w:w="344" w:type="pct"/>
          </w:tcPr>
          <w:p w14:paraId="686E7B57">
            <w:pPr>
              <w:spacing w:after="0" w:line="240" w:lineRule="auto"/>
              <w:jc w:val="center"/>
              <w:rPr>
                <w:rFonts w:ascii="Arial" w:hAnsi="Arial" w:cs="Arial"/>
                <w:sz w:val="20"/>
                <w:szCs w:val="20"/>
                <w:lang w:val="en-US"/>
              </w:rPr>
            </w:pPr>
            <w:r>
              <w:rPr>
                <w:rFonts w:ascii="Arial" w:hAnsi="Arial" w:cs="Arial"/>
                <w:sz w:val="20"/>
                <w:szCs w:val="20"/>
              </w:rPr>
              <w:t>9.59</w:t>
            </w:r>
          </w:p>
        </w:tc>
        <w:tc>
          <w:tcPr>
            <w:tcW w:w="344" w:type="pct"/>
          </w:tcPr>
          <w:p w14:paraId="717E9DD5">
            <w:pPr>
              <w:spacing w:after="0" w:line="240" w:lineRule="auto"/>
              <w:jc w:val="center"/>
              <w:rPr>
                <w:rFonts w:ascii="Arial" w:hAnsi="Arial" w:cs="Arial"/>
                <w:sz w:val="20"/>
                <w:szCs w:val="20"/>
                <w:lang w:val="en-US"/>
              </w:rPr>
            </w:pPr>
            <w:r>
              <w:rPr>
                <w:rFonts w:ascii="Arial" w:hAnsi="Arial" w:cs="Arial"/>
                <w:sz w:val="20"/>
                <w:szCs w:val="20"/>
              </w:rPr>
              <w:t>9.62</w:t>
            </w:r>
          </w:p>
        </w:tc>
        <w:tc>
          <w:tcPr>
            <w:tcW w:w="308" w:type="pct"/>
          </w:tcPr>
          <w:p w14:paraId="2179DD6E">
            <w:pPr>
              <w:spacing w:after="0" w:line="240" w:lineRule="auto"/>
              <w:jc w:val="center"/>
              <w:rPr>
                <w:rFonts w:ascii="Arial" w:hAnsi="Arial" w:cs="Arial"/>
                <w:sz w:val="20"/>
                <w:szCs w:val="20"/>
                <w:lang w:val="en-US"/>
              </w:rPr>
            </w:pPr>
            <w:r>
              <w:rPr>
                <w:rFonts w:ascii="Arial" w:hAnsi="Arial" w:cs="Arial"/>
                <w:sz w:val="20"/>
                <w:szCs w:val="20"/>
              </w:rPr>
              <w:t>9.61</w:t>
            </w:r>
          </w:p>
        </w:tc>
        <w:tc>
          <w:tcPr>
            <w:tcW w:w="344" w:type="pct"/>
          </w:tcPr>
          <w:p w14:paraId="5B3091E9">
            <w:pPr>
              <w:spacing w:after="0" w:line="240" w:lineRule="auto"/>
              <w:jc w:val="center"/>
              <w:rPr>
                <w:rFonts w:ascii="Arial" w:hAnsi="Arial" w:cs="Arial"/>
                <w:sz w:val="20"/>
                <w:szCs w:val="20"/>
              </w:rPr>
            </w:pPr>
            <w:r>
              <w:rPr>
                <w:rFonts w:ascii="Arial" w:hAnsi="Arial" w:cs="Arial"/>
                <w:sz w:val="20"/>
                <w:szCs w:val="20"/>
              </w:rPr>
              <w:t>260.66</w:t>
            </w:r>
          </w:p>
        </w:tc>
        <w:tc>
          <w:tcPr>
            <w:tcW w:w="344" w:type="pct"/>
          </w:tcPr>
          <w:p w14:paraId="715A8663">
            <w:pPr>
              <w:spacing w:after="0" w:line="240" w:lineRule="auto"/>
              <w:jc w:val="center"/>
              <w:rPr>
                <w:rFonts w:ascii="Arial" w:hAnsi="Arial" w:cs="Arial"/>
                <w:sz w:val="20"/>
                <w:szCs w:val="20"/>
              </w:rPr>
            </w:pPr>
            <w:r>
              <w:rPr>
                <w:rFonts w:ascii="Arial" w:hAnsi="Arial" w:cs="Arial"/>
                <w:sz w:val="20"/>
                <w:szCs w:val="20"/>
              </w:rPr>
              <w:t>262.19</w:t>
            </w:r>
          </w:p>
        </w:tc>
        <w:tc>
          <w:tcPr>
            <w:tcW w:w="305" w:type="pct"/>
          </w:tcPr>
          <w:p w14:paraId="38E26FA3">
            <w:pPr>
              <w:spacing w:after="0" w:line="240" w:lineRule="auto"/>
              <w:jc w:val="center"/>
              <w:rPr>
                <w:rFonts w:ascii="Arial" w:hAnsi="Arial" w:cs="Arial"/>
                <w:sz w:val="20"/>
                <w:szCs w:val="20"/>
              </w:rPr>
            </w:pPr>
            <w:r>
              <w:rPr>
                <w:rFonts w:ascii="Arial" w:hAnsi="Arial" w:cs="Arial"/>
                <w:sz w:val="20"/>
                <w:szCs w:val="20"/>
              </w:rPr>
              <w:t>261.42</w:t>
            </w:r>
          </w:p>
        </w:tc>
      </w:tr>
      <w:tr w14:paraId="1C47EE8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015" w:type="pct"/>
            <w:tcBorders>
              <w:top w:val="single" w:color="7E7E7E" w:themeColor="text1" w:themeTint="80" w:sz="4" w:space="0"/>
              <w:bottom w:val="single" w:color="7E7E7E" w:themeColor="text1" w:themeTint="80" w:sz="4" w:space="0"/>
              <w:insideH w:val="single" w:sz="4" w:space="0"/>
            </w:tcBorders>
          </w:tcPr>
          <w:p w14:paraId="26FC9B77">
            <w:pPr>
              <w:spacing w:after="0" w:line="240" w:lineRule="auto"/>
              <w:jc w:val="both"/>
              <w:rPr>
                <w:rFonts w:ascii="Arial" w:hAnsi="Arial" w:cs="Arial"/>
                <w:b w:val="0"/>
                <w:bCs w:val="0"/>
                <w:sz w:val="20"/>
                <w:szCs w:val="20"/>
                <w:lang w:val="en-US"/>
              </w:rPr>
            </w:pPr>
            <w:r>
              <w:rPr>
                <w:rFonts w:ascii="Arial" w:hAnsi="Arial" w:cs="Arial"/>
                <w:b w:val="0"/>
                <w:bCs w:val="0"/>
                <w:sz w:val="20"/>
                <w:szCs w:val="20"/>
                <w:lang w:val="en-US"/>
              </w:rPr>
              <w:t>F</w:t>
            </w:r>
            <w:r>
              <w:rPr>
                <w:rFonts w:ascii="Arial" w:hAnsi="Arial" w:cs="Arial"/>
                <w:b w:val="0"/>
                <w:bCs w:val="0"/>
                <w:sz w:val="20"/>
                <w:szCs w:val="20"/>
                <w:vertAlign w:val="subscript"/>
                <w:lang w:val="en-US"/>
              </w:rPr>
              <w:t>2</w:t>
            </w:r>
            <w:r>
              <w:rPr>
                <w:rFonts w:ascii="Arial" w:hAnsi="Arial" w:cs="Arial"/>
                <w:b w:val="0"/>
                <w:bCs w:val="0"/>
                <w:sz w:val="20"/>
                <w:szCs w:val="20"/>
                <w:lang w:val="en-US"/>
              </w:rPr>
              <w:t xml:space="preserve">: </w:t>
            </w:r>
            <w:r>
              <w:rPr>
                <w:rFonts w:ascii="Arial" w:hAnsi="Arial" w:cs="Arial"/>
                <w:b w:val="0"/>
                <w:bCs w:val="0"/>
                <w:sz w:val="20"/>
                <w:szCs w:val="20"/>
                <w:lang w:val="en-GB"/>
              </w:rPr>
              <w:t>KAB + Remaining N, P</w:t>
            </w:r>
            <w:r>
              <w:rPr>
                <w:rFonts w:ascii="Arial" w:hAnsi="Arial" w:cs="Arial"/>
                <w:b w:val="0"/>
                <w:bCs w:val="0"/>
                <w:sz w:val="20"/>
                <w:szCs w:val="20"/>
                <w:vertAlign w:val="subscript"/>
                <w:lang w:val="en-GB"/>
              </w:rPr>
              <w:t>2</w:t>
            </w:r>
            <w:r>
              <w:rPr>
                <w:rFonts w:ascii="Arial" w:hAnsi="Arial" w:cs="Arial"/>
                <w:b w:val="0"/>
                <w:bCs w:val="0"/>
                <w:sz w:val="20"/>
                <w:szCs w:val="20"/>
                <w:lang w:val="en-GB"/>
              </w:rPr>
              <w:t>O</w:t>
            </w:r>
            <w:r>
              <w:rPr>
                <w:rFonts w:ascii="Arial" w:hAnsi="Arial" w:cs="Arial"/>
                <w:b w:val="0"/>
                <w:bCs w:val="0"/>
                <w:sz w:val="20"/>
                <w:szCs w:val="20"/>
                <w:vertAlign w:val="subscript"/>
                <w:lang w:val="en-GB"/>
              </w:rPr>
              <w:t xml:space="preserve">5 </w:t>
            </w:r>
            <w:r>
              <w:rPr>
                <w:rFonts w:ascii="Arial" w:hAnsi="Arial" w:cs="Arial"/>
                <w:b w:val="0"/>
                <w:bCs w:val="0"/>
                <w:sz w:val="20"/>
                <w:szCs w:val="20"/>
                <w:lang w:val="en-GB"/>
              </w:rPr>
              <w:t>and K</w:t>
            </w:r>
            <w:r>
              <w:rPr>
                <w:rFonts w:ascii="Arial" w:hAnsi="Arial" w:cs="Arial"/>
                <w:b w:val="0"/>
                <w:bCs w:val="0"/>
                <w:sz w:val="20"/>
                <w:szCs w:val="20"/>
                <w:vertAlign w:val="subscript"/>
                <w:lang w:val="en-GB"/>
              </w:rPr>
              <w:t>2</w:t>
            </w:r>
            <w:r>
              <w:rPr>
                <w:rFonts w:ascii="Arial" w:hAnsi="Arial" w:cs="Arial"/>
                <w:b w:val="0"/>
                <w:bCs w:val="0"/>
                <w:sz w:val="20"/>
                <w:szCs w:val="20"/>
                <w:lang w:val="en-GB"/>
              </w:rPr>
              <w:t>O through fertigation</w:t>
            </w:r>
          </w:p>
        </w:tc>
        <w:tc>
          <w:tcPr>
            <w:tcW w:w="344" w:type="pct"/>
            <w:tcBorders>
              <w:top w:val="single" w:color="7E7E7E" w:themeColor="text1" w:themeTint="80" w:sz="4" w:space="0"/>
              <w:bottom w:val="single" w:color="7E7E7E" w:themeColor="text1" w:themeTint="80" w:sz="4" w:space="0"/>
              <w:insideH w:val="single" w:sz="4" w:space="0"/>
            </w:tcBorders>
          </w:tcPr>
          <w:p w14:paraId="43E4FAC6">
            <w:pPr>
              <w:spacing w:after="0" w:line="240" w:lineRule="auto"/>
              <w:jc w:val="center"/>
              <w:rPr>
                <w:rFonts w:ascii="Arial" w:hAnsi="Arial" w:cs="Arial"/>
                <w:sz w:val="20"/>
                <w:szCs w:val="20"/>
                <w:lang w:val="en-US"/>
              </w:rPr>
            </w:pPr>
            <w:r>
              <w:rPr>
                <w:rFonts w:ascii="Arial" w:hAnsi="Arial" w:cs="Arial"/>
                <w:sz w:val="20"/>
                <w:szCs w:val="20"/>
              </w:rPr>
              <w:t>248.64</w:t>
            </w:r>
          </w:p>
        </w:tc>
        <w:tc>
          <w:tcPr>
            <w:tcW w:w="344" w:type="pct"/>
            <w:tcBorders>
              <w:top w:val="single" w:color="7E7E7E" w:themeColor="text1" w:themeTint="80" w:sz="4" w:space="0"/>
              <w:bottom w:val="single" w:color="7E7E7E" w:themeColor="text1" w:themeTint="80" w:sz="4" w:space="0"/>
              <w:insideH w:val="single" w:sz="4" w:space="0"/>
            </w:tcBorders>
          </w:tcPr>
          <w:p w14:paraId="42754FE7">
            <w:pPr>
              <w:spacing w:after="0" w:line="240" w:lineRule="auto"/>
              <w:jc w:val="center"/>
              <w:rPr>
                <w:rFonts w:ascii="Arial" w:hAnsi="Arial" w:cs="Arial"/>
                <w:sz w:val="20"/>
                <w:szCs w:val="20"/>
                <w:lang w:val="en-US"/>
              </w:rPr>
            </w:pPr>
            <w:r>
              <w:rPr>
                <w:rFonts w:ascii="Arial" w:hAnsi="Arial" w:cs="Arial"/>
                <w:sz w:val="20"/>
                <w:szCs w:val="20"/>
              </w:rPr>
              <w:t>250.45</w:t>
            </w:r>
          </w:p>
        </w:tc>
        <w:tc>
          <w:tcPr>
            <w:tcW w:w="308" w:type="pct"/>
            <w:tcBorders>
              <w:top w:val="single" w:color="7E7E7E" w:themeColor="text1" w:themeTint="80" w:sz="4" w:space="0"/>
              <w:bottom w:val="single" w:color="7E7E7E" w:themeColor="text1" w:themeTint="80" w:sz="4" w:space="0"/>
              <w:insideH w:val="single" w:sz="4" w:space="0"/>
            </w:tcBorders>
          </w:tcPr>
          <w:p w14:paraId="29871FD2">
            <w:pPr>
              <w:spacing w:after="0" w:line="240" w:lineRule="auto"/>
              <w:jc w:val="center"/>
              <w:rPr>
                <w:rFonts w:ascii="Arial" w:hAnsi="Arial" w:cs="Arial"/>
                <w:sz w:val="20"/>
                <w:szCs w:val="20"/>
                <w:lang w:val="en-US"/>
              </w:rPr>
            </w:pPr>
            <w:r>
              <w:rPr>
                <w:rFonts w:ascii="Arial" w:hAnsi="Arial" w:cs="Arial"/>
                <w:sz w:val="20"/>
                <w:szCs w:val="20"/>
              </w:rPr>
              <w:t>249.55</w:t>
            </w:r>
          </w:p>
        </w:tc>
        <w:tc>
          <w:tcPr>
            <w:tcW w:w="344" w:type="pct"/>
            <w:tcBorders>
              <w:top w:val="single" w:color="7E7E7E" w:themeColor="text1" w:themeTint="80" w:sz="4" w:space="0"/>
              <w:bottom w:val="single" w:color="7E7E7E" w:themeColor="text1" w:themeTint="80" w:sz="4" w:space="0"/>
              <w:insideH w:val="single" w:sz="4" w:space="0"/>
            </w:tcBorders>
          </w:tcPr>
          <w:p w14:paraId="3FDC7908">
            <w:pPr>
              <w:spacing w:after="0" w:line="240" w:lineRule="auto"/>
              <w:jc w:val="center"/>
              <w:rPr>
                <w:rFonts w:ascii="Arial" w:hAnsi="Arial" w:cs="Arial"/>
                <w:sz w:val="20"/>
                <w:szCs w:val="20"/>
                <w:lang w:val="en-US"/>
              </w:rPr>
            </w:pPr>
            <w:r>
              <w:rPr>
                <w:rFonts w:ascii="Arial" w:hAnsi="Arial" w:cs="Arial"/>
                <w:sz w:val="20"/>
                <w:szCs w:val="20"/>
              </w:rPr>
              <w:t>10.94</w:t>
            </w:r>
          </w:p>
        </w:tc>
        <w:tc>
          <w:tcPr>
            <w:tcW w:w="344" w:type="pct"/>
            <w:tcBorders>
              <w:top w:val="single" w:color="7E7E7E" w:themeColor="text1" w:themeTint="80" w:sz="4" w:space="0"/>
              <w:bottom w:val="single" w:color="7E7E7E" w:themeColor="text1" w:themeTint="80" w:sz="4" w:space="0"/>
              <w:insideH w:val="single" w:sz="4" w:space="0"/>
            </w:tcBorders>
          </w:tcPr>
          <w:p w14:paraId="081BF529">
            <w:pPr>
              <w:spacing w:after="0" w:line="240" w:lineRule="auto"/>
              <w:jc w:val="center"/>
              <w:rPr>
                <w:rFonts w:ascii="Arial" w:hAnsi="Arial" w:cs="Arial"/>
                <w:sz w:val="20"/>
                <w:szCs w:val="20"/>
                <w:lang w:val="en-US"/>
              </w:rPr>
            </w:pPr>
            <w:r>
              <w:rPr>
                <w:rFonts w:ascii="Arial" w:hAnsi="Arial" w:cs="Arial"/>
                <w:sz w:val="20"/>
                <w:szCs w:val="20"/>
              </w:rPr>
              <w:t>11.18</w:t>
            </w:r>
          </w:p>
        </w:tc>
        <w:tc>
          <w:tcPr>
            <w:tcW w:w="308" w:type="pct"/>
            <w:tcBorders>
              <w:top w:val="single" w:color="7E7E7E" w:themeColor="text1" w:themeTint="80" w:sz="4" w:space="0"/>
              <w:bottom w:val="single" w:color="7E7E7E" w:themeColor="text1" w:themeTint="80" w:sz="4" w:space="0"/>
              <w:insideH w:val="single" w:sz="4" w:space="0"/>
            </w:tcBorders>
          </w:tcPr>
          <w:p w14:paraId="3398E3C9">
            <w:pPr>
              <w:spacing w:after="0" w:line="240" w:lineRule="auto"/>
              <w:jc w:val="center"/>
              <w:rPr>
                <w:rFonts w:ascii="Arial" w:hAnsi="Arial" w:cs="Arial"/>
                <w:sz w:val="20"/>
                <w:szCs w:val="20"/>
                <w:lang w:val="en-US"/>
              </w:rPr>
            </w:pPr>
            <w:r>
              <w:rPr>
                <w:rFonts w:ascii="Arial" w:hAnsi="Arial" w:cs="Arial"/>
                <w:sz w:val="20"/>
                <w:szCs w:val="20"/>
              </w:rPr>
              <w:t>11.06</w:t>
            </w:r>
          </w:p>
        </w:tc>
        <w:tc>
          <w:tcPr>
            <w:tcW w:w="344" w:type="pct"/>
            <w:tcBorders>
              <w:top w:val="single" w:color="7E7E7E" w:themeColor="text1" w:themeTint="80" w:sz="4" w:space="0"/>
              <w:bottom w:val="single" w:color="7E7E7E" w:themeColor="text1" w:themeTint="80" w:sz="4" w:space="0"/>
              <w:insideH w:val="single" w:sz="4" w:space="0"/>
            </w:tcBorders>
          </w:tcPr>
          <w:p w14:paraId="0B677136">
            <w:pPr>
              <w:spacing w:after="0" w:line="240" w:lineRule="auto"/>
              <w:jc w:val="center"/>
              <w:rPr>
                <w:rFonts w:ascii="Arial" w:hAnsi="Arial" w:cs="Arial"/>
                <w:sz w:val="20"/>
                <w:szCs w:val="20"/>
              </w:rPr>
            </w:pPr>
            <w:r>
              <w:rPr>
                <w:rFonts w:ascii="Arial" w:hAnsi="Arial" w:cs="Arial"/>
                <w:sz w:val="20"/>
                <w:szCs w:val="20"/>
              </w:rPr>
              <w:t>265.65</w:t>
            </w:r>
          </w:p>
        </w:tc>
        <w:tc>
          <w:tcPr>
            <w:tcW w:w="344" w:type="pct"/>
            <w:tcBorders>
              <w:top w:val="single" w:color="7E7E7E" w:themeColor="text1" w:themeTint="80" w:sz="4" w:space="0"/>
              <w:bottom w:val="single" w:color="7E7E7E" w:themeColor="text1" w:themeTint="80" w:sz="4" w:space="0"/>
              <w:insideH w:val="single" w:sz="4" w:space="0"/>
            </w:tcBorders>
          </w:tcPr>
          <w:p w14:paraId="1A6EDA45">
            <w:pPr>
              <w:spacing w:after="0" w:line="240" w:lineRule="auto"/>
              <w:jc w:val="center"/>
              <w:rPr>
                <w:rFonts w:ascii="Arial" w:hAnsi="Arial" w:cs="Arial"/>
                <w:sz w:val="20"/>
                <w:szCs w:val="20"/>
              </w:rPr>
            </w:pPr>
            <w:r>
              <w:rPr>
                <w:rFonts w:ascii="Arial" w:hAnsi="Arial" w:cs="Arial"/>
                <w:sz w:val="20"/>
                <w:szCs w:val="20"/>
              </w:rPr>
              <w:t>268.03</w:t>
            </w:r>
          </w:p>
        </w:tc>
        <w:tc>
          <w:tcPr>
            <w:tcW w:w="305" w:type="pct"/>
            <w:tcBorders>
              <w:top w:val="single" w:color="7E7E7E" w:themeColor="text1" w:themeTint="80" w:sz="4" w:space="0"/>
              <w:bottom w:val="single" w:color="7E7E7E" w:themeColor="text1" w:themeTint="80" w:sz="4" w:space="0"/>
              <w:insideH w:val="single" w:sz="4" w:space="0"/>
            </w:tcBorders>
          </w:tcPr>
          <w:p w14:paraId="29B83EA4">
            <w:pPr>
              <w:spacing w:after="0" w:line="240" w:lineRule="auto"/>
              <w:jc w:val="center"/>
              <w:rPr>
                <w:rFonts w:ascii="Arial" w:hAnsi="Arial" w:cs="Arial"/>
                <w:sz w:val="20"/>
                <w:szCs w:val="20"/>
              </w:rPr>
            </w:pPr>
            <w:r>
              <w:rPr>
                <w:rFonts w:ascii="Arial" w:hAnsi="Arial" w:cs="Arial"/>
                <w:sz w:val="20"/>
                <w:szCs w:val="20"/>
              </w:rPr>
              <w:t>266.84</w:t>
            </w:r>
          </w:p>
        </w:tc>
      </w:tr>
      <w:tr w14:paraId="3BDF5D3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015" w:type="pct"/>
          </w:tcPr>
          <w:p w14:paraId="0E9749F4">
            <w:pPr>
              <w:spacing w:after="0" w:line="240" w:lineRule="auto"/>
              <w:jc w:val="both"/>
              <w:rPr>
                <w:rFonts w:ascii="Arial" w:hAnsi="Arial" w:cs="Arial"/>
                <w:b w:val="0"/>
                <w:bCs w:val="0"/>
                <w:sz w:val="20"/>
                <w:szCs w:val="20"/>
                <w:lang w:val="en-US"/>
              </w:rPr>
            </w:pPr>
            <w:r>
              <w:rPr>
                <w:rFonts w:ascii="Arial" w:hAnsi="Arial" w:cs="Arial"/>
                <w:b w:val="0"/>
                <w:bCs w:val="0"/>
                <w:sz w:val="20"/>
                <w:szCs w:val="20"/>
                <w:lang w:val="en-US"/>
              </w:rPr>
              <w:t>F</w:t>
            </w:r>
            <w:r>
              <w:rPr>
                <w:rFonts w:ascii="Arial" w:hAnsi="Arial" w:cs="Arial"/>
                <w:b w:val="0"/>
                <w:bCs w:val="0"/>
                <w:sz w:val="20"/>
                <w:szCs w:val="20"/>
                <w:vertAlign w:val="subscript"/>
                <w:lang w:val="en-US"/>
              </w:rPr>
              <w:t>3</w:t>
            </w:r>
            <w:r>
              <w:rPr>
                <w:rFonts w:ascii="Arial" w:hAnsi="Arial" w:cs="Arial"/>
                <w:b w:val="0"/>
                <w:bCs w:val="0"/>
                <w:sz w:val="20"/>
                <w:szCs w:val="20"/>
                <w:lang w:val="en-US"/>
              </w:rPr>
              <w:t xml:space="preserve">: </w:t>
            </w:r>
            <w:r>
              <w:rPr>
                <w:rFonts w:ascii="Arial" w:hAnsi="Arial" w:cs="Arial"/>
                <w:b w:val="0"/>
                <w:bCs w:val="0"/>
                <w:sz w:val="20"/>
                <w:szCs w:val="20"/>
                <w:lang w:val="en-GB"/>
              </w:rPr>
              <w:t>RDF through fertigation</w:t>
            </w:r>
          </w:p>
        </w:tc>
        <w:tc>
          <w:tcPr>
            <w:tcW w:w="344" w:type="pct"/>
          </w:tcPr>
          <w:p w14:paraId="5CFCC7FE">
            <w:pPr>
              <w:spacing w:after="0" w:line="240" w:lineRule="auto"/>
              <w:jc w:val="center"/>
              <w:rPr>
                <w:rFonts w:ascii="Arial" w:hAnsi="Arial" w:cs="Arial"/>
                <w:sz w:val="20"/>
                <w:szCs w:val="20"/>
                <w:lang w:val="en-US"/>
              </w:rPr>
            </w:pPr>
            <w:r>
              <w:rPr>
                <w:rFonts w:ascii="Arial" w:hAnsi="Arial" w:cs="Arial"/>
                <w:sz w:val="20"/>
                <w:szCs w:val="20"/>
              </w:rPr>
              <w:t>246.63</w:t>
            </w:r>
          </w:p>
        </w:tc>
        <w:tc>
          <w:tcPr>
            <w:tcW w:w="344" w:type="pct"/>
          </w:tcPr>
          <w:p w14:paraId="68913782">
            <w:pPr>
              <w:spacing w:after="0" w:line="240" w:lineRule="auto"/>
              <w:jc w:val="center"/>
              <w:rPr>
                <w:rFonts w:ascii="Arial" w:hAnsi="Arial" w:cs="Arial"/>
                <w:sz w:val="20"/>
                <w:szCs w:val="20"/>
                <w:lang w:val="en-US"/>
              </w:rPr>
            </w:pPr>
            <w:r>
              <w:rPr>
                <w:rFonts w:ascii="Arial" w:hAnsi="Arial" w:cs="Arial"/>
                <w:sz w:val="20"/>
                <w:szCs w:val="20"/>
              </w:rPr>
              <w:t>248.44</w:t>
            </w:r>
          </w:p>
        </w:tc>
        <w:tc>
          <w:tcPr>
            <w:tcW w:w="308" w:type="pct"/>
          </w:tcPr>
          <w:p w14:paraId="260B6712">
            <w:pPr>
              <w:spacing w:after="0" w:line="240" w:lineRule="auto"/>
              <w:jc w:val="center"/>
              <w:rPr>
                <w:rFonts w:ascii="Arial" w:hAnsi="Arial" w:cs="Arial"/>
                <w:sz w:val="20"/>
                <w:szCs w:val="20"/>
                <w:lang w:val="en-US"/>
              </w:rPr>
            </w:pPr>
            <w:r>
              <w:rPr>
                <w:rFonts w:ascii="Arial" w:hAnsi="Arial" w:cs="Arial"/>
                <w:sz w:val="20"/>
                <w:szCs w:val="20"/>
              </w:rPr>
              <w:t>247.53</w:t>
            </w:r>
          </w:p>
        </w:tc>
        <w:tc>
          <w:tcPr>
            <w:tcW w:w="344" w:type="pct"/>
          </w:tcPr>
          <w:p w14:paraId="1E7DE626">
            <w:pPr>
              <w:spacing w:after="0" w:line="240" w:lineRule="auto"/>
              <w:jc w:val="center"/>
              <w:rPr>
                <w:rFonts w:ascii="Arial" w:hAnsi="Arial" w:cs="Arial"/>
                <w:sz w:val="20"/>
                <w:szCs w:val="20"/>
                <w:lang w:val="en-US"/>
              </w:rPr>
            </w:pPr>
            <w:r>
              <w:rPr>
                <w:rFonts w:ascii="Arial" w:hAnsi="Arial" w:cs="Arial"/>
                <w:sz w:val="20"/>
                <w:szCs w:val="20"/>
              </w:rPr>
              <w:t>10.20</w:t>
            </w:r>
          </w:p>
        </w:tc>
        <w:tc>
          <w:tcPr>
            <w:tcW w:w="344" w:type="pct"/>
          </w:tcPr>
          <w:p w14:paraId="5EF2F3A7">
            <w:pPr>
              <w:spacing w:after="0" w:line="240" w:lineRule="auto"/>
              <w:jc w:val="center"/>
              <w:rPr>
                <w:rFonts w:ascii="Arial" w:hAnsi="Arial" w:cs="Arial"/>
                <w:sz w:val="20"/>
                <w:szCs w:val="20"/>
                <w:lang w:val="en-US"/>
              </w:rPr>
            </w:pPr>
            <w:r>
              <w:rPr>
                <w:rFonts w:ascii="Arial" w:hAnsi="Arial" w:cs="Arial"/>
                <w:sz w:val="20"/>
                <w:szCs w:val="20"/>
              </w:rPr>
              <w:t>10.31</w:t>
            </w:r>
          </w:p>
        </w:tc>
        <w:tc>
          <w:tcPr>
            <w:tcW w:w="308" w:type="pct"/>
          </w:tcPr>
          <w:p w14:paraId="297A422F">
            <w:pPr>
              <w:spacing w:after="0" w:line="240" w:lineRule="auto"/>
              <w:jc w:val="center"/>
              <w:rPr>
                <w:rFonts w:ascii="Arial" w:hAnsi="Arial" w:cs="Arial"/>
                <w:sz w:val="20"/>
                <w:szCs w:val="20"/>
                <w:lang w:val="en-US"/>
              </w:rPr>
            </w:pPr>
            <w:r>
              <w:rPr>
                <w:rFonts w:ascii="Arial" w:hAnsi="Arial" w:cs="Arial"/>
                <w:sz w:val="20"/>
                <w:szCs w:val="20"/>
              </w:rPr>
              <w:t>10.25</w:t>
            </w:r>
          </w:p>
        </w:tc>
        <w:tc>
          <w:tcPr>
            <w:tcW w:w="344" w:type="pct"/>
          </w:tcPr>
          <w:p w14:paraId="5249C9DC">
            <w:pPr>
              <w:spacing w:after="0" w:line="240" w:lineRule="auto"/>
              <w:jc w:val="center"/>
              <w:rPr>
                <w:rFonts w:ascii="Arial" w:hAnsi="Arial" w:cs="Arial"/>
                <w:sz w:val="20"/>
                <w:szCs w:val="20"/>
              </w:rPr>
            </w:pPr>
            <w:r>
              <w:rPr>
                <w:rFonts w:ascii="Arial" w:hAnsi="Arial" w:cs="Arial"/>
                <w:sz w:val="20"/>
                <w:szCs w:val="20"/>
              </w:rPr>
              <w:t>263.16</w:t>
            </w:r>
          </w:p>
        </w:tc>
        <w:tc>
          <w:tcPr>
            <w:tcW w:w="344" w:type="pct"/>
          </w:tcPr>
          <w:p w14:paraId="73D1CD04">
            <w:pPr>
              <w:spacing w:after="0" w:line="240" w:lineRule="auto"/>
              <w:jc w:val="center"/>
              <w:rPr>
                <w:rFonts w:ascii="Arial" w:hAnsi="Arial" w:cs="Arial"/>
                <w:sz w:val="20"/>
                <w:szCs w:val="20"/>
              </w:rPr>
            </w:pPr>
            <w:r>
              <w:rPr>
                <w:rFonts w:ascii="Arial" w:hAnsi="Arial" w:cs="Arial"/>
                <w:sz w:val="20"/>
                <w:szCs w:val="20"/>
              </w:rPr>
              <w:t>265.54</w:t>
            </w:r>
          </w:p>
        </w:tc>
        <w:tc>
          <w:tcPr>
            <w:tcW w:w="305" w:type="pct"/>
          </w:tcPr>
          <w:p w14:paraId="52B31953">
            <w:pPr>
              <w:spacing w:after="0" w:line="240" w:lineRule="auto"/>
              <w:jc w:val="center"/>
              <w:rPr>
                <w:rFonts w:ascii="Arial" w:hAnsi="Arial" w:cs="Arial"/>
                <w:sz w:val="20"/>
                <w:szCs w:val="20"/>
              </w:rPr>
            </w:pPr>
            <w:r>
              <w:rPr>
                <w:rFonts w:ascii="Arial" w:hAnsi="Arial" w:cs="Arial"/>
                <w:sz w:val="20"/>
                <w:szCs w:val="20"/>
              </w:rPr>
              <w:t>264.35</w:t>
            </w:r>
          </w:p>
        </w:tc>
      </w:tr>
      <w:tr w14:paraId="1CEF4A7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015" w:type="pct"/>
            <w:tcBorders>
              <w:top w:val="single" w:color="7E7E7E" w:themeColor="text1" w:themeTint="80" w:sz="4" w:space="0"/>
              <w:bottom w:val="single" w:color="7E7E7E" w:themeColor="text1" w:themeTint="80" w:sz="4" w:space="0"/>
              <w:insideH w:val="single" w:sz="4" w:space="0"/>
            </w:tcBorders>
          </w:tcPr>
          <w:p w14:paraId="03070B0E">
            <w:pPr>
              <w:spacing w:after="0" w:line="240" w:lineRule="auto"/>
              <w:jc w:val="both"/>
              <w:rPr>
                <w:rFonts w:ascii="Arial" w:hAnsi="Arial" w:cs="Arial"/>
                <w:b w:val="0"/>
                <w:bCs w:val="0"/>
                <w:sz w:val="20"/>
                <w:szCs w:val="20"/>
                <w:lang w:val="en-US"/>
              </w:rPr>
            </w:pPr>
            <w:r>
              <w:rPr>
                <w:rFonts w:ascii="Arial" w:hAnsi="Arial" w:cs="Arial"/>
                <w:b w:val="0"/>
                <w:bCs w:val="0"/>
                <w:sz w:val="20"/>
                <w:szCs w:val="20"/>
                <w:lang w:val="en-US"/>
              </w:rPr>
              <w:t>S.Em.±</w:t>
            </w:r>
          </w:p>
        </w:tc>
        <w:tc>
          <w:tcPr>
            <w:tcW w:w="344" w:type="pct"/>
            <w:tcBorders>
              <w:top w:val="single" w:color="7E7E7E" w:themeColor="text1" w:themeTint="80" w:sz="4" w:space="0"/>
              <w:bottom w:val="single" w:color="7E7E7E" w:themeColor="text1" w:themeTint="80" w:sz="4" w:space="0"/>
              <w:insideH w:val="single" w:sz="4" w:space="0"/>
            </w:tcBorders>
          </w:tcPr>
          <w:p w14:paraId="403FBAEE">
            <w:pPr>
              <w:spacing w:after="0" w:line="240" w:lineRule="auto"/>
              <w:jc w:val="center"/>
              <w:rPr>
                <w:rFonts w:ascii="Arial" w:hAnsi="Arial" w:cs="Arial"/>
                <w:sz w:val="20"/>
                <w:szCs w:val="20"/>
                <w:lang w:val="en-US"/>
              </w:rPr>
            </w:pPr>
            <w:r>
              <w:rPr>
                <w:rFonts w:ascii="Arial" w:hAnsi="Arial" w:cs="Arial"/>
                <w:sz w:val="20"/>
                <w:szCs w:val="20"/>
              </w:rPr>
              <w:t>0.68</w:t>
            </w:r>
          </w:p>
        </w:tc>
        <w:tc>
          <w:tcPr>
            <w:tcW w:w="344" w:type="pct"/>
            <w:tcBorders>
              <w:top w:val="single" w:color="7E7E7E" w:themeColor="text1" w:themeTint="80" w:sz="4" w:space="0"/>
              <w:bottom w:val="single" w:color="7E7E7E" w:themeColor="text1" w:themeTint="80" w:sz="4" w:space="0"/>
              <w:insideH w:val="single" w:sz="4" w:space="0"/>
            </w:tcBorders>
          </w:tcPr>
          <w:p w14:paraId="67F301B2">
            <w:pPr>
              <w:spacing w:after="0" w:line="240" w:lineRule="auto"/>
              <w:jc w:val="center"/>
              <w:rPr>
                <w:rFonts w:ascii="Arial" w:hAnsi="Arial" w:cs="Arial"/>
                <w:sz w:val="20"/>
                <w:szCs w:val="20"/>
                <w:lang w:val="en-US"/>
              </w:rPr>
            </w:pPr>
            <w:r>
              <w:rPr>
                <w:rFonts w:ascii="Arial" w:hAnsi="Arial" w:cs="Arial"/>
                <w:sz w:val="20"/>
                <w:szCs w:val="20"/>
              </w:rPr>
              <w:t>0.89</w:t>
            </w:r>
          </w:p>
        </w:tc>
        <w:tc>
          <w:tcPr>
            <w:tcW w:w="308" w:type="pct"/>
            <w:tcBorders>
              <w:top w:val="single" w:color="7E7E7E" w:themeColor="text1" w:themeTint="80" w:sz="4" w:space="0"/>
              <w:bottom w:val="single" w:color="7E7E7E" w:themeColor="text1" w:themeTint="80" w:sz="4" w:space="0"/>
              <w:insideH w:val="single" w:sz="4" w:space="0"/>
            </w:tcBorders>
          </w:tcPr>
          <w:p w14:paraId="7094F436">
            <w:pPr>
              <w:spacing w:after="0" w:line="240" w:lineRule="auto"/>
              <w:jc w:val="center"/>
              <w:rPr>
                <w:rFonts w:ascii="Arial" w:hAnsi="Arial" w:cs="Arial"/>
                <w:sz w:val="20"/>
                <w:szCs w:val="20"/>
                <w:lang w:val="en-US"/>
              </w:rPr>
            </w:pPr>
            <w:r>
              <w:rPr>
                <w:rFonts w:ascii="Arial" w:hAnsi="Arial" w:cs="Arial"/>
                <w:sz w:val="20"/>
                <w:szCs w:val="20"/>
              </w:rPr>
              <w:t>0.77</w:t>
            </w:r>
          </w:p>
        </w:tc>
        <w:tc>
          <w:tcPr>
            <w:tcW w:w="344" w:type="pct"/>
            <w:tcBorders>
              <w:top w:val="single" w:color="7E7E7E" w:themeColor="text1" w:themeTint="80" w:sz="4" w:space="0"/>
              <w:bottom w:val="single" w:color="7E7E7E" w:themeColor="text1" w:themeTint="80" w:sz="4" w:space="0"/>
              <w:insideH w:val="single" w:sz="4" w:space="0"/>
            </w:tcBorders>
          </w:tcPr>
          <w:p w14:paraId="1D69A0B3">
            <w:pPr>
              <w:spacing w:after="0" w:line="240" w:lineRule="auto"/>
              <w:jc w:val="center"/>
              <w:rPr>
                <w:rFonts w:ascii="Arial" w:hAnsi="Arial" w:cs="Arial"/>
                <w:sz w:val="20"/>
                <w:szCs w:val="20"/>
                <w:lang w:val="en-US"/>
              </w:rPr>
            </w:pPr>
            <w:r>
              <w:rPr>
                <w:rFonts w:ascii="Arial" w:hAnsi="Arial" w:cs="Arial"/>
                <w:sz w:val="20"/>
                <w:szCs w:val="20"/>
              </w:rPr>
              <w:t>0.21</w:t>
            </w:r>
          </w:p>
        </w:tc>
        <w:tc>
          <w:tcPr>
            <w:tcW w:w="344" w:type="pct"/>
            <w:tcBorders>
              <w:top w:val="single" w:color="7E7E7E" w:themeColor="text1" w:themeTint="80" w:sz="4" w:space="0"/>
              <w:bottom w:val="single" w:color="7E7E7E" w:themeColor="text1" w:themeTint="80" w:sz="4" w:space="0"/>
              <w:insideH w:val="single" w:sz="4" w:space="0"/>
            </w:tcBorders>
          </w:tcPr>
          <w:p w14:paraId="7846A7D9">
            <w:pPr>
              <w:spacing w:after="0" w:line="240" w:lineRule="auto"/>
              <w:jc w:val="center"/>
              <w:rPr>
                <w:rFonts w:ascii="Arial" w:hAnsi="Arial" w:cs="Arial"/>
                <w:sz w:val="20"/>
                <w:szCs w:val="20"/>
                <w:lang w:val="en-US"/>
              </w:rPr>
            </w:pPr>
            <w:r>
              <w:rPr>
                <w:rFonts w:ascii="Arial" w:hAnsi="Arial" w:cs="Arial"/>
                <w:sz w:val="20"/>
                <w:szCs w:val="20"/>
              </w:rPr>
              <w:t>0.15</w:t>
            </w:r>
          </w:p>
        </w:tc>
        <w:tc>
          <w:tcPr>
            <w:tcW w:w="308" w:type="pct"/>
            <w:tcBorders>
              <w:top w:val="single" w:color="7E7E7E" w:themeColor="text1" w:themeTint="80" w:sz="4" w:space="0"/>
              <w:bottom w:val="single" w:color="7E7E7E" w:themeColor="text1" w:themeTint="80" w:sz="4" w:space="0"/>
              <w:insideH w:val="single" w:sz="4" w:space="0"/>
            </w:tcBorders>
          </w:tcPr>
          <w:p w14:paraId="49A23235">
            <w:pPr>
              <w:spacing w:after="0" w:line="240" w:lineRule="auto"/>
              <w:jc w:val="center"/>
              <w:rPr>
                <w:rFonts w:ascii="Arial" w:hAnsi="Arial" w:cs="Arial"/>
                <w:sz w:val="20"/>
                <w:szCs w:val="20"/>
                <w:lang w:val="en-US"/>
              </w:rPr>
            </w:pPr>
            <w:r>
              <w:rPr>
                <w:rFonts w:ascii="Arial" w:hAnsi="Arial" w:cs="Arial"/>
                <w:sz w:val="20"/>
                <w:szCs w:val="20"/>
              </w:rPr>
              <w:t>0.18</w:t>
            </w:r>
          </w:p>
        </w:tc>
        <w:tc>
          <w:tcPr>
            <w:tcW w:w="344" w:type="pct"/>
            <w:tcBorders>
              <w:top w:val="single" w:color="7E7E7E" w:themeColor="text1" w:themeTint="80" w:sz="4" w:space="0"/>
              <w:bottom w:val="single" w:color="7E7E7E" w:themeColor="text1" w:themeTint="80" w:sz="4" w:space="0"/>
              <w:insideH w:val="single" w:sz="4" w:space="0"/>
            </w:tcBorders>
          </w:tcPr>
          <w:p w14:paraId="6E6CF730">
            <w:pPr>
              <w:spacing w:after="0" w:line="240" w:lineRule="auto"/>
              <w:jc w:val="center"/>
              <w:rPr>
                <w:rFonts w:ascii="Arial" w:hAnsi="Arial" w:cs="Arial"/>
                <w:sz w:val="20"/>
                <w:szCs w:val="20"/>
              </w:rPr>
            </w:pPr>
            <w:r>
              <w:rPr>
                <w:rFonts w:ascii="Arial" w:hAnsi="Arial" w:cs="Arial"/>
                <w:sz w:val="20"/>
                <w:szCs w:val="20"/>
              </w:rPr>
              <w:t>0.37</w:t>
            </w:r>
          </w:p>
        </w:tc>
        <w:tc>
          <w:tcPr>
            <w:tcW w:w="344" w:type="pct"/>
            <w:tcBorders>
              <w:top w:val="single" w:color="7E7E7E" w:themeColor="text1" w:themeTint="80" w:sz="4" w:space="0"/>
              <w:bottom w:val="single" w:color="7E7E7E" w:themeColor="text1" w:themeTint="80" w:sz="4" w:space="0"/>
              <w:insideH w:val="single" w:sz="4" w:space="0"/>
            </w:tcBorders>
          </w:tcPr>
          <w:p w14:paraId="6553E7C4">
            <w:pPr>
              <w:spacing w:after="0" w:line="240" w:lineRule="auto"/>
              <w:jc w:val="center"/>
              <w:rPr>
                <w:rFonts w:ascii="Arial" w:hAnsi="Arial" w:cs="Arial"/>
                <w:sz w:val="20"/>
                <w:szCs w:val="20"/>
              </w:rPr>
            </w:pPr>
            <w:r>
              <w:rPr>
                <w:rFonts w:ascii="Arial" w:hAnsi="Arial" w:cs="Arial"/>
                <w:sz w:val="20"/>
                <w:szCs w:val="20"/>
              </w:rPr>
              <w:t>0.64</w:t>
            </w:r>
          </w:p>
        </w:tc>
        <w:tc>
          <w:tcPr>
            <w:tcW w:w="305" w:type="pct"/>
            <w:tcBorders>
              <w:top w:val="single" w:color="7E7E7E" w:themeColor="text1" w:themeTint="80" w:sz="4" w:space="0"/>
              <w:bottom w:val="single" w:color="7E7E7E" w:themeColor="text1" w:themeTint="80" w:sz="4" w:space="0"/>
              <w:insideH w:val="single" w:sz="4" w:space="0"/>
            </w:tcBorders>
          </w:tcPr>
          <w:p w14:paraId="5EEF49CE">
            <w:pPr>
              <w:spacing w:after="0" w:line="240" w:lineRule="auto"/>
              <w:jc w:val="center"/>
              <w:rPr>
                <w:rFonts w:ascii="Arial" w:hAnsi="Arial" w:cs="Arial"/>
                <w:sz w:val="20"/>
                <w:szCs w:val="20"/>
              </w:rPr>
            </w:pPr>
            <w:r>
              <w:rPr>
                <w:rFonts w:ascii="Arial" w:hAnsi="Arial" w:cs="Arial"/>
                <w:sz w:val="20"/>
                <w:szCs w:val="20"/>
              </w:rPr>
              <w:t>0.38</w:t>
            </w:r>
          </w:p>
        </w:tc>
      </w:tr>
      <w:tr w14:paraId="4D87A61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015" w:type="pct"/>
          </w:tcPr>
          <w:p w14:paraId="23097168">
            <w:pPr>
              <w:spacing w:after="0" w:line="240" w:lineRule="auto"/>
              <w:jc w:val="both"/>
              <w:rPr>
                <w:rFonts w:ascii="Arial" w:hAnsi="Arial" w:cs="Arial"/>
                <w:b w:val="0"/>
                <w:bCs w:val="0"/>
                <w:sz w:val="20"/>
                <w:szCs w:val="20"/>
                <w:lang w:val="en-US"/>
              </w:rPr>
            </w:pPr>
            <w:r>
              <w:rPr>
                <w:rFonts w:ascii="Arial" w:hAnsi="Arial" w:cs="Arial"/>
                <w:b w:val="0"/>
                <w:bCs w:val="0"/>
                <w:sz w:val="20"/>
                <w:szCs w:val="20"/>
                <w:lang w:val="en-US"/>
              </w:rPr>
              <w:t>C.D. at 5%</w:t>
            </w:r>
          </w:p>
        </w:tc>
        <w:tc>
          <w:tcPr>
            <w:tcW w:w="344" w:type="pct"/>
          </w:tcPr>
          <w:p w14:paraId="3C506E03">
            <w:pPr>
              <w:spacing w:after="0" w:line="240" w:lineRule="auto"/>
              <w:jc w:val="center"/>
              <w:rPr>
                <w:rFonts w:ascii="Arial" w:hAnsi="Arial" w:cs="Arial"/>
                <w:sz w:val="20"/>
                <w:szCs w:val="20"/>
                <w:lang w:val="en-US"/>
              </w:rPr>
            </w:pPr>
            <w:r>
              <w:rPr>
                <w:rFonts w:ascii="Arial" w:hAnsi="Arial" w:cs="Arial"/>
                <w:sz w:val="20"/>
                <w:szCs w:val="20"/>
              </w:rPr>
              <w:t>2.66</w:t>
            </w:r>
          </w:p>
        </w:tc>
        <w:tc>
          <w:tcPr>
            <w:tcW w:w="344" w:type="pct"/>
          </w:tcPr>
          <w:p w14:paraId="74992AA6">
            <w:pPr>
              <w:spacing w:after="0" w:line="240" w:lineRule="auto"/>
              <w:jc w:val="center"/>
              <w:rPr>
                <w:rFonts w:ascii="Arial" w:hAnsi="Arial" w:cs="Arial"/>
                <w:sz w:val="20"/>
                <w:szCs w:val="20"/>
                <w:lang w:val="en-US"/>
              </w:rPr>
            </w:pPr>
            <w:r>
              <w:rPr>
                <w:rFonts w:ascii="Arial" w:hAnsi="Arial" w:cs="Arial"/>
                <w:sz w:val="20"/>
                <w:szCs w:val="20"/>
              </w:rPr>
              <w:t>3.51</w:t>
            </w:r>
          </w:p>
        </w:tc>
        <w:tc>
          <w:tcPr>
            <w:tcW w:w="308" w:type="pct"/>
          </w:tcPr>
          <w:p w14:paraId="33062009">
            <w:pPr>
              <w:spacing w:after="0" w:line="240" w:lineRule="auto"/>
              <w:jc w:val="center"/>
              <w:rPr>
                <w:rFonts w:ascii="Arial" w:hAnsi="Arial" w:cs="Arial"/>
                <w:sz w:val="20"/>
                <w:szCs w:val="20"/>
                <w:lang w:val="en-US"/>
              </w:rPr>
            </w:pPr>
            <w:r>
              <w:rPr>
                <w:rFonts w:ascii="Arial" w:hAnsi="Arial" w:cs="Arial"/>
                <w:sz w:val="20"/>
                <w:szCs w:val="20"/>
              </w:rPr>
              <w:t>3.01</w:t>
            </w:r>
          </w:p>
        </w:tc>
        <w:tc>
          <w:tcPr>
            <w:tcW w:w="344" w:type="pct"/>
          </w:tcPr>
          <w:p w14:paraId="0D07CB52">
            <w:pPr>
              <w:spacing w:after="0" w:line="240" w:lineRule="auto"/>
              <w:jc w:val="center"/>
              <w:rPr>
                <w:rFonts w:ascii="Arial" w:hAnsi="Arial" w:cs="Arial"/>
                <w:sz w:val="20"/>
                <w:szCs w:val="20"/>
                <w:lang w:val="en-US"/>
              </w:rPr>
            </w:pPr>
            <w:r>
              <w:rPr>
                <w:rFonts w:ascii="Arial" w:hAnsi="Arial" w:cs="Arial"/>
                <w:sz w:val="20"/>
                <w:szCs w:val="20"/>
              </w:rPr>
              <w:t>0.83</w:t>
            </w:r>
          </w:p>
        </w:tc>
        <w:tc>
          <w:tcPr>
            <w:tcW w:w="344" w:type="pct"/>
          </w:tcPr>
          <w:p w14:paraId="7F0FB84A">
            <w:pPr>
              <w:spacing w:after="0" w:line="240" w:lineRule="auto"/>
              <w:jc w:val="center"/>
              <w:rPr>
                <w:rFonts w:ascii="Arial" w:hAnsi="Arial" w:cs="Arial"/>
                <w:sz w:val="20"/>
                <w:szCs w:val="20"/>
                <w:lang w:val="en-US"/>
              </w:rPr>
            </w:pPr>
            <w:r>
              <w:rPr>
                <w:rFonts w:ascii="Arial" w:hAnsi="Arial" w:cs="Arial"/>
                <w:sz w:val="20"/>
                <w:szCs w:val="20"/>
              </w:rPr>
              <w:t>0.59</w:t>
            </w:r>
          </w:p>
        </w:tc>
        <w:tc>
          <w:tcPr>
            <w:tcW w:w="308" w:type="pct"/>
          </w:tcPr>
          <w:p w14:paraId="191DF53B">
            <w:pPr>
              <w:spacing w:after="0" w:line="240" w:lineRule="auto"/>
              <w:jc w:val="center"/>
              <w:rPr>
                <w:rFonts w:ascii="Arial" w:hAnsi="Arial" w:cs="Arial"/>
                <w:sz w:val="20"/>
                <w:szCs w:val="20"/>
                <w:lang w:val="en-US"/>
              </w:rPr>
            </w:pPr>
            <w:r>
              <w:rPr>
                <w:rFonts w:ascii="Arial" w:hAnsi="Arial" w:cs="Arial"/>
                <w:sz w:val="20"/>
                <w:szCs w:val="20"/>
              </w:rPr>
              <w:t>0.69</w:t>
            </w:r>
          </w:p>
        </w:tc>
        <w:tc>
          <w:tcPr>
            <w:tcW w:w="344" w:type="pct"/>
          </w:tcPr>
          <w:p w14:paraId="2D55A623">
            <w:pPr>
              <w:spacing w:after="0" w:line="240" w:lineRule="auto"/>
              <w:jc w:val="center"/>
              <w:rPr>
                <w:rFonts w:ascii="Arial" w:hAnsi="Arial" w:cs="Arial"/>
                <w:sz w:val="20"/>
                <w:szCs w:val="20"/>
              </w:rPr>
            </w:pPr>
            <w:r>
              <w:rPr>
                <w:rFonts w:ascii="Arial" w:hAnsi="Arial" w:cs="Arial"/>
                <w:sz w:val="20"/>
                <w:szCs w:val="20"/>
              </w:rPr>
              <w:t>1.44</w:t>
            </w:r>
          </w:p>
        </w:tc>
        <w:tc>
          <w:tcPr>
            <w:tcW w:w="344" w:type="pct"/>
          </w:tcPr>
          <w:p w14:paraId="49D34E0D">
            <w:pPr>
              <w:spacing w:after="0" w:line="240" w:lineRule="auto"/>
              <w:jc w:val="center"/>
              <w:rPr>
                <w:rFonts w:ascii="Arial" w:hAnsi="Arial" w:cs="Arial"/>
                <w:sz w:val="20"/>
                <w:szCs w:val="20"/>
              </w:rPr>
            </w:pPr>
            <w:r>
              <w:rPr>
                <w:rFonts w:ascii="Arial" w:hAnsi="Arial" w:cs="Arial"/>
                <w:sz w:val="20"/>
                <w:szCs w:val="20"/>
              </w:rPr>
              <w:t>2.51</w:t>
            </w:r>
          </w:p>
        </w:tc>
        <w:tc>
          <w:tcPr>
            <w:tcW w:w="305" w:type="pct"/>
          </w:tcPr>
          <w:p w14:paraId="4A66318C">
            <w:pPr>
              <w:spacing w:after="0" w:line="240" w:lineRule="auto"/>
              <w:jc w:val="center"/>
              <w:rPr>
                <w:rFonts w:ascii="Arial" w:hAnsi="Arial" w:cs="Arial"/>
                <w:sz w:val="20"/>
                <w:szCs w:val="20"/>
              </w:rPr>
            </w:pPr>
            <w:r>
              <w:rPr>
                <w:rFonts w:ascii="Arial" w:hAnsi="Arial" w:cs="Arial"/>
                <w:sz w:val="20"/>
                <w:szCs w:val="20"/>
              </w:rPr>
              <w:t>1.48</w:t>
            </w:r>
          </w:p>
        </w:tc>
      </w:tr>
      <w:tr w14:paraId="657B10F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000" w:type="pct"/>
            <w:gridSpan w:val="10"/>
            <w:tcBorders>
              <w:top w:val="single" w:color="7E7E7E" w:themeColor="text1" w:themeTint="80" w:sz="4" w:space="0"/>
              <w:bottom w:val="single" w:color="7E7E7E" w:themeColor="text1" w:themeTint="80" w:sz="4" w:space="0"/>
              <w:insideH w:val="single" w:sz="4" w:space="0"/>
            </w:tcBorders>
          </w:tcPr>
          <w:p w14:paraId="67FCBA11">
            <w:pPr>
              <w:spacing w:after="0" w:line="240" w:lineRule="auto"/>
              <w:jc w:val="center"/>
              <w:rPr>
                <w:rFonts w:ascii="Arial" w:hAnsi="Arial" w:cs="Arial"/>
                <w:b w:val="0"/>
                <w:bCs w:val="0"/>
                <w:sz w:val="20"/>
                <w:szCs w:val="20"/>
              </w:rPr>
            </w:pPr>
            <w:r>
              <w:rPr>
                <w:rFonts w:ascii="Arial" w:hAnsi="Arial" w:cs="Arial"/>
                <w:b w:val="0"/>
                <w:bCs w:val="0"/>
                <w:sz w:val="20"/>
                <w:szCs w:val="20"/>
                <w:lang w:val="en-US"/>
              </w:rPr>
              <w:t>Interaction (M×F)</w:t>
            </w:r>
          </w:p>
        </w:tc>
      </w:tr>
      <w:tr w14:paraId="3A8D019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015" w:type="pct"/>
          </w:tcPr>
          <w:p w14:paraId="3D46B80F">
            <w:pPr>
              <w:spacing w:after="0" w:line="240" w:lineRule="auto"/>
              <w:jc w:val="both"/>
              <w:rPr>
                <w:rFonts w:ascii="Arial" w:hAnsi="Arial" w:cs="Arial"/>
                <w:b w:val="0"/>
                <w:bCs w:val="0"/>
                <w:sz w:val="20"/>
                <w:szCs w:val="20"/>
                <w:lang w:val="en-US"/>
              </w:rPr>
            </w:pPr>
            <w:r>
              <w:rPr>
                <w:rFonts w:ascii="Arial" w:hAnsi="Arial" w:cs="Arial"/>
                <w:b w:val="0"/>
                <w:bCs w:val="0"/>
                <w:sz w:val="20"/>
                <w:szCs w:val="20"/>
                <w:lang w:val="en-US"/>
              </w:rPr>
              <w:t>S.Em.±</w:t>
            </w:r>
          </w:p>
        </w:tc>
        <w:tc>
          <w:tcPr>
            <w:tcW w:w="344" w:type="pct"/>
          </w:tcPr>
          <w:p w14:paraId="5D0FF99B">
            <w:pPr>
              <w:spacing w:after="0" w:line="240" w:lineRule="auto"/>
              <w:jc w:val="center"/>
              <w:rPr>
                <w:rFonts w:ascii="Arial" w:hAnsi="Arial" w:cs="Arial"/>
                <w:sz w:val="20"/>
                <w:szCs w:val="20"/>
                <w:lang w:val="en-US"/>
              </w:rPr>
            </w:pPr>
            <w:r>
              <w:rPr>
                <w:rFonts w:ascii="Arial" w:hAnsi="Arial" w:cs="Arial"/>
                <w:sz w:val="20"/>
                <w:szCs w:val="20"/>
                <w:lang w:val="en-US"/>
              </w:rPr>
              <w:t>2.50</w:t>
            </w:r>
          </w:p>
        </w:tc>
        <w:tc>
          <w:tcPr>
            <w:tcW w:w="344" w:type="pct"/>
          </w:tcPr>
          <w:p w14:paraId="48E78733">
            <w:pPr>
              <w:spacing w:after="0" w:line="240" w:lineRule="auto"/>
              <w:jc w:val="center"/>
              <w:rPr>
                <w:rFonts w:ascii="Arial" w:hAnsi="Arial" w:cs="Arial"/>
                <w:sz w:val="20"/>
                <w:szCs w:val="20"/>
                <w:lang w:val="en-US"/>
              </w:rPr>
            </w:pPr>
            <w:r>
              <w:rPr>
                <w:rFonts w:ascii="Arial" w:hAnsi="Arial" w:cs="Arial"/>
                <w:sz w:val="20"/>
                <w:szCs w:val="20"/>
                <w:lang w:val="en-US"/>
              </w:rPr>
              <w:t>2.50</w:t>
            </w:r>
          </w:p>
        </w:tc>
        <w:tc>
          <w:tcPr>
            <w:tcW w:w="308" w:type="pct"/>
          </w:tcPr>
          <w:p w14:paraId="753A8BD6">
            <w:pPr>
              <w:spacing w:after="0" w:line="240" w:lineRule="auto"/>
              <w:jc w:val="center"/>
              <w:rPr>
                <w:rFonts w:ascii="Arial" w:hAnsi="Arial" w:cs="Arial"/>
                <w:sz w:val="20"/>
                <w:szCs w:val="20"/>
                <w:lang w:val="en-US"/>
              </w:rPr>
            </w:pPr>
            <w:r>
              <w:rPr>
                <w:rFonts w:ascii="Arial" w:hAnsi="Arial" w:cs="Arial"/>
                <w:sz w:val="20"/>
                <w:szCs w:val="20"/>
                <w:lang w:val="en-US"/>
              </w:rPr>
              <w:t>2.50</w:t>
            </w:r>
          </w:p>
        </w:tc>
        <w:tc>
          <w:tcPr>
            <w:tcW w:w="344" w:type="pct"/>
          </w:tcPr>
          <w:p w14:paraId="6213888D">
            <w:pPr>
              <w:spacing w:after="0" w:line="240" w:lineRule="auto"/>
              <w:jc w:val="center"/>
              <w:rPr>
                <w:rFonts w:ascii="Arial" w:hAnsi="Arial" w:cs="Arial"/>
                <w:sz w:val="20"/>
                <w:szCs w:val="20"/>
                <w:lang w:val="en-US"/>
              </w:rPr>
            </w:pPr>
            <w:r>
              <w:rPr>
                <w:rFonts w:ascii="Arial" w:hAnsi="Arial" w:cs="Arial"/>
                <w:sz w:val="20"/>
                <w:szCs w:val="20"/>
                <w:lang w:val="en-US"/>
              </w:rPr>
              <w:t>0.35</w:t>
            </w:r>
          </w:p>
        </w:tc>
        <w:tc>
          <w:tcPr>
            <w:tcW w:w="344" w:type="pct"/>
          </w:tcPr>
          <w:p w14:paraId="226A7426">
            <w:pPr>
              <w:spacing w:after="0" w:line="240" w:lineRule="auto"/>
              <w:jc w:val="center"/>
              <w:rPr>
                <w:rFonts w:ascii="Arial" w:hAnsi="Arial" w:cs="Arial"/>
                <w:sz w:val="20"/>
                <w:szCs w:val="20"/>
                <w:lang w:val="en-US"/>
              </w:rPr>
            </w:pPr>
            <w:r>
              <w:rPr>
                <w:rFonts w:ascii="Arial" w:hAnsi="Arial" w:cs="Arial"/>
                <w:sz w:val="20"/>
                <w:szCs w:val="20"/>
                <w:lang w:val="en-US"/>
              </w:rPr>
              <w:t>0.34</w:t>
            </w:r>
          </w:p>
        </w:tc>
        <w:tc>
          <w:tcPr>
            <w:tcW w:w="308" w:type="pct"/>
          </w:tcPr>
          <w:p w14:paraId="68F690FF">
            <w:pPr>
              <w:spacing w:after="0" w:line="240" w:lineRule="auto"/>
              <w:jc w:val="center"/>
              <w:rPr>
                <w:rFonts w:ascii="Arial" w:hAnsi="Arial" w:cs="Arial"/>
                <w:sz w:val="20"/>
                <w:szCs w:val="20"/>
                <w:lang w:val="en-US"/>
              </w:rPr>
            </w:pPr>
            <w:r>
              <w:rPr>
                <w:rFonts w:ascii="Arial" w:hAnsi="Arial" w:cs="Arial"/>
                <w:sz w:val="20"/>
                <w:szCs w:val="20"/>
                <w:lang w:val="en-US"/>
              </w:rPr>
              <w:t>0.34</w:t>
            </w:r>
          </w:p>
        </w:tc>
        <w:tc>
          <w:tcPr>
            <w:tcW w:w="344" w:type="pct"/>
          </w:tcPr>
          <w:p w14:paraId="56257382">
            <w:pPr>
              <w:spacing w:after="0" w:line="240" w:lineRule="auto"/>
              <w:jc w:val="center"/>
              <w:rPr>
                <w:rFonts w:ascii="Arial" w:hAnsi="Arial" w:cs="Arial"/>
                <w:sz w:val="20"/>
                <w:szCs w:val="20"/>
              </w:rPr>
            </w:pPr>
            <w:r>
              <w:rPr>
                <w:rFonts w:ascii="Arial" w:hAnsi="Arial" w:cs="Arial"/>
                <w:sz w:val="20"/>
                <w:szCs w:val="20"/>
              </w:rPr>
              <w:t>2.13</w:t>
            </w:r>
          </w:p>
        </w:tc>
        <w:tc>
          <w:tcPr>
            <w:tcW w:w="344" w:type="pct"/>
          </w:tcPr>
          <w:p w14:paraId="75CD1924">
            <w:pPr>
              <w:spacing w:after="0" w:line="240" w:lineRule="auto"/>
              <w:jc w:val="center"/>
              <w:rPr>
                <w:rFonts w:ascii="Arial" w:hAnsi="Arial" w:cs="Arial"/>
                <w:sz w:val="20"/>
                <w:szCs w:val="20"/>
              </w:rPr>
            </w:pPr>
            <w:r>
              <w:rPr>
                <w:rFonts w:ascii="Arial" w:hAnsi="Arial" w:cs="Arial"/>
                <w:sz w:val="20"/>
                <w:szCs w:val="20"/>
              </w:rPr>
              <w:t>2.05</w:t>
            </w:r>
          </w:p>
        </w:tc>
        <w:tc>
          <w:tcPr>
            <w:tcW w:w="305" w:type="pct"/>
          </w:tcPr>
          <w:p w14:paraId="584A6EE4">
            <w:pPr>
              <w:spacing w:after="0" w:line="240" w:lineRule="auto"/>
              <w:jc w:val="center"/>
              <w:rPr>
                <w:rFonts w:ascii="Arial" w:hAnsi="Arial" w:cs="Arial"/>
                <w:sz w:val="20"/>
                <w:szCs w:val="20"/>
              </w:rPr>
            </w:pPr>
            <w:r>
              <w:rPr>
                <w:rFonts w:ascii="Arial" w:hAnsi="Arial" w:cs="Arial"/>
                <w:sz w:val="20"/>
                <w:szCs w:val="20"/>
              </w:rPr>
              <w:t>2.03</w:t>
            </w:r>
          </w:p>
        </w:tc>
      </w:tr>
      <w:tr w14:paraId="6466086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015" w:type="pct"/>
            <w:tcBorders>
              <w:top w:val="single" w:color="7E7E7E" w:themeColor="text1" w:themeTint="80" w:sz="4" w:space="0"/>
              <w:bottom w:val="single" w:color="7E7E7E" w:themeColor="text1" w:themeTint="80" w:sz="4" w:space="0"/>
              <w:insideH w:val="single" w:sz="4" w:space="0"/>
            </w:tcBorders>
          </w:tcPr>
          <w:p w14:paraId="4E81B7E5">
            <w:pPr>
              <w:spacing w:after="0" w:line="240" w:lineRule="auto"/>
              <w:jc w:val="both"/>
              <w:rPr>
                <w:rFonts w:ascii="Arial" w:hAnsi="Arial" w:cs="Arial"/>
                <w:b w:val="0"/>
                <w:bCs w:val="0"/>
                <w:sz w:val="20"/>
                <w:szCs w:val="20"/>
                <w:lang w:val="en-US"/>
              </w:rPr>
            </w:pPr>
            <w:r>
              <w:rPr>
                <w:rFonts w:ascii="Arial" w:hAnsi="Arial" w:cs="Arial"/>
                <w:b w:val="0"/>
                <w:bCs w:val="0"/>
                <w:sz w:val="20"/>
                <w:szCs w:val="20"/>
                <w:lang w:val="en-US"/>
              </w:rPr>
              <w:t>C.D. at 5%</w:t>
            </w:r>
          </w:p>
        </w:tc>
        <w:tc>
          <w:tcPr>
            <w:tcW w:w="344" w:type="pct"/>
            <w:tcBorders>
              <w:top w:val="single" w:color="7E7E7E" w:themeColor="text1" w:themeTint="80" w:sz="4" w:space="0"/>
              <w:bottom w:val="single" w:color="7E7E7E" w:themeColor="text1" w:themeTint="80" w:sz="4" w:space="0"/>
              <w:insideH w:val="single" w:sz="4" w:space="0"/>
            </w:tcBorders>
          </w:tcPr>
          <w:p w14:paraId="6178AA13">
            <w:pPr>
              <w:spacing w:after="0" w:line="240" w:lineRule="auto"/>
              <w:jc w:val="center"/>
              <w:rPr>
                <w:rFonts w:ascii="Arial" w:hAnsi="Arial" w:cs="Arial"/>
                <w:sz w:val="20"/>
                <w:szCs w:val="20"/>
                <w:lang w:val="en-US"/>
              </w:rPr>
            </w:pPr>
            <w:r>
              <w:rPr>
                <w:rFonts w:ascii="Arial" w:hAnsi="Arial" w:cs="Arial"/>
                <w:sz w:val="20"/>
                <w:szCs w:val="20"/>
                <w:lang w:val="en-US"/>
              </w:rPr>
              <w:t>N.S.</w:t>
            </w:r>
          </w:p>
        </w:tc>
        <w:tc>
          <w:tcPr>
            <w:tcW w:w="344" w:type="pct"/>
            <w:tcBorders>
              <w:top w:val="single" w:color="7E7E7E" w:themeColor="text1" w:themeTint="80" w:sz="4" w:space="0"/>
              <w:bottom w:val="single" w:color="7E7E7E" w:themeColor="text1" w:themeTint="80" w:sz="4" w:space="0"/>
              <w:insideH w:val="single" w:sz="4" w:space="0"/>
            </w:tcBorders>
          </w:tcPr>
          <w:p w14:paraId="6D218B98">
            <w:pPr>
              <w:spacing w:after="0" w:line="240" w:lineRule="auto"/>
              <w:jc w:val="center"/>
              <w:rPr>
                <w:rFonts w:ascii="Arial" w:hAnsi="Arial" w:cs="Arial"/>
                <w:sz w:val="20"/>
                <w:szCs w:val="20"/>
                <w:lang w:val="en-US"/>
              </w:rPr>
            </w:pPr>
            <w:r>
              <w:rPr>
                <w:rFonts w:ascii="Arial" w:hAnsi="Arial" w:cs="Arial"/>
                <w:sz w:val="20"/>
                <w:szCs w:val="20"/>
                <w:lang w:val="en-US"/>
              </w:rPr>
              <w:t>N.S.</w:t>
            </w:r>
          </w:p>
        </w:tc>
        <w:tc>
          <w:tcPr>
            <w:tcW w:w="308" w:type="pct"/>
            <w:tcBorders>
              <w:top w:val="single" w:color="7E7E7E" w:themeColor="text1" w:themeTint="80" w:sz="4" w:space="0"/>
              <w:bottom w:val="single" w:color="7E7E7E" w:themeColor="text1" w:themeTint="80" w:sz="4" w:space="0"/>
              <w:insideH w:val="single" w:sz="4" w:space="0"/>
            </w:tcBorders>
          </w:tcPr>
          <w:p w14:paraId="3AF52740">
            <w:pPr>
              <w:spacing w:after="0" w:line="240" w:lineRule="auto"/>
              <w:jc w:val="center"/>
              <w:rPr>
                <w:rFonts w:ascii="Arial" w:hAnsi="Arial" w:cs="Arial"/>
                <w:sz w:val="20"/>
                <w:szCs w:val="20"/>
                <w:lang w:val="en-US"/>
              </w:rPr>
            </w:pPr>
            <w:r>
              <w:rPr>
                <w:rFonts w:ascii="Arial" w:hAnsi="Arial" w:cs="Arial"/>
                <w:sz w:val="20"/>
                <w:szCs w:val="20"/>
                <w:lang w:val="en-US"/>
              </w:rPr>
              <w:t>N.S.</w:t>
            </w:r>
          </w:p>
        </w:tc>
        <w:tc>
          <w:tcPr>
            <w:tcW w:w="344" w:type="pct"/>
            <w:tcBorders>
              <w:top w:val="single" w:color="7E7E7E" w:themeColor="text1" w:themeTint="80" w:sz="4" w:space="0"/>
              <w:bottom w:val="single" w:color="7E7E7E" w:themeColor="text1" w:themeTint="80" w:sz="4" w:space="0"/>
              <w:insideH w:val="single" w:sz="4" w:space="0"/>
            </w:tcBorders>
          </w:tcPr>
          <w:p w14:paraId="69EFA4C7">
            <w:pPr>
              <w:spacing w:after="0" w:line="240" w:lineRule="auto"/>
              <w:jc w:val="center"/>
              <w:rPr>
                <w:rFonts w:ascii="Arial" w:hAnsi="Arial" w:cs="Arial"/>
                <w:sz w:val="20"/>
                <w:szCs w:val="20"/>
                <w:lang w:val="en-US"/>
              </w:rPr>
            </w:pPr>
            <w:r>
              <w:rPr>
                <w:rFonts w:ascii="Arial" w:hAnsi="Arial" w:cs="Arial"/>
                <w:sz w:val="20"/>
                <w:szCs w:val="20"/>
                <w:lang w:val="en-US"/>
              </w:rPr>
              <w:t>N.S.</w:t>
            </w:r>
          </w:p>
        </w:tc>
        <w:tc>
          <w:tcPr>
            <w:tcW w:w="344" w:type="pct"/>
            <w:tcBorders>
              <w:top w:val="single" w:color="7E7E7E" w:themeColor="text1" w:themeTint="80" w:sz="4" w:space="0"/>
              <w:bottom w:val="single" w:color="7E7E7E" w:themeColor="text1" w:themeTint="80" w:sz="4" w:space="0"/>
              <w:insideH w:val="single" w:sz="4" w:space="0"/>
            </w:tcBorders>
          </w:tcPr>
          <w:p w14:paraId="29916107">
            <w:pPr>
              <w:spacing w:after="0" w:line="240" w:lineRule="auto"/>
              <w:jc w:val="center"/>
              <w:rPr>
                <w:rFonts w:ascii="Arial" w:hAnsi="Arial" w:cs="Arial"/>
                <w:sz w:val="20"/>
                <w:szCs w:val="20"/>
                <w:lang w:val="en-US"/>
              </w:rPr>
            </w:pPr>
            <w:r>
              <w:rPr>
                <w:rFonts w:ascii="Arial" w:hAnsi="Arial" w:cs="Arial"/>
                <w:sz w:val="20"/>
                <w:szCs w:val="20"/>
                <w:lang w:val="en-US"/>
              </w:rPr>
              <w:t>N.S.</w:t>
            </w:r>
          </w:p>
        </w:tc>
        <w:tc>
          <w:tcPr>
            <w:tcW w:w="308" w:type="pct"/>
            <w:tcBorders>
              <w:top w:val="single" w:color="7E7E7E" w:themeColor="text1" w:themeTint="80" w:sz="4" w:space="0"/>
              <w:bottom w:val="single" w:color="7E7E7E" w:themeColor="text1" w:themeTint="80" w:sz="4" w:space="0"/>
              <w:insideH w:val="single" w:sz="4" w:space="0"/>
            </w:tcBorders>
          </w:tcPr>
          <w:p w14:paraId="49441140">
            <w:pPr>
              <w:spacing w:after="0" w:line="240" w:lineRule="auto"/>
              <w:jc w:val="center"/>
              <w:rPr>
                <w:rFonts w:ascii="Arial" w:hAnsi="Arial" w:cs="Arial"/>
                <w:sz w:val="20"/>
                <w:szCs w:val="20"/>
                <w:lang w:val="en-US"/>
              </w:rPr>
            </w:pPr>
            <w:r>
              <w:rPr>
                <w:rFonts w:ascii="Arial" w:hAnsi="Arial" w:cs="Arial"/>
                <w:sz w:val="20"/>
                <w:szCs w:val="20"/>
                <w:lang w:val="en-US"/>
              </w:rPr>
              <w:t>N.S.</w:t>
            </w:r>
          </w:p>
        </w:tc>
        <w:tc>
          <w:tcPr>
            <w:tcW w:w="344" w:type="pct"/>
            <w:tcBorders>
              <w:top w:val="single" w:color="7E7E7E" w:themeColor="text1" w:themeTint="80" w:sz="4" w:space="0"/>
              <w:bottom w:val="single" w:color="7E7E7E" w:themeColor="text1" w:themeTint="80" w:sz="4" w:space="0"/>
              <w:insideH w:val="single" w:sz="4" w:space="0"/>
            </w:tcBorders>
          </w:tcPr>
          <w:p w14:paraId="53569792">
            <w:pPr>
              <w:spacing w:after="0" w:line="240" w:lineRule="auto"/>
              <w:jc w:val="center"/>
              <w:rPr>
                <w:rFonts w:ascii="Arial" w:hAnsi="Arial" w:cs="Arial"/>
                <w:sz w:val="20"/>
                <w:szCs w:val="20"/>
                <w:lang w:val="en-US"/>
              </w:rPr>
            </w:pPr>
            <w:r>
              <w:rPr>
                <w:rFonts w:ascii="Arial" w:hAnsi="Arial" w:cs="Arial"/>
                <w:sz w:val="20"/>
                <w:szCs w:val="20"/>
                <w:lang w:val="en-US"/>
              </w:rPr>
              <w:t>N.S.</w:t>
            </w:r>
          </w:p>
        </w:tc>
        <w:tc>
          <w:tcPr>
            <w:tcW w:w="344" w:type="pct"/>
            <w:tcBorders>
              <w:top w:val="single" w:color="7E7E7E" w:themeColor="text1" w:themeTint="80" w:sz="4" w:space="0"/>
              <w:bottom w:val="single" w:color="7E7E7E" w:themeColor="text1" w:themeTint="80" w:sz="4" w:space="0"/>
              <w:insideH w:val="single" w:sz="4" w:space="0"/>
            </w:tcBorders>
          </w:tcPr>
          <w:p w14:paraId="3C019547">
            <w:pPr>
              <w:spacing w:after="0" w:line="240" w:lineRule="auto"/>
              <w:jc w:val="center"/>
              <w:rPr>
                <w:rFonts w:ascii="Arial" w:hAnsi="Arial" w:cs="Arial"/>
                <w:sz w:val="20"/>
                <w:szCs w:val="20"/>
                <w:lang w:val="en-US"/>
              </w:rPr>
            </w:pPr>
            <w:r>
              <w:rPr>
                <w:rFonts w:ascii="Arial" w:hAnsi="Arial" w:cs="Arial"/>
                <w:sz w:val="20"/>
                <w:szCs w:val="20"/>
                <w:lang w:val="en-US"/>
              </w:rPr>
              <w:t>N.S.</w:t>
            </w:r>
          </w:p>
        </w:tc>
        <w:tc>
          <w:tcPr>
            <w:tcW w:w="305" w:type="pct"/>
            <w:tcBorders>
              <w:top w:val="single" w:color="7E7E7E" w:themeColor="text1" w:themeTint="80" w:sz="4" w:space="0"/>
              <w:bottom w:val="single" w:color="7E7E7E" w:themeColor="text1" w:themeTint="80" w:sz="4" w:space="0"/>
              <w:insideH w:val="single" w:sz="4" w:space="0"/>
            </w:tcBorders>
          </w:tcPr>
          <w:p w14:paraId="23C8AB72">
            <w:pPr>
              <w:spacing w:after="0" w:line="240" w:lineRule="auto"/>
              <w:jc w:val="center"/>
              <w:rPr>
                <w:rFonts w:ascii="Arial" w:hAnsi="Arial" w:cs="Arial"/>
                <w:sz w:val="20"/>
                <w:szCs w:val="20"/>
                <w:lang w:val="en-US"/>
              </w:rPr>
            </w:pPr>
            <w:r>
              <w:rPr>
                <w:rFonts w:ascii="Arial" w:hAnsi="Arial" w:cs="Arial"/>
                <w:sz w:val="20"/>
                <w:szCs w:val="20"/>
                <w:lang w:val="en-US"/>
              </w:rPr>
              <w:t>N.S.</w:t>
            </w:r>
          </w:p>
        </w:tc>
      </w:tr>
      <w:bookmarkEnd w:id="3"/>
    </w:tbl>
    <w:p w14:paraId="7AE955C4">
      <w:pPr>
        <w:rPr>
          <w:rFonts w:ascii="Arial" w:hAnsi="Arial" w:cs="Arial"/>
          <w:sz w:val="20"/>
          <w:szCs w:val="20"/>
        </w:rPr>
      </w:pPr>
    </w:p>
    <w:sectPr>
      <w:pgSz w:w="16838" w:h="11906" w:orient="landscape"/>
      <w:pgMar w:top="851" w:right="851" w:bottom="851" w:left="851" w:header="567"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137801"/>
      <w:docPartObj>
        <w:docPartGallery w:val="AutoText"/>
      </w:docPartObj>
    </w:sdtPr>
    <w:sdtContent>
      <w:p w14:paraId="5B4A78FE">
        <w:pPr>
          <w:pStyle w:val="13"/>
          <w:jc w:val="right"/>
        </w:pPr>
        <w:r>
          <w:fldChar w:fldCharType="begin"/>
        </w:r>
        <w:r>
          <w:instrText xml:space="preserve"> PAGE   \* MERGEFORMAT </w:instrText>
        </w:r>
        <w:r>
          <w:fldChar w:fldCharType="separate"/>
        </w:r>
        <w:r>
          <w:t>2</w:t>
        </w:r>
        <w:r>
          <w:fldChar w:fldCharType="end"/>
        </w:r>
      </w:p>
    </w:sdtContent>
  </w:sdt>
  <w:p w14:paraId="41730C4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19A78">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FAA6">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87E27">
    <w:pPr>
      <w:pStyle w:val="14"/>
    </w:pPr>
    <w:r>
      <w:pict>
        <v:shape id="PowerPlusWaterMarkObject147730705" o:spid="_x0000_s2051" o:spt="136" type="#_x0000_t136" style="position:absolute;left:0pt;height:113.55pt;width:605.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2F372">
    <w:pPr>
      <w:pStyle w:val="14"/>
    </w:pPr>
    <w:r>
      <w:pict>
        <v:shape id="PowerPlusWaterMarkObject147730704" o:spid="_x0000_s2050" o:spt="136" type="#_x0000_t136" style="position:absolute;left:0pt;height:113.55pt;width:605.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6CF70">
    <w:pPr>
      <w:pStyle w:val="14"/>
    </w:pPr>
    <w:r>
      <w:pict>
        <v:shape id="PowerPlusWaterMarkObject147730703" o:spid="_x0000_s2049" o:spt="136" type="#_x0000_t136" style="position:absolute;left:0pt;height:113.55pt;width:605.7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3D08CE"/>
    <w:multiLevelType w:val="multilevel"/>
    <w:tmpl w:val="3D3D08C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E905D7F"/>
    <w:multiLevelType w:val="multilevel"/>
    <w:tmpl w:val="3E905D7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uby Saha">
    <w15:presenceInfo w15:providerId="WPS Office" w15:userId="3366224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0F"/>
    <w:rsid w:val="0002190A"/>
    <w:rsid w:val="00055127"/>
    <w:rsid w:val="00082264"/>
    <w:rsid w:val="000B4F3B"/>
    <w:rsid w:val="000F08F5"/>
    <w:rsid w:val="000F7951"/>
    <w:rsid w:val="00106231"/>
    <w:rsid w:val="00135CBF"/>
    <w:rsid w:val="001B05DD"/>
    <w:rsid w:val="002156DA"/>
    <w:rsid w:val="00244911"/>
    <w:rsid w:val="002E7DC6"/>
    <w:rsid w:val="002F0B7B"/>
    <w:rsid w:val="002F5D96"/>
    <w:rsid w:val="003072FE"/>
    <w:rsid w:val="00356293"/>
    <w:rsid w:val="003E55EB"/>
    <w:rsid w:val="00404493"/>
    <w:rsid w:val="004C3FA0"/>
    <w:rsid w:val="004D19A8"/>
    <w:rsid w:val="00554119"/>
    <w:rsid w:val="00557A42"/>
    <w:rsid w:val="00560CFF"/>
    <w:rsid w:val="00695991"/>
    <w:rsid w:val="006A31C1"/>
    <w:rsid w:val="00732341"/>
    <w:rsid w:val="007441D1"/>
    <w:rsid w:val="007E5632"/>
    <w:rsid w:val="00832330"/>
    <w:rsid w:val="008A32C5"/>
    <w:rsid w:val="0098166C"/>
    <w:rsid w:val="00995CD5"/>
    <w:rsid w:val="009979E1"/>
    <w:rsid w:val="00A0080F"/>
    <w:rsid w:val="00A72F28"/>
    <w:rsid w:val="00AB393B"/>
    <w:rsid w:val="00AC6EA6"/>
    <w:rsid w:val="00B409C0"/>
    <w:rsid w:val="00B54559"/>
    <w:rsid w:val="00BF7D92"/>
    <w:rsid w:val="00C01D7E"/>
    <w:rsid w:val="00C42C59"/>
    <w:rsid w:val="00C704C1"/>
    <w:rsid w:val="00C816FF"/>
    <w:rsid w:val="00C84DF0"/>
    <w:rsid w:val="00C96B81"/>
    <w:rsid w:val="00D21224"/>
    <w:rsid w:val="00D817D4"/>
    <w:rsid w:val="00DF0293"/>
    <w:rsid w:val="00EB5010"/>
    <w:rsid w:val="00EB5759"/>
    <w:rsid w:val="00EC05DA"/>
    <w:rsid w:val="00ED10F7"/>
    <w:rsid w:val="00F131CF"/>
    <w:rsid w:val="00F75221"/>
    <w:rsid w:val="00FD1736"/>
    <w:rsid w:val="61FE3477"/>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41"/>
    <w:unhideWhenUsed/>
    <w:uiPriority w:val="99"/>
    <w:pPr>
      <w:tabs>
        <w:tab w:val="center" w:pos="4513"/>
        <w:tab w:val="right" w:pos="9026"/>
      </w:tabs>
      <w:spacing w:after="0" w:line="240" w:lineRule="auto"/>
    </w:pPr>
  </w:style>
  <w:style w:type="paragraph" w:styleId="14">
    <w:name w:val="header"/>
    <w:basedOn w:val="1"/>
    <w:link w:val="40"/>
    <w:unhideWhenUsed/>
    <w:uiPriority w:val="99"/>
    <w:pPr>
      <w:tabs>
        <w:tab w:val="center" w:pos="4513"/>
        <w:tab w:val="right" w:pos="9026"/>
      </w:tabs>
      <w:spacing w:after="0" w:line="240" w:lineRule="auto"/>
    </w:pPr>
  </w:style>
  <w:style w:type="character" w:styleId="15">
    <w:name w:val="Hyperlink"/>
    <w:basedOn w:val="11"/>
    <w:unhideWhenUsed/>
    <w:uiPriority w:val="99"/>
    <w:rPr>
      <w:color w:val="0563C1" w:themeColor="hyperlink"/>
      <w:u w:val="single"/>
      <w14:textFill>
        <w14:solidFill>
          <w14:schemeClr w14:val="hlink"/>
        </w14:solidFill>
      </w14:textFill>
    </w:rPr>
  </w:style>
  <w:style w:type="character" w:styleId="16">
    <w:name w:val="line number"/>
    <w:basedOn w:val="11"/>
    <w:semiHidden/>
    <w:unhideWhenUsed/>
    <w:uiPriority w:val="99"/>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uiPriority w:val="3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uiPriority w:val="9"/>
    <w:rPr>
      <w:rFonts w:eastAsiaTheme="majorEastAsia" w:cstheme="majorBidi"/>
      <w:color w:val="2F5597" w:themeColor="accent1" w:themeShade="BF"/>
      <w:sz w:val="28"/>
      <w:szCs w:val="28"/>
    </w:rPr>
  </w:style>
  <w:style w:type="character" w:customStyle="1" w:styleId="23">
    <w:name w:val="Heading 4 Char"/>
    <w:basedOn w:val="11"/>
    <w:link w:val="5"/>
    <w:semiHidden/>
    <w:uiPriority w:val="9"/>
    <w:rPr>
      <w:rFonts w:eastAsiaTheme="majorEastAsia" w:cstheme="majorBidi"/>
      <w:i/>
      <w:iCs/>
      <w:color w:val="2F5597" w:themeColor="accent1" w:themeShade="BF"/>
    </w:rPr>
  </w:style>
  <w:style w:type="character" w:customStyle="1" w:styleId="24">
    <w:name w:val="Heading 5 Char"/>
    <w:basedOn w:val="11"/>
    <w:link w:val="6"/>
    <w:semiHidden/>
    <w:uiPriority w:val="9"/>
    <w:rPr>
      <w:rFonts w:eastAsiaTheme="majorEastAsia" w:cstheme="majorBidi"/>
      <w:color w:val="2F5597" w:themeColor="accent1" w:themeShade="BF"/>
    </w:rPr>
  </w:style>
  <w:style w:type="character" w:customStyle="1" w:styleId="25">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paragraph" w:customStyle="1" w:styleId="38">
    <w:name w:val="Default"/>
    <w:uiPriority w:val="0"/>
    <w:pPr>
      <w:autoSpaceDE w:val="0"/>
      <w:autoSpaceDN w:val="0"/>
      <w:adjustRightInd w:val="0"/>
      <w:spacing w:after="0" w:line="360" w:lineRule="auto"/>
      <w:jc w:val="both"/>
    </w:pPr>
    <w:rPr>
      <w:rFonts w:ascii="Times New Roman" w:hAnsi="Times New Roman" w:eastAsia="Calibri" w:cs="Times New Roman"/>
      <w:color w:val="000000"/>
      <w:kern w:val="0"/>
      <w:sz w:val="24"/>
      <w:szCs w:val="24"/>
      <w:lang w:val="en-US" w:eastAsia="en-US" w:bidi="ar-SA"/>
      <w14:ligatures w14:val="none"/>
    </w:rPr>
  </w:style>
  <w:style w:type="table" w:customStyle="1" w:styleId="39">
    <w:name w:val="Plain Table 2"/>
    <w:basedOn w:val="12"/>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40">
    <w:name w:val="Header Char"/>
    <w:basedOn w:val="11"/>
    <w:link w:val="14"/>
    <w:uiPriority w:val="99"/>
  </w:style>
  <w:style w:type="character" w:customStyle="1" w:styleId="41">
    <w:name w:val="Footer Char"/>
    <w:basedOn w:val="11"/>
    <w:link w:val="13"/>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microsoft.com/office/2011/relationships/people" Target="people.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microsoft.com/office/2007/relationships/hdphoto" Target="media/image14.wdp"/><Relationship Id="rId24" Type="http://schemas.openxmlformats.org/officeDocument/2006/relationships/image" Target="media/image13.png"/><Relationship Id="rId23" Type="http://schemas.microsoft.com/office/2007/relationships/hdphoto" Target="media/image12.wdp"/><Relationship Id="rId22" Type="http://schemas.openxmlformats.org/officeDocument/2006/relationships/image" Target="media/image11.png"/><Relationship Id="rId21" Type="http://schemas.microsoft.com/office/2007/relationships/hdphoto" Target="media/image10.wdp"/><Relationship Id="rId20" Type="http://schemas.openxmlformats.org/officeDocument/2006/relationships/image" Target="media/image9.png"/><Relationship Id="rId2" Type="http://schemas.openxmlformats.org/officeDocument/2006/relationships/settings" Target="settings.xml"/><Relationship Id="rId19" Type="http://schemas.microsoft.com/office/2007/relationships/hdphoto" Target="media/image8.wdp"/><Relationship Id="rId18" Type="http://schemas.openxmlformats.org/officeDocument/2006/relationships/image" Target="media/image7.png"/><Relationship Id="rId17" Type="http://schemas.microsoft.com/office/2007/relationships/hdphoto" Target="media/image6.wdp"/><Relationship Id="rId16" Type="http://schemas.openxmlformats.org/officeDocument/2006/relationships/image" Target="media/image5.png"/><Relationship Id="rId15" Type="http://schemas.microsoft.com/office/2007/relationships/hdphoto" Target="media/image4.wdp"/><Relationship Id="rId14" Type="http://schemas.openxmlformats.org/officeDocument/2006/relationships/image" Target="media/image3.pn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3BB2F-FFDD-4C9E-BF14-E7803DD1F46A}">
  <ds:schemaRefs/>
</ds:datastoreItem>
</file>

<file path=docProps/app.xml><?xml version="1.0" encoding="utf-8"?>
<Properties xmlns="http://schemas.openxmlformats.org/officeDocument/2006/extended-properties" xmlns:vt="http://schemas.openxmlformats.org/officeDocument/2006/docPropsVTypes">
  <Template>Normal</Template>
  <Pages>11</Pages>
  <Words>3859</Words>
  <Characters>22002</Characters>
  <Lines>183</Lines>
  <Paragraphs>51</Paragraphs>
  <TotalTime>60</TotalTime>
  <ScaleCrop>false</ScaleCrop>
  <LinksUpToDate>false</LinksUpToDate>
  <CharactersWithSpaces>25810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2025-10-12T08:07:00Z</dcterms:created>
  <dc:creator>MAHENDRA WAIRAGADE</dc:creator>
  <cp:lastModifiedBy>Ruby Saha</cp:lastModifiedBy>
  <dcterms:modified xsi:type="dcterms:W3CDTF">2025-10-15T16:49:52Z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05AB0BCE595E4E33AA23263D8E8C3C3A_12</vt:lpwstr>
  </property>
</Properties>
</file>