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6F796" w14:textId="77777777" w:rsidR="00E612E8" w:rsidRPr="00E612E8" w:rsidRDefault="00E612E8" w:rsidP="00E612E8">
      <w:pPr>
        <w:pBdr>
          <w:top w:val="nil"/>
          <w:left w:val="nil"/>
          <w:bottom w:val="nil"/>
          <w:right w:val="nil"/>
          <w:between w:val="nil"/>
        </w:pBdr>
        <w:jc w:val="center"/>
        <w:rPr>
          <w:rFonts w:ascii="Arial" w:hAnsi="Arial" w:cs="Arial"/>
          <w:b/>
          <w:bCs/>
          <w:i/>
          <w:iCs/>
          <w:color w:val="000000"/>
          <w:sz w:val="36"/>
          <w:szCs w:val="36"/>
          <w:u w:val="single"/>
        </w:rPr>
      </w:pPr>
      <w:bookmarkStart w:id="0" w:name="_Hlk141535047"/>
      <w:commentRangeStart w:id="1"/>
      <w:r w:rsidRPr="00E612E8">
        <w:rPr>
          <w:rFonts w:ascii="Arial" w:hAnsi="Arial" w:cs="Arial"/>
          <w:b/>
          <w:bCs/>
          <w:i/>
          <w:iCs/>
          <w:color w:val="000000"/>
          <w:sz w:val="36"/>
          <w:szCs w:val="36"/>
          <w:u w:val="single"/>
        </w:rPr>
        <w:t>Original Research Article</w:t>
      </w:r>
      <w:commentRangeEnd w:id="1"/>
      <w:r w:rsidR="00F75254">
        <w:rPr>
          <w:rStyle w:val="CommentReference"/>
        </w:rPr>
        <w:commentReference w:id="1"/>
      </w:r>
    </w:p>
    <w:p w14:paraId="3704A612" w14:textId="4493AFDC" w:rsidR="00DE30BE" w:rsidRPr="00126C31" w:rsidRDefault="00E94A43" w:rsidP="00DE30BE">
      <w:pPr>
        <w:pBdr>
          <w:top w:val="nil"/>
          <w:left w:val="nil"/>
          <w:bottom w:val="nil"/>
          <w:right w:val="nil"/>
          <w:between w:val="nil"/>
        </w:pBdr>
        <w:jc w:val="center"/>
        <w:rPr>
          <w:rFonts w:ascii="Arial" w:hAnsi="Arial" w:cs="Arial"/>
          <w:b/>
          <w:color w:val="000000"/>
          <w:sz w:val="36"/>
          <w:szCs w:val="36"/>
        </w:rPr>
      </w:pPr>
      <w:r w:rsidRPr="00126C31">
        <w:rPr>
          <w:rFonts w:ascii="Arial" w:hAnsi="Arial" w:cs="Arial"/>
          <w:b/>
          <w:color w:val="000000"/>
          <w:sz w:val="36"/>
          <w:szCs w:val="36"/>
        </w:rPr>
        <w:t xml:space="preserve">SCREENING </w:t>
      </w:r>
      <w:r w:rsidR="00DE30BE" w:rsidRPr="00126C31">
        <w:rPr>
          <w:rFonts w:ascii="Arial" w:hAnsi="Arial" w:cs="Arial"/>
          <w:b/>
          <w:color w:val="000000"/>
          <w:sz w:val="36"/>
          <w:szCs w:val="36"/>
        </w:rPr>
        <w:t>OF</w:t>
      </w:r>
      <w:ins w:id="3" w:author="Tngcc Lap4" w:date="2026-02-02T10:47:00Z">
        <w:r w:rsidR="000563CF">
          <w:rPr>
            <w:rFonts w:ascii="Arial" w:hAnsi="Arial" w:cs="Arial"/>
            <w:b/>
            <w:color w:val="000000"/>
            <w:sz w:val="36"/>
            <w:szCs w:val="36"/>
          </w:rPr>
          <w:t xml:space="preserve"> </w:t>
        </w:r>
      </w:ins>
      <w:r w:rsidR="00DE30BE" w:rsidRPr="00126C31">
        <w:rPr>
          <w:rFonts w:ascii="Arial" w:hAnsi="Arial" w:cs="Arial"/>
          <w:b/>
          <w:color w:val="000000"/>
          <w:sz w:val="36"/>
          <w:szCs w:val="36"/>
        </w:rPr>
        <w:t xml:space="preserve">BACTERIAL </w:t>
      </w:r>
      <w:commentRangeStart w:id="4"/>
      <w:r w:rsidR="00DE30BE" w:rsidRPr="00126C31">
        <w:rPr>
          <w:rFonts w:ascii="Arial" w:hAnsi="Arial" w:cs="Arial"/>
          <w:b/>
          <w:color w:val="000000"/>
          <w:sz w:val="36"/>
          <w:szCs w:val="36"/>
        </w:rPr>
        <w:t>MICROBIOME</w:t>
      </w:r>
      <w:commentRangeEnd w:id="4"/>
      <w:r w:rsidR="00DE040E">
        <w:rPr>
          <w:rStyle w:val="CommentReference"/>
        </w:rPr>
        <w:commentReference w:id="4"/>
      </w:r>
      <w:r w:rsidR="00DE30BE" w:rsidRPr="00126C31">
        <w:rPr>
          <w:rFonts w:ascii="Arial" w:hAnsi="Arial" w:cs="Arial"/>
          <w:b/>
          <w:color w:val="000000"/>
          <w:sz w:val="36"/>
          <w:szCs w:val="36"/>
        </w:rPr>
        <w:t xml:space="preserve"> ASSOCIATED WITH HEALTHY AND</w:t>
      </w:r>
    </w:p>
    <w:p w14:paraId="4863D0C9" w14:textId="1818676A" w:rsidR="00DE30BE" w:rsidRPr="00126C31" w:rsidRDefault="00DE30BE" w:rsidP="00DE30BE">
      <w:pPr>
        <w:pBdr>
          <w:top w:val="nil"/>
          <w:left w:val="nil"/>
          <w:bottom w:val="nil"/>
          <w:right w:val="nil"/>
          <w:between w:val="nil"/>
        </w:pBdr>
        <w:jc w:val="center"/>
        <w:rPr>
          <w:rFonts w:ascii="Arial" w:hAnsi="Arial" w:cs="Arial"/>
          <w:b/>
          <w:color w:val="000000"/>
          <w:sz w:val="36"/>
          <w:szCs w:val="36"/>
        </w:rPr>
      </w:pPr>
      <w:r w:rsidRPr="00126C31">
        <w:rPr>
          <w:rFonts w:ascii="Arial" w:hAnsi="Arial" w:cs="Arial"/>
          <w:b/>
          <w:color w:val="000000"/>
          <w:sz w:val="36"/>
          <w:szCs w:val="36"/>
        </w:rPr>
        <w:t>DISEASED HONEY</w:t>
      </w:r>
      <w:ins w:id="5" w:author="Tngcc Lap4" w:date="2026-02-02T10:48:00Z">
        <w:r w:rsidR="000563CF">
          <w:rPr>
            <w:rFonts w:ascii="Arial" w:hAnsi="Arial" w:cs="Arial"/>
            <w:b/>
            <w:color w:val="000000"/>
            <w:sz w:val="36"/>
            <w:szCs w:val="36"/>
          </w:rPr>
          <w:t xml:space="preserve"> </w:t>
        </w:r>
      </w:ins>
      <w:r w:rsidRPr="00126C31">
        <w:rPr>
          <w:rFonts w:ascii="Arial" w:hAnsi="Arial" w:cs="Arial"/>
          <w:b/>
          <w:color w:val="000000"/>
          <w:sz w:val="36"/>
          <w:szCs w:val="36"/>
        </w:rPr>
        <w:t>BEES (</w:t>
      </w:r>
      <w:r w:rsidRPr="00126C31">
        <w:rPr>
          <w:rFonts w:ascii="Arial" w:hAnsi="Arial" w:cs="Arial"/>
          <w:b/>
          <w:i/>
          <w:iCs/>
          <w:color w:val="000000"/>
          <w:sz w:val="36"/>
          <w:szCs w:val="36"/>
        </w:rPr>
        <w:t>APIS</w:t>
      </w:r>
      <w:ins w:id="6" w:author="Tngcc Lap4" w:date="2026-02-02T10:48:00Z">
        <w:r w:rsidR="000563CF">
          <w:rPr>
            <w:rFonts w:ascii="Arial" w:hAnsi="Arial" w:cs="Arial"/>
            <w:b/>
            <w:i/>
            <w:iCs/>
            <w:color w:val="000000"/>
            <w:sz w:val="36"/>
            <w:szCs w:val="36"/>
          </w:rPr>
          <w:t xml:space="preserve"> </w:t>
        </w:r>
      </w:ins>
      <w:r w:rsidRPr="00126C31">
        <w:rPr>
          <w:rFonts w:ascii="Arial" w:hAnsi="Arial" w:cs="Arial"/>
          <w:b/>
          <w:i/>
          <w:iCs/>
          <w:color w:val="000000"/>
          <w:sz w:val="36"/>
          <w:szCs w:val="36"/>
        </w:rPr>
        <w:t>MELLIFERA</w:t>
      </w:r>
      <w:ins w:id="7" w:author="Tngcc Lap4" w:date="2026-02-02T10:49:00Z">
        <w:r w:rsidR="000563CF">
          <w:rPr>
            <w:rFonts w:ascii="Arial" w:hAnsi="Arial" w:cs="Arial"/>
            <w:b/>
            <w:i/>
            <w:iCs/>
            <w:color w:val="000000"/>
            <w:sz w:val="36"/>
            <w:szCs w:val="36"/>
          </w:rPr>
          <w:t xml:space="preserve"> </w:t>
        </w:r>
        <w:r w:rsidR="000563CF">
          <w:rPr>
            <w:rFonts w:ascii="Arial" w:hAnsi="Arial" w:cs="Arial"/>
            <w:b/>
            <w:color w:val="000000"/>
            <w:sz w:val="36"/>
            <w:szCs w:val="36"/>
          </w:rPr>
          <w:t>L.</w:t>
        </w:r>
      </w:ins>
      <w:r w:rsidRPr="00126C31">
        <w:rPr>
          <w:rFonts w:ascii="Arial" w:hAnsi="Arial" w:cs="Arial"/>
          <w:b/>
          <w:color w:val="000000"/>
          <w:sz w:val="36"/>
          <w:szCs w:val="36"/>
        </w:rPr>
        <w:t>)</w:t>
      </w:r>
    </w:p>
    <w:p w14:paraId="384D9D77" w14:textId="77777777" w:rsidR="00E94A43" w:rsidRPr="00126C31" w:rsidRDefault="00E94A43" w:rsidP="00DE30BE">
      <w:pPr>
        <w:pBdr>
          <w:top w:val="nil"/>
          <w:left w:val="nil"/>
          <w:bottom w:val="nil"/>
          <w:right w:val="nil"/>
          <w:between w:val="nil"/>
        </w:pBdr>
        <w:jc w:val="center"/>
        <w:rPr>
          <w:rFonts w:ascii="Arial" w:hAnsi="Arial" w:cs="Arial"/>
          <w:b/>
        </w:rPr>
      </w:pPr>
    </w:p>
    <w:p w14:paraId="25D799C8" w14:textId="77777777" w:rsidR="00153530" w:rsidRPr="00126C31" w:rsidRDefault="00153530" w:rsidP="001151C0">
      <w:pPr>
        <w:pBdr>
          <w:top w:val="nil"/>
          <w:left w:val="nil"/>
          <w:bottom w:val="nil"/>
          <w:right w:val="nil"/>
          <w:between w:val="nil"/>
        </w:pBdr>
        <w:jc w:val="right"/>
        <w:rPr>
          <w:rFonts w:ascii="Arial" w:hAnsi="Arial" w:cs="Arial"/>
          <w:bCs/>
          <w:color w:val="000000"/>
          <w:sz w:val="18"/>
          <w:szCs w:val="18"/>
        </w:rPr>
      </w:pPr>
    </w:p>
    <w:p w14:paraId="4C2E9035" w14:textId="77777777" w:rsidR="00DE30BE" w:rsidRPr="00126C31" w:rsidRDefault="00DE30BE" w:rsidP="001151C0">
      <w:pPr>
        <w:pBdr>
          <w:top w:val="nil"/>
          <w:left w:val="nil"/>
          <w:bottom w:val="nil"/>
          <w:right w:val="nil"/>
          <w:between w:val="nil"/>
        </w:pBdr>
        <w:jc w:val="right"/>
        <w:rPr>
          <w:rFonts w:ascii="Arial" w:hAnsi="Arial" w:cs="Arial"/>
          <w:bCs/>
          <w:color w:val="000000"/>
        </w:rPr>
      </w:pPr>
    </w:p>
    <w:p w14:paraId="315F0D4F" w14:textId="77777777" w:rsidR="00DE30BE" w:rsidRPr="00126C31" w:rsidRDefault="00DE30BE" w:rsidP="00696DE4">
      <w:pPr>
        <w:pStyle w:val="Heading1"/>
        <w:rPr>
          <w:rFonts w:ascii="Arial" w:hAnsi="Arial" w:cs="Arial"/>
          <w:sz w:val="22"/>
          <w:szCs w:val="22"/>
        </w:rPr>
      </w:pPr>
      <w:r w:rsidRPr="00126C31">
        <w:rPr>
          <w:rFonts w:ascii="Arial" w:hAnsi="Arial" w:cs="Arial"/>
          <w:sz w:val="22"/>
          <w:szCs w:val="22"/>
        </w:rPr>
        <w:t>ABSTRACT</w:t>
      </w:r>
    </w:p>
    <w:p w14:paraId="268E5130" w14:textId="77777777" w:rsidR="00696DE4" w:rsidRPr="00126C31" w:rsidRDefault="00696DE4" w:rsidP="00E95686">
      <w:pPr>
        <w:pBdr>
          <w:top w:val="nil"/>
          <w:left w:val="nil"/>
          <w:bottom w:val="nil"/>
          <w:right w:val="nil"/>
          <w:between w:val="nil"/>
        </w:pBdr>
        <w:rPr>
          <w:rFonts w:ascii="Arial" w:hAnsi="Arial" w:cs="Arial"/>
          <w:b/>
          <w:i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DE0555" w:rsidRPr="00126C31" w14:paraId="766E72B2" w14:textId="77777777" w:rsidTr="005F5DE1">
        <w:tc>
          <w:tcPr>
            <w:tcW w:w="9576" w:type="dxa"/>
            <w:shd w:val="clear" w:color="auto" w:fill="F2F2F2"/>
          </w:tcPr>
          <w:p w14:paraId="3CCD6ED6" w14:textId="09D53024" w:rsidR="00DE0555" w:rsidRPr="00126C31" w:rsidRDefault="00DE0555" w:rsidP="005F5DE1">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Aim</w:t>
            </w:r>
            <w:del w:id="8" w:author="Tngcc Lap4" w:date="2026-02-02T10:49:00Z">
              <w:r w:rsidRPr="00126C31" w:rsidDel="00DE040E">
                <w:rPr>
                  <w:rFonts w:ascii="Arial" w:hAnsi="Arial" w:cs="Arial"/>
                  <w:b/>
                  <w:iCs/>
                  <w:color w:val="000000"/>
                  <w:sz w:val="20"/>
                  <w:szCs w:val="20"/>
                </w:rPr>
                <w:delText>s</w:delText>
              </w:r>
            </w:del>
            <w:r w:rsidRPr="00126C31">
              <w:rPr>
                <w:rFonts w:ascii="Arial" w:hAnsi="Arial" w:cs="Arial"/>
                <w:b/>
                <w:iCs/>
                <w:color w:val="000000"/>
                <w:sz w:val="20"/>
                <w:szCs w:val="20"/>
              </w:rPr>
              <w:t>:</w:t>
            </w:r>
            <w:ins w:id="9" w:author="Tngcc Lap4" w:date="2026-02-02T10:49:00Z">
              <w:r w:rsidR="00DE040E">
                <w:rPr>
                  <w:rFonts w:ascii="Arial" w:hAnsi="Arial" w:cs="Arial"/>
                  <w:b/>
                  <w:iCs/>
                  <w:color w:val="000000"/>
                  <w:sz w:val="20"/>
                  <w:szCs w:val="20"/>
                </w:rPr>
                <w:t xml:space="preserve"> </w:t>
              </w:r>
              <w:r w:rsidR="00DE040E">
                <w:rPr>
                  <w:rFonts w:ascii="Arial" w:hAnsi="Arial" w:cs="Arial"/>
                  <w:iCs/>
                  <w:color w:val="000000"/>
                  <w:sz w:val="20"/>
                  <w:szCs w:val="20"/>
                </w:rPr>
                <w:t>T</w:t>
              </w:r>
            </w:ins>
            <w:del w:id="10" w:author="Tngcc Lap4" w:date="2026-02-02T10:49:00Z">
              <w:r w:rsidRPr="00126C31" w:rsidDel="00DE040E">
                <w:rPr>
                  <w:rFonts w:ascii="Arial" w:hAnsi="Arial" w:cs="Arial"/>
                  <w:iCs/>
                  <w:color w:val="000000"/>
                  <w:sz w:val="20"/>
                  <w:szCs w:val="20"/>
                </w:rPr>
                <w:delText>t</w:delText>
              </w:r>
            </w:del>
            <w:r w:rsidRPr="00126C31">
              <w:rPr>
                <w:rFonts w:ascii="Arial" w:hAnsi="Arial" w:cs="Arial"/>
                <w:iCs/>
                <w:color w:val="000000"/>
                <w:sz w:val="20"/>
                <w:szCs w:val="20"/>
              </w:rPr>
              <w:t xml:space="preserve">o isolate bacterial microflora from the guts of healthy and diseased honeybee samples collected </w:t>
            </w:r>
            <w:proofErr w:type="gramStart"/>
            <w:r w:rsidRPr="00126C31">
              <w:rPr>
                <w:rFonts w:ascii="Arial" w:hAnsi="Arial" w:cs="Arial"/>
                <w:iCs/>
                <w:color w:val="000000"/>
                <w:sz w:val="20"/>
                <w:szCs w:val="20"/>
              </w:rPr>
              <w:t>in  Summer</w:t>
            </w:r>
            <w:proofErr w:type="gramEnd"/>
            <w:r w:rsidRPr="00126C31">
              <w:rPr>
                <w:rFonts w:ascii="Arial" w:hAnsi="Arial" w:cs="Arial"/>
                <w:iCs/>
                <w:color w:val="000000"/>
                <w:sz w:val="20"/>
                <w:szCs w:val="20"/>
              </w:rPr>
              <w:t xml:space="preserve"> and Winter seasons from the local apiaries of</w:t>
            </w:r>
            <w:ins w:id="11" w:author="Tngcc Lap4" w:date="2026-02-02T10:50:00Z">
              <w:r w:rsidR="00DE040E">
                <w:rPr>
                  <w:rFonts w:ascii="Arial" w:hAnsi="Arial" w:cs="Arial"/>
                  <w:iCs/>
                  <w:color w:val="000000"/>
                  <w:sz w:val="20"/>
                  <w:szCs w:val="20"/>
                </w:rPr>
                <w:t xml:space="preserve"> </w:t>
              </w:r>
            </w:ins>
            <w:proofErr w:type="spellStart"/>
            <w:r w:rsidRPr="00126C31">
              <w:rPr>
                <w:rFonts w:ascii="Arial" w:hAnsi="Arial" w:cs="Arial"/>
                <w:iCs/>
                <w:color w:val="000000"/>
                <w:sz w:val="20"/>
                <w:szCs w:val="20"/>
              </w:rPr>
              <w:t>Jhunsi</w:t>
            </w:r>
            <w:proofErr w:type="spellEnd"/>
            <w:r w:rsidRPr="00126C31">
              <w:rPr>
                <w:rFonts w:ascii="Arial" w:hAnsi="Arial" w:cs="Arial"/>
                <w:iCs/>
                <w:color w:val="000000"/>
                <w:sz w:val="20"/>
                <w:szCs w:val="20"/>
              </w:rPr>
              <w:t xml:space="preserve">, </w:t>
            </w:r>
            <w:proofErr w:type="spellStart"/>
            <w:r w:rsidRPr="00126C31">
              <w:rPr>
                <w:rFonts w:ascii="Arial" w:hAnsi="Arial" w:cs="Arial"/>
                <w:iCs/>
                <w:color w:val="000000"/>
                <w:sz w:val="20"/>
                <w:szCs w:val="20"/>
              </w:rPr>
              <w:t>Prayagraj</w:t>
            </w:r>
            <w:proofErr w:type="spellEnd"/>
            <w:r w:rsidRPr="00126C31">
              <w:rPr>
                <w:rFonts w:ascii="Arial" w:hAnsi="Arial" w:cs="Arial"/>
                <w:iCs/>
                <w:color w:val="000000"/>
                <w:sz w:val="20"/>
                <w:szCs w:val="20"/>
              </w:rPr>
              <w:t>,</w:t>
            </w:r>
            <w:ins w:id="12" w:author="Tngcc Lap4" w:date="2026-02-02T10:50:00Z">
              <w:r w:rsidR="00DE040E">
                <w:rPr>
                  <w:rFonts w:ascii="Arial" w:hAnsi="Arial" w:cs="Arial"/>
                  <w:iCs/>
                  <w:color w:val="000000"/>
                  <w:sz w:val="20"/>
                  <w:szCs w:val="20"/>
                </w:rPr>
                <w:t xml:space="preserve"> </w:t>
              </w:r>
            </w:ins>
            <w:r w:rsidRPr="00126C31">
              <w:rPr>
                <w:rFonts w:ascii="Arial" w:hAnsi="Arial" w:cs="Arial"/>
                <w:iCs/>
                <w:color w:val="000000"/>
                <w:sz w:val="20"/>
                <w:szCs w:val="20"/>
              </w:rPr>
              <w:t>Uttar Pradesh.</w:t>
            </w:r>
          </w:p>
          <w:p w14:paraId="3021DDC3" w14:textId="77777777" w:rsidR="00DE0555" w:rsidRPr="00126C31" w:rsidRDefault="00DE0555" w:rsidP="005F5DE1">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Study design:</w:t>
            </w:r>
            <w:r w:rsidRPr="00126C31">
              <w:rPr>
                <w:rFonts w:ascii="Arial" w:hAnsi="Arial" w:cs="Arial"/>
                <w:iCs/>
                <w:color w:val="000000"/>
                <w:sz w:val="20"/>
                <w:szCs w:val="20"/>
              </w:rPr>
              <w:t xml:space="preserve"> Experimental design</w:t>
            </w:r>
          </w:p>
          <w:p w14:paraId="1E454966" w14:textId="77777777" w:rsidR="00DE0555" w:rsidRPr="00126C31" w:rsidRDefault="00DE0555" w:rsidP="005F5DE1">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 xml:space="preserve">Place and duration of study: </w:t>
            </w:r>
            <w:r w:rsidRPr="00126C31">
              <w:rPr>
                <w:rFonts w:ascii="Arial" w:hAnsi="Arial" w:cs="Arial"/>
                <w:iCs/>
                <w:color w:val="000000"/>
                <w:sz w:val="20"/>
                <w:szCs w:val="20"/>
              </w:rPr>
              <w:t xml:space="preserve">Study was caried out in </w:t>
            </w:r>
            <w:r w:rsidR="006F1656">
              <w:rPr>
                <w:rFonts w:ascii="Arial" w:hAnsi="Arial" w:cs="Arial"/>
                <w:iCs/>
                <w:color w:val="000000"/>
                <w:sz w:val="20"/>
                <w:szCs w:val="20"/>
              </w:rPr>
              <w:t xml:space="preserve">the </w:t>
            </w:r>
            <w:r w:rsidRPr="00126C31">
              <w:rPr>
                <w:rFonts w:ascii="Arial" w:hAnsi="Arial" w:cs="Arial"/>
                <w:iCs/>
                <w:color w:val="000000"/>
                <w:sz w:val="20"/>
                <w:szCs w:val="20"/>
              </w:rPr>
              <w:t>Department of Biological sciences, SHUATS, Naini, Prayagraj, Uttar Pradesh.</w:t>
            </w:r>
          </w:p>
          <w:p w14:paraId="631D9370" w14:textId="52C7F522" w:rsidR="00DE0555" w:rsidRPr="00126C31" w:rsidRDefault="00DE0555" w:rsidP="005F5DE1">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Methodology:</w:t>
            </w:r>
            <w:r w:rsidRPr="00126C31">
              <w:rPr>
                <w:rFonts w:ascii="Arial" w:hAnsi="Arial" w:cs="Arial"/>
                <w:iCs/>
                <w:color w:val="000000"/>
                <w:sz w:val="20"/>
                <w:szCs w:val="20"/>
              </w:rPr>
              <w:t>45 healthy and diseased honeybee (</w:t>
            </w:r>
            <w:r w:rsidRPr="00126C31">
              <w:rPr>
                <w:rFonts w:ascii="Arial" w:hAnsi="Arial" w:cs="Arial"/>
                <w:i/>
                <w:iCs/>
                <w:color w:val="000000"/>
                <w:sz w:val="20"/>
                <w:szCs w:val="20"/>
              </w:rPr>
              <w:t>Apis mellifera</w:t>
            </w:r>
            <w:r w:rsidRPr="00126C31">
              <w:rPr>
                <w:rFonts w:ascii="Arial" w:hAnsi="Arial" w:cs="Arial"/>
                <w:iCs/>
                <w:color w:val="000000"/>
                <w:sz w:val="20"/>
                <w:szCs w:val="20"/>
              </w:rPr>
              <w:t xml:space="preserve">) </w:t>
            </w:r>
            <w:r w:rsidR="006F1656">
              <w:rPr>
                <w:rFonts w:ascii="Arial" w:hAnsi="Arial" w:cs="Arial"/>
                <w:iCs/>
                <w:color w:val="000000"/>
                <w:sz w:val="20"/>
                <w:szCs w:val="20"/>
              </w:rPr>
              <w:t xml:space="preserve">samples </w:t>
            </w:r>
            <w:r w:rsidRPr="00126C31">
              <w:rPr>
                <w:rFonts w:ascii="Arial" w:hAnsi="Arial" w:cs="Arial"/>
                <w:iCs/>
                <w:color w:val="000000"/>
                <w:sz w:val="20"/>
                <w:szCs w:val="20"/>
              </w:rPr>
              <w:t>w</w:t>
            </w:r>
            <w:r w:rsidR="006F1656">
              <w:rPr>
                <w:rFonts w:ascii="Arial" w:hAnsi="Arial" w:cs="Arial"/>
                <w:iCs/>
                <w:color w:val="000000"/>
                <w:sz w:val="20"/>
                <w:szCs w:val="20"/>
              </w:rPr>
              <w:t>ere</w:t>
            </w:r>
            <w:r w:rsidRPr="00126C31">
              <w:rPr>
                <w:rFonts w:ascii="Arial" w:hAnsi="Arial" w:cs="Arial"/>
                <w:iCs/>
                <w:color w:val="000000"/>
                <w:sz w:val="20"/>
                <w:szCs w:val="20"/>
              </w:rPr>
              <w:t xml:space="preserve"> collected from the apiary </w:t>
            </w:r>
            <w:r w:rsidR="006F1656">
              <w:rPr>
                <w:rFonts w:ascii="Arial" w:hAnsi="Arial" w:cs="Arial"/>
                <w:iCs/>
                <w:color w:val="000000"/>
                <w:sz w:val="20"/>
                <w:szCs w:val="20"/>
              </w:rPr>
              <w:t xml:space="preserve">located at </w:t>
            </w:r>
            <w:proofErr w:type="spellStart"/>
            <w:r w:rsidRPr="00126C31">
              <w:rPr>
                <w:rFonts w:ascii="Arial" w:hAnsi="Arial" w:cs="Arial"/>
                <w:iCs/>
                <w:color w:val="000000"/>
                <w:sz w:val="20"/>
                <w:szCs w:val="20"/>
              </w:rPr>
              <w:t>Jhunsi</w:t>
            </w:r>
            <w:proofErr w:type="spellEnd"/>
            <w:r w:rsidR="006F1656">
              <w:rPr>
                <w:rFonts w:ascii="Arial" w:hAnsi="Arial" w:cs="Arial"/>
                <w:iCs/>
                <w:color w:val="000000"/>
                <w:sz w:val="20"/>
                <w:szCs w:val="20"/>
              </w:rPr>
              <w:t xml:space="preserve">, </w:t>
            </w:r>
            <w:proofErr w:type="spellStart"/>
            <w:r w:rsidRPr="00126C31">
              <w:rPr>
                <w:rFonts w:ascii="Arial" w:hAnsi="Arial" w:cs="Arial"/>
                <w:iCs/>
                <w:color w:val="000000"/>
                <w:sz w:val="20"/>
                <w:szCs w:val="20"/>
              </w:rPr>
              <w:t>Prayagraj</w:t>
            </w:r>
            <w:proofErr w:type="spellEnd"/>
            <w:r w:rsidRPr="00126C31">
              <w:rPr>
                <w:rFonts w:ascii="Arial" w:hAnsi="Arial" w:cs="Arial"/>
                <w:iCs/>
                <w:color w:val="000000"/>
                <w:sz w:val="20"/>
                <w:szCs w:val="20"/>
              </w:rPr>
              <w:t>.</w:t>
            </w:r>
            <w:ins w:id="13" w:author="Tngcc Lap4" w:date="2026-02-02T10:50:00Z">
              <w:r w:rsidR="00DE040E">
                <w:rPr>
                  <w:rFonts w:ascii="Arial" w:hAnsi="Arial" w:cs="Arial"/>
                  <w:iCs/>
                  <w:color w:val="000000"/>
                  <w:sz w:val="20"/>
                  <w:szCs w:val="20"/>
                </w:rPr>
                <w:t xml:space="preserve"> </w:t>
              </w:r>
            </w:ins>
            <w:r w:rsidRPr="00126C31">
              <w:rPr>
                <w:rFonts w:ascii="Arial" w:hAnsi="Arial" w:cs="Arial"/>
                <w:iCs/>
                <w:color w:val="000000"/>
                <w:sz w:val="20"/>
                <w:szCs w:val="20"/>
              </w:rPr>
              <w:t xml:space="preserve">Serial dilution pour plate technique was used to isolate the bacteria. The </w:t>
            </w:r>
            <w:r w:rsidRPr="00126C31">
              <w:rPr>
                <w:rFonts w:ascii="Arial" w:hAnsi="Arial" w:cs="Arial"/>
                <w:bCs/>
                <w:sz w:val="20"/>
                <w:szCs w:val="20"/>
              </w:rPr>
              <w:t xml:space="preserve">samples of both the seasons were statistically </w:t>
            </w:r>
            <w:proofErr w:type="spellStart"/>
            <w:r w:rsidRPr="00126C31">
              <w:rPr>
                <w:rFonts w:ascii="Arial" w:hAnsi="Arial" w:cs="Arial"/>
                <w:bCs/>
                <w:sz w:val="20"/>
                <w:szCs w:val="20"/>
              </w:rPr>
              <w:t>analysed</w:t>
            </w:r>
            <w:proofErr w:type="spellEnd"/>
            <w:r w:rsidRPr="00126C31">
              <w:rPr>
                <w:rFonts w:ascii="Arial" w:hAnsi="Arial" w:cs="Arial"/>
                <w:bCs/>
                <w:sz w:val="20"/>
                <w:szCs w:val="20"/>
              </w:rPr>
              <w:t xml:space="preserve"> and compared by Two-way analysis of Variance</w:t>
            </w:r>
          </w:p>
          <w:p w14:paraId="00AE112C" w14:textId="7BB6761C" w:rsidR="00DE0555" w:rsidRPr="00126C31" w:rsidRDefault="00DE0555" w:rsidP="005F5DE1">
            <w:pPr>
              <w:pBdr>
                <w:top w:val="nil"/>
                <w:left w:val="nil"/>
                <w:bottom w:val="nil"/>
                <w:right w:val="nil"/>
                <w:between w:val="nil"/>
              </w:pBdr>
              <w:jc w:val="both"/>
              <w:rPr>
                <w:rFonts w:ascii="Arial" w:hAnsi="Arial" w:cs="Arial"/>
                <w:iCs/>
                <w:sz w:val="20"/>
                <w:szCs w:val="20"/>
              </w:rPr>
            </w:pPr>
            <w:r w:rsidRPr="00126C31">
              <w:rPr>
                <w:rFonts w:ascii="Arial" w:hAnsi="Arial" w:cs="Arial"/>
                <w:b/>
                <w:color w:val="000000"/>
                <w:sz w:val="20"/>
                <w:szCs w:val="20"/>
              </w:rPr>
              <w:t>Results:</w:t>
            </w:r>
            <w:r w:rsidRPr="00126C31">
              <w:rPr>
                <w:rFonts w:ascii="Arial" w:hAnsi="Arial" w:cs="Arial"/>
                <w:bCs/>
                <w:sz w:val="20"/>
                <w:szCs w:val="20"/>
              </w:rPr>
              <w:t xml:space="preserve"> To</w:t>
            </w:r>
            <w:r w:rsidR="00017AF7">
              <w:rPr>
                <w:rFonts w:ascii="Arial" w:hAnsi="Arial" w:cs="Arial"/>
                <w:bCs/>
                <w:sz w:val="20"/>
                <w:szCs w:val="20"/>
              </w:rPr>
              <w:t>tal number of bacterial count</w:t>
            </w:r>
            <w:r w:rsidR="0076127B">
              <w:rPr>
                <w:rFonts w:ascii="Arial" w:hAnsi="Arial" w:cs="Arial"/>
                <w:bCs/>
                <w:sz w:val="20"/>
                <w:szCs w:val="20"/>
              </w:rPr>
              <w:t>s</w:t>
            </w:r>
            <w:r w:rsidR="0063753B">
              <w:rPr>
                <w:rFonts w:ascii="Arial" w:hAnsi="Arial" w:cs="Arial"/>
                <w:bCs/>
                <w:sz w:val="20"/>
                <w:szCs w:val="20"/>
              </w:rPr>
              <w:t xml:space="preserve"> </w:t>
            </w:r>
            <w:r w:rsidR="0076127B">
              <w:rPr>
                <w:rFonts w:ascii="Arial" w:hAnsi="Arial" w:cs="Arial"/>
                <w:bCs/>
                <w:sz w:val="20"/>
                <w:szCs w:val="20"/>
              </w:rPr>
              <w:t>obtained from</w:t>
            </w:r>
            <w:r w:rsidRPr="00126C31">
              <w:rPr>
                <w:rFonts w:ascii="Arial" w:hAnsi="Arial" w:cs="Arial"/>
                <w:bCs/>
                <w:sz w:val="20"/>
                <w:szCs w:val="20"/>
              </w:rPr>
              <w:t xml:space="preserve"> summer season </w:t>
            </w:r>
            <w:r w:rsidR="00017AF7">
              <w:rPr>
                <w:rFonts w:ascii="Arial" w:hAnsi="Arial" w:cs="Arial"/>
                <w:bCs/>
                <w:sz w:val="20"/>
                <w:szCs w:val="20"/>
              </w:rPr>
              <w:t>(healthy,</w:t>
            </w:r>
            <w:r w:rsidRPr="00126C31">
              <w:rPr>
                <w:rFonts w:ascii="Arial" w:hAnsi="Arial" w:cs="Arial"/>
                <w:bCs/>
                <w:sz w:val="20"/>
                <w:szCs w:val="20"/>
              </w:rPr>
              <w:t>130×10</w:t>
            </w:r>
            <w:r w:rsidRPr="00126C31">
              <w:rPr>
                <w:rFonts w:ascii="Arial" w:hAnsi="Arial" w:cs="Arial"/>
                <w:bCs/>
                <w:sz w:val="20"/>
                <w:szCs w:val="20"/>
                <w:vertAlign w:val="superscript"/>
              </w:rPr>
              <w:t>-7</w:t>
            </w:r>
            <w:r w:rsidR="00017AF7">
              <w:rPr>
                <w:rFonts w:ascii="Arial" w:hAnsi="Arial" w:cs="Arial"/>
                <w:bCs/>
                <w:sz w:val="20"/>
                <w:szCs w:val="20"/>
              </w:rPr>
              <w:t>cfu/ml and diseased 220</w:t>
            </w:r>
            <w:r w:rsidR="00017AF7" w:rsidRPr="00126C31">
              <w:rPr>
                <w:rFonts w:ascii="Arial" w:hAnsi="Arial" w:cs="Arial"/>
                <w:bCs/>
                <w:sz w:val="20"/>
                <w:szCs w:val="20"/>
              </w:rPr>
              <w:t>×10</w:t>
            </w:r>
            <w:r w:rsidR="00017AF7" w:rsidRPr="00126C31">
              <w:rPr>
                <w:rFonts w:ascii="Arial" w:hAnsi="Arial" w:cs="Arial"/>
                <w:bCs/>
                <w:sz w:val="20"/>
                <w:szCs w:val="20"/>
                <w:vertAlign w:val="superscript"/>
              </w:rPr>
              <w:t>-7</w:t>
            </w:r>
            <w:r w:rsidR="00017AF7">
              <w:rPr>
                <w:rFonts w:ascii="Arial" w:hAnsi="Arial" w:cs="Arial"/>
                <w:bCs/>
                <w:sz w:val="20"/>
                <w:szCs w:val="20"/>
              </w:rPr>
              <w:t>cfu/ml) was significantly greater than</w:t>
            </w:r>
            <w:r w:rsidR="0076127B">
              <w:rPr>
                <w:rFonts w:ascii="Arial" w:hAnsi="Arial" w:cs="Arial"/>
                <w:bCs/>
                <w:sz w:val="20"/>
                <w:szCs w:val="20"/>
              </w:rPr>
              <w:t xml:space="preserve"> the</w:t>
            </w:r>
            <w:r w:rsidR="00017AF7">
              <w:rPr>
                <w:rFonts w:ascii="Arial" w:hAnsi="Arial" w:cs="Arial"/>
                <w:bCs/>
                <w:sz w:val="20"/>
                <w:szCs w:val="20"/>
              </w:rPr>
              <w:t xml:space="preserve"> bacterial count</w:t>
            </w:r>
            <w:r w:rsidR="0076127B">
              <w:rPr>
                <w:rFonts w:ascii="Arial" w:hAnsi="Arial" w:cs="Arial"/>
                <w:bCs/>
                <w:sz w:val="20"/>
                <w:szCs w:val="20"/>
              </w:rPr>
              <w:t>s</w:t>
            </w:r>
            <w:r w:rsidR="0063753B">
              <w:rPr>
                <w:rFonts w:ascii="Arial" w:hAnsi="Arial" w:cs="Arial"/>
                <w:bCs/>
                <w:sz w:val="20"/>
                <w:szCs w:val="20"/>
              </w:rPr>
              <w:t xml:space="preserve"> </w:t>
            </w:r>
            <w:r w:rsidR="0076127B">
              <w:rPr>
                <w:rFonts w:ascii="Arial" w:hAnsi="Arial" w:cs="Arial"/>
                <w:bCs/>
                <w:sz w:val="20"/>
                <w:szCs w:val="20"/>
              </w:rPr>
              <w:t>from</w:t>
            </w:r>
            <w:r w:rsidR="0063753B">
              <w:rPr>
                <w:rFonts w:ascii="Arial" w:hAnsi="Arial" w:cs="Arial"/>
                <w:bCs/>
                <w:sz w:val="20"/>
                <w:szCs w:val="20"/>
              </w:rPr>
              <w:t xml:space="preserve"> </w:t>
            </w:r>
            <w:r w:rsidRPr="00126C31">
              <w:rPr>
                <w:rFonts w:ascii="Arial" w:hAnsi="Arial" w:cs="Arial"/>
                <w:bCs/>
                <w:sz w:val="20"/>
                <w:szCs w:val="20"/>
              </w:rPr>
              <w:t xml:space="preserve">winter season </w:t>
            </w:r>
            <w:r w:rsidR="00017AF7">
              <w:rPr>
                <w:rFonts w:ascii="Arial" w:hAnsi="Arial" w:cs="Arial"/>
                <w:bCs/>
                <w:sz w:val="20"/>
                <w:szCs w:val="20"/>
              </w:rPr>
              <w:t>(healthy,</w:t>
            </w:r>
            <w:r w:rsidRPr="00126C31">
              <w:rPr>
                <w:rFonts w:ascii="Arial" w:hAnsi="Arial" w:cs="Arial"/>
                <w:bCs/>
                <w:sz w:val="20"/>
                <w:szCs w:val="20"/>
              </w:rPr>
              <w:t>120×10</w:t>
            </w:r>
            <w:r w:rsidRPr="00126C31">
              <w:rPr>
                <w:rFonts w:ascii="Arial" w:hAnsi="Arial" w:cs="Arial"/>
                <w:bCs/>
                <w:sz w:val="20"/>
                <w:szCs w:val="20"/>
                <w:vertAlign w:val="superscript"/>
              </w:rPr>
              <w:t>-7</w:t>
            </w:r>
            <w:r w:rsidRPr="00126C31">
              <w:rPr>
                <w:rFonts w:ascii="Arial" w:hAnsi="Arial" w:cs="Arial"/>
                <w:bCs/>
                <w:sz w:val="20"/>
                <w:szCs w:val="20"/>
              </w:rPr>
              <w:t>CFU/ml</w:t>
            </w:r>
            <w:r w:rsidR="00017AF7">
              <w:rPr>
                <w:rFonts w:ascii="Arial" w:hAnsi="Arial" w:cs="Arial"/>
                <w:bCs/>
                <w:sz w:val="20"/>
                <w:szCs w:val="20"/>
              </w:rPr>
              <w:t xml:space="preserve"> and diseased, 197</w:t>
            </w:r>
            <w:r w:rsidR="00017AF7" w:rsidRPr="00126C31">
              <w:rPr>
                <w:rFonts w:ascii="Arial" w:hAnsi="Arial" w:cs="Arial"/>
                <w:bCs/>
                <w:sz w:val="20"/>
                <w:szCs w:val="20"/>
              </w:rPr>
              <w:t>×10</w:t>
            </w:r>
            <w:r w:rsidR="00017AF7" w:rsidRPr="00126C31">
              <w:rPr>
                <w:rFonts w:ascii="Arial" w:hAnsi="Arial" w:cs="Arial"/>
                <w:bCs/>
                <w:sz w:val="20"/>
                <w:szCs w:val="20"/>
                <w:vertAlign w:val="superscript"/>
              </w:rPr>
              <w:t>-7</w:t>
            </w:r>
            <w:r w:rsidR="00017AF7">
              <w:rPr>
                <w:rFonts w:ascii="Arial" w:hAnsi="Arial" w:cs="Arial"/>
                <w:bCs/>
                <w:sz w:val="20"/>
                <w:szCs w:val="20"/>
              </w:rPr>
              <w:t>cfu/ml)</w:t>
            </w:r>
            <w:r w:rsidR="0063753B">
              <w:rPr>
                <w:rFonts w:ascii="Arial" w:hAnsi="Arial" w:cs="Arial"/>
                <w:bCs/>
                <w:sz w:val="20"/>
                <w:szCs w:val="20"/>
              </w:rPr>
              <w:t>.</w:t>
            </w:r>
            <w:ins w:id="14" w:author="Tngcc Lap4" w:date="2026-02-02T10:51:00Z">
              <w:r w:rsidR="00DE040E">
                <w:rPr>
                  <w:rFonts w:ascii="Arial" w:hAnsi="Arial" w:cs="Arial"/>
                  <w:bCs/>
                  <w:sz w:val="20"/>
                  <w:szCs w:val="20"/>
                </w:rPr>
                <w:t xml:space="preserve"> </w:t>
              </w:r>
            </w:ins>
            <w:r w:rsidR="0076127B">
              <w:rPr>
                <w:rFonts w:ascii="Arial" w:hAnsi="Arial" w:cs="Arial"/>
                <w:bCs/>
                <w:sz w:val="20"/>
                <w:szCs w:val="20"/>
              </w:rPr>
              <w:t xml:space="preserve">Seventeen different types </w:t>
            </w:r>
            <w:proofErr w:type="gramStart"/>
            <w:r w:rsidR="0076127B">
              <w:rPr>
                <w:rFonts w:ascii="Arial" w:hAnsi="Arial" w:cs="Arial"/>
                <w:bCs/>
                <w:sz w:val="20"/>
                <w:szCs w:val="20"/>
              </w:rPr>
              <w:t xml:space="preserve">of </w:t>
            </w:r>
            <w:r w:rsidRPr="00126C31">
              <w:rPr>
                <w:rFonts w:ascii="Arial" w:hAnsi="Arial" w:cs="Arial"/>
                <w:color w:val="000000"/>
                <w:sz w:val="20"/>
                <w:szCs w:val="20"/>
              </w:rPr>
              <w:t xml:space="preserve"> bacteria</w:t>
            </w:r>
            <w:proofErr w:type="gramEnd"/>
            <w:r w:rsidR="0076127B">
              <w:rPr>
                <w:rFonts w:ascii="Arial" w:hAnsi="Arial" w:cs="Arial"/>
                <w:color w:val="000000"/>
                <w:sz w:val="20"/>
                <w:szCs w:val="20"/>
              </w:rPr>
              <w:t xml:space="preserve"> were isolated</w:t>
            </w:r>
            <w:r w:rsidRPr="00126C31">
              <w:rPr>
                <w:rFonts w:ascii="Arial" w:hAnsi="Arial" w:cs="Arial"/>
                <w:color w:val="000000"/>
                <w:sz w:val="20"/>
                <w:szCs w:val="20"/>
              </w:rPr>
              <w:t xml:space="preserve"> from summer season and </w:t>
            </w:r>
            <w:r w:rsidR="0076127B">
              <w:rPr>
                <w:rFonts w:ascii="Arial" w:hAnsi="Arial" w:cs="Arial"/>
                <w:color w:val="000000"/>
                <w:sz w:val="20"/>
                <w:szCs w:val="20"/>
              </w:rPr>
              <w:t>Twelve types</w:t>
            </w:r>
            <w:r w:rsidRPr="00126C31">
              <w:rPr>
                <w:rFonts w:ascii="Arial" w:hAnsi="Arial" w:cs="Arial"/>
                <w:color w:val="000000"/>
                <w:sz w:val="20"/>
                <w:szCs w:val="20"/>
              </w:rPr>
              <w:t xml:space="preserve"> bacteria </w:t>
            </w:r>
            <w:r w:rsidR="0076127B">
              <w:rPr>
                <w:rFonts w:ascii="Arial" w:hAnsi="Arial" w:cs="Arial"/>
                <w:color w:val="000000"/>
                <w:sz w:val="20"/>
                <w:szCs w:val="20"/>
              </w:rPr>
              <w:t xml:space="preserve">were identified </w:t>
            </w:r>
            <w:r w:rsidRPr="00126C31">
              <w:rPr>
                <w:rFonts w:ascii="Arial" w:hAnsi="Arial" w:cs="Arial"/>
                <w:color w:val="000000"/>
                <w:sz w:val="20"/>
                <w:szCs w:val="20"/>
              </w:rPr>
              <w:t>from winter season</w:t>
            </w:r>
            <w:r w:rsidRPr="00126C31">
              <w:rPr>
                <w:rFonts w:ascii="Arial" w:hAnsi="Arial" w:cs="Arial"/>
                <w:b/>
                <w:color w:val="000000"/>
                <w:sz w:val="20"/>
                <w:szCs w:val="20"/>
              </w:rPr>
              <w:t>.</w:t>
            </w:r>
            <w:r w:rsidRPr="00126C31">
              <w:rPr>
                <w:rFonts w:ascii="Arial" w:hAnsi="Arial" w:cs="Arial"/>
                <w:bCs/>
                <w:sz w:val="20"/>
                <w:szCs w:val="20"/>
              </w:rPr>
              <w:t xml:space="preserve"> Out of </w:t>
            </w:r>
            <w:r w:rsidR="0076127B">
              <w:rPr>
                <w:rFonts w:ascii="Arial" w:hAnsi="Arial" w:cs="Arial"/>
                <w:bCs/>
                <w:sz w:val="20"/>
                <w:szCs w:val="20"/>
              </w:rPr>
              <w:t>these bacteria</w:t>
            </w:r>
            <w:r w:rsidRPr="00126C31">
              <w:rPr>
                <w:rFonts w:ascii="Arial" w:hAnsi="Arial" w:cs="Arial"/>
                <w:bCs/>
                <w:sz w:val="20"/>
                <w:szCs w:val="20"/>
              </w:rPr>
              <w:t xml:space="preserve"> some are beneficial and the rest are harmful/opportunistic.</w:t>
            </w:r>
            <w:r w:rsidR="0063753B">
              <w:rPr>
                <w:rFonts w:ascii="Arial" w:hAnsi="Arial" w:cs="Arial"/>
                <w:bCs/>
                <w:sz w:val="20"/>
                <w:szCs w:val="20"/>
              </w:rPr>
              <w:t xml:space="preserve"> </w:t>
            </w:r>
            <w:r w:rsidR="0076127B">
              <w:rPr>
                <w:rFonts w:ascii="Arial" w:hAnsi="Arial" w:cs="Arial"/>
                <w:iCs/>
                <w:sz w:val="20"/>
                <w:szCs w:val="20"/>
              </w:rPr>
              <w:t>Few</w:t>
            </w:r>
            <w:r w:rsidRPr="00126C31">
              <w:rPr>
                <w:rFonts w:ascii="Arial" w:hAnsi="Arial" w:cs="Arial"/>
                <w:iCs/>
                <w:sz w:val="20"/>
                <w:szCs w:val="20"/>
              </w:rPr>
              <w:t xml:space="preserve"> beneficial bacteria</w:t>
            </w:r>
            <w:r w:rsidR="0076127B">
              <w:rPr>
                <w:rFonts w:ascii="Arial" w:hAnsi="Arial" w:cs="Arial"/>
                <w:iCs/>
                <w:sz w:val="20"/>
                <w:szCs w:val="20"/>
              </w:rPr>
              <w:t xml:space="preserve"> viz.,</w:t>
            </w:r>
            <w:r w:rsidR="0063753B">
              <w:rPr>
                <w:rFonts w:ascii="Arial" w:hAnsi="Arial" w:cs="Arial"/>
                <w:iCs/>
                <w:sz w:val="20"/>
                <w:szCs w:val="20"/>
              </w:rPr>
              <w:t xml:space="preserve"> </w:t>
            </w:r>
            <w:r w:rsidRPr="00126C31">
              <w:rPr>
                <w:rFonts w:ascii="Arial" w:hAnsi="Arial" w:cs="Arial"/>
                <w:i/>
                <w:iCs/>
                <w:sz w:val="20"/>
                <w:szCs w:val="20"/>
              </w:rPr>
              <w:t xml:space="preserve">Bacillus, Bifidobacterium, </w:t>
            </w:r>
            <w:proofErr w:type="spellStart"/>
            <w:r w:rsidRPr="00126C31">
              <w:rPr>
                <w:rFonts w:ascii="Arial" w:hAnsi="Arial" w:cs="Arial"/>
                <w:i/>
                <w:iCs/>
                <w:sz w:val="20"/>
                <w:szCs w:val="20"/>
              </w:rPr>
              <w:t>Snodgrassella</w:t>
            </w:r>
            <w:proofErr w:type="spellEnd"/>
            <w:r w:rsidRPr="00126C31">
              <w:rPr>
                <w:rFonts w:ascii="Arial" w:hAnsi="Arial" w:cs="Arial"/>
                <w:i/>
                <w:iCs/>
                <w:sz w:val="20"/>
                <w:szCs w:val="20"/>
              </w:rPr>
              <w:t xml:space="preserve">, </w:t>
            </w:r>
            <w:proofErr w:type="spellStart"/>
            <w:proofErr w:type="gramStart"/>
            <w:r w:rsidRPr="00126C31">
              <w:rPr>
                <w:rFonts w:ascii="Arial" w:hAnsi="Arial" w:cs="Arial"/>
                <w:i/>
                <w:iCs/>
                <w:sz w:val="20"/>
                <w:szCs w:val="20"/>
              </w:rPr>
              <w:t>Lactobacillus,Gilliamella</w:t>
            </w:r>
            <w:proofErr w:type="spellEnd"/>
            <w:proofErr w:type="gramEnd"/>
            <w:r w:rsidRPr="00126C31">
              <w:rPr>
                <w:rFonts w:ascii="Arial" w:hAnsi="Arial" w:cs="Arial"/>
                <w:i/>
                <w:iCs/>
                <w:sz w:val="20"/>
                <w:szCs w:val="20"/>
              </w:rPr>
              <w:t xml:space="preserve">, </w:t>
            </w:r>
            <w:proofErr w:type="spellStart"/>
            <w:r w:rsidRPr="00126C31">
              <w:rPr>
                <w:rFonts w:ascii="Arial" w:hAnsi="Arial" w:cs="Arial"/>
                <w:i/>
                <w:iCs/>
                <w:sz w:val="20"/>
                <w:szCs w:val="20"/>
              </w:rPr>
              <w:t>Lysinibacillus</w:t>
            </w:r>
            <w:proofErr w:type="spellEnd"/>
            <w:r w:rsidRPr="00126C31">
              <w:rPr>
                <w:rFonts w:ascii="Arial" w:hAnsi="Arial" w:cs="Arial"/>
                <w:iCs/>
                <w:sz w:val="20"/>
                <w:szCs w:val="20"/>
              </w:rPr>
              <w:t xml:space="preserve"> and </w:t>
            </w:r>
            <w:proofErr w:type="spellStart"/>
            <w:r w:rsidRPr="00126C31">
              <w:rPr>
                <w:rFonts w:ascii="Arial" w:hAnsi="Arial" w:cs="Arial"/>
                <w:i/>
                <w:iCs/>
                <w:sz w:val="20"/>
                <w:szCs w:val="20"/>
              </w:rPr>
              <w:t>Brevibacillus</w:t>
            </w:r>
            <w:proofErr w:type="spellEnd"/>
            <w:r w:rsidRPr="00126C31">
              <w:rPr>
                <w:rFonts w:ascii="Arial" w:hAnsi="Arial" w:cs="Arial"/>
                <w:iCs/>
                <w:sz w:val="20"/>
                <w:szCs w:val="20"/>
              </w:rPr>
              <w:t xml:space="preserve"> p</w:t>
            </w:r>
            <w:r w:rsidR="0076127B">
              <w:rPr>
                <w:rFonts w:ascii="Arial" w:hAnsi="Arial" w:cs="Arial"/>
                <w:iCs/>
                <w:sz w:val="20"/>
                <w:szCs w:val="20"/>
              </w:rPr>
              <w:t>ossess</w:t>
            </w:r>
            <w:r w:rsidRPr="00126C31">
              <w:rPr>
                <w:rFonts w:ascii="Arial" w:hAnsi="Arial" w:cs="Arial"/>
                <w:iCs/>
                <w:sz w:val="20"/>
                <w:szCs w:val="20"/>
              </w:rPr>
              <w:t xml:space="preserve"> probiotic activit</w:t>
            </w:r>
            <w:r w:rsidR="0076127B">
              <w:rPr>
                <w:rFonts w:ascii="Arial" w:hAnsi="Arial" w:cs="Arial"/>
                <w:iCs/>
                <w:sz w:val="20"/>
                <w:szCs w:val="20"/>
              </w:rPr>
              <w:t>y in the gut of the host</w:t>
            </w:r>
            <w:r w:rsidRPr="00126C31">
              <w:rPr>
                <w:rFonts w:ascii="Arial" w:hAnsi="Arial" w:cs="Arial"/>
                <w:iCs/>
                <w:sz w:val="20"/>
                <w:szCs w:val="20"/>
              </w:rPr>
              <w:t>.</w:t>
            </w:r>
            <w:r w:rsidR="0076127B">
              <w:rPr>
                <w:rFonts w:ascii="Arial" w:hAnsi="Arial" w:cs="Arial"/>
                <w:iCs/>
                <w:sz w:val="20"/>
                <w:szCs w:val="20"/>
              </w:rPr>
              <w:t xml:space="preserve"> Moreover, the</w:t>
            </w:r>
            <w:r w:rsidRPr="00126C31">
              <w:rPr>
                <w:rFonts w:ascii="Arial" w:hAnsi="Arial" w:cs="Arial"/>
                <w:iCs/>
                <w:sz w:val="20"/>
                <w:szCs w:val="20"/>
              </w:rPr>
              <w:t xml:space="preserve"> bacteria</w:t>
            </w:r>
            <w:r w:rsidR="0076127B">
              <w:rPr>
                <w:rFonts w:ascii="Arial" w:hAnsi="Arial" w:cs="Arial"/>
                <w:iCs/>
                <w:sz w:val="20"/>
                <w:szCs w:val="20"/>
              </w:rPr>
              <w:t>,</w:t>
            </w:r>
            <w:ins w:id="15" w:author="Tngcc Lap4" w:date="2026-02-02T10:51:00Z">
              <w:r w:rsidR="00DE040E">
                <w:rPr>
                  <w:rFonts w:ascii="Arial" w:hAnsi="Arial" w:cs="Arial"/>
                  <w:iCs/>
                  <w:sz w:val="20"/>
                  <w:szCs w:val="20"/>
                </w:rPr>
                <w:t xml:space="preserve"> </w:t>
              </w:r>
            </w:ins>
            <w:proofErr w:type="spellStart"/>
            <w:r w:rsidRPr="00126C31">
              <w:rPr>
                <w:rFonts w:ascii="Arial" w:hAnsi="Arial" w:cs="Arial"/>
                <w:i/>
                <w:iCs/>
                <w:sz w:val="20"/>
                <w:szCs w:val="20"/>
              </w:rPr>
              <w:t>Brevibacillus</w:t>
            </w:r>
            <w:proofErr w:type="spellEnd"/>
            <w:r w:rsidRPr="00126C31">
              <w:rPr>
                <w:rFonts w:ascii="Arial" w:hAnsi="Arial" w:cs="Arial"/>
                <w:iCs/>
                <w:sz w:val="20"/>
                <w:szCs w:val="20"/>
              </w:rPr>
              <w:t xml:space="preserve">, </w:t>
            </w:r>
            <w:proofErr w:type="spellStart"/>
            <w:r w:rsidRPr="00126C31">
              <w:rPr>
                <w:rFonts w:ascii="Arial" w:hAnsi="Arial" w:cs="Arial"/>
                <w:i/>
                <w:iCs/>
                <w:sz w:val="20"/>
                <w:szCs w:val="20"/>
              </w:rPr>
              <w:t>Kocuria</w:t>
            </w:r>
            <w:proofErr w:type="spellEnd"/>
            <w:r w:rsidRPr="00126C31">
              <w:rPr>
                <w:rFonts w:ascii="Arial" w:hAnsi="Arial" w:cs="Arial"/>
                <w:i/>
                <w:iCs/>
                <w:sz w:val="20"/>
                <w:szCs w:val="20"/>
              </w:rPr>
              <w:t xml:space="preserve"> and </w:t>
            </w:r>
            <w:proofErr w:type="spellStart"/>
            <w:r w:rsidRPr="00126C31">
              <w:rPr>
                <w:rFonts w:ascii="Arial" w:hAnsi="Arial" w:cs="Arial"/>
                <w:i/>
                <w:iCs/>
                <w:sz w:val="20"/>
                <w:szCs w:val="20"/>
              </w:rPr>
              <w:t>Burkholderia</w:t>
            </w:r>
            <w:proofErr w:type="spellEnd"/>
            <w:r w:rsidR="0063753B">
              <w:rPr>
                <w:rFonts w:ascii="Arial" w:hAnsi="Arial" w:cs="Arial"/>
                <w:i/>
                <w:iCs/>
                <w:sz w:val="20"/>
                <w:szCs w:val="20"/>
              </w:rPr>
              <w:t xml:space="preserve"> </w:t>
            </w:r>
            <w:r w:rsidR="0076127B">
              <w:rPr>
                <w:rFonts w:ascii="Arial" w:hAnsi="Arial" w:cs="Arial"/>
                <w:iCs/>
                <w:sz w:val="20"/>
                <w:szCs w:val="20"/>
              </w:rPr>
              <w:t>which were isolated</w:t>
            </w:r>
            <w:r w:rsidRPr="00126C31">
              <w:rPr>
                <w:rFonts w:ascii="Arial" w:hAnsi="Arial" w:cs="Arial"/>
                <w:iCs/>
                <w:sz w:val="20"/>
                <w:szCs w:val="20"/>
              </w:rPr>
              <w:t xml:space="preserve"> in winter season</w:t>
            </w:r>
            <w:r w:rsidR="0076127B">
              <w:rPr>
                <w:rFonts w:ascii="Arial" w:hAnsi="Arial" w:cs="Arial"/>
                <w:iCs/>
                <w:sz w:val="20"/>
                <w:szCs w:val="20"/>
              </w:rPr>
              <w:t xml:space="preserve"> bee samples</w:t>
            </w:r>
            <w:r w:rsidRPr="00126C31">
              <w:rPr>
                <w:rFonts w:ascii="Arial" w:hAnsi="Arial" w:cs="Arial"/>
                <w:iCs/>
                <w:sz w:val="20"/>
                <w:szCs w:val="20"/>
              </w:rPr>
              <w:t xml:space="preserve"> are </w:t>
            </w:r>
            <w:r w:rsidR="0076127B">
              <w:rPr>
                <w:rFonts w:ascii="Arial" w:hAnsi="Arial" w:cs="Arial"/>
                <w:iCs/>
                <w:sz w:val="20"/>
                <w:szCs w:val="20"/>
              </w:rPr>
              <w:t xml:space="preserve">found to be </w:t>
            </w:r>
            <w:r w:rsidRPr="00126C31">
              <w:rPr>
                <w:rFonts w:ascii="Arial" w:hAnsi="Arial" w:cs="Arial"/>
                <w:iCs/>
                <w:sz w:val="20"/>
                <w:szCs w:val="20"/>
              </w:rPr>
              <w:t xml:space="preserve">rarely reported </w:t>
            </w:r>
            <w:r w:rsidR="0076127B">
              <w:rPr>
                <w:rFonts w:ascii="Arial" w:hAnsi="Arial" w:cs="Arial"/>
                <w:iCs/>
                <w:sz w:val="20"/>
                <w:szCs w:val="20"/>
              </w:rPr>
              <w:t>from</w:t>
            </w:r>
            <w:r w:rsidR="0063753B">
              <w:rPr>
                <w:rFonts w:ascii="Arial" w:hAnsi="Arial" w:cs="Arial"/>
                <w:iCs/>
                <w:sz w:val="20"/>
                <w:szCs w:val="20"/>
              </w:rPr>
              <w:t xml:space="preserve"> </w:t>
            </w:r>
            <w:r w:rsidRPr="00126C31">
              <w:rPr>
                <w:rFonts w:ascii="Arial" w:hAnsi="Arial" w:cs="Arial"/>
                <w:i/>
                <w:iCs/>
                <w:sz w:val="20"/>
                <w:szCs w:val="20"/>
              </w:rPr>
              <w:t>Apis mellifera</w:t>
            </w:r>
            <w:r w:rsidR="0063753B">
              <w:rPr>
                <w:rFonts w:ascii="Arial" w:hAnsi="Arial" w:cs="Arial"/>
                <w:i/>
                <w:iCs/>
                <w:sz w:val="20"/>
                <w:szCs w:val="20"/>
              </w:rPr>
              <w:t xml:space="preserve"> </w:t>
            </w:r>
            <w:r w:rsidR="0076127B">
              <w:rPr>
                <w:rFonts w:ascii="Arial" w:hAnsi="Arial" w:cs="Arial"/>
                <w:sz w:val="20"/>
                <w:szCs w:val="20"/>
              </w:rPr>
              <w:t>in Indian climatic conditions</w:t>
            </w:r>
            <w:r w:rsidRPr="00126C31">
              <w:rPr>
                <w:rFonts w:ascii="Arial" w:hAnsi="Arial" w:cs="Arial"/>
                <w:iCs/>
                <w:sz w:val="20"/>
                <w:szCs w:val="20"/>
              </w:rPr>
              <w:t>.</w:t>
            </w:r>
          </w:p>
          <w:p w14:paraId="30D58486" w14:textId="11E8AB1C" w:rsidR="00DE0555" w:rsidRPr="00126C31" w:rsidRDefault="00DE0555" w:rsidP="005F5DE1">
            <w:pPr>
              <w:pBdr>
                <w:top w:val="nil"/>
                <w:left w:val="nil"/>
                <w:bottom w:val="nil"/>
                <w:right w:val="nil"/>
                <w:between w:val="nil"/>
              </w:pBdr>
              <w:jc w:val="both"/>
              <w:rPr>
                <w:rFonts w:ascii="Arial" w:hAnsi="Arial" w:cs="Arial"/>
                <w:b/>
                <w:iCs/>
                <w:sz w:val="20"/>
                <w:szCs w:val="20"/>
              </w:rPr>
            </w:pPr>
            <w:r w:rsidRPr="00126C31">
              <w:rPr>
                <w:rFonts w:ascii="Arial" w:hAnsi="Arial" w:cs="Arial"/>
                <w:b/>
                <w:iCs/>
                <w:sz w:val="20"/>
                <w:szCs w:val="20"/>
              </w:rPr>
              <w:t>Conclusion:</w:t>
            </w:r>
            <w:ins w:id="16" w:author="Tngcc Lap4" w:date="2026-02-02T10:51:00Z">
              <w:r w:rsidR="00DE040E">
                <w:rPr>
                  <w:rFonts w:ascii="Arial" w:hAnsi="Arial" w:cs="Arial"/>
                  <w:b/>
                  <w:iCs/>
                  <w:sz w:val="20"/>
                  <w:szCs w:val="20"/>
                </w:rPr>
                <w:t xml:space="preserve"> </w:t>
              </w:r>
            </w:ins>
            <w:r w:rsidRPr="00126C31">
              <w:rPr>
                <w:rFonts w:ascii="Arial" w:hAnsi="Arial" w:cs="Arial"/>
                <w:iCs/>
                <w:sz w:val="20"/>
                <w:szCs w:val="20"/>
              </w:rPr>
              <w:t>F</w:t>
            </w:r>
            <w:r w:rsidR="00426744">
              <w:rPr>
                <w:rFonts w:ascii="Arial" w:hAnsi="Arial" w:cs="Arial"/>
                <w:iCs/>
                <w:sz w:val="20"/>
                <w:szCs w:val="20"/>
              </w:rPr>
              <w:t>indings f</w:t>
            </w:r>
            <w:r w:rsidRPr="00126C31">
              <w:rPr>
                <w:rFonts w:ascii="Arial" w:hAnsi="Arial" w:cs="Arial"/>
                <w:iCs/>
                <w:sz w:val="20"/>
                <w:szCs w:val="20"/>
              </w:rPr>
              <w:t>rom the present study</w:t>
            </w:r>
            <w:r w:rsidR="00A27D2F">
              <w:rPr>
                <w:rFonts w:ascii="Arial" w:hAnsi="Arial" w:cs="Arial"/>
                <w:iCs/>
                <w:sz w:val="20"/>
                <w:szCs w:val="20"/>
              </w:rPr>
              <w:t xml:space="preserve"> thus </w:t>
            </w:r>
            <w:r w:rsidR="00377E81">
              <w:rPr>
                <w:rFonts w:ascii="Arial" w:hAnsi="Arial" w:cs="Arial"/>
                <w:iCs/>
                <w:sz w:val="20"/>
                <w:szCs w:val="20"/>
              </w:rPr>
              <w:t>highlights</w:t>
            </w:r>
            <w:r w:rsidR="0063753B">
              <w:rPr>
                <w:rFonts w:ascii="Arial" w:hAnsi="Arial" w:cs="Arial"/>
                <w:iCs/>
                <w:sz w:val="20"/>
                <w:szCs w:val="20"/>
              </w:rPr>
              <w:t xml:space="preserve"> </w:t>
            </w:r>
            <w:r w:rsidRPr="00126C31">
              <w:rPr>
                <w:rFonts w:ascii="Arial" w:hAnsi="Arial" w:cs="Arial"/>
                <w:iCs/>
                <w:sz w:val="20"/>
                <w:szCs w:val="20"/>
              </w:rPr>
              <w:t xml:space="preserve">the presence of bacteria in the gut </w:t>
            </w:r>
            <w:r w:rsidR="00377E81">
              <w:rPr>
                <w:rFonts w:ascii="Arial" w:hAnsi="Arial" w:cs="Arial"/>
                <w:iCs/>
                <w:sz w:val="20"/>
                <w:szCs w:val="20"/>
              </w:rPr>
              <w:t>having</w:t>
            </w:r>
            <w:r w:rsidRPr="00126C31">
              <w:rPr>
                <w:rFonts w:ascii="Arial" w:hAnsi="Arial" w:cs="Arial"/>
                <w:iCs/>
                <w:sz w:val="20"/>
                <w:szCs w:val="20"/>
              </w:rPr>
              <w:t xml:space="preserve"> both positive and negative </w:t>
            </w:r>
            <w:r w:rsidR="00377E81">
              <w:rPr>
                <w:rFonts w:ascii="Arial" w:hAnsi="Arial" w:cs="Arial"/>
                <w:iCs/>
                <w:sz w:val="20"/>
                <w:szCs w:val="20"/>
              </w:rPr>
              <w:t>aspects</w:t>
            </w:r>
            <w:r w:rsidR="00A27D2F">
              <w:rPr>
                <w:rFonts w:ascii="Arial" w:hAnsi="Arial" w:cs="Arial"/>
                <w:iCs/>
                <w:sz w:val="20"/>
                <w:szCs w:val="20"/>
              </w:rPr>
              <w:t>. Where,</w:t>
            </w:r>
            <w:ins w:id="17" w:author="Tngcc Lap4" w:date="2026-02-02T10:51:00Z">
              <w:r w:rsidR="00DE040E">
                <w:rPr>
                  <w:rFonts w:ascii="Arial" w:hAnsi="Arial" w:cs="Arial"/>
                  <w:iCs/>
                  <w:sz w:val="20"/>
                  <w:szCs w:val="20"/>
                </w:rPr>
                <w:t xml:space="preserve"> </w:t>
              </w:r>
            </w:ins>
            <w:r w:rsidR="00A27D2F">
              <w:rPr>
                <w:rFonts w:ascii="Arial" w:hAnsi="Arial" w:cs="Arial"/>
                <w:iCs/>
                <w:sz w:val="20"/>
                <w:szCs w:val="20"/>
              </w:rPr>
              <w:t>s</w:t>
            </w:r>
            <w:r w:rsidRPr="00126C31">
              <w:rPr>
                <w:rFonts w:ascii="Arial" w:hAnsi="Arial" w:cs="Arial"/>
                <w:iCs/>
                <w:sz w:val="20"/>
                <w:szCs w:val="20"/>
              </w:rPr>
              <w:t>tudies on microbes provide an insight as to how these may affect bee health, where a healthy bee will affect improved honey quality, ensuring a healthy environment.</w:t>
            </w:r>
          </w:p>
          <w:p w14:paraId="0A49E3B9" w14:textId="77777777" w:rsidR="00DE0555" w:rsidRPr="00126C31" w:rsidRDefault="00DE0555" w:rsidP="005F5DE1">
            <w:pPr>
              <w:pBdr>
                <w:top w:val="nil"/>
                <w:left w:val="nil"/>
                <w:bottom w:val="nil"/>
                <w:right w:val="nil"/>
                <w:between w:val="nil"/>
              </w:pBdr>
              <w:jc w:val="both"/>
              <w:rPr>
                <w:rFonts w:ascii="Arial" w:hAnsi="Arial" w:cs="Arial"/>
                <w:b/>
                <w:color w:val="000000"/>
                <w:sz w:val="20"/>
                <w:szCs w:val="20"/>
              </w:rPr>
            </w:pPr>
          </w:p>
          <w:p w14:paraId="4FB1E36B" w14:textId="77777777" w:rsidR="00DE0555" w:rsidRPr="00126C31" w:rsidRDefault="00DE0555" w:rsidP="005F5DE1">
            <w:pPr>
              <w:pStyle w:val="Body"/>
              <w:spacing w:after="0"/>
              <w:rPr>
                <w:rFonts w:ascii="Arial" w:eastAsia="Calibri" w:hAnsi="Arial" w:cs="Arial"/>
                <w:szCs w:val="22"/>
              </w:rPr>
            </w:pPr>
          </w:p>
        </w:tc>
      </w:tr>
    </w:tbl>
    <w:p w14:paraId="063311B3" w14:textId="77777777" w:rsidR="00647401" w:rsidRDefault="00647401" w:rsidP="00696DE4">
      <w:pPr>
        <w:pBdr>
          <w:top w:val="nil"/>
          <w:left w:val="nil"/>
          <w:bottom w:val="nil"/>
          <w:right w:val="nil"/>
          <w:between w:val="nil"/>
        </w:pBdr>
        <w:jc w:val="both"/>
        <w:rPr>
          <w:rFonts w:ascii="Arial" w:hAnsi="Arial" w:cs="Arial"/>
          <w:sz w:val="20"/>
          <w:szCs w:val="20"/>
        </w:rPr>
      </w:pPr>
    </w:p>
    <w:p w14:paraId="703ABD64" w14:textId="77777777" w:rsidR="000858B1" w:rsidRPr="00647401" w:rsidRDefault="00E43D90" w:rsidP="00696DE4">
      <w:pPr>
        <w:pBdr>
          <w:top w:val="nil"/>
          <w:left w:val="nil"/>
          <w:bottom w:val="nil"/>
          <w:right w:val="nil"/>
          <w:between w:val="nil"/>
        </w:pBdr>
        <w:jc w:val="both"/>
        <w:rPr>
          <w:rFonts w:ascii="Arial" w:hAnsi="Arial" w:cs="Arial"/>
          <w:sz w:val="20"/>
          <w:szCs w:val="20"/>
        </w:rPr>
      </w:pPr>
      <w:r w:rsidRPr="00647401">
        <w:rPr>
          <w:rFonts w:ascii="Arial" w:hAnsi="Arial" w:cs="Arial"/>
          <w:sz w:val="20"/>
          <w:szCs w:val="20"/>
        </w:rPr>
        <w:t>Keywords:</w:t>
      </w:r>
      <w:r w:rsidR="00647401">
        <w:rPr>
          <w:rFonts w:ascii="Arial" w:hAnsi="Arial" w:cs="Arial"/>
          <w:sz w:val="20"/>
          <w:szCs w:val="20"/>
        </w:rPr>
        <w:t xml:space="preserve"> </w:t>
      </w:r>
      <w:commentRangeStart w:id="18"/>
      <w:r w:rsidR="00647401" w:rsidRPr="00647401">
        <w:rPr>
          <w:rFonts w:ascii="Arial" w:hAnsi="Arial" w:cs="Arial"/>
          <w:i/>
          <w:sz w:val="20"/>
          <w:szCs w:val="20"/>
        </w:rPr>
        <w:t>Apis mellifera</w:t>
      </w:r>
      <w:r w:rsidR="00647401">
        <w:rPr>
          <w:rFonts w:ascii="Arial" w:hAnsi="Arial" w:cs="Arial"/>
          <w:sz w:val="20"/>
          <w:szCs w:val="20"/>
        </w:rPr>
        <w:t>, Gut bacteria, summer season, winter season, healthy honeybee, diseased honeybee</w:t>
      </w:r>
      <w:commentRangeEnd w:id="18"/>
      <w:r w:rsidR="00DE040E">
        <w:rPr>
          <w:rStyle w:val="CommentReference"/>
        </w:rPr>
        <w:commentReference w:id="18"/>
      </w:r>
    </w:p>
    <w:p w14:paraId="18809C78" w14:textId="77777777" w:rsidR="000858B1" w:rsidRPr="00126C31" w:rsidRDefault="000858B1" w:rsidP="00696DE4">
      <w:pPr>
        <w:pBdr>
          <w:top w:val="nil"/>
          <w:left w:val="nil"/>
          <w:bottom w:val="nil"/>
          <w:right w:val="nil"/>
          <w:between w:val="nil"/>
        </w:pBdr>
        <w:jc w:val="both"/>
        <w:rPr>
          <w:rFonts w:ascii="Arial" w:hAnsi="Arial" w:cs="Arial"/>
          <w:i/>
          <w:iCs/>
          <w:color w:val="FF0000"/>
          <w:sz w:val="20"/>
          <w:szCs w:val="20"/>
        </w:rPr>
      </w:pPr>
    </w:p>
    <w:p w14:paraId="18FF53E1" w14:textId="77777777" w:rsidR="00DE0555" w:rsidRPr="00126C31" w:rsidRDefault="00647401" w:rsidP="001151C0">
      <w:pPr>
        <w:pStyle w:val="AbstHead"/>
        <w:spacing w:after="0"/>
        <w:ind w:left="-864"/>
        <w:jc w:val="both"/>
        <w:rPr>
          <w:rFonts w:ascii="Arial" w:hAnsi="Arial" w:cs="Arial"/>
        </w:rPr>
      </w:pPr>
      <w:r>
        <w:rPr>
          <w:rFonts w:ascii="Arial" w:hAnsi="Arial" w:cs="Arial"/>
          <w:color w:val="000000"/>
        </w:rPr>
        <w:t xml:space="preserve">            </w:t>
      </w:r>
      <w:r w:rsidR="001151C0" w:rsidRPr="00126C31">
        <w:rPr>
          <w:rFonts w:ascii="Arial" w:hAnsi="Arial" w:cs="Arial"/>
          <w:color w:val="000000"/>
        </w:rPr>
        <w:t>1.</w:t>
      </w:r>
      <w:r w:rsidR="00DE0555" w:rsidRPr="00126C31">
        <w:rPr>
          <w:rFonts w:ascii="Arial" w:hAnsi="Arial" w:cs="Arial"/>
        </w:rPr>
        <w:t>INTRODUCTION</w:t>
      </w:r>
    </w:p>
    <w:p w14:paraId="16419FA1" w14:textId="77777777" w:rsidR="00DE0555" w:rsidRPr="0008789C" w:rsidRDefault="00DE0555" w:rsidP="001151C0">
      <w:pPr>
        <w:pBdr>
          <w:top w:val="nil"/>
          <w:left w:val="nil"/>
          <w:bottom w:val="nil"/>
          <w:right w:val="nil"/>
          <w:between w:val="nil"/>
        </w:pBdr>
        <w:spacing w:after="240" w:line="360" w:lineRule="auto"/>
        <w:ind w:left="-144"/>
        <w:jc w:val="both"/>
        <w:rPr>
          <w:rFonts w:ascii="Arial" w:hAnsi="Arial" w:cs="Arial"/>
          <w:color w:val="000000" w:themeColor="text1"/>
          <w:sz w:val="20"/>
          <w:szCs w:val="20"/>
        </w:rPr>
      </w:pPr>
      <w:r w:rsidRPr="0008789C">
        <w:rPr>
          <w:rFonts w:ascii="Arial" w:hAnsi="Arial" w:cs="Arial"/>
          <w:color w:val="000000"/>
          <w:sz w:val="20"/>
          <w:szCs w:val="20"/>
        </w:rPr>
        <w:t xml:space="preserve">Honeybees are eusocial insects which have huge economic importance contributing as important pollinators of many fruits, vegetables, and crops including cultivated food plants in many countries.  Many products like honey, beeswax, royal jelly, and pollen are produced by honeybees which serve the society in many ways. </w:t>
      </w:r>
      <w:r w:rsidRPr="0008789C">
        <w:rPr>
          <w:rFonts w:ascii="Arial" w:hAnsi="Arial" w:cs="Arial"/>
          <w:sz w:val="20"/>
          <w:szCs w:val="20"/>
        </w:rPr>
        <w:t>The foundation of crop production, pollination serves as a bridge between agriculture is crucial to preserve the natural equilibrium of ecosystems.</w:t>
      </w:r>
      <w:r w:rsidR="0063753B" w:rsidRPr="0008789C">
        <w:rPr>
          <w:rFonts w:ascii="Arial" w:hAnsi="Arial" w:cs="Arial"/>
          <w:sz w:val="20"/>
          <w:szCs w:val="20"/>
        </w:rPr>
        <w:t xml:space="preserve"> </w:t>
      </w:r>
      <w:r w:rsidRPr="0008789C">
        <w:rPr>
          <w:rFonts w:ascii="Arial" w:hAnsi="Arial" w:cs="Arial"/>
          <w:color w:val="000000" w:themeColor="text1"/>
          <w:sz w:val="20"/>
          <w:szCs w:val="20"/>
        </w:rPr>
        <w:t xml:space="preserve">Many products of honeybee like honey, beeswax, royal jelly, and pollen are produced by honeybees which play an important role in several </w:t>
      </w:r>
      <w:proofErr w:type="spellStart"/>
      <w:proofErr w:type="gramStart"/>
      <w:r w:rsidRPr="0008789C">
        <w:rPr>
          <w:rFonts w:ascii="Arial" w:hAnsi="Arial" w:cs="Arial"/>
          <w:color w:val="000000" w:themeColor="text1"/>
          <w:sz w:val="20"/>
          <w:szCs w:val="20"/>
        </w:rPr>
        <w:t>ways.As</w:t>
      </w:r>
      <w:proofErr w:type="spellEnd"/>
      <w:proofErr w:type="gramEnd"/>
      <w:r w:rsidRPr="0008789C">
        <w:rPr>
          <w:rFonts w:ascii="Arial" w:hAnsi="Arial" w:cs="Arial"/>
          <w:color w:val="000000" w:themeColor="text1"/>
          <w:sz w:val="20"/>
          <w:szCs w:val="20"/>
        </w:rPr>
        <w:t xml:space="preserve"> a pollinator, honeybee has a prominent role in </w:t>
      </w:r>
      <w:proofErr w:type="spellStart"/>
      <w:r w:rsidRPr="0008789C">
        <w:rPr>
          <w:rFonts w:ascii="Arial" w:hAnsi="Arial" w:cs="Arial"/>
          <w:color w:val="000000" w:themeColor="text1"/>
          <w:sz w:val="20"/>
          <w:szCs w:val="20"/>
        </w:rPr>
        <w:t>sustainableagriculture</w:t>
      </w:r>
      <w:proofErr w:type="spellEnd"/>
      <w:r w:rsidRPr="0008789C">
        <w:rPr>
          <w:rFonts w:ascii="Arial" w:hAnsi="Arial" w:cs="Arial"/>
          <w:color w:val="000000" w:themeColor="text1"/>
          <w:sz w:val="20"/>
          <w:szCs w:val="20"/>
        </w:rPr>
        <w:t xml:space="preserve"> in addition to production of honey and other </w:t>
      </w:r>
      <w:proofErr w:type="spellStart"/>
      <w:r w:rsidRPr="0008789C">
        <w:rPr>
          <w:rFonts w:ascii="Arial" w:hAnsi="Arial" w:cs="Arial"/>
          <w:color w:val="000000" w:themeColor="text1"/>
          <w:sz w:val="20"/>
          <w:szCs w:val="20"/>
        </w:rPr>
        <w:t>naturalproducts</w:t>
      </w:r>
      <w:proofErr w:type="spellEnd"/>
      <w:r w:rsidRPr="0008789C">
        <w:rPr>
          <w:rFonts w:ascii="Arial" w:hAnsi="Arial" w:cs="Arial"/>
          <w:color w:val="000000" w:themeColor="text1"/>
          <w:sz w:val="20"/>
          <w:szCs w:val="20"/>
        </w:rPr>
        <w:t xml:space="preserve"> (Kumar et al.,2024). Compared to </w:t>
      </w:r>
      <w:proofErr w:type="spellStart"/>
      <w:r w:rsidRPr="0008789C">
        <w:rPr>
          <w:rFonts w:ascii="Arial" w:hAnsi="Arial" w:cs="Arial"/>
          <w:color w:val="000000" w:themeColor="text1"/>
          <w:sz w:val="20"/>
          <w:szCs w:val="20"/>
        </w:rPr>
        <w:t>otherbee</w:t>
      </w:r>
      <w:proofErr w:type="spellEnd"/>
      <w:r w:rsidRPr="0008789C">
        <w:rPr>
          <w:rFonts w:ascii="Arial" w:hAnsi="Arial" w:cs="Arial"/>
          <w:color w:val="000000" w:themeColor="text1"/>
          <w:sz w:val="20"/>
          <w:szCs w:val="20"/>
        </w:rPr>
        <w:t xml:space="preserve"> species, honeybees have been reported to increase the yield </w:t>
      </w:r>
      <w:proofErr w:type="spellStart"/>
      <w:r w:rsidRPr="0008789C">
        <w:rPr>
          <w:rFonts w:ascii="Arial" w:hAnsi="Arial" w:cs="Arial"/>
          <w:color w:val="000000" w:themeColor="text1"/>
          <w:sz w:val="20"/>
          <w:szCs w:val="20"/>
        </w:rPr>
        <w:t>inanimal</w:t>
      </w:r>
      <w:proofErr w:type="spellEnd"/>
      <w:r w:rsidRPr="0008789C">
        <w:rPr>
          <w:rFonts w:ascii="Arial" w:hAnsi="Arial" w:cs="Arial"/>
          <w:color w:val="000000" w:themeColor="text1"/>
          <w:sz w:val="20"/>
          <w:szCs w:val="20"/>
        </w:rPr>
        <w:t xml:space="preserve"> pollinated crops which account for 35% of the global </w:t>
      </w:r>
      <w:proofErr w:type="spellStart"/>
      <w:r w:rsidRPr="0008789C">
        <w:rPr>
          <w:rFonts w:ascii="Arial" w:hAnsi="Arial" w:cs="Arial"/>
          <w:color w:val="000000" w:themeColor="text1"/>
          <w:sz w:val="20"/>
          <w:szCs w:val="20"/>
        </w:rPr>
        <w:t>foodproduction</w:t>
      </w:r>
      <w:proofErr w:type="spellEnd"/>
      <w:r w:rsidRPr="0008789C">
        <w:rPr>
          <w:rFonts w:ascii="Arial" w:hAnsi="Arial" w:cs="Arial"/>
          <w:color w:val="000000" w:themeColor="text1"/>
          <w:sz w:val="20"/>
          <w:szCs w:val="20"/>
        </w:rPr>
        <w:t xml:space="preserve"> (Khalifa et al.,2021). Hence, </w:t>
      </w:r>
      <w:proofErr w:type="spellStart"/>
      <w:r w:rsidRPr="0008789C">
        <w:rPr>
          <w:rFonts w:ascii="Arial" w:hAnsi="Arial" w:cs="Arial"/>
          <w:color w:val="000000" w:themeColor="text1"/>
          <w:sz w:val="20"/>
          <w:szCs w:val="20"/>
        </w:rPr>
        <w:t>researchrelated</w:t>
      </w:r>
      <w:proofErr w:type="spellEnd"/>
      <w:r w:rsidRPr="0008789C">
        <w:rPr>
          <w:rFonts w:ascii="Arial" w:hAnsi="Arial" w:cs="Arial"/>
          <w:color w:val="000000" w:themeColor="text1"/>
          <w:sz w:val="20"/>
          <w:szCs w:val="20"/>
        </w:rPr>
        <w:t xml:space="preserve"> to physiology and pathology of honeybees in </w:t>
      </w:r>
      <w:proofErr w:type="spellStart"/>
      <w:r w:rsidRPr="0008789C">
        <w:rPr>
          <w:rFonts w:ascii="Arial" w:hAnsi="Arial" w:cs="Arial"/>
          <w:color w:val="000000" w:themeColor="text1"/>
          <w:sz w:val="20"/>
          <w:szCs w:val="20"/>
        </w:rPr>
        <w:t>particular</w:t>
      </w:r>
      <w:r w:rsidRPr="0008789C">
        <w:rPr>
          <w:rFonts w:ascii="Arial" w:hAnsi="Arial" w:cs="Arial"/>
          <w:i/>
          <w:iCs/>
          <w:color w:val="000000" w:themeColor="text1"/>
          <w:sz w:val="20"/>
          <w:szCs w:val="20"/>
        </w:rPr>
        <w:t>Apismellifera</w:t>
      </w:r>
      <w:proofErr w:type="spellEnd"/>
      <w:r w:rsidRPr="0008789C">
        <w:rPr>
          <w:rFonts w:ascii="Arial" w:hAnsi="Arial" w:cs="Arial"/>
          <w:color w:val="000000" w:themeColor="text1"/>
          <w:sz w:val="20"/>
          <w:szCs w:val="20"/>
        </w:rPr>
        <w:t xml:space="preserve"> has attracted a lot of attention (Anjum et al.,2018). Honey is the most important product which has been used </w:t>
      </w:r>
      <w:r w:rsidRPr="0008789C">
        <w:rPr>
          <w:rFonts w:ascii="Arial" w:hAnsi="Arial" w:cs="Arial"/>
          <w:color w:val="000000" w:themeColor="text1"/>
          <w:sz w:val="20"/>
          <w:szCs w:val="20"/>
        </w:rPr>
        <w:lastRenderedPageBreak/>
        <w:t>as a food supplement by humans since ancient times(</w:t>
      </w:r>
      <w:r w:rsidRPr="0008789C">
        <w:rPr>
          <w:rFonts w:ascii="Arial" w:hAnsi="Arial" w:cs="Arial"/>
          <w:sz w:val="20"/>
          <w:szCs w:val="20"/>
          <w:shd w:val="clear" w:color="auto" w:fill="FFFFFF"/>
        </w:rPr>
        <w:t>Meo et al.,2017</w:t>
      </w:r>
      <w:r w:rsidRPr="0008789C">
        <w:rPr>
          <w:rFonts w:ascii="Arial" w:hAnsi="Arial" w:cs="Arial"/>
          <w:color w:val="000000" w:themeColor="text1"/>
          <w:sz w:val="20"/>
          <w:szCs w:val="20"/>
        </w:rPr>
        <w:t>).</w:t>
      </w:r>
      <w:r w:rsidRPr="0008789C">
        <w:rPr>
          <w:rFonts w:ascii="Arial" w:hAnsi="Arial" w:cs="Arial"/>
          <w:color w:val="000000"/>
          <w:sz w:val="20"/>
          <w:szCs w:val="20"/>
        </w:rPr>
        <w:t xml:space="preserve">It is a medically important food that contains lot of antibodies, highly used at commercial </w:t>
      </w:r>
      <w:proofErr w:type="spellStart"/>
      <w:r w:rsidRPr="0008789C">
        <w:rPr>
          <w:rFonts w:ascii="Arial" w:hAnsi="Arial" w:cs="Arial"/>
          <w:color w:val="000000"/>
          <w:sz w:val="20"/>
          <w:szCs w:val="20"/>
        </w:rPr>
        <w:t>level.Researchers</w:t>
      </w:r>
      <w:proofErr w:type="spellEnd"/>
      <w:r w:rsidRPr="0008789C">
        <w:rPr>
          <w:rFonts w:ascii="Arial" w:hAnsi="Arial" w:cs="Arial"/>
          <w:color w:val="000000"/>
          <w:sz w:val="20"/>
          <w:szCs w:val="20"/>
        </w:rPr>
        <w:t xml:space="preserve"> have reported that microbes associated with honeybees may range from pathogenic to non-pathogenic </w:t>
      </w:r>
      <w:proofErr w:type="spellStart"/>
      <w:r w:rsidRPr="0008789C">
        <w:rPr>
          <w:rFonts w:ascii="Arial" w:hAnsi="Arial" w:cs="Arial"/>
          <w:color w:val="000000"/>
          <w:sz w:val="20"/>
          <w:szCs w:val="20"/>
        </w:rPr>
        <w:t>forms.</w:t>
      </w:r>
      <w:r w:rsidRPr="0008789C">
        <w:rPr>
          <w:rFonts w:ascii="Arial" w:hAnsi="Arial" w:cs="Arial"/>
          <w:color w:val="1C1D1E"/>
          <w:sz w:val="20"/>
          <w:szCs w:val="20"/>
          <w:highlight w:val="white"/>
        </w:rPr>
        <w:t>Recent</w:t>
      </w:r>
      <w:r w:rsidR="00E767FE" w:rsidRPr="0008789C">
        <w:rPr>
          <w:rFonts w:ascii="Arial" w:hAnsi="Arial" w:cs="Arial"/>
          <w:color w:val="1C1D1E"/>
          <w:sz w:val="20"/>
          <w:szCs w:val="20"/>
          <w:highlight w:val="white"/>
        </w:rPr>
        <w:t>ly</w:t>
      </w:r>
      <w:proofErr w:type="spellEnd"/>
      <w:r w:rsidR="00E767FE" w:rsidRPr="0008789C">
        <w:rPr>
          <w:rFonts w:ascii="Arial" w:hAnsi="Arial" w:cs="Arial"/>
          <w:color w:val="1C1D1E"/>
          <w:sz w:val="20"/>
          <w:szCs w:val="20"/>
          <w:highlight w:val="white"/>
        </w:rPr>
        <w:t xml:space="preserve"> it has been</w:t>
      </w:r>
      <w:r w:rsidRPr="0008789C">
        <w:rPr>
          <w:rFonts w:ascii="Arial" w:hAnsi="Arial" w:cs="Arial"/>
          <w:color w:val="1C1D1E"/>
          <w:sz w:val="20"/>
          <w:szCs w:val="20"/>
          <w:highlight w:val="white"/>
        </w:rPr>
        <w:t xml:space="preserve">  reported </w:t>
      </w:r>
      <w:r w:rsidR="00E767FE" w:rsidRPr="0008789C">
        <w:rPr>
          <w:rFonts w:ascii="Arial" w:hAnsi="Arial" w:cs="Arial"/>
          <w:color w:val="1C1D1E"/>
          <w:sz w:val="20"/>
          <w:szCs w:val="20"/>
          <w:highlight w:val="white"/>
        </w:rPr>
        <w:t xml:space="preserve">that there are </w:t>
      </w:r>
      <w:r w:rsidRPr="0008789C">
        <w:rPr>
          <w:rFonts w:ascii="Arial" w:hAnsi="Arial" w:cs="Arial"/>
          <w:color w:val="1C1D1E"/>
          <w:sz w:val="20"/>
          <w:szCs w:val="20"/>
          <w:highlight w:val="white"/>
        </w:rPr>
        <w:t>different characteristics</w:t>
      </w:r>
      <w:r w:rsidR="00E767FE" w:rsidRPr="0008789C">
        <w:rPr>
          <w:rFonts w:ascii="Arial" w:hAnsi="Arial" w:cs="Arial"/>
          <w:color w:val="1C1D1E"/>
          <w:sz w:val="20"/>
          <w:szCs w:val="20"/>
          <w:highlight w:val="white"/>
        </w:rPr>
        <w:t xml:space="preserve"> which</w:t>
      </w:r>
      <w:r w:rsidRPr="0008789C">
        <w:rPr>
          <w:rFonts w:ascii="Arial" w:hAnsi="Arial" w:cs="Arial"/>
          <w:color w:val="1C1D1E"/>
          <w:sz w:val="20"/>
          <w:szCs w:val="20"/>
          <w:highlight w:val="white"/>
        </w:rPr>
        <w:t xml:space="preserve"> make </w:t>
      </w:r>
      <w:r w:rsidRPr="0008789C">
        <w:rPr>
          <w:rFonts w:ascii="Arial" w:hAnsi="Arial" w:cs="Arial"/>
          <w:i/>
          <w:color w:val="1C1D1E"/>
          <w:sz w:val="20"/>
          <w:szCs w:val="20"/>
          <w:highlight w:val="white"/>
        </w:rPr>
        <w:t>A. mellifera </w:t>
      </w:r>
      <w:r w:rsidRPr="0008789C">
        <w:rPr>
          <w:rFonts w:ascii="Arial" w:hAnsi="Arial" w:cs="Arial"/>
          <w:color w:val="1C1D1E"/>
          <w:sz w:val="20"/>
          <w:szCs w:val="20"/>
          <w:highlight w:val="white"/>
        </w:rPr>
        <w:t>gut environment unique among insects. It is found that major contributors of </w:t>
      </w:r>
      <w:r w:rsidRPr="0008789C">
        <w:rPr>
          <w:rFonts w:ascii="Arial" w:hAnsi="Arial" w:cs="Arial"/>
          <w:i/>
          <w:color w:val="1C1D1E"/>
          <w:sz w:val="20"/>
          <w:szCs w:val="20"/>
          <w:highlight w:val="white"/>
        </w:rPr>
        <w:t>A. mellifera</w:t>
      </w:r>
      <w:r w:rsidRPr="0008789C">
        <w:rPr>
          <w:rFonts w:ascii="Arial" w:hAnsi="Arial" w:cs="Arial"/>
          <w:color w:val="1C1D1E"/>
          <w:sz w:val="20"/>
          <w:szCs w:val="20"/>
          <w:highlight w:val="white"/>
        </w:rPr>
        <w:t xml:space="preserve"> microbiota are transmitted via direct contact during their first social interactions with hive mates (</w:t>
      </w:r>
      <w:proofErr w:type="spellStart"/>
      <w:r w:rsidRPr="0008789C">
        <w:rPr>
          <w:rFonts w:ascii="Arial" w:hAnsi="Arial" w:cs="Arial"/>
          <w:color w:val="000000"/>
          <w:sz w:val="20"/>
          <w:szCs w:val="20"/>
        </w:rPr>
        <w:t>Smutin</w:t>
      </w:r>
      <w:proofErr w:type="spellEnd"/>
      <w:r w:rsidRPr="0008789C">
        <w:rPr>
          <w:rFonts w:ascii="Arial" w:hAnsi="Arial" w:cs="Arial"/>
          <w:color w:val="000000"/>
          <w:sz w:val="20"/>
          <w:szCs w:val="20"/>
        </w:rPr>
        <w:t xml:space="preserve"> et al.,2022)</w:t>
      </w:r>
      <w:r w:rsidRPr="0008789C">
        <w:rPr>
          <w:rFonts w:ascii="Arial" w:hAnsi="Arial" w:cs="Arial"/>
          <w:color w:val="1C1D1E"/>
          <w:sz w:val="20"/>
          <w:szCs w:val="20"/>
          <w:highlight w:val="white"/>
        </w:rPr>
        <w:t xml:space="preserve">. The characteristic taxonomic makeup of the microbiota that consists largely of species </w:t>
      </w:r>
      <w:r w:rsidR="00E767FE" w:rsidRPr="0008789C">
        <w:rPr>
          <w:rFonts w:ascii="Arial" w:hAnsi="Arial" w:cs="Arial"/>
          <w:color w:val="1C1D1E"/>
          <w:sz w:val="20"/>
          <w:szCs w:val="20"/>
          <w:highlight w:val="white"/>
        </w:rPr>
        <w:t xml:space="preserve">are </w:t>
      </w:r>
      <w:r w:rsidRPr="0008789C">
        <w:rPr>
          <w:rFonts w:ascii="Arial" w:hAnsi="Arial" w:cs="Arial"/>
          <w:color w:val="1C1D1E"/>
          <w:sz w:val="20"/>
          <w:szCs w:val="20"/>
          <w:highlight w:val="white"/>
        </w:rPr>
        <w:t xml:space="preserve">found only within social bees, along with their critical biochemical contributions to the host, </w:t>
      </w:r>
      <w:r w:rsidR="00E767FE" w:rsidRPr="0008789C">
        <w:rPr>
          <w:rFonts w:ascii="Arial" w:hAnsi="Arial" w:cs="Arial"/>
          <w:color w:val="1C1D1E"/>
          <w:sz w:val="20"/>
          <w:szCs w:val="20"/>
          <w:highlight w:val="white"/>
        </w:rPr>
        <w:t xml:space="preserve">which </w:t>
      </w:r>
      <w:r w:rsidRPr="0008789C">
        <w:rPr>
          <w:rFonts w:ascii="Arial" w:hAnsi="Arial" w:cs="Arial"/>
          <w:color w:val="1C1D1E"/>
          <w:sz w:val="20"/>
          <w:szCs w:val="20"/>
          <w:highlight w:val="white"/>
        </w:rPr>
        <w:t>suggest</w:t>
      </w:r>
      <w:r w:rsidR="00E767FE" w:rsidRPr="0008789C">
        <w:rPr>
          <w:rFonts w:ascii="Arial" w:hAnsi="Arial" w:cs="Arial"/>
          <w:color w:val="1C1D1E"/>
          <w:sz w:val="20"/>
          <w:szCs w:val="20"/>
          <w:highlight w:val="white"/>
        </w:rPr>
        <w:t>s</w:t>
      </w:r>
      <w:r w:rsidRPr="0008789C">
        <w:rPr>
          <w:rFonts w:ascii="Arial" w:hAnsi="Arial" w:cs="Arial"/>
          <w:color w:val="1C1D1E"/>
          <w:sz w:val="20"/>
          <w:szCs w:val="20"/>
          <w:highlight w:val="white"/>
        </w:rPr>
        <w:t xml:space="preserve"> a highly specialized, coevolved relationship between the microbes and </w:t>
      </w:r>
      <w:r w:rsidRPr="0008789C">
        <w:rPr>
          <w:rFonts w:ascii="Arial" w:hAnsi="Arial" w:cs="Arial"/>
          <w:i/>
          <w:color w:val="1C1D1E"/>
          <w:sz w:val="20"/>
          <w:szCs w:val="20"/>
          <w:highlight w:val="white"/>
        </w:rPr>
        <w:t>A. mellifera </w:t>
      </w:r>
      <w:r w:rsidRPr="0008789C">
        <w:rPr>
          <w:rFonts w:ascii="Arial" w:hAnsi="Arial" w:cs="Arial"/>
          <w:color w:val="1C1D1E"/>
          <w:sz w:val="20"/>
          <w:szCs w:val="20"/>
          <w:highlight w:val="white"/>
        </w:rPr>
        <w:t>(</w:t>
      </w:r>
      <w:r w:rsidRPr="0008789C">
        <w:rPr>
          <w:rFonts w:ascii="Arial" w:hAnsi="Arial" w:cs="Arial"/>
          <w:color w:val="333333"/>
          <w:sz w:val="20"/>
          <w:szCs w:val="20"/>
          <w:highlight w:val="white"/>
        </w:rPr>
        <w:t>Raymann et al.,2018</w:t>
      </w:r>
      <w:r w:rsidRPr="0008789C">
        <w:rPr>
          <w:rFonts w:ascii="Arial" w:hAnsi="Arial" w:cs="Arial"/>
          <w:color w:val="1C1D1E"/>
          <w:sz w:val="20"/>
          <w:szCs w:val="20"/>
          <w:highlight w:val="white"/>
        </w:rPr>
        <w:t xml:space="preserve">). </w:t>
      </w:r>
      <w:r w:rsidR="00E767FE" w:rsidRPr="0008789C">
        <w:rPr>
          <w:rFonts w:ascii="Arial" w:hAnsi="Arial" w:cs="Arial"/>
          <w:color w:val="1C1D1E"/>
          <w:sz w:val="20"/>
          <w:szCs w:val="20"/>
          <w:highlight w:val="white"/>
        </w:rPr>
        <w:t xml:space="preserve">It is reported that </w:t>
      </w:r>
      <w:r w:rsidRPr="0008789C">
        <w:rPr>
          <w:rFonts w:ascii="Arial" w:hAnsi="Arial" w:cs="Arial"/>
          <w:i/>
          <w:color w:val="1C1D1E"/>
          <w:sz w:val="20"/>
          <w:szCs w:val="20"/>
          <w:highlight w:val="white"/>
        </w:rPr>
        <w:t>A.  mellifera </w:t>
      </w:r>
      <w:r w:rsidRPr="0008789C">
        <w:rPr>
          <w:rFonts w:ascii="Arial" w:hAnsi="Arial" w:cs="Arial"/>
          <w:color w:val="1C1D1E"/>
          <w:sz w:val="20"/>
          <w:szCs w:val="20"/>
          <w:highlight w:val="white"/>
        </w:rPr>
        <w:t xml:space="preserve">gut ecosystem serves as a source </w:t>
      </w:r>
      <w:r w:rsidR="009E49AA" w:rsidRPr="0008789C">
        <w:rPr>
          <w:rFonts w:ascii="Arial" w:hAnsi="Arial" w:cs="Arial"/>
          <w:color w:val="1C1D1E"/>
          <w:sz w:val="20"/>
          <w:szCs w:val="20"/>
          <w:highlight w:val="white"/>
        </w:rPr>
        <w:t>for</w:t>
      </w:r>
      <w:r w:rsidRPr="0008789C">
        <w:rPr>
          <w:rFonts w:ascii="Arial" w:hAnsi="Arial" w:cs="Arial"/>
          <w:color w:val="1C1D1E"/>
          <w:sz w:val="20"/>
          <w:szCs w:val="20"/>
          <w:highlight w:val="white"/>
        </w:rPr>
        <w:t xml:space="preserve"> novel ecological information with many possible applications that gives the relationship of microflora associated with honeybees</w:t>
      </w:r>
      <w:r w:rsidR="00E767FE" w:rsidRPr="0008789C">
        <w:rPr>
          <w:rFonts w:ascii="Arial" w:hAnsi="Arial" w:cs="Arial"/>
          <w:color w:val="1C1D1E"/>
          <w:sz w:val="20"/>
          <w:szCs w:val="20"/>
          <w:highlight w:val="white"/>
        </w:rPr>
        <w:t xml:space="preserve"> (</w:t>
      </w:r>
      <w:r w:rsidR="00E767FE" w:rsidRPr="0008789C">
        <w:rPr>
          <w:rFonts w:ascii="Arial" w:hAnsi="Arial" w:cs="Arial"/>
          <w:sz w:val="20"/>
          <w:szCs w:val="20"/>
          <w:highlight w:val="white"/>
        </w:rPr>
        <w:t>Romero et al.,2019</w:t>
      </w:r>
      <w:r w:rsidR="00E767FE" w:rsidRPr="0008789C">
        <w:rPr>
          <w:rFonts w:ascii="Arial" w:hAnsi="Arial" w:cs="Arial"/>
          <w:color w:val="1C1D1E"/>
          <w:sz w:val="20"/>
          <w:szCs w:val="20"/>
          <w:highlight w:val="white"/>
        </w:rPr>
        <w:t xml:space="preserve">). </w:t>
      </w:r>
      <w:r w:rsidR="009E49AA" w:rsidRPr="0008789C">
        <w:rPr>
          <w:rFonts w:ascii="Arial" w:hAnsi="Arial" w:cs="Arial"/>
          <w:sz w:val="20"/>
          <w:szCs w:val="20"/>
          <w:highlight w:val="white"/>
        </w:rPr>
        <w:t xml:space="preserve">At the same time it has been reported </w:t>
      </w:r>
      <w:proofErr w:type="spellStart"/>
      <w:r w:rsidR="009E49AA" w:rsidRPr="0008789C">
        <w:rPr>
          <w:rFonts w:ascii="Arial" w:hAnsi="Arial" w:cs="Arial"/>
          <w:sz w:val="20"/>
          <w:szCs w:val="20"/>
          <w:highlight w:val="white"/>
        </w:rPr>
        <w:t>that</w:t>
      </w:r>
      <w:r w:rsidRPr="0008789C">
        <w:rPr>
          <w:rFonts w:ascii="Arial" w:hAnsi="Arial" w:cs="Arial"/>
          <w:sz w:val="20"/>
          <w:szCs w:val="20"/>
          <w:highlight w:val="white"/>
        </w:rPr>
        <w:t>the</w:t>
      </w:r>
      <w:proofErr w:type="spellEnd"/>
      <w:r w:rsidRPr="0008789C">
        <w:rPr>
          <w:rFonts w:ascii="Arial" w:hAnsi="Arial" w:cs="Arial"/>
          <w:sz w:val="20"/>
          <w:szCs w:val="20"/>
          <w:highlight w:val="white"/>
        </w:rPr>
        <w:t xml:space="preserve"> gut microbiota of adult honeybee can also play a critical role in bee health (Raymann et al.,2018</w:t>
      </w:r>
      <w:proofErr w:type="gramStart"/>
      <w:r w:rsidRPr="0008789C">
        <w:rPr>
          <w:rFonts w:ascii="Arial" w:hAnsi="Arial" w:cs="Arial"/>
          <w:sz w:val="20"/>
          <w:szCs w:val="20"/>
          <w:highlight w:val="white"/>
        </w:rPr>
        <w:t>).</w:t>
      </w:r>
      <w:r w:rsidRPr="0008789C">
        <w:rPr>
          <w:rFonts w:ascii="Arial" w:hAnsi="Arial" w:cs="Arial"/>
          <w:color w:val="000000"/>
          <w:sz w:val="20"/>
          <w:szCs w:val="20"/>
        </w:rPr>
        <w:t>Bees</w:t>
      </w:r>
      <w:proofErr w:type="gramEnd"/>
      <w:r w:rsidRPr="0008789C">
        <w:rPr>
          <w:rFonts w:ascii="Arial" w:hAnsi="Arial" w:cs="Arial"/>
          <w:color w:val="000000"/>
          <w:sz w:val="20"/>
          <w:szCs w:val="20"/>
        </w:rPr>
        <w:t xml:space="preserve"> are important models to study the ecology and evolution of microbes and host interactions, whether the microbes are living in mutual relationships or as commensal or as parasites inside the body of the host. </w:t>
      </w:r>
      <w:r w:rsidRPr="0008789C">
        <w:rPr>
          <w:rFonts w:ascii="Arial" w:hAnsi="Arial" w:cs="Arial"/>
          <w:sz w:val="20"/>
          <w:szCs w:val="20"/>
          <w:highlight w:val="white"/>
        </w:rPr>
        <w:t xml:space="preserve">Researches show inadequate reports on the studies of honeybee gut </w:t>
      </w:r>
      <w:proofErr w:type="spellStart"/>
      <w:r w:rsidRPr="0008789C">
        <w:rPr>
          <w:rFonts w:ascii="Arial" w:hAnsi="Arial" w:cs="Arial"/>
          <w:sz w:val="20"/>
          <w:szCs w:val="20"/>
          <w:highlight w:val="white"/>
        </w:rPr>
        <w:t>bacterialmicroflora</w:t>
      </w:r>
      <w:proofErr w:type="spellEnd"/>
      <w:r w:rsidRPr="0008789C">
        <w:rPr>
          <w:rFonts w:ascii="Arial" w:hAnsi="Arial" w:cs="Arial"/>
          <w:sz w:val="20"/>
          <w:szCs w:val="20"/>
          <w:highlight w:val="white"/>
        </w:rPr>
        <w:t xml:space="preserve"> especially </w:t>
      </w:r>
      <w:r w:rsidR="009E49AA" w:rsidRPr="0008789C">
        <w:rPr>
          <w:rFonts w:ascii="Arial" w:hAnsi="Arial" w:cs="Arial"/>
          <w:sz w:val="20"/>
          <w:szCs w:val="20"/>
          <w:highlight w:val="white"/>
        </w:rPr>
        <w:t>from</w:t>
      </w:r>
      <w:r w:rsidRPr="0008789C">
        <w:rPr>
          <w:rFonts w:ascii="Arial" w:hAnsi="Arial" w:cs="Arial"/>
          <w:sz w:val="20"/>
          <w:szCs w:val="20"/>
          <w:highlight w:val="white"/>
        </w:rPr>
        <w:t xml:space="preserve"> </w:t>
      </w:r>
      <w:proofErr w:type="spellStart"/>
      <w:proofErr w:type="gramStart"/>
      <w:r w:rsidRPr="0008789C">
        <w:rPr>
          <w:rFonts w:ascii="Arial" w:hAnsi="Arial" w:cs="Arial"/>
          <w:sz w:val="20"/>
          <w:szCs w:val="20"/>
          <w:highlight w:val="white"/>
        </w:rPr>
        <w:t>Prayagraj,Uttar</w:t>
      </w:r>
      <w:proofErr w:type="spellEnd"/>
      <w:proofErr w:type="gramEnd"/>
      <w:r w:rsidRPr="0008789C">
        <w:rPr>
          <w:rFonts w:ascii="Arial" w:hAnsi="Arial" w:cs="Arial"/>
          <w:sz w:val="20"/>
          <w:szCs w:val="20"/>
          <w:highlight w:val="white"/>
        </w:rPr>
        <w:t xml:space="preserve"> Pradesh regions. Since, </w:t>
      </w:r>
      <w:proofErr w:type="spellStart"/>
      <w:proofErr w:type="gramStart"/>
      <w:r w:rsidRPr="0008789C">
        <w:rPr>
          <w:rFonts w:ascii="Arial" w:hAnsi="Arial" w:cs="Arial"/>
          <w:i/>
          <w:iCs/>
          <w:sz w:val="20"/>
          <w:szCs w:val="20"/>
          <w:highlight w:val="white"/>
        </w:rPr>
        <w:t>A.mellifera</w:t>
      </w:r>
      <w:proofErr w:type="spellEnd"/>
      <w:proofErr w:type="gramEnd"/>
      <w:r w:rsidRPr="0008789C">
        <w:rPr>
          <w:rFonts w:ascii="Arial" w:hAnsi="Arial" w:cs="Arial"/>
          <w:sz w:val="20"/>
          <w:szCs w:val="20"/>
          <w:highlight w:val="white"/>
        </w:rPr>
        <w:t xml:space="preserve"> is a domestic bee, disease-causing pathogens may be transmitted via air and their associated soil, brood etc. Moreover, it is assumed that there can be variations in microflora associated with the gut of both healthy and diseased honeybees. With this idea, research was carried out to </w:t>
      </w:r>
      <w:proofErr w:type="spellStart"/>
      <w:r w:rsidRPr="0008789C">
        <w:rPr>
          <w:rFonts w:ascii="Arial" w:hAnsi="Arial" w:cs="Arial"/>
          <w:sz w:val="20"/>
          <w:szCs w:val="20"/>
          <w:highlight w:val="white"/>
        </w:rPr>
        <w:t>isolatebacterial</w:t>
      </w:r>
      <w:proofErr w:type="spellEnd"/>
      <w:r w:rsidRPr="0008789C">
        <w:rPr>
          <w:rFonts w:ascii="Arial" w:hAnsi="Arial" w:cs="Arial"/>
          <w:sz w:val="20"/>
          <w:szCs w:val="20"/>
          <w:highlight w:val="white"/>
        </w:rPr>
        <w:t xml:space="preserve"> microflora from the guts of healthy and diseased honeybee samples collected in both Summer and Winter </w:t>
      </w:r>
      <w:proofErr w:type="spellStart"/>
      <w:r w:rsidRPr="0008789C">
        <w:rPr>
          <w:rFonts w:ascii="Arial" w:hAnsi="Arial" w:cs="Arial"/>
          <w:sz w:val="20"/>
          <w:szCs w:val="20"/>
          <w:highlight w:val="white"/>
        </w:rPr>
        <w:t>seasons</w:t>
      </w:r>
      <w:r w:rsidRPr="0008789C">
        <w:rPr>
          <w:rFonts w:ascii="Arial" w:hAnsi="Arial" w:cs="Arial"/>
          <w:sz w:val="20"/>
          <w:szCs w:val="20"/>
        </w:rPr>
        <w:t>from</w:t>
      </w:r>
      <w:proofErr w:type="spellEnd"/>
      <w:r w:rsidRPr="0008789C">
        <w:rPr>
          <w:rFonts w:ascii="Arial" w:hAnsi="Arial" w:cs="Arial"/>
          <w:sz w:val="20"/>
          <w:szCs w:val="20"/>
        </w:rPr>
        <w:t xml:space="preserve"> the local </w:t>
      </w:r>
      <w:proofErr w:type="spellStart"/>
      <w:r w:rsidRPr="0008789C">
        <w:rPr>
          <w:rFonts w:ascii="Arial" w:hAnsi="Arial" w:cs="Arial"/>
          <w:sz w:val="20"/>
          <w:szCs w:val="20"/>
        </w:rPr>
        <w:t>apiar</w:t>
      </w:r>
      <w:r w:rsidR="00984D78" w:rsidRPr="0008789C">
        <w:rPr>
          <w:rFonts w:ascii="Arial" w:hAnsi="Arial" w:cs="Arial"/>
          <w:sz w:val="20"/>
          <w:szCs w:val="20"/>
        </w:rPr>
        <w:t>ylocated</w:t>
      </w:r>
      <w:proofErr w:type="spellEnd"/>
      <w:r w:rsidR="00984D78" w:rsidRPr="0008789C">
        <w:rPr>
          <w:rFonts w:ascii="Arial" w:hAnsi="Arial" w:cs="Arial"/>
          <w:sz w:val="20"/>
          <w:szCs w:val="20"/>
        </w:rPr>
        <w:t xml:space="preserve"> at </w:t>
      </w:r>
      <w:proofErr w:type="spellStart"/>
      <w:r w:rsidRPr="0008789C">
        <w:rPr>
          <w:rFonts w:ascii="Arial" w:hAnsi="Arial" w:cs="Arial"/>
          <w:sz w:val="20"/>
          <w:szCs w:val="20"/>
        </w:rPr>
        <w:t>Jhunsi</w:t>
      </w:r>
      <w:proofErr w:type="spellEnd"/>
      <w:r w:rsidRPr="0008789C">
        <w:rPr>
          <w:rFonts w:ascii="Arial" w:hAnsi="Arial" w:cs="Arial"/>
          <w:sz w:val="20"/>
          <w:szCs w:val="20"/>
        </w:rPr>
        <w:t xml:space="preserve">, </w:t>
      </w:r>
      <w:proofErr w:type="spellStart"/>
      <w:proofErr w:type="gramStart"/>
      <w:r w:rsidRPr="0008789C">
        <w:rPr>
          <w:rFonts w:ascii="Arial" w:hAnsi="Arial" w:cs="Arial"/>
          <w:sz w:val="20"/>
          <w:szCs w:val="20"/>
        </w:rPr>
        <w:t>Prayagraj,Uttar</w:t>
      </w:r>
      <w:proofErr w:type="spellEnd"/>
      <w:proofErr w:type="gramEnd"/>
      <w:r w:rsidRPr="0008789C">
        <w:rPr>
          <w:rFonts w:ascii="Arial" w:hAnsi="Arial" w:cs="Arial"/>
          <w:sz w:val="20"/>
          <w:szCs w:val="20"/>
        </w:rPr>
        <w:t xml:space="preserve"> Pradesh.</w:t>
      </w:r>
    </w:p>
    <w:p w14:paraId="6E95A280" w14:textId="77777777" w:rsidR="00DC1D5D" w:rsidRPr="0008789C" w:rsidRDefault="001A0AC2" w:rsidP="001151C0">
      <w:pPr>
        <w:pBdr>
          <w:top w:val="nil"/>
          <w:left w:val="nil"/>
          <w:bottom w:val="nil"/>
          <w:right w:val="nil"/>
          <w:between w:val="nil"/>
        </w:pBdr>
        <w:spacing w:after="240"/>
        <w:ind w:left="-720"/>
        <w:jc w:val="both"/>
        <w:rPr>
          <w:rFonts w:ascii="Arial" w:hAnsi="Arial" w:cs="Arial"/>
          <w:b/>
          <w:color w:val="000000"/>
          <w:sz w:val="22"/>
          <w:szCs w:val="22"/>
        </w:rPr>
      </w:pPr>
      <w:r w:rsidRPr="0008789C">
        <w:rPr>
          <w:rFonts w:ascii="Arial" w:hAnsi="Arial" w:cs="Arial"/>
          <w:b/>
          <w:color w:val="000000"/>
          <w:sz w:val="22"/>
          <w:szCs w:val="22"/>
        </w:rPr>
        <w:t xml:space="preserve">        </w:t>
      </w:r>
      <w:r w:rsidR="001151C0" w:rsidRPr="0008789C">
        <w:rPr>
          <w:rFonts w:ascii="Arial" w:hAnsi="Arial" w:cs="Arial"/>
          <w:b/>
          <w:color w:val="000000"/>
          <w:sz w:val="22"/>
          <w:szCs w:val="22"/>
        </w:rPr>
        <w:t>2.</w:t>
      </w:r>
      <w:r w:rsidR="00DE30BE" w:rsidRPr="0008789C">
        <w:rPr>
          <w:rFonts w:ascii="Arial" w:hAnsi="Arial" w:cs="Arial"/>
          <w:b/>
          <w:color w:val="000000"/>
          <w:sz w:val="22"/>
          <w:szCs w:val="22"/>
        </w:rPr>
        <w:t>M</w:t>
      </w:r>
      <w:r w:rsidR="009702E5" w:rsidRPr="0008789C">
        <w:rPr>
          <w:rFonts w:ascii="Arial" w:hAnsi="Arial" w:cs="Arial"/>
          <w:b/>
          <w:color w:val="000000"/>
          <w:sz w:val="22"/>
          <w:szCs w:val="22"/>
        </w:rPr>
        <w:t xml:space="preserve">ATERIALAND </w:t>
      </w:r>
      <w:r w:rsidR="00DE30BE" w:rsidRPr="0008789C">
        <w:rPr>
          <w:rFonts w:ascii="Arial" w:hAnsi="Arial" w:cs="Arial"/>
          <w:b/>
          <w:color w:val="000000"/>
          <w:sz w:val="22"/>
          <w:szCs w:val="22"/>
        </w:rPr>
        <w:t>M</w:t>
      </w:r>
      <w:r w:rsidR="009702E5" w:rsidRPr="0008789C">
        <w:rPr>
          <w:rFonts w:ascii="Arial" w:hAnsi="Arial" w:cs="Arial"/>
          <w:b/>
          <w:color w:val="000000"/>
          <w:sz w:val="22"/>
          <w:szCs w:val="22"/>
        </w:rPr>
        <w:t>ETHODS</w:t>
      </w:r>
    </w:p>
    <w:p w14:paraId="7D87FF7C" w14:textId="77777777" w:rsidR="00DE30BE" w:rsidRPr="0008789C" w:rsidRDefault="001151C0" w:rsidP="001151C0">
      <w:pPr>
        <w:pBdr>
          <w:top w:val="nil"/>
          <w:left w:val="nil"/>
          <w:bottom w:val="nil"/>
          <w:right w:val="nil"/>
          <w:between w:val="nil"/>
        </w:pBdr>
        <w:spacing w:after="240"/>
        <w:ind w:left="-720" w:firstLine="644"/>
        <w:jc w:val="both"/>
        <w:rPr>
          <w:rFonts w:ascii="Arial" w:hAnsi="Arial" w:cs="Arial"/>
          <w:b/>
          <w:color w:val="000000"/>
          <w:sz w:val="22"/>
        </w:rPr>
      </w:pPr>
      <w:r w:rsidRPr="0008789C">
        <w:rPr>
          <w:rFonts w:ascii="Arial" w:hAnsi="Arial" w:cs="Arial"/>
          <w:b/>
          <w:color w:val="000000"/>
          <w:sz w:val="22"/>
        </w:rPr>
        <w:t xml:space="preserve">2.1 </w:t>
      </w:r>
      <w:r w:rsidR="00DE30BE" w:rsidRPr="0008789C">
        <w:rPr>
          <w:rFonts w:ascii="Arial" w:hAnsi="Arial" w:cs="Arial"/>
          <w:b/>
          <w:color w:val="000000"/>
          <w:sz w:val="22"/>
        </w:rPr>
        <w:t>Place of study</w:t>
      </w:r>
    </w:p>
    <w:p w14:paraId="656122F8" w14:textId="77777777" w:rsidR="00DE30BE" w:rsidRPr="0008789C" w:rsidRDefault="00DE30BE" w:rsidP="009702E5">
      <w:pPr>
        <w:pBdr>
          <w:top w:val="nil"/>
          <w:left w:val="nil"/>
          <w:bottom w:val="nil"/>
          <w:right w:val="nil"/>
          <w:between w:val="nil"/>
        </w:pBdr>
        <w:spacing w:line="360" w:lineRule="auto"/>
        <w:ind w:left="-144"/>
        <w:jc w:val="both"/>
        <w:rPr>
          <w:rFonts w:ascii="Arial" w:hAnsi="Arial" w:cs="Arial"/>
          <w:b/>
          <w:color w:val="000000"/>
          <w:sz w:val="20"/>
          <w:szCs w:val="20"/>
        </w:rPr>
      </w:pPr>
      <w:r w:rsidRPr="0008789C">
        <w:rPr>
          <w:rFonts w:ascii="Arial" w:hAnsi="Arial" w:cs="Arial"/>
          <w:color w:val="000000"/>
          <w:sz w:val="20"/>
          <w:szCs w:val="20"/>
        </w:rPr>
        <w:t xml:space="preserve">Laboratory experiment was carried out in the Department of </w:t>
      </w:r>
      <w:r w:rsidR="00745B72" w:rsidRPr="0008789C">
        <w:rPr>
          <w:rFonts w:ascii="Arial" w:hAnsi="Arial" w:cs="Arial"/>
          <w:color w:val="000000"/>
          <w:sz w:val="20"/>
          <w:szCs w:val="20"/>
        </w:rPr>
        <w:t>Biological Sciences</w:t>
      </w:r>
      <w:r w:rsidRPr="0008789C">
        <w:rPr>
          <w:rFonts w:ascii="Arial" w:hAnsi="Arial" w:cs="Arial"/>
          <w:color w:val="000000"/>
          <w:sz w:val="20"/>
          <w:szCs w:val="20"/>
        </w:rPr>
        <w:t xml:space="preserve">, </w:t>
      </w:r>
      <w:r w:rsidR="00BA3A38" w:rsidRPr="0008789C">
        <w:rPr>
          <w:rFonts w:ascii="Arial" w:hAnsi="Arial" w:cs="Arial"/>
          <w:color w:val="000000"/>
          <w:sz w:val="20"/>
          <w:szCs w:val="20"/>
        </w:rPr>
        <w:t xml:space="preserve">SHUATS, Naini, </w:t>
      </w:r>
      <w:r w:rsidRPr="0008789C">
        <w:rPr>
          <w:rFonts w:ascii="Arial" w:hAnsi="Arial" w:cs="Arial"/>
          <w:color w:val="000000"/>
          <w:sz w:val="20"/>
          <w:szCs w:val="20"/>
        </w:rPr>
        <w:t>Prayagraj, Uttar Pradesh, India</w:t>
      </w:r>
      <w:r w:rsidR="00373B9C" w:rsidRPr="0008789C">
        <w:rPr>
          <w:rFonts w:ascii="Arial" w:hAnsi="Arial" w:cs="Arial"/>
          <w:color w:val="000000"/>
          <w:sz w:val="20"/>
          <w:szCs w:val="20"/>
        </w:rPr>
        <w:t>.</w:t>
      </w:r>
    </w:p>
    <w:p w14:paraId="5A8765B9" w14:textId="77777777" w:rsidR="00DE30BE" w:rsidRPr="0008789C" w:rsidRDefault="001151C0" w:rsidP="001151C0">
      <w:pPr>
        <w:pBdr>
          <w:top w:val="nil"/>
          <w:left w:val="nil"/>
          <w:bottom w:val="nil"/>
          <w:right w:val="nil"/>
          <w:between w:val="nil"/>
        </w:pBdr>
        <w:spacing w:line="360" w:lineRule="auto"/>
        <w:ind w:left="-720" w:firstLine="644"/>
        <w:jc w:val="both"/>
        <w:rPr>
          <w:rFonts w:ascii="Arial" w:hAnsi="Arial" w:cs="Arial"/>
          <w:b/>
          <w:color w:val="000000"/>
          <w:sz w:val="22"/>
        </w:rPr>
      </w:pPr>
      <w:r w:rsidRPr="0008789C">
        <w:rPr>
          <w:rFonts w:ascii="Arial" w:hAnsi="Arial" w:cs="Arial"/>
          <w:b/>
          <w:color w:val="000000"/>
          <w:sz w:val="22"/>
        </w:rPr>
        <w:t xml:space="preserve">2.2 </w:t>
      </w:r>
      <w:r w:rsidR="00DE30BE" w:rsidRPr="0008789C">
        <w:rPr>
          <w:rFonts w:ascii="Arial" w:hAnsi="Arial" w:cs="Arial"/>
          <w:b/>
          <w:color w:val="000000"/>
          <w:sz w:val="22"/>
        </w:rPr>
        <w:t xml:space="preserve">Collection of Honeybees </w:t>
      </w:r>
    </w:p>
    <w:p w14:paraId="17565E0D" w14:textId="63C586D2" w:rsidR="00DE30BE" w:rsidRPr="0008789C" w:rsidRDefault="00CE24E9" w:rsidP="009702E5">
      <w:pPr>
        <w:pBdr>
          <w:top w:val="nil"/>
          <w:left w:val="nil"/>
          <w:bottom w:val="nil"/>
          <w:right w:val="nil"/>
          <w:between w:val="nil"/>
        </w:pBdr>
        <w:spacing w:line="360" w:lineRule="auto"/>
        <w:ind w:left="-144"/>
        <w:jc w:val="both"/>
        <w:rPr>
          <w:rFonts w:ascii="Arial" w:hAnsi="Arial" w:cs="Arial"/>
          <w:b/>
          <w:color w:val="000000"/>
          <w:sz w:val="20"/>
        </w:rPr>
      </w:pPr>
      <w:r w:rsidRPr="0008789C">
        <w:rPr>
          <w:rFonts w:ascii="Arial" w:hAnsi="Arial" w:cs="Arial"/>
          <w:color w:val="000000"/>
          <w:sz w:val="20"/>
        </w:rPr>
        <w:t xml:space="preserve">45 </w:t>
      </w:r>
      <w:r w:rsidR="00610EC7" w:rsidRPr="0008789C">
        <w:rPr>
          <w:rFonts w:ascii="Arial" w:hAnsi="Arial" w:cs="Arial"/>
          <w:color w:val="000000"/>
          <w:sz w:val="20"/>
        </w:rPr>
        <w:t xml:space="preserve">Healthy </w:t>
      </w:r>
      <w:r w:rsidR="00DE30BE" w:rsidRPr="0008789C">
        <w:rPr>
          <w:rFonts w:ascii="Arial" w:hAnsi="Arial" w:cs="Arial"/>
          <w:color w:val="000000"/>
          <w:sz w:val="20"/>
        </w:rPr>
        <w:t>and</w:t>
      </w:r>
      <w:r w:rsidR="00F90269">
        <w:rPr>
          <w:rFonts w:ascii="Arial" w:hAnsi="Arial" w:cs="Arial"/>
          <w:color w:val="000000"/>
          <w:sz w:val="20"/>
        </w:rPr>
        <w:t xml:space="preserve"> </w:t>
      </w:r>
      <w:commentRangeStart w:id="19"/>
      <w:r w:rsidR="00610EC7" w:rsidRPr="0008789C">
        <w:rPr>
          <w:rFonts w:ascii="Arial" w:hAnsi="Arial" w:cs="Arial"/>
          <w:color w:val="000000"/>
          <w:sz w:val="20"/>
        </w:rPr>
        <w:t>Diseased</w:t>
      </w:r>
      <w:commentRangeEnd w:id="19"/>
      <w:r w:rsidR="008A635F">
        <w:rPr>
          <w:rStyle w:val="CommentReference"/>
        </w:rPr>
        <w:commentReference w:id="19"/>
      </w:r>
      <w:r w:rsidR="00610EC7" w:rsidRPr="0008789C">
        <w:rPr>
          <w:rFonts w:ascii="Arial" w:hAnsi="Arial" w:cs="Arial"/>
          <w:color w:val="000000"/>
          <w:sz w:val="20"/>
        </w:rPr>
        <w:t xml:space="preserve"> </w:t>
      </w:r>
      <w:r w:rsidR="00DE30BE" w:rsidRPr="0008789C">
        <w:rPr>
          <w:rFonts w:ascii="Arial" w:hAnsi="Arial" w:cs="Arial"/>
          <w:color w:val="000000"/>
          <w:sz w:val="20"/>
        </w:rPr>
        <w:t>worker honeybees (</w:t>
      </w:r>
      <w:r w:rsidR="009E49AA" w:rsidRPr="0008789C">
        <w:rPr>
          <w:rFonts w:ascii="Arial" w:hAnsi="Arial" w:cs="Arial"/>
          <w:i/>
          <w:color w:val="000000"/>
          <w:sz w:val="20"/>
        </w:rPr>
        <w:t>Apis mellifera</w:t>
      </w:r>
      <w:r w:rsidR="00DE30BE" w:rsidRPr="0008789C">
        <w:rPr>
          <w:rFonts w:ascii="Arial" w:hAnsi="Arial" w:cs="Arial"/>
          <w:color w:val="000000"/>
          <w:sz w:val="20"/>
        </w:rPr>
        <w:t xml:space="preserve">) were collected </w:t>
      </w:r>
      <w:r w:rsidR="00064F70" w:rsidRPr="0008789C">
        <w:rPr>
          <w:rFonts w:ascii="Arial" w:hAnsi="Arial" w:cs="Arial"/>
          <w:color w:val="000000"/>
          <w:sz w:val="20"/>
        </w:rPr>
        <w:t xml:space="preserve">in both summer and winter seasons </w:t>
      </w:r>
      <w:r w:rsidR="00DE30BE" w:rsidRPr="0008789C">
        <w:rPr>
          <w:rFonts w:ascii="Arial" w:hAnsi="Arial" w:cs="Arial"/>
          <w:color w:val="000000"/>
          <w:sz w:val="20"/>
        </w:rPr>
        <w:t>from local apiar</w:t>
      </w:r>
      <w:r w:rsidR="00610EC7" w:rsidRPr="0008789C">
        <w:rPr>
          <w:rFonts w:ascii="Arial" w:hAnsi="Arial" w:cs="Arial"/>
          <w:color w:val="000000"/>
          <w:sz w:val="20"/>
        </w:rPr>
        <w:t>y</w:t>
      </w:r>
      <w:r w:rsidR="00DE30BE" w:rsidRPr="0008789C">
        <w:rPr>
          <w:rFonts w:ascii="Arial" w:hAnsi="Arial" w:cs="Arial"/>
          <w:color w:val="000000"/>
          <w:sz w:val="20"/>
        </w:rPr>
        <w:t xml:space="preserve">, </w:t>
      </w:r>
      <w:r w:rsidR="00610EC7" w:rsidRPr="0008789C">
        <w:rPr>
          <w:rFonts w:ascii="Arial" w:hAnsi="Arial" w:cs="Arial"/>
          <w:color w:val="000000"/>
          <w:sz w:val="20"/>
        </w:rPr>
        <w:t xml:space="preserve">in </w:t>
      </w:r>
      <w:proofErr w:type="spellStart"/>
      <w:r w:rsidR="00610EC7" w:rsidRPr="0008789C">
        <w:rPr>
          <w:rFonts w:ascii="Arial" w:hAnsi="Arial" w:cs="Arial"/>
          <w:color w:val="000000"/>
          <w:sz w:val="20"/>
        </w:rPr>
        <w:t>Jhunsi</w:t>
      </w:r>
      <w:proofErr w:type="spellEnd"/>
      <w:r w:rsidR="00F90269">
        <w:rPr>
          <w:rFonts w:ascii="Arial" w:hAnsi="Arial" w:cs="Arial"/>
          <w:color w:val="000000"/>
          <w:sz w:val="20"/>
        </w:rPr>
        <w:t xml:space="preserve"> </w:t>
      </w:r>
      <w:r w:rsidR="0038376A" w:rsidRPr="0008789C">
        <w:rPr>
          <w:rFonts w:ascii="Arial" w:hAnsi="Arial" w:cs="Arial"/>
          <w:color w:val="000000"/>
          <w:sz w:val="20"/>
        </w:rPr>
        <w:t>from</w:t>
      </w:r>
      <w:r w:rsidR="00DE30BE" w:rsidRPr="0008789C">
        <w:rPr>
          <w:rFonts w:ascii="Arial" w:hAnsi="Arial" w:cs="Arial"/>
          <w:color w:val="000000"/>
          <w:sz w:val="20"/>
        </w:rPr>
        <w:t xml:space="preserve"> </w:t>
      </w:r>
      <w:proofErr w:type="spellStart"/>
      <w:r w:rsidR="00DE30BE" w:rsidRPr="0008789C">
        <w:rPr>
          <w:rFonts w:ascii="Arial" w:hAnsi="Arial" w:cs="Arial"/>
          <w:color w:val="000000"/>
          <w:sz w:val="20"/>
        </w:rPr>
        <w:t>Prayagraj</w:t>
      </w:r>
      <w:proofErr w:type="spellEnd"/>
      <w:r w:rsidR="0038376A" w:rsidRPr="0008789C">
        <w:rPr>
          <w:rFonts w:ascii="Arial" w:hAnsi="Arial" w:cs="Arial"/>
          <w:color w:val="000000"/>
          <w:sz w:val="20"/>
        </w:rPr>
        <w:t xml:space="preserve"> region</w:t>
      </w:r>
      <w:ins w:id="20" w:author="Tngcc Lap4" w:date="2026-02-02T10:56:00Z">
        <w:r w:rsidR="00DE040E">
          <w:rPr>
            <w:rFonts w:ascii="Arial" w:hAnsi="Arial" w:cs="Arial"/>
            <w:color w:val="000000"/>
            <w:sz w:val="20"/>
          </w:rPr>
          <w:t xml:space="preserve"> </w:t>
        </w:r>
      </w:ins>
      <w:r w:rsidR="00E94A43" w:rsidRPr="0008789C">
        <w:rPr>
          <w:rFonts w:ascii="Arial" w:hAnsi="Arial" w:cs="Arial"/>
          <w:bCs/>
          <w:sz w:val="20"/>
        </w:rPr>
        <w:t>(Latitude: 25.4513646 and Longitude :81.9512255)</w:t>
      </w:r>
      <w:r w:rsidR="00064F70" w:rsidRPr="0008789C">
        <w:rPr>
          <w:rFonts w:ascii="Arial" w:hAnsi="Arial" w:cs="Arial"/>
          <w:color w:val="000000"/>
          <w:sz w:val="20"/>
        </w:rPr>
        <w:t xml:space="preserve">. </w:t>
      </w:r>
      <w:r w:rsidR="00DE30BE" w:rsidRPr="0008789C">
        <w:rPr>
          <w:rFonts w:ascii="Arial" w:hAnsi="Arial" w:cs="Arial"/>
          <w:color w:val="000000"/>
          <w:sz w:val="20"/>
        </w:rPr>
        <w:t>Sterilized gloves, forceps, scalpels, sterile containers, and zipper poly bags were used to collect all the samples from the locations</w:t>
      </w:r>
      <w:r w:rsidR="00372B2F" w:rsidRPr="0008789C">
        <w:rPr>
          <w:rFonts w:ascii="Arial" w:hAnsi="Arial" w:cs="Arial"/>
          <w:color w:val="000000"/>
          <w:sz w:val="20"/>
        </w:rPr>
        <w:t>.</w:t>
      </w:r>
    </w:p>
    <w:p w14:paraId="6762C527" w14:textId="77777777" w:rsidR="00DE0555" w:rsidRPr="0008789C" w:rsidRDefault="001A0AC2" w:rsidP="009702E5">
      <w:pPr>
        <w:pBdr>
          <w:top w:val="nil"/>
          <w:left w:val="nil"/>
          <w:bottom w:val="nil"/>
          <w:right w:val="nil"/>
          <w:between w:val="nil"/>
        </w:pBdr>
        <w:spacing w:line="360" w:lineRule="auto"/>
        <w:ind w:left="-432" w:hanging="450"/>
        <w:jc w:val="both"/>
        <w:rPr>
          <w:rFonts w:ascii="Arial" w:hAnsi="Arial" w:cs="Arial"/>
          <w:b/>
          <w:color w:val="000000"/>
          <w:sz w:val="22"/>
        </w:rPr>
      </w:pPr>
      <w:r>
        <w:rPr>
          <w:rFonts w:ascii="Arial" w:hAnsi="Arial" w:cs="Arial"/>
          <w:b/>
          <w:color w:val="000000"/>
        </w:rPr>
        <w:t xml:space="preserve">            </w:t>
      </w:r>
      <w:r w:rsidR="001151C0" w:rsidRPr="0008789C">
        <w:rPr>
          <w:rFonts w:ascii="Arial" w:hAnsi="Arial" w:cs="Arial"/>
          <w:b/>
          <w:color w:val="000000"/>
          <w:sz w:val="22"/>
        </w:rPr>
        <w:t xml:space="preserve">2.3 </w:t>
      </w:r>
      <w:r w:rsidR="00DF488A" w:rsidRPr="0008789C">
        <w:rPr>
          <w:rFonts w:ascii="Arial" w:hAnsi="Arial" w:cs="Arial"/>
          <w:b/>
          <w:color w:val="000000"/>
          <w:sz w:val="22"/>
        </w:rPr>
        <w:t xml:space="preserve">Isolation </w:t>
      </w:r>
      <w:r w:rsidR="00DE30BE" w:rsidRPr="0008789C">
        <w:rPr>
          <w:rFonts w:ascii="Arial" w:hAnsi="Arial" w:cs="Arial"/>
          <w:b/>
          <w:color w:val="000000"/>
          <w:sz w:val="22"/>
        </w:rPr>
        <w:t xml:space="preserve">of </w:t>
      </w:r>
      <w:r w:rsidR="00BE4114" w:rsidRPr="0008789C">
        <w:rPr>
          <w:rFonts w:ascii="Arial" w:hAnsi="Arial" w:cs="Arial"/>
          <w:b/>
          <w:color w:val="000000"/>
          <w:sz w:val="22"/>
        </w:rPr>
        <w:t>bacteria</w:t>
      </w:r>
    </w:p>
    <w:p w14:paraId="53325E5B" w14:textId="20F3F68D" w:rsidR="00DE0555" w:rsidRPr="0008789C" w:rsidRDefault="001A0AC2" w:rsidP="009702E5">
      <w:pPr>
        <w:pBdr>
          <w:top w:val="nil"/>
          <w:left w:val="nil"/>
          <w:bottom w:val="nil"/>
          <w:right w:val="nil"/>
          <w:between w:val="nil"/>
        </w:pBdr>
        <w:spacing w:line="360" w:lineRule="auto"/>
        <w:ind w:left="-144" w:hanging="450"/>
        <w:jc w:val="both"/>
        <w:rPr>
          <w:rFonts w:ascii="Arial" w:hAnsi="Arial" w:cs="Arial"/>
          <w:sz w:val="20"/>
        </w:rPr>
      </w:pPr>
      <w:r>
        <w:rPr>
          <w:rFonts w:ascii="Arial" w:hAnsi="Arial" w:cs="Arial"/>
        </w:rPr>
        <w:t xml:space="preserve">        </w:t>
      </w:r>
      <w:r w:rsidR="00DE0555" w:rsidRPr="0008789C">
        <w:rPr>
          <w:rFonts w:ascii="Arial" w:hAnsi="Arial" w:cs="Arial"/>
          <w:sz w:val="20"/>
        </w:rPr>
        <w:t xml:space="preserve">Serial Dilution Pour Plate Technique was used to isolate the bacteria (Anjum et al., 2018) with a slight modification. </w:t>
      </w:r>
      <w:commentRangeStart w:id="21"/>
      <w:r w:rsidR="00DE0555" w:rsidRPr="0008789C">
        <w:rPr>
          <w:rFonts w:ascii="Arial" w:hAnsi="Arial" w:cs="Arial"/>
          <w:sz w:val="20"/>
        </w:rPr>
        <w:t xml:space="preserve">For this 1 gram (gm.) of sample </w:t>
      </w:r>
      <w:commentRangeEnd w:id="21"/>
      <w:r w:rsidR="008A635F">
        <w:rPr>
          <w:rStyle w:val="CommentReference"/>
        </w:rPr>
        <w:commentReference w:id="21"/>
      </w:r>
      <w:r w:rsidR="00DE0555" w:rsidRPr="0008789C">
        <w:rPr>
          <w:rFonts w:ascii="Arial" w:hAnsi="Arial" w:cs="Arial"/>
          <w:sz w:val="20"/>
        </w:rPr>
        <w:t xml:space="preserve">was suspended in 9 </w:t>
      </w:r>
      <w:proofErr w:type="spellStart"/>
      <w:r w:rsidR="00DE0555" w:rsidRPr="0008789C">
        <w:rPr>
          <w:rFonts w:ascii="Arial" w:hAnsi="Arial" w:cs="Arial"/>
          <w:sz w:val="20"/>
        </w:rPr>
        <w:t>millilitre</w:t>
      </w:r>
      <w:proofErr w:type="spellEnd"/>
      <w:r w:rsidR="00DE0555" w:rsidRPr="0008789C">
        <w:rPr>
          <w:rFonts w:ascii="Arial" w:hAnsi="Arial" w:cs="Arial"/>
          <w:sz w:val="20"/>
        </w:rPr>
        <w:t xml:space="preserve"> (ml.) sterilized dilution blanks and subsequent dilutions were made up to </w:t>
      </w:r>
      <w:commentRangeStart w:id="22"/>
      <w:r w:rsidR="00DE0555" w:rsidRPr="0008789C">
        <w:rPr>
          <w:rFonts w:ascii="Arial" w:hAnsi="Arial" w:cs="Arial"/>
          <w:sz w:val="20"/>
        </w:rPr>
        <w:t>10</w:t>
      </w:r>
      <w:r w:rsidR="00DE0555" w:rsidRPr="0008789C">
        <w:rPr>
          <w:rFonts w:ascii="Arial" w:hAnsi="Arial" w:cs="Arial"/>
          <w:sz w:val="20"/>
          <w:vertAlign w:val="superscript"/>
        </w:rPr>
        <w:t>-7</w:t>
      </w:r>
      <w:r w:rsidR="00DE0555" w:rsidRPr="0008789C">
        <w:rPr>
          <w:rFonts w:ascii="Arial" w:hAnsi="Arial" w:cs="Arial"/>
          <w:sz w:val="20"/>
        </w:rPr>
        <w:t xml:space="preserve"> </w:t>
      </w:r>
      <w:commentRangeEnd w:id="22"/>
      <w:r w:rsidR="008A635F">
        <w:rPr>
          <w:rStyle w:val="CommentReference"/>
        </w:rPr>
        <w:commentReference w:id="22"/>
      </w:r>
      <w:r w:rsidR="00DE0555" w:rsidRPr="00126C31">
        <w:rPr>
          <w:rFonts w:ascii="Arial" w:hAnsi="Arial" w:cs="Arial"/>
        </w:rPr>
        <w:t>level</w:t>
      </w:r>
      <w:r w:rsidR="00DE0555" w:rsidRPr="0008789C">
        <w:rPr>
          <w:rFonts w:ascii="Arial" w:hAnsi="Arial" w:cs="Arial"/>
          <w:sz w:val="20"/>
        </w:rPr>
        <w:t xml:space="preserve">. From the final dilution 1 ml. suspension was measured via micropipette and then transferred to sterilized </w:t>
      </w:r>
      <w:proofErr w:type="spellStart"/>
      <w:r w:rsidR="00DE0555" w:rsidRPr="0008789C">
        <w:rPr>
          <w:rFonts w:ascii="Arial" w:hAnsi="Arial" w:cs="Arial"/>
          <w:sz w:val="20"/>
        </w:rPr>
        <w:t>petriplates</w:t>
      </w:r>
      <w:proofErr w:type="spellEnd"/>
      <w:r w:rsidR="00DE0555" w:rsidRPr="0008789C">
        <w:rPr>
          <w:rFonts w:ascii="Arial" w:hAnsi="Arial" w:cs="Arial"/>
          <w:sz w:val="20"/>
        </w:rPr>
        <w:t xml:space="preserve"> followed by 15-20 ml. of Nutrient Agar media, separately. After this the plates were covered immediately and kept undisturbed for about half </w:t>
      </w:r>
      <w:r w:rsidR="00DE0555" w:rsidRPr="0008789C">
        <w:rPr>
          <w:rFonts w:ascii="Arial" w:hAnsi="Arial" w:cs="Arial"/>
          <w:sz w:val="20"/>
        </w:rPr>
        <w:lastRenderedPageBreak/>
        <w:t xml:space="preserve">an hour for the solidification of media. Then Nutrient Agar plates were incubated in inverted positions at 37 degrees Celsius </w:t>
      </w:r>
      <w:commentRangeStart w:id="23"/>
      <w:r w:rsidR="00DE0555" w:rsidRPr="0008789C">
        <w:rPr>
          <w:rFonts w:ascii="Arial" w:hAnsi="Arial" w:cs="Arial"/>
          <w:sz w:val="20"/>
        </w:rPr>
        <w:t>(</w:t>
      </w:r>
      <w:r w:rsidR="00DE0555" w:rsidRPr="0008789C">
        <w:rPr>
          <w:rFonts w:ascii="Arial" w:hAnsi="Arial" w:cs="Arial"/>
          <w:sz w:val="20"/>
          <w:vertAlign w:val="superscript"/>
        </w:rPr>
        <w:t>0</w:t>
      </w:r>
      <w:r w:rsidR="00DE0555" w:rsidRPr="0008789C">
        <w:rPr>
          <w:rFonts w:ascii="Arial" w:hAnsi="Arial" w:cs="Arial"/>
          <w:sz w:val="20"/>
        </w:rPr>
        <w:t xml:space="preserve">C) </w:t>
      </w:r>
      <w:commentRangeEnd w:id="23"/>
      <w:r w:rsidR="008A635F">
        <w:rPr>
          <w:rStyle w:val="CommentReference"/>
        </w:rPr>
        <w:commentReference w:id="23"/>
      </w:r>
      <w:r w:rsidR="00DE0555" w:rsidRPr="0008789C">
        <w:rPr>
          <w:rFonts w:ascii="Arial" w:hAnsi="Arial" w:cs="Arial"/>
          <w:sz w:val="20"/>
        </w:rPr>
        <w:t xml:space="preserve">for 24- 48 hours (hrs.) in the incubator. Finally, the plates were observed for microbial growth and the colonies obtained were counted and studied for their cultural, morphological </w:t>
      </w:r>
      <w:r w:rsidR="00F90269">
        <w:rPr>
          <w:rFonts w:ascii="Arial" w:hAnsi="Arial" w:cs="Arial"/>
          <w:sz w:val="20"/>
        </w:rPr>
        <w:t>and biochemical characteristics</w:t>
      </w:r>
      <w:ins w:id="24" w:author="Tngcc Lap4" w:date="2026-02-02T11:02:00Z">
        <w:r w:rsidR="008A635F">
          <w:rPr>
            <w:rFonts w:ascii="Arial" w:hAnsi="Arial" w:cs="Arial"/>
            <w:sz w:val="20"/>
          </w:rPr>
          <w:t xml:space="preserve"> </w:t>
        </w:r>
      </w:ins>
      <w:r w:rsidR="00F90269">
        <w:rPr>
          <w:rFonts w:ascii="Arial" w:hAnsi="Arial" w:cs="Arial"/>
          <w:sz w:val="20"/>
        </w:rPr>
        <w:t>(Table 2).</w:t>
      </w:r>
    </w:p>
    <w:p w14:paraId="4E5AA632" w14:textId="77777777" w:rsidR="009702E5" w:rsidRPr="0008789C" w:rsidRDefault="009702E5" w:rsidP="00DE0555">
      <w:pPr>
        <w:pBdr>
          <w:top w:val="nil"/>
          <w:left w:val="nil"/>
          <w:bottom w:val="nil"/>
          <w:right w:val="nil"/>
          <w:between w:val="nil"/>
        </w:pBdr>
        <w:spacing w:line="360" w:lineRule="auto"/>
        <w:ind w:left="360" w:hanging="450"/>
        <w:jc w:val="both"/>
        <w:rPr>
          <w:rFonts w:ascii="Arial" w:hAnsi="Arial" w:cs="Arial"/>
          <w:bCs/>
          <w:sz w:val="22"/>
        </w:rPr>
      </w:pPr>
      <w:r w:rsidRPr="0008789C">
        <w:rPr>
          <w:rFonts w:ascii="Arial" w:hAnsi="Arial" w:cs="Arial"/>
          <w:b/>
          <w:color w:val="000000"/>
          <w:sz w:val="22"/>
        </w:rPr>
        <w:t xml:space="preserve">2.4 </w:t>
      </w:r>
      <w:r w:rsidR="00100BC5" w:rsidRPr="0008789C">
        <w:rPr>
          <w:rFonts w:ascii="Arial" w:hAnsi="Arial" w:cs="Arial"/>
          <w:b/>
          <w:sz w:val="22"/>
        </w:rPr>
        <w:t>Statistical Analysis</w:t>
      </w:r>
      <w:r w:rsidR="00100BC5" w:rsidRPr="0008789C">
        <w:rPr>
          <w:rFonts w:ascii="Arial" w:hAnsi="Arial" w:cs="Arial"/>
          <w:bCs/>
          <w:sz w:val="22"/>
        </w:rPr>
        <w:t xml:space="preserve">: </w:t>
      </w:r>
    </w:p>
    <w:p w14:paraId="06A69D8A" w14:textId="77777777" w:rsidR="009702E5" w:rsidRPr="0008789C" w:rsidRDefault="009908DF">
      <w:pPr>
        <w:pBdr>
          <w:top w:val="nil"/>
          <w:left w:val="nil"/>
          <w:bottom w:val="nil"/>
          <w:right w:val="nil"/>
          <w:between w:val="nil"/>
        </w:pBdr>
        <w:spacing w:line="360" w:lineRule="auto"/>
        <w:ind w:left="-144" w:hanging="450"/>
        <w:jc w:val="both"/>
        <w:rPr>
          <w:rFonts w:ascii="Arial" w:hAnsi="Arial" w:cs="Arial"/>
          <w:bCs/>
          <w:sz w:val="20"/>
        </w:rPr>
        <w:pPrChange w:id="25" w:author="Tngcc Lap4" w:date="2026-02-02T11:06:00Z">
          <w:pPr>
            <w:pBdr>
              <w:top w:val="nil"/>
              <w:left w:val="nil"/>
              <w:bottom w:val="nil"/>
              <w:right w:val="nil"/>
              <w:between w:val="nil"/>
            </w:pBdr>
            <w:spacing w:line="360" w:lineRule="auto"/>
            <w:ind w:left="-144" w:hanging="450"/>
          </w:pPr>
        </w:pPrChange>
      </w:pPr>
      <w:r>
        <w:rPr>
          <w:rFonts w:ascii="Arial" w:hAnsi="Arial" w:cs="Arial"/>
          <w:bCs/>
        </w:rPr>
        <w:t xml:space="preserve">       </w:t>
      </w:r>
      <w:r w:rsidR="00100BC5" w:rsidRPr="0008789C">
        <w:rPr>
          <w:rFonts w:ascii="Arial" w:hAnsi="Arial" w:cs="Arial"/>
          <w:bCs/>
          <w:sz w:val="20"/>
        </w:rPr>
        <w:t xml:space="preserve">The bacterial counts obtained from the samples of both the </w:t>
      </w:r>
      <w:r w:rsidR="008603F7" w:rsidRPr="0008789C">
        <w:rPr>
          <w:rFonts w:ascii="Arial" w:hAnsi="Arial" w:cs="Arial"/>
          <w:bCs/>
          <w:sz w:val="20"/>
        </w:rPr>
        <w:t xml:space="preserve">seasons </w:t>
      </w:r>
      <w:r w:rsidR="009702E5" w:rsidRPr="0008789C">
        <w:rPr>
          <w:rFonts w:ascii="Arial" w:hAnsi="Arial" w:cs="Arial"/>
          <w:bCs/>
          <w:sz w:val="20"/>
        </w:rPr>
        <w:t xml:space="preserve">were statistically </w:t>
      </w:r>
      <w:proofErr w:type="spellStart"/>
      <w:r w:rsidR="00E77493" w:rsidRPr="0008789C">
        <w:rPr>
          <w:rFonts w:ascii="Arial" w:hAnsi="Arial" w:cs="Arial"/>
          <w:bCs/>
          <w:sz w:val="20"/>
        </w:rPr>
        <w:t>analysed</w:t>
      </w:r>
      <w:proofErr w:type="spellEnd"/>
      <w:r w:rsidR="00100BC5" w:rsidRPr="0008789C">
        <w:rPr>
          <w:rFonts w:ascii="Arial" w:hAnsi="Arial" w:cs="Arial"/>
          <w:bCs/>
          <w:sz w:val="20"/>
        </w:rPr>
        <w:t xml:space="preserve"> and compared</w:t>
      </w:r>
      <w:r w:rsidR="0031553A" w:rsidRPr="0008789C">
        <w:rPr>
          <w:rFonts w:ascii="Arial" w:hAnsi="Arial" w:cs="Arial"/>
          <w:bCs/>
          <w:sz w:val="20"/>
        </w:rPr>
        <w:t xml:space="preserve"> by</w:t>
      </w:r>
      <w:r w:rsidR="00100BC5" w:rsidRPr="0008789C">
        <w:rPr>
          <w:rFonts w:ascii="Arial" w:hAnsi="Arial" w:cs="Arial"/>
          <w:bCs/>
          <w:sz w:val="20"/>
        </w:rPr>
        <w:t xml:space="preserve"> Two-way </w:t>
      </w:r>
      <w:r w:rsidR="00E77493" w:rsidRPr="0008789C">
        <w:rPr>
          <w:rFonts w:ascii="Arial" w:hAnsi="Arial" w:cs="Arial"/>
          <w:bCs/>
          <w:sz w:val="20"/>
        </w:rPr>
        <w:t>analysis</w:t>
      </w:r>
      <w:r w:rsidR="00100BC5" w:rsidRPr="0008789C">
        <w:rPr>
          <w:rFonts w:ascii="Arial" w:hAnsi="Arial" w:cs="Arial"/>
          <w:bCs/>
          <w:sz w:val="20"/>
        </w:rPr>
        <w:t xml:space="preserve"> of Variance.</w:t>
      </w:r>
    </w:p>
    <w:p w14:paraId="40F674A6" w14:textId="77777777" w:rsidR="0008789C" w:rsidRDefault="0008789C" w:rsidP="00DE0555">
      <w:pPr>
        <w:pBdr>
          <w:top w:val="nil"/>
          <w:left w:val="nil"/>
          <w:bottom w:val="nil"/>
          <w:right w:val="nil"/>
          <w:between w:val="nil"/>
        </w:pBdr>
        <w:spacing w:line="360" w:lineRule="auto"/>
        <w:jc w:val="both"/>
        <w:rPr>
          <w:rFonts w:ascii="Arial" w:hAnsi="Arial" w:cs="Arial"/>
          <w:b/>
          <w:bCs/>
        </w:rPr>
      </w:pPr>
    </w:p>
    <w:p w14:paraId="49E5E304" w14:textId="7EE32000" w:rsidR="00B67830" w:rsidRPr="0008789C" w:rsidRDefault="00B5661F" w:rsidP="00DE0555">
      <w:pPr>
        <w:pBdr>
          <w:top w:val="nil"/>
          <w:left w:val="nil"/>
          <w:bottom w:val="nil"/>
          <w:right w:val="nil"/>
          <w:between w:val="nil"/>
        </w:pBdr>
        <w:spacing w:line="360" w:lineRule="auto"/>
        <w:jc w:val="both"/>
        <w:rPr>
          <w:rFonts w:ascii="Arial" w:hAnsi="Arial" w:cs="Arial"/>
          <w:b/>
          <w:bCs/>
          <w:sz w:val="22"/>
        </w:rPr>
      </w:pPr>
      <w:r w:rsidRPr="0008789C">
        <w:rPr>
          <w:rFonts w:ascii="Arial" w:hAnsi="Arial" w:cs="Arial"/>
          <w:b/>
          <w:bCs/>
          <w:sz w:val="22"/>
        </w:rPr>
        <w:t>Table 1.</w:t>
      </w:r>
      <w:ins w:id="26" w:author="Tngcc Lap4" w:date="2026-02-02T11:07:00Z">
        <w:r w:rsidR="008A635F">
          <w:rPr>
            <w:rFonts w:ascii="Arial" w:hAnsi="Arial" w:cs="Arial"/>
            <w:b/>
            <w:bCs/>
            <w:sz w:val="22"/>
          </w:rPr>
          <w:t xml:space="preserve"> </w:t>
        </w:r>
      </w:ins>
      <w:r w:rsidRPr="0008789C">
        <w:rPr>
          <w:rFonts w:ascii="Arial" w:hAnsi="Arial" w:cs="Arial"/>
          <w:b/>
          <w:bCs/>
          <w:sz w:val="22"/>
        </w:rPr>
        <w:t>Bacterial count</w:t>
      </w:r>
      <w:r w:rsidR="00E77493" w:rsidRPr="0008789C">
        <w:rPr>
          <w:rFonts w:ascii="Arial" w:hAnsi="Arial" w:cs="Arial"/>
          <w:b/>
          <w:bCs/>
          <w:sz w:val="22"/>
        </w:rPr>
        <w:t>s</w:t>
      </w:r>
      <w:r w:rsidRPr="0008789C">
        <w:rPr>
          <w:rFonts w:ascii="Arial" w:hAnsi="Arial" w:cs="Arial"/>
          <w:b/>
          <w:bCs/>
          <w:sz w:val="22"/>
        </w:rPr>
        <w:t xml:space="preserve"> x10</w:t>
      </w:r>
      <w:r w:rsidR="00026B70" w:rsidRPr="0008789C">
        <w:rPr>
          <w:rFonts w:ascii="Arial" w:hAnsi="Arial" w:cs="Arial"/>
          <w:b/>
          <w:bCs/>
          <w:sz w:val="22"/>
          <w:vertAlign w:val="superscript"/>
        </w:rPr>
        <w:t>-7</w:t>
      </w:r>
      <w:r w:rsidRPr="0008789C">
        <w:rPr>
          <w:rFonts w:ascii="Arial" w:hAnsi="Arial" w:cs="Arial"/>
          <w:b/>
          <w:bCs/>
          <w:sz w:val="22"/>
        </w:rPr>
        <w:t xml:space="preserve">CFU/ml in samples collected </w:t>
      </w:r>
      <w:r w:rsidR="006E3BFF" w:rsidRPr="0008789C">
        <w:rPr>
          <w:rFonts w:ascii="Arial" w:hAnsi="Arial" w:cs="Arial"/>
          <w:b/>
          <w:bCs/>
          <w:sz w:val="22"/>
        </w:rPr>
        <w:t xml:space="preserve">in </w:t>
      </w:r>
      <w:r w:rsidR="00984D78" w:rsidRPr="0008789C">
        <w:rPr>
          <w:rFonts w:ascii="Arial" w:hAnsi="Arial" w:cs="Arial"/>
          <w:b/>
          <w:bCs/>
          <w:sz w:val="22"/>
        </w:rPr>
        <w:t>S</w:t>
      </w:r>
      <w:r w:rsidR="006E3BFF" w:rsidRPr="0008789C">
        <w:rPr>
          <w:rFonts w:ascii="Arial" w:hAnsi="Arial" w:cs="Arial"/>
          <w:b/>
          <w:bCs/>
          <w:sz w:val="22"/>
        </w:rPr>
        <w:t xml:space="preserve">ummer and </w:t>
      </w:r>
      <w:r w:rsidR="00984D78" w:rsidRPr="0008789C">
        <w:rPr>
          <w:rFonts w:ascii="Arial" w:hAnsi="Arial" w:cs="Arial"/>
          <w:b/>
          <w:bCs/>
          <w:sz w:val="22"/>
        </w:rPr>
        <w:t>W</w:t>
      </w:r>
      <w:r w:rsidR="006E3BFF" w:rsidRPr="0008789C">
        <w:rPr>
          <w:rFonts w:ascii="Arial" w:hAnsi="Arial" w:cs="Arial"/>
          <w:b/>
          <w:bCs/>
          <w:sz w:val="22"/>
        </w:rPr>
        <w:t xml:space="preserve">inter </w:t>
      </w:r>
      <w:r w:rsidR="00984D78" w:rsidRPr="0008789C">
        <w:rPr>
          <w:rFonts w:ascii="Arial" w:hAnsi="Arial" w:cs="Arial"/>
          <w:b/>
          <w:bCs/>
          <w:sz w:val="22"/>
        </w:rPr>
        <w:t>S</w:t>
      </w:r>
      <w:r w:rsidR="006E3BFF" w:rsidRPr="0008789C">
        <w:rPr>
          <w:rFonts w:ascii="Arial" w:hAnsi="Arial" w:cs="Arial"/>
          <w:b/>
          <w:bCs/>
          <w:sz w:val="22"/>
        </w:rPr>
        <w:t>eason</w:t>
      </w:r>
      <w:r w:rsidR="00984D78" w:rsidRPr="0008789C">
        <w:rPr>
          <w:rFonts w:ascii="Arial" w:hAnsi="Arial" w:cs="Arial"/>
          <w:b/>
          <w:bCs/>
          <w:sz w:val="22"/>
        </w:rPr>
        <w:t>s</w:t>
      </w:r>
    </w:p>
    <w:tbl>
      <w:tblPr>
        <w:tblW w:w="9796" w:type="dxa"/>
        <w:tblInd w:w="93" w:type="dxa"/>
        <w:tblLook w:val="04A0" w:firstRow="1" w:lastRow="0" w:firstColumn="1" w:lastColumn="0" w:noHBand="0" w:noVBand="1"/>
      </w:tblPr>
      <w:tblGrid>
        <w:gridCol w:w="1150"/>
        <w:gridCol w:w="2175"/>
        <w:gridCol w:w="1200"/>
        <w:gridCol w:w="1270"/>
        <w:gridCol w:w="1323"/>
        <w:gridCol w:w="1164"/>
        <w:gridCol w:w="1514"/>
      </w:tblGrid>
      <w:tr w:rsidR="001D0D6C" w:rsidRPr="0008789C" w14:paraId="2EC47472" w14:textId="77777777" w:rsidTr="000A2361">
        <w:trPr>
          <w:trHeight w:val="645"/>
        </w:trPr>
        <w:tc>
          <w:tcPr>
            <w:tcW w:w="1150" w:type="dxa"/>
            <w:tcBorders>
              <w:top w:val="single" w:sz="4" w:space="0" w:color="auto"/>
              <w:left w:val="single" w:sz="4" w:space="0" w:color="auto"/>
              <w:bottom w:val="single" w:sz="4" w:space="0" w:color="auto"/>
              <w:right w:val="single" w:sz="4" w:space="0" w:color="auto"/>
            </w:tcBorders>
            <w:noWrap/>
            <w:vAlign w:val="bottom"/>
            <w:hideMark/>
          </w:tcPr>
          <w:p w14:paraId="1342DAB6" w14:textId="77777777" w:rsidR="001D0D6C" w:rsidRPr="0008789C" w:rsidRDefault="001D0D6C" w:rsidP="00DE0555">
            <w:pPr>
              <w:jc w:val="both"/>
              <w:rPr>
                <w:rFonts w:ascii="Arial" w:hAnsi="Arial" w:cs="Arial"/>
                <w:b/>
                <w:color w:val="000000" w:themeColor="text1"/>
                <w:sz w:val="20"/>
                <w:szCs w:val="20"/>
                <w:lang w:val="en-GB" w:eastAsia="en-GB"/>
              </w:rPr>
            </w:pPr>
            <w:r w:rsidRPr="0008789C">
              <w:rPr>
                <w:rFonts w:ascii="Arial" w:hAnsi="Arial" w:cs="Arial"/>
                <w:b/>
                <w:color w:val="000000" w:themeColor="text1"/>
                <w:sz w:val="20"/>
                <w:szCs w:val="20"/>
                <w:lang w:val="en-GB" w:eastAsia="en-GB"/>
              </w:rPr>
              <w:t>Season</w:t>
            </w:r>
            <w:r w:rsidR="00984D78" w:rsidRPr="0008789C">
              <w:rPr>
                <w:rFonts w:ascii="Arial" w:hAnsi="Arial" w:cs="Arial"/>
                <w:b/>
                <w:color w:val="000000" w:themeColor="text1"/>
                <w:sz w:val="20"/>
                <w:szCs w:val="20"/>
                <w:lang w:val="en-GB" w:eastAsia="en-GB"/>
              </w:rPr>
              <w:t>s</w:t>
            </w:r>
          </w:p>
        </w:tc>
        <w:tc>
          <w:tcPr>
            <w:tcW w:w="2175" w:type="dxa"/>
            <w:tcBorders>
              <w:top w:val="single" w:sz="8" w:space="0" w:color="auto"/>
              <w:left w:val="nil"/>
              <w:bottom w:val="single" w:sz="8" w:space="0" w:color="auto"/>
              <w:right w:val="single" w:sz="8" w:space="0" w:color="auto"/>
            </w:tcBorders>
            <w:vAlign w:val="center"/>
            <w:hideMark/>
          </w:tcPr>
          <w:p w14:paraId="06CD2BD2" w14:textId="77777777" w:rsidR="001D0D6C" w:rsidRPr="0008789C" w:rsidRDefault="001D0D6C" w:rsidP="00DE0555">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Samples</w:t>
            </w:r>
          </w:p>
        </w:tc>
        <w:tc>
          <w:tcPr>
            <w:tcW w:w="1200" w:type="dxa"/>
            <w:tcBorders>
              <w:top w:val="single" w:sz="8" w:space="0" w:color="auto"/>
              <w:left w:val="nil"/>
              <w:bottom w:val="nil"/>
              <w:right w:val="single" w:sz="8" w:space="0" w:color="auto"/>
            </w:tcBorders>
            <w:vAlign w:val="center"/>
            <w:hideMark/>
          </w:tcPr>
          <w:p w14:paraId="0816D782" w14:textId="77777777" w:rsidR="001D0D6C" w:rsidRPr="0008789C" w:rsidRDefault="001D0D6C" w:rsidP="00DE0555">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Dilution Blanks</w:t>
            </w:r>
          </w:p>
        </w:tc>
        <w:tc>
          <w:tcPr>
            <w:tcW w:w="1270" w:type="dxa"/>
            <w:tcBorders>
              <w:top w:val="single" w:sz="8" w:space="0" w:color="auto"/>
              <w:left w:val="nil"/>
              <w:bottom w:val="single" w:sz="8" w:space="0" w:color="auto"/>
              <w:right w:val="single" w:sz="8" w:space="0" w:color="auto"/>
            </w:tcBorders>
            <w:vAlign w:val="center"/>
            <w:hideMark/>
          </w:tcPr>
          <w:p w14:paraId="6F563CE3" w14:textId="77777777" w:rsidR="001D0D6C" w:rsidRPr="0008789C" w:rsidRDefault="001D0D6C" w:rsidP="00DE0555">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Minimum</w:t>
            </w:r>
          </w:p>
        </w:tc>
        <w:tc>
          <w:tcPr>
            <w:tcW w:w="1323" w:type="dxa"/>
            <w:tcBorders>
              <w:top w:val="single" w:sz="8" w:space="0" w:color="auto"/>
              <w:left w:val="nil"/>
              <w:bottom w:val="single" w:sz="8" w:space="0" w:color="auto"/>
              <w:right w:val="single" w:sz="8" w:space="0" w:color="auto"/>
            </w:tcBorders>
            <w:vAlign w:val="center"/>
            <w:hideMark/>
          </w:tcPr>
          <w:p w14:paraId="5A6AC62D" w14:textId="77777777" w:rsidR="001D0D6C" w:rsidRPr="0008789C" w:rsidRDefault="001D0D6C" w:rsidP="00DE0555">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Maximum</w:t>
            </w:r>
          </w:p>
        </w:tc>
        <w:tc>
          <w:tcPr>
            <w:tcW w:w="1164" w:type="dxa"/>
            <w:tcBorders>
              <w:top w:val="single" w:sz="8" w:space="0" w:color="auto"/>
              <w:left w:val="nil"/>
              <w:bottom w:val="single" w:sz="8" w:space="0" w:color="auto"/>
              <w:right w:val="single" w:sz="8" w:space="0" w:color="auto"/>
            </w:tcBorders>
            <w:vAlign w:val="center"/>
            <w:hideMark/>
          </w:tcPr>
          <w:p w14:paraId="4D4193F9" w14:textId="77777777" w:rsidR="001D0D6C" w:rsidRPr="0008789C" w:rsidRDefault="001D0D6C" w:rsidP="00DE0555">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Average</w:t>
            </w:r>
          </w:p>
        </w:tc>
        <w:tc>
          <w:tcPr>
            <w:tcW w:w="1514" w:type="dxa"/>
            <w:tcBorders>
              <w:top w:val="single" w:sz="8" w:space="0" w:color="auto"/>
              <w:left w:val="nil"/>
              <w:bottom w:val="single" w:sz="8" w:space="0" w:color="auto"/>
              <w:right w:val="single" w:sz="8" w:space="0" w:color="auto"/>
            </w:tcBorders>
            <w:vAlign w:val="center"/>
            <w:hideMark/>
          </w:tcPr>
          <w:p w14:paraId="67D69950" w14:textId="77777777" w:rsidR="001D0D6C" w:rsidRPr="0008789C" w:rsidRDefault="001D0D6C" w:rsidP="00DE0555">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Total count</w:t>
            </w:r>
          </w:p>
        </w:tc>
      </w:tr>
      <w:tr w:rsidR="001D0D6C" w:rsidRPr="0008789C" w14:paraId="6B972DDB" w14:textId="77777777" w:rsidTr="000A2361">
        <w:trPr>
          <w:trHeight w:val="390"/>
        </w:trPr>
        <w:tc>
          <w:tcPr>
            <w:tcW w:w="1150" w:type="dxa"/>
            <w:vMerge w:val="restart"/>
            <w:tcBorders>
              <w:top w:val="nil"/>
              <w:left w:val="single" w:sz="4" w:space="0" w:color="auto"/>
              <w:bottom w:val="single" w:sz="4" w:space="0" w:color="auto"/>
              <w:right w:val="single" w:sz="4" w:space="0" w:color="auto"/>
            </w:tcBorders>
            <w:noWrap/>
            <w:vAlign w:val="bottom"/>
            <w:hideMark/>
          </w:tcPr>
          <w:p w14:paraId="41B3FFD9"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Summer</w:t>
            </w:r>
          </w:p>
        </w:tc>
        <w:tc>
          <w:tcPr>
            <w:tcW w:w="2175" w:type="dxa"/>
            <w:tcBorders>
              <w:top w:val="nil"/>
              <w:left w:val="nil"/>
              <w:bottom w:val="single" w:sz="8" w:space="0" w:color="auto"/>
              <w:right w:val="nil"/>
            </w:tcBorders>
            <w:vAlign w:val="center"/>
            <w:hideMark/>
          </w:tcPr>
          <w:p w14:paraId="316AF7C8"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Healthy honeybee</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FB0863A"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8" w:space="0" w:color="auto"/>
              <w:right w:val="single" w:sz="8" w:space="0" w:color="auto"/>
            </w:tcBorders>
            <w:vAlign w:val="center"/>
            <w:hideMark/>
          </w:tcPr>
          <w:p w14:paraId="621A3F5A"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121</w:t>
            </w:r>
          </w:p>
        </w:tc>
        <w:tc>
          <w:tcPr>
            <w:tcW w:w="1323" w:type="dxa"/>
            <w:tcBorders>
              <w:top w:val="nil"/>
              <w:left w:val="nil"/>
              <w:bottom w:val="single" w:sz="8" w:space="0" w:color="auto"/>
              <w:right w:val="single" w:sz="8" w:space="0" w:color="auto"/>
            </w:tcBorders>
            <w:vAlign w:val="center"/>
            <w:hideMark/>
          </w:tcPr>
          <w:p w14:paraId="23FD4945"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140</w:t>
            </w:r>
          </w:p>
        </w:tc>
        <w:tc>
          <w:tcPr>
            <w:tcW w:w="1164" w:type="dxa"/>
            <w:tcBorders>
              <w:top w:val="nil"/>
              <w:left w:val="nil"/>
              <w:bottom w:val="single" w:sz="8" w:space="0" w:color="auto"/>
              <w:right w:val="single" w:sz="8" w:space="0" w:color="auto"/>
            </w:tcBorders>
            <w:vAlign w:val="center"/>
            <w:hideMark/>
          </w:tcPr>
          <w:p w14:paraId="46F0B348"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130.5</w:t>
            </w:r>
          </w:p>
        </w:tc>
        <w:tc>
          <w:tcPr>
            <w:tcW w:w="1514" w:type="dxa"/>
            <w:tcBorders>
              <w:top w:val="nil"/>
              <w:left w:val="nil"/>
              <w:bottom w:val="single" w:sz="8" w:space="0" w:color="auto"/>
              <w:right w:val="single" w:sz="8" w:space="0" w:color="auto"/>
            </w:tcBorders>
            <w:vAlign w:val="center"/>
            <w:hideMark/>
          </w:tcPr>
          <w:p w14:paraId="1B1ABB7B" w14:textId="77777777" w:rsidR="001D0D6C" w:rsidRPr="0008789C" w:rsidRDefault="00D002D3"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130.5</w:t>
            </w:r>
            <w:r w:rsidR="001D0D6C" w:rsidRPr="0008789C">
              <w:rPr>
                <w:rFonts w:ascii="Arial" w:hAnsi="Arial" w:cs="Arial"/>
                <w:color w:val="000000" w:themeColor="text1"/>
                <w:sz w:val="20"/>
                <w:szCs w:val="20"/>
                <w:lang w:eastAsia="en-GB"/>
              </w:rPr>
              <w:t>x 10</w:t>
            </w:r>
            <w:r w:rsidR="001D0D6C" w:rsidRPr="0008789C">
              <w:rPr>
                <w:rFonts w:ascii="Arial" w:hAnsi="Arial" w:cs="Arial"/>
                <w:color w:val="000000" w:themeColor="text1"/>
                <w:sz w:val="20"/>
                <w:szCs w:val="20"/>
                <w:vertAlign w:val="superscript"/>
                <w:lang w:eastAsia="en-GB"/>
              </w:rPr>
              <w:t>-7</w:t>
            </w:r>
            <w:r w:rsidR="002A7E41" w:rsidRPr="0008789C">
              <w:rPr>
                <w:rFonts w:ascii="Arial" w:hAnsi="Arial" w:cs="Arial"/>
                <w:color w:val="000000" w:themeColor="text1"/>
                <w:sz w:val="20"/>
                <w:szCs w:val="20"/>
                <w:lang w:eastAsia="en-GB"/>
              </w:rPr>
              <w:t>cfu/ml</w:t>
            </w:r>
          </w:p>
        </w:tc>
      </w:tr>
      <w:tr w:rsidR="001D0D6C" w:rsidRPr="0008789C" w14:paraId="6E250422" w14:textId="77777777" w:rsidTr="000A2361">
        <w:trPr>
          <w:trHeight w:val="390"/>
        </w:trPr>
        <w:tc>
          <w:tcPr>
            <w:tcW w:w="1150" w:type="dxa"/>
            <w:vMerge/>
            <w:tcBorders>
              <w:top w:val="nil"/>
              <w:left w:val="single" w:sz="4" w:space="0" w:color="auto"/>
              <w:bottom w:val="single" w:sz="4" w:space="0" w:color="auto"/>
              <w:right w:val="single" w:sz="4" w:space="0" w:color="auto"/>
            </w:tcBorders>
            <w:vAlign w:val="center"/>
            <w:hideMark/>
          </w:tcPr>
          <w:p w14:paraId="21C71209" w14:textId="77777777" w:rsidR="001D0D6C" w:rsidRPr="0008789C" w:rsidRDefault="001D0D6C" w:rsidP="00DE0555">
            <w:pPr>
              <w:jc w:val="both"/>
              <w:rPr>
                <w:rFonts w:ascii="Arial" w:hAnsi="Arial" w:cs="Arial"/>
                <w:color w:val="000000" w:themeColor="text1"/>
                <w:sz w:val="20"/>
                <w:szCs w:val="20"/>
                <w:lang w:val="en-GB" w:eastAsia="en-GB"/>
              </w:rPr>
            </w:pPr>
          </w:p>
        </w:tc>
        <w:tc>
          <w:tcPr>
            <w:tcW w:w="2175" w:type="dxa"/>
            <w:tcBorders>
              <w:top w:val="nil"/>
              <w:left w:val="nil"/>
              <w:bottom w:val="single" w:sz="8" w:space="0" w:color="auto"/>
              <w:right w:val="nil"/>
            </w:tcBorders>
            <w:vAlign w:val="center"/>
            <w:hideMark/>
          </w:tcPr>
          <w:p w14:paraId="6D0BB743"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Diseased honeybee</w:t>
            </w:r>
          </w:p>
        </w:tc>
        <w:tc>
          <w:tcPr>
            <w:tcW w:w="1200" w:type="dxa"/>
            <w:tcBorders>
              <w:top w:val="nil"/>
              <w:left w:val="single" w:sz="4" w:space="0" w:color="auto"/>
              <w:bottom w:val="single" w:sz="4" w:space="0" w:color="auto"/>
              <w:right w:val="single" w:sz="4" w:space="0" w:color="auto"/>
            </w:tcBorders>
            <w:noWrap/>
            <w:vAlign w:val="bottom"/>
            <w:hideMark/>
          </w:tcPr>
          <w:p w14:paraId="758276EE"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8" w:space="0" w:color="auto"/>
              <w:right w:val="single" w:sz="8" w:space="0" w:color="auto"/>
            </w:tcBorders>
            <w:vAlign w:val="center"/>
            <w:hideMark/>
          </w:tcPr>
          <w:p w14:paraId="29197063"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190</w:t>
            </w:r>
          </w:p>
        </w:tc>
        <w:tc>
          <w:tcPr>
            <w:tcW w:w="1323" w:type="dxa"/>
            <w:tcBorders>
              <w:top w:val="nil"/>
              <w:left w:val="nil"/>
              <w:bottom w:val="single" w:sz="8" w:space="0" w:color="auto"/>
              <w:right w:val="single" w:sz="8" w:space="0" w:color="auto"/>
            </w:tcBorders>
            <w:vAlign w:val="center"/>
            <w:hideMark/>
          </w:tcPr>
          <w:p w14:paraId="4FF95D68"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250</w:t>
            </w:r>
          </w:p>
        </w:tc>
        <w:tc>
          <w:tcPr>
            <w:tcW w:w="1164" w:type="dxa"/>
            <w:tcBorders>
              <w:top w:val="nil"/>
              <w:left w:val="nil"/>
              <w:bottom w:val="single" w:sz="8" w:space="0" w:color="auto"/>
              <w:right w:val="single" w:sz="8" w:space="0" w:color="auto"/>
            </w:tcBorders>
            <w:vAlign w:val="center"/>
            <w:hideMark/>
          </w:tcPr>
          <w:p w14:paraId="2C8137A6"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220</w:t>
            </w:r>
          </w:p>
        </w:tc>
        <w:tc>
          <w:tcPr>
            <w:tcW w:w="1514" w:type="dxa"/>
            <w:tcBorders>
              <w:top w:val="nil"/>
              <w:left w:val="nil"/>
              <w:bottom w:val="single" w:sz="8" w:space="0" w:color="auto"/>
              <w:right w:val="single" w:sz="8" w:space="0" w:color="auto"/>
            </w:tcBorders>
            <w:vAlign w:val="center"/>
            <w:hideMark/>
          </w:tcPr>
          <w:p w14:paraId="74409F1D" w14:textId="77777777" w:rsidR="001D0D6C" w:rsidRPr="0008789C" w:rsidRDefault="002A7E41"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 xml:space="preserve">220 x </w:t>
            </w:r>
            <w:r w:rsidR="001D0D6C" w:rsidRPr="0008789C">
              <w:rPr>
                <w:rFonts w:ascii="Arial" w:hAnsi="Arial" w:cs="Arial"/>
                <w:color w:val="000000" w:themeColor="text1"/>
                <w:sz w:val="20"/>
                <w:szCs w:val="20"/>
                <w:lang w:eastAsia="en-GB"/>
              </w:rPr>
              <w:t>10</w:t>
            </w:r>
            <w:r w:rsidR="001D0D6C" w:rsidRPr="0008789C">
              <w:rPr>
                <w:rFonts w:ascii="Arial" w:hAnsi="Arial" w:cs="Arial"/>
                <w:color w:val="000000" w:themeColor="text1"/>
                <w:sz w:val="20"/>
                <w:szCs w:val="20"/>
                <w:vertAlign w:val="superscript"/>
                <w:lang w:eastAsia="en-GB"/>
              </w:rPr>
              <w:t>-7</w:t>
            </w:r>
            <w:r w:rsidRPr="0008789C">
              <w:rPr>
                <w:rFonts w:ascii="Arial" w:hAnsi="Arial" w:cs="Arial"/>
                <w:color w:val="000000" w:themeColor="text1"/>
                <w:sz w:val="20"/>
                <w:szCs w:val="20"/>
                <w:lang w:eastAsia="en-GB"/>
              </w:rPr>
              <w:t>cfu/ml</w:t>
            </w:r>
          </w:p>
        </w:tc>
      </w:tr>
      <w:tr w:rsidR="001D0D6C" w:rsidRPr="0008789C" w14:paraId="0B43AC21" w14:textId="77777777" w:rsidTr="000A2361">
        <w:trPr>
          <w:trHeight w:val="390"/>
        </w:trPr>
        <w:tc>
          <w:tcPr>
            <w:tcW w:w="1150" w:type="dxa"/>
            <w:vMerge w:val="restart"/>
            <w:tcBorders>
              <w:top w:val="nil"/>
              <w:left w:val="single" w:sz="4" w:space="0" w:color="auto"/>
              <w:bottom w:val="single" w:sz="4" w:space="0" w:color="auto"/>
              <w:right w:val="single" w:sz="4" w:space="0" w:color="auto"/>
            </w:tcBorders>
            <w:noWrap/>
            <w:vAlign w:val="bottom"/>
            <w:hideMark/>
          </w:tcPr>
          <w:p w14:paraId="1D1C7C12"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Winter</w:t>
            </w:r>
          </w:p>
        </w:tc>
        <w:tc>
          <w:tcPr>
            <w:tcW w:w="2175" w:type="dxa"/>
            <w:tcBorders>
              <w:top w:val="nil"/>
              <w:left w:val="nil"/>
              <w:bottom w:val="single" w:sz="8" w:space="0" w:color="auto"/>
              <w:right w:val="nil"/>
            </w:tcBorders>
            <w:vAlign w:val="center"/>
            <w:hideMark/>
          </w:tcPr>
          <w:p w14:paraId="68D091C8"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Healthy honeybee</w:t>
            </w:r>
          </w:p>
        </w:tc>
        <w:tc>
          <w:tcPr>
            <w:tcW w:w="1200" w:type="dxa"/>
            <w:tcBorders>
              <w:top w:val="nil"/>
              <w:left w:val="single" w:sz="4" w:space="0" w:color="auto"/>
              <w:bottom w:val="single" w:sz="4" w:space="0" w:color="auto"/>
              <w:right w:val="single" w:sz="4" w:space="0" w:color="auto"/>
            </w:tcBorders>
            <w:noWrap/>
            <w:vAlign w:val="bottom"/>
            <w:hideMark/>
          </w:tcPr>
          <w:p w14:paraId="24759E4B"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8" w:space="0" w:color="auto"/>
              <w:right w:val="single" w:sz="8" w:space="0" w:color="auto"/>
            </w:tcBorders>
            <w:vAlign w:val="center"/>
            <w:hideMark/>
          </w:tcPr>
          <w:p w14:paraId="4F4667A8"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100</w:t>
            </w:r>
          </w:p>
        </w:tc>
        <w:tc>
          <w:tcPr>
            <w:tcW w:w="1323" w:type="dxa"/>
            <w:tcBorders>
              <w:top w:val="nil"/>
              <w:left w:val="nil"/>
              <w:bottom w:val="single" w:sz="8" w:space="0" w:color="auto"/>
              <w:right w:val="single" w:sz="8" w:space="0" w:color="auto"/>
            </w:tcBorders>
            <w:vAlign w:val="center"/>
            <w:hideMark/>
          </w:tcPr>
          <w:p w14:paraId="5B036BA6"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140</w:t>
            </w:r>
          </w:p>
        </w:tc>
        <w:tc>
          <w:tcPr>
            <w:tcW w:w="1164" w:type="dxa"/>
            <w:tcBorders>
              <w:top w:val="nil"/>
              <w:left w:val="nil"/>
              <w:bottom w:val="single" w:sz="8" w:space="0" w:color="auto"/>
              <w:right w:val="single" w:sz="8" w:space="0" w:color="auto"/>
            </w:tcBorders>
            <w:vAlign w:val="center"/>
            <w:hideMark/>
          </w:tcPr>
          <w:p w14:paraId="2D45B46B"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120</w:t>
            </w:r>
          </w:p>
        </w:tc>
        <w:tc>
          <w:tcPr>
            <w:tcW w:w="1514" w:type="dxa"/>
            <w:tcBorders>
              <w:top w:val="nil"/>
              <w:left w:val="nil"/>
              <w:bottom w:val="single" w:sz="8" w:space="0" w:color="auto"/>
              <w:right w:val="single" w:sz="8" w:space="0" w:color="auto"/>
            </w:tcBorders>
            <w:vAlign w:val="center"/>
            <w:hideMark/>
          </w:tcPr>
          <w:p w14:paraId="66274309"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120 x 10</w:t>
            </w:r>
            <w:r w:rsidRPr="0008789C">
              <w:rPr>
                <w:rFonts w:ascii="Arial" w:hAnsi="Arial" w:cs="Arial"/>
                <w:color w:val="000000" w:themeColor="text1"/>
                <w:sz w:val="20"/>
                <w:szCs w:val="20"/>
                <w:vertAlign w:val="superscript"/>
                <w:lang w:eastAsia="en-GB"/>
              </w:rPr>
              <w:t>-7</w:t>
            </w:r>
            <w:r w:rsidR="00017AF7" w:rsidRPr="0008789C">
              <w:rPr>
                <w:rFonts w:ascii="Arial" w:hAnsi="Arial" w:cs="Arial"/>
                <w:color w:val="000000" w:themeColor="text1"/>
                <w:sz w:val="20"/>
                <w:szCs w:val="20"/>
                <w:lang w:eastAsia="en-GB"/>
              </w:rPr>
              <w:t xml:space="preserve"> </w:t>
            </w:r>
            <w:proofErr w:type="spellStart"/>
            <w:r w:rsidR="00017AF7" w:rsidRPr="0008789C">
              <w:rPr>
                <w:rFonts w:ascii="Arial" w:hAnsi="Arial" w:cs="Arial"/>
                <w:color w:val="000000" w:themeColor="text1"/>
                <w:sz w:val="20"/>
                <w:szCs w:val="20"/>
                <w:lang w:eastAsia="en-GB"/>
              </w:rPr>
              <w:t>cfu</w:t>
            </w:r>
            <w:proofErr w:type="spellEnd"/>
            <w:r w:rsidR="00017AF7" w:rsidRPr="0008789C">
              <w:rPr>
                <w:rFonts w:ascii="Arial" w:hAnsi="Arial" w:cs="Arial"/>
                <w:color w:val="000000" w:themeColor="text1"/>
                <w:sz w:val="20"/>
                <w:szCs w:val="20"/>
                <w:lang w:eastAsia="en-GB"/>
              </w:rPr>
              <w:t>/ml</w:t>
            </w:r>
          </w:p>
        </w:tc>
      </w:tr>
      <w:tr w:rsidR="001D0D6C" w:rsidRPr="0008789C" w14:paraId="1C87C866" w14:textId="77777777" w:rsidTr="000A2361">
        <w:trPr>
          <w:trHeight w:val="390"/>
        </w:trPr>
        <w:tc>
          <w:tcPr>
            <w:tcW w:w="1150" w:type="dxa"/>
            <w:vMerge/>
            <w:tcBorders>
              <w:top w:val="nil"/>
              <w:left w:val="single" w:sz="4" w:space="0" w:color="auto"/>
              <w:bottom w:val="single" w:sz="4" w:space="0" w:color="auto"/>
              <w:right w:val="single" w:sz="4" w:space="0" w:color="auto"/>
            </w:tcBorders>
            <w:vAlign w:val="center"/>
            <w:hideMark/>
          </w:tcPr>
          <w:p w14:paraId="3E2F2B21" w14:textId="77777777" w:rsidR="001D0D6C" w:rsidRPr="0008789C" w:rsidRDefault="001D0D6C" w:rsidP="00DE0555">
            <w:pPr>
              <w:jc w:val="both"/>
              <w:rPr>
                <w:rFonts w:ascii="Arial" w:hAnsi="Arial" w:cs="Arial"/>
                <w:color w:val="000000" w:themeColor="text1"/>
                <w:sz w:val="20"/>
                <w:szCs w:val="20"/>
                <w:lang w:val="en-GB" w:eastAsia="en-GB"/>
              </w:rPr>
            </w:pPr>
          </w:p>
        </w:tc>
        <w:tc>
          <w:tcPr>
            <w:tcW w:w="2175" w:type="dxa"/>
            <w:tcBorders>
              <w:top w:val="nil"/>
              <w:left w:val="nil"/>
              <w:bottom w:val="single" w:sz="4" w:space="0" w:color="auto"/>
              <w:right w:val="nil"/>
            </w:tcBorders>
            <w:vAlign w:val="center"/>
            <w:hideMark/>
          </w:tcPr>
          <w:p w14:paraId="32967338"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Diseased honeybee</w:t>
            </w:r>
          </w:p>
        </w:tc>
        <w:tc>
          <w:tcPr>
            <w:tcW w:w="1200" w:type="dxa"/>
            <w:tcBorders>
              <w:top w:val="nil"/>
              <w:left w:val="single" w:sz="4" w:space="0" w:color="auto"/>
              <w:bottom w:val="single" w:sz="4" w:space="0" w:color="auto"/>
              <w:right w:val="single" w:sz="4" w:space="0" w:color="auto"/>
            </w:tcBorders>
            <w:noWrap/>
            <w:vAlign w:val="bottom"/>
            <w:hideMark/>
          </w:tcPr>
          <w:p w14:paraId="50CF0A34"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4" w:space="0" w:color="auto"/>
              <w:right w:val="single" w:sz="8" w:space="0" w:color="auto"/>
            </w:tcBorders>
            <w:vAlign w:val="center"/>
            <w:hideMark/>
          </w:tcPr>
          <w:p w14:paraId="31C74515"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160</w:t>
            </w:r>
          </w:p>
        </w:tc>
        <w:tc>
          <w:tcPr>
            <w:tcW w:w="1323" w:type="dxa"/>
            <w:tcBorders>
              <w:top w:val="nil"/>
              <w:left w:val="nil"/>
              <w:bottom w:val="single" w:sz="4" w:space="0" w:color="auto"/>
              <w:right w:val="single" w:sz="8" w:space="0" w:color="auto"/>
            </w:tcBorders>
            <w:vAlign w:val="center"/>
            <w:hideMark/>
          </w:tcPr>
          <w:p w14:paraId="44B20873"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223</w:t>
            </w:r>
          </w:p>
        </w:tc>
        <w:tc>
          <w:tcPr>
            <w:tcW w:w="1164" w:type="dxa"/>
            <w:tcBorders>
              <w:top w:val="nil"/>
              <w:left w:val="nil"/>
              <w:bottom w:val="single" w:sz="4" w:space="0" w:color="auto"/>
              <w:right w:val="single" w:sz="8" w:space="0" w:color="auto"/>
            </w:tcBorders>
            <w:vAlign w:val="center"/>
            <w:hideMark/>
          </w:tcPr>
          <w:p w14:paraId="7CFB0B1A"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197</w:t>
            </w:r>
          </w:p>
        </w:tc>
        <w:tc>
          <w:tcPr>
            <w:tcW w:w="1514" w:type="dxa"/>
            <w:tcBorders>
              <w:top w:val="nil"/>
              <w:left w:val="nil"/>
              <w:bottom w:val="single" w:sz="4" w:space="0" w:color="auto"/>
              <w:right w:val="single" w:sz="8" w:space="0" w:color="auto"/>
            </w:tcBorders>
            <w:vAlign w:val="center"/>
            <w:hideMark/>
          </w:tcPr>
          <w:p w14:paraId="45E5D0CB"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197 x 10</w:t>
            </w:r>
            <w:r w:rsidRPr="0008789C">
              <w:rPr>
                <w:rFonts w:ascii="Arial" w:hAnsi="Arial" w:cs="Arial"/>
                <w:color w:val="000000" w:themeColor="text1"/>
                <w:sz w:val="20"/>
                <w:szCs w:val="20"/>
                <w:vertAlign w:val="superscript"/>
                <w:lang w:eastAsia="en-GB"/>
              </w:rPr>
              <w:t>-7</w:t>
            </w:r>
            <w:r w:rsidR="00017AF7" w:rsidRPr="0008789C">
              <w:rPr>
                <w:rFonts w:ascii="Arial" w:hAnsi="Arial" w:cs="Arial"/>
                <w:color w:val="000000" w:themeColor="text1"/>
                <w:sz w:val="20"/>
                <w:szCs w:val="20"/>
                <w:lang w:eastAsia="en-GB"/>
              </w:rPr>
              <w:t xml:space="preserve"> </w:t>
            </w:r>
            <w:proofErr w:type="spellStart"/>
            <w:r w:rsidR="00017AF7" w:rsidRPr="0008789C">
              <w:rPr>
                <w:rFonts w:ascii="Arial" w:hAnsi="Arial" w:cs="Arial"/>
                <w:color w:val="000000" w:themeColor="text1"/>
                <w:sz w:val="20"/>
                <w:szCs w:val="20"/>
                <w:lang w:eastAsia="en-GB"/>
              </w:rPr>
              <w:t>cfu</w:t>
            </w:r>
            <w:proofErr w:type="spellEnd"/>
            <w:r w:rsidR="00017AF7" w:rsidRPr="0008789C">
              <w:rPr>
                <w:rFonts w:ascii="Arial" w:hAnsi="Arial" w:cs="Arial"/>
                <w:color w:val="000000" w:themeColor="text1"/>
                <w:sz w:val="20"/>
                <w:szCs w:val="20"/>
                <w:lang w:eastAsia="en-GB"/>
              </w:rPr>
              <w:t>/ml</w:t>
            </w:r>
          </w:p>
        </w:tc>
      </w:tr>
      <w:tr w:rsidR="001D0D6C" w:rsidRPr="0008789C" w14:paraId="52371A3E" w14:textId="77777777" w:rsidTr="000A2361">
        <w:trPr>
          <w:trHeight w:val="390"/>
        </w:trPr>
        <w:tc>
          <w:tcPr>
            <w:tcW w:w="3325" w:type="dxa"/>
            <w:gridSpan w:val="2"/>
            <w:tcBorders>
              <w:top w:val="single" w:sz="4" w:space="0" w:color="auto"/>
              <w:left w:val="single" w:sz="4" w:space="0" w:color="auto"/>
              <w:bottom w:val="single" w:sz="4" w:space="0" w:color="auto"/>
              <w:right w:val="single" w:sz="4" w:space="0" w:color="auto"/>
            </w:tcBorders>
            <w:vAlign w:val="center"/>
          </w:tcPr>
          <w:p w14:paraId="201FC3ED" w14:textId="77777777" w:rsidR="001D0D6C" w:rsidRPr="0008789C" w:rsidRDefault="001D0D6C" w:rsidP="00DE0555">
            <w:pPr>
              <w:jc w:val="both"/>
              <w:rPr>
                <w:rFonts w:ascii="Arial" w:hAnsi="Arial" w:cs="Arial"/>
                <w:color w:val="000000" w:themeColor="text1"/>
                <w:sz w:val="20"/>
                <w:szCs w:val="20"/>
                <w:lang w:eastAsia="en-GB"/>
              </w:rPr>
            </w:pPr>
          </w:p>
        </w:tc>
        <w:tc>
          <w:tcPr>
            <w:tcW w:w="1200" w:type="dxa"/>
            <w:tcBorders>
              <w:top w:val="single" w:sz="4" w:space="0" w:color="auto"/>
              <w:left w:val="single" w:sz="4" w:space="0" w:color="auto"/>
              <w:bottom w:val="single" w:sz="4" w:space="0" w:color="auto"/>
              <w:right w:val="single" w:sz="4" w:space="0" w:color="auto"/>
            </w:tcBorders>
            <w:noWrap/>
            <w:vAlign w:val="center"/>
          </w:tcPr>
          <w:p w14:paraId="7DAC30E3" w14:textId="77777777" w:rsidR="001D0D6C" w:rsidRPr="0008789C" w:rsidRDefault="001D0D6C" w:rsidP="00DE0555">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val="en-GB" w:eastAsia="en-GB"/>
              </w:rPr>
              <w:t>Result</w:t>
            </w:r>
          </w:p>
        </w:tc>
        <w:tc>
          <w:tcPr>
            <w:tcW w:w="1270" w:type="dxa"/>
            <w:tcBorders>
              <w:top w:val="single" w:sz="4" w:space="0" w:color="auto"/>
              <w:left w:val="nil"/>
              <w:bottom w:val="single" w:sz="4" w:space="0" w:color="auto"/>
              <w:right w:val="single" w:sz="8" w:space="0" w:color="auto"/>
            </w:tcBorders>
            <w:vAlign w:val="center"/>
          </w:tcPr>
          <w:p w14:paraId="51DC73D8"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S. Ed. (±)</w:t>
            </w:r>
          </w:p>
        </w:tc>
        <w:tc>
          <w:tcPr>
            <w:tcW w:w="1323" w:type="dxa"/>
            <w:tcBorders>
              <w:top w:val="single" w:sz="4" w:space="0" w:color="auto"/>
              <w:left w:val="nil"/>
              <w:bottom w:val="single" w:sz="4" w:space="0" w:color="auto"/>
              <w:right w:val="single" w:sz="8" w:space="0" w:color="auto"/>
            </w:tcBorders>
            <w:vAlign w:val="center"/>
          </w:tcPr>
          <w:p w14:paraId="1154F738"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C.D. at 5%</w:t>
            </w:r>
          </w:p>
        </w:tc>
        <w:tc>
          <w:tcPr>
            <w:tcW w:w="1164" w:type="dxa"/>
            <w:tcBorders>
              <w:top w:val="single" w:sz="4" w:space="0" w:color="auto"/>
              <w:left w:val="nil"/>
              <w:bottom w:val="single" w:sz="4" w:space="0" w:color="auto"/>
              <w:right w:val="single" w:sz="8" w:space="0" w:color="auto"/>
            </w:tcBorders>
            <w:vAlign w:val="center"/>
          </w:tcPr>
          <w:p w14:paraId="039CD958" w14:textId="77777777" w:rsidR="001D0D6C" w:rsidRPr="0008789C" w:rsidRDefault="001D0D6C" w:rsidP="00DE0555">
            <w:pPr>
              <w:jc w:val="both"/>
              <w:rPr>
                <w:rFonts w:ascii="Arial" w:hAnsi="Arial" w:cs="Arial"/>
                <w:color w:val="000000" w:themeColor="text1"/>
                <w:sz w:val="20"/>
                <w:szCs w:val="20"/>
                <w:lang w:eastAsia="en-GB"/>
              </w:rPr>
            </w:pPr>
          </w:p>
        </w:tc>
        <w:tc>
          <w:tcPr>
            <w:tcW w:w="1514" w:type="dxa"/>
            <w:tcBorders>
              <w:top w:val="single" w:sz="4" w:space="0" w:color="auto"/>
              <w:left w:val="nil"/>
              <w:bottom w:val="single" w:sz="4" w:space="0" w:color="auto"/>
              <w:right w:val="single" w:sz="8" w:space="0" w:color="auto"/>
            </w:tcBorders>
            <w:vAlign w:val="center"/>
          </w:tcPr>
          <w:p w14:paraId="334AA8B6" w14:textId="77777777" w:rsidR="001D0D6C" w:rsidRPr="0008789C" w:rsidRDefault="001D0D6C" w:rsidP="00DE0555">
            <w:pPr>
              <w:jc w:val="both"/>
              <w:rPr>
                <w:rFonts w:ascii="Arial" w:hAnsi="Arial" w:cs="Arial"/>
                <w:color w:val="000000" w:themeColor="text1"/>
                <w:sz w:val="20"/>
                <w:szCs w:val="20"/>
                <w:lang w:eastAsia="en-GB"/>
              </w:rPr>
            </w:pPr>
          </w:p>
        </w:tc>
      </w:tr>
      <w:tr w:rsidR="001D0D6C" w:rsidRPr="0008789C" w14:paraId="2D167294" w14:textId="77777777" w:rsidTr="000A2361">
        <w:trPr>
          <w:trHeight w:val="390"/>
        </w:trPr>
        <w:tc>
          <w:tcPr>
            <w:tcW w:w="3325" w:type="dxa"/>
            <w:gridSpan w:val="2"/>
            <w:tcBorders>
              <w:top w:val="single" w:sz="4" w:space="0" w:color="auto"/>
              <w:left w:val="single" w:sz="4" w:space="0" w:color="auto"/>
              <w:bottom w:val="single" w:sz="4" w:space="0" w:color="auto"/>
              <w:right w:val="single" w:sz="4" w:space="0" w:color="auto"/>
            </w:tcBorders>
            <w:vAlign w:val="center"/>
          </w:tcPr>
          <w:p w14:paraId="26F6AB58"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Due to season</w:t>
            </w:r>
          </w:p>
        </w:tc>
        <w:tc>
          <w:tcPr>
            <w:tcW w:w="1200" w:type="dxa"/>
            <w:tcBorders>
              <w:top w:val="single" w:sz="4" w:space="0" w:color="auto"/>
              <w:left w:val="single" w:sz="4" w:space="0" w:color="auto"/>
              <w:bottom w:val="single" w:sz="4" w:space="0" w:color="auto"/>
              <w:right w:val="single" w:sz="4" w:space="0" w:color="auto"/>
            </w:tcBorders>
            <w:noWrap/>
            <w:vAlign w:val="center"/>
          </w:tcPr>
          <w:p w14:paraId="60181B3E" w14:textId="77777777" w:rsidR="001D0D6C" w:rsidRPr="0008789C" w:rsidRDefault="001D0D6C" w:rsidP="00DE0555">
            <w:pPr>
              <w:jc w:val="both"/>
              <w:rPr>
                <w:rFonts w:ascii="Arial" w:hAnsi="Arial" w:cs="Arial"/>
                <w:b/>
                <w:bCs/>
                <w:color w:val="FF0000"/>
                <w:sz w:val="20"/>
                <w:szCs w:val="20"/>
                <w:lang w:val="en-GB" w:eastAsia="en-GB"/>
              </w:rPr>
            </w:pPr>
            <w:r w:rsidRPr="0008789C">
              <w:rPr>
                <w:rFonts w:ascii="Arial" w:hAnsi="Arial" w:cs="Arial"/>
                <w:b/>
                <w:bCs/>
                <w:color w:val="FF0000"/>
                <w:sz w:val="20"/>
                <w:szCs w:val="20"/>
                <w:lang w:val="en-GB" w:eastAsia="en-GB"/>
              </w:rPr>
              <w:t>NS</w:t>
            </w:r>
          </w:p>
        </w:tc>
        <w:tc>
          <w:tcPr>
            <w:tcW w:w="1270" w:type="dxa"/>
            <w:tcBorders>
              <w:top w:val="single" w:sz="4" w:space="0" w:color="auto"/>
              <w:left w:val="nil"/>
              <w:bottom w:val="single" w:sz="4" w:space="0" w:color="auto"/>
              <w:right w:val="single" w:sz="8" w:space="0" w:color="auto"/>
            </w:tcBorders>
            <w:vAlign w:val="center"/>
          </w:tcPr>
          <w:p w14:paraId="17DA1648" w14:textId="77777777" w:rsidR="001D0D6C" w:rsidRPr="0008789C" w:rsidRDefault="001D0D6C" w:rsidP="00DE0555">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6.250</w:t>
            </w:r>
          </w:p>
        </w:tc>
        <w:tc>
          <w:tcPr>
            <w:tcW w:w="1323" w:type="dxa"/>
            <w:tcBorders>
              <w:top w:val="single" w:sz="4" w:space="0" w:color="auto"/>
              <w:left w:val="nil"/>
              <w:bottom w:val="single" w:sz="4" w:space="0" w:color="auto"/>
              <w:right w:val="single" w:sz="8" w:space="0" w:color="auto"/>
            </w:tcBorders>
            <w:vAlign w:val="center"/>
          </w:tcPr>
          <w:p w14:paraId="24958C31" w14:textId="77777777" w:rsidR="001D0D6C" w:rsidRPr="0008789C" w:rsidRDefault="001D0D6C" w:rsidP="00DE0555">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13.1250</w:t>
            </w:r>
          </w:p>
        </w:tc>
        <w:tc>
          <w:tcPr>
            <w:tcW w:w="1164" w:type="dxa"/>
            <w:tcBorders>
              <w:top w:val="single" w:sz="4" w:space="0" w:color="auto"/>
              <w:left w:val="nil"/>
              <w:bottom w:val="single" w:sz="4" w:space="0" w:color="auto"/>
              <w:right w:val="single" w:sz="8" w:space="0" w:color="auto"/>
            </w:tcBorders>
            <w:vAlign w:val="center"/>
          </w:tcPr>
          <w:p w14:paraId="18300AF2" w14:textId="77777777" w:rsidR="001D0D6C" w:rsidRPr="0008789C" w:rsidRDefault="001D0D6C" w:rsidP="00DE0555">
            <w:pPr>
              <w:jc w:val="both"/>
              <w:rPr>
                <w:rFonts w:ascii="Arial" w:hAnsi="Arial" w:cs="Arial"/>
                <w:color w:val="000000" w:themeColor="text1"/>
                <w:sz w:val="20"/>
                <w:szCs w:val="20"/>
                <w:lang w:eastAsia="en-GB"/>
              </w:rPr>
            </w:pPr>
          </w:p>
        </w:tc>
        <w:tc>
          <w:tcPr>
            <w:tcW w:w="1514" w:type="dxa"/>
            <w:tcBorders>
              <w:top w:val="single" w:sz="4" w:space="0" w:color="auto"/>
              <w:left w:val="nil"/>
              <w:bottom w:val="single" w:sz="4" w:space="0" w:color="auto"/>
              <w:right w:val="single" w:sz="8" w:space="0" w:color="auto"/>
            </w:tcBorders>
            <w:vAlign w:val="center"/>
          </w:tcPr>
          <w:p w14:paraId="0620A2E9" w14:textId="77777777" w:rsidR="001D0D6C" w:rsidRPr="0008789C" w:rsidRDefault="001D0D6C" w:rsidP="00DE0555">
            <w:pPr>
              <w:jc w:val="both"/>
              <w:rPr>
                <w:rFonts w:ascii="Arial" w:hAnsi="Arial" w:cs="Arial"/>
                <w:color w:val="000000" w:themeColor="text1"/>
                <w:sz w:val="20"/>
                <w:szCs w:val="20"/>
                <w:lang w:eastAsia="en-GB"/>
              </w:rPr>
            </w:pPr>
          </w:p>
        </w:tc>
      </w:tr>
      <w:tr w:rsidR="001D0D6C" w:rsidRPr="0008789C" w14:paraId="4FD19CA3" w14:textId="77777777" w:rsidTr="000A2361">
        <w:trPr>
          <w:trHeight w:val="390"/>
        </w:trPr>
        <w:tc>
          <w:tcPr>
            <w:tcW w:w="3325" w:type="dxa"/>
            <w:gridSpan w:val="2"/>
            <w:tcBorders>
              <w:top w:val="single" w:sz="4" w:space="0" w:color="auto"/>
              <w:left w:val="single" w:sz="4" w:space="0" w:color="auto"/>
              <w:bottom w:val="single" w:sz="4" w:space="0" w:color="auto"/>
              <w:right w:val="single" w:sz="4" w:space="0" w:color="auto"/>
            </w:tcBorders>
            <w:vAlign w:val="center"/>
          </w:tcPr>
          <w:p w14:paraId="51365881"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Due to sample</w:t>
            </w:r>
          </w:p>
        </w:tc>
        <w:tc>
          <w:tcPr>
            <w:tcW w:w="1200" w:type="dxa"/>
            <w:tcBorders>
              <w:top w:val="single" w:sz="4" w:space="0" w:color="auto"/>
              <w:left w:val="single" w:sz="4" w:space="0" w:color="auto"/>
              <w:bottom w:val="single" w:sz="4" w:space="0" w:color="auto"/>
              <w:right w:val="single" w:sz="4" w:space="0" w:color="auto"/>
            </w:tcBorders>
            <w:noWrap/>
            <w:vAlign w:val="center"/>
          </w:tcPr>
          <w:p w14:paraId="2CEE244E" w14:textId="77777777" w:rsidR="001D0D6C" w:rsidRPr="0008789C" w:rsidRDefault="001D0D6C" w:rsidP="00DE0555">
            <w:pPr>
              <w:jc w:val="both"/>
              <w:rPr>
                <w:rFonts w:ascii="Arial" w:hAnsi="Arial" w:cs="Arial"/>
                <w:b/>
                <w:bCs/>
                <w:color w:val="FF0000"/>
                <w:sz w:val="20"/>
                <w:szCs w:val="20"/>
                <w:lang w:val="en-GB" w:eastAsia="en-GB"/>
              </w:rPr>
            </w:pPr>
            <w:r w:rsidRPr="0008789C">
              <w:rPr>
                <w:rFonts w:ascii="Arial" w:hAnsi="Arial" w:cs="Arial"/>
                <w:b/>
                <w:bCs/>
                <w:color w:val="FF0000"/>
                <w:sz w:val="20"/>
                <w:szCs w:val="20"/>
                <w:lang w:val="en-GB" w:eastAsia="en-GB"/>
              </w:rPr>
              <w:t>S</w:t>
            </w:r>
          </w:p>
        </w:tc>
        <w:tc>
          <w:tcPr>
            <w:tcW w:w="1270" w:type="dxa"/>
            <w:tcBorders>
              <w:top w:val="single" w:sz="4" w:space="0" w:color="auto"/>
              <w:left w:val="nil"/>
              <w:bottom w:val="single" w:sz="8" w:space="0" w:color="auto"/>
              <w:right w:val="single" w:sz="8" w:space="0" w:color="auto"/>
            </w:tcBorders>
            <w:vAlign w:val="center"/>
          </w:tcPr>
          <w:p w14:paraId="46F39D33" w14:textId="77777777" w:rsidR="001D0D6C" w:rsidRPr="0008789C" w:rsidRDefault="001D0D6C" w:rsidP="00DE0555">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6.250</w:t>
            </w:r>
          </w:p>
        </w:tc>
        <w:tc>
          <w:tcPr>
            <w:tcW w:w="1323" w:type="dxa"/>
            <w:tcBorders>
              <w:top w:val="single" w:sz="4" w:space="0" w:color="auto"/>
              <w:left w:val="nil"/>
              <w:bottom w:val="single" w:sz="8" w:space="0" w:color="auto"/>
              <w:right w:val="single" w:sz="8" w:space="0" w:color="auto"/>
            </w:tcBorders>
            <w:vAlign w:val="center"/>
          </w:tcPr>
          <w:p w14:paraId="0AE297B4" w14:textId="77777777" w:rsidR="001D0D6C" w:rsidRPr="0008789C" w:rsidRDefault="001D0D6C" w:rsidP="00DE0555">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13.1250</w:t>
            </w:r>
          </w:p>
        </w:tc>
        <w:tc>
          <w:tcPr>
            <w:tcW w:w="1164" w:type="dxa"/>
            <w:tcBorders>
              <w:top w:val="single" w:sz="4" w:space="0" w:color="auto"/>
              <w:left w:val="nil"/>
              <w:bottom w:val="single" w:sz="8" w:space="0" w:color="auto"/>
              <w:right w:val="single" w:sz="8" w:space="0" w:color="auto"/>
            </w:tcBorders>
            <w:vAlign w:val="center"/>
          </w:tcPr>
          <w:p w14:paraId="31E296A1" w14:textId="77777777" w:rsidR="001D0D6C" w:rsidRPr="0008789C" w:rsidRDefault="001D0D6C" w:rsidP="00DE0555">
            <w:pPr>
              <w:jc w:val="both"/>
              <w:rPr>
                <w:rFonts w:ascii="Arial" w:hAnsi="Arial" w:cs="Arial"/>
                <w:color w:val="000000" w:themeColor="text1"/>
                <w:sz w:val="20"/>
                <w:szCs w:val="20"/>
                <w:lang w:eastAsia="en-GB"/>
              </w:rPr>
            </w:pPr>
          </w:p>
        </w:tc>
        <w:tc>
          <w:tcPr>
            <w:tcW w:w="1514" w:type="dxa"/>
            <w:tcBorders>
              <w:top w:val="single" w:sz="4" w:space="0" w:color="auto"/>
              <w:left w:val="nil"/>
              <w:bottom w:val="single" w:sz="8" w:space="0" w:color="auto"/>
              <w:right w:val="single" w:sz="8" w:space="0" w:color="auto"/>
            </w:tcBorders>
            <w:vAlign w:val="center"/>
          </w:tcPr>
          <w:p w14:paraId="5CB967D7" w14:textId="77777777" w:rsidR="001D0D6C" w:rsidRPr="0008789C" w:rsidRDefault="001D0D6C" w:rsidP="00DE0555">
            <w:pPr>
              <w:jc w:val="both"/>
              <w:rPr>
                <w:rFonts w:ascii="Arial" w:hAnsi="Arial" w:cs="Arial"/>
                <w:color w:val="000000" w:themeColor="text1"/>
                <w:sz w:val="20"/>
                <w:szCs w:val="20"/>
                <w:lang w:eastAsia="en-GB"/>
              </w:rPr>
            </w:pPr>
          </w:p>
        </w:tc>
      </w:tr>
    </w:tbl>
    <w:p w14:paraId="37730AE2" w14:textId="77777777" w:rsidR="0008789C" w:rsidRDefault="0008789C" w:rsidP="004E6A70">
      <w:pPr>
        <w:pStyle w:val="BodyText"/>
        <w:rPr>
          <w:rFonts w:ascii="Arial" w:hAnsi="Arial" w:cs="Arial"/>
          <w:b/>
          <w:sz w:val="22"/>
          <w:szCs w:val="22"/>
        </w:rPr>
      </w:pPr>
    </w:p>
    <w:p w14:paraId="537548A2" w14:textId="77777777" w:rsidR="0008789C" w:rsidRDefault="0008789C" w:rsidP="004E6A70">
      <w:pPr>
        <w:pStyle w:val="BodyText"/>
        <w:rPr>
          <w:rFonts w:ascii="Arial" w:hAnsi="Arial" w:cs="Arial"/>
          <w:b/>
          <w:sz w:val="22"/>
          <w:szCs w:val="22"/>
        </w:rPr>
      </w:pPr>
    </w:p>
    <w:p w14:paraId="7E7F1F3C" w14:textId="77777777" w:rsidR="00061FAD" w:rsidRDefault="00061FAD" w:rsidP="004E6A70">
      <w:pPr>
        <w:pStyle w:val="BodyText"/>
        <w:rPr>
          <w:rFonts w:ascii="Arial" w:hAnsi="Arial" w:cs="Arial"/>
          <w:b/>
          <w:sz w:val="22"/>
          <w:szCs w:val="22"/>
        </w:rPr>
      </w:pPr>
    </w:p>
    <w:p w14:paraId="6BA89C21" w14:textId="77777777" w:rsidR="00061FAD" w:rsidRDefault="00061FAD" w:rsidP="004E6A70">
      <w:pPr>
        <w:pStyle w:val="BodyText"/>
        <w:rPr>
          <w:rFonts w:ascii="Arial" w:hAnsi="Arial" w:cs="Arial"/>
          <w:b/>
          <w:sz w:val="22"/>
          <w:szCs w:val="22"/>
        </w:rPr>
      </w:pPr>
    </w:p>
    <w:p w14:paraId="6B37A4C7" w14:textId="77777777" w:rsidR="00061FAD" w:rsidRDefault="00061FAD" w:rsidP="004E6A70">
      <w:pPr>
        <w:pStyle w:val="BodyText"/>
        <w:rPr>
          <w:rFonts w:ascii="Arial" w:hAnsi="Arial" w:cs="Arial"/>
          <w:b/>
          <w:sz w:val="22"/>
          <w:szCs w:val="22"/>
        </w:rPr>
      </w:pPr>
    </w:p>
    <w:p w14:paraId="08B7C0A9" w14:textId="77777777" w:rsidR="00061FAD" w:rsidRDefault="00061FAD" w:rsidP="004E6A70">
      <w:pPr>
        <w:pStyle w:val="BodyText"/>
        <w:rPr>
          <w:rFonts w:ascii="Arial" w:hAnsi="Arial" w:cs="Arial"/>
          <w:b/>
          <w:sz w:val="22"/>
          <w:szCs w:val="22"/>
        </w:rPr>
      </w:pPr>
    </w:p>
    <w:p w14:paraId="4146DE11" w14:textId="77777777" w:rsidR="00061FAD" w:rsidRDefault="00061FAD" w:rsidP="004E6A70">
      <w:pPr>
        <w:pStyle w:val="BodyText"/>
        <w:rPr>
          <w:rFonts w:ascii="Arial" w:hAnsi="Arial" w:cs="Arial"/>
          <w:b/>
          <w:sz w:val="22"/>
          <w:szCs w:val="22"/>
        </w:rPr>
      </w:pPr>
    </w:p>
    <w:p w14:paraId="76B053B2" w14:textId="77777777" w:rsidR="00061FAD" w:rsidRDefault="00061FAD" w:rsidP="004E6A70">
      <w:pPr>
        <w:pStyle w:val="BodyText"/>
        <w:rPr>
          <w:rFonts w:ascii="Arial" w:hAnsi="Arial" w:cs="Arial"/>
          <w:b/>
          <w:sz w:val="22"/>
          <w:szCs w:val="22"/>
        </w:rPr>
      </w:pPr>
    </w:p>
    <w:p w14:paraId="28F7BAA5" w14:textId="77777777" w:rsidR="00061FAD" w:rsidRDefault="00061FAD" w:rsidP="004E6A70">
      <w:pPr>
        <w:pStyle w:val="BodyText"/>
        <w:rPr>
          <w:rFonts w:ascii="Arial" w:hAnsi="Arial" w:cs="Arial"/>
          <w:b/>
          <w:sz w:val="22"/>
          <w:szCs w:val="22"/>
        </w:rPr>
      </w:pPr>
    </w:p>
    <w:p w14:paraId="19802762" w14:textId="77777777" w:rsidR="00061FAD" w:rsidRDefault="00061FAD" w:rsidP="004E6A70">
      <w:pPr>
        <w:pStyle w:val="BodyText"/>
        <w:rPr>
          <w:rFonts w:ascii="Arial" w:hAnsi="Arial" w:cs="Arial"/>
          <w:b/>
          <w:sz w:val="22"/>
          <w:szCs w:val="22"/>
        </w:rPr>
      </w:pPr>
    </w:p>
    <w:p w14:paraId="190770A6" w14:textId="77777777" w:rsidR="00061FAD" w:rsidRDefault="00061FAD" w:rsidP="004E6A70">
      <w:pPr>
        <w:pStyle w:val="BodyText"/>
        <w:rPr>
          <w:rFonts w:ascii="Arial" w:hAnsi="Arial" w:cs="Arial"/>
          <w:b/>
          <w:sz w:val="22"/>
          <w:szCs w:val="22"/>
        </w:rPr>
      </w:pPr>
    </w:p>
    <w:p w14:paraId="182EBA4A" w14:textId="77777777" w:rsidR="00061FAD" w:rsidRDefault="00061FAD" w:rsidP="004E6A70">
      <w:pPr>
        <w:pStyle w:val="BodyText"/>
        <w:rPr>
          <w:rFonts w:ascii="Arial" w:hAnsi="Arial" w:cs="Arial"/>
          <w:b/>
          <w:sz w:val="22"/>
          <w:szCs w:val="22"/>
        </w:rPr>
      </w:pPr>
    </w:p>
    <w:p w14:paraId="3830FF47" w14:textId="77777777" w:rsidR="00061FAD" w:rsidRDefault="00061FAD" w:rsidP="004E6A70">
      <w:pPr>
        <w:pStyle w:val="BodyText"/>
        <w:rPr>
          <w:rFonts w:ascii="Arial" w:hAnsi="Arial" w:cs="Arial"/>
          <w:b/>
          <w:sz w:val="22"/>
          <w:szCs w:val="22"/>
        </w:rPr>
      </w:pPr>
    </w:p>
    <w:p w14:paraId="216FBBE0" w14:textId="77777777" w:rsidR="00061FAD" w:rsidRDefault="00061FAD" w:rsidP="004E6A70">
      <w:pPr>
        <w:pStyle w:val="BodyText"/>
        <w:rPr>
          <w:rFonts w:ascii="Arial" w:hAnsi="Arial" w:cs="Arial"/>
          <w:b/>
          <w:sz w:val="22"/>
          <w:szCs w:val="22"/>
        </w:rPr>
      </w:pPr>
    </w:p>
    <w:p w14:paraId="153DB5CB" w14:textId="77777777" w:rsidR="00061FAD" w:rsidRDefault="00061FAD" w:rsidP="004E6A70">
      <w:pPr>
        <w:pStyle w:val="BodyText"/>
        <w:rPr>
          <w:rFonts w:ascii="Arial" w:hAnsi="Arial" w:cs="Arial"/>
          <w:b/>
          <w:sz w:val="22"/>
          <w:szCs w:val="22"/>
        </w:rPr>
      </w:pPr>
    </w:p>
    <w:p w14:paraId="4ECF2544" w14:textId="77777777" w:rsidR="00061FAD" w:rsidRDefault="00061FAD" w:rsidP="004E6A70">
      <w:pPr>
        <w:pStyle w:val="BodyText"/>
        <w:rPr>
          <w:rFonts w:ascii="Arial" w:hAnsi="Arial" w:cs="Arial"/>
          <w:b/>
          <w:sz w:val="22"/>
          <w:szCs w:val="22"/>
        </w:rPr>
      </w:pPr>
    </w:p>
    <w:p w14:paraId="3DCCC2BC" w14:textId="77777777" w:rsidR="00061FAD" w:rsidRDefault="00061FAD" w:rsidP="004E6A70">
      <w:pPr>
        <w:pStyle w:val="BodyText"/>
        <w:rPr>
          <w:rFonts w:ascii="Arial" w:hAnsi="Arial" w:cs="Arial"/>
          <w:b/>
          <w:sz w:val="22"/>
          <w:szCs w:val="22"/>
        </w:rPr>
      </w:pPr>
    </w:p>
    <w:p w14:paraId="3296A48B" w14:textId="77777777" w:rsidR="00061FAD" w:rsidRDefault="00061FAD" w:rsidP="004E6A70">
      <w:pPr>
        <w:pStyle w:val="BodyText"/>
        <w:rPr>
          <w:rFonts w:ascii="Arial" w:hAnsi="Arial" w:cs="Arial"/>
          <w:b/>
          <w:sz w:val="22"/>
          <w:szCs w:val="22"/>
        </w:rPr>
      </w:pPr>
    </w:p>
    <w:p w14:paraId="2502A4A5" w14:textId="77777777" w:rsidR="00061FAD" w:rsidRDefault="00061FAD" w:rsidP="004E6A70">
      <w:pPr>
        <w:pStyle w:val="BodyText"/>
        <w:rPr>
          <w:rFonts w:ascii="Arial" w:hAnsi="Arial" w:cs="Arial"/>
          <w:b/>
          <w:sz w:val="22"/>
          <w:szCs w:val="22"/>
        </w:rPr>
      </w:pPr>
    </w:p>
    <w:p w14:paraId="280E2E7C" w14:textId="77777777" w:rsidR="00061FAD" w:rsidRDefault="00061FAD" w:rsidP="004E6A70">
      <w:pPr>
        <w:pStyle w:val="BodyText"/>
        <w:rPr>
          <w:rFonts w:ascii="Arial" w:hAnsi="Arial" w:cs="Arial"/>
          <w:b/>
          <w:sz w:val="22"/>
          <w:szCs w:val="22"/>
        </w:rPr>
      </w:pPr>
    </w:p>
    <w:p w14:paraId="3EC0A6BA" w14:textId="77777777" w:rsidR="00061FAD" w:rsidRDefault="00061FAD" w:rsidP="004E6A70">
      <w:pPr>
        <w:pStyle w:val="BodyText"/>
        <w:rPr>
          <w:rFonts w:ascii="Arial" w:hAnsi="Arial" w:cs="Arial"/>
          <w:b/>
          <w:sz w:val="22"/>
          <w:szCs w:val="22"/>
        </w:rPr>
      </w:pPr>
    </w:p>
    <w:p w14:paraId="55704219" w14:textId="0457FE3A" w:rsidR="001A0AC2" w:rsidRDefault="0008789C" w:rsidP="004E6A70">
      <w:pPr>
        <w:pStyle w:val="BodyText"/>
        <w:rPr>
          <w:rFonts w:ascii="Arial" w:hAnsi="Arial" w:cs="Arial"/>
          <w:b/>
          <w:sz w:val="22"/>
          <w:szCs w:val="22"/>
        </w:rPr>
      </w:pPr>
      <w:commentRangeStart w:id="27"/>
      <w:r w:rsidRPr="004E6A70">
        <w:rPr>
          <w:rFonts w:ascii="Arial" w:hAnsi="Arial" w:cs="Arial"/>
          <w:b/>
          <w:sz w:val="22"/>
          <w:szCs w:val="22"/>
        </w:rPr>
        <w:lastRenderedPageBreak/>
        <w:t>Table 2. Biochemical characterization</w:t>
      </w:r>
      <w:r>
        <w:rPr>
          <w:rFonts w:ascii="Arial" w:hAnsi="Arial" w:cs="Arial"/>
          <w:b/>
          <w:sz w:val="22"/>
          <w:szCs w:val="22"/>
        </w:rPr>
        <w:t xml:space="preserve"> of Bacteria</w:t>
      </w:r>
      <w:commentRangeEnd w:id="27"/>
      <w:r w:rsidR="006456CA">
        <w:rPr>
          <w:rStyle w:val="CommentReference"/>
          <w:rFonts w:ascii="Times New Roman" w:eastAsia="Times New Roman" w:hAnsi="Times New Roman"/>
        </w:rPr>
        <w:commentReference w:id="27"/>
      </w:r>
    </w:p>
    <w:p w14:paraId="22F8CEF7" w14:textId="77777777" w:rsidR="0059602D" w:rsidRDefault="0059602D" w:rsidP="004E6A70">
      <w:pPr>
        <w:pStyle w:val="BodyText"/>
        <w:rPr>
          <w:rFonts w:ascii="Arial" w:hAnsi="Arial" w:cs="Arial"/>
          <w:b/>
          <w:sz w:val="22"/>
          <w:szCs w:val="22"/>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564"/>
        <w:gridCol w:w="379"/>
        <w:gridCol w:w="379"/>
        <w:gridCol w:w="379"/>
        <w:gridCol w:w="379"/>
        <w:gridCol w:w="379"/>
        <w:gridCol w:w="379"/>
        <w:gridCol w:w="379"/>
        <w:gridCol w:w="379"/>
        <w:gridCol w:w="379"/>
        <w:gridCol w:w="379"/>
        <w:gridCol w:w="379"/>
        <w:gridCol w:w="379"/>
        <w:gridCol w:w="379"/>
        <w:gridCol w:w="385"/>
        <w:gridCol w:w="2674"/>
      </w:tblGrid>
      <w:tr w:rsidR="0008789C" w:rsidRPr="004E6A70" w14:paraId="57AA7E6A" w14:textId="77777777" w:rsidTr="0059602D">
        <w:trPr>
          <w:trHeight w:hRule="exact" w:val="348"/>
          <w:jc w:val="center"/>
        </w:trPr>
        <w:tc>
          <w:tcPr>
            <w:tcW w:w="1170" w:type="dxa"/>
            <w:vMerge w:val="restart"/>
            <w:textDirection w:val="btLr"/>
            <w:vAlign w:val="center"/>
          </w:tcPr>
          <w:p w14:paraId="4EA48B5A" w14:textId="77777777" w:rsidR="0008789C" w:rsidRPr="004E6A70" w:rsidRDefault="0008789C" w:rsidP="0059602D">
            <w:pPr>
              <w:spacing w:line="480" w:lineRule="auto"/>
              <w:ind w:right="113"/>
              <w:jc w:val="both"/>
              <w:rPr>
                <w:rFonts w:ascii="Arial" w:hAnsi="Arial" w:cs="Arial"/>
                <w:b/>
                <w:sz w:val="20"/>
                <w:szCs w:val="20"/>
              </w:rPr>
            </w:pPr>
            <w:proofErr w:type="spellStart"/>
            <w:r w:rsidRPr="004E6A70">
              <w:rPr>
                <w:rFonts w:ascii="Arial" w:hAnsi="Arial" w:cs="Arial"/>
                <w:b/>
                <w:sz w:val="20"/>
                <w:szCs w:val="20"/>
              </w:rPr>
              <w:t>S.No</w:t>
            </w:r>
            <w:proofErr w:type="spellEnd"/>
            <w:r w:rsidRPr="004E6A70">
              <w:rPr>
                <w:rFonts w:ascii="Arial" w:hAnsi="Arial" w:cs="Arial"/>
                <w:b/>
                <w:sz w:val="20"/>
                <w:szCs w:val="20"/>
              </w:rPr>
              <w:t>.</w:t>
            </w:r>
          </w:p>
        </w:tc>
        <w:tc>
          <w:tcPr>
            <w:tcW w:w="564" w:type="dxa"/>
            <w:vMerge w:val="restart"/>
            <w:textDirection w:val="btLr"/>
            <w:vAlign w:val="center"/>
          </w:tcPr>
          <w:p w14:paraId="1982E679"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Seasons</w:t>
            </w:r>
          </w:p>
        </w:tc>
        <w:tc>
          <w:tcPr>
            <w:tcW w:w="379" w:type="dxa"/>
            <w:vMerge w:val="restart"/>
            <w:textDirection w:val="btLr"/>
          </w:tcPr>
          <w:p w14:paraId="4DD05D37"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Citrate</w:t>
            </w:r>
          </w:p>
        </w:tc>
        <w:tc>
          <w:tcPr>
            <w:tcW w:w="379" w:type="dxa"/>
            <w:vMerge w:val="restart"/>
            <w:textDirection w:val="btLr"/>
          </w:tcPr>
          <w:p w14:paraId="4D94D5BB"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Catalase</w:t>
            </w:r>
          </w:p>
        </w:tc>
        <w:tc>
          <w:tcPr>
            <w:tcW w:w="379" w:type="dxa"/>
            <w:vMerge w:val="restart"/>
            <w:textDirection w:val="btLr"/>
          </w:tcPr>
          <w:p w14:paraId="61D83D19"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Indole</w:t>
            </w:r>
          </w:p>
        </w:tc>
        <w:tc>
          <w:tcPr>
            <w:tcW w:w="379" w:type="dxa"/>
            <w:vMerge w:val="restart"/>
            <w:textDirection w:val="btLr"/>
          </w:tcPr>
          <w:p w14:paraId="3FACE3F0"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H2S</w:t>
            </w:r>
          </w:p>
        </w:tc>
        <w:tc>
          <w:tcPr>
            <w:tcW w:w="379" w:type="dxa"/>
            <w:vMerge w:val="restart"/>
            <w:textDirection w:val="btLr"/>
          </w:tcPr>
          <w:p w14:paraId="66B151B1"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MR</w:t>
            </w:r>
          </w:p>
        </w:tc>
        <w:tc>
          <w:tcPr>
            <w:tcW w:w="379" w:type="dxa"/>
            <w:vMerge w:val="restart"/>
            <w:textDirection w:val="btLr"/>
          </w:tcPr>
          <w:p w14:paraId="3B97D588"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VP</w:t>
            </w:r>
          </w:p>
        </w:tc>
        <w:tc>
          <w:tcPr>
            <w:tcW w:w="3038" w:type="dxa"/>
            <w:gridSpan w:val="8"/>
            <w:vAlign w:val="center"/>
          </w:tcPr>
          <w:p w14:paraId="4AE7A144" w14:textId="77777777" w:rsidR="0008789C" w:rsidRPr="004E6A70" w:rsidRDefault="0008789C" w:rsidP="0059602D">
            <w:pPr>
              <w:spacing w:line="480" w:lineRule="auto"/>
              <w:jc w:val="both"/>
              <w:rPr>
                <w:rFonts w:ascii="Arial" w:hAnsi="Arial" w:cs="Arial"/>
                <w:b/>
                <w:sz w:val="20"/>
                <w:szCs w:val="20"/>
              </w:rPr>
            </w:pPr>
            <w:r w:rsidRPr="004E6A70">
              <w:rPr>
                <w:rFonts w:ascii="Arial" w:hAnsi="Arial" w:cs="Arial"/>
                <w:b/>
                <w:sz w:val="20"/>
                <w:szCs w:val="20"/>
              </w:rPr>
              <w:t>Sugar fermentation</w:t>
            </w:r>
          </w:p>
        </w:tc>
        <w:tc>
          <w:tcPr>
            <w:tcW w:w="2674" w:type="dxa"/>
            <w:vMerge w:val="restart"/>
            <w:textDirection w:val="btLr"/>
          </w:tcPr>
          <w:p w14:paraId="332285E5"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 xml:space="preserve">Tentative </w:t>
            </w:r>
          </w:p>
          <w:p w14:paraId="4E777403"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Microorganism</w:t>
            </w:r>
          </w:p>
        </w:tc>
      </w:tr>
      <w:tr w:rsidR="0008789C" w:rsidRPr="004E6A70" w14:paraId="4DD93F25" w14:textId="77777777" w:rsidTr="0059602D">
        <w:trPr>
          <w:cantSplit/>
          <w:trHeight w:hRule="exact" w:val="1791"/>
          <w:jc w:val="center"/>
        </w:trPr>
        <w:tc>
          <w:tcPr>
            <w:tcW w:w="1170" w:type="dxa"/>
            <w:vMerge/>
          </w:tcPr>
          <w:p w14:paraId="42C094DB" w14:textId="77777777" w:rsidR="0008789C" w:rsidRPr="004E6A70" w:rsidRDefault="0008789C" w:rsidP="0059602D">
            <w:pPr>
              <w:spacing w:line="480" w:lineRule="auto"/>
              <w:jc w:val="both"/>
              <w:rPr>
                <w:rFonts w:ascii="Arial" w:hAnsi="Arial" w:cs="Arial"/>
                <w:b/>
                <w:sz w:val="20"/>
                <w:szCs w:val="20"/>
              </w:rPr>
            </w:pPr>
          </w:p>
        </w:tc>
        <w:tc>
          <w:tcPr>
            <w:tcW w:w="564" w:type="dxa"/>
            <w:vMerge/>
          </w:tcPr>
          <w:p w14:paraId="711B620F" w14:textId="77777777" w:rsidR="0008789C" w:rsidRPr="004E6A70" w:rsidRDefault="0008789C" w:rsidP="0059602D">
            <w:pPr>
              <w:spacing w:line="480" w:lineRule="auto"/>
              <w:jc w:val="both"/>
              <w:rPr>
                <w:rFonts w:ascii="Arial" w:hAnsi="Arial" w:cs="Arial"/>
                <w:b/>
                <w:sz w:val="20"/>
                <w:szCs w:val="20"/>
              </w:rPr>
            </w:pPr>
          </w:p>
        </w:tc>
        <w:tc>
          <w:tcPr>
            <w:tcW w:w="379" w:type="dxa"/>
            <w:vMerge/>
          </w:tcPr>
          <w:p w14:paraId="428DC4BF" w14:textId="77777777" w:rsidR="0008789C" w:rsidRPr="004E6A70" w:rsidRDefault="0008789C" w:rsidP="0059602D">
            <w:pPr>
              <w:spacing w:line="480" w:lineRule="auto"/>
              <w:jc w:val="both"/>
              <w:rPr>
                <w:rFonts w:ascii="Arial" w:hAnsi="Arial" w:cs="Arial"/>
                <w:b/>
                <w:sz w:val="20"/>
                <w:szCs w:val="20"/>
              </w:rPr>
            </w:pPr>
          </w:p>
        </w:tc>
        <w:tc>
          <w:tcPr>
            <w:tcW w:w="379" w:type="dxa"/>
            <w:vMerge/>
          </w:tcPr>
          <w:p w14:paraId="53C1B16C" w14:textId="77777777" w:rsidR="0008789C" w:rsidRPr="004E6A70" w:rsidRDefault="0008789C" w:rsidP="0059602D">
            <w:pPr>
              <w:spacing w:line="480" w:lineRule="auto"/>
              <w:jc w:val="both"/>
              <w:rPr>
                <w:rFonts w:ascii="Arial" w:hAnsi="Arial" w:cs="Arial"/>
                <w:b/>
                <w:sz w:val="20"/>
                <w:szCs w:val="20"/>
              </w:rPr>
            </w:pPr>
          </w:p>
        </w:tc>
        <w:tc>
          <w:tcPr>
            <w:tcW w:w="379" w:type="dxa"/>
            <w:vMerge/>
          </w:tcPr>
          <w:p w14:paraId="48C05480" w14:textId="77777777" w:rsidR="0008789C" w:rsidRPr="004E6A70" w:rsidRDefault="0008789C" w:rsidP="0059602D">
            <w:pPr>
              <w:spacing w:line="480" w:lineRule="auto"/>
              <w:jc w:val="both"/>
              <w:rPr>
                <w:rFonts w:ascii="Arial" w:hAnsi="Arial" w:cs="Arial"/>
                <w:b/>
                <w:sz w:val="20"/>
                <w:szCs w:val="20"/>
              </w:rPr>
            </w:pPr>
          </w:p>
        </w:tc>
        <w:tc>
          <w:tcPr>
            <w:tcW w:w="379" w:type="dxa"/>
            <w:vMerge/>
          </w:tcPr>
          <w:p w14:paraId="15768B4B" w14:textId="77777777" w:rsidR="0008789C" w:rsidRPr="004E6A70" w:rsidRDefault="0008789C" w:rsidP="0059602D">
            <w:pPr>
              <w:spacing w:line="480" w:lineRule="auto"/>
              <w:jc w:val="both"/>
              <w:rPr>
                <w:rFonts w:ascii="Arial" w:hAnsi="Arial" w:cs="Arial"/>
                <w:b/>
                <w:sz w:val="20"/>
                <w:szCs w:val="20"/>
              </w:rPr>
            </w:pPr>
          </w:p>
        </w:tc>
        <w:tc>
          <w:tcPr>
            <w:tcW w:w="379" w:type="dxa"/>
            <w:vMerge/>
          </w:tcPr>
          <w:p w14:paraId="7FCA7916" w14:textId="77777777" w:rsidR="0008789C" w:rsidRPr="004E6A70" w:rsidRDefault="0008789C" w:rsidP="0059602D">
            <w:pPr>
              <w:spacing w:line="480" w:lineRule="auto"/>
              <w:jc w:val="both"/>
              <w:rPr>
                <w:rFonts w:ascii="Arial" w:hAnsi="Arial" w:cs="Arial"/>
                <w:b/>
                <w:sz w:val="20"/>
                <w:szCs w:val="20"/>
              </w:rPr>
            </w:pPr>
          </w:p>
        </w:tc>
        <w:tc>
          <w:tcPr>
            <w:tcW w:w="379" w:type="dxa"/>
            <w:vMerge/>
          </w:tcPr>
          <w:p w14:paraId="15942DB7" w14:textId="77777777" w:rsidR="0008789C" w:rsidRPr="004E6A70" w:rsidRDefault="0008789C" w:rsidP="0059602D">
            <w:pPr>
              <w:spacing w:line="480" w:lineRule="auto"/>
              <w:jc w:val="both"/>
              <w:rPr>
                <w:rFonts w:ascii="Arial" w:hAnsi="Arial" w:cs="Arial"/>
                <w:b/>
                <w:sz w:val="20"/>
                <w:szCs w:val="20"/>
              </w:rPr>
            </w:pPr>
          </w:p>
        </w:tc>
        <w:tc>
          <w:tcPr>
            <w:tcW w:w="379" w:type="dxa"/>
            <w:textDirection w:val="btLr"/>
          </w:tcPr>
          <w:p w14:paraId="70AA8E88"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Lactose</w:t>
            </w:r>
          </w:p>
        </w:tc>
        <w:tc>
          <w:tcPr>
            <w:tcW w:w="379" w:type="dxa"/>
            <w:textDirection w:val="btLr"/>
          </w:tcPr>
          <w:p w14:paraId="5A2AFB6E"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Sucrose</w:t>
            </w:r>
          </w:p>
        </w:tc>
        <w:tc>
          <w:tcPr>
            <w:tcW w:w="379" w:type="dxa"/>
            <w:textDirection w:val="btLr"/>
          </w:tcPr>
          <w:p w14:paraId="3DFC86E6"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Maltose</w:t>
            </w:r>
          </w:p>
        </w:tc>
        <w:tc>
          <w:tcPr>
            <w:tcW w:w="379" w:type="dxa"/>
            <w:textDirection w:val="btLr"/>
          </w:tcPr>
          <w:p w14:paraId="1BCFFA87"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Glucose</w:t>
            </w:r>
          </w:p>
        </w:tc>
        <w:tc>
          <w:tcPr>
            <w:tcW w:w="379" w:type="dxa"/>
            <w:textDirection w:val="btLr"/>
          </w:tcPr>
          <w:p w14:paraId="14CABFC6"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Galactose</w:t>
            </w:r>
          </w:p>
        </w:tc>
        <w:tc>
          <w:tcPr>
            <w:tcW w:w="379" w:type="dxa"/>
            <w:textDirection w:val="btLr"/>
          </w:tcPr>
          <w:p w14:paraId="412BC148"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Mannitol</w:t>
            </w:r>
          </w:p>
        </w:tc>
        <w:tc>
          <w:tcPr>
            <w:tcW w:w="379" w:type="dxa"/>
            <w:textDirection w:val="btLr"/>
          </w:tcPr>
          <w:p w14:paraId="46A2C365"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Gelatin</w:t>
            </w:r>
          </w:p>
        </w:tc>
        <w:tc>
          <w:tcPr>
            <w:tcW w:w="385" w:type="dxa"/>
            <w:textDirection w:val="btLr"/>
          </w:tcPr>
          <w:p w14:paraId="6D2EC42B"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Urease</w:t>
            </w:r>
          </w:p>
        </w:tc>
        <w:tc>
          <w:tcPr>
            <w:tcW w:w="2674" w:type="dxa"/>
            <w:vMerge/>
          </w:tcPr>
          <w:p w14:paraId="36289497" w14:textId="77777777" w:rsidR="0008789C" w:rsidRPr="004E6A70" w:rsidRDefault="0008789C" w:rsidP="0059602D">
            <w:pPr>
              <w:spacing w:line="480" w:lineRule="auto"/>
              <w:jc w:val="both"/>
              <w:rPr>
                <w:rFonts w:ascii="Arial" w:hAnsi="Arial" w:cs="Arial"/>
                <w:b/>
                <w:sz w:val="20"/>
                <w:szCs w:val="20"/>
              </w:rPr>
            </w:pPr>
          </w:p>
        </w:tc>
      </w:tr>
      <w:tr w:rsidR="0008789C" w:rsidRPr="004E6A70" w14:paraId="334F175B" w14:textId="77777777" w:rsidTr="0059602D">
        <w:trPr>
          <w:trHeight w:hRule="exact" w:val="388"/>
          <w:jc w:val="center"/>
        </w:trPr>
        <w:tc>
          <w:tcPr>
            <w:tcW w:w="1170" w:type="dxa"/>
            <w:vAlign w:val="bottom"/>
          </w:tcPr>
          <w:p w14:paraId="2258439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1</w:t>
            </w:r>
          </w:p>
        </w:tc>
        <w:tc>
          <w:tcPr>
            <w:tcW w:w="564" w:type="dxa"/>
            <w:vMerge w:val="restart"/>
            <w:textDirection w:val="btLr"/>
            <w:vAlign w:val="center"/>
          </w:tcPr>
          <w:p w14:paraId="2F24ABFA" w14:textId="77777777" w:rsidR="0008789C" w:rsidRPr="004E6A70" w:rsidRDefault="0008789C" w:rsidP="0059602D">
            <w:pPr>
              <w:spacing w:line="480" w:lineRule="auto"/>
              <w:ind w:right="113"/>
              <w:jc w:val="both"/>
              <w:rPr>
                <w:rFonts w:ascii="Arial" w:hAnsi="Arial" w:cs="Arial"/>
                <w:sz w:val="20"/>
                <w:szCs w:val="20"/>
              </w:rPr>
            </w:pPr>
            <w:r w:rsidRPr="004E6A70">
              <w:rPr>
                <w:rFonts w:ascii="Arial" w:hAnsi="Arial" w:cs="Arial"/>
                <w:sz w:val="20"/>
                <w:szCs w:val="20"/>
              </w:rPr>
              <w:t>Summer season</w:t>
            </w:r>
          </w:p>
        </w:tc>
        <w:tc>
          <w:tcPr>
            <w:tcW w:w="379" w:type="dxa"/>
            <w:vAlign w:val="bottom"/>
          </w:tcPr>
          <w:p w14:paraId="2CE6664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DEF283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AE7493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5F1488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4794D9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CA3A50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CFED65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7715E1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333385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F059DA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57ECC8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C79C10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5EFA70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55E77DD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CD2F00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Bacillus sp.</w:t>
            </w:r>
          </w:p>
        </w:tc>
      </w:tr>
      <w:tr w:rsidR="0008789C" w:rsidRPr="004E6A70" w14:paraId="4AD23485" w14:textId="77777777" w:rsidTr="0059602D">
        <w:trPr>
          <w:trHeight w:hRule="exact" w:val="388"/>
          <w:jc w:val="center"/>
        </w:trPr>
        <w:tc>
          <w:tcPr>
            <w:tcW w:w="1170" w:type="dxa"/>
            <w:vAlign w:val="bottom"/>
          </w:tcPr>
          <w:p w14:paraId="7C3FDD9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2</w:t>
            </w:r>
          </w:p>
        </w:tc>
        <w:tc>
          <w:tcPr>
            <w:tcW w:w="564" w:type="dxa"/>
            <w:vMerge/>
            <w:vAlign w:val="bottom"/>
          </w:tcPr>
          <w:p w14:paraId="3924DA66"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55DB4E4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957B23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45DDF4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04C3A3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762B82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140B95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B1234E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483C7D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E96B27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6484E0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EE6262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E5193A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A9B764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2915ED4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493D2C1D" w14:textId="77777777" w:rsidR="0008789C" w:rsidRPr="004E6A70" w:rsidRDefault="0008789C" w:rsidP="0059602D">
            <w:pPr>
              <w:spacing w:line="480" w:lineRule="auto"/>
              <w:jc w:val="both"/>
              <w:rPr>
                <w:rFonts w:ascii="Arial" w:hAnsi="Arial" w:cs="Arial"/>
                <w:sz w:val="20"/>
                <w:szCs w:val="20"/>
              </w:rPr>
            </w:pPr>
            <w:proofErr w:type="spellStart"/>
            <w:r w:rsidRPr="004E6A70">
              <w:rPr>
                <w:rFonts w:ascii="Arial" w:hAnsi="Arial" w:cs="Arial"/>
                <w:i/>
                <w:iCs/>
                <w:sz w:val="20"/>
                <w:szCs w:val="20"/>
              </w:rPr>
              <w:t>Snodgrasella</w:t>
            </w:r>
            <w:proofErr w:type="spellEnd"/>
            <w:r w:rsidRPr="004E6A70">
              <w:rPr>
                <w:rFonts w:ascii="Arial" w:hAnsi="Arial" w:cs="Arial"/>
                <w:i/>
                <w:iCs/>
                <w:sz w:val="20"/>
                <w:szCs w:val="20"/>
              </w:rPr>
              <w:t xml:space="preserve"> sp.</w:t>
            </w:r>
          </w:p>
        </w:tc>
      </w:tr>
      <w:tr w:rsidR="0008789C" w:rsidRPr="004E6A70" w14:paraId="0EB0C54F" w14:textId="77777777" w:rsidTr="0059602D">
        <w:trPr>
          <w:trHeight w:hRule="exact" w:val="388"/>
          <w:jc w:val="center"/>
        </w:trPr>
        <w:tc>
          <w:tcPr>
            <w:tcW w:w="1170" w:type="dxa"/>
            <w:vAlign w:val="bottom"/>
          </w:tcPr>
          <w:p w14:paraId="7D359FF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3</w:t>
            </w:r>
          </w:p>
        </w:tc>
        <w:tc>
          <w:tcPr>
            <w:tcW w:w="564" w:type="dxa"/>
            <w:vMerge/>
            <w:vAlign w:val="bottom"/>
          </w:tcPr>
          <w:p w14:paraId="0D45C149"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4814D42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21CA73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0473C1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7D96C7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B23D65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8E2DB8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20C200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634CA6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24513C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F139A2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E0D5EC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1F9A9E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1F7997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22C7844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5B2AA961" w14:textId="77777777" w:rsidR="0008789C" w:rsidRPr="004E6A70" w:rsidRDefault="0008789C" w:rsidP="0059602D">
            <w:pPr>
              <w:spacing w:line="480" w:lineRule="auto"/>
              <w:jc w:val="both"/>
              <w:rPr>
                <w:rFonts w:ascii="Arial" w:hAnsi="Arial" w:cs="Arial"/>
                <w:sz w:val="20"/>
                <w:szCs w:val="20"/>
              </w:rPr>
            </w:pPr>
            <w:proofErr w:type="spellStart"/>
            <w:r w:rsidRPr="004E6A70">
              <w:rPr>
                <w:rFonts w:ascii="Arial" w:hAnsi="Arial" w:cs="Arial"/>
                <w:i/>
                <w:iCs/>
                <w:sz w:val="20"/>
                <w:szCs w:val="20"/>
              </w:rPr>
              <w:t>Gilliamella</w:t>
            </w:r>
            <w:proofErr w:type="spellEnd"/>
            <w:r w:rsidRPr="004E6A70">
              <w:rPr>
                <w:rFonts w:ascii="Arial" w:hAnsi="Arial" w:cs="Arial"/>
                <w:i/>
                <w:iCs/>
                <w:sz w:val="20"/>
                <w:szCs w:val="20"/>
              </w:rPr>
              <w:t xml:space="preserve"> sp.</w:t>
            </w:r>
          </w:p>
        </w:tc>
      </w:tr>
      <w:tr w:rsidR="0008789C" w:rsidRPr="004E6A70" w14:paraId="7D2A6B95" w14:textId="77777777" w:rsidTr="0059602D">
        <w:trPr>
          <w:trHeight w:hRule="exact" w:val="388"/>
          <w:jc w:val="center"/>
        </w:trPr>
        <w:tc>
          <w:tcPr>
            <w:tcW w:w="1170" w:type="dxa"/>
            <w:vAlign w:val="bottom"/>
          </w:tcPr>
          <w:p w14:paraId="2E8E1DB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4</w:t>
            </w:r>
          </w:p>
        </w:tc>
        <w:tc>
          <w:tcPr>
            <w:tcW w:w="564" w:type="dxa"/>
            <w:vMerge/>
            <w:vAlign w:val="bottom"/>
          </w:tcPr>
          <w:p w14:paraId="1D171AA0"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1A652C7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668926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4C433F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60B0C7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0EAC4E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990427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E5358D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E84854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CF9C5B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522DDE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5A82B1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F898CC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AEAD1C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2D7EF2E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7A39241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Serratia sp.</w:t>
            </w:r>
          </w:p>
        </w:tc>
      </w:tr>
      <w:tr w:rsidR="0008789C" w:rsidRPr="004E6A70" w14:paraId="198512BB" w14:textId="77777777" w:rsidTr="0059602D">
        <w:trPr>
          <w:trHeight w:hRule="exact" w:val="388"/>
          <w:jc w:val="center"/>
        </w:trPr>
        <w:tc>
          <w:tcPr>
            <w:tcW w:w="1170" w:type="dxa"/>
            <w:vAlign w:val="bottom"/>
          </w:tcPr>
          <w:p w14:paraId="5F6E1C4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5</w:t>
            </w:r>
          </w:p>
        </w:tc>
        <w:tc>
          <w:tcPr>
            <w:tcW w:w="564" w:type="dxa"/>
            <w:vMerge/>
            <w:vAlign w:val="bottom"/>
          </w:tcPr>
          <w:p w14:paraId="1E3EBD76"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67F7152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CF38FB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6DC9CA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8723EE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1E32EF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38D321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AC761F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E0610C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9BD95A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92303D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F56C5E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EF2888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96D896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6A3DEC4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649DEC7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Bifidobacterium sp.</w:t>
            </w:r>
          </w:p>
        </w:tc>
      </w:tr>
      <w:tr w:rsidR="0008789C" w:rsidRPr="004E6A70" w14:paraId="2AD9AE96" w14:textId="77777777" w:rsidTr="0059602D">
        <w:trPr>
          <w:trHeight w:hRule="exact" w:val="388"/>
          <w:jc w:val="center"/>
        </w:trPr>
        <w:tc>
          <w:tcPr>
            <w:tcW w:w="1170" w:type="dxa"/>
            <w:vAlign w:val="bottom"/>
          </w:tcPr>
          <w:p w14:paraId="212C5BB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6</w:t>
            </w:r>
          </w:p>
        </w:tc>
        <w:tc>
          <w:tcPr>
            <w:tcW w:w="564" w:type="dxa"/>
            <w:vMerge/>
            <w:vAlign w:val="bottom"/>
          </w:tcPr>
          <w:p w14:paraId="3DC63AEA"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78CF03E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8D5165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1C729F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0A226E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7BB1F8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0B5F71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FD597F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03360F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E1C41E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D18B75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83DA96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099458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30D868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48EF39F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1C8EBC4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Klebsiella sp.</w:t>
            </w:r>
          </w:p>
        </w:tc>
      </w:tr>
      <w:tr w:rsidR="0008789C" w:rsidRPr="004E6A70" w14:paraId="43CEC76C" w14:textId="77777777" w:rsidTr="0059602D">
        <w:trPr>
          <w:trHeight w:hRule="exact" w:val="388"/>
          <w:jc w:val="center"/>
        </w:trPr>
        <w:tc>
          <w:tcPr>
            <w:tcW w:w="1170" w:type="dxa"/>
            <w:vAlign w:val="bottom"/>
          </w:tcPr>
          <w:p w14:paraId="7C0B6C3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7</w:t>
            </w:r>
          </w:p>
        </w:tc>
        <w:tc>
          <w:tcPr>
            <w:tcW w:w="564" w:type="dxa"/>
            <w:vMerge/>
            <w:vAlign w:val="bottom"/>
          </w:tcPr>
          <w:p w14:paraId="5D43248A"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73DDA29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8B265C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EF63EE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7D8210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978B03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60DD6B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BF24FE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9EFC6E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EAD728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F0FF90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2D0E30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2A31FF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70E5A6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2CAF85E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64AFB565" w14:textId="77777777" w:rsidR="0008789C" w:rsidRPr="004E6A70" w:rsidRDefault="0008789C" w:rsidP="0059602D">
            <w:pPr>
              <w:spacing w:line="480" w:lineRule="auto"/>
              <w:jc w:val="both"/>
              <w:rPr>
                <w:rFonts w:ascii="Arial" w:hAnsi="Arial" w:cs="Arial"/>
                <w:sz w:val="20"/>
                <w:szCs w:val="20"/>
              </w:rPr>
            </w:pPr>
            <w:proofErr w:type="spellStart"/>
            <w:r w:rsidRPr="004E6A70">
              <w:rPr>
                <w:rFonts w:ascii="Arial" w:hAnsi="Arial" w:cs="Arial"/>
                <w:i/>
                <w:iCs/>
                <w:sz w:val="20"/>
                <w:szCs w:val="20"/>
              </w:rPr>
              <w:t>Cronobacter</w:t>
            </w:r>
            <w:proofErr w:type="spellEnd"/>
            <w:r w:rsidRPr="004E6A70">
              <w:rPr>
                <w:rFonts w:ascii="Arial" w:hAnsi="Arial" w:cs="Arial"/>
                <w:i/>
                <w:iCs/>
                <w:sz w:val="20"/>
                <w:szCs w:val="20"/>
              </w:rPr>
              <w:t xml:space="preserve"> sp.</w:t>
            </w:r>
          </w:p>
        </w:tc>
      </w:tr>
      <w:tr w:rsidR="0008789C" w:rsidRPr="004E6A70" w14:paraId="23B622A9" w14:textId="77777777" w:rsidTr="0059602D">
        <w:trPr>
          <w:trHeight w:hRule="exact" w:val="388"/>
          <w:jc w:val="center"/>
        </w:trPr>
        <w:tc>
          <w:tcPr>
            <w:tcW w:w="1170" w:type="dxa"/>
            <w:vAlign w:val="bottom"/>
          </w:tcPr>
          <w:p w14:paraId="6EC54B0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8</w:t>
            </w:r>
          </w:p>
        </w:tc>
        <w:tc>
          <w:tcPr>
            <w:tcW w:w="564" w:type="dxa"/>
            <w:vMerge/>
            <w:vAlign w:val="bottom"/>
          </w:tcPr>
          <w:p w14:paraId="21DB5E3A"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77BA8A1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A50AF4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462357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6A96F1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D18B2C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78F772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5DBCEF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CA0B15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BC0A3B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854502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594EC3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D3715A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5479F6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57BC3C7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6B6884A8" w14:textId="77777777" w:rsidR="0008789C" w:rsidRPr="004E6A70" w:rsidRDefault="0008789C" w:rsidP="0059602D">
            <w:pPr>
              <w:spacing w:line="480" w:lineRule="auto"/>
              <w:jc w:val="both"/>
              <w:rPr>
                <w:rFonts w:ascii="Arial" w:hAnsi="Arial" w:cs="Arial"/>
                <w:sz w:val="20"/>
                <w:szCs w:val="20"/>
              </w:rPr>
            </w:pPr>
            <w:proofErr w:type="spellStart"/>
            <w:r w:rsidRPr="004E6A70">
              <w:rPr>
                <w:rFonts w:ascii="Arial" w:hAnsi="Arial" w:cs="Arial"/>
                <w:i/>
                <w:iCs/>
                <w:sz w:val="20"/>
                <w:szCs w:val="20"/>
              </w:rPr>
              <w:t>Brevibacillus</w:t>
            </w:r>
            <w:proofErr w:type="spellEnd"/>
            <w:r w:rsidRPr="004E6A70">
              <w:rPr>
                <w:rFonts w:ascii="Arial" w:hAnsi="Arial" w:cs="Arial"/>
                <w:i/>
                <w:iCs/>
                <w:sz w:val="20"/>
                <w:szCs w:val="20"/>
              </w:rPr>
              <w:t xml:space="preserve"> sp.</w:t>
            </w:r>
          </w:p>
        </w:tc>
      </w:tr>
      <w:tr w:rsidR="0008789C" w:rsidRPr="004E6A70" w14:paraId="29569FCB" w14:textId="77777777" w:rsidTr="0059602D">
        <w:trPr>
          <w:trHeight w:hRule="exact" w:val="388"/>
          <w:jc w:val="center"/>
        </w:trPr>
        <w:tc>
          <w:tcPr>
            <w:tcW w:w="1170" w:type="dxa"/>
            <w:vAlign w:val="bottom"/>
          </w:tcPr>
          <w:p w14:paraId="1D5C6A2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9</w:t>
            </w:r>
          </w:p>
        </w:tc>
        <w:tc>
          <w:tcPr>
            <w:tcW w:w="564" w:type="dxa"/>
            <w:vMerge/>
            <w:vAlign w:val="bottom"/>
          </w:tcPr>
          <w:p w14:paraId="7D618CA5"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225D896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96D312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D044F6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96639B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1C2117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D246A6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912D46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26B24D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372545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41AFCA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A5A709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A9E7BB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CFC148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5DACA08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4296AC2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E. coli sp.</w:t>
            </w:r>
          </w:p>
        </w:tc>
      </w:tr>
      <w:tr w:rsidR="0008789C" w:rsidRPr="004E6A70" w14:paraId="4D4FD22C" w14:textId="77777777" w:rsidTr="0059602D">
        <w:trPr>
          <w:trHeight w:hRule="exact" w:val="388"/>
          <w:jc w:val="center"/>
        </w:trPr>
        <w:tc>
          <w:tcPr>
            <w:tcW w:w="1170" w:type="dxa"/>
            <w:vAlign w:val="bottom"/>
          </w:tcPr>
          <w:p w14:paraId="7B3D09D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10</w:t>
            </w:r>
          </w:p>
        </w:tc>
        <w:tc>
          <w:tcPr>
            <w:tcW w:w="564" w:type="dxa"/>
            <w:vMerge/>
            <w:vAlign w:val="bottom"/>
          </w:tcPr>
          <w:p w14:paraId="6FB011F7"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50AE10D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0C9C9E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854423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37C3B5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FFEA91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7A9C1A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678007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4B676F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6FE183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CF43BB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0A3C2B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572655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0A57EA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47F9EA7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59A5EBB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 xml:space="preserve">Lactobacillus </w:t>
            </w:r>
            <w:proofErr w:type="spellStart"/>
            <w:r w:rsidRPr="004E6A70">
              <w:rPr>
                <w:rFonts w:ascii="Arial" w:hAnsi="Arial" w:cs="Arial"/>
                <w:i/>
                <w:iCs/>
                <w:sz w:val="20"/>
                <w:szCs w:val="20"/>
              </w:rPr>
              <w:t>sp</w:t>
            </w:r>
            <w:proofErr w:type="spellEnd"/>
          </w:p>
        </w:tc>
      </w:tr>
      <w:tr w:rsidR="0008789C" w:rsidRPr="004E6A70" w14:paraId="7101890D" w14:textId="77777777" w:rsidTr="0059602D">
        <w:trPr>
          <w:trHeight w:hRule="exact" w:val="388"/>
          <w:jc w:val="center"/>
        </w:trPr>
        <w:tc>
          <w:tcPr>
            <w:tcW w:w="1170" w:type="dxa"/>
            <w:vAlign w:val="bottom"/>
          </w:tcPr>
          <w:p w14:paraId="0A3EB8E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11</w:t>
            </w:r>
          </w:p>
        </w:tc>
        <w:tc>
          <w:tcPr>
            <w:tcW w:w="564" w:type="dxa"/>
            <w:vMerge/>
            <w:vAlign w:val="bottom"/>
          </w:tcPr>
          <w:p w14:paraId="2348445F"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2673AAC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E6C86D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47CBB9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03499F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D0489D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2285AB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12CEA0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31A2C2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E1D0E3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BB72E5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D79C23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31C35B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C46360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1C9478E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06EDEF4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Corynebacterium sp.</w:t>
            </w:r>
          </w:p>
        </w:tc>
      </w:tr>
      <w:tr w:rsidR="0008789C" w:rsidRPr="004E6A70" w14:paraId="1F0F86CE" w14:textId="77777777" w:rsidTr="0059602D">
        <w:trPr>
          <w:trHeight w:hRule="exact" w:val="388"/>
          <w:jc w:val="center"/>
        </w:trPr>
        <w:tc>
          <w:tcPr>
            <w:tcW w:w="1170" w:type="dxa"/>
            <w:vAlign w:val="bottom"/>
          </w:tcPr>
          <w:p w14:paraId="62F3A72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12</w:t>
            </w:r>
          </w:p>
        </w:tc>
        <w:tc>
          <w:tcPr>
            <w:tcW w:w="564" w:type="dxa"/>
            <w:vMerge/>
            <w:vAlign w:val="bottom"/>
          </w:tcPr>
          <w:p w14:paraId="385FEDD0"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5333275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C7837B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AFDAFB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14B93B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B6FAEB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68DD83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AAD02A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A4CD6B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0D59D2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DFA618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97CE7D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7D5F9F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6E4608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62584AE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703E3F4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Enterobacter sp.</w:t>
            </w:r>
          </w:p>
        </w:tc>
      </w:tr>
      <w:tr w:rsidR="0008789C" w:rsidRPr="004E6A70" w14:paraId="1FCACD94" w14:textId="77777777" w:rsidTr="0059602D">
        <w:trPr>
          <w:trHeight w:hRule="exact" w:val="388"/>
          <w:jc w:val="center"/>
        </w:trPr>
        <w:tc>
          <w:tcPr>
            <w:tcW w:w="1170" w:type="dxa"/>
            <w:vAlign w:val="bottom"/>
          </w:tcPr>
          <w:p w14:paraId="31B33CD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13</w:t>
            </w:r>
          </w:p>
        </w:tc>
        <w:tc>
          <w:tcPr>
            <w:tcW w:w="564" w:type="dxa"/>
            <w:vMerge/>
            <w:vAlign w:val="bottom"/>
          </w:tcPr>
          <w:p w14:paraId="4432D4AF"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6D1614B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32593D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3A54D2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78EF91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2F7B3B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3B72A3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4DB173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41631E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28663F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8B5887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7403A1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601FC9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544247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3236D8F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7D2F6F3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Clostridium sp.</w:t>
            </w:r>
          </w:p>
        </w:tc>
      </w:tr>
      <w:tr w:rsidR="0008789C" w:rsidRPr="004E6A70" w14:paraId="6E574236" w14:textId="77777777" w:rsidTr="0059602D">
        <w:trPr>
          <w:trHeight w:hRule="exact" w:val="388"/>
          <w:jc w:val="center"/>
        </w:trPr>
        <w:tc>
          <w:tcPr>
            <w:tcW w:w="1170" w:type="dxa"/>
            <w:vAlign w:val="bottom"/>
          </w:tcPr>
          <w:p w14:paraId="423D619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14</w:t>
            </w:r>
          </w:p>
        </w:tc>
        <w:tc>
          <w:tcPr>
            <w:tcW w:w="564" w:type="dxa"/>
            <w:vMerge/>
            <w:vAlign w:val="bottom"/>
          </w:tcPr>
          <w:p w14:paraId="47D58185"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64D6B6D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C3122A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40C5F7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9B7A53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54AC76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0D1E8F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FE2CD9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AF67B8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CEE465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C0E758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1C08BE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2C4382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CABB14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51BB9FB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5EC1E6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Enterococcus sp.</w:t>
            </w:r>
          </w:p>
        </w:tc>
      </w:tr>
      <w:tr w:rsidR="0008789C" w:rsidRPr="004E6A70" w14:paraId="31F672E2" w14:textId="77777777" w:rsidTr="0059602D">
        <w:trPr>
          <w:trHeight w:hRule="exact" w:val="388"/>
          <w:jc w:val="center"/>
        </w:trPr>
        <w:tc>
          <w:tcPr>
            <w:tcW w:w="1170" w:type="dxa"/>
            <w:vAlign w:val="bottom"/>
          </w:tcPr>
          <w:p w14:paraId="249407E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15</w:t>
            </w:r>
          </w:p>
        </w:tc>
        <w:tc>
          <w:tcPr>
            <w:tcW w:w="564" w:type="dxa"/>
            <w:vMerge/>
            <w:vAlign w:val="bottom"/>
          </w:tcPr>
          <w:p w14:paraId="5E01081B"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68A0DB0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E00B3D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BFF9CA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829042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890945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D97E7C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7A4C32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6DF3F3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D8882C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90E2B3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F9CC0D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B9F96A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4628F1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2418D8E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6844C99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Staphylococcus sp.</w:t>
            </w:r>
          </w:p>
        </w:tc>
      </w:tr>
      <w:tr w:rsidR="0008789C" w:rsidRPr="004E6A70" w14:paraId="44E48A92" w14:textId="77777777" w:rsidTr="0059602D">
        <w:trPr>
          <w:trHeight w:hRule="exact" w:val="388"/>
          <w:jc w:val="center"/>
        </w:trPr>
        <w:tc>
          <w:tcPr>
            <w:tcW w:w="1170" w:type="dxa"/>
            <w:vAlign w:val="bottom"/>
          </w:tcPr>
          <w:p w14:paraId="56A21773" w14:textId="77777777" w:rsidR="0008789C" w:rsidRPr="004E6A70" w:rsidRDefault="0008789C" w:rsidP="0059602D">
            <w:pPr>
              <w:spacing w:line="480" w:lineRule="auto"/>
              <w:jc w:val="both"/>
              <w:rPr>
                <w:rFonts w:ascii="Arial" w:hAnsi="Arial" w:cs="Arial"/>
                <w:sz w:val="20"/>
                <w:szCs w:val="20"/>
              </w:rPr>
            </w:pPr>
          </w:p>
        </w:tc>
        <w:tc>
          <w:tcPr>
            <w:tcW w:w="564" w:type="dxa"/>
            <w:vMerge/>
            <w:vAlign w:val="bottom"/>
          </w:tcPr>
          <w:p w14:paraId="236A7E55" w14:textId="77777777" w:rsidR="0008789C" w:rsidRPr="004E6A70" w:rsidRDefault="0008789C" w:rsidP="0059602D">
            <w:pPr>
              <w:spacing w:line="480" w:lineRule="auto"/>
              <w:jc w:val="both"/>
              <w:rPr>
                <w:rFonts w:ascii="Arial" w:hAnsi="Arial" w:cs="Arial"/>
                <w:sz w:val="20"/>
                <w:szCs w:val="20"/>
              </w:rPr>
            </w:pPr>
          </w:p>
        </w:tc>
        <w:tc>
          <w:tcPr>
            <w:tcW w:w="379" w:type="dxa"/>
          </w:tcPr>
          <w:p w14:paraId="477D3767" w14:textId="77777777" w:rsidR="0008789C" w:rsidRPr="004E6A70" w:rsidRDefault="0008789C" w:rsidP="0059602D">
            <w:pPr>
              <w:spacing w:line="480" w:lineRule="auto"/>
              <w:jc w:val="both"/>
              <w:rPr>
                <w:rFonts w:ascii="Arial" w:hAnsi="Arial" w:cs="Arial"/>
                <w:sz w:val="20"/>
                <w:szCs w:val="20"/>
              </w:rPr>
            </w:pPr>
          </w:p>
        </w:tc>
        <w:tc>
          <w:tcPr>
            <w:tcW w:w="379" w:type="dxa"/>
          </w:tcPr>
          <w:p w14:paraId="29C350EC" w14:textId="77777777" w:rsidR="0008789C" w:rsidRPr="004E6A70" w:rsidRDefault="0008789C" w:rsidP="0059602D">
            <w:pPr>
              <w:spacing w:line="480" w:lineRule="auto"/>
              <w:jc w:val="both"/>
              <w:rPr>
                <w:rFonts w:ascii="Arial" w:hAnsi="Arial" w:cs="Arial"/>
                <w:sz w:val="20"/>
                <w:szCs w:val="20"/>
              </w:rPr>
            </w:pPr>
          </w:p>
        </w:tc>
        <w:tc>
          <w:tcPr>
            <w:tcW w:w="379" w:type="dxa"/>
          </w:tcPr>
          <w:p w14:paraId="450433CB" w14:textId="77777777" w:rsidR="0008789C" w:rsidRPr="004E6A70" w:rsidRDefault="0008789C" w:rsidP="0059602D">
            <w:pPr>
              <w:spacing w:line="480" w:lineRule="auto"/>
              <w:jc w:val="both"/>
              <w:rPr>
                <w:rFonts w:ascii="Arial" w:hAnsi="Arial" w:cs="Arial"/>
                <w:sz w:val="20"/>
                <w:szCs w:val="20"/>
              </w:rPr>
            </w:pPr>
          </w:p>
        </w:tc>
        <w:tc>
          <w:tcPr>
            <w:tcW w:w="379" w:type="dxa"/>
          </w:tcPr>
          <w:p w14:paraId="4D43C637" w14:textId="77777777" w:rsidR="0008789C" w:rsidRPr="004E6A70" w:rsidRDefault="0008789C" w:rsidP="0059602D">
            <w:pPr>
              <w:spacing w:line="480" w:lineRule="auto"/>
              <w:jc w:val="both"/>
              <w:rPr>
                <w:rFonts w:ascii="Arial" w:hAnsi="Arial" w:cs="Arial"/>
                <w:sz w:val="20"/>
                <w:szCs w:val="20"/>
              </w:rPr>
            </w:pPr>
          </w:p>
        </w:tc>
        <w:tc>
          <w:tcPr>
            <w:tcW w:w="379" w:type="dxa"/>
          </w:tcPr>
          <w:p w14:paraId="3C181328" w14:textId="77777777" w:rsidR="0008789C" w:rsidRPr="004E6A70" w:rsidRDefault="0008789C" w:rsidP="0059602D">
            <w:pPr>
              <w:spacing w:line="480" w:lineRule="auto"/>
              <w:jc w:val="both"/>
              <w:rPr>
                <w:rFonts w:ascii="Arial" w:hAnsi="Arial" w:cs="Arial"/>
                <w:sz w:val="20"/>
                <w:szCs w:val="20"/>
              </w:rPr>
            </w:pPr>
          </w:p>
        </w:tc>
        <w:tc>
          <w:tcPr>
            <w:tcW w:w="379" w:type="dxa"/>
          </w:tcPr>
          <w:p w14:paraId="02A3C3F2" w14:textId="77777777" w:rsidR="0008789C" w:rsidRPr="004E6A70" w:rsidRDefault="0008789C" w:rsidP="0059602D">
            <w:pPr>
              <w:spacing w:line="480" w:lineRule="auto"/>
              <w:jc w:val="both"/>
              <w:rPr>
                <w:rFonts w:ascii="Arial" w:hAnsi="Arial" w:cs="Arial"/>
                <w:sz w:val="20"/>
                <w:szCs w:val="20"/>
              </w:rPr>
            </w:pPr>
          </w:p>
        </w:tc>
        <w:tc>
          <w:tcPr>
            <w:tcW w:w="379" w:type="dxa"/>
          </w:tcPr>
          <w:p w14:paraId="5FA0C94B" w14:textId="77777777" w:rsidR="0008789C" w:rsidRPr="004E6A70" w:rsidRDefault="0008789C" w:rsidP="0059602D">
            <w:pPr>
              <w:spacing w:line="480" w:lineRule="auto"/>
              <w:jc w:val="both"/>
              <w:rPr>
                <w:rFonts w:ascii="Arial" w:hAnsi="Arial" w:cs="Arial"/>
                <w:sz w:val="20"/>
                <w:szCs w:val="20"/>
              </w:rPr>
            </w:pPr>
          </w:p>
        </w:tc>
        <w:tc>
          <w:tcPr>
            <w:tcW w:w="379" w:type="dxa"/>
          </w:tcPr>
          <w:p w14:paraId="36572CCC" w14:textId="77777777" w:rsidR="0008789C" w:rsidRPr="004E6A70" w:rsidRDefault="0008789C" w:rsidP="0059602D">
            <w:pPr>
              <w:spacing w:line="480" w:lineRule="auto"/>
              <w:jc w:val="both"/>
              <w:rPr>
                <w:rFonts w:ascii="Arial" w:hAnsi="Arial" w:cs="Arial"/>
                <w:sz w:val="20"/>
                <w:szCs w:val="20"/>
              </w:rPr>
            </w:pPr>
          </w:p>
        </w:tc>
        <w:tc>
          <w:tcPr>
            <w:tcW w:w="379" w:type="dxa"/>
          </w:tcPr>
          <w:p w14:paraId="495E63D4" w14:textId="77777777" w:rsidR="0008789C" w:rsidRPr="004E6A70" w:rsidRDefault="0008789C" w:rsidP="0059602D">
            <w:pPr>
              <w:spacing w:line="480" w:lineRule="auto"/>
              <w:jc w:val="both"/>
              <w:rPr>
                <w:rFonts w:ascii="Arial" w:hAnsi="Arial" w:cs="Arial"/>
                <w:sz w:val="20"/>
                <w:szCs w:val="20"/>
              </w:rPr>
            </w:pPr>
          </w:p>
        </w:tc>
        <w:tc>
          <w:tcPr>
            <w:tcW w:w="379" w:type="dxa"/>
          </w:tcPr>
          <w:p w14:paraId="45288E10" w14:textId="77777777" w:rsidR="0008789C" w:rsidRPr="004E6A70" w:rsidRDefault="0008789C" w:rsidP="0059602D">
            <w:pPr>
              <w:spacing w:line="480" w:lineRule="auto"/>
              <w:jc w:val="both"/>
              <w:rPr>
                <w:rFonts w:ascii="Arial" w:hAnsi="Arial" w:cs="Arial"/>
                <w:sz w:val="20"/>
                <w:szCs w:val="20"/>
              </w:rPr>
            </w:pPr>
          </w:p>
        </w:tc>
        <w:tc>
          <w:tcPr>
            <w:tcW w:w="379" w:type="dxa"/>
          </w:tcPr>
          <w:p w14:paraId="3FDED1AE" w14:textId="77777777" w:rsidR="0008789C" w:rsidRPr="004E6A70" w:rsidRDefault="0008789C" w:rsidP="0059602D">
            <w:pPr>
              <w:spacing w:line="480" w:lineRule="auto"/>
              <w:jc w:val="both"/>
              <w:rPr>
                <w:rFonts w:ascii="Arial" w:hAnsi="Arial" w:cs="Arial"/>
                <w:sz w:val="20"/>
                <w:szCs w:val="20"/>
              </w:rPr>
            </w:pPr>
          </w:p>
        </w:tc>
        <w:tc>
          <w:tcPr>
            <w:tcW w:w="379" w:type="dxa"/>
          </w:tcPr>
          <w:p w14:paraId="621EE031" w14:textId="77777777" w:rsidR="0008789C" w:rsidRPr="004E6A70" w:rsidRDefault="0008789C" w:rsidP="0059602D">
            <w:pPr>
              <w:spacing w:line="480" w:lineRule="auto"/>
              <w:jc w:val="both"/>
              <w:rPr>
                <w:rFonts w:ascii="Arial" w:hAnsi="Arial" w:cs="Arial"/>
                <w:sz w:val="20"/>
                <w:szCs w:val="20"/>
              </w:rPr>
            </w:pPr>
          </w:p>
        </w:tc>
        <w:tc>
          <w:tcPr>
            <w:tcW w:w="379" w:type="dxa"/>
          </w:tcPr>
          <w:p w14:paraId="558BABCA" w14:textId="77777777" w:rsidR="0008789C" w:rsidRPr="004E6A70" w:rsidRDefault="0008789C" w:rsidP="0059602D">
            <w:pPr>
              <w:spacing w:line="480" w:lineRule="auto"/>
              <w:jc w:val="both"/>
              <w:rPr>
                <w:rFonts w:ascii="Arial" w:hAnsi="Arial" w:cs="Arial"/>
                <w:sz w:val="20"/>
                <w:szCs w:val="20"/>
              </w:rPr>
            </w:pPr>
          </w:p>
        </w:tc>
        <w:tc>
          <w:tcPr>
            <w:tcW w:w="385" w:type="dxa"/>
          </w:tcPr>
          <w:p w14:paraId="6A4A451D" w14:textId="77777777" w:rsidR="0008789C" w:rsidRPr="004E6A70" w:rsidRDefault="0008789C" w:rsidP="0059602D">
            <w:pPr>
              <w:spacing w:line="480" w:lineRule="auto"/>
              <w:jc w:val="both"/>
              <w:rPr>
                <w:rFonts w:ascii="Arial" w:hAnsi="Arial" w:cs="Arial"/>
                <w:sz w:val="20"/>
                <w:szCs w:val="20"/>
              </w:rPr>
            </w:pPr>
          </w:p>
        </w:tc>
        <w:tc>
          <w:tcPr>
            <w:tcW w:w="2674" w:type="dxa"/>
          </w:tcPr>
          <w:p w14:paraId="3E4A567B" w14:textId="77777777" w:rsidR="0008789C" w:rsidRPr="004E6A70" w:rsidRDefault="0008789C" w:rsidP="0059602D">
            <w:pPr>
              <w:spacing w:line="480" w:lineRule="auto"/>
              <w:jc w:val="both"/>
              <w:rPr>
                <w:rFonts w:ascii="Arial" w:hAnsi="Arial" w:cs="Arial"/>
                <w:sz w:val="20"/>
                <w:szCs w:val="20"/>
              </w:rPr>
            </w:pPr>
          </w:p>
        </w:tc>
      </w:tr>
      <w:tr w:rsidR="0008789C" w:rsidRPr="004E6A70" w14:paraId="3ED77F08" w14:textId="77777777" w:rsidTr="0059602D">
        <w:trPr>
          <w:trHeight w:hRule="exact" w:val="388"/>
          <w:jc w:val="center"/>
        </w:trPr>
        <w:tc>
          <w:tcPr>
            <w:tcW w:w="1170" w:type="dxa"/>
            <w:vAlign w:val="bottom"/>
          </w:tcPr>
          <w:p w14:paraId="0EA4CD5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1.</w:t>
            </w:r>
          </w:p>
        </w:tc>
        <w:tc>
          <w:tcPr>
            <w:tcW w:w="564" w:type="dxa"/>
            <w:vMerge w:val="restart"/>
            <w:textDirection w:val="btLr"/>
            <w:vAlign w:val="center"/>
          </w:tcPr>
          <w:p w14:paraId="6367702E" w14:textId="77777777" w:rsidR="0008789C" w:rsidRPr="004E6A70" w:rsidRDefault="0008789C" w:rsidP="0059602D">
            <w:pPr>
              <w:spacing w:line="480" w:lineRule="auto"/>
              <w:ind w:right="113"/>
              <w:jc w:val="both"/>
              <w:rPr>
                <w:rFonts w:ascii="Arial" w:hAnsi="Arial" w:cs="Arial"/>
                <w:sz w:val="20"/>
                <w:szCs w:val="20"/>
              </w:rPr>
            </w:pPr>
            <w:r w:rsidRPr="004E6A70">
              <w:rPr>
                <w:rFonts w:ascii="Arial" w:hAnsi="Arial" w:cs="Arial"/>
                <w:sz w:val="20"/>
                <w:szCs w:val="20"/>
              </w:rPr>
              <w:t>Winter season</w:t>
            </w:r>
          </w:p>
        </w:tc>
        <w:tc>
          <w:tcPr>
            <w:tcW w:w="379" w:type="dxa"/>
            <w:vAlign w:val="bottom"/>
          </w:tcPr>
          <w:p w14:paraId="1247772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AB37A0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25D040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56F93A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4810A4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572E7C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432B5C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874702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5FE7DD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F2EE25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4AE351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A38900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6F90A2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1B07057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776A29E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Bacillus sp.</w:t>
            </w:r>
          </w:p>
        </w:tc>
      </w:tr>
      <w:tr w:rsidR="0008789C" w:rsidRPr="004E6A70" w14:paraId="2074D145" w14:textId="77777777" w:rsidTr="0059602D">
        <w:trPr>
          <w:trHeight w:hRule="exact" w:val="388"/>
          <w:jc w:val="center"/>
        </w:trPr>
        <w:tc>
          <w:tcPr>
            <w:tcW w:w="1170" w:type="dxa"/>
          </w:tcPr>
          <w:p w14:paraId="6C311B3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2.</w:t>
            </w:r>
          </w:p>
        </w:tc>
        <w:tc>
          <w:tcPr>
            <w:tcW w:w="564" w:type="dxa"/>
            <w:vMerge/>
          </w:tcPr>
          <w:p w14:paraId="32EDE77F"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6BD6B6C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72F8AC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5EB9FA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B59903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5FE0B5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E06948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D7DADA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97CB87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0BE69C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3EDC7D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4198D2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348F48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0D98CF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7502138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6BB52C6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 xml:space="preserve">Staphylococcus sp. </w:t>
            </w:r>
          </w:p>
        </w:tc>
      </w:tr>
      <w:tr w:rsidR="0008789C" w:rsidRPr="004E6A70" w14:paraId="419C3361" w14:textId="77777777" w:rsidTr="0059602D">
        <w:trPr>
          <w:trHeight w:hRule="exact" w:val="388"/>
          <w:jc w:val="center"/>
        </w:trPr>
        <w:tc>
          <w:tcPr>
            <w:tcW w:w="1170" w:type="dxa"/>
          </w:tcPr>
          <w:p w14:paraId="3C8D0EE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3.</w:t>
            </w:r>
          </w:p>
        </w:tc>
        <w:tc>
          <w:tcPr>
            <w:tcW w:w="564" w:type="dxa"/>
            <w:vMerge/>
          </w:tcPr>
          <w:p w14:paraId="0A8238D2"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40CA95E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6E5689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9E9CF4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9C2BF8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F39550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57F20D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91ACBC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407EFE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F8A3DC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570566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1B085B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C06897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1D42E6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2404607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56F64AB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Enterococcus sp.</w:t>
            </w:r>
          </w:p>
        </w:tc>
      </w:tr>
      <w:tr w:rsidR="0008789C" w:rsidRPr="004E6A70" w14:paraId="3FC6B0C9" w14:textId="77777777" w:rsidTr="0059602D">
        <w:trPr>
          <w:trHeight w:hRule="exact" w:val="388"/>
          <w:jc w:val="center"/>
        </w:trPr>
        <w:tc>
          <w:tcPr>
            <w:tcW w:w="1170" w:type="dxa"/>
          </w:tcPr>
          <w:p w14:paraId="206BEA3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4.</w:t>
            </w:r>
          </w:p>
        </w:tc>
        <w:tc>
          <w:tcPr>
            <w:tcW w:w="564" w:type="dxa"/>
            <w:vMerge/>
          </w:tcPr>
          <w:p w14:paraId="670592AD"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5BD8EE5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C3D0E6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D5E23C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F8EDF5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71AA48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425E6E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D17A69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F5F196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E5DFB0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67506F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298815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FA6405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7FE443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008C7F5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8FE5319" w14:textId="77777777" w:rsidR="0008789C" w:rsidRPr="004E6A70" w:rsidRDefault="0008789C" w:rsidP="0059602D">
            <w:pPr>
              <w:spacing w:line="480" w:lineRule="auto"/>
              <w:jc w:val="both"/>
              <w:rPr>
                <w:rFonts w:ascii="Arial" w:hAnsi="Arial" w:cs="Arial"/>
                <w:sz w:val="20"/>
                <w:szCs w:val="20"/>
              </w:rPr>
            </w:pPr>
            <w:proofErr w:type="spellStart"/>
            <w:r w:rsidRPr="004E6A70">
              <w:rPr>
                <w:rFonts w:ascii="Arial" w:hAnsi="Arial" w:cs="Arial"/>
                <w:i/>
                <w:iCs/>
                <w:sz w:val="20"/>
                <w:szCs w:val="20"/>
              </w:rPr>
              <w:t>Lysinibacillus</w:t>
            </w:r>
            <w:proofErr w:type="spellEnd"/>
            <w:r w:rsidRPr="004E6A70">
              <w:rPr>
                <w:rFonts w:ascii="Arial" w:hAnsi="Arial" w:cs="Arial"/>
                <w:i/>
                <w:iCs/>
                <w:sz w:val="20"/>
                <w:szCs w:val="20"/>
              </w:rPr>
              <w:t xml:space="preserve"> sp.</w:t>
            </w:r>
          </w:p>
        </w:tc>
      </w:tr>
      <w:tr w:rsidR="0008789C" w:rsidRPr="004E6A70" w14:paraId="210A836F" w14:textId="77777777" w:rsidTr="0059602D">
        <w:trPr>
          <w:trHeight w:hRule="exact" w:val="388"/>
          <w:jc w:val="center"/>
        </w:trPr>
        <w:tc>
          <w:tcPr>
            <w:tcW w:w="1170" w:type="dxa"/>
          </w:tcPr>
          <w:p w14:paraId="4478F80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5.</w:t>
            </w:r>
          </w:p>
        </w:tc>
        <w:tc>
          <w:tcPr>
            <w:tcW w:w="564" w:type="dxa"/>
            <w:vMerge/>
          </w:tcPr>
          <w:p w14:paraId="6FD0275D"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1F83208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483E41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2D2024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DAF036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E23B3C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AB3EBA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365094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62233A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9234F8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AADBB3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5F30A8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7E80B6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C0A3BE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7FA892F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011BC2BD" w14:textId="77777777" w:rsidR="0008789C" w:rsidRPr="004E6A70" w:rsidRDefault="0008789C" w:rsidP="0059602D">
            <w:pPr>
              <w:spacing w:line="480" w:lineRule="auto"/>
              <w:jc w:val="both"/>
              <w:rPr>
                <w:rFonts w:ascii="Arial" w:hAnsi="Arial" w:cs="Arial"/>
                <w:sz w:val="20"/>
                <w:szCs w:val="20"/>
              </w:rPr>
            </w:pPr>
            <w:proofErr w:type="spellStart"/>
            <w:r w:rsidRPr="004E6A70">
              <w:rPr>
                <w:rFonts w:ascii="Arial" w:hAnsi="Arial" w:cs="Arial"/>
                <w:i/>
                <w:iCs/>
                <w:sz w:val="20"/>
                <w:szCs w:val="20"/>
              </w:rPr>
              <w:t>Brevibacillus</w:t>
            </w:r>
            <w:proofErr w:type="spellEnd"/>
            <w:r w:rsidRPr="004E6A70">
              <w:rPr>
                <w:rFonts w:ascii="Arial" w:hAnsi="Arial" w:cs="Arial"/>
                <w:i/>
                <w:iCs/>
                <w:sz w:val="20"/>
                <w:szCs w:val="20"/>
              </w:rPr>
              <w:t xml:space="preserve"> sp. </w:t>
            </w:r>
          </w:p>
        </w:tc>
      </w:tr>
      <w:tr w:rsidR="0008789C" w:rsidRPr="004E6A70" w14:paraId="4CA9E884" w14:textId="77777777" w:rsidTr="0059602D">
        <w:trPr>
          <w:trHeight w:hRule="exact" w:val="388"/>
          <w:jc w:val="center"/>
        </w:trPr>
        <w:tc>
          <w:tcPr>
            <w:tcW w:w="1170" w:type="dxa"/>
          </w:tcPr>
          <w:p w14:paraId="2B610AB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6.</w:t>
            </w:r>
          </w:p>
        </w:tc>
        <w:tc>
          <w:tcPr>
            <w:tcW w:w="564" w:type="dxa"/>
            <w:vMerge/>
          </w:tcPr>
          <w:p w14:paraId="44E43E0C"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032D195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43282A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0CC707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E0407A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BA6A43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2F72A0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F130F2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93A0EA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3503C2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820CC8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D535CD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21E73D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54F963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694286E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383E64B3" w14:textId="77777777" w:rsidR="0008789C" w:rsidRPr="004E6A70" w:rsidRDefault="0008789C" w:rsidP="0059602D">
            <w:pPr>
              <w:spacing w:line="480" w:lineRule="auto"/>
              <w:jc w:val="both"/>
              <w:rPr>
                <w:rFonts w:ascii="Arial" w:hAnsi="Arial" w:cs="Arial"/>
                <w:sz w:val="20"/>
                <w:szCs w:val="20"/>
              </w:rPr>
            </w:pPr>
            <w:proofErr w:type="spellStart"/>
            <w:r w:rsidRPr="004E6A70">
              <w:rPr>
                <w:rFonts w:ascii="Arial" w:hAnsi="Arial" w:cs="Arial"/>
                <w:i/>
                <w:iCs/>
                <w:sz w:val="20"/>
                <w:szCs w:val="20"/>
              </w:rPr>
              <w:t>Kocuria</w:t>
            </w:r>
            <w:proofErr w:type="spellEnd"/>
            <w:r w:rsidRPr="004E6A70">
              <w:rPr>
                <w:rFonts w:ascii="Arial" w:hAnsi="Arial" w:cs="Arial"/>
                <w:i/>
                <w:iCs/>
                <w:sz w:val="20"/>
                <w:szCs w:val="20"/>
              </w:rPr>
              <w:t xml:space="preserve"> sp.</w:t>
            </w:r>
          </w:p>
        </w:tc>
      </w:tr>
      <w:tr w:rsidR="0008789C" w:rsidRPr="004E6A70" w14:paraId="224D0A59" w14:textId="77777777" w:rsidTr="0059602D">
        <w:trPr>
          <w:trHeight w:hRule="exact" w:val="388"/>
          <w:jc w:val="center"/>
        </w:trPr>
        <w:tc>
          <w:tcPr>
            <w:tcW w:w="1170" w:type="dxa"/>
          </w:tcPr>
          <w:p w14:paraId="2D49E05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7.</w:t>
            </w:r>
          </w:p>
        </w:tc>
        <w:tc>
          <w:tcPr>
            <w:tcW w:w="564" w:type="dxa"/>
            <w:vMerge/>
          </w:tcPr>
          <w:p w14:paraId="0630B2B8"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1544DE0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E06EB0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A72D9E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31F8BB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C40399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6EEE3B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5A3FA9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ED060E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B22115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4FF78B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7C6DCF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31803C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B56333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64F7FF8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1913A92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Bifidobacterium sp.</w:t>
            </w:r>
          </w:p>
        </w:tc>
      </w:tr>
      <w:tr w:rsidR="0008789C" w:rsidRPr="004E6A70" w14:paraId="2AA6FE8C" w14:textId="77777777" w:rsidTr="0059602D">
        <w:trPr>
          <w:trHeight w:hRule="exact" w:val="388"/>
          <w:jc w:val="center"/>
        </w:trPr>
        <w:tc>
          <w:tcPr>
            <w:tcW w:w="1170" w:type="dxa"/>
          </w:tcPr>
          <w:p w14:paraId="0092AF4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8.</w:t>
            </w:r>
          </w:p>
        </w:tc>
        <w:tc>
          <w:tcPr>
            <w:tcW w:w="564" w:type="dxa"/>
            <w:vMerge/>
          </w:tcPr>
          <w:p w14:paraId="165A2FED"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1CED4C6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697C37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732CAD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29B8B9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4470D9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4E290E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2DF0A8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1A4820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F1C8F2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5AD5BE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6ABB3B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41A448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EC4C39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7D90670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7CE267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Pseudomonas sp.</w:t>
            </w:r>
          </w:p>
        </w:tc>
      </w:tr>
      <w:tr w:rsidR="0008789C" w:rsidRPr="004E6A70" w14:paraId="663E62DF" w14:textId="77777777" w:rsidTr="0059602D">
        <w:trPr>
          <w:trHeight w:hRule="exact" w:val="388"/>
          <w:jc w:val="center"/>
        </w:trPr>
        <w:tc>
          <w:tcPr>
            <w:tcW w:w="1170" w:type="dxa"/>
          </w:tcPr>
          <w:p w14:paraId="63800DB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9.</w:t>
            </w:r>
          </w:p>
        </w:tc>
        <w:tc>
          <w:tcPr>
            <w:tcW w:w="564" w:type="dxa"/>
            <w:vMerge/>
          </w:tcPr>
          <w:p w14:paraId="429BCD13"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6E171B5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780660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3D6951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A21C9C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D46A2E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9E40F9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D37235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753BAB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22FC15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D19414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CE9573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EC3DBC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AD44D3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7DA3400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7ADC087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Burkholderia sp.</w:t>
            </w:r>
          </w:p>
        </w:tc>
      </w:tr>
      <w:tr w:rsidR="0008789C" w:rsidRPr="004E6A70" w14:paraId="6BF6B266" w14:textId="77777777" w:rsidTr="0059602D">
        <w:trPr>
          <w:trHeight w:hRule="exact" w:val="388"/>
          <w:jc w:val="center"/>
        </w:trPr>
        <w:tc>
          <w:tcPr>
            <w:tcW w:w="1170" w:type="dxa"/>
          </w:tcPr>
          <w:p w14:paraId="0263FF8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10</w:t>
            </w:r>
          </w:p>
        </w:tc>
        <w:tc>
          <w:tcPr>
            <w:tcW w:w="564" w:type="dxa"/>
            <w:vMerge/>
          </w:tcPr>
          <w:p w14:paraId="514E6A7B"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4857D05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BE1954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82839D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A404C9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FC81CD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B0857D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A1E180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F8DF28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39F1C2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A07296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FCD3C1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F8679F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501190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262ABCE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509E8239" w14:textId="77777777" w:rsidR="0008789C" w:rsidRPr="004E6A70" w:rsidRDefault="0008789C" w:rsidP="0059602D">
            <w:pPr>
              <w:spacing w:line="480" w:lineRule="auto"/>
              <w:jc w:val="both"/>
              <w:rPr>
                <w:rFonts w:ascii="Arial" w:hAnsi="Arial" w:cs="Arial"/>
                <w:sz w:val="20"/>
                <w:szCs w:val="20"/>
              </w:rPr>
            </w:pPr>
            <w:proofErr w:type="spellStart"/>
            <w:r w:rsidRPr="004E6A70">
              <w:rPr>
                <w:rFonts w:ascii="Arial" w:hAnsi="Arial" w:cs="Arial"/>
                <w:i/>
                <w:iCs/>
                <w:sz w:val="20"/>
                <w:szCs w:val="20"/>
              </w:rPr>
              <w:t>Paenibacillus</w:t>
            </w:r>
            <w:proofErr w:type="spellEnd"/>
            <w:r w:rsidRPr="004E6A70">
              <w:rPr>
                <w:rFonts w:ascii="Arial" w:hAnsi="Arial" w:cs="Arial"/>
                <w:i/>
                <w:iCs/>
                <w:sz w:val="20"/>
                <w:szCs w:val="20"/>
              </w:rPr>
              <w:t xml:space="preserve"> sp.</w:t>
            </w:r>
          </w:p>
        </w:tc>
      </w:tr>
    </w:tbl>
    <w:p w14:paraId="7226F042" w14:textId="77777777" w:rsidR="004E6A70" w:rsidRDefault="0008789C" w:rsidP="0008789C">
      <w:pPr>
        <w:pStyle w:val="BodyText"/>
        <w:rPr>
          <w:rFonts w:ascii="Arial" w:hAnsi="Arial" w:cs="Arial"/>
          <w:b/>
          <w:sz w:val="22"/>
          <w:szCs w:val="22"/>
        </w:rPr>
      </w:pPr>
      <w:r w:rsidRPr="004E6A70">
        <w:rPr>
          <w:rFonts w:ascii="Arial" w:hAnsi="Arial" w:cs="Arial"/>
          <w:b/>
          <w:sz w:val="22"/>
          <w:szCs w:val="22"/>
        </w:rPr>
        <w:lastRenderedPageBreak/>
        <w:t xml:space="preserve"> </w:t>
      </w:r>
    </w:p>
    <w:p w14:paraId="5ADC01E5" w14:textId="77777777" w:rsidR="001A0AC2" w:rsidRPr="005C733C" w:rsidRDefault="001A0AC2" w:rsidP="001A0AC2">
      <w:pPr>
        <w:pBdr>
          <w:top w:val="nil"/>
          <w:left w:val="nil"/>
          <w:bottom w:val="nil"/>
          <w:right w:val="nil"/>
          <w:between w:val="nil"/>
        </w:pBdr>
        <w:tabs>
          <w:tab w:val="left" w:pos="1920"/>
        </w:tabs>
        <w:spacing w:line="360" w:lineRule="auto"/>
        <w:ind w:left="360"/>
        <w:jc w:val="both"/>
        <w:rPr>
          <w:rFonts w:ascii="Arial" w:hAnsi="Arial" w:cs="Arial"/>
          <w:b/>
          <w:sz w:val="20"/>
          <w:szCs w:val="20"/>
          <w:shd w:val="clear" w:color="auto" w:fill="FFFFFF"/>
        </w:rPr>
      </w:pPr>
    </w:p>
    <w:p w14:paraId="45419A03" w14:textId="77777777" w:rsidR="005F5DE1" w:rsidRPr="00126C31" w:rsidRDefault="005F5DE1" w:rsidP="009702E5">
      <w:pPr>
        <w:pStyle w:val="BodyText"/>
        <w:tabs>
          <w:tab w:val="left" w:pos="505"/>
        </w:tabs>
        <w:spacing w:line="480" w:lineRule="auto"/>
        <w:ind w:left="450" w:hanging="450"/>
        <w:jc w:val="both"/>
        <w:rPr>
          <w:rFonts w:ascii="Arial" w:hAnsi="Arial" w:cs="Arial"/>
          <w:b/>
          <w:sz w:val="24"/>
          <w:szCs w:val="24"/>
        </w:rPr>
      </w:pPr>
    </w:p>
    <w:p w14:paraId="00BE4D8B" w14:textId="77777777" w:rsidR="003D69D0" w:rsidRPr="00F90269" w:rsidRDefault="009702E5" w:rsidP="00DE0555">
      <w:pPr>
        <w:pBdr>
          <w:top w:val="nil"/>
          <w:left w:val="nil"/>
          <w:bottom w:val="nil"/>
          <w:right w:val="nil"/>
          <w:between w:val="nil"/>
        </w:pBdr>
        <w:spacing w:line="360" w:lineRule="auto"/>
        <w:ind w:left="360"/>
        <w:jc w:val="both"/>
        <w:rPr>
          <w:rFonts w:ascii="Arial" w:hAnsi="Arial" w:cs="Arial"/>
          <w:b/>
          <w:sz w:val="22"/>
        </w:rPr>
      </w:pPr>
      <w:r w:rsidRPr="00F90269">
        <w:rPr>
          <w:rFonts w:ascii="Arial" w:hAnsi="Arial" w:cs="Arial"/>
          <w:b/>
          <w:sz w:val="22"/>
        </w:rPr>
        <w:t>3.</w:t>
      </w:r>
      <w:r w:rsidR="001A0AC2" w:rsidRPr="00F90269">
        <w:rPr>
          <w:rFonts w:ascii="Arial" w:hAnsi="Arial" w:cs="Arial"/>
          <w:b/>
          <w:sz w:val="22"/>
        </w:rPr>
        <w:t xml:space="preserve"> </w:t>
      </w:r>
      <w:r w:rsidR="003D69D0" w:rsidRPr="00F90269">
        <w:rPr>
          <w:rFonts w:ascii="Arial" w:hAnsi="Arial" w:cs="Arial"/>
          <w:b/>
          <w:sz w:val="22"/>
        </w:rPr>
        <w:t>Results and Discussion</w:t>
      </w:r>
    </w:p>
    <w:p w14:paraId="1FB188EB" w14:textId="3484D4CC" w:rsidR="00984D78" w:rsidRPr="00F90269" w:rsidRDefault="00984D78" w:rsidP="00984D78">
      <w:pPr>
        <w:pBdr>
          <w:top w:val="nil"/>
          <w:left w:val="nil"/>
          <w:bottom w:val="nil"/>
          <w:right w:val="nil"/>
          <w:between w:val="nil"/>
        </w:pBdr>
        <w:spacing w:line="360" w:lineRule="auto"/>
        <w:ind w:left="360"/>
        <w:jc w:val="both"/>
        <w:rPr>
          <w:rFonts w:ascii="Arial" w:hAnsi="Arial" w:cs="Arial"/>
          <w:bCs/>
          <w:sz w:val="20"/>
          <w:szCs w:val="20"/>
        </w:rPr>
      </w:pPr>
      <w:r w:rsidRPr="00F90269">
        <w:rPr>
          <w:rFonts w:ascii="Arial" w:hAnsi="Arial" w:cs="Arial"/>
          <w:bCs/>
          <w:sz w:val="20"/>
          <w:szCs w:val="20"/>
        </w:rPr>
        <w:t xml:space="preserve">Healthy and Diseased honeybees were taken from the apiary in summer and winter season to study the bacterial microflora. </w:t>
      </w:r>
      <w:r w:rsidRPr="00F90269">
        <w:rPr>
          <w:rFonts w:ascii="Arial" w:hAnsi="Arial" w:cs="Arial"/>
          <w:sz w:val="20"/>
          <w:szCs w:val="20"/>
        </w:rPr>
        <w:t xml:space="preserve">Findings showed seventeen </w:t>
      </w:r>
      <w:r w:rsidR="0094102D" w:rsidRPr="00F90269">
        <w:rPr>
          <w:rFonts w:ascii="Arial" w:hAnsi="Arial" w:cs="Arial"/>
          <w:sz w:val="20"/>
          <w:szCs w:val="20"/>
        </w:rPr>
        <w:t xml:space="preserve">types of bacteria </w:t>
      </w:r>
      <w:r w:rsidRPr="00F90269">
        <w:rPr>
          <w:rFonts w:ascii="Arial" w:hAnsi="Arial" w:cs="Arial"/>
          <w:bCs/>
          <w:sz w:val="20"/>
          <w:szCs w:val="20"/>
        </w:rPr>
        <w:t>in summer season (</w:t>
      </w:r>
      <w:r w:rsidR="001A0AC2" w:rsidRPr="00F90269">
        <w:rPr>
          <w:rFonts w:ascii="Arial" w:hAnsi="Arial" w:cs="Arial"/>
          <w:bCs/>
          <w:sz w:val="20"/>
          <w:szCs w:val="20"/>
        </w:rPr>
        <w:t>Fig 1</w:t>
      </w:r>
      <w:r w:rsidRPr="00F90269">
        <w:rPr>
          <w:rFonts w:ascii="Arial" w:hAnsi="Arial" w:cs="Arial"/>
          <w:bCs/>
          <w:sz w:val="20"/>
          <w:szCs w:val="20"/>
        </w:rPr>
        <w:t xml:space="preserve">) </w:t>
      </w:r>
      <w:r w:rsidR="0094102D" w:rsidRPr="00F90269">
        <w:rPr>
          <w:rFonts w:ascii="Arial" w:hAnsi="Arial" w:cs="Arial"/>
          <w:bCs/>
          <w:sz w:val="20"/>
          <w:szCs w:val="20"/>
        </w:rPr>
        <w:t>out of which</w:t>
      </w:r>
      <w:r w:rsidR="0063753B" w:rsidRPr="00F90269">
        <w:rPr>
          <w:rFonts w:ascii="Arial" w:hAnsi="Arial" w:cs="Arial"/>
          <w:bCs/>
          <w:sz w:val="20"/>
          <w:szCs w:val="20"/>
        </w:rPr>
        <w:t xml:space="preserve"> </w:t>
      </w:r>
      <w:r w:rsidRPr="00F90269">
        <w:rPr>
          <w:rFonts w:ascii="Arial" w:hAnsi="Arial" w:cs="Arial"/>
          <w:bCs/>
          <w:i/>
          <w:iCs/>
          <w:sz w:val="20"/>
          <w:szCs w:val="20"/>
        </w:rPr>
        <w:t xml:space="preserve">Bacillus, </w:t>
      </w:r>
      <w:proofErr w:type="spellStart"/>
      <w:r w:rsidRPr="00F90269">
        <w:rPr>
          <w:rFonts w:ascii="Arial" w:hAnsi="Arial" w:cs="Arial"/>
          <w:bCs/>
          <w:i/>
          <w:iCs/>
          <w:sz w:val="20"/>
          <w:szCs w:val="20"/>
        </w:rPr>
        <w:t>Snodgrasella</w:t>
      </w:r>
      <w:proofErr w:type="spellEnd"/>
      <w:r w:rsidRPr="00F90269">
        <w:rPr>
          <w:rFonts w:ascii="Arial" w:hAnsi="Arial" w:cs="Arial"/>
          <w:bCs/>
          <w:i/>
          <w:iCs/>
          <w:sz w:val="20"/>
          <w:szCs w:val="20"/>
        </w:rPr>
        <w:t xml:space="preserve">, </w:t>
      </w:r>
      <w:proofErr w:type="spellStart"/>
      <w:r w:rsidRPr="00F90269">
        <w:rPr>
          <w:rFonts w:ascii="Arial" w:hAnsi="Arial" w:cs="Arial"/>
          <w:bCs/>
          <w:i/>
          <w:iCs/>
          <w:sz w:val="20"/>
          <w:szCs w:val="20"/>
        </w:rPr>
        <w:t>Gilliamella</w:t>
      </w:r>
      <w:proofErr w:type="spellEnd"/>
      <w:r w:rsidRPr="00F90269">
        <w:rPr>
          <w:rFonts w:ascii="Arial" w:hAnsi="Arial" w:cs="Arial"/>
          <w:bCs/>
          <w:sz w:val="20"/>
          <w:szCs w:val="20"/>
        </w:rPr>
        <w:t xml:space="preserve"> and </w:t>
      </w:r>
      <w:r w:rsidRPr="00F90269">
        <w:rPr>
          <w:rFonts w:ascii="Arial" w:hAnsi="Arial" w:cs="Arial"/>
          <w:bCs/>
          <w:i/>
          <w:iCs/>
          <w:sz w:val="20"/>
          <w:szCs w:val="20"/>
        </w:rPr>
        <w:t>Serratia</w:t>
      </w:r>
      <w:r w:rsidRPr="00F90269">
        <w:rPr>
          <w:rFonts w:ascii="Arial" w:hAnsi="Arial" w:cs="Arial"/>
          <w:bCs/>
          <w:sz w:val="20"/>
          <w:szCs w:val="20"/>
        </w:rPr>
        <w:t xml:space="preserve"> were found in healthy honeybees wh</w:t>
      </w:r>
      <w:r w:rsidR="0094102D" w:rsidRPr="00F90269">
        <w:rPr>
          <w:rFonts w:ascii="Arial" w:hAnsi="Arial" w:cs="Arial"/>
          <w:bCs/>
          <w:sz w:val="20"/>
          <w:szCs w:val="20"/>
        </w:rPr>
        <w:t>ile</w:t>
      </w:r>
      <w:r w:rsidRPr="00F90269">
        <w:rPr>
          <w:rFonts w:ascii="Arial" w:hAnsi="Arial" w:cs="Arial"/>
          <w:bCs/>
          <w:sz w:val="20"/>
          <w:szCs w:val="20"/>
        </w:rPr>
        <w:t xml:space="preserve">, </w:t>
      </w:r>
      <w:r w:rsidRPr="00F90269">
        <w:rPr>
          <w:rFonts w:ascii="Arial" w:hAnsi="Arial" w:cs="Arial"/>
          <w:bCs/>
          <w:i/>
          <w:iCs/>
          <w:sz w:val="20"/>
          <w:szCs w:val="20"/>
        </w:rPr>
        <w:t xml:space="preserve">Bifidobacterium, Bacillus, Klebsiella, </w:t>
      </w:r>
      <w:proofErr w:type="spellStart"/>
      <w:r w:rsidRPr="00F90269">
        <w:rPr>
          <w:rFonts w:ascii="Arial" w:hAnsi="Arial" w:cs="Arial"/>
          <w:bCs/>
          <w:i/>
          <w:iCs/>
          <w:sz w:val="20"/>
          <w:szCs w:val="20"/>
        </w:rPr>
        <w:t>Cronobacter</w:t>
      </w:r>
      <w:proofErr w:type="spellEnd"/>
      <w:r w:rsidRPr="00F90269">
        <w:rPr>
          <w:rFonts w:ascii="Arial" w:hAnsi="Arial" w:cs="Arial"/>
          <w:bCs/>
          <w:i/>
          <w:iCs/>
          <w:sz w:val="20"/>
          <w:szCs w:val="20"/>
        </w:rPr>
        <w:t xml:space="preserve">, </w:t>
      </w:r>
      <w:proofErr w:type="spellStart"/>
      <w:r w:rsidRPr="00F90269">
        <w:rPr>
          <w:rFonts w:ascii="Arial" w:hAnsi="Arial" w:cs="Arial"/>
          <w:bCs/>
          <w:i/>
          <w:iCs/>
          <w:sz w:val="20"/>
          <w:szCs w:val="20"/>
        </w:rPr>
        <w:t>Brevibacillus</w:t>
      </w:r>
      <w:proofErr w:type="spellEnd"/>
      <w:r w:rsidRPr="00F90269">
        <w:rPr>
          <w:rFonts w:ascii="Arial" w:hAnsi="Arial" w:cs="Arial"/>
          <w:bCs/>
          <w:i/>
          <w:iCs/>
          <w:sz w:val="20"/>
          <w:szCs w:val="20"/>
        </w:rPr>
        <w:t xml:space="preserve">, E. coli, Lactobacillus, Corynebacterium, Enterobacter, Staphylococcus, </w:t>
      </w:r>
      <w:proofErr w:type="spellStart"/>
      <w:r w:rsidRPr="00F90269">
        <w:rPr>
          <w:rFonts w:ascii="Arial" w:hAnsi="Arial" w:cs="Arial"/>
          <w:bCs/>
          <w:i/>
          <w:iCs/>
          <w:sz w:val="20"/>
          <w:szCs w:val="20"/>
        </w:rPr>
        <w:t>Snodgrasella</w:t>
      </w:r>
      <w:proofErr w:type="spellEnd"/>
      <w:r w:rsidRPr="00F90269">
        <w:rPr>
          <w:rFonts w:ascii="Arial" w:hAnsi="Arial" w:cs="Arial"/>
          <w:bCs/>
          <w:i/>
          <w:iCs/>
          <w:sz w:val="20"/>
          <w:szCs w:val="20"/>
        </w:rPr>
        <w:t>, Enterococcus, Clostridium</w:t>
      </w:r>
      <w:r w:rsidRPr="00F90269">
        <w:rPr>
          <w:rFonts w:ascii="Arial" w:hAnsi="Arial" w:cs="Arial"/>
          <w:bCs/>
          <w:sz w:val="20"/>
          <w:szCs w:val="20"/>
        </w:rPr>
        <w:t xml:space="preserve"> were found in diseased honeybee. On the other </w:t>
      </w:r>
      <w:r w:rsidR="0094102D" w:rsidRPr="00F90269">
        <w:rPr>
          <w:rFonts w:ascii="Arial" w:hAnsi="Arial" w:cs="Arial"/>
          <w:bCs/>
          <w:sz w:val="20"/>
          <w:szCs w:val="20"/>
        </w:rPr>
        <w:t>hand,</w:t>
      </w:r>
      <w:r w:rsidRPr="00F90269">
        <w:rPr>
          <w:rFonts w:ascii="Arial" w:hAnsi="Arial" w:cs="Arial"/>
          <w:bCs/>
          <w:sz w:val="20"/>
          <w:szCs w:val="20"/>
        </w:rPr>
        <w:t xml:space="preserve"> winter samples showed the presence of</w:t>
      </w:r>
      <w:r w:rsidR="001A0AC2" w:rsidRPr="00F90269">
        <w:rPr>
          <w:rFonts w:ascii="Arial" w:hAnsi="Arial" w:cs="Arial"/>
          <w:bCs/>
          <w:sz w:val="20"/>
          <w:szCs w:val="20"/>
        </w:rPr>
        <w:t xml:space="preserve"> </w:t>
      </w:r>
      <w:r w:rsidRPr="00F90269">
        <w:rPr>
          <w:rFonts w:ascii="Arial" w:hAnsi="Arial" w:cs="Arial"/>
          <w:bCs/>
          <w:sz w:val="20"/>
          <w:szCs w:val="20"/>
        </w:rPr>
        <w:t xml:space="preserve">twelve </w:t>
      </w:r>
      <w:r w:rsidR="0094102D" w:rsidRPr="00F90269">
        <w:rPr>
          <w:rFonts w:ascii="Arial" w:hAnsi="Arial" w:cs="Arial"/>
          <w:bCs/>
          <w:sz w:val="20"/>
          <w:szCs w:val="20"/>
        </w:rPr>
        <w:t xml:space="preserve">different types </w:t>
      </w:r>
      <w:r w:rsidRPr="00F90269">
        <w:rPr>
          <w:rFonts w:ascii="Arial" w:hAnsi="Arial" w:cs="Arial"/>
          <w:bCs/>
          <w:sz w:val="20"/>
          <w:szCs w:val="20"/>
        </w:rPr>
        <w:t xml:space="preserve">bacteria out of which </w:t>
      </w:r>
      <w:r w:rsidRPr="00F90269">
        <w:rPr>
          <w:rFonts w:ascii="Arial" w:hAnsi="Arial" w:cs="Arial"/>
          <w:bCs/>
          <w:i/>
          <w:iCs/>
          <w:sz w:val="20"/>
          <w:szCs w:val="20"/>
        </w:rPr>
        <w:t>Bacillus,</w:t>
      </w:r>
      <w:ins w:id="28" w:author="Tngcc Lap4" w:date="2026-02-02T11:18:00Z">
        <w:r w:rsidR="006456CA">
          <w:rPr>
            <w:rFonts w:ascii="Arial" w:hAnsi="Arial" w:cs="Arial"/>
            <w:bCs/>
            <w:i/>
            <w:iCs/>
            <w:sz w:val="20"/>
            <w:szCs w:val="20"/>
          </w:rPr>
          <w:t xml:space="preserve"> </w:t>
        </w:r>
      </w:ins>
      <w:r w:rsidRPr="00F90269">
        <w:rPr>
          <w:rFonts w:ascii="Arial" w:hAnsi="Arial" w:cs="Arial"/>
          <w:bCs/>
          <w:i/>
          <w:iCs/>
          <w:sz w:val="20"/>
          <w:szCs w:val="20"/>
        </w:rPr>
        <w:t xml:space="preserve">Staphylococcus, Enterococcus, </w:t>
      </w:r>
      <w:proofErr w:type="spellStart"/>
      <w:r w:rsidRPr="00F90269">
        <w:rPr>
          <w:rFonts w:ascii="Arial" w:hAnsi="Arial" w:cs="Arial"/>
          <w:bCs/>
          <w:i/>
          <w:iCs/>
          <w:sz w:val="20"/>
          <w:szCs w:val="20"/>
        </w:rPr>
        <w:t>Lysinibacillus</w:t>
      </w:r>
      <w:proofErr w:type="spellEnd"/>
      <w:r w:rsidRPr="00F90269">
        <w:rPr>
          <w:rFonts w:ascii="Arial" w:hAnsi="Arial" w:cs="Arial"/>
          <w:bCs/>
          <w:i/>
          <w:iCs/>
          <w:sz w:val="20"/>
          <w:szCs w:val="20"/>
        </w:rPr>
        <w:t xml:space="preserve">, </w:t>
      </w:r>
      <w:proofErr w:type="spellStart"/>
      <w:r w:rsidRPr="00F90269">
        <w:rPr>
          <w:rFonts w:ascii="Arial" w:hAnsi="Arial" w:cs="Arial"/>
          <w:bCs/>
          <w:i/>
          <w:iCs/>
          <w:sz w:val="20"/>
          <w:szCs w:val="20"/>
        </w:rPr>
        <w:t>Brevibacillus</w:t>
      </w:r>
      <w:proofErr w:type="spellEnd"/>
      <w:r w:rsidRPr="00F90269">
        <w:rPr>
          <w:rFonts w:ascii="Arial" w:hAnsi="Arial" w:cs="Arial"/>
          <w:bCs/>
          <w:i/>
          <w:iCs/>
          <w:sz w:val="20"/>
          <w:szCs w:val="20"/>
        </w:rPr>
        <w:t xml:space="preserve"> and </w:t>
      </w:r>
      <w:proofErr w:type="spellStart"/>
      <w:r w:rsidRPr="00F90269">
        <w:rPr>
          <w:rFonts w:ascii="Arial" w:hAnsi="Arial" w:cs="Arial"/>
          <w:bCs/>
          <w:i/>
          <w:iCs/>
          <w:sz w:val="20"/>
          <w:szCs w:val="20"/>
        </w:rPr>
        <w:t>Kocuria</w:t>
      </w:r>
      <w:r w:rsidRPr="00F90269">
        <w:rPr>
          <w:rFonts w:ascii="Arial" w:hAnsi="Arial" w:cs="Arial"/>
          <w:bCs/>
          <w:sz w:val="20"/>
          <w:szCs w:val="20"/>
        </w:rPr>
        <w:t>were</w:t>
      </w:r>
      <w:proofErr w:type="spellEnd"/>
      <w:r w:rsidRPr="00F90269">
        <w:rPr>
          <w:rFonts w:ascii="Arial" w:hAnsi="Arial" w:cs="Arial"/>
          <w:bCs/>
          <w:sz w:val="20"/>
          <w:szCs w:val="20"/>
        </w:rPr>
        <w:t xml:space="preserve"> found in healthy honeybees,</w:t>
      </w:r>
      <w:ins w:id="29" w:author="Tngcc Lap4" w:date="2026-02-02T11:18:00Z">
        <w:r w:rsidR="006456CA">
          <w:rPr>
            <w:rFonts w:ascii="Arial" w:hAnsi="Arial" w:cs="Arial"/>
            <w:bCs/>
            <w:sz w:val="20"/>
            <w:szCs w:val="20"/>
          </w:rPr>
          <w:t xml:space="preserve"> </w:t>
        </w:r>
      </w:ins>
      <w:r w:rsidRPr="00F90269">
        <w:rPr>
          <w:rFonts w:ascii="Arial" w:hAnsi="Arial" w:cs="Arial"/>
          <w:bCs/>
          <w:sz w:val="20"/>
          <w:szCs w:val="20"/>
        </w:rPr>
        <w:t>while</w:t>
      </w:r>
      <w:ins w:id="30" w:author="Tngcc Lap4" w:date="2026-02-02T11:18:00Z">
        <w:r w:rsidR="006456CA">
          <w:rPr>
            <w:rFonts w:ascii="Arial" w:hAnsi="Arial" w:cs="Arial"/>
            <w:bCs/>
            <w:sz w:val="20"/>
            <w:szCs w:val="20"/>
          </w:rPr>
          <w:t xml:space="preserve"> </w:t>
        </w:r>
      </w:ins>
      <w:r w:rsidRPr="00F90269">
        <w:rPr>
          <w:rFonts w:ascii="Arial" w:hAnsi="Arial" w:cs="Arial"/>
          <w:bCs/>
          <w:i/>
          <w:iCs/>
          <w:sz w:val="20"/>
          <w:szCs w:val="20"/>
        </w:rPr>
        <w:t xml:space="preserve">Bacillus, Bifidobacterium, Staphylococcus, Pseudomonas, </w:t>
      </w:r>
      <w:proofErr w:type="spellStart"/>
      <w:r w:rsidRPr="00F90269">
        <w:rPr>
          <w:rFonts w:ascii="Arial" w:hAnsi="Arial" w:cs="Arial"/>
          <w:bCs/>
          <w:i/>
          <w:iCs/>
          <w:sz w:val="20"/>
          <w:szCs w:val="20"/>
        </w:rPr>
        <w:t>Burkholderia</w:t>
      </w:r>
      <w:proofErr w:type="spellEnd"/>
      <w:r w:rsidRPr="00F90269">
        <w:rPr>
          <w:rFonts w:ascii="Arial" w:hAnsi="Arial" w:cs="Arial"/>
          <w:bCs/>
          <w:i/>
          <w:iCs/>
          <w:sz w:val="20"/>
          <w:szCs w:val="20"/>
        </w:rPr>
        <w:t xml:space="preserve"> and </w:t>
      </w:r>
      <w:proofErr w:type="spellStart"/>
      <w:r w:rsidRPr="00F90269">
        <w:rPr>
          <w:rFonts w:ascii="Arial" w:hAnsi="Arial" w:cs="Arial"/>
          <w:bCs/>
          <w:i/>
          <w:iCs/>
          <w:sz w:val="20"/>
          <w:szCs w:val="20"/>
        </w:rPr>
        <w:t>Paenibacillus</w:t>
      </w:r>
      <w:proofErr w:type="spellEnd"/>
      <w:r w:rsidRPr="00F90269">
        <w:rPr>
          <w:rFonts w:ascii="Arial" w:hAnsi="Arial" w:cs="Arial"/>
          <w:bCs/>
          <w:i/>
          <w:iCs/>
          <w:sz w:val="20"/>
          <w:szCs w:val="20"/>
        </w:rPr>
        <w:t xml:space="preserve"> </w:t>
      </w:r>
      <w:r w:rsidRPr="00F90269">
        <w:rPr>
          <w:rFonts w:ascii="Arial" w:hAnsi="Arial" w:cs="Arial"/>
          <w:bCs/>
          <w:sz w:val="20"/>
          <w:szCs w:val="20"/>
        </w:rPr>
        <w:t xml:space="preserve">were found in diseased honeybees. Findings showed that </w:t>
      </w:r>
      <w:r w:rsidRPr="00F90269">
        <w:rPr>
          <w:rFonts w:ascii="Arial" w:hAnsi="Arial" w:cs="Arial"/>
          <w:bCs/>
          <w:i/>
          <w:sz w:val="20"/>
          <w:szCs w:val="20"/>
        </w:rPr>
        <w:t>Bacillus</w:t>
      </w:r>
      <w:r w:rsidR="0063753B" w:rsidRPr="00F90269">
        <w:rPr>
          <w:rFonts w:ascii="Arial" w:hAnsi="Arial" w:cs="Arial"/>
          <w:bCs/>
          <w:i/>
          <w:sz w:val="20"/>
          <w:szCs w:val="20"/>
        </w:rPr>
        <w:t xml:space="preserve"> </w:t>
      </w:r>
      <w:r w:rsidR="007238B4" w:rsidRPr="00F90269">
        <w:rPr>
          <w:rFonts w:ascii="Arial" w:hAnsi="Arial" w:cs="Arial"/>
          <w:bCs/>
          <w:sz w:val="20"/>
          <w:szCs w:val="20"/>
        </w:rPr>
        <w:t>was</w:t>
      </w:r>
      <w:r w:rsidRPr="00F90269">
        <w:rPr>
          <w:rFonts w:ascii="Arial" w:hAnsi="Arial" w:cs="Arial"/>
          <w:bCs/>
          <w:sz w:val="20"/>
          <w:szCs w:val="20"/>
        </w:rPr>
        <w:t xml:space="preserve"> the only bacteria which was found in all the samples from both the seasons. </w:t>
      </w:r>
      <w:r w:rsidR="0094102D" w:rsidRPr="00F90269">
        <w:rPr>
          <w:rFonts w:ascii="Arial" w:hAnsi="Arial" w:cs="Arial"/>
          <w:bCs/>
          <w:sz w:val="20"/>
          <w:szCs w:val="20"/>
        </w:rPr>
        <w:t>This</w:t>
      </w:r>
      <w:r w:rsidR="00530CD5" w:rsidRPr="00F90269">
        <w:rPr>
          <w:rFonts w:ascii="Arial" w:hAnsi="Arial" w:cs="Arial"/>
          <w:bCs/>
          <w:sz w:val="20"/>
          <w:szCs w:val="20"/>
        </w:rPr>
        <w:t xml:space="preserve"> may be due to the formation of endospore. </w:t>
      </w:r>
      <w:r w:rsidRPr="00F90269">
        <w:rPr>
          <w:rFonts w:ascii="Arial" w:hAnsi="Arial" w:cs="Arial"/>
          <w:bCs/>
          <w:sz w:val="20"/>
          <w:szCs w:val="20"/>
        </w:rPr>
        <w:t xml:space="preserve">It is reported that </w:t>
      </w:r>
      <w:r w:rsidRPr="00F90269">
        <w:rPr>
          <w:rFonts w:ascii="Arial" w:hAnsi="Arial" w:cs="Arial"/>
          <w:i/>
          <w:iCs/>
          <w:color w:val="000000"/>
          <w:sz w:val="20"/>
          <w:szCs w:val="20"/>
        </w:rPr>
        <w:t>Bacillus</w:t>
      </w:r>
      <w:r w:rsidRPr="00F90269">
        <w:rPr>
          <w:rFonts w:ascii="Arial" w:hAnsi="Arial" w:cs="Arial"/>
          <w:color w:val="000000"/>
          <w:sz w:val="20"/>
          <w:szCs w:val="20"/>
        </w:rPr>
        <w:t xml:space="preserve"> species have several economic industrial </w:t>
      </w:r>
      <w:proofErr w:type="gramStart"/>
      <w:r w:rsidRPr="00F90269">
        <w:rPr>
          <w:rFonts w:ascii="Arial" w:hAnsi="Arial" w:cs="Arial"/>
          <w:bCs/>
          <w:color w:val="000000"/>
          <w:sz w:val="20"/>
          <w:szCs w:val="20"/>
        </w:rPr>
        <w:t>value</w:t>
      </w:r>
      <w:proofErr w:type="gramEnd"/>
      <w:r w:rsidRPr="00F90269">
        <w:rPr>
          <w:rFonts w:ascii="Arial" w:hAnsi="Arial" w:cs="Arial"/>
          <w:bCs/>
          <w:color w:val="000000"/>
          <w:sz w:val="20"/>
          <w:szCs w:val="20"/>
        </w:rPr>
        <w:t xml:space="preserve"> as they are used in many ways including medical, pharmaceutical, agricultural, and industrial processes that take profit of their huge range of physiologic</w:t>
      </w:r>
      <w:r w:rsidR="003C3C57" w:rsidRPr="00F90269">
        <w:rPr>
          <w:rFonts w:ascii="Arial" w:hAnsi="Arial" w:cs="Arial"/>
          <w:bCs/>
          <w:color w:val="000000"/>
          <w:sz w:val="20"/>
          <w:szCs w:val="20"/>
        </w:rPr>
        <w:t>al</w:t>
      </w:r>
      <w:r w:rsidRPr="00F90269">
        <w:rPr>
          <w:rFonts w:ascii="Arial" w:hAnsi="Arial" w:cs="Arial"/>
          <w:bCs/>
          <w:color w:val="000000"/>
          <w:sz w:val="20"/>
          <w:szCs w:val="20"/>
        </w:rPr>
        <w:t xml:space="preserve"> characteristics and their ability to produce a host of enzymes, antibiotics, and other metabolites.</w:t>
      </w:r>
      <w:r w:rsidR="005F5DE1" w:rsidRPr="00F90269">
        <w:rPr>
          <w:rFonts w:ascii="Arial" w:hAnsi="Arial" w:cs="Arial"/>
          <w:color w:val="222222"/>
          <w:sz w:val="20"/>
          <w:szCs w:val="20"/>
          <w:shd w:val="clear" w:color="auto" w:fill="FFFFFF"/>
        </w:rPr>
        <w:t xml:space="preserve"> (Raman et al.,2025</w:t>
      </w:r>
      <w:proofErr w:type="gramStart"/>
      <w:r w:rsidR="005F5DE1" w:rsidRPr="00F90269">
        <w:rPr>
          <w:rFonts w:ascii="Arial" w:hAnsi="Arial" w:cs="Arial"/>
          <w:color w:val="222222"/>
          <w:sz w:val="20"/>
          <w:szCs w:val="20"/>
          <w:shd w:val="clear" w:color="auto" w:fill="FFFFFF"/>
        </w:rPr>
        <w:t>).</w:t>
      </w:r>
      <w:r w:rsidRPr="00F90269">
        <w:rPr>
          <w:rFonts w:ascii="Arial" w:hAnsi="Arial" w:cs="Arial"/>
          <w:bCs/>
          <w:color w:val="000000"/>
          <w:sz w:val="20"/>
          <w:szCs w:val="20"/>
        </w:rPr>
        <w:t>Bacitracin</w:t>
      </w:r>
      <w:proofErr w:type="gramEnd"/>
      <w:r w:rsidRPr="00F90269">
        <w:rPr>
          <w:rFonts w:ascii="Arial" w:hAnsi="Arial" w:cs="Arial"/>
          <w:bCs/>
          <w:color w:val="000000"/>
          <w:sz w:val="20"/>
          <w:szCs w:val="20"/>
        </w:rPr>
        <w:t xml:space="preserve"> and polymyxin are two antibiotics obtained from </w:t>
      </w:r>
      <w:r w:rsidRPr="00F90269">
        <w:rPr>
          <w:rFonts w:ascii="Arial" w:hAnsi="Arial" w:cs="Arial"/>
          <w:bCs/>
          <w:i/>
          <w:iCs/>
          <w:color w:val="000000"/>
          <w:sz w:val="20"/>
          <w:szCs w:val="20"/>
        </w:rPr>
        <w:t>Bacillus</w:t>
      </w:r>
      <w:r w:rsidRPr="00F90269">
        <w:rPr>
          <w:rFonts w:ascii="Arial" w:hAnsi="Arial" w:cs="Arial"/>
          <w:bCs/>
          <w:color w:val="000000"/>
          <w:sz w:val="20"/>
          <w:szCs w:val="20"/>
        </w:rPr>
        <w:t> species.</w:t>
      </w:r>
      <w:r w:rsidR="005F5DE1" w:rsidRPr="00F90269">
        <w:rPr>
          <w:rFonts w:ascii="Arial" w:hAnsi="Arial" w:cs="Arial"/>
          <w:color w:val="000000"/>
          <w:sz w:val="20"/>
          <w:szCs w:val="20"/>
        </w:rPr>
        <w:t xml:space="preserve"> (</w:t>
      </w:r>
      <w:r w:rsidR="005F5DE1" w:rsidRPr="00F90269">
        <w:rPr>
          <w:rFonts w:ascii="Arial" w:hAnsi="Arial" w:cs="Arial"/>
          <w:color w:val="222222"/>
          <w:sz w:val="20"/>
          <w:szCs w:val="20"/>
          <w:shd w:val="clear" w:color="auto" w:fill="FFFFFF"/>
        </w:rPr>
        <w:t>Stoica et al.,2019</w:t>
      </w:r>
      <w:proofErr w:type="gramStart"/>
      <w:r w:rsidR="005F5DE1" w:rsidRPr="00F90269">
        <w:rPr>
          <w:rFonts w:ascii="Arial" w:hAnsi="Arial" w:cs="Arial"/>
          <w:color w:val="222222"/>
          <w:sz w:val="20"/>
          <w:szCs w:val="20"/>
          <w:shd w:val="clear" w:color="auto" w:fill="FFFFFF"/>
        </w:rPr>
        <w:t>).</w:t>
      </w:r>
      <w:r w:rsidRPr="00F90269">
        <w:rPr>
          <w:rFonts w:ascii="Arial" w:hAnsi="Arial" w:cs="Arial"/>
          <w:bCs/>
          <w:color w:val="000000"/>
          <w:sz w:val="20"/>
          <w:szCs w:val="20"/>
        </w:rPr>
        <w:t>Further</w:t>
      </w:r>
      <w:proofErr w:type="gramEnd"/>
      <w:r w:rsidRPr="00F90269">
        <w:rPr>
          <w:rFonts w:ascii="Arial" w:hAnsi="Arial" w:cs="Arial"/>
          <w:bCs/>
          <w:color w:val="000000"/>
          <w:sz w:val="20"/>
          <w:szCs w:val="20"/>
        </w:rPr>
        <w:t xml:space="preserve">, the </w:t>
      </w:r>
      <w:r w:rsidRPr="00F90269">
        <w:rPr>
          <w:rFonts w:ascii="Arial" w:hAnsi="Arial" w:cs="Arial"/>
          <w:bCs/>
          <w:sz w:val="20"/>
          <w:szCs w:val="20"/>
        </w:rPr>
        <w:t>Bacteria isolated from both the seasons are discussed hereby</w:t>
      </w:r>
      <w:r w:rsidR="0094102D" w:rsidRPr="00F90269">
        <w:rPr>
          <w:rFonts w:ascii="Arial" w:hAnsi="Arial" w:cs="Arial"/>
          <w:bCs/>
          <w:sz w:val="20"/>
          <w:szCs w:val="20"/>
        </w:rPr>
        <w:t>:</w:t>
      </w:r>
    </w:p>
    <w:p w14:paraId="78DE546B" w14:textId="77777777" w:rsidR="00E94A43" w:rsidRPr="00126C31" w:rsidRDefault="00E94A43" w:rsidP="00DE0555">
      <w:pPr>
        <w:pBdr>
          <w:top w:val="nil"/>
          <w:left w:val="nil"/>
          <w:bottom w:val="nil"/>
          <w:right w:val="nil"/>
          <w:between w:val="nil"/>
        </w:pBdr>
        <w:spacing w:line="360" w:lineRule="auto"/>
        <w:ind w:left="360"/>
        <w:jc w:val="both"/>
        <w:rPr>
          <w:rFonts w:ascii="Arial" w:hAnsi="Arial" w:cs="Arial"/>
          <w:b/>
          <w:bCs/>
        </w:rPr>
      </w:pPr>
    </w:p>
    <w:p w14:paraId="0459894B" w14:textId="77777777" w:rsidR="0025065E" w:rsidRPr="00F90269" w:rsidRDefault="009702E5" w:rsidP="00DE0555">
      <w:pPr>
        <w:pBdr>
          <w:top w:val="nil"/>
          <w:left w:val="nil"/>
          <w:bottom w:val="nil"/>
          <w:right w:val="nil"/>
          <w:between w:val="nil"/>
        </w:pBdr>
        <w:spacing w:line="360" w:lineRule="auto"/>
        <w:ind w:left="360"/>
        <w:jc w:val="both"/>
        <w:rPr>
          <w:rFonts w:ascii="Arial" w:hAnsi="Arial" w:cs="Arial"/>
          <w:b/>
          <w:bCs/>
          <w:sz w:val="22"/>
        </w:rPr>
      </w:pPr>
      <w:r w:rsidRPr="00F90269">
        <w:rPr>
          <w:rFonts w:ascii="Arial" w:hAnsi="Arial" w:cs="Arial"/>
          <w:b/>
          <w:bCs/>
          <w:sz w:val="22"/>
        </w:rPr>
        <w:t xml:space="preserve">3.1 </w:t>
      </w:r>
      <w:r w:rsidR="008B1FFF" w:rsidRPr="00F90269">
        <w:rPr>
          <w:rFonts w:ascii="Arial" w:hAnsi="Arial" w:cs="Arial"/>
          <w:b/>
          <w:bCs/>
          <w:sz w:val="22"/>
        </w:rPr>
        <w:t xml:space="preserve">Bacteria isolated from </w:t>
      </w:r>
      <w:r w:rsidR="005F702C" w:rsidRPr="00F90269">
        <w:rPr>
          <w:rFonts w:ascii="Arial" w:hAnsi="Arial" w:cs="Arial"/>
          <w:b/>
          <w:bCs/>
          <w:sz w:val="22"/>
        </w:rPr>
        <w:t xml:space="preserve">healthy honeybee </w:t>
      </w:r>
      <w:r w:rsidR="00D54D7E" w:rsidRPr="00F90269">
        <w:rPr>
          <w:rFonts w:ascii="Arial" w:hAnsi="Arial" w:cs="Arial"/>
          <w:b/>
          <w:bCs/>
          <w:sz w:val="22"/>
        </w:rPr>
        <w:t>sample</w:t>
      </w:r>
      <w:r w:rsidR="0031553A" w:rsidRPr="00F90269">
        <w:rPr>
          <w:rFonts w:ascii="Arial" w:hAnsi="Arial" w:cs="Arial"/>
          <w:b/>
          <w:bCs/>
          <w:sz w:val="22"/>
        </w:rPr>
        <w:t xml:space="preserve">s </w:t>
      </w:r>
      <w:r w:rsidR="00736BD1" w:rsidRPr="00F90269">
        <w:rPr>
          <w:rFonts w:ascii="Arial" w:hAnsi="Arial" w:cs="Arial"/>
          <w:b/>
          <w:bCs/>
          <w:sz w:val="22"/>
        </w:rPr>
        <w:t>of</w:t>
      </w:r>
      <w:r w:rsidR="0031553A" w:rsidRPr="00F90269">
        <w:rPr>
          <w:rFonts w:ascii="Arial" w:hAnsi="Arial" w:cs="Arial"/>
          <w:b/>
          <w:bCs/>
          <w:sz w:val="22"/>
        </w:rPr>
        <w:t xml:space="preserve"> S</w:t>
      </w:r>
      <w:r w:rsidR="00FE5D43" w:rsidRPr="00F90269">
        <w:rPr>
          <w:rFonts w:ascii="Arial" w:hAnsi="Arial" w:cs="Arial"/>
          <w:b/>
          <w:bCs/>
          <w:sz w:val="22"/>
        </w:rPr>
        <w:t xml:space="preserve">ummer and </w:t>
      </w:r>
      <w:r w:rsidR="0031553A" w:rsidRPr="00F90269">
        <w:rPr>
          <w:rFonts w:ascii="Arial" w:hAnsi="Arial" w:cs="Arial"/>
          <w:b/>
          <w:bCs/>
          <w:sz w:val="22"/>
        </w:rPr>
        <w:t>W</w:t>
      </w:r>
      <w:r w:rsidR="00FE5D43" w:rsidRPr="00F90269">
        <w:rPr>
          <w:rFonts w:ascii="Arial" w:hAnsi="Arial" w:cs="Arial"/>
          <w:b/>
          <w:bCs/>
          <w:sz w:val="22"/>
        </w:rPr>
        <w:t xml:space="preserve">inter </w:t>
      </w:r>
      <w:r w:rsidR="005F702C" w:rsidRPr="00F90269">
        <w:rPr>
          <w:rFonts w:ascii="Arial" w:hAnsi="Arial" w:cs="Arial"/>
          <w:b/>
          <w:bCs/>
          <w:sz w:val="22"/>
        </w:rPr>
        <w:t>season</w:t>
      </w:r>
      <w:r w:rsidR="00984D78" w:rsidRPr="00F90269">
        <w:rPr>
          <w:rFonts w:ascii="Arial" w:hAnsi="Arial" w:cs="Arial"/>
          <w:b/>
          <w:bCs/>
          <w:sz w:val="22"/>
        </w:rPr>
        <w:t>s</w:t>
      </w:r>
    </w:p>
    <w:p w14:paraId="79F4BA37" w14:textId="18761277" w:rsidR="0025065E" w:rsidRPr="00F90269" w:rsidRDefault="00984D78" w:rsidP="00DE0555">
      <w:pPr>
        <w:pBdr>
          <w:top w:val="nil"/>
          <w:left w:val="nil"/>
          <w:bottom w:val="nil"/>
          <w:right w:val="nil"/>
          <w:between w:val="nil"/>
        </w:pBdr>
        <w:spacing w:line="360" w:lineRule="auto"/>
        <w:ind w:left="360"/>
        <w:jc w:val="both"/>
        <w:rPr>
          <w:rFonts w:ascii="Arial" w:hAnsi="Arial" w:cs="Arial"/>
          <w:bCs/>
          <w:sz w:val="20"/>
        </w:rPr>
      </w:pPr>
      <w:r w:rsidRPr="00F90269">
        <w:rPr>
          <w:rFonts w:ascii="Arial" w:hAnsi="Arial" w:cs="Arial"/>
          <w:bCs/>
          <w:sz w:val="20"/>
        </w:rPr>
        <w:t xml:space="preserve">The present findings have shown </w:t>
      </w:r>
      <w:r w:rsidR="005F3E08" w:rsidRPr="00F90269">
        <w:rPr>
          <w:rFonts w:ascii="Arial" w:hAnsi="Arial" w:cs="Arial"/>
          <w:bCs/>
          <w:sz w:val="20"/>
        </w:rPr>
        <w:t>four</w:t>
      </w:r>
      <w:r w:rsidR="0025065E" w:rsidRPr="00F90269">
        <w:rPr>
          <w:rFonts w:ascii="Arial" w:hAnsi="Arial" w:cs="Arial"/>
          <w:bCs/>
          <w:sz w:val="20"/>
        </w:rPr>
        <w:t xml:space="preserve"> bacteria</w:t>
      </w:r>
      <w:r w:rsidR="005F3E08" w:rsidRPr="00F90269">
        <w:rPr>
          <w:rFonts w:ascii="Arial" w:hAnsi="Arial" w:cs="Arial"/>
          <w:bCs/>
          <w:sz w:val="20"/>
        </w:rPr>
        <w:t xml:space="preserve"> from</w:t>
      </w:r>
      <w:r w:rsidR="0025065E" w:rsidRPr="00F90269">
        <w:rPr>
          <w:rFonts w:ascii="Arial" w:hAnsi="Arial" w:cs="Arial"/>
          <w:bCs/>
          <w:sz w:val="20"/>
        </w:rPr>
        <w:t xml:space="preserve"> summer season</w:t>
      </w:r>
      <w:r w:rsidR="005F3E08" w:rsidRPr="00F90269">
        <w:rPr>
          <w:rFonts w:ascii="Arial" w:hAnsi="Arial" w:cs="Arial"/>
          <w:bCs/>
          <w:sz w:val="20"/>
        </w:rPr>
        <w:t xml:space="preserve"> samples</w:t>
      </w:r>
      <w:r w:rsidR="003E35E6" w:rsidRPr="00F90269">
        <w:rPr>
          <w:rFonts w:ascii="Arial" w:hAnsi="Arial" w:cs="Arial"/>
          <w:bCs/>
          <w:sz w:val="20"/>
        </w:rPr>
        <w:t>. O</w:t>
      </w:r>
      <w:r w:rsidR="005F3E08" w:rsidRPr="00F90269">
        <w:rPr>
          <w:rFonts w:ascii="Arial" w:hAnsi="Arial" w:cs="Arial"/>
          <w:bCs/>
          <w:sz w:val="20"/>
        </w:rPr>
        <w:t>ut of which</w:t>
      </w:r>
      <w:r w:rsidR="0063753B" w:rsidRPr="00F90269">
        <w:rPr>
          <w:rFonts w:ascii="Arial" w:hAnsi="Arial" w:cs="Arial"/>
          <w:bCs/>
          <w:sz w:val="20"/>
        </w:rPr>
        <w:t xml:space="preserve"> </w:t>
      </w:r>
      <w:r w:rsidR="005F3E08" w:rsidRPr="00F90269">
        <w:rPr>
          <w:rFonts w:ascii="Arial" w:hAnsi="Arial" w:cs="Arial"/>
          <w:bCs/>
          <w:sz w:val="20"/>
        </w:rPr>
        <w:t xml:space="preserve">three </w:t>
      </w:r>
      <w:r w:rsidR="0025065E" w:rsidRPr="00F90269">
        <w:rPr>
          <w:rFonts w:ascii="Arial" w:hAnsi="Arial" w:cs="Arial"/>
          <w:bCs/>
          <w:sz w:val="20"/>
        </w:rPr>
        <w:t xml:space="preserve">of them are beneficial </w:t>
      </w:r>
      <w:r w:rsidR="005F3E08" w:rsidRPr="00F90269">
        <w:rPr>
          <w:rFonts w:ascii="Arial" w:hAnsi="Arial" w:cs="Arial"/>
          <w:bCs/>
          <w:sz w:val="20"/>
        </w:rPr>
        <w:t>viz.,</w:t>
      </w:r>
      <w:r w:rsidR="0025065E" w:rsidRPr="00F90269">
        <w:rPr>
          <w:rFonts w:ascii="Arial" w:hAnsi="Arial" w:cs="Arial"/>
          <w:bCs/>
          <w:i/>
          <w:sz w:val="20"/>
        </w:rPr>
        <w:t xml:space="preserve"> Bacillus, </w:t>
      </w:r>
      <w:proofErr w:type="spellStart"/>
      <w:r w:rsidR="0025065E" w:rsidRPr="00F90269">
        <w:rPr>
          <w:rFonts w:ascii="Arial" w:hAnsi="Arial" w:cs="Arial"/>
          <w:bCs/>
          <w:i/>
          <w:sz w:val="20"/>
        </w:rPr>
        <w:t>Snodgrassella</w:t>
      </w:r>
      <w:proofErr w:type="spellEnd"/>
      <w:r w:rsidR="0025065E" w:rsidRPr="00F90269">
        <w:rPr>
          <w:rFonts w:ascii="Arial" w:hAnsi="Arial" w:cs="Arial"/>
          <w:bCs/>
          <w:i/>
          <w:sz w:val="20"/>
        </w:rPr>
        <w:t xml:space="preserve">, </w:t>
      </w:r>
      <w:r w:rsidR="007451FE" w:rsidRPr="00F90269">
        <w:rPr>
          <w:rFonts w:ascii="Arial" w:hAnsi="Arial" w:cs="Arial"/>
          <w:bCs/>
          <w:sz w:val="20"/>
        </w:rPr>
        <w:t>and</w:t>
      </w:r>
      <w:r w:rsidR="00F90269" w:rsidRPr="00F90269">
        <w:rPr>
          <w:rFonts w:ascii="Arial" w:hAnsi="Arial" w:cs="Arial"/>
          <w:bCs/>
          <w:sz w:val="20"/>
        </w:rPr>
        <w:t xml:space="preserve"> </w:t>
      </w:r>
      <w:proofErr w:type="spellStart"/>
      <w:r w:rsidR="0025065E" w:rsidRPr="00F90269">
        <w:rPr>
          <w:rFonts w:ascii="Arial" w:hAnsi="Arial" w:cs="Arial"/>
          <w:bCs/>
          <w:i/>
          <w:sz w:val="20"/>
        </w:rPr>
        <w:t>Gilliamella</w:t>
      </w:r>
      <w:proofErr w:type="spellEnd"/>
      <w:ins w:id="31" w:author="Tngcc Lap4" w:date="2026-02-02T11:19:00Z">
        <w:r w:rsidR="006456CA">
          <w:rPr>
            <w:rFonts w:ascii="Arial" w:hAnsi="Arial" w:cs="Arial"/>
            <w:bCs/>
            <w:i/>
            <w:sz w:val="20"/>
          </w:rPr>
          <w:t xml:space="preserve"> </w:t>
        </w:r>
      </w:ins>
      <w:r w:rsidR="007451FE" w:rsidRPr="00F90269">
        <w:rPr>
          <w:rFonts w:ascii="Arial" w:hAnsi="Arial" w:cs="Arial"/>
          <w:bCs/>
          <w:sz w:val="20"/>
        </w:rPr>
        <w:t xml:space="preserve">while, </w:t>
      </w:r>
      <w:r w:rsidR="0025065E" w:rsidRPr="00F90269">
        <w:rPr>
          <w:rFonts w:ascii="Arial" w:hAnsi="Arial" w:cs="Arial"/>
          <w:bCs/>
          <w:i/>
          <w:sz w:val="20"/>
        </w:rPr>
        <w:t>Serratia</w:t>
      </w:r>
      <w:r w:rsidR="005F3E08" w:rsidRPr="00F90269">
        <w:rPr>
          <w:rFonts w:ascii="Arial" w:hAnsi="Arial" w:cs="Arial"/>
          <w:bCs/>
          <w:sz w:val="20"/>
        </w:rPr>
        <w:t xml:space="preserve"> is</w:t>
      </w:r>
      <w:r w:rsidR="0063753B" w:rsidRPr="00F90269">
        <w:rPr>
          <w:rFonts w:ascii="Arial" w:hAnsi="Arial" w:cs="Arial"/>
          <w:bCs/>
          <w:sz w:val="20"/>
        </w:rPr>
        <w:t xml:space="preserve"> </w:t>
      </w:r>
      <w:r w:rsidR="005F3E08" w:rsidRPr="00F90269">
        <w:rPr>
          <w:rFonts w:ascii="Arial" w:hAnsi="Arial" w:cs="Arial"/>
          <w:bCs/>
          <w:sz w:val="20"/>
        </w:rPr>
        <w:t>reported</w:t>
      </w:r>
      <w:r w:rsidR="0063753B" w:rsidRPr="00F90269">
        <w:rPr>
          <w:rFonts w:ascii="Arial" w:hAnsi="Arial" w:cs="Arial"/>
          <w:bCs/>
          <w:sz w:val="20"/>
        </w:rPr>
        <w:t xml:space="preserve"> </w:t>
      </w:r>
      <w:r w:rsidR="005F3E08" w:rsidRPr="00F90269">
        <w:rPr>
          <w:rFonts w:ascii="Arial" w:hAnsi="Arial" w:cs="Arial"/>
          <w:bCs/>
          <w:sz w:val="20"/>
        </w:rPr>
        <w:t>as a</w:t>
      </w:r>
      <w:r w:rsidR="0063753B" w:rsidRPr="00F90269">
        <w:rPr>
          <w:rFonts w:ascii="Arial" w:hAnsi="Arial" w:cs="Arial"/>
          <w:bCs/>
          <w:sz w:val="20"/>
        </w:rPr>
        <w:t xml:space="preserve"> </w:t>
      </w:r>
      <w:r w:rsidR="00AA4FAD" w:rsidRPr="00F90269">
        <w:rPr>
          <w:rFonts w:ascii="Arial" w:hAnsi="Arial" w:cs="Arial"/>
          <w:bCs/>
          <w:sz w:val="20"/>
        </w:rPr>
        <w:t>harmful/</w:t>
      </w:r>
      <w:r w:rsidR="0025065E" w:rsidRPr="00F90269">
        <w:rPr>
          <w:rFonts w:ascii="Arial" w:hAnsi="Arial" w:cs="Arial"/>
          <w:bCs/>
          <w:sz w:val="20"/>
        </w:rPr>
        <w:t xml:space="preserve">opportunistic </w:t>
      </w:r>
      <w:r w:rsidR="005F3E08" w:rsidRPr="00F90269">
        <w:rPr>
          <w:rFonts w:ascii="Arial" w:hAnsi="Arial" w:cs="Arial"/>
          <w:bCs/>
          <w:sz w:val="20"/>
        </w:rPr>
        <w:t xml:space="preserve">bacteria </w:t>
      </w:r>
      <w:r w:rsidR="0069538A" w:rsidRPr="00F90269">
        <w:rPr>
          <w:rFonts w:ascii="Arial" w:hAnsi="Arial" w:cs="Arial"/>
          <w:bCs/>
          <w:sz w:val="20"/>
        </w:rPr>
        <w:t>caus</w:t>
      </w:r>
      <w:r w:rsidR="005F3E08" w:rsidRPr="00F90269">
        <w:rPr>
          <w:rFonts w:ascii="Arial" w:hAnsi="Arial" w:cs="Arial"/>
          <w:bCs/>
          <w:sz w:val="20"/>
        </w:rPr>
        <w:t>ing</w:t>
      </w:r>
      <w:r w:rsidR="0069538A" w:rsidRPr="00F90269">
        <w:rPr>
          <w:rFonts w:ascii="Arial" w:hAnsi="Arial" w:cs="Arial"/>
          <w:bCs/>
          <w:sz w:val="20"/>
        </w:rPr>
        <w:t xml:space="preserve"> several diseases in animals and human</w:t>
      </w:r>
      <w:r w:rsidR="005F3E08" w:rsidRPr="00F90269">
        <w:rPr>
          <w:rFonts w:ascii="Arial" w:hAnsi="Arial" w:cs="Arial"/>
          <w:bCs/>
          <w:sz w:val="20"/>
        </w:rPr>
        <w:t>s</w:t>
      </w:r>
      <w:r w:rsidR="0069538A" w:rsidRPr="00F90269">
        <w:rPr>
          <w:rFonts w:ascii="Arial" w:hAnsi="Arial" w:cs="Arial"/>
          <w:bCs/>
          <w:sz w:val="20"/>
        </w:rPr>
        <w:t xml:space="preserve">. </w:t>
      </w:r>
      <w:r w:rsidR="005F3E08" w:rsidRPr="00F90269">
        <w:rPr>
          <w:rFonts w:ascii="Arial" w:hAnsi="Arial" w:cs="Arial"/>
          <w:bCs/>
          <w:sz w:val="20"/>
        </w:rPr>
        <w:t>W</w:t>
      </w:r>
      <w:r w:rsidR="0025065E" w:rsidRPr="00F90269">
        <w:rPr>
          <w:rFonts w:ascii="Arial" w:hAnsi="Arial" w:cs="Arial"/>
          <w:bCs/>
          <w:sz w:val="20"/>
        </w:rPr>
        <w:t xml:space="preserve">hereas, </w:t>
      </w:r>
      <w:r w:rsidR="005F3E08" w:rsidRPr="00F90269">
        <w:rPr>
          <w:rFonts w:ascii="Arial" w:hAnsi="Arial" w:cs="Arial"/>
          <w:bCs/>
          <w:sz w:val="20"/>
        </w:rPr>
        <w:t>six</w:t>
      </w:r>
      <w:r w:rsidR="0025065E" w:rsidRPr="00F90269">
        <w:rPr>
          <w:rFonts w:ascii="Arial" w:hAnsi="Arial" w:cs="Arial"/>
          <w:bCs/>
          <w:sz w:val="20"/>
        </w:rPr>
        <w:t xml:space="preserve"> bacteria w</w:t>
      </w:r>
      <w:r w:rsidR="005F3E08" w:rsidRPr="00F90269">
        <w:rPr>
          <w:rFonts w:ascii="Arial" w:hAnsi="Arial" w:cs="Arial"/>
          <w:bCs/>
          <w:sz w:val="20"/>
        </w:rPr>
        <w:t>ere</w:t>
      </w:r>
      <w:r w:rsidR="0063753B" w:rsidRPr="00F90269">
        <w:rPr>
          <w:rFonts w:ascii="Arial" w:hAnsi="Arial" w:cs="Arial"/>
          <w:bCs/>
          <w:sz w:val="20"/>
        </w:rPr>
        <w:t xml:space="preserve"> </w:t>
      </w:r>
      <w:r w:rsidR="005F3E08" w:rsidRPr="00F90269">
        <w:rPr>
          <w:rFonts w:ascii="Arial" w:hAnsi="Arial" w:cs="Arial"/>
          <w:bCs/>
          <w:sz w:val="20"/>
        </w:rPr>
        <w:t>isolated</w:t>
      </w:r>
      <w:r w:rsidR="0063753B" w:rsidRPr="00F90269">
        <w:rPr>
          <w:rFonts w:ascii="Arial" w:hAnsi="Arial" w:cs="Arial"/>
          <w:bCs/>
          <w:sz w:val="20"/>
        </w:rPr>
        <w:t xml:space="preserve"> </w:t>
      </w:r>
      <w:r w:rsidR="005F3E08" w:rsidRPr="00F90269">
        <w:rPr>
          <w:rFonts w:ascii="Arial" w:hAnsi="Arial" w:cs="Arial"/>
          <w:bCs/>
          <w:sz w:val="20"/>
        </w:rPr>
        <w:t>from</w:t>
      </w:r>
      <w:r w:rsidR="0063753B" w:rsidRPr="00F90269">
        <w:rPr>
          <w:rFonts w:ascii="Arial" w:hAnsi="Arial" w:cs="Arial"/>
          <w:bCs/>
          <w:sz w:val="20"/>
        </w:rPr>
        <w:t xml:space="preserve"> </w:t>
      </w:r>
      <w:r w:rsidR="005F3E08" w:rsidRPr="00F90269">
        <w:rPr>
          <w:rFonts w:ascii="Arial" w:hAnsi="Arial" w:cs="Arial"/>
          <w:bCs/>
          <w:sz w:val="20"/>
        </w:rPr>
        <w:t xml:space="preserve">the samples of </w:t>
      </w:r>
      <w:r w:rsidR="0025065E" w:rsidRPr="00F90269">
        <w:rPr>
          <w:rFonts w:ascii="Arial" w:hAnsi="Arial" w:cs="Arial"/>
          <w:bCs/>
          <w:sz w:val="20"/>
        </w:rPr>
        <w:t>winter season</w:t>
      </w:r>
      <w:r w:rsidR="0063753B" w:rsidRPr="00F90269">
        <w:rPr>
          <w:rFonts w:ascii="Arial" w:hAnsi="Arial" w:cs="Arial"/>
          <w:bCs/>
          <w:sz w:val="20"/>
        </w:rPr>
        <w:t xml:space="preserve"> </w:t>
      </w:r>
      <w:r w:rsidR="005F3E08" w:rsidRPr="00F90269">
        <w:rPr>
          <w:rFonts w:ascii="Arial" w:hAnsi="Arial" w:cs="Arial"/>
          <w:bCs/>
          <w:sz w:val="20"/>
        </w:rPr>
        <w:t>out of</w:t>
      </w:r>
      <w:r w:rsidR="005258C0" w:rsidRPr="00F90269">
        <w:rPr>
          <w:rFonts w:ascii="Arial" w:hAnsi="Arial" w:cs="Arial"/>
          <w:bCs/>
          <w:sz w:val="20"/>
        </w:rPr>
        <w:t xml:space="preserve"> which </w:t>
      </w:r>
      <w:r w:rsidR="005F3E08" w:rsidRPr="00F90269">
        <w:rPr>
          <w:rFonts w:ascii="Arial" w:hAnsi="Arial" w:cs="Arial"/>
          <w:bCs/>
          <w:sz w:val="20"/>
        </w:rPr>
        <w:t xml:space="preserve">three </w:t>
      </w:r>
      <w:r w:rsidR="0025065E" w:rsidRPr="00F90269">
        <w:rPr>
          <w:rFonts w:ascii="Arial" w:hAnsi="Arial" w:cs="Arial"/>
          <w:bCs/>
          <w:sz w:val="20"/>
        </w:rPr>
        <w:t>of them</w:t>
      </w:r>
      <w:r w:rsidR="005F3E08" w:rsidRPr="00F90269">
        <w:rPr>
          <w:rFonts w:ascii="Arial" w:hAnsi="Arial" w:cs="Arial"/>
          <w:bCs/>
          <w:sz w:val="20"/>
        </w:rPr>
        <w:t>,</w:t>
      </w:r>
      <w:r w:rsidR="0063753B" w:rsidRPr="00F90269">
        <w:rPr>
          <w:rFonts w:ascii="Arial" w:hAnsi="Arial" w:cs="Arial"/>
          <w:bCs/>
          <w:sz w:val="20"/>
        </w:rPr>
        <w:t xml:space="preserve"> </w:t>
      </w:r>
      <w:r w:rsidR="005258C0" w:rsidRPr="00F90269">
        <w:rPr>
          <w:rFonts w:ascii="Arial" w:hAnsi="Arial" w:cs="Arial"/>
          <w:bCs/>
          <w:i/>
          <w:sz w:val="20"/>
        </w:rPr>
        <w:t xml:space="preserve">Bacillus, </w:t>
      </w:r>
      <w:proofErr w:type="spellStart"/>
      <w:r w:rsidR="005258C0" w:rsidRPr="00F90269">
        <w:rPr>
          <w:rFonts w:ascii="Arial" w:hAnsi="Arial" w:cs="Arial"/>
          <w:bCs/>
          <w:i/>
          <w:sz w:val="20"/>
        </w:rPr>
        <w:t>Brevibacillus</w:t>
      </w:r>
      <w:proofErr w:type="spellEnd"/>
      <w:r w:rsidR="005258C0" w:rsidRPr="00F90269">
        <w:rPr>
          <w:rFonts w:ascii="Arial" w:hAnsi="Arial" w:cs="Arial"/>
          <w:bCs/>
          <w:sz w:val="20"/>
        </w:rPr>
        <w:t xml:space="preserve"> and </w:t>
      </w:r>
      <w:proofErr w:type="spellStart"/>
      <w:r w:rsidR="005258C0" w:rsidRPr="00F90269">
        <w:rPr>
          <w:rFonts w:ascii="Arial" w:hAnsi="Arial" w:cs="Arial"/>
          <w:bCs/>
          <w:i/>
          <w:sz w:val="20"/>
        </w:rPr>
        <w:t>Lysinibacillus</w:t>
      </w:r>
      <w:proofErr w:type="spellEnd"/>
      <w:r w:rsidR="005258C0" w:rsidRPr="00F90269">
        <w:rPr>
          <w:rFonts w:ascii="Arial" w:hAnsi="Arial" w:cs="Arial"/>
          <w:bCs/>
          <w:sz w:val="20"/>
        </w:rPr>
        <w:t xml:space="preserve"> are considered as beneficial while </w:t>
      </w:r>
      <w:r w:rsidR="005258C0" w:rsidRPr="00F90269">
        <w:rPr>
          <w:rFonts w:ascii="Arial" w:hAnsi="Arial" w:cs="Arial"/>
          <w:bCs/>
          <w:i/>
          <w:sz w:val="20"/>
        </w:rPr>
        <w:t>Staphylococcus, Enterococcus</w:t>
      </w:r>
      <w:r w:rsidR="005258C0" w:rsidRPr="00F90269">
        <w:rPr>
          <w:rFonts w:ascii="Arial" w:hAnsi="Arial" w:cs="Arial"/>
          <w:bCs/>
          <w:sz w:val="20"/>
        </w:rPr>
        <w:t xml:space="preserve"> and </w:t>
      </w:r>
      <w:proofErr w:type="spellStart"/>
      <w:r w:rsidR="005258C0" w:rsidRPr="00F90269">
        <w:rPr>
          <w:rFonts w:ascii="Arial" w:hAnsi="Arial" w:cs="Arial"/>
          <w:bCs/>
          <w:i/>
          <w:sz w:val="20"/>
        </w:rPr>
        <w:t>Kocuria</w:t>
      </w:r>
      <w:proofErr w:type="spellEnd"/>
      <w:r w:rsidR="005258C0" w:rsidRPr="00F90269">
        <w:rPr>
          <w:rFonts w:ascii="Arial" w:hAnsi="Arial" w:cs="Arial"/>
          <w:bCs/>
          <w:sz w:val="20"/>
        </w:rPr>
        <w:t xml:space="preserve"> are </w:t>
      </w:r>
      <w:r w:rsidR="005F3E08" w:rsidRPr="00F90269">
        <w:rPr>
          <w:rFonts w:ascii="Arial" w:hAnsi="Arial" w:cs="Arial"/>
          <w:bCs/>
          <w:sz w:val="20"/>
        </w:rPr>
        <w:t xml:space="preserve">reported to be </w:t>
      </w:r>
      <w:r w:rsidR="005258C0" w:rsidRPr="00F90269">
        <w:rPr>
          <w:rFonts w:ascii="Arial" w:hAnsi="Arial" w:cs="Arial"/>
          <w:bCs/>
          <w:sz w:val="20"/>
        </w:rPr>
        <w:t xml:space="preserve">harmful/opportunistic </w:t>
      </w:r>
      <w:r w:rsidR="003A4540" w:rsidRPr="00F90269">
        <w:rPr>
          <w:rFonts w:ascii="Arial" w:hAnsi="Arial" w:cs="Arial"/>
          <w:bCs/>
          <w:sz w:val="20"/>
        </w:rPr>
        <w:t>bacteria</w:t>
      </w:r>
      <w:r w:rsidR="005F3E08" w:rsidRPr="00F90269">
        <w:rPr>
          <w:rFonts w:ascii="Arial" w:hAnsi="Arial" w:cs="Arial"/>
          <w:bCs/>
          <w:sz w:val="20"/>
        </w:rPr>
        <w:t xml:space="preserve"> (Table 3).</w:t>
      </w:r>
      <w:r w:rsidR="001151C0" w:rsidRPr="00F90269">
        <w:rPr>
          <w:rFonts w:ascii="Arial" w:hAnsi="Arial" w:cs="Arial"/>
          <w:bCs/>
          <w:sz w:val="20"/>
        </w:rPr>
        <w:t>The bacterial count</w:t>
      </w:r>
      <w:r w:rsidR="007238B4" w:rsidRPr="00F90269">
        <w:rPr>
          <w:rFonts w:ascii="Arial" w:hAnsi="Arial" w:cs="Arial"/>
          <w:bCs/>
          <w:sz w:val="20"/>
        </w:rPr>
        <w:t>s</w:t>
      </w:r>
      <w:r w:rsidR="001151C0" w:rsidRPr="00F90269">
        <w:rPr>
          <w:rFonts w:ascii="Arial" w:hAnsi="Arial" w:cs="Arial"/>
          <w:bCs/>
          <w:sz w:val="20"/>
        </w:rPr>
        <w:t xml:space="preserve"> of the samples</w:t>
      </w:r>
      <w:r w:rsidR="007238B4" w:rsidRPr="00F90269">
        <w:rPr>
          <w:rFonts w:ascii="Arial" w:hAnsi="Arial" w:cs="Arial"/>
          <w:bCs/>
          <w:sz w:val="20"/>
        </w:rPr>
        <w:t xml:space="preserve"> were found to be significantly different from each other</w:t>
      </w:r>
      <w:r w:rsidR="0063753B" w:rsidRPr="00F90269">
        <w:rPr>
          <w:rFonts w:ascii="Arial" w:hAnsi="Arial" w:cs="Arial"/>
          <w:bCs/>
          <w:sz w:val="20"/>
        </w:rPr>
        <w:t xml:space="preserve"> </w:t>
      </w:r>
      <w:r w:rsidR="007238B4" w:rsidRPr="00F90269">
        <w:rPr>
          <w:rFonts w:ascii="Arial" w:hAnsi="Arial" w:cs="Arial"/>
          <w:bCs/>
          <w:sz w:val="20"/>
        </w:rPr>
        <w:t>.</w:t>
      </w:r>
      <w:r w:rsidR="00412118" w:rsidRPr="00F90269">
        <w:rPr>
          <w:rFonts w:ascii="Arial" w:hAnsi="Arial" w:cs="Arial"/>
          <w:bCs/>
          <w:sz w:val="20"/>
        </w:rPr>
        <w:t>In summer season,</w:t>
      </w:r>
      <w:r w:rsidR="0063753B" w:rsidRPr="00F90269">
        <w:rPr>
          <w:rFonts w:ascii="Arial" w:hAnsi="Arial" w:cs="Arial"/>
          <w:bCs/>
          <w:sz w:val="20"/>
        </w:rPr>
        <w:t xml:space="preserve"> </w:t>
      </w:r>
      <w:r w:rsidR="00412118" w:rsidRPr="00F90269">
        <w:rPr>
          <w:rFonts w:ascii="Arial" w:hAnsi="Arial" w:cs="Arial"/>
          <w:bCs/>
          <w:sz w:val="20"/>
        </w:rPr>
        <w:t>the total number of bacterial count</w:t>
      </w:r>
      <w:r w:rsidR="007238B4" w:rsidRPr="00F90269">
        <w:rPr>
          <w:rFonts w:ascii="Arial" w:hAnsi="Arial" w:cs="Arial"/>
          <w:bCs/>
          <w:sz w:val="20"/>
        </w:rPr>
        <w:t>s</w:t>
      </w:r>
      <w:r w:rsidR="004502E7" w:rsidRPr="00F90269">
        <w:rPr>
          <w:rFonts w:ascii="Arial" w:hAnsi="Arial" w:cs="Arial"/>
          <w:bCs/>
          <w:sz w:val="20"/>
        </w:rPr>
        <w:t xml:space="preserve"> w</w:t>
      </w:r>
      <w:r w:rsidR="007238B4" w:rsidRPr="00F90269">
        <w:rPr>
          <w:rFonts w:ascii="Arial" w:hAnsi="Arial" w:cs="Arial"/>
          <w:bCs/>
          <w:sz w:val="20"/>
        </w:rPr>
        <w:t>ere</w:t>
      </w:r>
      <w:r w:rsidR="0063753B" w:rsidRPr="00F90269">
        <w:rPr>
          <w:rFonts w:ascii="Arial" w:hAnsi="Arial" w:cs="Arial"/>
          <w:bCs/>
          <w:sz w:val="20"/>
        </w:rPr>
        <w:t xml:space="preserve"> </w:t>
      </w:r>
      <w:r w:rsidR="007238B4" w:rsidRPr="00F90269">
        <w:rPr>
          <w:rFonts w:ascii="Arial" w:hAnsi="Arial" w:cs="Arial"/>
          <w:bCs/>
          <w:sz w:val="20"/>
        </w:rPr>
        <w:t xml:space="preserve">higher, </w:t>
      </w:r>
      <w:r w:rsidR="004502E7" w:rsidRPr="00F90269">
        <w:rPr>
          <w:rFonts w:ascii="Arial" w:hAnsi="Arial" w:cs="Arial"/>
          <w:bCs/>
          <w:sz w:val="20"/>
        </w:rPr>
        <w:t>130</w:t>
      </w:r>
      <w:r w:rsidR="00D002D3" w:rsidRPr="00F90269">
        <w:rPr>
          <w:rFonts w:ascii="Arial" w:hAnsi="Arial" w:cs="Arial"/>
          <w:bCs/>
          <w:sz w:val="20"/>
        </w:rPr>
        <w:t>.5</w:t>
      </w:r>
      <w:r w:rsidR="004502E7" w:rsidRPr="00F90269">
        <w:rPr>
          <w:rFonts w:ascii="Arial" w:hAnsi="Arial" w:cs="Arial"/>
          <w:bCs/>
          <w:sz w:val="20"/>
        </w:rPr>
        <w:t>×10</w:t>
      </w:r>
      <w:r w:rsidR="00412118" w:rsidRPr="00F90269">
        <w:rPr>
          <w:rFonts w:ascii="Arial" w:hAnsi="Arial" w:cs="Arial"/>
          <w:bCs/>
          <w:sz w:val="20"/>
          <w:vertAlign w:val="superscript"/>
        </w:rPr>
        <w:t>-7</w:t>
      </w:r>
      <w:r w:rsidR="00412118" w:rsidRPr="00F90269">
        <w:rPr>
          <w:rFonts w:ascii="Arial" w:hAnsi="Arial" w:cs="Arial"/>
          <w:bCs/>
          <w:sz w:val="20"/>
        </w:rPr>
        <w:t xml:space="preserve">Colony forming unit per </w:t>
      </w:r>
      <w:proofErr w:type="spellStart"/>
      <w:r w:rsidR="00412118" w:rsidRPr="00F90269">
        <w:rPr>
          <w:rFonts w:ascii="Arial" w:hAnsi="Arial" w:cs="Arial"/>
          <w:bCs/>
          <w:sz w:val="20"/>
        </w:rPr>
        <w:t>millilitre</w:t>
      </w:r>
      <w:proofErr w:type="spellEnd"/>
      <w:r w:rsidR="00412118" w:rsidRPr="00F90269">
        <w:rPr>
          <w:rFonts w:ascii="Arial" w:hAnsi="Arial" w:cs="Arial"/>
          <w:bCs/>
          <w:sz w:val="20"/>
        </w:rPr>
        <w:t xml:space="preserve"> (CFU/ml) </w:t>
      </w:r>
      <w:r w:rsidR="007238B4" w:rsidRPr="00F90269">
        <w:rPr>
          <w:rFonts w:ascii="Arial" w:hAnsi="Arial" w:cs="Arial"/>
          <w:bCs/>
          <w:sz w:val="20"/>
        </w:rPr>
        <w:t xml:space="preserve">than the counts found </w:t>
      </w:r>
      <w:r w:rsidR="004502E7" w:rsidRPr="00F90269">
        <w:rPr>
          <w:rFonts w:ascii="Arial" w:hAnsi="Arial" w:cs="Arial"/>
          <w:bCs/>
          <w:sz w:val="20"/>
        </w:rPr>
        <w:t xml:space="preserve">in winter season </w:t>
      </w:r>
      <w:r w:rsidR="007238B4" w:rsidRPr="00F90269">
        <w:rPr>
          <w:rFonts w:ascii="Arial" w:hAnsi="Arial" w:cs="Arial"/>
          <w:bCs/>
          <w:sz w:val="20"/>
        </w:rPr>
        <w:t xml:space="preserve">which </w:t>
      </w:r>
      <w:r w:rsidR="004502E7" w:rsidRPr="00F90269">
        <w:rPr>
          <w:rFonts w:ascii="Arial" w:hAnsi="Arial" w:cs="Arial"/>
          <w:bCs/>
          <w:sz w:val="20"/>
        </w:rPr>
        <w:t>was 120×10</w:t>
      </w:r>
      <w:r w:rsidR="004502E7" w:rsidRPr="00F90269">
        <w:rPr>
          <w:rFonts w:ascii="Arial" w:hAnsi="Arial" w:cs="Arial"/>
          <w:bCs/>
          <w:sz w:val="20"/>
          <w:vertAlign w:val="superscript"/>
        </w:rPr>
        <w:t>-7</w:t>
      </w:r>
      <w:r w:rsidR="004502E7" w:rsidRPr="00F90269">
        <w:rPr>
          <w:rFonts w:ascii="Arial" w:hAnsi="Arial" w:cs="Arial"/>
          <w:bCs/>
          <w:sz w:val="20"/>
        </w:rPr>
        <w:t>CFU/ml</w:t>
      </w:r>
      <w:r w:rsidR="009267DE" w:rsidRPr="00F90269">
        <w:rPr>
          <w:rFonts w:ascii="Arial" w:hAnsi="Arial" w:cs="Arial"/>
          <w:bCs/>
          <w:sz w:val="20"/>
        </w:rPr>
        <w:t xml:space="preserve"> (</w:t>
      </w:r>
      <w:r w:rsidR="007238B4" w:rsidRPr="00F90269">
        <w:rPr>
          <w:rFonts w:ascii="Arial" w:hAnsi="Arial" w:cs="Arial"/>
          <w:bCs/>
          <w:sz w:val="20"/>
        </w:rPr>
        <w:t>T</w:t>
      </w:r>
      <w:r w:rsidR="009267DE" w:rsidRPr="00F90269">
        <w:rPr>
          <w:rFonts w:ascii="Arial" w:hAnsi="Arial" w:cs="Arial"/>
          <w:bCs/>
          <w:sz w:val="20"/>
        </w:rPr>
        <w:t>able 1).</w:t>
      </w:r>
      <w:r w:rsidR="004502E7" w:rsidRPr="00F90269">
        <w:rPr>
          <w:rFonts w:ascii="Arial" w:hAnsi="Arial" w:cs="Arial"/>
          <w:bCs/>
          <w:sz w:val="20"/>
        </w:rPr>
        <w:t xml:space="preserve">While comparing both the </w:t>
      </w:r>
      <w:proofErr w:type="spellStart"/>
      <w:r w:rsidR="004502E7" w:rsidRPr="00F90269">
        <w:rPr>
          <w:rFonts w:ascii="Arial" w:hAnsi="Arial" w:cs="Arial"/>
          <w:bCs/>
          <w:sz w:val="20"/>
        </w:rPr>
        <w:t>seasons,it</w:t>
      </w:r>
      <w:proofErr w:type="spellEnd"/>
      <w:r w:rsidR="004502E7" w:rsidRPr="00F90269">
        <w:rPr>
          <w:rFonts w:ascii="Arial" w:hAnsi="Arial" w:cs="Arial"/>
          <w:bCs/>
          <w:sz w:val="20"/>
        </w:rPr>
        <w:t xml:space="preserve"> was found that </w:t>
      </w:r>
      <w:r w:rsidR="00AA5988" w:rsidRPr="00F90269">
        <w:rPr>
          <w:rFonts w:ascii="Arial" w:hAnsi="Arial" w:cs="Arial"/>
          <w:color w:val="1B1B1B"/>
          <w:sz w:val="20"/>
          <w:shd w:val="clear" w:color="auto" w:fill="FFFFFF"/>
        </w:rPr>
        <w:t>There are some core bacteria also found</w:t>
      </w:r>
      <w:r w:rsidR="004F2588" w:rsidRPr="00F90269">
        <w:rPr>
          <w:rFonts w:ascii="Arial" w:hAnsi="Arial" w:cs="Arial"/>
          <w:color w:val="1B1B1B"/>
          <w:sz w:val="20"/>
          <w:shd w:val="clear" w:color="auto" w:fill="FFFFFF"/>
        </w:rPr>
        <w:t xml:space="preserve"> </w:t>
      </w:r>
      <w:proofErr w:type="spellStart"/>
      <w:r w:rsidR="004F2588" w:rsidRPr="00F90269">
        <w:rPr>
          <w:rFonts w:ascii="Arial" w:hAnsi="Arial" w:cs="Arial"/>
          <w:color w:val="1B1B1B"/>
          <w:sz w:val="20"/>
          <w:shd w:val="clear" w:color="auto" w:fill="FFFFFF"/>
        </w:rPr>
        <w:t>in</w:t>
      </w:r>
      <w:r w:rsidR="00A839FD" w:rsidRPr="00F90269">
        <w:rPr>
          <w:rFonts w:ascii="Arial" w:hAnsi="Arial" w:cs="Arial"/>
          <w:color w:val="1B1B1B"/>
          <w:sz w:val="20"/>
          <w:shd w:val="clear" w:color="auto" w:fill="FFFFFF"/>
        </w:rPr>
        <w:t>summer</w:t>
      </w:r>
      <w:proofErr w:type="spellEnd"/>
      <w:r w:rsidR="00A839FD" w:rsidRPr="00F90269">
        <w:rPr>
          <w:rFonts w:ascii="Arial" w:hAnsi="Arial" w:cs="Arial"/>
          <w:color w:val="1B1B1B"/>
          <w:sz w:val="20"/>
          <w:shd w:val="clear" w:color="auto" w:fill="FFFFFF"/>
        </w:rPr>
        <w:t xml:space="preserve"> season </w:t>
      </w:r>
      <w:r w:rsidR="00AA5988" w:rsidRPr="00F90269">
        <w:rPr>
          <w:rFonts w:ascii="Arial" w:hAnsi="Arial" w:cs="Arial"/>
          <w:color w:val="1B1B1B"/>
          <w:sz w:val="20"/>
          <w:shd w:val="clear" w:color="auto" w:fill="FFFFFF"/>
        </w:rPr>
        <w:t xml:space="preserve">such as </w:t>
      </w:r>
      <w:proofErr w:type="spellStart"/>
      <w:r w:rsidR="00AA5988" w:rsidRPr="00F90269">
        <w:rPr>
          <w:rFonts w:ascii="Arial" w:hAnsi="Arial" w:cs="Arial"/>
          <w:bCs/>
          <w:i/>
          <w:iCs/>
          <w:sz w:val="20"/>
        </w:rPr>
        <w:t>Snodgrasella</w:t>
      </w:r>
      <w:proofErr w:type="spellEnd"/>
      <w:r w:rsidR="00AA5988" w:rsidRPr="00F90269">
        <w:rPr>
          <w:rFonts w:ascii="Arial" w:hAnsi="Arial" w:cs="Arial"/>
          <w:bCs/>
          <w:sz w:val="20"/>
        </w:rPr>
        <w:t xml:space="preserve">, </w:t>
      </w:r>
      <w:r w:rsidR="00AA5988" w:rsidRPr="00F90269">
        <w:rPr>
          <w:rFonts w:ascii="Arial" w:hAnsi="Arial" w:cs="Arial"/>
          <w:bCs/>
          <w:i/>
          <w:iCs/>
          <w:sz w:val="20"/>
        </w:rPr>
        <w:t xml:space="preserve">Lactobacillus and </w:t>
      </w:r>
      <w:proofErr w:type="spellStart"/>
      <w:r w:rsidR="00AA5988" w:rsidRPr="00F90269">
        <w:rPr>
          <w:rFonts w:ascii="Arial" w:hAnsi="Arial" w:cs="Arial"/>
          <w:bCs/>
          <w:i/>
          <w:iCs/>
          <w:sz w:val="20"/>
        </w:rPr>
        <w:t>Gilliamella</w:t>
      </w:r>
      <w:proofErr w:type="spellEnd"/>
      <w:r w:rsidR="00A839FD" w:rsidRPr="00F90269">
        <w:rPr>
          <w:rFonts w:ascii="Arial" w:hAnsi="Arial" w:cs="Arial"/>
          <w:bCs/>
          <w:iCs/>
          <w:sz w:val="20"/>
        </w:rPr>
        <w:t>.</w:t>
      </w:r>
      <w:ins w:id="32" w:author="Tngcc Lap4" w:date="2026-02-02T11:19:00Z">
        <w:r w:rsidR="006456CA">
          <w:rPr>
            <w:rFonts w:ascii="Arial" w:hAnsi="Arial" w:cs="Arial"/>
            <w:bCs/>
            <w:iCs/>
            <w:sz w:val="20"/>
          </w:rPr>
          <w:t xml:space="preserve"> </w:t>
        </w:r>
      </w:ins>
      <w:r w:rsidR="00A839FD" w:rsidRPr="00F90269">
        <w:rPr>
          <w:rFonts w:ascii="Arial" w:hAnsi="Arial" w:cs="Arial"/>
          <w:bCs/>
          <w:iCs/>
          <w:sz w:val="20"/>
        </w:rPr>
        <w:t xml:space="preserve">These bacteria </w:t>
      </w:r>
      <w:r w:rsidR="004F2588" w:rsidRPr="00F90269">
        <w:rPr>
          <w:rFonts w:ascii="Arial" w:hAnsi="Arial" w:cs="Arial"/>
          <w:bCs/>
          <w:iCs/>
          <w:sz w:val="20"/>
        </w:rPr>
        <w:t>are reported to have been</w:t>
      </w:r>
      <w:r w:rsidR="00AA5988" w:rsidRPr="00F90269">
        <w:rPr>
          <w:rFonts w:ascii="Arial" w:hAnsi="Arial" w:cs="Arial"/>
          <w:bCs/>
          <w:iCs/>
          <w:sz w:val="20"/>
        </w:rPr>
        <w:t xml:space="preserve"> </w:t>
      </w:r>
      <w:proofErr w:type="spellStart"/>
      <w:r w:rsidR="00AA5988" w:rsidRPr="00F90269">
        <w:rPr>
          <w:rFonts w:ascii="Arial" w:hAnsi="Arial" w:cs="Arial"/>
          <w:bCs/>
          <w:iCs/>
          <w:sz w:val="20"/>
        </w:rPr>
        <w:t>codiversified</w:t>
      </w:r>
      <w:proofErr w:type="spellEnd"/>
      <w:r w:rsidR="00AA5988" w:rsidRPr="00F90269">
        <w:rPr>
          <w:rFonts w:ascii="Arial" w:hAnsi="Arial" w:cs="Arial"/>
          <w:bCs/>
          <w:iCs/>
          <w:sz w:val="20"/>
        </w:rPr>
        <w:t xml:space="preserve"> with honeybee about </w:t>
      </w:r>
      <w:r w:rsidR="00AA5988" w:rsidRPr="00F90269">
        <w:rPr>
          <w:rFonts w:ascii="Arial" w:hAnsi="Arial" w:cs="Arial"/>
          <w:iCs/>
          <w:sz w:val="20"/>
        </w:rPr>
        <w:t>80 million years</w:t>
      </w:r>
      <w:r w:rsidR="003C3C57" w:rsidRPr="00F90269">
        <w:rPr>
          <w:rFonts w:ascii="Arial" w:hAnsi="Arial" w:cs="Arial"/>
          <w:iCs/>
          <w:sz w:val="20"/>
        </w:rPr>
        <w:t xml:space="preserve"> ago</w:t>
      </w:r>
      <w:ins w:id="33" w:author="Tngcc Lap4" w:date="2026-02-02T11:19:00Z">
        <w:r w:rsidR="006456CA">
          <w:rPr>
            <w:rFonts w:ascii="Arial" w:hAnsi="Arial" w:cs="Arial"/>
            <w:iCs/>
            <w:sz w:val="20"/>
          </w:rPr>
          <w:t xml:space="preserve"> </w:t>
        </w:r>
      </w:ins>
      <w:r w:rsidR="00AA5988" w:rsidRPr="00F90269">
        <w:rPr>
          <w:rFonts w:ascii="Arial" w:hAnsi="Arial" w:cs="Arial"/>
          <w:color w:val="1B1B1B"/>
          <w:sz w:val="20"/>
          <w:shd w:val="clear" w:color="auto" w:fill="FFFFFF"/>
        </w:rPr>
        <w:t>and play</w:t>
      </w:r>
      <w:r w:rsidR="004F2588" w:rsidRPr="00F90269">
        <w:rPr>
          <w:rFonts w:ascii="Arial" w:hAnsi="Arial" w:cs="Arial"/>
          <w:color w:val="1B1B1B"/>
          <w:sz w:val="20"/>
          <w:shd w:val="clear" w:color="auto" w:fill="FFFFFF"/>
        </w:rPr>
        <w:t xml:space="preserve"> an</w:t>
      </w:r>
      <w:r w:rsidR="00AA5988" w:rsidRPr="00F90269">
        <w:rPr>
          <w:rFonts w:ascii="Arial" w:hAnsi="Arial" w:cs="Arial"/>
          <w:color w:val="1B1B1B"/>
          <w:sz w:val="20"/>
          <w:shd w:val="clear" w:color="auto" w:fill="FFFFFF"/>
        </w:rPr>
        <w:t xml:space="preserve"> important role in maintenance of host health (Motta and Moran</w:t>
      </w:r>
      <w:r w:rsidR="00126C31" w:rsidRPr="00F90269">
        <w:rPr>
          <w:rFonts w:ascii="Arial" w:hAnsi="Arial" w:cs="Arial"/>
          <w:color w:val="1B1B1B"/>
          <w:sz w:val="20"/>
          <w:shd w:val="clear" w:color="auto" w:fill="FFFFFF"/>
        </w:rPr>
        <w:t>.,</w:t>
      </w:r>
      <w:r w:rsidR="00AA5988" w:rsidRPr="00F90269">
        <w:rPr>
          <w:rFonts w:ascii="Arial" w:hAnsi="Arial" w:cs="Arial"/>
          <w:color w:val="1B1B1B"/>
          <w:sz w:val="20"/>
          <w:shd w:val="clear" w:color="auto" w:fill="FFFFFF"/>
        </w:rPr>
        <w:t xml:space="preserve">2024). These bacteria are typically present in every adult worker honeybee. Additionally, they exhibit </w:t>
      </w:r>
      <w:r w:rsidR="00AA5988" w:rsidRPr="00F90269">
        <w:rPr>
          <w:rFonts w:ascii="Arial" w:hAnsi="Arial" w:cs="Arial"/>
          <w:color w:val="111111"/>
          <w:sz w:val="20"/>
          <w:shd w:val="clear" w:color="auto" w:fill="FFFFFF"/>
        </w:rPr>
        <w:t xml:space="preserve">probiotic, antimicrobial and symbiotic properties that protects the homeostasis of bee gut. It can hold an important role in maintaining bee health by regulating immune function, nutrient </w:t>
      </w:r>
      <w:r w:rsidR="00AA5988" w:rsidRPr="00F90269">
        <w:rPr>
          <w:rFonts w:ascii="Arial" w:hAnsi="Arial" w:cs="Arial"/>
          <w:color w:val="111111"/>
          <w:sz w:val="20"/>
          <w:shd w:val="clear" w:color="auto" w:fill="FFFFFF"/>
        </w:rPr>
        <w:lastRenderedPageBreak/>
        <w:t>absorption and defense against pathogens (Hariprasath et al.,2025</w:t>
      </w:r>
      <w:proofErr w:type="gramStart"/>
      <w:r w:rsidR="00AA5988" w:rsidRPr="00F90269">
        <w:rPr>
          <w:rFonts w:ascii="Arial" w:hAnsi="Arial" w:cs="Arial"/>
          <w:color w:val="111111"/>
          <w:sz w:val="20"/>
          <w:shd w:val="clear" w:color="auto" w:fill="FFFFFF"/>
        </w:rPr>
        <w:t>).</w:t>
      </w:r>
      <w:r w:rsidR="00556187" w:rsidRPr="00F90269">
        <w:rPr>
          <w:rFonts w:ascii="Arial" w:hAnsi="Arial" w:cs="Arial"/>
          <w:color w:val="111111"/>
          <w:sz w:val="20"/>
          <w:shd w:val="clear" w:color="auto" w:fill="FFFFFF"/>
        </w:rPr>
        <w:t>Further</w:t>
      </w:r>
      <w:proofErr w:type="gramEnd"/>
      <w:r w:rsidR="00556187" w:rsidRPr="00F90269">
        <w:rPr>
          <w:rFonts w:ascii="Arial" w:hAnsi="Arial" w:cs="Arial"/>
          <w:color w:val="111111"/>
          <w:sz w:val="20"/>
          <w:shd w:val="clear" w:color="auto" w:fill="FFFFFF"/>
        </w:rPr>
        <w:t xml:space="preserve">, </w:t>
      </w:r>
      <w:proofErr w:type="spellStart"/>
      <w:r w:rsidR="00A839FD" w:rsidRPr="00F90269">
        <w:rPr>
          <w:rFonts w:ascii="Arial" w:hAnsi="Arial" w:cs="Arial"/>
          <w:i/>
          <w:iCs/>
          <w:color w:val="111111"/>
          <w:sz w:val="20"/>
          <w:shd w:val="clear" w:color="auto" w:fill="FFFFFF"/>
        </w:rPr>
        <w:t>Brevibacillus</w:t>
      </w:r>
      <w:proofErr w:type="spellEnd"/>
      <w:r w:rsidR="00A839FD" w:rsidRPr="00F90269">
        <w:rPr>
          <w:rFonts w:ascii="Arial" w:hAnsi="Arial" w:cs="Arial"/>
          <w:color w:val="111111"/>
          <w:sz w:val="20"/>
          <w:shd w:val="clear" w:color="auto" w:fill="FFFFFF"/>
        </w:rPr>
        <w:t xml:space="preserve"> and </w:t>
      </w:r>
      <w:proofErr w:type="spellStart"/>
      <w:r w:rsidR="00556187" w:rsidRPr="00F90269">
        <w:rPr>
          <w:rFonts w:ascii="Arial" w:hAnsi="Arial" w:cs="Arial"/>
          <w:i/>
          <w:iCs/>
          <w:color w:val="111111"/>
          <w:sz w:val="20"/>
          <w:shd w:val="clear" w:color="auto" w:fill="FFFFFF"/>
        </w:rPr>
        <w:t>L</w:t>
      </w:r>
      <w:r w:rsidR="00A839FD" w:rsidRPr="00F90269">
        <w:rPr>
          <w:rFonts w:ascii="Arial" w:hAnsi="Arial" w:cs="Arial"/>
          <w:i/>
          <w:iCs/>
          <w:color w:val="111111"/>
          <w:sz w:val="20"/>
          <w:shd w:val="clear" w:color="auto" w:fill="FFFFFF"/>
        </w:rPr>
        <w:t>ysinibacillus</w:t>
      </w:r>
      <w:proofErr w:type="spellEnd"/>
      <w:r w:rsidR="00A839FD" w:rsidRPr="00F90269">
        <w:rPr>
          <w:rFonts w:ascii="Arial" w:hAnsi="Arial" w:cs="Arial"/>
          <w:color w:val="111111"/>
          <w:sz w:val="20"/>
          <w:shd w:val="clear" w:color="auto" w:fill="FFFFFF"/>
        </w:rPr>
        <w:t xml:space="preserve"> were found</w:t>
      </w:r>
      <w:r w:rsidR="00556187" w:rsidRPr="00F90269">
        <w:rPr>
          <w:rFonts w:ascii="Arial" w:hAnsi="Arial" w:cs="Arial"/>
          <w:color w:val="111111"/>
          <w:sz w:val="20"/>
          <w:shd w:val="clear" w:color="auto" w:fill="FFFFFF"/>
        </w:rPr>
        <w:t xml:space="preserve"> in the winter season samples</w:t>
      </w:r>
      <w:r w:rsidR="00A839FD" w:rsidRPr="00F90269">
        <w:rPr>
          <w:rFonts w:ascii="Arial" w:hAnsi="Arial" w:cs="Arial"/>
          <w:color w:val="111111"/>
          <w:sz w:val="20"/>
          <w:shd w:val="clear" w:color="auto" w:fill="FFFFFF"/>
        </w:rPr>
        <w:t xml:space="preserve">. </w:t>
      </w:r>
      <w:r w:rsidR="00556187" w:rsidRPr="00F90269">
        <w:rPr>
          <w:rFonts w:ascii="Arial" w:hAnsi="Arial" w:cs="Arial"/>
          <w:color w:val="111111"/>
          <w:sz w:val="20"/>
          <w:shd w:val="clear" w:color="auto" w:fill="FFFFFF"/>
        </w:rPr>
        <w:t xml:space="preserve">Reports on </w:t>
      </w:r>
      <w:proofErr w:type="spellStart"/>
      <w:r w:rsidR="00A839FD" w:rsidRPr="00F90269">
        <w:rPr>
          <w:rFonts w:ascii="Arial" w:hAnsi="Arial" w:cs="Arial"/>
          <w:bCs/>
          <w:i/>
          <w:iCs/>
          <w:sz w:val="20"/>
        </w:rPr>
        <w:t>Brevibacillus</w:t>
      </w:r>
      <w:proofErr w:type="spellEnd"/>
      <w:r w:rsidR="0063753B" w:rsidRPr="00F90269">
        <w:rPr>
          <w:rFonts w:ascii="Arial" w:hAnsi="Arial" w:cs="Arial"/>
          <w:bCs/>
          <w:i/>
          <w:iCs/>
          <w:sz w:val="20"/>
        </w:rPr>
        <w:t xml:space="preserve"> </w:t>
      </w:r>
      <w:r w:rsidR="00556187" w:rsidRPr="00F90269">
        <w:rPr>
          <w:rFonts w:ascii="Arial" w:hAnsi="Arial" w:cs="Arial"/>
          <w:bCs/>
          <w:sz w:val="20"/>
        </w:rPr>
        <w:t>illustrates that they</w:t>
      </w:r>
      <w:r w:rsidR="0063753B" w:rsidRPr="00F90269">
        <w:rPr>
          <w:rFonts w:ascii="Arial" w:hAnsi="Arial" w:cs="Arial"/>
          <w:bCs/>
          <w:sz w:val="20"/>
        </w:rPr>
        <w:t xml:space="preserve"> </w:t>
      </w:r>
      <w:r w:rsidR="00A839FD" w:rsidRPr="00F90269">
        <w:rPr>
          <w:rFonts w:ascii="Arial" w:hAnsi="Arial" w:cs="Arial"/>
          <w:bCs/>
          <w:iCs/>
          <w:sz w:val="20"/>
        </w:rPr>
        <w:t xml:space="preserve">produce some antimicrobial compounds which has been used as medicinal purposes. </w:t>
      </w:r>
      <w:r w:rsidR="00A839FD" w:rsidRPr="00F90269">
        <w:rPr>
          <w:rFonts w:ascii="Arial" w:hAnsi="Arial" w:cs="Arial"/>
          <w:bCs/>
          <w:i/>
          <w:iCs/>
          <w:sz w:val="20"/>
        </w:rPr>
        <w:t xml:space="preserve">B. brevis </w:t>
      </w:r>
      <w:r w:rsidR="00A839FD" w:rsidRPr="00F90269">
        <w:rPr>
          <w:rFonts w:ascii="Arial" w:hAnsi="Arial" w:cs="Arial"/>
          <w:bCs/>
          <w:iCs/>
          <w:sz w:val="20"/>
        </w:rPr>
        <w:t>play</w:t>
      </w:r>
      <w:r w:rsidR="00556187" w:rsidRPr="00F90269">
        <w:rPr>
          <w:rFonts w:ascii="Arial" w:hAnsi="Arial" w:cs="Arial"/>
          <w:bCs/>
          <w:iCs/>
          <w:sz w:val="20"/>
        </w:rPr>
        <w:t>s</w:t>
      </w:r>
      <w:r w:rsidR="00A839FD" w:rsidRPr="00F90269">
        <w:rPr>
          <w:rFonts w:ascii="Arial" w:hAnsi="Arial" w:cs="Arial"/>
          <w:bCs/>
          <w:iCs/>
          <w:sz w:val="20"/>
        </w:rPr>
        <w:t xml:space="preserve"> an important role in producing wide variety of antimicrobial peptides and lipopeptides. Due to their strong antimicrobial ability these compounds have been used in medical and pharmaceutical </w:t>
      </w:r>
      <w:proofErr w:type="gramStart"/>
      <w:r w:rsidR="00A839FD" w:rsidRPr="00F90269">
        <w:rPr>
          <w:rFonts w:ascii="Arial" w:hAnsi="Arial" w:cs="Arial"/>
          <w:bCs/>
          <w:iCs/>
          <w:sz w:val="20"/>
        </w:rPr>
        <w:t>applications(</w:t>
      </w:r>
      <w:proofErr w:type="gramEnd"/>
      <w:r w:rsidR="00A839FD" w:rsidRPr="00F90269">
        <w:rPr>
          <w:rFonts w:ascii="Arial" w:hAnsi="Arial" w:cs="Arial"/>
          <w:bCs/>
          <w:iCs/>
          <w:sz w:val="20"/>
        </w:rPr>
        <w:t xml:space="preserve">Yang and </w:t>
      </w:r>
      <w:r w:rsidR="00556187" w:rsidRPr="00F90269">
        <w:rPr>
          <w:rFonts w:ascii="Arial" w:hAnsi="Arial" w:cs="Arial"/>
          <w:bCs/>
          <w:iCs/>
          <w:sz w:val="20"/>
        </w:rPr>
        <w:t>Yousef</w:t>
      </w:r>
      <w:r w:rsidR="00126C31" w:rsidRPr="00F90269">
        <w:rPr>
          <w:rFonts w:ascii="Arial" w:hAnsi="Arial" w:cs="Arial"/>
          <w:bCs/>
          <w:iCs/>
          <w:sz w:val="20"/>
        </w:rPr>
        <w:t>.,</w:t>
      </w:r>
      <w:r w:rsidR="00A839FD" w:rsidRPr="00F90269">
        <w:rPr>
          <w:rFonts w:ascii="Arial" w:hAnsi="Arial" w:cs="Arial"/>
          <w:bCs/>
          <w:iCs/>
          <w:sz w:val="20"/>
        </w:rPr>
        <w:t xml:space="preserve">2018). </w:t>
      </w:r>
      <w:r w:rsidR="00556187" w:rsidRPr="00F90269">
        <w:rPr>
          <w:rFonts w:ascii="Arial" w:hAnsi="Arial" w:cs="Arial"/>
          <w:bCs/>
          <w:iCs/>
          <w:sz w:val="20"/>
        </w:rPr>
        <w:t>Whereas, it has been reported that</w:t>
      </w:r>
      <w:r w:rsidR="0063753B" w:rsidRPr="00F90269">
        <w:rPr>
          <w:rFonts w:ascii="Arial" w:hAnsi="Arial" w:cs="Arial"/>
          <w:bCs/>
          <w:iCs/>
          <w:sz w:val="20"/>
        </w:rPr>
        <w:t xml:space="preserve"> </w:t>
      </w:r>
      <w:proofErr w:type="spellStart"/>
      <w:r w:rsidR="00A839FD" w:rsidRPr="00F90269">
        <w:rPr>
          <w:rFonts w:ascii="Arial" w:hAnsi="Arial" w:cs="Arial"/>
          <w:i/>
          <w:iCs/>
          <w:color w:val="222222"/>
          <w:sz w:val="20"/>
          <w:shd w:val="clear" w:color="auto" w:fill="FFFFFF"/>
        </w:rPr>
        <w:t>Lysinibacillus</w:t>
      </w:r>
      <w:proofErr w:type="spellEnd"/>
      <w:r w:rsidR="00A839FD" w:rsidRPr="00F90269">
        <w:rPr>
          <w:rFonts w:ascii="Arial" w:hAnsi="Arial" w:cs="Arial"/>
          <w:color w:val="222222"/>
          <w:sz w:val="20"/>
          <w:shd w:val="clear" w:color="auto" w:fill="FFFFFF"/>
        </w:rPr>
        <w:t xml:space="preserve"> sp. is entomopathogenic in nature </w:t>
      </w:r>
      <w:r w:rsidR="00556187" w:rsidRPr="00F90269">
        <w:rPr>
          <w:rFonts w:ascii="Arial" w:hAnsi="Arial" w:cs="Arial"/>
          <w:color w:val="222222"/>
          <w:sz w:val="20"/>
          <w:shd w:val="clear" w:color="auto" w:fill="FFFFFF"/>
        </w:rPr>
        <w:t xml:space="preserve">and </w:t>
      </w:r>
      <w:r w:rsidR="00A839FD" w:rsidRPr="00F90269">
        <w:rPr>
          <w:rFonts w:ascii="Arial" w:hAnsi="Arial" w:cs="Arial"/>
          <w:color w:val="222222"/>
          <w:sz w:val="20"/>
          <w:shd w:val="clear" w:color="auto" w:fill="FFFFFF"/>
        </w:rPr>
        <w:t>because of this feature it is ranked in the</w:t>
      </w:r>
      <w:r w:rsidR="00556187" w:rsidRPr="00F90269">
        <w:rPr>
          <w:rFonts w:ascii="Arial" w:hAnsi="Arial" w:cs="Arial"/>
          <w:color w:val="222222"/>
          <w:sz w:val="20"/>
          <w:shd w:val="clear" w:color="auto" w:fill="FFFFFF"/>
        </w:rPr>
        <w:t xml:space="preserve"> list of</w:t>
      </w:r>
      <w:r w:rsidR="00A839FD" w:rsidRPr="00F90269">
        <w:rPr>
          <w:rFonts w:ascii="Arial" w:hAnsi="Arial" w:cs="Arial"/>
          <w:color w:val="222222"/>
          <w:sz w:val="20"/>
          <w:shd w:val="clear" w:color="auto" w:fill="FFFFFF"/>
        </w:rPr>
        <w:t xml:space="preserve"> most important species. It is also reported that </w:t>
      </w:r>
      <w:proofErr w:type="spellStart"/>
      <w:r w:rsidR="00A839FD" w:rsidRPr="00F90269">
        <w:rPr>
          <w:rFonts w:ascii="Arial" w:hAnsi="Arial" w:cs="Arial"/>
          <w:i/>
          <w:color w:val="222222"/>
          <w:sz w:val="20"/>
          <w:shd w:val="clear" w:color="auto" w:fill="FFFFFF"/>
        </w:rPr>
        <w:t>Lysinibacillus</w:t>
      </w:r>
      <w:proofErr w:type="spellEnd"/>
      <w:r w:rsidR="00A839FD" w:rsidRPr="00F90269">
        <w:rPr>
          <w:rFonts w:ascii="Arial" w:hAnsi="Arial" w:cs="Arial"/>
          <w:i/>
          <w:color w:val="222222"/>
          <w:sz w:val="20"/>
          <w:shd w:val="clear" w:color="auto" w:fill="FFFFFF"/>
        </w:rPr>
        <w:t xml:space="preserve"> sp</w:t>
      </w:r>
      <w:r w:rsidR="00A839FD" w:rsidRPr="00F90269">
        <w:rPr>
          <w:rFonts w:ascii="Arial" w:hAnsi="Arial" w:cs="Arial"/>
          <w:color w:val="222222"/>
          <w:sz w:val="20"/>
          <w:shd w:val="clear" w:color="auto" w:fill="FFFFFF"/>
        </w:rPr>
        <w:t xml:space="preserve">. have </w:t>
      </w:r>
      <w:r w:rsidR="0094102D" w:rsidRPr="00F90269">
        <w:rPr>
          <w:rFonts w:ascii="Arial" w:hAnsi="Arial" w:cs="Arial"/>
          <w:color w:val="222222"/>
          <w:sz w:val="20"/>
          <w:shd w:val="clear" w:color="auto" w:fill="FFFFFF"/>
        </w:rPr>
        <w:t xml:space="preserve">the </w:t>
      </w:r>
      <w:r w:rsidR="00A839FD" w:rsidRPr="00F90269">
        <w:rPr>
          <w:rFonts w:ascii="Arial" w:hAnsi="Arial" w:cs="Arial"/>
          <w:color w:val="222222"/>
          <w:sz w:val="20"/>
          <w:shd w:val="clear" w:color="auto" w:fill="FFFFFF"/>
        </w:rPr>
        <w:t>capability to be used as bioinsecticide against </w:t>
      </w:r>
      <w:r w:rsidR="00A839FD" w:rsidRPr="00F90269">
        <w:rPr>
          <w:rFonts w:ascii="Arial" w:hAnsi="Arial" w:cs="Arial"/>
          <w:i/>
          <w:iCs/>
          <w:color w:val="222222"/>
          <w:sz w:val="20"/>
          <w:shd w:val="clear" w:color="auto" w:fill="FFFFFF"/>
        </w:rPr>
        <w:t>V. destructor</w:t>
      </w:r>
      <w:r w:rsidR="00A839FD" w:rsidRPr="00F90269">
        <w:rPr>
          <w:rFonts w:ascii="Arial" w:hAnsi="Arial" w:cs="Arial"/>
          <w:color w:val="222222"/>
          <w:sz w:val="20"/>
          <w:shd w:val="clear" w:color="auto" w:fill="FFFFFF"/>
        </w:rPr>
        <w:t> mite</w:t>
      </w:r>
      <w:r w:rsidR="0063753B" w:rsidRPr="00F90269">
        <w:rPr>
          <w:rFonts w:ascii="Arial" w:hAnsi="Arial" w:cs="Arial"/>
          <w:color w:val="222222"/>
          <w:sz w:val="20"/>
          <w:shd w:val="clear" w:color="auto" w:fill="FFFFFF"/>
        </w:rPr>
        <w:t xml:space="preserve"> </w:t>
      </w:r>
      <w:r w:rsidR="00A839FD" w:rsidRPr="00F90269">
        <w:rPr>
          <w:rFonts w:ascii="Arial" w:hAnsi="Arial" w:cs="Arial"/>
          <w:color w:val="222222"/>
          <w:sz w:val="20"/>
          <w:shd w:val="clear" w:color="auto" w:fill="FFFFFF"/>
        </w:rPr>
        <w:t>(Usta2021).</w:t>
      </w:r>
    </w:p>
    <w:p w14:paraId="3C98C41F" w14:textId="77777777" w:rsidR="0025065E" w:rsidRPr="00F90269" w:rsidRDefault="00530CD5" w:rsidP="00DE0555">
      <w:pPr>
        <w:pBdr>
          <w:top w:val="nil"/>
          <w:left w:val="nil"/>
          <w:bottom w:val="nil"/>
          <w:right w:val="nil"/>
          <w:between w:val="nil"/>
        </w:pBdr>
        <w:spacing w:line="360" w:lineRule="auto"/>
        <w:ind w:left="360"/>
        <w:jc w:val="both"/>
        <w:rPr>
          <w:rFonts w:ascii="Arial" w:hAnsi="Arial" w:cs="Arial"/>
          <w:bCs/>
          <w:sz w:val="20"/>
        </w:rPr>
      </w:pPr>
      <w:r w:rsidRPr="00F90269">
        <w:rPr>
          <w:rFonts w:ascii="Arial" w:hAnsi="Arial" w:cs="Arial"/>
          <w:bCs/>
          <w:sz w:val="20"/>
        </w:rPr>
        <w:t>The present findings became interesting when it was found that the</w:t>
      </w:r>
      <w:r w:rsidR="00562C50" w:rsidRPr="00F90269">
        <w:rPr>
          <w:rFonts w:ascii="Arial" w:hAnsi="Arial" w:cs="Arial"/>
          <w:bCs/>
          <w:sz w:val="20"/>
        </w:rPr>
        <w:t xml:space="preserve"> </w:t>
      </w:r>
      <w:proofErr w:type="gramStart"/>
      <w:r w:rsidR="00562C50" w:rsidRPr="00F90269">
        <w:rPr>
          <w:rFonts w:ascii="Arial" w:hAnsi="Arial" w:cs="Arial"/>
          <w:bCs/>
          <w:sz w:val="20"/>
        </w:rPr>
        <w:t xml:space="preserve">bacteria  </w:t>
      </w:r>
      <w:proofErr w:type="spellStart"/>
      <w:r w:rsidR="00562C50" w:rsidRPr="00F90269">
        <w:rPr>
          <w:rFonts w:ascii="Arial" w:hAnsi="Arial" w:cs="Arial"/>
          <w:bCs/>
          <w:i/>
          <w:sz w:val="20"/>
        </w:rPr>
        <w:t>Brevibacillus</w:t>
      </w:r>
      <w:proofErr w:type="spellEnd"/>
      <w:proofErr w:type="gramEnd"/>
      <w:r w:rsidR="00562C50" w:rsidRPr="00F90269">
        <w:rPr>
          <w:rFonts w:ascii="Arial" w:hAnsi="Arial" w:cs="Arial"/>
          <w:bCs/>
          <w:sz w:val="20"/>
        </w:rPr>
        <w:t xml:space="preserve"> and </w:t>
      </w:r>
      <w:proofErr w:type="spellStart"/>
      <w:r w:rsidR="00562C50" w:rsidRPr="00F90269">
        <w:rPr>
          <w:rFonts w:ascii="Arial" w:hAnsi="Arial" w:cs="Arial"/>
          <w:bCs/>
          <w:i/>
          <w:sz w:val="20"/>
        </w:rPr>
        <w:t>Kocuria</w:t>
      </w:r>
      <w:proofErr w:type="spellEnd"/>
      <w:r w:rsidR="0063753B" w:rsidRPr="00F90269">
        <w:rPr>
          <w:rFonts w:ascii="Arial" w:hAnsi="Arial" w:cs="Arial"/>
          <w:bCs/>
          <w:i/>
          <w:sz w:val="20"/>
        </w:rPr>
        <w:t xml:space="preserve"> </w:t>
      </w:r>
      <w:r w:rsidRPr="00F90269">
        <w:rPr>
          <w:rFonts w:ascii="Arial" w:hAnsi="Arial" w:cs="Arial"/>
          <w:bCs/>
          <w:sz w:val="20"/>
        </w:rPr>
        <w:t>identified from</w:t>
      </w:r>
      <w:r w:rsidR="00562C50" w:rsidRPr="00F90269">
        <w:rPr>
          <w:rFonts w:ascii="Arial" w:hAnsi="Arial" w:cs="Arial"/>
          <w:bCs/>
          <w:sz w:val="20"/>
        </w:rPr>
        <w:t xml:space="preserve"> winter season </w:t>
      </w:r>
      <w:r w:rsidRPr="00F90269">
        <w:rPr>
          <w:rFonts w:ascii="Arial" w:hAnsi="Arial" w:cs="Arial"/>
          <w:bCs/>
          <w:sz w:val="20"/>
        </w:rPr>
        <w:t>samples are</w:t>
      </w:r>
      <w:r w:rsidR="00562C50" w:rsidRPr="00F90269">
        <w:rPr>
          <w:rFonts w:ascii="Arial" w:hAnsi="Arial" w:cs="Arial"/>
          <w:bCs/>
          <w:sz w:val="20"/>
        </w:rPr>
        <w:t xml:space="preserve"> rarely reported </w:t>
      </w:r>
      <w:r w:rsidR="0094102D" w:rsidRPr="00F90269">
        <w:rPr>
          <w:rFonts w:ascii="Arial" w:hAnsi="Arial" w:cs="Arial"/>
          <w:bCs/>
          <w:sz w:val="20"/>
        </w:rPr>
        <w:t>from</w:t>
      </w:r>
      <w:r w:rsidR="0063753B" w:rsidRPr="00F90269">
        <w:rPr>
          <w:rFonts w:ascii="Arial" w:hAnsi="Arial" w:cs="Arial"/>
          <w:bCs/>
          <w:sz w:val="20"/>
        </w:rPr>
        <w:t xml:space="preserve"> </w:t>
      </w:r>
      <w:r w:rsidR="00562C50" w:rsidRPr="00F90269">
        <w:rPr>
          <w:rFonts w:ascii="Arial" w:hAnsi="Arial" w:cs="Arial"/>
          <w:bCs/>
          <w:i/>
          <w:sz w:val="20"/>
        </w:rPr>
        <w:t>Apis mellifera</w:t>
      </w:r>
      <w:r w:rsidR="0063753B" w:rsidRPr="00F90269">
        <w:rPr>
          <w:rFonts w:ascii="Arial" w:hAnsi="Arial" w:cs="Arial"/>
          <w:bCs/>
          <w:i/>
          <w:sz w:val="20"/>
        </w:rPr>
        <w:t xml:space="preserve"> </w:t>
      </w:r>
      <w:r w:rsidRPr="00F90269">
        <w:rPr>
          <w:rFonts w:ascii="Arial" w:hAnsi="Arial" w:cs="Arial"/>
          <w:bCs/>
          <w:iCs/>
          <w:sz w:val="20"/>
        </w:rPr>
        <w:t>in Indian climatic conditions respectively</w:t>
      </w:r>
      <w:r w:rsidR="00562C50" w:rsidRPr="00F90269">
        <w:rPr>
          <w:rFonts w:ascii="Arial" w:hAnsi="Arial" w:cs="Arial"/>
          <w:bCs/>
          <w:sz w:val="20"/>
        </w:rPr>
        <w:t xml:space="preserve">. </w:t>
      </w:r>
    </w:p>
    <w:p w14:paraId="4BA8A1B8" w14:textId="77777777" w:rsidR="00562C50" w:rsidRPr="00126C31" w:rsidRDefault="00562C50" w:rsidP="00DE0555">
      <w:pPr>
        <w:pBdr>
          <w:top w:val="nil"/>
          <w:left w:val="nil"/>
          <w:bottom w:val="nil"/>
          <w:right w:val="nil"/>
          <w:between w:val="nil"/>
        </w:pBdr>
        <w:spacing w:line="360" w:lineRule="auto"/>
        <w:ind w:left="360"/>
        <w:jc w:val="both"/>
        <w:rPr>
          <w:rFonts w:ascii="Arial" w:hAnsi="Arial" w:cs="Arial"/>
          <w:b/>
          <w:bCs/>
        </w:rPr>
      </w:pPr>
    </w:p>
    <w:p w14:paraId="1F50DC20" w14:textId="77777777" w:rsidR="00846876" w:rsidRPr="00F90269" w:rsidRDefault="009702E5" w:rsidP="00DE0555">
      <w:pPr>
        <w:pBdr>
          <w:top w:val="nil"/>
          <w:left w:val="nil"/>
          <w:bottom w:val="nil"/>
          <w:right w:val="nil"/>
          <w:between w:val="nil"/>
        </w:pBdr>
        <w:spacing w:line="360" w:lineRule="auto"/>
        <w:ind w:left="360"/>
        <w:jc w:val="both"/>
        <w:rPr>
          <w:rFonts w:ascii="Arial" w:hAnsi="Arial" w:cs="Arial"/>
          <w:b/>
          <w:bCs/>
          <w:sz w:val="22"/>
        </w:rPr>
      </w:pPr>
      <w:r w:rsidRPr="00F90269">
        <w:rPr>
          <w:rFonts w:ascii="Arial" w:hAnsi="Arial" w:cs="Arial"/>
          <w:b/>
          <w:bCs/>
          <w:sz w:val="22"/>
        </w:rPr>
        <w:t xml:space="preserve">3.2 </w:t>
      </w:r>
      <w:r w:rsidR="00562C50" w:rsidRPr="00F90269">
        <w:rPr>
          <w:rFonts w:ascii="Arial" w:hAnsi="Arial" w:cs="Arial"/>
          <w:b/>
          <w:bCs/>
          <w:sz w:val="22"/>
        </w:rPr>
        <w:t>Bacteria isolated from</w:t>
      </w:r>
      <w:r w:rsidR="00846876" w:rsidRPr="00F90269">
        <w:rPr>
          <w:rFonts w:ascii="Arial" w:hAnsi="Arial" w:cs="Arial"/>
          <w:b/>
          <w:bCs/>
          <w:sz w:val="22"/>
        </w:rPr>
        <w:t xml:space="preserve"> diseased honeybee </w:t>
      </w:r>
      <w:r w:rsidR="00562C50" w:rsidRPr="00F90269">
        <w:rPr>
          <w:rFonts w:ascii="Arial" w:hAnsi="Arial" w:cs="Arial"/>
          <w:b/>
          <w:bCs/>
          <w:sz w:val="22"/>
        </w:rPr>
        <w:t xml:space="preserve">samples of </w:t>
      </w:r>
      <w:r w:rsidR="00846876" w:rsidRPr="00F90269">
        <w:rPr>
          <w:rFonts w:ascii="Arial" w:hAnsi="Arial" w:cs="Arial"/>
          <w:b/>
          <w:bCs/>
          <w:sz w:val="22"/>
        </w:rPr>
        <w:t>summer and winter season</w:t>
      </w:r>
    </w:p>
    <w:p w14:paraId="7C1967A7" w14:textId="5AD590A7" w:rsidR="004E6A70" w:rsidRPr="00F90269" w:rsidRDefault="00F0068B" w:rsidP="00DE0555">
      <w:pPr>
        <w:pBdr>
          <w:top w:val="nil"/>
          <w:left w:val="nil"/>
          <w:bottom w:val="nil"/>
          <w:right w:val="nil"/>
          <w:between w:val="nil"/>
        </w:pBdr>
        <w:spacing w:line="360" w:lineRule="auto"/>
        <w:ind w:left="360"/>
        <w:jc w:val="both"/>
        <w:rPr>
          <w:rFonts w:ascii="Arial" w:hAnsi="Arial" w:cs="Arial"/>
          <w:i/>
          <w:sz w:val="20"/>
        </w:rPr>
      </w:pPr>
      <w:r w:rsidRPr="00F90269">
        <w:rPr>
          <w:rFonts w:ascii="Arial" w:hAnsi="Arial" w:cs="Arial"/>
          <w:bCs/>
          <w:sz w:val="20"/>
        </w:rPr>
        <w:t xml:space="preserve">The present study reveals that, there are </w:t>
      </w:r>
      <w:r w:rsidR="00410789" w:rsidRPr="00F90269">
        <w:rPr>
          <w:rFonts w:ascii="Arial" w:hAnsi="Arial" w:cs="Arial"/>
          <w:bCs/>
          <w:sz w:val="20"/>
        </w:rPr>
        <w:t>thirteen</w:t>
      </w:r>
      <w:r w:rsidRPr="00F90269">
        <w:rPr>
          <w:rFonts w:ascii="Arial" w:hAnsi="Arial" w:cs="Arial"/>
          <w:bCs/>
          <w:sz w:val="20"/>
        </w:rPr>
        <w:t xml:space="preserve"> bacteria found i</w:t>
      </w:r>
      <w:r w:rsidR="00410789" w:rsidRPr="00F90269">
        <w:rPr>
          <w:rFonts w:ascii="Arial" w:hAnsi="Arial" w:cs="Arial"/>
          <w:bCs/>
          <w:sz w:val="20"/>
        </w:rPr>
        <w:t xml:space="preserve">n summer season </w:t>
      </w:r>
      <w:r w:rsidR="0094102D" w:rsidRPr="00F90269">
        <w:rPr>
          <w:rFonts w:ascii="Arial" w:hAnsi="Arial" w:cs="Arial"/>
          <w:bCs/>
          <w:sz w:val="20"/>
        </w:rPr>
        <w:t>out of</w:t>
      </w:r>
      <w:r w:rsidR="00410789" w:rsidRPr="00F90269">
        <w:rPr>
          <w:rFonts w:ascii="Arial" w:hAnsi="Arial" w:cs="Arial"/>
          <w:bCs/>
          <w:sz w:val="20"/>
        </w:rPr>
        <w:t xml:space="preserve"> which five</w:t>
      </w:r>
      <w:r w:rsidRPr="00F90269">
        <w:rPr>
          <w:rFonts w:ascii="Arial" w:hAnsi="Arial" w:cs="Arial"/>
          <w:bCs/>
          <w:sz w:val="20"/>
        </w:rPr>
        <w:t xml:space="preserve"> of them are beneficial </w:t>
      </w:r>
      <w:r w:rsidR="0094102D" w:rsidRPr="00F90269">
        <w:rPr>
          <w:rFonts w:ascii="Arial" w:hAnsi="Arial" w:cs="Arial"/>
          <w:bCs/>
          <w:sz w:val="20"/>
        </w:rPr>
        <w:t>viz.</w:t>
      </w:r>
      <w:r w:rsidRPr="00F90269">
        <w:rPr>
          <w:rFonts w:ascii="Arial" w:hAnsi="Arial" w:cs="Arial"/>
          <w:bCs/>
          <w:sz w:val="20"/>
        </w:rPr>
        <w:t>,</w:t>
      </w:r>
      <w:r w:rsidR="0063753B" w:rsidRPr="00F90269">
        <w:rPr>
          <w:rFonts w:ascii="Arial" w:hAnsi="Arial" w:cs="Arial"/>
          <w:bCs/>
          <w:sz w:val="20"/>
        </w:rPr>
        <w:t xml:space="preserve"> </w:t>
      </w:r>
      <w:r w:rsidRPr="00F90269">
        <w:rPr>
          <w:rFonts w:ascii="Arial" w:hAnsi="Arial" w:cs="Arial"/>
          <w:bCs/>
          <w:i/>
          <w:iCs/>
          <w:sz w:val="20"/>
        </w:rPr>
        <w:t xml:space="preserve">Bifidobacterium, Bacillus, </w:t>
      </w:r>
      <w:proofErr w:type="spellStart"/>
      <w:r w:rsidRPr="00F90269">
        <w:rPr>
          <w:rFonts w:ascii="Arial" w:hAnsi="Arial" w:cs="Arial"/>
          <w:bCs/>
          <w:i/>
          <w:iCs/>
          <w:sz w:val="20"/>
        </w:rPr>
        <w:t>Brevibacillus</w:t>
      </w:r>
      <w:proofErr w:type="spellEnd"/>
      <w:r w:rsidRPr="00F90269">
        <w:rPr>
          <w:rFonts w:ascii="Arial" w:hAnsi="Arial" w:cs="Arial"/>
          <w:bCs/>
          <w:i/>
          <w:iCs/>
          <w:sz w:val="20"/>
        </w:rPr>
        <w:t xml:space="preserve">, Lactobacillus </w:t>
      </w:r>
      <w:r w:rsidRPr="00F90269">
        <w:rPr>
          <w:rFonts w:ascii="Arial" w:hAnsi="Arial" w:cs="Arial"/>
          <w:bCs/>
          <w:iCs/>
          <w:sz w:val="20"/>
        </w:rPr>
        <w:t xml:space="preserve">and </w:t>
      </w:r>
      <w:proofErr w:type="spellStart"/>
      <w:r w:rsidRPr="00F90269">
        <w:rPr>
          <w:rFonts w:ascii="Arial" w:hAnsi="Arial" w:cs="Arial"/>
          <w:bCs/>
          <w:i/>
          <w:iCs/>
          <w:sz w:val="20"/>
        </w:rPr>
        <w:t>Snodgrasella</w:t>
      </w:r>
      <w:proofErr w:type="spellEnd"/>
      <w:r w:rsidRPr="00F90269">
        <w:rPr>
          <w:rFonts w:ascii="Arial" w:hAnsi="Arial" w:cs="Arial"/>
          <w:bCs/>
          <w:i/>
          <w:iCs/>
          <w:sz w:val="20"/>
        </w:rPr>
        <w:t xml:space="preserve"> </w:t>
      </w:r>
      <w:r w:rsidRPr="00F90269">
        <w:rPr>
          <w:rFonts w:ascii="Arial" w:hAnsi="Arial" w:cs="Arial"/>
          <w:bCs/>
          <w:iCs/>
          <w:sz w:val="20"/>
        </w:rPr>
        <w:t>while</w:t>
      </w:r>
      <w:r w:rsidRPr="00F90269">
        <w:rPr>
          <w:rFonts w:ascii="Arial" w:hAnsi="Arial" w:cs="Arial"/>
          <w:bCs/>
          <w:i/>
          <w:iCs/>
          <w:sz w:val="20"/>
        </w:rPr>
        <w:t xml:space="preserve"> Klebsiella, </w:t>
      </w:r>
      <w:proofErr w:type="spellStart"/>
      <w:proofErr w:type="gramStart"/>
      <w:r w:rsidRPr="00F90269">
        <w:rPr>
          <w:rFonts w:ascii="Arial" w:hAnsi="Arial" w:cs="Arial"/>
          <w:bCs/>
          <w:i/>
          <w:iCs/>
          <w:sz w:val="20"/>
        </w:rPr>
        <w:t>Cronobacter</w:t>
      </w:r>
      <w:r w:rsidRPr="00F90269">
        <w:rPr>
          <w:rFonts w:ascii="Arial" w:hAnsi="Arial" w:cs="Arial"/>
          <w:bCs/>
          <w:iCs/>
          <w:sz w:val="20"/>
        </w:rPr>
        <w:t>,</w:t>
      </w:r>
      <w:r w:rsidRPr="00F90269">
        <w:rPr>
          <w:rFonts w:ascii="Arial" w:hAnsi="Arial" w:cs="Arial"/>
          <w:bCs/>
          <w:i/>
          <w:iCs/>
          <w:sz w:val="20"/>
        </w:rPr>
        <w:t>E</w:t>
      </w:r>
      <w:proofErr w:type="spellEnd"/>
      <w:r w:rsidRPr="00F90269">
        <w:rPr>
          <w:rFonts w:ascii="Arial" w:hAnsi="Arial" w:cs="Arial"/>
          <w:bCs/>
          <w:i/>
          <w:iCs/>
          <w:sz w:val="20"/>
        </w:rPr>
        <w:t>.</w:t>
      </w:r>
      <w:proofErr w:type="gramEnd"/>
      <w:r w:rsidRPr="00F90269">
        <w:rPr>
          <w:rFonts w:ascii="Arial" w:hAnsi="Arial" w:cs="Arial"/>
          <w:bCs/>
          <w:i/>
          <w:iCs/>
          <w:sz w:val="20"/>
        </w:rPr>
        <w:t xml:space="preserve"> </w:t>
      </w:r>
      <w:proofErr w:type="spellStart"/>
      <w:r w:rsidRPr="00F90269">
        <w:rPr>
          <w:rFonts w:ascii="Arial" w:hAnsi="Arial" w:cs="Arial"/>
          <w:bCs/>
          <w:i/>
          <w:iCs/>
          <w:sz w:val="20"/>
        </w:rPr>
        <w:t>coli,Corynebacterium</w:t>
      </w:r>
      <w:proofErr w:type="spellEnd"/>
      <w:r w:rsidRPr="00F90269">
        <w:rPr>
          <w:rFonts w:ascii="Arial" w:hAnsi="Arial" w:cs="Arial"/>
          <w:bCs/>
          <w:i/>
          <w:iCs/>
          <w:sz w:val="20"/>
        </w:rPr>
        <w:t>, Enterobacter</w:t>
      </w:r>
      <w:r w:rsidR="0094102D" w:rsidRPr="00F90269">
        <w:rPr>
          <w:rFonts w:ascii="Arial" w:hAnsi="Arial" w:cs="Arial"/>
          <w:bCs/>
          <w:i/>
          <w:iCs/>
          <w:sz w:val="20"/>
        </w:rPr>
        <w:t xml:space="preserve">, </w:t>
      </w:r>
      <w:r w:rsidRPr="00F90269">
        <w:rPr>
          <w:rFonts w:ascii="Arial" w:hAnsi="Arial" w:cs="Arial"/>
          <w:bCs/>
          <w:i/>
          <w:iCs/>
          <w:sz w:val="20"/>
        </w:rPr>
        <w:t xml:space="preserve">Staphylococcus, Enterococcus </w:t>
      </w:r>
      <w:r w:rsidRPr="00F90269">
        <w:rPr>
          <w:rFonts w:ascii="Arial" w:hAnsi="Arial" w:cs="Arial"/>
          <w:bCs/>
          <w:iCs/>
          <w:sz w:val="20"/>
        </w:rPr>
        <w:t xml:space="preserve">and </w:t>
      </w:r>
      <w:r w:rsidRPr="00F90269">
        <w:rPr>
          <w:rFonts w:ascii="Arial" w:hAnsi="Arial" w:cs="Arial"/>
          <w:bCs/>
          <w:i/>
          <w:iCs/>
          <w:sz w:val="20"/>
        </w:rPr>
        <w:t xml:space="preserve">Clostridium </w:t>
      </w:r>
      <w:r w:rsidRPr="00F90269">
        <w:rPr>
          <w:rFonts w:ascii="Arial" w:hAnsi="Arial" w:cs="Arial"/>
          <w:bCs/>
          <w:sz w:val="20"/>
        </w:rPr>
        <w:t>were found to be ha</w:t>
      </w:r>
      <w:r w:rsidR="00410789" w:rsidRPr="00F90269">
        <w:rPr>
          <w:rFonts w:ascii="Arial" w:hAnsi="Arial" w:cs="Arial"/>
          <w:bCs/>
          <w:sz w:val="20"/>
        </w:rPr>
        <w:t xml:space="preserve">rmful/opportunistic. </w:t>
      </w:r>
      <w:r w:rsidR="0094102D" w:rsidRPr="00F90269">
        <w:rPr>
          <w:rFonts w:ascii="Arial" w:hAnsi="Arial" w:cs="Arial"/>
          <w:bCs/>
          <w:sz w:val="20"/>
        </w:rPr>
        <w:t>W</w:t>
      </w:r>
      <w:r w:rsidR="00410789" w:rsidRPr="00F90269">
        <w:rPr>
          <w:rFonts w:ascii="Arial" w:hAnsi="Arial" w:cs="Arial"/>
          <w:bCs/>
          <w:sz w:val="20"/>
        </w:rPr>
        <w:t>hereas, six</w:t>
      </w:r>
      <w:r w:rsidRPr="00F90269">
        <w:rPr>
          <w:rFonts w:ascii="Arial" w:hAnsi="Arial" w:cs="Arial"/>
          <w:bCs/>
          <w:sz w:val="20"/>
        </w:rPr>
        <w:t xml:space="preserve"> bacteria w</w:t>
      </w:r>
      <w:r w:rsidR="0094102D" w:rsidRPr="00F90269">
        <w:rPr>
          <w:rFonts w:ascii="Arial" w:hAnsi="Arial" w:cs="Arial"/>
          <w:bCs/>
          <w:sz w:val="20"/>
        </w:rPr>
        <w:t>ere</w:t>
      </w:r>
      <w:r w:rsidRPr="00F90269">
        <w:rPr>
          <w:rFonts w:ascii="Arial" w:hAnsi="Arial" w:cs="Arial"/>
          <w:bCs/>
          <w:sz w:val="20"/>
        </w:rPr>
        <w:t xml:space="preserve"> f</w:t>
      </w:r>
      <w:r w:rsidR="00410789" w:rsidRPr="00F90269">
        <w:rPr>
          <w:rFonts w:ascii="Arial" w:hAnsi="Arial" w:cs="Arial"/>
          <w:bCs/>
          <w:sz w:val="20"/>
        </w:rPr>
        <w:t xml:space="preserve">ound in winter </w:t>
      </w:r>
      <w:proofErr w:type="spellStart"/>
      <w:proofErr w:type="gramStart"/>
      <w:r w:rsidR="00410789" w:rsidRPr="00F90269">
        <w:rPr>
          <w:rFonts w:ascii="Arial" w:hAnsi="Arial" w:cs="Arial"/>
          <w:bCs/>
          <w:sz w:val="20"/>
        </w:rPr>
        <w:t>season</w:t>
      </w:r>
      <w:r w:rsidR="00E779DE" w:rsidRPr="00F90269">
        <w:rPr>
          <w:rFonts w:ascii="Arial" w:hAnsi="Arial" w:cs="Arial"/>
          <w:bCs/>
          <w:sz w:val="20"/>
        </w:rPr>
        <w:t>,</w:t>
      </w:r>
      <w:r w:rsidR="0094102D" w:rsidRPr="00F90269">
        <w:rPr>
          <w:rFonts w:ascii="Arial" w:hAnsi="Arial" w:cs="Arial"/>
          <w:bCs/>
          <w:sz w:val="20"/>
        </w:rPr>
        <w:t>out</w:t>
      </w:r>
      <w:proofErr w:type="spellEnd"/>
      <w:proofErr w:type="gramEnd"/>
      <w:r w:rsidR="0094102D" w:rsidRPr="00F90269">
        <w:rPr>
          <w:rFonts w:ascii="Arial" w:hAnsi="Arial" w:cs="Arial"/>
          <w:bCs/>
          <w:sz w:val="20"/>
        </w:rPr>
        <w:t xml:space="preserve"> of</w:t>
      </w:r>
      <w:r w:rsidR="00410789" w:rsidRPr="00F90269">
        <w:rPr>
          <w:rFonts w:ascii="Arial" w:hAnsi="Arial" w:cs="Arial"/>
          <w:bCs/>
          <w:sz w:val="20"/>
        </w:rPr>
        <w:t xml:space="preserve"> which two</w:t>
      </w:r>
      <w:r w:rsidRPr="00F90269">
        <w:rPr>
          <w:rFonts w:ascii="Arial" w:hAnsi="Arial" w:cs="Arial"/>
          <w:bCs/>
          <w:sz w:val="20"/>
        </w:rPr>
        <w:t xml:space="preserve"> of them </w:t>
      </w:r>
      <w:proofErr w:type="spellStart"/>
      <w:r w:rsidR="0094102D" w:rsidRPr="00F90269">
        <w:rPr>
          <w:rFonts w:ascii="Arial" w:hAnsi="Arial" w:cs="Arial"/>
          <w:bCs/>
          <w:sz w:val="20"/>
        </w:rPr>
        <w:t>viz.,</w:t>
      </w:r>
      <w:r w:rsidRPr="00F90269">
        <w:rPr>
          <w:rFonts w:ascii="Arial" w:hAnsi="Arial" w:cs="Arial"/>
          <w:bCs/>
          <w:i/>
          <w:iCs/>
          <w:sz w:val="20"/>
        </w:rPr>
        <w:t>Bacillus</w:t>
      </w:r>
      <w:proofErr w:type="spellEnd"/>
      <w:r w:rsidRPr="00F90269">
        <w:rPr>
          <w:rFonts w:ascii="Arial" w:hAnsi="Arial" w:cs="Arial"/>
          <w:bCs/>
          <w:iCs/>
          <w:sz w:val="20"/>
        </w:rPr>
        <w:t xml:space="preserve"> and </w:t>
      </w:r>
      <w:r w:rsidRPr="00F90269">
        <w:rPr>
          <w:rFonts w:ascii="Arial" w:hAnsi="Arial" w:cs="Arial"/>
          <w:bCs/>
          <w:i/>
          <w:iCs/>
          <w:sz w:val="20"/>
        </w:rPr>
        <w:t xml:space="preserve">Bifidobacterium </w:t>
      </w:r>
      <w:r w:rsidRPr="00F90269">
        <w:rPr>
          <w:rFonts w:ascii="Arial" w:hAnsi="Arial" w:cs="Arial"/>
          <w:bCs/>
          <w:iCs/>
          <w:sz w:val="20"/>
        </w:rPr>
        <w:t>are the beneficial bacteria while the rest</w:t>
      </w:r>
      <w:r w:rsidR="00E779DE" w:rsidRPr="00F90269">
        <w:rPr>
          <w:rFonts w:ascii="Arial" w:hAnsi="Arial" w:cs="Arial"/>
          <w:bCs/>
          <w:iCs/>
          <w:sz w:val="20"/>
        </w:rPr>
        <w:t xml:space="preserve"> identified viz., </w:t>
      </w:r>
      <w:r w:rsidR="00E779DE" w:rsidRPr="00F90269">
        <w:rPr>
          <w:rFonts w:ascii="Arial" w:hAnsi="Arial" w:cs="Arial"/>
          <w:bCs/>
          <w:i/>
          <w:iCs/>
          <w:sz w:val="20"/>
        </w:rPr>
        <w:t xml:space="preserve">Staphylococcus, Pseudomonas, </w:t>
      </w:r>
      <w:proofErr w:type="spellStart"/>
      <w:r w:rsidR="00E779DE" w:rsidRPr="00F90269">
        <w:rPr>
          <w:rFonts w:ascii="Arial" w:hAnsi="Arial" w:cs="Arial"/>
          <w:bCs/>
          <w:i/>
          <w:iCs/>
          <w:sz w:val="20"/>
        </w:rPr>
        <w:t>Burkholderia</w:t>
      </w:r>
      <w:proofErr w:type="spellEnd"/>
      <w:r w:rsidR="00E779DE" w:rsidRPr="00F90269">
        <w:rPr>
          <w:rFonts w:ascii="Arial" w:hAnsi="Arial" w:cs="Arial"/>
          <w:bCs/>
          <w:i/>
          <w:iCs/>
          <w:sz w:val="20"/>
        </w:rPr>
        <w:t xml:space="preserve"> </w:t>
      </w:r>
      <w:r w:rsidR="00E779DE" w:rsidRPr="00F90269">
        <w:rPr>
          <w:rFonts w:ascii="Arial" w:hAnsi="Arial" w:cs="Arial"/>
          <w:bCs/>
          <w:sz w:val="20"/>
        </w:rPr>
        <w:t>and</w:t>
      </w:r>
      <w:r w:rsidR="00E779DE" w:rsidRPr="00F90269">
        <w:rPr>
          <w:rFonts w:ascii="Arial" w:hAnsi="Arial" w:cs="Arial"/>
          <w:bCs/>
          <w:i/>
          <w:iCs/>
          <w:sz w:val="20"/>
        </w:rPr>
        <w:t xml:space="preserve"> </w:t>
      </w:r>
      <w:proofErr w:type="spellStart"/>
      <w:r w:rsidR="00E779DE" w:rsidRPr="00F90269">
        <w:rPr>
          <w:rFonts w:ascii="Arial" w:hAnsi="Arial" w:cs="Arial"/>
          <w:bCs/>
          <w:i/>
          <w:iCs/>
          <w:sz w:val="20"/>
        </w:rPr>
        <w:t>Paenibacillus</w:t>
      </w:r>
      <w:proofErr w:type="spellEnd"/>
      <w:r w:rsidR="0063753B" w:rsidRPr="00F90269">
        <w:rPr>
          <w:rFonts w:ascii="Arial" w:hAnsi="Arial" w:cs="Arial"/>
          <w:bCs/>
          <w:i/>
          <w:iCs/>
          <w:sz w:val="20"/>
        </w:rPr>
        <w:t xml:space="preserve"> </w:t>
      </w:r>
      <w:r w:rsidR="00E779DE" w:rsidRPr="00F90269">
        <w:rPr>
          <w:rFonts w:ascii="Arial" w:hAnsi="Arial" w:cs="Arial"/>
          <w:bCs/>
          <w:iCs/>
          <w:sz w:val="20"/>
        </w:rPr>
        <w:t>were</w:t>
      </w:r>
      <w:r w:rsidRPr="00F90269">
        <w:rPr>
          <w:rFonts w:ascii="Arial" w:hAnsi="Arial" w:cs="Arial"/>
          <w:bCs/>
          <w:iCs/>
          <w:sz w:val="20"/>
        </w:rPr>
        <w:t xml:space="preserve"> harmful/opportunistic bacteria</w:t>
      </w:r>
      <w:r w:rsidR="00F90269">
        <w:rPr>
          <w:rFonts w:ascii="Arial" w:hAnsi="Arial" w:cs="Arial"/>
          <w:bCs/>
          <w:iCs/>
          <w:sz w:val="20"/>
        </w:rPr>
        <w:t xml:space="preserve"> (Table 3)</w:t>
      </w:r>
      <w:r w:rsidR="00E779DE" w:rsidRPr="00F90269">
        <w:rPr>
          <w:rFonts w:ascii="Arial" w:hAnsi="Arial" w:cs="Arial"/>
          <w:bCs/>
          <w:iCs/>
          <w:sz w:val="20"/>
        </w:rPr>
        <w:t>.</w:t>
      </w:r>
      <w:r w:rsidR="00F90269">
        <w:rPr>
          <w:rFonts w:ascii="Arial" w:hAnsi="Arial" w:cs="Arial"/>
          <w:bCs/>
          <w:iCs/>
          <w:sz w:val="20"/>
        </w:rPr>
        <w:t xml:space="preserve"> </w:t>
      </w:r>
      <w:r w:rsidR="00410789" w:rsidRPr="00F90269">
        <w:rPr>
          <w:rFonts w:ascii="Arial" w:hAnsi="Arial" w:cs="Arial"/>
          <w:bCs/>
          <w:sz w:val="20"/>
        </w:rPr>
        <w:t>In summer season,</w:t>
      </w:r>
      <w:r w:rsidR="0063753B" w:rsidRPr="00F90269">
        <w:rPr>
          <w:rFonts w:ascii="Arial" w:hAnsi="Arial" w:cs="Arial"/>
          <w:bCs/>
          <w:sz w:val="20"/>
        </w:rPr>
        <w:t xml:space="preserve"> </w:t>
      </w:r>
      <w:r w:rsidR="00410789" w:rsidRPr="00F90269">
        <w:rPr>
          <w:rFonts w:ascii="Arial" w:hAnsi="Arial" w:cs="Arial"/>
          <w:bCs/>
          <w:sz w:val="20"/>
        </w:rPr>
        <w:t>the total number of bacterial counts were</w:t>
      </w:r>
      <w:r w:rsidR="0063753B" w:rsidRPr="00F90269">
        <w:rPr>
          <w:rFonts w:ascii="Arial" w:hAnsi="Arial" w:cs="Arial"/>
          <w:bCs/>
          <w:sz w:val="20"/>
        </w:rPr>
        <w:t xml:space="preserve"> </w:t>
      </w:r>
      <w:r w:rsidR="00410789" w:rsidRPr="00F90269">
        <w:rPr>
          <w:rFonts w:ascii="Arial" w:hAnsi="Arial" w:cs="Arial"/>
          <w:bCs/>
          <w:sz w:val="20"/>
        </w:rPr>
        <w:t>higher, 220×10</w:t>
      </w:r>
      <w:r w:rsidR="00410789" w:rsidRPr="00F90269">
        <w:rPr>
          <w:rFonts w:ascii="Arial" w:hAnsi="Arial" w:cs="Arial"/>
          <w:bCs/>
          <w:sz w:val="20"/>
          <w:vertAlign w:val="superscript"/>
        </w:rPr>
        <w:t>-7</w:t>
      </w:r>
      <w:r w:rsidR="00410789" w:rsidRPr="00F90269">
        <w:rPr>
          <w:rFonts w:ascii="Arial" w:hAnsi="Arial" w:cs="Arial"/>
          <w:bCs/>
          <w:sz w:val="20"/>
        </w:rPr>
        <w:t>CFU/ml than the counts found in winter season which was 197×10</w:t>
      </w:r>
      <w:r w:rsidR="00410789" w:rsidRPr="00F90269">
        <w:rPr>
          <w:rFonts w:ascii="Arial" w:hAnsi="Arial" w:cs="Arial"/>
          <w:bCs/>
          <w:sz w:val="20"/>
          <w:vertAlign w:val="superscript"/>
        </w:rPr>
        <w:t>-7</w:t>
      </w:r>
      <w:r w:rsidR="00410789" w:rsidRPr="00F90269">
        <w:rPr>
          <w:rFonts w:ascii="Arial" w:hAnsi="Arial" w:cs="Arial"/>
          <w:bCs/>
          <w:sz w:val="20"/>
        </w:rPr>
        <w:t>CFU/ml (Table 1)</w:t>
      </w:r>
      <w:r w:rsidR="00E779DE" w:rsidRPr="00F90269">
        <w:rPr>
          <w:rFonts w:ascii="Arial" w:hAnsi="Arial" w:cs="Arial"/>
          <w:bCs/>
          <w:sz w:val="20"/>
        </w:rPr>
        <w:t xml:space="preserve">. </w:t>
      </w:r>
      <w:r w:rsidR="001151C0" w:rsidRPr="00F90269">
        <w:rPr>
          <w:rFonts w:ascii="Arial" w:hAnsi="Arial" w:cs="Arial"/>
          <w:bCs/>
          <w:sz w:val="20"/>
        </w:rPr>
        <w:t>The bacterial count</w:t>
      </w:r>
      <w:r w:rsidR="00E779DE" w:rsidRPr="00F90269">
        <w:rPr>
          <w:rFonts w:ascii="Arial" w:hAnsi="Arial" w:cs="Arial"/>
          <w:bCs/>
          <w:sz w:val="20"/>
        </w:rPr>
        <w:t>s</w:t>
      </w:r>
      <w:r w:rsidR="001151C0" w:rsidRPr="00F90269">
        <w:rPr>
          <w:rFonts w:ascii="Arial" w:hAnsi="Arial" w:cs="Arial"/>
          <w:bCs/>
          <w:sz w:val="20"/>
        </w:rPr>
        <w:t xml:space="preserve"> of summer season </w:t>
      </w:r>
      <w:proofErr w:type="gramStart"/>
      <w:r w:rsidR="001151C0" w:rsidRPr="00F90269">
        <w:rPr>
          <w:rFonts w:ascii="Arial" w:hAnsi="Arial" w:cs="Arial"/>
          <w:bCs/>
          <w:sz w:val="20"/>
        </w:rPr>
        <w:t>was</w:t>
      </w:r>
      <w:proofErr w:type="gramEnd"/>
      <w:r w:rsidR="001151C0" w:rsidRPr="00F90269">
        <w:rPr>
          <w:rFonts w:ascii="Arial" w:hAnsi="Arial" w:cs="Arial"/>
          <w:bCs/>
          <w:sz w:val="20"/>
        </w:rPr>
        <w:t xml:space="preserve"> found to be</w:t>
      </w:r>
      <w:r w:rsidR="00410789" w:rsidRPr="00F90269">
        <w:rPr>
          <w:rFonts w:ascii="Arial" w:hAnsi="Arial" w:cs="Arial"/>
          <w:bCs/>
          <w:sz w:val="20"/>
        </w:rPr>
        <w:t xml:space="preserve"> significantly</w:t>
      </w:r>
      <w:r w:rsidR="0063753B" w:rsidRPr="00F90269">
        <w:rPr>
          <w:rFonts w:ascii="Arial" w:hAnsi="Arial" w:cs="Arial"/>
          <w:bCs/>
          <w:sz w:val="20"/>
        </w:rPr>
        <w:t xml:space="preserve"> </w:t>
      </w:r>
      <w:r w:rsidR="00410789" w:rsidRPr="00F90269">
        <w:rPr>
          <w:rFonts w:ascii="Arial" w:hAnsi="Arial" w:cs="Arial"/>
          <w:bCs/>
          <w:sz w:val="20"/>
        </w:rPr>
        <w:t xml:space="preserve">greater </w:t>
      </w:r>
      <w:r w:rsidR="001151C0" w:rsidRPr="00F90269">
        <w:rPr>
          <w:rFonts w:ascii="Arial" w:hAnsi="Arial" w:cs="Arial"/>
          <w:bCs/>
          <w:sz w:val="20"/>
        </w:rPr>
        <w:t>than winter season.</w:t>
      </w:r>
      <w:r w:rsidR="0063753B" w:rsidRPr="00F90269">
        <w:rPr>
          <w:rFonts w:ascii="Arial" w:hAnsi="Arial" w:cs="Arial"/>
          <w:bCs/>
          <w:sz w:val="20"/>
        </w:rPr>
        <w:t xml:space="preserve"> </w:t>
      </w:r>
      <w:r w:rsidR="00E779DE" w:rsidRPr="00F90269">
        <w:rPr>
          <w:rFonts w:ascii="Arial" w:hAnsi="Arial" w:cs="Arial"/>
          <w:bCs/>
          <w:sz w:val="20"/>
        </w:rPr>
        <w:t xml:space="preserve">Findings showed that </w:t>
      </w:r>
      <w:r w:rsidR="009267DE" w:rsidRPr="00F90269">
        <w:rPr>
          <w:rFonts w:ascii="Arial" w:hAnsi="Arial" w:cs="Arial"/>
          <w:bCs/>
          <w:i/>
          <w:iCs/>
          <w:sz w:val="20"/>
        </w:rPr>
        <w:t>Bifidobacterium</w:t>
      </w:r>
      <w:r w:rsidR="009267DE" w:rsidRPr="00F90269">
        <w:rPr>
          <w:rFonts w:ascii="Arial" w:hAnsi="Arial" w:cs="Arial"/>
          <w:bCs/>
          <w:iCs/>
          <w:sz w:val="20"/>
        </w:rPr>
        <w:t xml:space="preserve"> and </w:t>
      </w:r>
      <w:proofErr w:type="spellStart"/>
      <w:r w:rsidR="009267DE" w:rsidRPr="00F90269">
        <w:rPr>
          <w:rFonts w:ascii="Arial" w:hAnsi="Arial" w:cs="Arial"/>
          <w:bCs/>
          <w:i/>
          <w:iCs/>
          <w:sz w:val="20"/>
        </w:rPr>
        <w:t>Bacillus</w:t>
      </w:r>
      <w:r w:rsidR="00E779DE" w:rsidRPr="00F90269">
        <w:rPr>
          <w:rFonts w:ascii="Arial" w:hAnsi="Arial" w:cs="Arial"/>
          <w:bCs/>
          <w:iCs/>
          <w:sz w:val="20"/>
        </w:rPr>
        <w:t>was</w:t>
      </w:r>
      <w:proofErr w:type="spellEnd"/>
      <w:r w:rsidR="00E779DE" w:rsidRPr="00F90269">
        <w:rPr>
          <w:rFonts w:ascii="Arial" w:hAnsi="Arial" w:cs="Arial"/>
          <w:bCs/>
          <w:iCs/>
          <w:sz w:val="20"/>
        </w:rPr>
        <w:t xml:space="preserve"> commonly </w:t>
      </w:r>
      <w:r w:rsidR="009267DE" w:rsidRPr="00F90269">
        <w:rPr>
          <w:rFonts w:ascii="Arial" w:hAnsi="Arial" w:cs="Arial"/>
          <w:bCs/>
          <w:iCs/>
          <w:sz w:val="20"/>
        </w:rPr>
        <w:t xml:space="preserve">found in both the </w:t>
      </w:r>
      <w:proofErr w:type="spellStart"/>
      <w:proofErr w:type="gramStart"/>
      <w:r w:rsidR="009267DE" w:rsidRPr="00F90269">
        <w:rPr>
          <w:rFonts w:ascii="Arial" w:hAnsi="Arial" w:cs="Arial"/>
          <w:bCs/>
          <w:iCs/>
          <w:sz w:val="20"/>
        </w:rPr>
        <w:t>seasons.</w:t>
      </w:r>
      <w:r w:rsidR="00E779DE" w:rsidRPr="00F90269">
        <w:rPr>
          <w:rFonts w:ascii="Arial" w:hAnsi="Arial" w:cs="Arial"/>
          <w:bCs/>
          <w:sz w:val="20"/>
        </w:rPr>
        <w:t>It</w:t>
      </w:r>
      <w:proofErr w:type="spellEnd"/>
      <w:proofErr w:type="gramEnd"/>
      <w:r w:rsidR="00E779DE" w:rsidRPr="00F90269">
        <w:rPr>
          <w:rFonts w:ascii="Arial" w:hAnsi="Arial" w:cs="Arial"/>
          <w:bCs/>
          <w:sz w:val="20"/>
        </w:rPr>
        <w:t xml:space="preserve"> is reported that </w:t>
      </w:r>
      <w:r w:rsidR="009267DE" w:rsidRPr="00F90269">
        <w:rPr>
          <w:rFonts w:ascii="Arial" w:hAnsi="Arial" w:cs="Arial"/>
          <w:bCs/>
          <w:i/>
          <w:iCs/>
          <w:sz w:val="20"/>
        </w:rPr>
        <w:t xml:space="preserve">Bifidobacterium, </w:t>
      </w:r>
      <w:proofErr w:type="spellStart"/>
      <w:r w:rsidR="009267DE" w:rsidRPr="00F90269">
        <w:rPr>
          <w:rFonts w:ascii="Arial" w:hAnsi="Arial" w:cs="Arial"/>
          <w:bCs/>
          <w:i/>
          <w:iCs/>
          <w:sz w:val="20"/>
        </w:rPr>
        <w:t>Snodgrasella</w:t>
      </w:r>
      <w:proofErr w:type="spellEnd"/>
      <w:r w:rsidR="009267DE" w:rsidRPr="00F90269">
        <w:rPr>
          <w:rFonts w:ascii="Arial" w:hAnsi="Arial" w:cs="Arial"/>
          <w:bCs/>
          <w:i/>
          <w:iCs/>
          <w:sz w:val="20"/>
        </w:rPr>
        <w:t xml:space="preserve"> </w:t>
      </w:r>
      <w:r w:rsidR="009267DE" w:rsidRPr="00F90269">
        <w:rPr>
          <w:rFonts w:ascii="Arial" w:hAnsi="Arial" w:cs="Arial"/>
          <w:bCs/>
          <w:iCs/>
          <w:sz w:val="20"/>
        </w:rPr>
        <w:t xml:space="preserve">and </w:t>
      </w:r>
      <w:r w:rsidR="009267DE" w:rsidRPr="00F90269">
        <w:rPr>
          <w:rFonts w:ascii="Arial" w:hAnsi="Arial" w:cs="Arial"/>
          <w:bCs/>
          <w:i/>
          <w:iCs/>
          <w:sz w:val="20"/>
        </w:rPr>
        <w:t xml:space="preserve">Lactobacillus </w:t>
      </w:r>
      <w:r w:rsidR="009267DE" w:rsidRPr="00F90269">
        <w:rPr>
          <w:rFonts w:ascii="Arial" w:hAnsi="Arial" w:cs="Arial"/>
          <w:bCs/>
          <w:iCs/>
          <w:sz w:val="20"/>
        </w:rPr>
        <w:t>are the core member</w:t>
      </w:r>
      <w:r w:rsidR="00E779DE" w:rsidRPr="00F90269">
        <w:rPr>
          <w:rFonts w:ascii="Arial" w:hAnsi="Arial" w:cs="Arial"/>
          <w:bCs/>
          <w:iCs/>
          <w:sz w:val="20"/>
        </w:rPr>
        <w:t>s</w:t>
      </w:r>
      <w:r w:rsidR="009267DE" w:rsidRPr="00F90269">
        <w:rPr>
          <w:rFonts w:ascii="Arial" w:hAnsi="Arial" w:cs="Arial"/>
          <w:bCs/>
          <w:iCs/>
          <w:sz w:val="20"/>
        </w:rPr>
        <w:t xml:space="preserve"> of honeybee microbiota.</w:t>
      </w:r>
      <w:r w:rsidR="009267DE" w:rsidRPr="00F90269">
        <w:rPr>
          <w:rFonts w:ascii="Arial" w:hAnsi="Arial" w:cs="Arial"/>
          <w:bCs/>
          <w:i/>
          <w:iCs/>
          <w:sz w:val="20"/>
        </w:rPr>
        <w:t xml:space="preserve"> Bifidobacterium </w:t>
      </w:r>
      <w:r w:rsidR="009267DE" w:rsidRPr="00F90269">
        <w:rPr>
          <w:rFonts w:ascii="Arial" w:hAnsi="Arial" w:cs="Arial"/>
          <w:bCs/>
          <w:iCs/>
          <w:sz w:val="20"/>
        </w:rPr>
        <w:t xml:space="preserve">have ability to hydrolyze pectin and </w:t>
      </w:r>
      <w:proofErr w:type="spellStart"/>
      <w:proofErr w:type="gramStart"/>
      <w:r w:rsidR="009267DE" w:rsidRPr="00F90269">
        <w:rPr>
          <w:rFonts w:ascii="Arial" w:hAnsi="Arial" w:cs="Arial"/>
          <w:bCs/>
          <w:iCs/>
          <w:sz w:val="20"/>
        </w:rPr>
        <w:t>hemicellulose</w:t>
      </w:r>
      <w:r w:rsidR="00E779DE" w:rsidRPr="00F90269">
        <w:rPr>
          <w:rFonts w:ascii="Arial" w:hAnsi="Arial" w:cs="Arial"/>
          <w:bCs/>
          <w:iCs/>
          <w:sz w:val="20"/>
        </w:rPr>
        <w:t>,w</w:t>
      </w:r>
      <w:r w:rsidR="009267DE" w:rsidRPr="00F90269">
        <w:rPr>
          <w:rFonts w:ascii="Arial" w:hAnsi="Arial" w:cs="Arial"/>
          <w:bCs/>
          <w:iCs/>
          <w:sz w:val="20"/>
        </w:rPr>
        <w:t>hile</w:t>
      </w:r>
      <w:proofErr w:type="spellEnd"/>
      <w:proofErr w:type="gramEnd"/>
      <w:r w:rsidR="009267DE" w:rsidRPr="00F90269">
        <w:rPr>
          <w:rFonts w:ascii="Arial" w:hAnsi="Arial" w:cs="Arial"/>
          <w:bCs/>
          <w:iCs/>
          <w:sz w:val="20"/>
        </w:rPr>
        <w:t xml:space="preserve">, </w:t>
      </w:r>
      <w:r w:rsidR="009267DE" w:rsidRPr="00F90269">
        <w:rPr>
          <w:rFonts w:ascii="Arial" w:hAnsi="Arial" w:cs="Arial"/>
          <w:bCs/>
          <w:i/>
          <w:iCs/>
          <w:sz w:val="20"/>
        </w:rPr>
        <w:t xml:space="preserve">lactobacillus </w:t>
      </w:r>
      <w:r w:rsidR="009267DE" w:rsidRPr="00F90269">
        <w:rPr>
          <w:rFonts w:ascii="Arial" w:hAnsi="Arial" w:cs="Arial"/>
          <w:bCs/>
          <w:iCs/>
          <w:sz w:val="20"/>
        </w:rPr>
        <w:t xml:space="preserve">along with </w:t>
      </w:r>
      <w:r w:rsidR="009267DE" w:rsidRPr="00F90269">
        <w:rPr>
          <w:rFonts w:ascii="Arial" w:hAnsi="Arial" w:cs="Arial"/>
          <w:bCs/>
          <w:i/>
          <w:iCs/>
          <w:sz w:val="20"/>
        </w:rPr>
        <w:t>Bifidobacterium</w:t>
      </w:r>
      <w:r w:rsidR="009267DE" w:rsidRPr="00F90269">
        <w:rPr>
          <w:rFonts w:ascii="Arial" w:hAnsi="Arial" w:cs="Arial"/>
          <w:bCs/>
          <w:iCs/>
          <w:sz w:val="20"/>
        </w:rPr>
        <w:t xml:space="preserve"> are non-spore-forming,</w:t>
      </w:r>
      <w:ins w:id="34" w:author="Tngcc Lap4" w:date="2026-02-02T11:20:00Z">
        <w:r w:rsidR="006456CA">
          <w:rPr>
            <w:rFonts w:ascii="Arial" w:hAnsi="Arial" w:cs="Arial"/>
            <w:bCs/>
            <w:iCs/>
            <w:sz w:val="20"/>
          </w:rPr>
          <w:t xml:space="preserve"> </w:t>
        </w:r>
      </w:ins>
      <w:r w:rsidR="009267DE" w:rsidRPr="00F90269">
        <w:rPr>
          <w:rFonts w:ascii="Arial" w:hAnsi="Arial" w:cs="Arial"/>
          <w:bCs/>
          <w:iCs/>
          <w:sz w:val="20"/>
        </w:rPr>
        <w:t xml:space="preserve">gram positive lactic acid producing bacteria </w:t>
      </w:r>
      <w:commentRangeStart w:id="35"/>
      <w:r w:rsidR="009267DE" w:rsidRPr="00F90269">
        <w:rPr>
          <w:rFonts w:ascii="Arial" w:hAnsi="Arial" w:cs="Arial"/>
          <w:bCs/>
          <w:iCs/>
          <w:sz w:val="20"/>
        </w:rPr>
        <w:t xml:space="preserve">(LAPB) </w:t>
      </w:r>
      <w:commentRangeEnd w:id="35"/>
      <w:r w:rsidR="006456CA">
        <w:rPr>
          <w:rStyle w:val="CommentReference"/>
        </w:rPr>
        <w:commentReference w:id="35"/>
      </w:r>
      <w:r w:rsidR="009267DE" w:rsidRPr="00F90269">
        <w:rPr>
          <w:rFonts w:ascii="Arial" w:hAnsi="Arial" w:cs="Arial"/>
          <w:bCs/>
          <w:iCs/>
          <w:sz w:val="20"/>
        </w:rPr>
        <w:t>which play an important role in normal intestinal microbiota of vari</w:t>
      </w:r>
      <w:r w:rsidR="00E779DE" w:rsidRPr="00F90269">
        <w:rPr>
          <w:rFonts w:ascii="Arial" w:hAnsi="Arial" w:cs="Arial"/>
          <w:bCs/>
          <w:iCs/>
          <w:sz w:val="20"/>
        </w:rPr>
        <w:t>o</w:t>
      </w:r>
      <w:r w:rsidR="009267DE" w:rsidRPr="00F90269">
        <w:rPr>
          <w:rFonts w:ascii="Arial" w:hAnsi="Arial" w:cs="Arial"/>
          <w:bCs/>
          <w:iCs/>
          <w:sz w:val="20"/>
        </w:rPr>
        <w:t xml:space="preserve">us mammalian </w:t>
      </w:r>
      <w:proofErr w:type="spellStart"/>
      <w:r w:rsidR="009267DE" w:rsidRPr="00F90269">
        <w:rPr>
          <w:rFonts w:ascii="Arial" w:hAnsi="Arial" w:cs="Arial"/>
          <w:bCs/>
          <w:iCs/>
          <w:sz w:val="20"/>
        </w:rPr>
        <w:t>species.</w:t>
      </w:r>
      <w:r w:rsidR="009267DE" w:rsidRPr="00F90269">
        <w:rPr>
          <w:rFonts w:ascii="Arial" w:hAnsi="Arial" w:cs="Arial"/>
          <w:sz w:val="20"/>
          <w:shd w:val="clear" w:color="auto" w:fill="FFFFFF"/>
        </w:rPr>
        <w:t>In</w:t>
      </w:r>
      <w:proofErr w:type="spellEnd"/>
      <w:r w:rsidR="009267DE" w:rsidRPr="00F90269">
        <w:rPr>
          <w:rFonts w:ascii="Arial" w:hAnsi="Arial" w:cs="Arial"/>
          <w:sz w:val="20"/>
          <w:shd w:val="clear" w:color="auto" w:fill="FFFFFF"/>
        </w:rPr>
        <w:t xml:space="preserve"> spite of simple core composition, the gut microbiota of honeybee represents a great genetic variability. </w:t>
      </w:r>
      <w:proofErr w:type="spellStart"/>
      <w:r w:rsidR="009267DE" w:rsidRPr="00F90269">
        <w:rPr>
          <w:rFonts w:ascii="Arial" w:hAnsi="Arial" w:cs="Arial"/>
          <w:i/>
          <w:sz w:val="20"/>
          <w:shd w:val="clear" w:color="auto" w:fill="FFFFFF"/>
        </w:rPr>
        <w:t>Snodgrasse</w:t>
      </w:r>
      <w:r w:rsidR="00813B78" w:rsidRPr="00F90269">
        <w:rPr>
          <w:rFonts w:ascii="Arial" w:hAnsi="Arial" w:cs="Arial"/>
          <w:i/>
          <w:sz w:val="20"/>
          <w:shd w:val="clear" w:color="auto" w:fill="FFFFFF"/>
        </w:rPr>
        <w:t>l</w:t>
      </w:r>
      <w:r w:rsidR="009267DE" w:rsidRPr="00F90269">
        <w:rPr>
          <w:rFonts w:ascii="Arial" w:hAnsi="Arial" w:cs="Arial"/>
          <w:i/>
          <w:sz w:val="20"/>
          <w:shd w:val="clear" w:color="auto" w:fill="FFFFFF"/>
        </w:rPr>
        <w:t>laalvi</w:t>
      </w:r>
      <w:proofErr w:type="spellEnd"/>
      <w:r w:rsidR="009267DE" w:rsidRPr="00F90269">
        <w:rPr>
          <w:rFonts w:ascii="Arial" w:hAnsi="Arial" w:cs="Arial"/>
          <w:sz w:val="20"/>
          <w:shd w:val="clear" w:color="auto" w:fill="FFFFFF"/>
        </w:rPr>
        <w:t xml:space="preserve"> is a species which exhibits similarity of homologous protein coding genes ranging from 80-90%.</w:t>
      </w:r>
      <w:r w:rsidR="00813B78" w:rsidRPr="00F90269">
        <w:rPr>
          <w:rFonts w:ascii="Arial" w:hAnsi="Arial" w:cs="Arial"/>
          <w:sz w:val="20"/>
        </w:rPr>
        <w:t xml:space="preserve"> The use of these bacteria has been shown to be safe for both human and animal health</w:t>
      </w:r>
      <w:r w:rsidR="003F119D" w:rsidRPr="00F90269">
        <w:rPr>
          <w:rFonts w:ascii="Arial" w:hAnsi="Arial" w:cs="Arial"/>
          <w:sz w:val="20"/>
        </w:rPr>
        <w:t xml:space="preserve">. It is reported that </w:t>
      </w:r>
      <w:r w:rsidR="00813B78" w:rsidRPr="00F90269">
        <w:rPr>
          <w:rFonts w:ascii="Arial" w:hAnsi="Arial" w:cs="Arial"/>
          <w:sz w:val="20"/>
        </w:rPr>
        <w:t xml:space="preserve">probiotic strains from the genera </w:t>
      </w:r>
      <w:r w:rsidR="00813B78" w:rsidRPr="00F90269">
        <w:rPr>
          <w:rFonts w:ascii="Arial" w:hAnsi="Arial" w:cs="Arial"/>
          <w:i/>
          <w:sz w:val="20"/>
        </w:rPr>
        <w:t xml:space="preserve">Bacillus, </w:t>
      </w:r>
      <w:proofErr w:type="spellStart"/>
      <w:r w:rsidR="00813B78" w:rsidRPr="00F90269">
        <w:rPr>
          <w:rFonts w:ascii="Arial" w:hAnsi="Arial" w:cs="Arial"/>
          <w:i/>
          <w:sz w:val="20"/>
        </w:rPr>
        <w:t>Brevibacillus</w:t>
      </w:r>
      <w:proofErr w:type="spellEnd"/>
      <w:r w:rsidR="00813B78" w:rsidRPr="00F90269">
        <w:rPr>
          <w:rFonts w:ascii="Arial" w:hAnsi="Arial" w:cs="Arial"/>
          <w:i/>
          <w:sz w:val="20"/>
        </w:rPr>
        <w:t xml:space="preserve">, Lactobacillus, </w:t>
      </w:r>
      <w:proofErr w:type="spellStart"/>
      <w:r w:rsidR="00813B78" w:rsidRPr="00F90269">
        <w:rPr>
          <w:rFonts w:ascii="Arial" w:hAnsi="Arial" w:cs="Arial"/>
          <w:i/>
          <w:sz w:val="20"/>
        </w:rPr>
        <w:t>Snodgrassella</w:t>
      </w:r>
      <w:proofErr w:type="spellEnd"/>
      <w:r w:rsidR="00813B78" w:rsidRPr="00F90269">
        <w:rPr>
          <w:rFonts w:ascii="Arial" w:hAnsi="Arial" w:cs="Arial"/>
          <w:i/>
          <w:sz w:val="20"/>
        </w:rPr>
        <w:t xml:space="preserve"> </w:t>
      </w:r>
    </w:p>
    <w:p w14:paraId="75AA5C10" w14:textId="77777777" w:rsidR="004E6A70" w:rsidRPr="00F90269" w:rsidRDefault="004E6A70" w:rsidP="004E6A70">
      <w:pPr>
        <w:pBdr>
          <w:top w:val="nil"/>
          <w:left w:val="nil"/>
          <w:bottom w:val="nil"/>
          <w:right w:val="nil"/>
          <w:between w:val="nil"/>
        </w:pBdr>
        <w:spacing w:line="360" w:lineRule="auto"/>
        <w:ind w:left="360"/>
        <w:jc w:val="both"/>
        <w:rPr>
          <w:rFonts w:ascii="Arial" w:hAnsi="Arial" w:cs="Arial"/>
          <w:sz w:val="20"/>
          <w:shd w:val="clear" w:color="auto" w:fill="FFFFFF"/>
        </w:rPr>
      </w:pPr>
      <w:r w:rsidRPr="00F90269">
        <w:rPr>
          <w:rFonts w:ascii="Arial" w:hAnsi="Arial" w:cs="Arial"/>
          <w:i/>
          <w:sz w:val="20"/>
        </w:rPr>
        <w:t xml:space="preserve"> </w:t>
      </w:r>
      <w:proofErr w:type="spellStart"/>
      <w:r w:rsidR="00D65919" w:rsidRPr="00F90269">
        <w:rPr>
          <w:rFonts w:ascii="Arial" w:hAnsi="Arial" w:cs="Arial"/>
          <w:i/>
          <w:sz w:val="20"/>
        </w:rPr>
        <w:t>Gilliamella</w:t>
      </w:r>
      <w:r w:rsidR="00813B78" w:rsidRPr="00F90269">
        <w:rPr>
          <w:rFonts w:ascii="Arial" w:hAnsi="Arial" w:cs="Arial"/>
          <w:sz w:val="20"/>
        </w:rPr>
        <w:t>and</w:t>
      </w:r>
      <w:proofErr w:type="spellEnd"/>
      <w:r w:rsidR="00813B78" w:rsidRPr="00F90269">
        <w:rPr>
          <w:rFonts w:ascii="Arial" w:hAnsi="Arial" w:cs="Arial"/>
          <w:sz w:val="20"/>
        </w:rPr>
        <w:t xml:space="preserve"> </w:t>
      </w:r>
      <w:r w:rsidR="00813B78" w:rsidRPr="00F90269">
        <w:rPr>
          <w:rFonts w:ascii="Arial" w:hAnsi="Arial" w:cs="Arial"/>
          <w:i/>
          <w:sz w:val="20"/>
        </w:rPr>
        <w:t>Bifidobacterium</w:t>
      </w:r>
      <w:r w:rsidR="00813B78" w:rsidRPr="00F90269">
        <w:rPr>
          <w:rFonts w:ascii="Arial" w:hAnsi="Arial" w:cs="Arial"/>
          <w:sz w:val="20"/>
        </w:rPr>
        <w:t xml:space="preserve"> have long been utilized in food manufacturing processes, and their use in modern biotechnological, health, and food-related industries</w:t>
      </w:r>
      <w:r w:rsidR="0004679C" w:rsidRPr="00F90269">
        <w:rPr>
          <w:rFonts w:ascii="Arial" w:hAnsi="Arial" w:cs="Arial"/>
          <w:sz w:val="20"/>
        </w:rPr>
        <w:t xml:space="preserve"> that</w:t>
      </w:r>
      <w:r w:rsidR="00813B78" w:rsidRPr="00F90269">
        <w:rPr>
          <w:rFonts w:ascii="Arial" w:hAnsi="Arial" w:cs="Arial"/>
          <w:sz w:val="20"/>
        </w:rPr>
        <w:t xml:space="preserve"> has promoted them in terms of safety (</w:t>
      </w:r>
      <w:proofErr w:type="spellStart"/>
      <w:r w:rsidR="00813B78" w:rsidRPr="00F90269">
        <w:rPr>
          <w:rFonts w:ascii="Arial" w:hAnsi="Arial" w:cs="Arial"/>
          <w:sz w:val="20"/>
          <w:szCs w:val="20"/>
          <w:shd w:val="clear" w:color="auto" w:fill="FFFFFF"/>
        </w:rPr>
        <w:t>Jeżewska-Frąckowiak</w:t>
      </w:r>
      <w:proofErr w:type="spellEnd"/>
      <w:r w:rsidR="00813B78" w:rsidRPr="00F90269">
        <w:rPr>
          <w:rFonts w:ascii="Arial" w:hAnsi="Arial" w:cs="Arial"/>
          <w:sz w:val="20"/>
          <w:szCs w:val="20"/>
          <w:shd w:val="clear" w:color="auto" w:fill="FFFFFF"/>
        </w:rPr>
        <w:t xml:space="preserve"> et al.,2018).</w:t>
      </w:r>
      <w:r w:rsidR="003F119D" w:rsidRPr="00F90269">
        <w:rPr>
          <w:rFonts w:ascii="Arial" w:hAnsi="Arial" w:cs="Arial"/>
          <w:sz w:val="20"/>
        </w:rPr>
        <w:t xml:space="preserve"> G</w:t>
      </w:r>
      <w:r w:rsidR="009267DE" w:rsidRPr="00F90269">
        <w:rPr>
          <w:rFonts w:ascii="Arial" w:hAnsi="Arial" w:cs="Arial"/>
          <w:sz w:val="20"/>
        </w:rPr>
        <w:t xml:space="preserve">ut microbiome of honeybees can be affected by a number of factors, including age, season, and exposure to chemical compounds such as antibiotics </w:t>
      </w:r>
      <w:r w:rsidR="009267DE" w:rsidRPr="00F90269">
        <w:rPr>
          <w:rFonts w:ascii="Arial" w:hAnsi="Arial" w:cs="Arial"/>
          <w:sz w:val="20"/>
        </w:rPr>
        <w:lastRenderedPageBreak/>
        <w:t xml:space="preserve">or </w:t>
      </w:r>
      <w:r w:rsidRPr="00F90269">
        <w:rPr>
          <w:rFonts w:ascii="Arial" w:hAnsi="Arial" w:cs="Arial"/>
          <w:sz w:val="20"/>
        </w:rPr>
        <w:t xml:space="preserve">weed killer. It is impossible to predict how commercially fed chemicals, even if organic and apparently safe, may affect the gut microbiome and thus, the health of honeybees </w:t>
      </w:r>
      <w:r w:rsidRPr="00F90269">
        <w:rPr>
          <w:rFonts w:ascii="Arial" w:hAnsi="Arial" w:cs="Arial"/>
          <w:sz w:val="20"/>
          <w:shd w:val="clear" w:color="auto" w:fill="FFFFFF"/>
        </w:rPr>
        <w:t>(</w:t>
      </w:r>
      <w:proofErr w:type="spellStart"/>
      <w:r w:rsidRPr="00F90269">
        <w:rPr>
          <w:rFonts w:ascii="Arial" w:hAnsi="Arial" w:cs="Arial"/>
          <w:sz w:val="20"/>
          <w:shd w:val="clear" w:color="auto" w:fill="FFFFFF"/>
        </w:rPr>
        <w:t>Alberoni</w:t>
      </w:r>
      <w:proofErr w:type="spellEnd"/>
      <w:r w:rsidRPr="00F90269">
        <w:rPr>
          <w:rFonts w:ascii="Arial" w:hAnsi="Arial" w:cs="Arial"/>
          <w:sz w:val="20"/>
          <w:shd w:val="clear" w:color="auto" w:fill="FFFFFF"/>
        </w:rPr>
        <w:t xml:space="preserve"> et al.,2021). </w:t>
      </w:r>
    </w:p>
    <w:p w14:paraId="239ACF52" w14:textId="77777777" w:rsidR="004E6A70" w:rsidRPr="00F90269" w:rsidRDefault="004E6A70" w:rsidP="00DE0555">
      <w:pPr>
        <w:pBdr>
          <w:top w:val="nil"/>
          <w:left w:val="nil"/>
          <w:bottom w:val="nil"/>
          <w:right w:val="nil"/>
          <w:between w:val="nil"/>
        </w:pBdr>
        <w:spacing w:line="360" w:lineRule="auto"/>
        <w:ind w:left="360"/>
        <w:jc w:val="both"/>
        <w:rPr>
          <w:rFonts w:ascii="Arial" w:hAnsi="Arial" w:cs="Arial"/>
          <w:sz w:val="20"/>
          <w:shd w:val="clear" w:color="auto" w:fill="FFFFFF"/>
        </w:rPr>
      </w:pPr>
      <w:r w:rsidRPr="00F90269">
        <w:rPr>
          <w:rFonts w:ascii="Arial" w:hAnsi="Arial" w:cs="Arial"/>
          <w:sz w:val="20"/>
          <w:shd w:val="clear" w:color="auto" w:fill="FFFFFF"/>
        </w:rPr>
        <w:t xml:space="preserve">Thus, it was found that bacterial inhabitants were found to be more in summer season when compared to winter season. Present </w:t>
      </w:r>
      <w:r w:rsidRPr="00F90269">
        <w:rPr>
          <w:rFonts w:ascii="Arial" w:hAnsi="Arial" w:cs="Arial"/>
          <w:iCs/>
          <w:sz w:val="20"/>
          <w:shd w:val="clear" w:color="auto" w:fill="FFFFFF"/>
        </w:rPr>
        <w:t xml:space="preserve">findings in which </w:t>
      </w:r>
      <w:r w:rsidRPr="00F90269">
        <w:rPr>
          <w:rFonts w:ascii="Arial" w:hAnsi="Arial" w:cs="Arial"/>
          <w:i/>
          <w:sz w:val="20"/>
          <w:shd w:val="clear" w:color="auto" w:fill="FFFFFF"/>
        </w:rPr>
        <w:t>Burkholderia</w:t>
      </w:r>
      <w:r w:rsidRPr="00F90269">
        <w:rPr>
          <w:rFonts w:ascii="Arial" w:hAnsi="Arial" w:cs="Arial"/>
          <w:sz w:val="20"/>
          <w:shd w:val="clear" w:color="auto" w:fill="FFFFFF"/>
        </w:rPr>
        <w:t xml:space="preserve"> a </w:t>
      </w:r>
      <w:proofErr w:type="gramStart"/>
      <w:r w:rsidRPr="00F90269">
        <w:rPr>
          <w:rFonts w:ascii="Arial" w:hAnsi="Arial" w:cs="Arial"/>
          <w:sz w:val="20"/>
          <w:shd w:val="clear" w:color="auto" w:fill="FFFFFF"/>
        </w:rPr>
        <w:t>pathogenic bacteria</w:t>
      </w:r>
      <w:proofErr w:type="gramEnd"/>
      <w:r w:rsidRPr="00F90269">
        <w:rPr>
          <w:rFonts w:ascii="Arial" w:hAnsi="Arial" w:cs="Arial"/>
          <w:sz w:val="20"/>
          <w:shd w:val="clear" w:color="auto" w:fill="FFFFFF"/>
        </w:rPr>
        <w:t xml:space="preserve"> has been isolated from gut samples in winter season is rarely reported from </w:t>
      </w:r>
      <w:r w:rsidRPr="00F90269">
        <w:rPr>
          <w:rFonts w:ascii="Arial" w:hAnsi="Arial" w:cs="Arial"/>
          <w:i/>
          <w:sz w:val="20"/>
          <w:shd w:val="clear" w:color="auto" w:fill="FFFFFF"/>
        </w:rPr>
        <w:t>Apis mellifera</w:t>
      </w:r>
      <w:r w:rsidRPr="00F90269">
        <w:rPr>
          <w:rFonts w:ascii="Arial" w:hAnsi="Arial" w:cs="Arial"/>
          <w:sz w:val="20"/>
          <w:shd w:val="clear" w:color="auto" w:fill="FFFFFF"/>
        </w:rPr>
        <w:t xml:space="preserve"> in Indian climatic condition.</w:t>
      </w:r>
    </w:p>
    <w:p w14:paraId="051039DC" w14:textId="77777777" w:rsidR="004E6A70" w:rsidRDefault="004E6A70" w:rsidP="00DE0555">
      <w:pPr>
        <w:pBdr>
          <w:top w:val="nil"/>
          <w:left w:val="nil"/>
          <w:bottom w:val="nil"/>
          <w:right w:val="nil"/>
          <w:between w:val="nil"/>
        </w:pBdr>
        <w:spacing w:line="360" w:lineRule="auto"/>
        <w:ind w:left="360"/>
        <w:jc w:val="both"/>
        <w:rPr>
          <w:rFonts w:ascii="Arial" w:hAnsi="Arial" w:cs="Arial"/>
          <w:shd w:val="clear" w:color="auto" w:fill="FFFFFF"/>
        </w:rPr>
      </w:pPr>
    </w:p>
    <w:p w14:paraId="5A8861D2" w14:textId="77777777" w:rsidR="0063753B" w:rsidRDefault="0063753B" w:rsidP="0063753B">
      <w:pPr>
        <w:pBdr>
          <w:top w:val="nil"/>
          <w:left w:val="nil"/>
          <w:bottom w:val="nil"/>
          <w:right w:val="nil"/>
          <w:between w:val="nil"/>
        </w:pBdr>
        <w:tabs>
          <w:tab w:val="left" w:pos="1920"/>
        </w:tabs>
        <w:spacing w:line="360" w:lineRule="auto"/>
        <w:ind w:left="360"/>
        <w:jc w:val="both"/>
        <w:rPr>
          <w:rFonts w:ascii="Arial" w:hAnsi="Arial" w:cs="Arial"/>
          <w:shd w:val="clear" w:color="auto" w:fill="FFFFFF"/>
        </w:rPr>
      </w:pPr>
      <w:r w:rsidRPr="00126C31">
        <w:rPr>
          <w:rFonts w:ascii="Arial" w:hAnsi="Arial" w:cs="Arial"/>
          <w:b/>
        </w:rPr>
        <w:t xml:space="preserve">Table </w:t>
      </w:r>
      <w:proofErr w:type="gramStart"/>
      <w:r w:rsidRPr="00126C31">
        <w:rPr>
          <w:rFonts w:ascii="Arial" w:hAnsi="Arial" w:cs="Arial"/>
          <w:b/>
        </w:rPr>
        <w:t>3.Details</w:t>
      </w:r>
      <w:proofErr w:type="gramEnd"/>
      <w:r w:rsidRPr="00126C31">
        <w:rPr>
          <w:rFonts w:ascii="Arial" w:hAnsi="Arial" w:cs="Arial"/>
          <w:b/>
        </w:rPr>
        <w:t xml:space="preserve"> of bacterial colony isolated in </w:t>
      </w:r>
      <w:r>
        <w:rPr>
          <w:rFonts w:ascii="Arial" w:hAnsi="Arial" w:cs="Arial"/>
          <w:b/>
        </w:rPr>
        <w:t>S</w:t>
      </w:r>
      <w:r w:rsidRPr="00126C31">
        <w:rPr>
          <w:rFonts w:ascii="Arial" w:hAnsi="Arial" w:cs="Arial"/>
          <w:b/>
        </w:rPr>
        <w:t xml:space="preserve">ummer and </w:t>
      </w:r>
      <w:r>
        <w:rPr>
          <w:rFonts w:ascii="Arial" w:hAnsi="Arial" w:cs="Arial"/>
          <w:b/>
        </w:rPr>
        <w:t>W</w:t>
      </w:r>
      <w:r w:rsidRPr="00126C31">
        <w:rPr>
          <w:rFonts w:ascii="Arial" w:hAnsi="Arial" w:cs="Arial"/>
          <w:b/>
        </w:rPr>
        <w:t>inter season.</w:t>
      </w:r>
    </w:p>
    <w:tbl>
      <w:tblPr>
        <w:tblStyle w:val="TableGrid"/>
        <w:tblW w:w="0" w:type="auto"/>
        <w:tblInd w:w="468" w:type="dxa"/>
        <w:tblLayout w:type="fixed"/>
        <w:tblLook w:val="04A0" w:firstRow="1" w:lastRow="0" w:firstColumn="1" w:lastColumn="0" w:noHBand="0" w:noVBand="1"/>
      </w:tblPr>
      <w:tblGrid>
        <w:gridCol w:w="630"/>
        <w:gridCol w:w="1987"/>
        <w:gridCol w:w="1703"/>
        <w:gridCol w:w="1710"/>
        <w:gridCol w:w="1710"/>
        <w:gridCol w:w="1368"/>
      </w:tblGrid>
      <w:tr w:rsidR="0063753B" w:rsidRPr="00F90269" w14:paraId="7809654F" w14:textId="77777777" w:rsidTr="0063753B">
        <w:trPr>
          <w:trHeight w:val="465"/>
        </w:trPr>
        <w:tc>
          <w:tcPr>
            <w:tcW w:w="630" w:type="dxa"/>
            <w:vMerge w:val="restart"/>
          </w:tcPr>
          <w:p w14:paraId="3D1D9845" w14:textId="77777777" w:rsidR="0063753B" w:rsidRPr="00F90269" w:rsidRDefault="0063753B" w:rsidP="0063753B">
            <w:pPr>
              <w:jc w:val="both"/>
              <w:rPr>
                <w:rFonts w:ascii="Arial" w:hAnsi="Arial" w:cs="Arial"/>
                <w:b/>
                <w:sz w:val="20"/>
                <w:szCs w:val="20"/>
              </w:rPr>
            </w:pPr>
            <w:r w:rsidRPr="00F90269">
              <w:rPr>
                <w:rFonts w:ascii="Arial" w:hAnsi="Arial" w:cs="Arial"/>
                <w:b/>
                <w:sz w:val="20"/>
                <w:szCs w:val="20"/>
              </w:rPr>
              <w:t>S.no</w:t>
            </w:r>
          </w:p>
        </w:tc>
        <w:tc>
          <w:tcPr>
            <w:tcW w:w="1987" w:type="dxa"/>
            <w:vMerge w:val="restart"/>
            <w:tcBorders>
              <w:right w:val="single" w:sz="4" w:space="0" w:color="auto"/>
            </w:tcBorders>
          </w:tcPr>
          <w:p w14:paraId="336766E2" w14:textId="77777777" w:rsidR="0063753B" w:rsidRPr="00F90269" w:rsidRDefault="0063753B" w:rsidP="0063753B">
            <w:pPr>
              <w:jc w:val="both"/>
              <w:rPr>
                <w:rFonts w:ascii="Arial" w:hAnsi="Arial" w:cs="Arial"/>
                <w:b/>
                <w:sz w:val="20"/>
                <w:szCs w:val="20"/>
              </w:rPr>
            </w:pPr>
            <w:r w:rsidRPr="00F90269">
              <w:rPr>
                <w:rFonts w:ascii="Arial" w:hAnsi="Arial" w:cs="Arial"/>
                <w:b/>
                <w:sz w:val="20"/>
                <w:szCs w:val="20"/>
              </w:rPr>
              <w:t>Bacterial Isolates</w:t>
            </w:r>
          </w:p>
        </w:tc>
        <w:tc>
          <w:tcPr>
            <w:tcW w:w="1703" w:type="dxa"/>
            <w:vMerge w:val="restart"/>
            <w:tcBorders>
              <w:left w:val="single" w:sz="4" w:space="0" w:color="auto"/>
            </w:tcBorders>
          </w:tcPr>
          <w:p w14:paraId="20E2C172" w14:textId="77777777" w:rsidR="0063753B" w:rsidRPr="00F90269" w:rsidRDefault="0063753B" w:rsidP="0063753B">
            <w:pPr>
              <w:jc w:val="both"/>
              <w:rPr>
                <w:rFonts w:ascii="Arial" w:hAnsi="Arial" w:cs="Arial"/>
                <w:b/>
                <w:sz w:val="20"/>
                <w:szCs w:val="20"/>
              </w:rPr>
            </w:pPr>
            <w:r w:rsidRPr="00F90269">
              <w:rPr>
                <w:rFonts w:ascii="Arial" w:hAnsi="Arial" w:cs="Arial"/>
                <w:b/>
                <w:sz w:val="20"/>
                <w:szCs w:val="20"/>
              </w:rPr>
              <w:t>Sample/s</w:t>
            </w:r>
          </w:p>
        </w:tc>
        <w:tc>
          <w:tcPr>
            <w:tcW w:w="1710" w:type="dxa"/>
            <w:vMerge w:val="restart"/>
          </w:tcPr>
          <w:p w14:paraId="362407FC" w14:textId="77777777" w:rsidR="0063753B" w:rsidRPr="00F90269" w:rsidRDefault="0063753B" w:rsidP="0063753B">
            <w:pPr>
              <w:jc w:val="both"/>
              <w:rPr>
                <w:rFonts w:ascii="Arial" w:hAnsi="Arial" w:cs="Arial"/>
                <w:b/>
                <w:sz w:val="20"/>
                <w:szCs w:val="20"/>
              </w:rPr>
            </w:pPr>
            <w:r w:rsidRPr="00F90269">
              <w:rPr>
                <w:rFonts w:ascii="Arial" w:hAnsi="Arial" w:cs="Arial"/>
                <w:b/>
                <w:sz w:val="20"/>
                <w:szCs w:val="20"/>
              </w:rPr>
              <w:t>Season/s</w:t>
            </w:r>
          </w:p>
        </w:tc>
        <w:tc>
          <w:tcPr>
            <w:tcW w:w="3078" w:type="dxa"/>
            <w:gridSpan w:val="2"/>
            <w:tcBorders>
              <w:bottom w:val="single" w:sz="4" w:space="0" w:color="auto"/>
            </w:tcBorders>
          </w:tcPr>
          <w:p w14:paraId="1F5312A9" w14:textId="77777777" w:rsidR="0063753B" w:rsidRPr="00F90269" w:rsidRDefault="0063753B" w:rsidP="0063753B">
            <w:pPr>
              <w:jc w:val="both"/>
              <w:rPr>
                <w:rFonts w:ascii="Arial" w:hAnsi="Arial" w:cs="Arial"/>
                <w:b/>
                <w:sz w:val="20"/>
                <w:szCs w:val="20"/>
              </w:rPr>
            </w:pPr>
            <w:r w:rsidRPr="00F90269">
              <w:rPr>
                <w:rFonts w:ascii="Arial" w:hAnsi="Arial" w:cs="Arial"/>
                <w:b/>
                <w:sz w:val="20"/>
                <w:szCs w:val="20"/>
              </w:rPr>
              <w:t>Opportunistic Characters</w:t>
            </w:r>
          </w:p>
          <w:p w14:paraId="50FF9524" w14:textId="77777777" w:rsidR="0063753B" w:rsidRPr="00F90269" w:rsidRDefault="0063753B" w:rsidP="0063753B">
            <w:pPr>
              <w:jc w:val="both"/>
              <w:rPr>
                <w:rFonts w:ascii="Arial" w:hAnsi="Arial" w:cs="Arial"/>
                <w:b/>
                <w:sz w:val="20"/>
                <w:szCs w:val="20"/>
              </w:rPr>
            </w:pPr>
          </w:p>
        </w:tc>
      </w:tr>
      <w:tr w:rsidR="0063753B" w:rsidRPr="00F90269" w14:paraId="5EBCF51B" w14:textId="77777777" w:rsidTr="0063753B">
        <w:trPr>
          <w:trHeight w:val="330"/>
        </w:trPr>
        <w:tc>
          <w:tcPr>
            <w:tcW w:w="630" w:type="dxa"/>
            <w:vMerge/>
          </w:tcPr>
          <w:p w14:paraId="1B8082BC" w14:textId="77777777" w:rsidR="0063753B" w:rsidRPr="00F90269" w:rsidRDefault="0063753B" w:rsidP="0063753B">
            <w:pPr>
              <w:jc w:val="both"/>
              <w:rPr>
                <w:rFonts w:ascii="Arial" w:hAnsi="Arial" w:cs="Arial"/>
                <w:sz w:val="20"/>
                <w:szCs w:val="20"/>
              </w:rPr>
            </w:pPr>
          </w:p>
        </w:tc>
        <w:tc>
          <w:tcPr>
            <w:tcW w:w="1987" w:type="dxa"/>
            <w:vMerge/>
            <w:tcBorders>
              <w:right w:val="single" w:sz="4" w:space="0" w:color="auto"/>
            </w:tcBorders>
          </w:tcPr>
          <w:p w14:paraId="2C2423AA" w14:textId="77777777" w:rsidR="0063753B" w:rsidRPr="00F90269" w:rsidRDefault="0063753B" w:rsidP="0063753B">
            <w:pPr>
              <w:jc w:val="both"/>
              <w:rPr>
                <w:rFonts w:ascii="Arial" w:hAnsi="Arial" w:cs="Arial"/>
                <w:sz w:val="20"/>
                <w:szCs w:val="20"/>
              </w:rPr>
            </w:pPr>
          </w:p>
        </w:tc>
        <w:tc>
          <w:tcPr>
            <w:tcW w:w="1703" w:type="dxa"/>
            <w:vMerge/>
            <w:tcBorders>
              <w:left w:val="single" w:sz="4" w:space="0" w:color="auto"/>
            </w:tcBorders>
          </w:tcPr>
          <w:p w14:paraId="01790189" w14:textId="77777777" w:rsidR="0063753B" w:rsidRPr="00F90269" w:rsidRDefault="0063753B" w:rsidP="0063753B">
            <w:pPr>
              <w:jc w:val="both"/>
              <w:rPr>
                <w:rFonts w:ascii="Arial" w:hAnsi="Arial" w:cs="Arial"/>
                <w:sz w:val="20"/>
                <w:szCs w:val="20"/>
              </w:rPr>
            </w:pPr>
          </w:p>
        </w:tc>
        <w:tc>
          <w:tcPr>
            <w:tcW w:w="1710" w:type="dxa"/>
            <w:vMerge/>
          </w:tcPr>
          <w:p w14:paraId="1A3C90E8" w14:textId="77777777" w:rsidR="0063753B" w:rsidRPr="00F90269" w:rsidRDefault="0063753B" w:rsidP="0063753B">
            <w:pPr>
              <w:jc w:val="both"/>
              <w:rPr>
                <w:rFonts w:ascii="Arial" w:hAnsi="Arial" w:cs="Arial"/>
                <w:sz w:val="20"/>
                <w:szCs w:val="20"/>
              </w:rPr>
            </w:pPr>
          </w:p>
        </w:tc>
        <w:tc>
          <w:tcPr>
            <w:tcW w:w="1710" w:type="dxa"/>
            <w:tcBorders>
              <w:top w:val="single" w:sz="4" w:space="0" w:color="auto"/>
              <w:right w:val="single" w:sz="4" w:space="0" w:color="auto"/>
            </w:tcBorders>
          </w:tcPr>
          <w:p w14:paraId="208FC73C" w14:textId="77777777" w:rsidR="0063753B" w:rsidRPr="00F90269" w:rsidRDefault="0063753B" w:rsidP="0063753B">
            <w:pPr>
              <w:jc w:val="both"/>
              <w:rPr>
                <w:rFonts w:ascii="Arial" w:hAnsi="Arial" w:cs="Arial"/>
                <w:b/>
                <w:sz w:val="20"/>
                <w:szCs w:val="20"/>
              </w:rPr>
            </w:pPr>
            <w:r w:rsidRPr="00F90269">
              <w:rPr>
                <w:rFonts w:ascii="Arial" w:hAnsi="Arial" w:cs="Arial"/>
                <w:b/>
                <w:sz w:val="20"/>
                <w:szCs w:val="20"/>
              </w:rPr>
              <w:t xml:space="preserve">Beneficial </w:t>
            </w:r>
          </w:p>
        </w:tc>
        <w:tc>
          <w:tcPr>
            <w:tcW w:w="1368" w:type="dxa"/>
            <w:tcBorders>
              <w:top w:val="single" w:sz="4" w:space="0" w:color="auto"/>
              <w:left w:val="single" w:sz="4" w:space="0" w:color="auto"/>
            </w:tcBorders>
          </w:tcPr>
          <w:p w14:paraId="46DB1B8E" w14:textId="77777777" w:rsidR="0063753B" w:rsidRPr="00F90269" w:rsidRDefault="0063753B" w:rsidP="0063753B">
            <w:pPr>
              <w:jc w:val="both"/>
              <w:rPr>
                <w:rFonts w:ascii="Arial" w:hAnsi="Arial" w:cs="Arial"/>
                <w:b/>
                <w:sz w:val="20"/>
                <w:szCs w:val="20"/>
              </w:rPr>
            </w:pPr>
            <w:r w:rsidRPr="00F90269">
              <w:rPr>
                <w:rFonts w:ascii="Arial" w:hAnsi="Arial" w:cs="Arial"/>
                <w:b/>
                <w:sz w:val="20"/>
                <w:szCs w:val="20"/>
              </w:rPr>
              <w:t>Harmful</w:t>
            </w:r>
          </w:p>
        </w:tc>
      </w:tr>
      <w:tr w:rsidR="0063753B" w:rsidRPr="00F90269" w14:paraId="43C534E1" w14:textId="77777777" w:rsidTr="0063753B">
        <w:tc>
          <w:tcPr>
            <w:tcW w:w="630" w:type="dxa"/>
          </w:tcPr>
          <w:p w14:paraId="1213FF27"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1.</w:t>
            </w:r>
          </w:p>
        </w:tc>
        <w:tc>
          <w:tcPr>
            <w:tcW w:w="1987" w:type="dxa"/>
            <w:tcBorders>
              <w:right w:val="single" w:sz="4" w:space="0" w:color="auto"/>
            </w:tcBorders>
          </w:tcPr>
          <w:p w14:paraId="243035B0" w14:textId="77777777" w:rsidR="0063753B" w:rsidRPr="00F90269" w:rsidRDefault="0063753B" w:rsidP="0063753B">
            <w:pPr>
              <w:jc w:val="both"/>
              <w:rPr>
                <w:rFonts w:ascii="Arial" w:hAnsi="Arial" w:cs="Arial"/>
                <w:i/>
                <w:sz w:val="20"/>
                <w:szCs w:val="20"/>
              </w:rPr>
            </w:pPr>
            <w:r w:rsidRPr="00F90269">
              <w:rPr>
                <w:rFonts w:ascii="Arial" w:hAnsi="Arial" w:cs="Arial"/>
                <w:bCs/>
                <w:i/>
                <w:iCs/>
                <w:sz w:val="20"/>
                <w:szCs w:val="20"/>
              </w:rPr>
              <w:t xml:space="preserve">Serratia </w:t>
            </w:r>
          </w:p>
        </w:tc>
        <w:tc>
          <w:tcPr>
            <w:tcW w:w="1703" w:type="dxa"/>
            <w:tcBorders>
              <w:left w:val="single" w:sz="4" w:space="0" w:color="auto"/>
            </w:tcBorders>
          </w:tcPr>
          <w:p w14:paraId="68887574"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Healthy</w:t>
            </w:r>
          </w:p>
        </w:tc>
        <w:tc>
          <w:tcPr>
            <w:tcW w:w="1710" w:type="dxa"/>
          </w:tcPr>
          <w:p w14:paraId="560EDF25"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Summer</w:t>
            </w:r>
          </w:p>
        </w:tc>
        <w:tc>
          <w:tcPr>
            <w:tcW w:w="1710" w:type="dxa"/>
            <w:tcBorders>
              <w:right w:val="single" w:sz="4" w:space="0" w:color="auto"/>
            </w:tcBorders>
          </w:tcPr>
          <w:p w14:paraId="13937FE3" w14:textId="77777777" w:rsidR="0063753B" w:rsidRPr="00F90269" w:rsidRDefault="0063753B" w:rsidP="0063753B">
            <w:pPr>
              <w:jc w:val="both"/>
              <w:rPr>
                <w:rFonts w:ascii="Arial" w:hAnsi="Arial" w:cs="Arial"/>
                <w:color w:val="1F1F1F"/>
                <w:sz w:val="20"/>
                <w:szCs w:val="20"/>
              </w:rPr>
            </w:pPr>
            <w:r w:rsidRPr="00F90269">
              <w:rPr>
                <w:rFonts w:ascii="Arial" w:hAnsi="Arial" w:cs="Arial"/>
                <w:sz w:val="20"/>
                <w:szCs w:val="20"/>
              </w:rPr>
              <w:t xml:space="preserve">Used as </w:t>
            </w:r>
            <w:hyperlink r:id="rId14" w:tooltip="Learn more about disinfectants from ScienceDirect's AI-generated Topic Pages" w:history="1">
              <w:r w:rsidRPr="00F90269">
                <w:rPr>
                  <w:rStyle w:val="Hyperlink"/>
                  <w:rFonts w:ascii="Arial" w:eastAsia="Calibri" w:hAnsi="Arial" w:cs="Arial"/>
                  <w:color w:val="1F1F1F"/>
                  <w:sz w:val="20"/>
                  <w:szCs w:val="20"/>
                  <w:u w:val="none"/>
                </w:rPr>
                <w:t>disinfectants</w:t>
              </w:r>
            </w:hyperlink>
            <w:r w:rsidRPr="00F90269">
              <w:rPr>
                <w:rFonts w:ascii="Arial" w:hAnsi="Arial" w:cs="Arial"/>
                <w:color w:val="1F1F1F"/>
                <w:sz w:val="20"/>
                <w:szCs w:val="20"/>
              </w:rPr>
              <w:t> and antiseptics, contact lens washing solutions</w:t>
            </w:r>
          </w:p>
          <w:p w14:paraId="1C9DDB18" w14:textId="77777777" w:rsidR="0063753B" w:rsidRPr="00F90269" w:rsidRDefault="0063753B" w:rsidP="0063753B">
            <w:pPr>
              <w:jc w:val="both"/>
              <w:rPr>
                <w:rFonts w:ascii="Arial" w:hAnsi="Arial" w:cs="Arial"/>
                <w:sz w:val="20"/>
                <w:szCs w:val="20"/>
              </w:rPr>
            </w:pPr>
            <w:r w:rsidRPr="00F90269">
              <w:rPr>
                <w:rFonts w:ascii="Arial" w:hAnsi="Arial" w:cs="Arial"/>
                <w:color w:val="222222"/>
                <w:sz w:val="20"/>
                <w:szCs w:val="20"/>
                <w:shd w:val="clear" w:color="auto" w:fill="FFFFFF"/>
              </w:rPr>
              <w:t>(</w:t>
            </w:r>
            <w:proofErr w:type="spellStart"/>
            <w:r w:rsidRPr="00F90269">
              <w:rPr>
                <w:rFonts w:ascii="Arial" w:hAnsi="Arial" w:cs="Arial"/>
                <w:color w:val="222222"/>
                <w:sz w:val="20"/>
                <w:szCs w:val="20"/>
                <w:shd w:val="clear" w:color="auto" w:fill="FFFFFF"/>
              </w:rPr>
              <w:t>Boldeanu</w:t>
            </w:r>
            <w:proofErr w:type="spellEnd"/>
            <w:r w:rsidRPr="00F90269">
              <w:rPr>
                <w:rFonts w:ascii="Arial" w:hAnsi="Arial" w:cs="Arial"/>
                <w:color w:val="222222"/>
                <w:sz w:val="20"/>
                <w:szCs w:val="20"/>
                <w:shd w:val="clear" w:color="auto" w:fill="FFFFFF"/>
              </w:rPr>
              <w:t xml:space="preserve"> et al.,2025)</w:t>
            </w:r>
          </w:p>
        </w:tc>
        <w:tc>
          <w:tcPr>
            <w:tcW w:w="1368" w:type="dxa"/>
            <w:tcBorders>
              <w:left w:val="single" w:sz="4" w:space="0" w:color="auto"/>
            </w:tcBorders>
          </w:tcPr>
          <w:p w14:paraId="6EEAE0F6" w14:textId="77777777" w:rsidR="0063753B" w:rsidRPr="00F90269" w:rsidRDefault="0063753B" w:rsidP="0063753B">
            <w:pPr>
              <w:jc w:val="both"/>
              <w:rPr>
                <w:rFonts w:ascii="Arial" w:hAnsi="Arial" w:cs="Arial"/>
                <w:sz w:val="20"/>
                <w:szCs w:val="20"/>
              </w:rPr>
            </w:pPr>
            <w:r w:rsidRPr="00F90269">
              <w:rPr>
                <w:rFonts w:ascii="Arial" w:hAnsi="Arial" w:cs="Arial"/>
                <w:color w:val="333333"/>
                <w:sz w:val="20"/>
                <w:szCs w:val="20"/>
              </w:rPr>
              <w:t xml:space="preserve">Causes bacteremia, urinary tract infections, pneumonia and Infective </w:t>
            </w:r>
            <w:proofErr w:type="gramStart"/>
            <w:r w:rsidRPr="00F90269">
              <w:rPr>
                <w:rFonts w:ascii="Arial" w:hAnsi="Arial" w:cs="Arial"/>
                <w:color w:val="333333"/>
                <w:sz w:val="20"/>
                <w:szCs w:val="20"/>
              </w:rPr>
              <w:t>Endocarditis(</w:t>
            </w:r>
            <w:proofErr w:type="gramEnd"/>
            <w:r w:rsidRPr="00F90269">
              <w:rPr>
                <w:rFonts w:ascii="Arial" w:hAnsi="Arial" w:cs="Arial"/>
                <w:color w:val="222222"/>
                <w:sz w:val="20"/>
                <w:szCs w:val="20"/>
                <w:shd w:val="clear" w:color="auto" w:fill="FFFFFF"/>
              </w:rPr>
              <w:t>Ioannou et al.,2022)</w:t>
            </w:r>
          </w:p>
        </w:tc>
      </w:tr>
      <w:tr w:rsidR="0063753B" w:rsidRPr="00F90269" w14:paraId="7AAC6C36" w14:textId="77777777" w:rsidTr="0063753B">
        <w:tc>
          <w:tcPr>
            <w:tcW w:w="630" w:type="dxa"/>
          </w:tcPr>
          <w:p w14:paraId="7F8A6AC9"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2.</w:t>
            </w:r>
          </w:p>
        </w:tc>
        <w:tc>
          <w:tcPr>
            <w:tcW w:w="1987" w:type="dxa"/>
            <w:tcBorders>
              <w:right w:val="single" w:sz="4" w:space="0" w:color="auto"/>
            </w:tcBorders>
          </w:tcPr>
          <w:p w14:paraId="7C2F930F" w14:textId="77777777" w:rsidR="0063753B" w:rsidRPr="00F90269" w:rsidRDefault="0063753B" w:rsidP="0063753B">
            <w:pPr>
              <w:jc w:val="both"/>
              <w:rPr>
                <w:rFonts w:ascii="Arial" w:hAnsi="Arial" w:cs="Arial"/>
                <w:i/>
                <w:sz w:val="20"/>
                <w:szCs w:val="20"/>
              </w:rPr>
            </w:pPr>
            <w:r w:rsidRPr="00F90269">
              <w:rPr>
                <w:rFonts w:ascii="Arial" w:hAnsi="Arial" w:cs="Arial"/>
                <w:i/>
                <w:sz w:val="20"/>
                <w:szCs w:val="20"/>
              </w:rPr>
              <w:t>Klebsiella</w:t>
            </w:r>
          </w:p>
        </w:tc>
        <w:tc>
          <w:tcPr>
            <w:tcW w:w="1703" w:type="dxa"/>
            <w:tcBorders>
              <w:left w:val="single" w:sz="4" w:space="0" w:color="auto"/>
            </w:tcBorders>
          </w:tcPr>
          <w:p w14:paraId="482991F9"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w:t>
            </w:r>
          </w:p>
        </w:tc>
        <w:tc>
          <w:tcPr>
            <w:tcW w:w="1710" w:type="dxa"/>
          </w:tcPr>
          <w:p w14:paraId="7DD1CA1B"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Summer</w:t>
            </w:r>
          </w:p>
        </w:tc>
        <w:tc>
          <w:tcPr>
            <w:tcW w:w="1710" w:type="dxa"/>
            <w:tcBorders>
              <w:right w:val="single" w:sz="4" w:space="0" w:color="auto"/>
            </w:tcBorders>
          </w:tcPr>
          <w:p w14:paraId="7443670A"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 xml:space="preserve">bulk chemicals and biofuels production, medical diagnosis, nanoparticles and exopolysaccharides synthesis, plant growth promoting activities, bioremediation and biodegradation </w:t>
            </w:r>
            <w:proofErr w:type="gramStart"/>
            <w:r w:rsidRPr="00F90269">
              <w:rPr>
                <w:rFonts w:ascii="Arial" w:hAnsi="Arial" w:cs="Arial"/>
                <w:sz w:val="20"/>
                <w:szCs w:val="20"/>
              </w:rPr>
              <w:t>agents(</w:t>
            </w:r>
            <w:proofErr w:type="spellStart"/>
            <w:proofErr w:type="gramEnd"/>
            <w:r w:rsidRPr="00F90269">
              <w:rPr>
                <w:rFonts w:ascii="Arial" w:hAnsi="Arial" w:cs="Arial"/>
                <w:color w:val="222222"/>
                <w:sz w:val="20"/>
                <w:szCs w:val="20"/>
                <w:shd w:val="clear" w:color="auto" w:fill="FFFFFF"/>
              </w:rPr>
              <w:t>Tomulescu</w:t>
            </w:r>
            <w:proofErr w:type="spellEnd"/>
            <w:r w:rsidRPr="00F90269">
              <w:rPr>
                <w:rFonts w:ascii="Arial" w:hAnsi="Arial" w:cs="Arial"/>
                <w:color w:val="222222"/>
                <w:sz w:val="20"/>
                <w:szCs w:val="20"/>
                <w:shd w:val="clear" w:color="auto" w:fill="FFFFFF"/>
              </w:rPr>
              <w:t xml:space="preserve"> et al.,2021)</w:t>
            </w:r>
          </w:p>
        </w:tc>
        <w:tc>
          <w:tcPr>
            <w:tcW w:w="1368" w:type="dxa"/>
            <w:tcBorders>
              <w:left w:val="single" w:sz="4" w:space="0" w:color="auto"/>
            </w:tcBorders>
          </w:tcPr>
          <w:p w14:paraId="58D4E6F0" w14:textId="77777777" w:rsidR="0063753B" w:rsidRPr="00F90269" w:rsidRDefault="0063753B" w:rsidP="0063753B">
            <w:pPr>
              <w:jc w:val="both"/>
              <w:rPr>
                <w:rFonts w:ascii="Arial" w:hAnsi="Arial" w:cs="Arial"/>
                <w:sz w:val="20"/>
                <w:szCs w:val="20"/>
              </w:rPr>
            </w:pPr>
            <w:r w:rsidRPr="00F90269">
              <w:rPr>
                <w:rFonts w:ascii="Arial" w:hAnsi="Arial" w:cs="Arial"/>
                <w:color w:val="1B1B1B"/>
                <w:sz w:val="20"/>
                <w:szCs w:val="20"/>
                <w:shd w:val="clear" w:color="auto" w:fill="FFFFFF"/>
              </w:rPr>
              <w:t xml:space="preserve">Causes pneumonia, meningitis, blood and urinary tract </w:t>
            </w:r>
            <w:proofErr w:type="gramStart"/>
            <w:r w:rsidRPr="00F90269">
              <w:rPr>
                <w:rFonts w:ascii="Arial" w:hAnsi="Arial" w:cs="Arial"/>
                <w:color w:val="1B1B1B"/>
                <w:sz w:val="20"/>
                <w:szCs w:val="20"/>
                <w:shd w:val="clear" w:color="auto" w:fill="FFFFFF"/>
              </w:rPr>
              <w:t>infections(</w:t>
            </w:r>
            <w:proofErr w:type="spellStart"/>
            <w:proofErr w:type="gramEnd"/>
            <w:r w:rsidRPr="00F90269">
              <w:rPr>
                <w:rFonts w:ascii="Arial" w:hAnsi="Arial" w:cs="Arial"/>
                <w:color w:val="222222"/>
                <w:sz w:val="20"/>
                <w:szCs w:val="20"/>
                <w:shd w:val="clear" w:color="auto" w:fill="FFFFFF"/>
              </w:rPr>
              <w:t>Riwu</w:t>
            </w:r>
            <w:proofErr w:type="spellEnd"/>
            <w:r w:rsidRPr="00F90269">
              <w:rPr>
                <w:rFonts w:ascii="Arial" w:hAnsi="Arial" w:cs="Arial"/>
                <w:color w:val="222222"/>
                <w:sz w:val="20"/>
                <w:szCs w:val="20"/>
                <w:shd w:val="clear" w:color="auto" w:fill="FFFFFF"/>
              </w:rPr>
              <w:t xml:space="preserve"> et al.,2022)</w:t>
            </w:r>
            <w:r w:rsidRPr="00F90269">
              <w:rPr>
                <w:rFonts w:ascii="Arial" w:hAnsi="Arial" w:cs="Arial"/>
                <w:color w:val="1B1B1B"/>
                <w:sz w:val="20"/>
                <w:szCs w:val="20"/>
                <w:shd w:val="clear" w:color="auto" w:fill="FFFFFF"/>
              </w:rPr>
              <w:t> </w:t>
            </w:r>
          </w:p>
        </w:tc>
      </w:tr>
      <w:tr w:rsidR="0063753B" w:rsidRPr="00F90269" w14:paraId="697A8A42" w14:textId="77777777" w:rsidTr="0063753B">
        <w:tc>
          <w:tcPr>
            <w:tcW w:w="630" w:type="dxa"/>
          </w:tcPr>
          <w:p w14:paraId="43C04A74"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3.</w:t>
            </w:r>
          </w:p>
        </w:tc>
        <w:tc>
          <w:tcPr>
            <w:tcW w:w="1987" w:type="dxa"/>
            <w:tcBorders>
              <w:right w:val="single" w:sz="4" w:space="0" w:color="auto"/>
            </w:tcBorders>
          </w:tcPr>
          <w:p w14:paraId="42F52147" w14:textId="77777777" w:rsidR="0063753B" w:rsidRPr="00F90269" w:rsidRDefault="0063753B" w:rsidP="0063753B">
            <w:pPr>
              <w:jc w:val="both"/>
              <w:rPr>
                <w:rFonts w:ascii="Arial" w:hAnsi="Arial" w:cs="Arial"/>
                <w:i/>
                <w:sz w:val="20"/>
                <w:szCs w:val="20"/>
              </w:rPr>
            </w:pPr>
            <w:proofErr w:type="spellStart"/>
            <w:r w:rsidRPr="00F90269">
              <w:rPr>
                <w:rFonts w:ascii="Arial" w:hAnsi="Arial" w:cs="Arial"/>
                <w:i/>
                <w:sz w:val="20"/>
                <w:szCs w:val="20"/>
              </w:rPr>
              <w:t>Cronobacter</w:t>
            </w:r>
            <w:proofErr w:type="spellEnd"/>
          </w:p>
        </w:tc>
        <w:tc>
          <w:tcPr>
            <w:tcW w:w="1703" w:type="dxa"/>
            <w:tcBorders>
              <w:left w:val="single" w:sz="4" w:space="0" w:color="auto"/>
            </w:tcBorders>
          </w:tcPr>
          <w:p w14:paraId="510A722A"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w:t>
            </w:r>
          </w:p>
        </w:tc>
        <w:tc>
          <w:tcPr>
            <w:tcW w:w="1710" w:type="dxa"/>
          </w:tcPr>
          <w:p w14:paraId="18CA9924"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Summer</w:t>
            </w:r>
          </w:p>
        </w:tc>
        <w:tc>
          <w:tcPr>
            <w:tcW w:w="1710" w:type="dxa"/>
            <w:tcBorders>
              <w:right w:val="single" w:sz="4" w:space="0" w:color="auto"/>
            </w:tcBorders>
          </w:tcPr>
          <w:p w14:paraId="2F61B26D" w14:textId="77777777" w:rsidR="0063753B" w:rsidRPr="00F90269" w:rsidRDefault="0063753B" w:rsidP="0063753B">
            <w:pPr>
              <w:jc w:val="both"/>
              <w:rPr>
                <w:rFonts w:ascii="Arial" w:hAnsi="Arial" w:cs="Arial"/>
                <w:color w:val="FF0000"/>
                <w:sz w:val="20"/>
                <w:szCs w:val="20"/>
              </w:rPr>
            </w:pPr>
            <w:r w:rsidRPr="00F90269">
              <w:rPr>
                <w:rFonts w:ascii="Arial" w:hAnsi="Arial" w:cs="Arial"/>
                <w:color w:val="333333"/>
                <w:sz w:val="20"/>
                <w:szCs w:val="20"/>
              </w:rPr>
              <w:t xml:space="preserve">found in cultivation environments, such as soils, compost, animal feces, rice and vegetable crops, as well as food processing industries, and domestic </w:t>
            </w:r>
            <w:proofErr w:type="gramStart"/>
            <w:r w:rsidRPr="00F90269">
              <w:rPr>
                <w:rFonts w:ascii="Arial" w:hAnsi="Arial" w:cs="Arial"/>
                <w:color w:val="333333"/>
                <w:sz w:val="20"/>
                <w:szCs w:val="20"/>
              </w:rPr>
              <w:t>environments(</w:t>
            </w:r>
            <w:proofErr w:type="spellStart"/>
            <w:proofErr w:type="gramEnd"/>
            <w:r w:rsidRPr="00F90269">
              <w:rPr>
                <w:rFonts w:ascii="Arial" w:hAnsi="Arial" w:cs="Arial"/>
                <w:color w:val="222222"/>
                <w:sz w:val="20"/>
                <w:szCs w:val="20"/>
                <w:shd w:val="clear" w:color="auto" w:fill="FFFFFF"/>
              </w:rPr>
              <w:t>C</w:t>
            </w:r>
            <w:r w:rsidRPr="00F90269">
              <w:rPr>
                <w:rFonts w:ascii="Arial" w:hAnsi="Arial" w:cs="Arial"/>
                <w:color w:val="222222"/>
                <w:sz w:val="20"/>
                <w:szCs w:val="20"/>
                <w:shd w:val="clear" w:color="auto" w:fill="FFFFFF"/>
              </w:rPr>
              <w:lastRenderedPageBreak/>
              <w:t>echin</w:t>
            </w:r>
            <w:proofErr w:type="spellEnd"/>
            <w:r w:rsidRPr="00F90269">
              <w:rPr>
                <w:rFonts w:ascii="Arial" w:hAnsi="Arial" w:cs="Arial"/>
                <w:color w:val="222222"/>
                <w:sz w:val="20"/>
                <w:szCs w:val="20"/>
                <w:shd w:val="clear" w:color="auto" w:fill="FFFFFF"/>
              </w:rPr>
              <w:t xml:space="preserve"> et al.,2023)</w:t>
            </w:r>
          </w:p>
        </w:tc>
        <w:tc>
          <w:tcPr>
            <w:tcW w:w="1368" w:type="dxa"/>
            <w:tcBorders>
              <w:left w:val="single" w:sz="4" w:space="0" w:color="auto"/>
            </w:tcBorders>
          </w:tcPr>
          <w:p w14:paraId="5206C9DA" w14:textId="77777777" w:rsidR="0063753B" w:rsidRPr="00F90269" w:rsidRDefault="0063753B" w:rsidP="0063753B">
            <w:pPr>
              <w:jc w:val="both"/>
              <w:rPr>
                <w:rFonts w:ascii="Arial" w:hAnsi="Arial" w:cs="Arial"/>
                <w:sz w:val="20"/>
                <w:szCs w:val="20"/>
              </w:rPr>
            </w:pPr>
            <w:r w:rsidRPr="00F90269">
              <w:rPr>
                <w:rFonts w:ascii="Arial" w:hAnsi="Arial" w:cs="Arial"/>
                <w:color w:val="1B1B1B"/>
                <w:sz w:val="20"/>
                <w:szCs w:val="20"/>
                <w:shd w:val="clear" w:color="auto" w:fill="FFFFFF"/>
              </w:rPr>
              <w:lastRenderedPageBreak/>
              <w:t xml:space="preserve">Causes </w:t>
            </w:r>
            <w:r w:rsidRPr="00F90269">
              <w:rPr>
                <w:rFonts w:ascii="Arial" w:hAnsi="Arial" w:cs="Arial"/>
                <w:color w:val="000000"/>
                <w:sz w:val="20"/>
                <w:szCs w:val="20"/>
                <w:shd w:val="clear" w:color="auto" w:fill="FFFFFF"/>
              </w:rPr>
              <w:t xml:space="preserve">meningitis, necrotizing enterocolitis, and </w:t>
            </w:r>
            <w:proofErr w:type="spellStart"/>
            <w:proofErr w:type="gramStart"/>
            <w:r w:rsidRPr="00F90269">
              <w:rPr>
                <w:rFonts w:ascii="Arial" w:hAnsi="Arial" w:cs="Arial"/>
                <w:color w:val="000000"/>
                <w:sz w:val="20"/>
                <w:szCs w:val="20"/>
                <w:shd w:val="clear" w:color="auto" w:fill="FFFFFF"/>
              </w:rPr>
              <w:t>septicemia.</w:t>
            </w:r>
            <w:r w:rsidRPr="00F90269">
              <w:rPr>
                <w:rFonts w:ascii="Arial" w:hAnsi="Arial" w:cs="Arial"/>
                <w:color w:val="222222"/>
                <w:sz w:val="20"/>
                <w:szCs w:val="20"/>
                <w:shd w:val="clear" w:color="auto" w:fill="FFFFFF"/>
              </w:rPr>
              <w:t>Cechin</w:t>
            </w:r>
            <w:proofErr w:type="spellEnd"/>
            <w:proofErr w:type="gramEnd"/>
            <w:r w:rsidRPr="00F90269">
              <w:rPr>
                <w:rFonts w:ascii="Arial" w:hAnsi="Arial" w:cs="Arial"/>
                <w:color w:val="222222"/>
                <w:sz w:val="20"/>
                <w:szCs w:val="20"/>
                <w:shd w:val="clear" w:color="auto" w:fill="FFFFFF"/>
              </w:rPr>
              <w:t xml:space="preserve"> et al.,2023)</w:t>
            </w:r>
          </w:p>
        </w:tc>
      </w:tr>
      <w:tr w:rsidR="0063753B" w:rsidRPr="00F90269" w14:paraId="28454DEA" w14:textId="77777777" w:rsidTr="0063753B">
        <w:tc>
          <w:tcPr>
            <w:tcW w:w="630" w:type="dxa"/>
          </w:tcPr>
          <w:p w14:paraId="1D16EC8E"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4.</w:t>
            </w:r>
          </w:p>
        </w:tc>
        <w:tc>
          <w:tcPr>
            <w:tcW w:w="1987" w:type="dxa"/>
            <w:tcBorders>
              <w:right w:val="single" w:sz="4" w:space="0" w:color="auto"/>
            </w:tcBorders>
          </w:tcPr>
          <w:p w14:paraId="137DD09E" w14:textId="77777777" w:rsidR="0063753B" w:rsidRPr="00F90269" w:rsidRDefault="0063753B" w:rsidP="0063753B">
            <w:pPr>
              <w:jc w:val="both"/>
              <w:rPr>
                <w:rFonts w:ascii="Arial" w:hAnsi="Arial" w:cs="Arial"/>
                <w:b/>
                <w:i/>
                <w:sz w:val="20"/>
                <w:szCs w:val="20"/>
              </w:rPr>
            </w:pPr>
            <w:r w:rsidRPr="00F90269">
              <w:rPr>
                <w:rStyle w:val="Strong"/>
                <w:rFonts w:ascii="Arial" w:eastAsia="Cambria" w:hAnsi="Arial" w:cs="Arial"/>
                <w:b w:val="0"/>
                <w:i/>
                <w:iCs/>
                <w:color w:val="001D35"/>
                <w:sz w:val="20"/>
                <w:szCs w:val="20"/>
                <w:shd w:val="clear" w:color="auto" w:fill="FFFFFF"/>
              </w:rPr>
              <w:t>Escherichia coli</w:t>
            </w:r>
          </w:p>
        </w:tc>
        <w:tc>
          <w:tcPr>
            <w:tcW w:w="1703" w:type="dxa"/>
            <w:tcBorders>
              <w:left w:val="single" w:sz="4" w:space="0" w:color="auto"/>
            </w:tcBorders>
          </w:tcPr>
          <w:p w14:paraId="5CB8E662"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w:t>
            </w:r>
          </w:p>
        </w:tc>
        <w:tc>
          <w:tcPr>
            <w:tcW w:w="1710" w:type="dxa"/>
          </w:tcPr>
          <w:p w14:paraId="3C6B2527"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Summer</w:t>
            </w:r>
          </w:p>
        </w:tc>
        <w:tc>
          <w:tcPr>
            <w:tcW w:w="1710" w:type="dxa"/>
            <w:tcBorders>
              <w:right w:val="single" w:sz="4" w:space="0" w:color="auto"/>
            </w:tcBorders>
          </w:tcPr>
          <w:p w14:paraId="757D240E"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 xml:space="preserve">Used in the </w:t>
            </w:r>
            <w:proofErr w:type="spellStart"/>
            <w:r w:rsidRPr="00F90269">
              <w:rPr>
                <w:rFonts w:ascii="Arial" w:hAnsi="Arial" w:cs="Arial"/>
                <w:sz w:val="20"/>
                <w:szCs w:val="20"/>
              </w:rPr>
              <w:t>feild</w:t>
            </w:r>
            <w:proofErr w:type="spellEnd"/>
            <w:r w:rsidRPr="00F90269">
              <w:rPr>
                <w:rFonts w:ascii="Arial" w:hAnsi="Arial" w:cs="Arial"/>
                <w:sz w:val="20"/>
                <w:szCs w:val="20"/>
              </w:rPr>
              <w:t xml:space="preserve"> if </w:t>
            </w:r>
            <w:proofErr w:type="spellStart"/>
            <w:proofErr w:type="gramStart"/>
            <w:r w:rsidRPr="00F90269">
              <w:rPr>
                <w:rFonts w:ascii="Arial" w:hAnsi="Arial" w:cs="Arial"/>
                <w:sz w:val="20"/>
                <w:szCs w:val="20"/>
              </w:rPr>
              <w:t>bitechnology,food</w:t>
            </w:r>
            <w:proofErr w:type="spellEnd"/>
            <w:proofErr w:type="gramEnd"/>
            <w:r w:rsidRPr="00F90269">
              <w:rPr>
                <w:rFonts w:ascii="Arial" w:hAnsi="Arial" w:cs="Arial"/>
                <w:sz w:val="20"/>
                <w:szCs w:val="20"/>
              </w:rPr>
              <w:t xml:space="preserve"> industry and pharmaceuticals(</w:t>
            </w:r>
            <w:r w:rsidRPr="00F90269">
              <w:rPr>
                <w:rFonts w:ascii="Arial" w:hAnsi="Arial" w:cs="Arial"/>
                <w:color w:val="222222"/>
                <w:sz w:val="20"/>
                <w:szCs w:val="20"/>
                <w:shd w:val="clear" w:color="auto" w:fill="FFFFFF"/>
              </w:rPr>
              <w:t>Martinson et al.,2020)</w:t>
            </w:r>
          </w:p>
        </w:tc>
        <w:tc>
          <w:tcPr>
            <w:tcW w:w="1368" w:type="dxa"/>
            <w:tcBorders>
              <w:left w:val="single" w:sz="4" w:space="0" w:color="auto"/>
            </w:tcBorders>
          </w:tcPr>
          <w:p w14:paraId="5CDD1396" w14:textId="77777777" w:rsidR="0063753B" w:rsidRPr="00F90269" w:rsidRDefault="0063753B" w:rsidP="0063753B">
            <w:pPr>
              <w:jc w:val="both"/>
              <w:rPr>
                <w:rFonts w:ascii="Arial" w:hAnsi="Arial" w:cs="Arial"/>
                <w:sz w:val="20"/>
                <w:szCs w:val="20"/>
              </w:rPr>
            </w:pPr>
            <w:r w:rsidRPr="00F90269">
              <w:rPr>
                <w:rFonts w:ascii="Arial" w:hAnsi="Arial" w:cs="Arial"/>
                <w:color w:val="1B1B1B"/>
                <w:sz w:val="20"/>
                <w:szCs w:val="20"/>
                <w:shd w:val="clear" w:color="auto" w:fill="FFFFFF"/>
              </w:rPr>
              <w:t xml:space="preserve">Causes </w:t>
            </w:r>
            <w:r w:rsidRPr="00F90269">
              <w:rPr>
                <w:rFonts w:ascii="Arial" w:hAnsi="Arial" w:cs="Arial"/>
                <w:color w:val="29313D"/>
                <w:sz w:val="20"/>
                <w:szCs w:val="20"/>
              </w:rPr>
              <w:t xml:space="preserve">diarrhea and </w:t>
            </w:r>
            <w:proofErr w:type="gramStart"/>
            <w:r w:rsidRPr="00F90269">
              <w:rPr>
                <w:rFonts w:ascii="Arial" w:hAnsi="Arial" w:cs="Arial"/>
                <w:color w:val="29313D"/>
                <w:sz w:val="20"/>
                <w:szCs w:val="20"/>
              </w:rPr>
              <w:t>dysentery  urinary</w:t>
            </w:r>
            <w:proofErr w:type="gramEnd"/>
            <w:r w:rsidRPr="00F90269">
              <w:rPr>
                <w:rFonts w:ascii="Arial" w:hAnsi="Arial" w:cs="Arial"/>
                <w:color w:val="29313D"/>
                <w:sz w:val="20"/>
                <w:szCs w:val="20"/>
              </w:rPr>
              <w:t xml:space="preserve"> tract infections, respiratory tract infections, meningitis, and sepsis(</w:t>
            </w:r>
            <w:proofErr w:type="spellStart"/>
            <w:r w:rsidRPr="00F90269">
              <w:rPr>
                <w:rFonts w:ascii="Arial" w:hAnsi="Arial" w:cs="Arial"/>
                <w:color w:val="222222"/>
                <w:sz w:val="20"/>
                <w:szCs w:val="20"/>
                <w:shd w:val="clear" w:color="auto" w:fill="FFFFFF"/>
              </w:rPr>
              <w:t>Pokhar</w:t>
            </w:r>
            <w:proofErr w:type="spellEnd"/>
            <w:r w:rsidRPr="00F90269">
              <w:rPr>
                <w:rFonts w:ascii="Arial" w:hAnsi="Arial" w:cs="Arial"/>
                <w:color w:val="222222"/>
                <w:sz w:val="20"/>
                <w:szCs w:val="20"/>
                <w:shd w:val="clear" w:color="auto" w:fill="FFFFFF"/>
              </w:rPr>
              <w:t xml:space="preserve"> et al.,2023)</w:t>
            </w:r>
          </w:p>
        </w:tc>
      </w:tr>
      <w:tr w:rsidR="0063753B" w:rsidRPr="00F90269" w14:paraId="039CCB50" w14:textId="77777777" w:rsidTr="0063753B">
        <w:tc>
          <w:tcPr>
            <w:tcW w:w="630" w:type="dxa"/>
          </w:tcPr>
          <w:p w14:paraId="05CADD7B"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5.</w:t>
            </w:r>
          </w:p>
        </w:tc>
        <w:tc>
          <w:tcPr>
            <w:tcW w:w="1987" w:type="dxa"/>
            <w:tcBorders>
              <w:right w:val="single" w:sz="4" w:space="0" w:color="auto"/>
            </w:tcBorders>
          </w:tcPr>
          <w:p w14:paraId="529F787F" w14:textId="77777777" w:rsidR="0063753B" w:rsidRPr="00F90269" w:rsidRDefault="0063753B" w:rsidP="0063753B">
            <w:pPr>
              <w:jc w:val="both"/>
              <w:rPr>
                <w:rFonts w:ascii="Arial" w:hAnsi="Arial" w:cs="Arial"/>
                <w:i/>
                <w:sz w:val="20"/>
                <w:szCs w:val="20"/>
              </w:rPr>
            </w:pPr>
            <w:r w:rsidRPr="00F90269">
              <w:rPr>
                <w:rFonts w:ascii="Arial" w:hAnsi="Arial" w:cs="Arial"/>
                <w:i/>
                <w:sz w:val="20"/>
                <w:szCs w:val="20"/>
              </w:rPr>
              <w:t>Corynebacterium</w:t>
            </w:r>
          </w:p>
        </w:tc>
        <w:tc>
          <w:tcPr>
            <w:tcW w:w="1703" w:type="dxa"/>
            <w:tcBorders>
              <w:left w:val="single" w:sz="4" w:space="0" w:color="auto"/>
            </w:tcBorders>
          </w:tcPr>
          <w:p w14:paraId="4ADE7E8C"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w:t>
            </w:r>
          </w:p>
        </w:tc>
        <w:tc>
          <w:tcPr>
            <w:tcW w:w="1710" w:type="dxa"/>
          </w:tcPr>
          <w:p w14:paraId="54A9959A"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Summer</w:t>
            </w:r>
          </w:p>
        </w:tc>
        <w:tc>
          <w:tcPr>
            <w:tcW w:w="1710" w:type="dxa"/>
            <w:tcBorders>
              <w:right w:val="single" w:sz="4" w:space="0" w:color="auto"/>
            </w:tcBorders>
          </w:tcPr>
          <w:p w14:paraId="08DD1F7F"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Used in Industrial biotechnology (</w:t>
            </w:r>
            <w:r w:rsidRPr="00F90269">
              <w:rPr>
                <w:rFonts w:ascii="Arial" w:hAnsi="Arial" w:cs="Arial"/>
                <w:color w:val="222222"/>
                <w:sz w:val="20"/>
                <w:szCs w:val="20"/>
                <w:shd w:val="clear" w:color="auto" w:fill="FFFFFF"/>
              </w:rPr>
              <w:t>Lin et al.,2022)</w:t>
            </w:r>
          </w:p>
        </w:tc>
        <w:tc>
          <w:tcPr>
            <w:tcW w:w="1368" w:type="dxa"/>
            <w:tcBorders>
              <w:left w:val="single" w:sz="4" w:space="0" w:color="auto"/>
            </w:tcBorders>
          </w:tcPr>
          <w:p w14:paraId="260E09DB" w14:textId="77777777" w:rsidR="0063753B" w:rsidRPr="00F90269" w:rsidRDefault="0063753B" w:rsidP="0063753B">
            <w:pPr>
              <w:jc w:val="both"/>
              <w:rPr>
                <w:rFonts w:ascii="Arial" w:hAnsi="Arial" w:cs="Arial"/>
                <w:sz w:val="20"/>
                <w:szCs w:val="20"/>
              </w:rPr>
            </w:pPr>
            <w:proofErr w:type="spellStart"/>
            <w:r w:rsidRPr="00F90269">
              <w:rPr>
                <w:rFonts w:ascii="Arial" w:hAnsi="Arial" w:cs="Arial"/>
                <w:color w:val="1B1B1B"/>
                <w:sz w:val="20"/>
                <w:szCs w:val="20"/>
                <w:shd w:val="clear" w:color="auto" w:fill="FFFFFF"/>
              </w:rPr>
              <w:t>Causes</w:t>
            </w:r>
            <w:r w:rsidRPr="00F90269">
              <w:rPr>
                <w:rFonts w:ascii="Arial" w:hAnsi="Arial" w:cs="Arial"/>
                <w:color w:val="333333"/>
                <w:sz w:val="20"/>
                <w:szCs w:val="20"/>
                <w:shd w:val="clear" w:color="auto" w:fill="FFFFFF"/>
              </w:rPr>
              <w:t>bloodstream</w:t>
            </w:r>
            <w:proofErr w:type="spellEnd"/>
            <w:r w:rsidRPr="00F90269">
              <w:rPr>
                <w:rFonts w:ascii="Arial" w:hAnsi="Arial" w:cs="Arial"/>
                <w:color w:val="333333"/>
                <w:sz w:val="20"/>
                <w:szCs w:val="20"/>
                <w:shd w:val="clear" w:color="auto" w:fill="FFFFFF"/>
              </w:rPr>
              <w:t xml:space="preserve"> infections and </w:t>
            </w:r>
            <w:proofErr w:type="gramStart"/>
            <w:r w:rsidRPr="00F90269">
              <w:rPr>
                <w:rFonts w:ascii="Arial" w:hAnsi="Arial" w:cs="Arial"/>
                <w:color w:val="333333"/>
                <w:sz w:val="20"/>
                <w:szCs w:val="20"/>
                <w:shd w:val="clear" w:color="auto" w:fill="FFFFFF"/>
              </w:rPr>
              <w:t>bacteremia(</w:t>
            </w:r>
            <w:proofErr w:type="spellStart"/>
            <w:proofErr w:type="gramEnd"/>
            <w:r w:rsidRPr="00F90269">
              <w:rPr>
                <w:rFonts w:ascii="Arial" w:hAnsi="Arial" w:cs="Arial"/>
                <w:color w:val="222222"/>
                <w:sz w:val="20"/>
                <w:szCs w:val="20"/>
                <w:shd w:val="clear" w:color="auto" w:fill="FFFFFF"/>
              </w:rPr>
              <w:t>Mitcheand</w:t>
            </w:r>
            <w:proofErr w:type="spellEnd"/>
            <w:r w:rsidRPr="00F90269">
              <w:rPr>
                <w:rFonts w:ascii="Arial" w:hAnsi="Arial" w:cs="Arial"/>
                <w:color w:val="222222"/>
                <w:sz w:val="20"/>
                <w:szCs w:val="20"/>
                <w:shd w:val="clear" w:color="auto" w:fill="FFFFFF"/>
              </w:rPr>
              <w:t xml:space="preserve"> Markantonis.,2025)</w:t>
            </w:r>
          </w:p>
        </w:tc>
      </w:tr>
      <w:tr w:rsidR="0063753B" w:rsidRPr="00F90269" w14:paraId="79B002D5" w14:textId="77777777" w:rsidTr="0063753B">
        <w:tc>
          <w:tcPr>
            <w:tcW w:w="630" w:type="dxa"/>
          </w:tcPr>
          <w:p w14:paraId="31306ABE"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6.</w:t>
            </w:r>
          </w:p>
        </w:tc>
        <w:tc>
          <w:tcPr>
            <w:tcW w:w="1987" w:type="dxa"/>
            <w:tcBorders>
              <w:right w:val="single" w:sz="4" w:space="0" w:color="auto"/>
            </w:tcBorders>
          </w:tcPr>
          <w:p w14:paraId="297BDB15" w14:textId="77777777" w:rsidR="0063753B" w:rsidRPr="00F90269" w:rsidRDefault="0063753B" w:rsidP="0063753B">
            <w:pPr>
              <w:jc w:val="both"/>
              <w:rPr>
                <w:rFonts w:ascii="Arial" w:hAnsi="Arial" w:cs="Arial"/>
                <w:i/>
                <w:sz w:val="20"/>
                <w:szCs w:val="20"/>
              </w:rPr>
            </w:pPr>
            <w:r w:rsidRPr="00F90269">
              <w:rPr>
                <w:rFonts w:ascii="Arial" w:hAnsi="Arial" w:cs="Arial"/>
                <w:i/>
                <w:sz w:val="20"/>
                <w:szCs w:val="20"/>
              </w:rPr>
              <w:t>Enterobacter</w:t>
            </w:r>
          </w:p>
        </w:tc>
        <w:tc>
          <w:tcPr>
            <w:tcW w:w="1703" w:type="dxa"/>
            <w:tcBorders>
              <w:left w:val="single" w:sz="4" w:space="0" w:color="auto"/>
            </w:tcBorders>
          </w:tcPr>
          <w:p w14:paraId="0F90893A"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w:t>
            </w:r>
          </w:p>
        </w:tc>
        <w:tc>
          <w:tcPr>
            <w:tcW w:w="1710" w:type="dxa"/>
          </w:tcPr>
          <w:p w14:paraId="36ED2C52"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Summer</w:t>
            </w:r>
          </w:p>
        </w:tc>
        <w:tc>
          <w:tcPr>
            <w:tcW w:w="1710" w:type="dxa"/>
            <w:tcBorders>
              <w:right w:val="single" w:sz="4" w:space="0" w:color="auto"/>
            </w:tcBorders>
          </w:tcPr>
          <w:p w14:paraId="43CA0CBF"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 xml:space="preserve">Plant growth promoting agents and bioremediation </w:t>
            </w:r>
            <w:proofErr w:type="gramStart"/>
            <w:r w:rsidRPr="00F90269">
              <w:rPr>
                <w:rFonts w:ascii="Arial" w:hAnsi="Arial" w:cs="Arial"/>
                <w:sz w:val="20"/>
                <w:szCs w:val="20"/>
              </w:rPr>
              <w:t>agent(</w:t>
            </w:r>
            <w:proofErr w:type="gramEnd"/>
            <w:r w:rsidRPr="00F90269">
              <w:rPr>
                <w:rFonts w:ascii="Arial" w:hAnsi="Arial" w:cs="Arial"/>
                <w:color w:val="222222"/>
                <w:sz w:val="20"/>
                <w:szCs w:val="20"/>
                <w:shd w:val="clear" w:color="auto" w:fill="FFFFFF"/>
              </w:rPr>
              <w:t>Davin-Regli et al.,2019)</w:t>
            </w:r>
          </w:p>
        </w:tc>
        <w:tc>
          <w:tcPr>
            <w:tcW w:w="1368" w:type="dxa"/>
            <w:tcBorders>
              <w:left w:val="single" w:sz="4" w:space="0" w:color="auto"/>
            </w:tcBorders>
          </w:tcPr>
          <w:p w14:paraId="3957D5C0" w14:textId="77777777" w:rsidR="0063753B" w:rsidRPr="00F90269" w:rsidRDefault="0063753B" w:rsidP="0063753B">
            <w:pPr>
              <w:jc w:val="both"/>
              <w:rPr>
                <w:rFonts w:ascii="Arial" w:hAnsi="Arial" w:cs="Arial"/>
                <w:sz w:val="20"/>
                <w:szCs w:val="20"/>
              </w:rPr>
            </w:pPr>
            <w:proofErr w:type="spellStart"/>
            <w:r w:rsidRPr="00F90269">
              <w:rPr>
                <w:rFonts w:ascii="Arial" w:hAnsi="Arial" w:cs="Arial"/>
                <w:color w:val="1B1B1B"/>
                <w:sz w:val="20"/>
                <w:szCs w:val="20"/>
                <w:shd w:val="clear" w:color="auto" w:fill="FFFFFF"/>
              </w:rPr>
              <w:t>Causes</w:t>
            </w:r>
            <w:r w:rsidRPr="00F90269">
              <w:rPr>
                <w:rFonts w:ascii="Arial" w:hAnsi="Arial" w:cs="Arial"/>
                <w:color w:val="29313D"/>
                <w:sz w:val="20"/>
                <w:szCs w:val="20"/>
              </w:rPr>
              <w:t>obesity</w:t>
            </w:r>
            <w:proofErr w:type="spellEnd"/>
            <w:r w:rsidRPr="00F90269">
              <w:rPr>
                <w:rFonts w:ascii="Arial" w:hAnsi="Arial" w:cs="Arial"/>
                <w:color w:val="29313D"/>
                <w:sz w:val="20"/>
                <w:szCs w:val="20"/>
              </w:rPr>
              <w:t xml:space="preserve">, inflammatory bowel disease or metabolic </w:t>
            </w:r>
            <w:proofErr w:type="gramStart"/>
            <w:r w:rsidRPr="00F90269">
              <w:rPr>
                <w:rFonts w:ascii="Arial" w:hAnsi="Arial" w:cs="Arial"/>
                <w:color w:val="29313D"/>
                <w:sz w:val="20"/>
                <w:szCs w:val="20"/>
              </w:rPr>
              <w:t>disorders(</w:t>
            </w:r>
            <w:proofErr w:type="gramEnd"/>
            <w:r w:rsidRPr="00F90269">
              <w:rPr>
                <w:rFonts w:ascii="Arial" w:hAnsi="Arial" w:cs="Arial"/>
                <w:color w:val="222222"/>
                <w:sz w:val="20"/>
                <w:szCs w:val="20"/>
                <w:shd w:val="clear" w:color="auto" w:fill="FFFFFF"/>
              </w:rPr>
              <w:t>Moreira et al.,2024)</w:t>
            </w:r>
          </w:p>
        </w:tc>
      </w:tr>
      <w:tr w:rsidR="0063753B" w:rsidRPr="00F90269" w14:paraId="7285EDDA" w14:textId="77777777" w:rsidTr="0063753B">
        <w:tc>
          <w:tcPr>
            <w:tcW w:w="630" w:type="dxa"/>
          </w:tcPr>
          <w:p w14:paraId="7069AEA5"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7.</w:t>
            </w:r>
          </w:p>
        </w:tc>
        <w:tc>
          <w:tcPr>
            <w:tcW w:w="1987" w:type="dxa"/>
            <w:tcBorders>
              <w:right w:val="single" w:sz="4" w:space="0" w:color="auto"/>
            </w:tcBorders>
          </w:tcPr>
          <w:p w14:paraId="215DE728" w14:textId="77777777" w:rsidR="0063753B" w:rsidRPr="00F90269" w:rsidRDefault="0063753B" w:rsidP="0063753B">
            <w:pPr>
              <w:jc w:val="both"/>
              <w:rPr>
                <w:rFonts w:ascii="Arial" w:hAnsi="Arial" w:cs="Arial"/>
                <w:i/>
                <w:sz w:val="20"/>
                <w:szCs w:val="20"/>
              </w:rPr>
            </w:pPr>
            <w:r w:rsidRPr="00F90269">
              <w:rPr>
                <w:rFonts w:ascii="Arial" w:hAnsi="Arial" w:cs="Arial"/>
                <w:i/>
                <w:sz w:val="20"/>
                <w:szCs w:val="20"/>
              </w:rPr>
              <w:t>Staphylococcus</w:t>
            </w:r>
          </w:p>
        </w:tc>
        <w:tc>
          <w:tcPr>
            <w:tcW w:w="1703" w:type="dxa"/>
            <w:tcBorders>
              <w:left w:val="single" w:sz="4" w:space="0" w:color="auto"/>
            </w:tcBorders>
          </w:tcPr>
          <w:p w14:paraId="2A799CB5"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Diseased/Healthy</w:t>
            </w:r>
          </w:p>
        </w:tc>
        <w:tc>
          <w:tcPr>
            <w:tcW w:w="1710" w:type="dxa"/>
          </w:tcPr>
          <w:p w14:paraId="167DA7EB"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Summer/Winter</w:t>
            </w:r>
          </w:p>
        </w:tc>
        <w:tc>
          <w:tcPr>
            <w:tcW w:w="1710" w:type="dxa"/>
            <w:tcBorders>
              <w:right w:val="single" w:sz="4" w:space="0" w:color="auto"/>
            </w:tcBorders>
          </w:tcPr>
          <w:p w14:paraId="6D9FA5E1"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 xml:space="preserve">Veterinary </w:t>
            </w:r>
            <w:proofErr w:type="spellStart"/>
            <w:proofErr w:type="gramStart"/>
            <w:r w:rsidRPr="00F90269">
              <w:rPr>
                <w:rFonts w:ascii="Arial" w:hAnsi="Arial" w:cs="Arial"/>
                <w:sz w:val="20"/>
                <w:szCs w:val="20"/>
              </w:rPr>
              <w:t>medicine,production</w:t>
            </w:r>
            <w:proofErr w:type="spellEnd"/>
            <w:proofErr w:type="gramEnd"/>
            <w:r w:rsidRPr="00F90269">
              <w:rPr>
                <w:rFonts w:ascii="Arial" w:hAnsi="Arial" w:cs="Arial"/>
                <w:sz w:val="20"/>
                <w:szCs w:val="20"/>
              </w:rPr>
              <w:t xml:space="preserve"> of biofilm(</w:t>
            </w:r>
            <w:r w:rsidRPr="00F90269">
              <w:rPr>
                <w:rFonts w:ascii="Arial" w:hAnsi="Arial" w:cs="Arial"/>
                <w:color w:val="222222"/>
                <w:sz w:val="20"/>
                <w:szCs w:val="20"/>
                <w:shd w:val="clear" w:color="auto" w:fill="FFFFFF"/>
              </w:rPr>
              <w:t>Pal et al.,2021)</w:t>
            </w:r>
          </w:p>
        </w:tc>
        <w:tc>
          <w:tcPr>
            <w:tcW w:w="1368" w:type="dxa"/>
            <w:tcBorders>
              <w:left w:val="single" w:sz="4" w:space="0" w:color="auto"/>
            </w:tcBorders>
          </w:tcPr>
          <w:p w14:paraId="20AB9BD5"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 xml:space="preserve">Causes food poisoning, pneumonia and toxic shock </w:t>
            </w:r>
            <w:proofErr w:type="gramStart"/>
            <w:r w:rsidRPr="00F90269">
              <w:rPr>
                <w:rFonts w:ascii="Arial" w:hAnsi="Arial" w:cs="Arial"/>
                <w:sz w:val="20"/>
                <w:szCs w:val="20"/>
              </w:rPr>
              <w:t>syndrome(</w:t>
            </w:r>
            <w:proofErr w:type="spellStart"/>
            <w:proofErr w:type="gramEnd"/>
            <w:r w:rsidRPr="00F90269">
              <w:rPr>
                <w:rFonts w:ascii="Arial" w:hAnsi="Arial" w:cs="Arial"/>
                <w:sz w:val="20"/>
                <w:szCs w:val="20"/>
              </w:rPr>
              <w:t>Fayisa</w:t>
            </w:r>
            <w:proofErr w:type="spellEnd"/>
            <w:r w:rsidRPr="00F90269">
              <w:rPr>
                <w:rFonts w:ascii="Arial" w:hAnsi="Arial" w:cs="Arial"/>
                <w:sz w:val="20"/>
                <w:szCs w:val="20"/>
              </w:rPr>
              <w:t xml:space="preserve"> et al.,2023)</w:t>
            </w:r>
          </w:p>
        </w:tc>
      </w:tr>
      <w:tr w:rsidR="0063753B" w:rsidRPr="00F90269" w14:paraId="249FCB30" w14:textId="77777777" w:rsidTr="0063753B">
        <w:trPr>
          <w:trHeight w:val="2195"/>
        </w:trPr>
        <w:tc>
          <w:tcPr>
            <w:tcW w:w="630" w:type="dxa"/>
          </w:tcPr>
          <w:p w14:paraId="1702BC3C"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8.</w:t>
            </w:r>
          </w:p>
        </w:tc>
        <w:tc>
          <w:tcPr>
            <w:tcW w:w="1987" w:type="dxa"/>
            <w:tcBorders>
              <w:right w:val="single" w:sz="4" w:space="0" w:color="auto"/>
            </w:tcBorders>
          </w:tcPr>
          <w:p w14:paraId="5EFBFCF9" w14:textId="77777777" w:rsidR="0063753B" w:rsidRPr="00F90269" w:rsidRDefault="0063753B" w:rsidP="0063753B">
            <w:pPr>
              <w:jc w:val="both"/>
              <w:rPr>
                <w:rFonts w:ascii="Arial" w:hAnsi="Arial" w:cs="Arial"/>
                <w:i/>
                <w:sz w:val="20"/>
                <w:szCs w:val="20"/>
              </w:rPr>
            </w:pPr>
            <w:r w:rsidRPr="00F90269">
              <w:rPr>
                <w:rFonts w:ascii="Arial" w:hAnsi="Arial" w:cs="Arial"/>
                <w:i/>
                <w:sz w:val="20"/>
                <w:szCs w:val="20"/>
              </w:rPr>
              <w:t>Enterococcus</w:t>
            </w:r>
          </w:p>
        </w:tc>
        <w:tc>
          <w:tcPr>
            <w:tcW w:w="1703" w:type="dxa"/>
            <w:tcBorders>
              <w:left w:val="single" w:sz="4" w:space="0" w:color="auto"/>
            </w:tcBorders>
          </w:tcPr>
          <w:p w14:paraId="0424B89F"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Diseased/Healthy</w:t>
            </w:r>
          </w:p>
        </w:tc>
        <w:tc>
          <w:tcPr>
            <w:tcW w:w="1710" w:type="dxa"/>
          </w:tcPr>
          <w:p w14:paraId="0FCB6F46"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Summer/Winter</w:t>
            </w:r>
          </w:p>
        </w:tc>
        <w:tc>
          <w:tcPr>
            <w:tcW w:w="1710" w:type="dxa"/>
            <w:tcBorders>
              <w:right w:val="single" w:sz="4" w:space="0" w:color="auto"/>
            </w:tcBorders>
          </w:tcPr>
          <w:p w14:paraId="0A789D29" w14:textId="77777777" w:rsidR="0063753B" w:rsidRPr="00F90269" w:rsidRDefault="0063753B" w:rsidP="0063753B">
            <w:pPr>
              <w:jc w:val="both"/>
              <w:rPr>
                <w:rFonts w:ascii="Arial" w:hAnsi="Arial" w:cs="Arial"/>
                <w:sz w:val="20"/>
                <w:szCs w:val="20"/>
              </w:rPr>
            </w:pPr>
            <w:r w:rsidRPr="00F90269">
              <w:rPr>
                <w:rFonts w:ascii="Arial" w:hAnsi="Arial" w:cs="Arial"/>
                <w:color w:val="212121"/>
                <w:sz w:val="20"/>
                <w:szCs w:val="20"/>
                <w:shd w:val="clear" w:color="auto" w:fill="FFFFFF"/>
              </w:rPr>
              <w:t xml:space="preserve">Used in Pharmaceutical industry, human and veterinary medicines, and the food </w:t>
            </w:r>
            <w:proofErr w:type="gramStart"/>
            <w:r w:rsidRPr="00F90269">
              <w:rPr>
                <w:rFonts w:ascii="Arial" w:hAnsi="Arial" w:cs="Arial"/>
                <w:color w:val="212121"/>
                <w:sz w:val="20"/>
                <w:szCs w:val="20"/>
                <w:shd w:val="clear" w:color="auto" w:fill="FFFFFF"/>
              </w:rPr>
              <w:t>industry(</w:t>
            </w:r>
            <w:proofErr w:type="gramEnd"/>
            <w:r w:rsidRPr="00F90269">
              <w:rPr>
                <w:rFonts w:ascii="Arial" w:hAnsi="Arial" w:cs="Arial"/>
                <w:color w:val="222222"/>
                <w:sz w:val="20"/>
                <w:szCs w:val="20"/>
                <w:shd w:val="clear" w:color="auto" w:fill="FFFFFF"/>
              </w:rPr>
              <w:t>Ferchichi et al.,2021)</w:t>
            </w:r>
          </w:p>
        </w:tc>
        <w:tc>
          <w:tcPr>
            <w:tcW w:w="1368" w:type="dxa"/>
            <w:tcBorders>
              <w:left w:val="single" w:sz="4" w:space="0" w:color="auto"/>
            </w:tcBorders>
          </w:tcPr>
          <w:p w14:paraId="5031E15F" w14:textId="77777777" w:rsidR="0063753B" w:rsidRPr="00F90269" w:rsidRDefault="0063753B" w:rsidP="0063753B">
            <w:pPr>
              <w:jc w:val="both"/>
              <w:rPr>
                <w:rFonts w:ascii="Arial" w:hAnsi="Arial" w:cs="Arial"/>
                <w:sz w:val="20"/>
                <w:szCs w:val="20"/>
              </w:rPr>
            </w:pPr>
            <w:r w:rsidRPr="00F90269">
              <w:rPr>
                <w:rFonts w:ascii="Arial" w:hAnsi="Arial" w:cs="Arial"/>
                <w:color w:val="000000"/>
                <w:sz w:val="20"/>
                <w:szCs w:val="20"/>
                <w:shd w:val="clear" w:color="auto" w:fill="F7F7F7"/>
              </w:rPr>
              <w:t xml:space="preserve">Causes Bloodstream infections, intra-abdominal infections, surgical site infections, pelvic infections, and wound </w:t>
            </w:r>
            <w:proofErr w:type="gramStart"/>
            <w:r w:rsidRPr="00F90269">
              <w:rPr>
                <w:rFonts w:ascii="Arial" w:hAnsi="Arial" w:cs="Arial"/>
                <w:color w:val="000000"/>
                <w:sz w:val="20"/>
                <w:szCs w:val="20"/>
                <w:shd w:val="clear" w:color="auto" w:fill="F7F7F7"/>
              </w:rPr>
              <w:t>infections(</w:t>
            </w:r>
            <w:proofErr w:type="gramEnd"/>
            <w:r w:rsidRPr="00F90269">
              <w:rPr>
                <w:rFonts w:ascii="Arial" w:hAnsi="Arial" w:cs="Arial"/>
                <w:color w:val="222222"/>
                <w:sz w:val="20"/>
                <w:szCs w:val="20"/>
                <w:shd w:val="clear" w:color="auto" w:fill="FFFFFF"/>
              </w:rPr>
              <w:t>Sangiorgio et al.,2024)</w:t>
            </w:r>
          </w:p>
        </w:tc>
      </w:tr>
      <w:tr w:rsidR="0063753B" w:rsidRPr="00F90269" w14:paraId="2B257CF4" w14:textId="77777777" w:rsidTr="0063753B">
        <w:tc>
          <w:tcPr>
            <w:tcW w:w="630" w:type="dxa"/>
          </w:tcPr>
          <w:p w14:paraId="2142A377"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9.</w:t>
            </w:r>
          </w:p>
        </w:tc>
        <w:tc>
          <w:tcPr>
            <w:tcW w:w="1987" w:type="dxa"/>
            <w:tcBorders>
              <w:right w:val="single" w:sz="4" w:space="0" w:color="auto"/>
            </w:tcBorders>
          </w:tcPr>
          <w:p w14:paraId="1485DA75" w14:textId="77777777" w:rsidR="0063753B" w:rsidRPr="00F90269" w:rsidRDefault="0063753B" w:rsidP="0063753B">
            <w:pPr>
              <w:jc w:val="both"/>
              <w:rPr>
                <w:rFonts w:ascii="Arial" w:hAnsi="Arial" w:cs="Arial"/>
                <w:i/>
                <w:sz w:val="20"/>
                <w:szCs w:val="20"/>
              </w:rPr>
            </w:pPr>
            <w:r w:rsidRPr="00F90269">
              <w:rPr>
                <w:rFonts w:ascii="Arial" w:hAnsi="Arial" w:cs="Arial"/>
                <w:i/>
                <w:sz w:val="20"/>
                <w:szCs w:val="20"/>
              </w:rPr>
              <w:t>Clostridium</w:t>
            </w:r>
          </w:p>
        </w:tc>
        <w:tc>
          <w:tcPr>
            <w:tcW w:w="1703" w:type="dxa"/>
            <w:tcBorders>
              <w:left w:val="single" w:sz="4" w:space="0" w:color="auto"/>
            </w:tcBorders>
          </w:tcPr>
          <w:p w14:paraId="6E1A8641"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w:t>
            </w:r>
          </w:p>
        </w:tc>
        <w:tc>
          <w:tcPr>
            <w:tcW w:w="1710" w:type="dxa"/>
          </w:tcPr>
          <w:p w14:paraId="0A9D5DF5"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Summer</w:t>
            </w:r>
          </w:p>
        </w:tc>
        <w:tc>
          <w:tcPr>
            <w:tcW w:w="1710" w:type="dxa"/>
            <w:tcBorders>
              <w:right w:val="single" w:sz="4" w:space="0" w:color="auto"/>
            </w:tcBorders>
          </w:tcPr>
          <w:p w14:paraId="522A3AAC" w14:textId="77777777" w:rsidR="0063753B" w:rsidRPr="00F90269" w:rsidRDefault="0063753B" w:rsidP="0063753B">
            <w:pPr>
              <w:jc w:val="both"/>
              <w:rPr>
                <w:rFonts w:ascii="Arial" w:hAnsi="Arial" w:cs="Arial"/>
                <w:sz w:val="20"/>
                <w:szCs w:val="20"/>
              </w:rPr>
            </w:pPr>
            <w:r w:rsidRPr="00F90269">
              <w:rPr>
                <w:rFonts w:ascii="Arial" w:hAnsi="Arial" w:cs="Arial"/>
                <w:color w:val="1F1F1F"/>
                <w:sz w:val="20"/>
                <w:szCs w:val="20"/>
              </w:rPr>
              <w:t xml:space="preserve"> Participation in industrial </w:t>
            </w:r>
            <w:r w:rsidRPr="00F90269">
              <w:rPr>
                <w:rFonts w:ascii="Arial" w:hAnsi="Arial" w:cs="Arial"/>
                <w:color w:val="1F1F1F"/>
                <w:sz w:val="20"/>
                <w:szCs w:val="20"/>
              </w:rPr>
              <w:lastRenderedPageBreak/>
              <w:t xml:space="preserve">processes including production of biohydrogen, acetone, biobutanol </w:t>
            </w:r>
            <w:proofErr w:type="spellStart"/>
            <w:proofErr w:type="gramStart"/>
            <w:r w:rsidRPr="00F90269">
              <w:rPr>
                <w:rFonts w:ascii="Arial" w:hAnsi="Arial" w:cs="Arial"/>
                <w:color w:val="1F1F1F"/>
                <w:sz w:val="20"/>
                <w:szCs w:val="20"/>
              </w:rPr>
              <w:t>andbiofuels</w:t>
            </w:r>
            <w:proofErr w:type="spellEnd"/>
            <w:r w:rsidRPr="00F90269">
              <w:rPr>
                <w:rFonts w:ascii="Arial" w:hAnsi="Arial" w:cs="Arial"/>
                <w:color w:val="1F1F1F"/>
                <w:sz w:val="20"/>
                <w:szCs w:val="20"/>
              </w:rPr>
              <w:t>(</w:t>
            </w:r>
            <w:proofErr w:type="spellStart"/>
            <w:proofErr w:type="gramEnd"/>
            <w:r w:rsidRPr="00F90269">
              <w:rPr>
                <w:rFonts w:ascii="Arial" w:hAnsi="Arial" w:cs="Arial"/>
                <w:color w:val="222222"/>
                <w:sz w:val="20"/>
                <w:szCs w:val="20"/>
                <w:shd w:val="clear" w:color="auto" w:fill="FFFFFF"/>
              </w:rPr>
              <w:t>Figueiredo</w:t>
            </w:r>
            <w:proofErr w:type="spellEnd"/>
            <w:r w:rsidRPr="00F90269">
              <w:rPr>
                <w:rFonts w:ascii="Arial" w:hAnsi="Arial" w:cs="Arial"/>
                <w:color w:val="222222"/>
                <w:sz w:val="20"/>
                <w:szCs w:val="20"/>
                <w:shd w:val="clear" w:color="auto" w:fill="FFFFFF"/>
              </w:rPr>
              <w:t xml:space="preserve"> et al.,2020)</w:t>
            </w:r>
          </w:p>
        </w:tc>
        <w:tc>
          <w:tcPr>
            <w:tcW w:w="1368" w:type="dxa"/>
            <w:tcBorders>
              <w:left w:val="single" w:sz="4" w:space="0" w:color="auto"/>
            </w:tcBorders>
          </w:tcPr>
          <w:p w14:paraId="3919BAF1" w14:textId="77777777" w:rsidR="0063753B" w:rsidRPr="00F90269" w:rsidRDefault="0063753B" w:rsidP="0063753B">
            <w:pPr>
              <w:jc w:val="both"/>
              <w:rPr>
                <w:rFonts w:ascii="Arial" w:hAnsi="Arial" w:cs="Arial"/>
                <w:sz w:val="20"/>
                <w:szCs w:val="20"/>
              </w:rPr>
            </w:pPr>
            <w:r w:rsidRPr="00F90269">
              <w:rPr>
                <w:rFonts w:ascii="Arial" w:hAnsi="Arial" w:cs="Arial"/>
                <w:color w:val="000000"/>
                <w:sz w:val="20"/>
                <w:szCs w:val="20"/>
                <w:shd w:val="clear" w:color="auto" w:fill="FFFFFF"/>
              </w:rPr>
              <w:lastRenderedPageBreak/>
              <w:t xml:space="preserve">Causes foodborne, </w:t>
            </w:r>
            <w:r w:rsidRPr="00F90269">
              <w:rPr>
                <w:rFonts w:ascii="Arial" w:hAnsi="Arial" w:cs="Arial"/>
                <w:color w:val="000000"/>
                <w:sz w:val="20"/>
                <w:szCs w:val="20"/>
                <w:shd w:val="clear" w:color="auto" w:fill="FFFFFF"/>
              </w:rPr>
              <w:lastRenderedPageBreak/>
              <w:t xml:space="preserve">infant, and wound </w:t>
            </w:r>
            <w:proofErr w:type="gramStart"/>
            <w:r w:rsidRPr="00F90269">
              <w:rPr>
                <w:rFonts w:ascii="Arial" w:hAnsi="Arial" w:cs="Arial"/>
                <w:color w:val="000000"/>
                <w:sz w:val="20"/>
                <w:szCs w:val="20"/>
                <w:shd w:val="clear" w:color="auto" w:fill="FFFFFF"/>
              </w:rPr>
              <w:t>botulism(</w:t>
            </w:r>
            <w:proofErr w:type="gramEnd"/>
            <w:r w:rsidRPr="00F90269">
              <w:rPr>
                <w:rFonts w:ascii="Arial" w:hAnsi="Arial" w:cs="Arial"/>
                <w:color w:val="222222"/>
                <w:sz w:val="20"/>
                <w:szCs w:val="20"/>
                <w:shd w:val="clear" w:color="auto" w:fill="FFFFFF"/>
              </w:rPr>
              <w:t>Harris and Dabritz.,2024)</w:t>
            </w:r>
          </w:p>
        </w:tc>
      </w:tr>
      <w:tr w:rsidR="0063753B" w:rsidRPr="00F90269" w14:paraId="7ECB3396" w14:textId="77777777" w:rsidTr="0063753B">
        <w:tc>
          <w:tcPr>
            <w:tcW w:w="630" w:type="dxa"/>
          </w:tcPr>
          <w:p w14:paraId="58376878"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lastRenderedPageBreak/>
              <w:t>10.</w:t>
            </w:r>
          </w:p>
        </w:tc>
        <w:tc>
          <w:tcPr>
            <w:tcW w:w="1987" w:type="dxa"/>
            <w:tcBorders>
              <w:right w:val="single" w:sz="4" w:space="0" w:color="auto"/>
            </w:tcBorders>
          </w:tcPr>
          <w:p w14:paraId="60AF968A" w14:textId="77777777" w:rsidR="0063753B" w:rsidRPr="00F90269" w:rsidRDefault="0063753B" w:rsidP="0063753B">
            <w:pPr>
              <w:jc w:val="both"/>
              <w:rPr>
                <w:rFonts w:ascii="Arial" w:hAnsi="Arial" w:cs="Arial"/>
                <w:sz w:val="20"/>
                <w:szCs w:val="20"/>
              </w:rPr>
            </w:pPr>
            <w:proofErr w:type="spellStart"/>
            <w:r w:rsidRPr="00F90269">
              <w:rPr>
                <w:rFonts w:ascii="Arial" w:hAnsi="Arial" w:cs="Arial"/>
                <w:bCs/>
                <w:i/>
                <w:iCs/>
                <w:sz w:val="20"/>
                <w:szCs w:val="20"/>
              </w:rPr>
              <w:t>Kocuria</w:t>
            </w:r>
            <w:proofErr w:type="spellEnd"/>
          </w:p>
        </w:tc>
        <w:tc>
          <w:tcPr>
            <w:tcW w:w="1703" w:type="dxa"/>
            <w:tcBorders>
              <w:left w:val="single" w:sz="4" w:space="0" w:color="auto"/>
            </w:tcBorders>
          </w:tcPr>
          <w:p w14:paraId="4B2F08E5"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Healthy</w:t>
            </w:r>
          </w:p>
        </w:tc>
        <w:tc>
          <w:tcPr>
            <w:tcW w:w="1710" w:type="dxa"/>
          </w:tcPr>
          <w:p w14:paraId="66750E15"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Winter</w:t>
            </w:r>
          </w:p>
        </w:tc>
        <w:tc>
          <w:tcPr>
            <w:tcW w:w="1710" w:type="dxa"/>
            <w:tcBorders>
              <w:right w:val="single" w:sz="4" w:space="0" w:color="auto"/>
            </w:tcBorders>
          </w:tcPr>
          <w:p w14:paraId="33AA341D"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 xml:space="preserve">antibiotic- </w:t>
            </w:r>
            <w:proofErr w:type="spellStart"/>
            <w:proofErr w:type="gramStart"/>
            <w:r w:rsidRPr="00F90269">
              <w:rPr>
                <w:rFonts w:ascii="Arial" w:hAnsi="Arial" w:cs="Arial"/>
                <w:sz w:val="20"/>
                <w:szCs w:val="20"/>
              </w:rPr>
              <w:t>resistantbacteria</w:t>
            </w:r>
            <w:proofErr w:type="spellEnd"/>
            <w:r w:rsidRPr="00F90269">
              <w:rPr>
                <w:rFonts w:ascii="Arial" w:hAnsi="Arial" w:cs="Arial"/>
                <w:sz w:val="20"/>
                <w:szCs w:val="20"/>
              </w:rPr>
              <w:t>(</w:t>
            </w:r>
            <w:proofErr w:type="gramEnd"/>
            <w:r w:rsidRPr="00F90269">
              <w:rPr>
                <w:rFonts w:ascii="Arial" w:hAnsi="Arial" w:cs="Arial"/>
                <w:color w:val="222222"/>
                <w:sz w:val="20"/>
                <w:szCs w:val="20"/>
                <w:shd w:val="clear" w:color="auto" w:fill="FFFFFF"/>
              </w:rPr>
              <w:t>Zheng et al.,2025)</w:t>
            </w:r>
          </w:p>
          <w:p w14:paraId="239E1960" w14:textId="77777777" w:rsidR="0063753B" w:rsidRPr="00F90269" w:rsidRDefault="0063753B" w:rsidP="0063753B">
            <w:pPr>
              <w:jc w:val="both"/>
              <w:rPr>
                <w:rFonts w:ascii="Arial" w:hAnsi="Arial" w:cs="Arial"/>
                <w:sz w:val="20"/>
                <w:szCs w:val="20"/>
              </w:rPr>
            </w:pPr>
          </w:p>
          <w:p w14:paraId="03402D61" w14:textId="77777777" w:rsidR="0063753B" w:rsidRPr="00F90269" w:rsidRDefault="0063753B" w:rsidP="0063753B">
            <w:pPr>
              <w:jc w:val="both"/>
              <w:rPr>
                <w:rFonts w:ascii="Arial" w:hAnsi="Arial" w:cs="Arial"/>
                <w:sz w:val="20"/>
                <w:szCs w:val="20"/>
              </w:rPr>
            </w:pPr>
          </w:p>
        </w:tc>
        <w:tc>
          <w:tcPr>
            <w:tcW w:w="1368" w:type="dxa"/>
            <w:tcBorders>
              <w:left w:val="single" w:sz="4" w:space="0" w:color="auto"/>
            </w:tcBorders>
          </w:tcPr>
          <w:p w14:paraId="501989E0" w14:textId="77777777" w:rsidR="0063753B" w:rsidRPr="00F90269" w:rsidRDefault="0063753B" w:rsidP="0063753B">
            <w:pPr>
              <w:jc w:val="both"/>
              <w:rPr>
                <w:rFonts w:ascii="Arial" w:hAnsi="Arial" w:cs="Arial"/>
                <w:sz w:val="20"/>
                <w:szCs w:val="20"/>
              </w:rPr>
            </w:pPr>
            <w:r w:rsidRPr="00F90269">
              <w:rPr>
                <w:rFonts w:ascii="Arial" w:hAnsi="Arial" w:cs="Arial"/>
                <w:color w:val="29313D"/>
                <w:sz w:val="20"/>
                <w:szCs w:val="20"/>
              </w:rPr>
              <w:t xml:space="preserve">Causes diseases including bacteremia, endocarditis, endophthalmitis, peritonitis, keratitis, infections of the respiratory tract, nervous system, bones, joints, and urinary </w:t>
            </w:r>
            <w:proofErr w:type="gramStart"/>
            <w:r w:rsidRPr="00F90269">
              <w:rPr>
                <w:rFonts w:ascii="Arial" w:hAnsi="Arial" w:cs="Arial"/>
                <w:color w:val="29313D"/>
                <w:sz w:val="20"/>
                <w:szCs w:val="20"/>
              </w:rPr>
              <w:t>tract(</w:t>
            </w:r>
            <w:proofErr w:type="gramEnd"/>
            <w:r w:rsidRPr="00F90269">
              <w:rPr>
                <w:rFonts w:ascii="Arial" w:hAnsi="Arial" w:cs="Arial"/>
                <w:color w:val="222222"/>
                <w:sz w:val="20"/>
                <w:szCs w:val="20"/>
                <w:shd w:val="clear" w:color="auto" w:fill="FFFFFF"/>
              </w:rPr>
              <w:t>Mazi et al.,2023)</w:t>
            </w:r>
          </w:p>
        </w:tc>
      </w:tr>
      <w:tr w:rsidR="0063753B" w:rsidRPr="00F90269" w14:paraId="3B6C75B0" w14:textId="77777777" w:rsidTr="0063753B">
        <w:tc>
          <w:tcPr>
            <w:tcW w:w="630" w:type="dxa"/>
          </w:tcPr>
          <w:p w14:paraId="5486F0D6"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11.</w:t>
            </w:r>
          </w:p>
        </w:tc>
        <w:tc>
          <w:tcPr>
            <w:tcW w:w="1987" w:type="dxa"/>
            <w:tcBorders>
              <w:right w:val="single" w:sz="4" w:space="0" w:color="auto"/>
            </w:tcBorders>
          </w:tcPr>
          <w:p w14:paraId="57D21895" w14:textId="77777777" w:rsidR="0063753B" w:rsidRPr="00F90269" w:rsidRDefault="0063753B" w:rsidP="0063753B">
            <w:pPr>
              <w:jc w:val="both"/>
              <w:rPr>
                <w:rFonts w:ascii="Arial" w:hAnsi="Arial" w:cs="Arial"/>
                <w:sz w:val="20"/>
                <w:szCs w:val="20"/>
              </w:rPr>
            </w:pPr>
            <w:proofErr w:type="spellStart"/>
            <w:r w:rsidRPr="00F90269">
              <w:rPr>
                <w:rFonts w:ascii="Arial" w:hAnsi="Arial" w:cs="Arial"/>
                <w:bCs/>
                <w:i/>
                <w:iCs/>
                <w:sz w:val="20"/>
                <w:szCs w:val="20"/>
              </w:rPr>
              <w:t>Psuedomonas</w:t>
            </w:r>
            <w:proofErr w:type="spellEnd"/>
          </w:p>
        </w:tc>
        <w:tc>
          <w:tcPr>
            <w:tcW w:w="1703" w:type="dxa"/>
            <w:tcBorders>
              <w:left w:val="single" w:sz="4" w:space="0" w:color="auto"/>
            </w:tcBorders>
          </w:tcPr>
          <w:p w14:paraId="3205F9FA"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w:t>
            </w:r>
          </w:p>
        </w:tc>
        <w:tc>
          <w:tcPr>
            <w:tcW w:w="1710" w:type="dxa"/>
          </w:tcPr>
          <w:p w14:paraId="2A53AA3D"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Winter</w:t>
            </w:r>
          </w:p>
        </w:tc>
        <w:tc>
          <w:tcPr>
            <w:tcW w:w="1710" w:type="dxa"/>
            <w:tcBorders>
              <w:right w:val="single" w:sz="4" w:space="0" w:color="auto"/>
            </w:tcBorders>
          </w:tcPr>
          <w:p w14:paraId="66B6A566" w14:textId="77777777" w:rsidR="0063753B" w:rsidRPr="00F90269" w:rsidRDefault="0063753B" w:rsidP="0063753B">
            <w:pPr>
              <w:jc w:val="both"/>
              <w:rPr>
                <w:rFonts w:ascii="Arial" w:hAnsi="Arial" w:cs="Arial"/>
                <w:sz w:val="20"/>
                <w:szCs w:val="20"/>
              </w:rPr>
            </w:pPr>
            <w:r w:rsidRPr="00F90269">
              <w:rPr>
                <w:rFonts w:ascii="Arial" w:hAnsi="Arial" w:cs="Arial"/>
                <w:color w:val="1B1B1B"/>
                <w:sz w:val="20"/>
                <w:szCs w:val="20"/>
                <w:shd w:val="clear" w:color="auto" w:fill="FFFFFF"/>
              </w:rPr>
              <w:t>Plant growth-promoting microbes, bioremediation agents and hosts for industrial bio-</w:t>
            </w:r>
            <w:proofErr w:type="gramStart"/>
            <w:r w:rsidRPr="00F90269">
              <w:rPr>
                <w:rFonts w:ascii="Arial" w:hAnsi="Arial" w:cs="Arial"/>
                <w:color w:val="1B1B1B"/>
                <w:sz w:val="20"/>
                <w:szCs w:val="20"/>
                <w:shd w:val="clear" w:color="auto" w:fill="FFFFFF"/>
              </w:rPr>
              <w:t>manufacturing(</w:t>
            </w:r>
            <w:proofErr w:type="gramEnd"/>
            <w:r w:rsidRPr="00F90269">
              <w:rPr>
                <w:rFonts w:ascii="Arial" w:hAnsi="Arial" w:cs="Arial"/>
                <w:color w:val="222222"/>
                <w:sz w:val="20"/>
                <w:szCs w:val="20"/>
                <w:shd w:val="clear" w:color="auto" w:fill="FFFFFF"/>
              </w:rPr>
              <w:t>NikeandLorenzo.,2018)</w:t>
            </w:r>
          </w:p>
        </w:tc>
        <w:tc>
          <w:tcPr>
            <w:tcW w:w="1368" w:type="dxa"/>
            <w:tcBorders>
              <w:left w:val="single" w:sz="4" w:space="0" w:color="auto"/>
            </w:tcBorders>
          </w:tcPr>
          <w:p w14:paraId="07F41F96" w14:textId="77777777" w:rsidR="0063753B" w:rsidRPr="00F90269" w:rsidRDefault="0063753B" w:rsidP="0063753B">
            <w:pPr>
              <w:jc w:val="both"/>
              <w:rPr>
                <w:rFonts w:ascii="Arial" w:hAnsi="Arial" w:cs="Arial"/>
                <w:sz w:val="20"/>
                <w:szCs w:val="20"/>
              </w:rPr>
            </w:pPr>
            <w:r w:rsidRPr="00F90269">
              <w:rPr>
                <w:rFonts w:ascii="Arial" w:hAnsi="Arial" w:cs="Arial"/>
                <w:color w:val="333333"/>
                <w:sz w:val="20"/>
                <w:szCs w:val="20"/>
                <w:shd w:val="clear" w:color="auto" w:fill="FFFFFF"/>
              </w:rPr>
              <w:t xml:space="preserve">Causes severe nosocomial </w:t>
            </w:r>
            <w:proofErr w:type="gramStart"/>
            <w:r w:rsidRPr="00F90269">
              <w:rPr>
                <w:rFonts w:ascii="Arial" w:hAnsi="Arial" w:cs="Arial"/>
                <w:color w:val="333333"/>
                <w:sz w:val="20"/>
                <w:szCs w:val="20"/>
                <w:shd w:val="clear" w:color="auto" w:fill="FFFFFF"/>
              </w:rPr>
              <w:t>infections(</w:t>
            </w:r>
            <w:proofErr w:type="spellStart"/>
            <w:proofErr w:type="gramEnd"/>
            <w:r w:rsidRPr="00F90269">
              <w:rPr>
                <w:rFonts w:ascii="Arial" w:hAnsi="Arial" w:cs="Arial"/>
                <w:color w:val="222222"/>
                <w:sz w:val="20"/>
                <w:szCs w:val="20"/>
                <w:shd w:val="clear" w:color="auto" w:fill="FFFFFF"/>
              </w:rPr>
              <w:t>Pachori</w:t>
            </w:r>
            <w:proofErr w:type="spellEnd"/>
            <w:r w:rsidRPr="00F90269">
              <w:rPr>
                <w:rFonts w:ascii="Arial" w:hAnsi="Arial" w:cs="Arial"/>
                <w:color w:val="222222"/>
                <w:sz w:val="20"/>
                <w:szCs w:val="20"/>
                <w:shd w:val="clear" w:color="auto" w:fill="FFFFFF"/>
              </w:rPr>
              <w:t xml:space="preserve"> et al.,2019)</w:t>
            </w:r>
          </w:p>
        </w:tc>
      </w:tr>
      <w:tr w:rsidR="0063753B" w:rsidRPr="00F90269" w14:paraId="5D8D87E7" w14:textId="77777777" w:rsidTr="0063753B">
        <w:tc>
          <w:tcPr>
            <w:tcW w:w="630" w:type="dxa"/>
          </w:tcPr>
          <w:p w14:paraId="4AEBC39E"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12.</w:t>
            </w:r>
          </w:p>
        </w:tc>
        <w:tc>
          <w:tcPr>
            <w:tcW w:w="1987" w:type="dxa"/>
            <w:tcBorders>
              <w:right w:val="single" w:sz="4" w:space="0" w:color="auto"/>
            </w:tcBorders>
          </w:tcPr>
          <w:p w14:paraId="51BC66B4" w14:textId="77777777" w:rsidR="0063753B" w:rsidRPr="00F90269" w:rsidRDefault="0063753B" w:rsidP="0063753B">
            <w:pPr>
              <w:jc w:val="both"/>
              <w:rPr>
                <w:rFonts w:ascii="Arial" w:hAnsi="Arial" w:cs="Arial"/>
                <w:sz w:val="20"/>
                <w:szCs w:val="20"/>
              </w:rPr>
            </w:pPr>
            <w:r w:rsidRPr="00F90269">
              <w:rPr>
                <w:rFonts w:ascii="Arial" w:hAnsi="Arial" w:cs="Arial"/>
                <w:bCs/>
                <w:i/>
                <w:iCs/>
                <w:sz w:val="20"/>
                <w:szCs w:val="20"/>
              </w:rPr>
              <w:t>Burkholderia</w:t>
            </w:r>
          </w:p>
        </w:tc>
        <w:tc>
          <w:tcPr>
            <w:tcW w:w="1703" w:type="dxa"/>
            <w:tcBorders>
              <w:left w:val="single" w:sz="4" w:space="0" w:color="auto"/>
            </w:tcBorders>
          </w:tcPr>
          <w:p w14:paraId="43BCED38"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w:t>
            </w:r>
          </w:p>
        </w:tc>
        <w:tc>
          <w:tcPr>
            <w:tcW w:w="1710" w:type="dxa"/>
          </w:tcPr>
          <w:p w14:paraId="41E5516A"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Winter</w:t>
            </w:r>
          </w:p>
        </w:tc>
        <w:tc>
          <w:tcPr>
            <w:tcW w:w="1710" w:type="dxa"/>
            <w:tcBorders>
              <w:right w:val="single" w:sz="4" w:space="0" w:color="auto"/>
            </w:tcBorders>
          </w:tcPr>
          <w:p w14:paraId="157121B5" w14:textId="77777777" w:rsidR="0063753B" w:rsidRPr="00F90269" w:rsidRDefault="0063753B" w:rsidP="0063753B">
            <w:pPr>
              <w:jc w:val="both"/>
              <w:rPr>
                <w:rFonts w:ascii="Arial" w:hAnsi="Arial" w:cs="Arial"/>
                <w:sz w:val="20"/>
                <w:szCs w:val="20"/>
              </w:rPr>
            </w:pPr>
            <w:r w:rsidRPr="00F90269">
              <w:rPr>
                <w:rFonts w:ascii="Arial" w:hAnsi="Arial" w:cs="Arial"/>
                <w:color w:val="222222"/>
                <w:sz w:val="20"/>
                <w:szCs w:val="20"/>
                <w:shd w:val="clear" w:color="auto" w:fill="FFFFFF"/>
              </w:rPr>
              <w:t xml:space="preserve">Bioremediation and </w:t>
            </w:r>
            <w:proofErr w:type="spellStart"/>
            <w:proofErr w:type="gramStart"/>
            <w:r w:rsidRPr="00F90269">
              <w:rPr>
                <w:rFonts w:ascii="Arial" w:hAnsi="Arial" w:cs="Arial"/>
                <w:color w:val="222222"/>
                <w:sz w:val="20"/>
                <w:szCs w:val="20"/>
                <w:shd w:val="clear" w:color="auto" w:fill="FFFFFF"/>
              </w:rPr>
              <w:t>biopesticidalproperties</w:t>
            </w:r>
            <w:proofErr w:type="spellEnd"/>
            <w:r w:rsidRPr="00F90269">
              <w:rPr>
                <w:rFonts w:ascii="Arial" w:hAnsi="Arial" w:cs="Arial"/>
                <w:color w:val="222222"/>
                <w:sz w:val="20"/>
                <w:szCs w:val="20"/>
                <w:shd w:val="clear" w:color="auto" w:fill="FFFFFF"/>
              </w:rPr>
              <w:t>(</w:t>
            </w:r>
            <w:proofErr w:type="spellStart"/>
            <w:proofErr w:type="gramEnd"/>
            <w:r w:rsidRPr="00F90269">
              <w:rPr>
                <w:rFonts w:ascii="Arial" w:hAnsi="Arial" w:cs="Arial"/>
                <w:color w:val="222222"/>
                <w:sz w:val="20"/>
                <w:szCs w:val="20"/>
                <w:shd w:val="clear" w:color="auto" w:fill="FFFFFF"/>
              </w:rPr>
              <w:t>Depoorter</w:t>
            </w:r>
            <w:proofErr w:type="spellEnd"/>
            <w:r w:rsidRPr="00F90269">
              <w:rPr>
                <w:rFonts w:ascii="Arial" w:hAnsi="Arial" w:cs="Arial"/>
                <w:color w:val="222222"/>
                <w:sz w:val="20"/>
                <w:szCs w:val="20"/>
                <w:shd w:val="clear" w:color="auto" w:fill="FFFFFF"/>
              </w:rPr>
              <w:t xml:space="preserve"> et al.,2016)</w:t>
            </w:r>
          </w:p>
        </w:tc>
        <w:tc>
          <w:tcPr>
            <w:tcW w:w="1368" w:type="dxa"/>
            <w:tcBorders>
              <w:left w:val="single" w:sz="4" w:space="0" w:color="auto"/>
            </w:tcBorders>
          </w:tcPr>
          <w:p w14:paraId="3026DA32" w14:textId="77777777" w:rsidR="0063753B" w:rsidRPr="00F90269" w:rsidRDefault="0063753B" w:rsidP="0063753B">
            <w:pPr>
              <w:pStyle w:val="NoSpacing"/>
              <w:jc w:val="both"/>
              <w:rPr>
                <w:rFonts w:ascii="Arial" w:hAnsi="Arial" w:cs="Arial"/>
                <w:sz w:val="20"/>
                <w:szCs w:val="20"/>
              </w:rPr>
            </w:pPr>
            <w:r w:rsidRPr="00F90269">
              <w:rPr>
                <w:rFonts w:ascii="Arial" w:hAnsi="Arial" w:cs="Arial"/>
                <w:sz w:val="20"/>
                <w:szCs w:val="20"/>
              </w:rPr>
              <w:t xml:space="preserve">Causes disease bronchiolitis and </w:t>
            </w:r>
            <w:proofErr w:type="spellStart"/>
            <w:proofErr w:type="gramStart"/>
            <w:r w:rsidRPr="00F90269">
              <w:rPr>
                <w:rFonts w:ascii="Arial" w:hAnsi="Arial" w:cs="Arial"/>
                <w:sz w:val="20"/>
                <w:szCs w:val="20"/>
              </w:rPr>
              <w:t>bacteraemia</w:t>
            </w:r>
            <w:proofErr w:type="spellEnd"/>
            <w:r w:rsidRPr="00F90269">
              <w:rPr>
                <w:rFonts w:ascii="Arial" w:hAnsi="Arial" w:cs="Arial"/>
                <w:sz w:val="20"/>
                <w:szCs w:val="20"/>
              </w:rPr>
              <w:t>(</w:t>
            </w:r>
            <w:proofErr w:type="gramEnd"/>
            <w:r w:rsidRPr="00F90269">
              <w:rPr>
                <w:rFonts w:ascii="Arial" w:hAnsi="Arial" w:cs="Arial"/>
                <w:color w:val="222222"/>
                <w:sz w:val="20"/>
                <w:szCs w:val="20"/>
                <w:shd w:val="clear" w:color="auto" w:fill="FFFFFF"/>
              </w:rPr>
              <w:t>Kar et al.,2023)</w:t>
            </w:r>
          </w:p>
        </w:tc>
      </w:tr>
      <w:tr w:rsidR="0063753B" w:rsidRPr="00F90269" w14:paraId="27EBE4A5" w14:textId="77777777" w:rsidTr="0063753B">
        <w:tc>
          <w:tcPr>
            <w:tcW w:w="630" w:type="dxa"/>
          </w:tcPr>
          <w:p w14:paraId="19A39DA9"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13.</w:t>
            </w:r>
          </w:p>
        </w:tc>
        <w:tc>
          <w:tcPr>
            <w:tcW w:w="1987" w:type="dxa"/>
            <w:tcBorders>
              <w:right w:val="single" w:sz="4" w:space="0" w:color="auto"/>
            </w:tcBorders>
          </w:tcPr>
          <w:p w14:paraId="34E40FB9" w14:textId="77777777" w:rsidR="0063753B" w:rsidRPr="00F90269" w:rsidRDefault="0063753B" w:rsidP="0063753B">
            <w:pPr>
              <w:jc w:val="both"/>
              <w:rPr>
                <w:rFonts w:ascii="Arial" w:hAnsi="Arial" w:cs="Arial"/>
                <w:sz w:val="20"/>
                <w:szCs w:val="20"/>
              </w:rPr>
            </w:pPr>
            <w:proofErr w:type="spellStart"/>
            <w:r w:rsidRPr="00F90269">
              <w:rPr>
                <w:rFonts w:ascii="Arial" w:hAnsi="Arial" w:cs="Arial"/>
                <w:bCs/>
                <w:i/>
                <w:iCs/>
                <w:sz w:val="20"/>
                <w:szCs w:val="20"/>
              </w:rPr>
              <w:t>Paenibacillus</w:t>
            </w:r>
            <w:proofErr w:type="spellEnd"/>
          </w:p>
        </w:tc>
        <w:tc>
          <w:tcPr>
            <w:tcW w:w="1703" w:type="dxa"/>
            <w:tcBorders>
              <w:left w:val="single" w:sz="4" w:space="0" w:color="auto"/>
            </w:tcBorders>
          </w:tcPr>
          <w:p w14:paraId="2C3BEFF2"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w:t>
            </w:r>
          </w:p>
        </w:tc>
        <w:tc>
          <w:tcPr>
            <w:tcW w:w="1710" w:type="dxa"/>
          </w:tcPr>
          <w:p w14:paraId="1270D22F"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Winter</w:t>
            </w:r>
          </w:p>
        </w:tc>
        <w:tc>
          <w:tcPr>
            <w:tcW w:w="1710" w:type="dxa"/>
            <w:tcBorders>
              <w:right w:val="single" w:sz="4" w:space="0" w:color="auto"/>
            </w:tcBorders>
          </w:tcPr>
          <w:p w14:paraId="0D3C228E" w14:textId="77777777" w:rsidR="0063753B" w:rsidRPr="00F90269" w:rsidRDefault="0063753B" w:rsidP="0063753B">
            <w:pPr>
              <w:jc w:val="both"/>
              <w:rPr>
                <w:rFonts w:ascii="Arial" w:hAnsi="Arial" w:cs="Arial"/>
                <w:sz w:val="20"/>
                <w:szCs w:val="20"/>
              </w:rPr>
            </w:pPr>
            <w:r w:rsidRPr="00F90269">
              <w:rPr>
                <w:rFonts w:ascii="Arial" w:hAnsi="Arial" w:cs="Arial"/>
                <w:color w:val="222222"/>
                <w:sz w:val="20"/>
                <w:szCs w:val="20"/>
                <w:shd w:val="clear" w:color="auto" w:fill="FFFFFF"/>
              </w:rPr>
              <w:t xml:space="preserve">Produce biocontrol </w:t>
            </w:r>
            <w:proofErr w:type="spellStart"/>
            <w:proofErr w:type="gramStart"/>
            <w:r w:rsidRPr="00F90269">
              <w:rPr>
                <w:rFonts w:ascii="Arial" w:hAnsi="Arial" w:cs="Arial"/>
                <w:color w:val="222222"/>
                <w:sz w:val="20"/>
                <w:szCs w:val="20"/>
                <w:shd w:val="clear" w:color="auto" w:fill="FFFFFF"/>
              </w:rPr>
              <w:t>agents,used</w:t>
            </w:r>
            <w:proofErr w:type="spellEnd"/>
            <w:proofErr w:type="gramEnd"/>
            <w:r w:rsidRPr="00F90269">
              <w:rPr>
                <w:rFonts w:ascii="Arial" w:hAnsi="Arial" w:cs="Arial"/>
                <w:color w:val="222222"/>
                <w:sz w:val="20"/>
                <w:szCs w:val="20"/>
                <w:shd w:val="clear" w:color="auto" w:fill="FFFFFF"/>
              </w:rPr>
              <w:t xml:space="preserve"> in agriculture and biotechnology(</w:t>
            </w:r>
            <w:proofErr w:type="spellStart"/>
            <w:r w:rsidRPr="00F90269">
              <w:rPr>
                <w:rFonts w:ascii="Arial" w:hAnsi="Arial" w:cs="Arial"/>
                <w:color w:val="222222"/>
                <w:sz w:val="20"/>
                <w:szCs w:val="20"/>
                <w:shd w:val="clear" w:color="auto" w:fill="FFFFFF"/>
              </w:rPr>
              <w:t>Dobrzyński</w:t>
            </w:r>
            <w:proofErr w:type="spellEnd"/>
            <w:r w:rsidRPr="00F90269">
              <w:rPr>
                <w:rFonts w:ascii="Arial" w:hAnsi="Arial" w:cs="Arial"/>
                <w:color w:val="222222"/>
                <w:sz w:val="20"/>
                <w:szCs w:val="20"/>
                <w:shd w:val="clear" w:color="auto" w:fill="FFFFFF"/>
              </w:rPr>
              <w:t xml:space="preserve"> and Kulkova.,2025)</w:t>
            </w:r>
          </w:p>
        </w:tc>
        <w:tc>
          <w:tcPr>
            <w:tcW w:w="1368" w:type="dxa"/>
            <w:tcBorders>
              <w:left w:val="single" w:sz="4" w:space="0" w:color="auto"/>
            </w:tcBorders>
          </w:tcPr>
          <w:p w14:paraId="57064E04" w14:textId="77777777" w:rsidR="0063753B" w:rsidRPr="00F90269" w:rsidRDefault="0063753B" w:rsidP="0063753B">
            <w:pPr>
              <w:jc w:val="both"/>
              <w:rPr>
                <w:rFonts w:ascii="Arial" w:hAnsi="Arial" w:cs="Arial"/>
                <w:sz w:val="20"/>
                <w:szCs w:val="20"/>
              </w:rPr>
            </w:pPr>
            <w:r w:rsidRPr="00F90269">
              <w:rPr>
                <w:rFonts w:ascii="Arial" w:hAnsi="Arial" w:cs="Arial"/>
                <w:color w:val="0D0D0D"/>
                <w:sz w:val="20"/>
                <w:szCs w:val="20"/>
                <w:shd w:val="clear" w:color="auto" w:fill="FFFFFF"/>
              </w:rPr>
              <w:t>cause spoilage of dairy products and pathogens of honeybees (</w:t>
            </w:r>
            <w:r w:rsidRPr="00F90269">
              <w:rPr>
                <w:rFonts w:ascii="Arial" w:hAnsi="Arial" w:cs="Arial"/>
                <w:color w:val="222222"/>
                <w:sz w:val="20"/>
                <w:szCs w:val="20"/>
                <w:shd w:val="clear" w:color="auto" w:fill="FFFFFF"/>
              </w:rPr>
              <w:t>Vecchia et al.,2023)</w:t>
            </w:r>
          </w:p>
        </w:tc>
      </w:tr>
    </w:tbl>
    <w:p w14:paraId="1FAF44B7" w14:textId="77777777" w:rsidR="00A73EDA" w:rsidRPr="00126C31" w:rsidRDefault="00A73EDA" w:rsidP="00DE0555">
      <w:pPr>
        <w:pBdr>
          <w:top w:val="nil"/>
          <w:left w:val="nil"/>
          <w:bottom w:val="nil"/>
          <w:right w:val="nil"/>
          <w:between w:val="nil"/>
        </w:pBdr>
        <w:spacing w:line="360" w:lineRule="auto"/>
        <w:ind w:left="360"/>
        <w:jc w:val="both"/>
        <w:rPr>
          <w:rFonts w:ascii="Arial" w:hAnsi="Arial" w:cs="Arial"/>
          <w:b/>
          <w:bCs/>
          <w:i/>
        </w:rPr>
      </w:pPr>
    </w:p>
    <w:p w14:paraId="21EBF1DB" w14:textId="77777777" w:rsidR="00D65919" w:rsidRDefault="00D65919" w:rsidP="00DE0555">
      <w:pPr>
        <w:pBdr>
          <w:top w:val="nil"/>
          <w:left w:val="nil"/>
          <w:bottom w:val="nil"/>
          <w:right w:val="nil"/>
          <w:between w:val="nil"/>
        </w:pBdr>
        <w:tabs>
          <w:tab w:val="left" w:pos="1920"/>
        </w:tabs>
        <w:spacing w:line="360" w:lineRule="auto"/>
        <w:ind w:left="360"/>
        <w:jc w:val="both"/>
        <w:rPr>
          <w:rFonts w:ascii="Arial" w:hAnsi="Arial" w:cs="Arial"/>
          <w:b/>
          <w:shd w:val="clear" w:color="auto" w:fill="FFFFFF"/>
        </w:rPr>
      </w:pPr>
    </w:p>
    <w:p w14:paraId="73AA1C12" w14:textId="77777777" w:rsidR="005C733C" w:rsidRDefault="0008789C" w:rsidP="00DE0555">
      <w:pPr>
        <w:pBdr>
          <w:top w:val="nil"/>
          <w:left w:val="nil"/>
          <w:bottom w:val="nil"/>
          <w:right w:val="nil"/>
          <w:between w:val="nil"/>
        </w:pBdr>
        <w:tabs>
          <w:tab w:val="left" w:pos="1920"/>
        </w:tabs>
        <w:spacing w:line="360" w:lineRule="auto"/>
        <w:ind w:left="360"/>
        <w:jc w:val="both"/>
        <w:rPr>
          <w:rFonts w:ascii="Arial" w:hAnsi="Arial" w:cs="Arial"/>
          <w:b/>
          <w:shd w:val="clear" w:color="auto" w:fill="FFFFFF"/>
        </w:rPr>
      </w:pPr>
      <w:r w:rsidRPr="0008789C">
        <w:rPr>
          <w:rFonts w:ascii="Arial" w:hAnsi="Arial" w:cs="Arial"/>
          <w:b/>
          <w:noProof/>
          <w:shd w:val="clear" w:color="auto" w:fill="FFFFFF"/>
        </w:rPr>
        <w:drawing>
          <wp:inline distT="0" distB="0" distL="0" distR="0" wp14:anchorId="2B9614DA" wp14:editId="37AAC1D8">
            <wp:extent cx="4521835" cy="2868295"/>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4521835" cy="2868295"/>
                    </a:xfrm>
                    <a:prstGeom prst="rect">
                      <a:avLst/>
                    </a:prstGeom>
                    <a:noFill/>
                    <a:ln w="9525">
                      <a:noFill/>
                      <a:miter lim="800000"/>
                      <a:headEnd/>
                      <a:tailEnd/>
                    </a:ln>
                  </pic:spPr>
                </pic:pic>
              </a:graphicData>
            </a:graphic>
          </wp:inline>
        </w:drawing>
      </w:r>
    </w:p>
    <w:p w14:paraId="6003E39C" w14:textId="77777777" w:rsidR="0008789C" w:rsidRDefault="0008789C" w:rsidP="00DE0555">
      <w:pPr>
        <w:pBdr>
          <w:top w:val="nil"/>
          <w:left w:val="nil"/>
          <w:bottom w:val="nil"/>
          <w:right w:val="nil"/>
          <w:between w:val="nil"/>
        </w:pBdr>
        <w:tabs>
          <w:tab w:val="left" w:pos="1920"/>
        </w:tabs>
        <w:spacing w:line="360" w:lineRule="auto"/>
        <w:ind w:left="360"/>
        <w:jc w:val="both"/>
        <w:rPr>
          <w:rFonts w:ascii="Arial" w:hAnsi="Arial" w:cs="Arial"/>
          <w:b/>
          <w:shd w:val="clear" w:color="auto" w:fill="FFFFFF"/>
        </w:rPr>
      </w:pPr>
      <w:r w:rsidRPr="005C733C">
        <w:rPr>
          <w:rFonts w:ascii="Arial" w:hAnsi="Arial" w:cs="Arial"/>
          <w:b/>
          <w:sz w:val="20"/>
          <w:szCs w:val="20"/>
          <w:shd w:val="clear" w:color="auto" w:fill="FFFFFF"/>
        </w:rPr>
        <w:t xml:space="preserve">Fig 1. Graph showing microbial diversity of </w:t>
      </w:r>
      <w:r w:rsidRPr="005C733C">
        <w:rPr>
          <w:rFonts w:ascii="Arial" w:hAnsi="Arial" w:cs="Arial"/>
          <w:b/>
          <w:i/>
          <w:sz w:val="20"/>
          <w:szCs w:val="20"/>
          <w:shd w:val="clear" w:color="auto" w:fill="FFFFFF"/>
        </w:rPr>
        <w:t>Apis mellifera</w:t>
      </w:r>
      <w:r w:rsidRPr="005C733C">
        <w:rPr>
          <w:rFonts w:ascii="Arial" w:hAnsi="Arial" w:cs="Arial"/>
          <w:b/>
          <w:sz w:val="20"/>
          <w:szCs w:val="20"/>
          <w:shd w:val="clear" w:color="auto" w:fill="FFFFFF"/>
        </w:rPr>
        <w:t xml:space="preserve"> in summer and winter season</w:t>
      </w:r>
    </w:p>
    <w:p w14:paraId="103FC84B" w14:textId="77777777" w:rsidR="0008789C" w:rsidRDefault="0008789C" w:rsidP="00DE0555">
      <w:pPr>
        <w:pBdr>
          <w:top w:val="nil"/>
          <w:left w:val="nil"/>
          <w:bottom w:val="nil"/>
          <w:right w:val="nil"/>
          <w:between w:val="nil"/>
        </w:pBdr>
        <w:tabs>
          <w:tab w:val="left" w:pos="1920"/>
        </w:tabs>
        <w:spacing w:line="360" w:lineRule="auto"/>
        <w:ind w:left="360"/>
        <w:jc w:val="both"/>
        <w:rPr>
          <w:rFonts w:ascii="Arial" w:hAnsi="Arial" w:cs="Arial"/>
          <w:b/>
          <w:shd w:val="clear" w:color="auto" w:fill="FFFFFF"/>
        </w:rPr>
      </w:pPr>
    </w:p>
    <w:p w14:paraId="79F398F2" w14:textId="77777777" w:rsidR="000858B1" w:rsidRPr="00F90269" w:rsidRDefault="009702E5" w:rsidP="00DE0555">
      <w:pPr>
        <w:pBdr>
          <w:top w:val="nil"/>
          <w:left w:val="nil"/>
          <w:bottom w:val="nil"/>
          <w:right w:val="nil"/>
          <w:between w:val="nil"/>
        </w:pBdr>
        <w:tabs>
          <w:tab w:val="left" w:pos="1920"/>
        </w:tabs>
        <w:spacing w:line="360" w:lineRule="auto"/>
        <w:ind w:left="360"/>
        <w:jc w:val="both"/>
        <w:rPr>
          <w:rFonts w:ascii="Arial" w:hAnsi="Arial" w:cs="Arial"/>
          <w:b/>
          <w:sz w:val="22"/>
          <w:shd w:val="clear" w:color="auto" w:fill="FFFFFF"/>
        </w:rPr>
      </w:pPr>
      <w:r w:rsidRPr="00F90269">
        <w:rPr>
          <w:rFonts w:ascii="Arial" w:hAnsi="Arial" w:cs="Arial"/>
          <w:b/>
          <w:sz w:val="22"/>
          <w:shd w:val="clear" w:color="auto" w:fill="FFFFFF"/>
        </w:rPr>
        <w:t>4.</w:t>
      </w:r>
      <w:r w:rsidR="000858B1" w:rsidRPr="00F90269">
        <w:rPr>
          <w:rFonts w:ascii="Arial" w:hAnsi="Arial" w:cs="Arial"/>
          <w:b/>
          <w:sz w:val="22"/>
          <w:shd w:val="clear" w:color="auto" w:fill="FFFFFF"/>
        </w:rPr>
        <w:t>Conclusion</w:t>
      </w:r>
    </w:p>
    <w:p w14:paraId="113F627E" w14:textId="77777777" w:rsidR="00D65919" w:rsidRPr="00F90269" w:rsidRDefault="000858B1" w:rsidP="00DE0555">
      <w:pPr>
        <w:pBdr>
          <w:top w:val="nil"/>
          <w:left w:val="nil"/>
          <w:bottom w:val="nil"/>
          <w:right w:val="nil"/>
          <w:between w:val="nil"/>
        </w:pBdr>
        <w:tabs>
          <w:tab w:val="left" w:pos="1920"/>
        </w:tabs>
        <w:spacing w:line="360" w:lineRule="auto"/>
        <w:ind w:left="360"/>
        <w:jc w:val="both"/>
        <w:rPr>
          <w:rFonts w:ascii="Arial" w:hAnsi="Arial" w:cs="Arial"/>
          <w:sz w:val="20"/>
          <w:shd w:val="clear" w:color="auto" w:fill="FFFFFF"/>
        </w:rPr>
      </w:pPr>
      <w:r w:rsidRPr="00F90269">
        <w:rPr>
          <w:rFonts w:ascii="Arial" w:hAnsi="Arial" w:cs="Arial"/>
          <w:sz w:val="20"/>
          <w:shd w:val="clear" w:color="auto" w:fill="FFFFFF"/>
        </w:rPr>
        <w:t xml:space="preserve">From the present </w:t>
      </w:r>
      <w:r w:rsidR="00BB6EFD" w:rsidRPr="00F90269">
        <w:rPr>
          <w:rFonts w:ascii="Arial" w:hAnsi="Arial" w:cs="Arial"/>
          <w:sz w:val="20"/>
          <w:shd w:val="clear" w:color="auto" w:fill="FFFFFF"/>
        </w:rPr>
        <w:t>findings</w:t>
      </w:r>
      <w:r w:rsidRPr="00F90269">
        <w:rPr>
          <w:rFonts w:ascii="Arial" w:hAnsi="Arial" w:cs="Arial"/>
          <w:sz w:val="20"/>
          <w:shd w:val="clear" w:color="auto" w:fill="FFFFFF"/>
        </w:rPr>
        <w:t xml:space="preserve">, it was </w:t>
      </w:r>
      <w:r w:rsidR="00BB6EFD" w:rsidRPr="00F90269">
        <w:rPr>
          <w:rFonts w:ascii="Arial" w:hAnsi="Arial" w:cs="Arial"/>
          <w:sz w:val="20"/>
          <w:shd w:val="clear" w:color="auto" w:fill="FFFFFF"/>
        </w:rPr>
        <w:t xml:space="preserve">thus </w:t>
      </w:r>
      <w:r w:rsidRPr="00F90269">
        <w:rPr>
          <w:rFonts w:ascii="Arial" w:hAnsi="Arial" w:cs="Arial"/>
          <w:sz w:val="20"/>
          <w:shd w:val="clear" w:color="auto" w:fill="FFFFFF"/>
        </w:rPr>
        <w:t xml:space="preserve">concluded that </w:t>
      </w:r>
      <w:r w:rsidRPr="00F90269">
        <w:rPr>
          <w:rFonts w:ascii="Arial" w:hAnsi="Arial" w:cs="Arial"/>
          <w:iCs/>
          <w:sz w:val="20"/>
        </w:rPr>
        <w:t xml:space="preserve">the presence of bacteria in the gut highlights both positive and negative aspects </w:t>
      </w:r>
      <w:r w:rsidR="00BB6EFD" w:rsidRPr="00F90269">
        <w:rPr>
          <w:rFonts w:ascii="Arial" w:hAnsi="Arial" w:cs="Arial"/>
          <w:iCs/>
          <w:sz w:val="20"/>
        </w:rPr>
        <w:t xml:space="preserve">on the health of </w:t>
      </w:r>
      <w:proofErr w:type="spellStart"/>
      <w:r w:rsidR="00BB6EFD" w:rsidRPr="00F90269">
        <w:rPr>
          <w:rFonts w:ascii="Arial" w:hAnsi="Arial" w:cs="Arial"/>
          <w:iCs/>
          <w:sz w:val="20"/>
        </w:rPr>
        <w:t>honeybee</w:t>
      </w:r>
      <w:r w:rsidR="00CA3AEE" w:rsidRPr="00F90269">
        <w:rPr>
          <w:rFonts w:ascii="Arial" w:hAnsi="Arial" w:cs="Arial"/>
          <w:iCs/>
          <w:sz w:val="20"/>
        </w:rPr>
        <w:t>.</w:t>
      </w:r>
      <w:r w:rsidR="001B4BC1" w:rsidRPr="00F90269">
        <w:rPr>
          <w:rFonts w:ascii="Arial" w:hAnsi="Arial" w:cs="Arial"/>
          <w:iCs/>
          <w:sz w:val="20"/>
        </w:rPr>
        <w:t>Studies</w:t>
      </w:r>
      <w:proofErr w:type="spellEnd"/>
      <w:r w:rsidR="001B4BC1" w:rsidRPr="00F90269">
        <w:rPr>
          <w:rFonts w:ascii="Arial" w:hAnsi="Arial" w:cs="Arial"/>
          <w:iCs/>
          <w:sz w:val="20"/>
        </w:rPr>
        <w:t xml:space="preserve"> on microbes provide an insight as to how these may affect bee health, where a healthy bee will affect improved honey quality, ensuring a healthy </w:t>
      </w:r>
      <w:proofErr w:type="spellStart"/>
      <w:r w:rsidR="001B4BC1" w:rsidRPr="00F90269">
        <w:rPr>
          <w:rFonts w:ascii="Arial" w:hAnsi="Arial" w:cs="Arial"/>
          <w:iCs/>
          <w:sz w:val="20"/>
        </w:rPr>
        <w:t>environment.</w:t>
      </w:r>
      <w:r w:rsidR="00CA3AEE" w:rsidRPr="00F90269">
        <w:rPr>
          <w:rFonts w:ascii="Arial" w:hAnsi="Arial" w:cs="Arial"/>
          <w:iCs/>
          <w:sz w:val="20"/>
        </w:rPr>
        <w:t>The</w:t>
      </w:r>
      <w:proofErr w:type="spellEnd"/>
      <w:r w:rsidR="00CA3AEE" w:rsidRPr="00F90269">
        <w:rPr>
          <w:rFonts w:ascii="Arial" w:hAnsi="Arial" w:cs="Arial"/>
          <w:iCs/>
          <w:sz w:val="20"/>
        </w:rPr>
        <w:t xml:space="preserve"> beneficial </w:t>
      </w:r>
      <w:proofErr w:type="spellStart"/>
      <w:r w:rsidR="00CA3AEE" w:rsidRPr="00F90269">
        <w:rPr>
          <w:rFonts w:ascii="Arial" w:hAnsi="Arial" w:cs="Arial"/>
          <w:iCs/>
          <w:sz w:val="20"/>
        </w:rPr>
        <w:t>bacteria</w:t>
      </w:r>
      <w:r w:rsidR="00BB6EFD" w:rsidRPr="00F90269">
        <w:rPr>
          <w:rFonts w:ascii="Arial" w:hAnsi="Arial" w:cs="Arial"/>
          <w:iCs/>
          <w:sz w:val="20"/>
        </w:rPr>
        <w:t>,</w:t>
      </w:r>
      <w:r w:rsidR="001B4BC1" w:rsidRPr="00F90269">
        <w:rPr>
          <w:rFonts w:ascii="Arial" w:hAnsi="Arial" w:cs="Arial"/>
          <w:i/>
          <w:iCs/>
          <w:sz w:val="20"/>
        </w:rPr>
        <w:t>Bacillus</w:t>
      </w:r>
      <w:proofErr w:type="spellEnd"/>
      <w:r w:rsidR="001B4BC1" w:rsidRPr="00F90269">
        <w:rPr>
          <w:rFonts w:ascii="Arial" w:hAnsi="Arial" w:cs="Arial"/>
          <w:i/>
          <w:iCs/>
          <w:sz w:val="20"/>
        </w:rPr>
        <w:t xml:space="preserve">, Bifidobacterium, </w:t>
      </w:r>
      <w:proofErr w:type="spellStart"/>
      <w:r w:rsidR="001B4BC1" w:rsidRPr="00F90269">
        <w:rPr>
          <w:rFonts w:ascii="Arial" w:hAnsi="Arial" w:cs="Arial"/>
          <w:i/>
          <w:iCs/>
          <w:sz w:val="20"/>
        </w:rPr>
        <w:t>Snodgrassella</w:t>
      </w:r>
      <w:proofErr w:type="spellEnd"/>
      <w:r w:rsidR="001B4BC1" w:rsidRPr="00F90269">
        <w:rPr>
          <w:rFonts w:ascii="Arial" w:hAnsi="Arial" w:cs="Arial"/>
          <w:i/>
          <w:iCs/>
          <w:sz w:val="20"/>
        </w:rPr>
        <w:t>, Lactobacillus ,</w:t>
      </w:r>
      <w:proofErr w:type="spellStart"/>
      <w:r w:rsidR="001B4BC1" w:rsidRPr="00F90269">
        <w:rPr>
          <w:rFonts w:ascii="Arial" w:hAnsi="Arial" w:cs="Arial"/>
          <w:i/>
          <w:iCs/>
          <w:sz w:val="20"/>
        </w:rPr>
        <w:t>Gilliamella</w:t>
      </w:r>
      <w:proofErr w:type="spellEnd"/>
      <w:r w:rsidR="001B4BC1" w:rsidRPr="00F90269">
        <w:rPr>
          <w:rFonts w:ascii="Arial" w:hAnsi="Arial" w:cs="Arial"/>
          <w:i/>
          <w:iCs/>
          <w:sz w:val="20"/>
        </w:rPr>
        <w:t xml:space="preserve">, </w:t>
      </w:r>
      <w:proofErr w:type="spellStart"/>
      <w:r w:rsidR="001B4BC1" w:rsidRPr="00F90269">
        <w:rPr>
          <w:rFonts w:ascii="Arial" w:hAnsi="Arial" w:cs="Arial"/>
          <w:i/>
          <w:iCs/>
          <w:sz w:val="20"/>
        </w:rPr>
        <w:t>Lysinibacillus</w:t>
      </w:r>
      <w:proofErr w:type="spellEnd"/>
      <w:r w:rsidR="001B4BC1" w:rsidRPr="00F90269">
        <w:rPr>
          <w:rFonts w:ascii="Arial" w:hAnsi="Arial" w:cs="Arial"/>
          <w:iCs/>
          <w:sz w:val="20"/>
        </w:rPr>
        <w:t xml:space="preserve"> and </w:t>
      </w:r>
      <w:proofErr w:type="spellStart"/>
      <w:r w:rsidR="001B4BC1" w:rsidRPr="00F90269">
        <w:rPr>
          <w:rFonts w:ascii="Arial" w:hAnsi="Arial" w:cs="Arial"/>
          <w:i/>
          <w:iCs/>
          <w:sz w:val="20"/>
        </w:rPr>
        <w:t>Brevibacillus</w:t>
      </w:r>
      <w:proofErr w:type="spellEnd"/>
      <w:r w:rsidR="0063753B" w:rsidRPr="00F90269">
        <w:rPr>
          <w:rFonts w:ascii="Arial" w:hAnsi="Arial" w:cs="Arial"/>
          <w:i/>
          <w:iCs/>
          <w:sz w:val="20"/>
        </w:rPr>
        <w:t xml:space="preserve"> </w:t>
      </w:r>
      <w:r w:rsidRPr="00F90269">
        <w:rPr>
          <w:rFonts w:ascii="Arial" w:hAnsi="Arial" w:cs="Arial"/>
          <w:iCs/>
          <w:sz w:val="20"/>
        </w:rPr>
        <w:t>have probiotic effects</w:t>
      </w:r>
      <w:r w:rsidR="00F2354C" w:rsidRPr="00F90269">
        <w:rPr>
          <w:rFonts w:ascii="Arial" w:hAnsi="Arial" w:cs="Arial"/>
          <w:iCs/>
          <w:sz w:val="20"/>
        </w:rPr>
        <w:t xml:space="preserve"> which </w:t>
      </w:r>
      <w:r w:rsidR="00BB6EFD" w:rsidRPr="00F90269">
        <w:rPr>
          <w:rFonts w:ascii="Arial" w:hAnsi="Arial" w:cs="Arial"/>
          <w:iCs/>
          <w:sz w:val="20"/>
        </w:rPr>
        <w:t>can interact</w:t>
      </w:r>
      <w:r w:rsidRPr="00F90269">
        <w:rPr>
          <w:rFonts w:ascii="Arial" w:hAnsi="Arial" w:cs="Arial"/>
          <w:iCs/>
          <w:sz w:val="20"/>
        </w:rPr>
        <w:t xml:space="preserve"> with microbes, and boost the immune system of human and animals. These probiotic microbes</w:t>
      </w:r>
      <w:r w:rsidR="001B4BC1" w:rsidRPr="00F90269">
        <w:rPr>
          <w:rFonts w:ascii="Arial" w:hAnsi="Arial" w:cs="Arial"/>
          <w:iCs/>
          <w:sz w:val="20"/>
        </w:rPr>
        <w:t xml:space="preserve"> may</w:t>
      </w:r>
      <w:r w:rsidR="0063753B" w:rsidRPr="00F90269">
        <w:rPr>
          <w:rFonts w:ascii="Arial" w:hAnsi="Arial" w:cs="Arial"/>
          <w:iCs/>
          <w:sz w:val="20"/>
        </w:rPr>
        <w:t xml:space="preserve"> </w:t>
      </w:r>
      <w:r w:rsidR="00CA3AEE" w:rsidRPr="00F90269">
        <w:rPr>
          <w:rFonts w:ascii="Arial" w:hAnsi="Arial" w:cs="Arial"/>
          <w:iCs/>
          <w:sz w:val="20"/>
        </w:rPr>
        <w:t>help in the field of food industries</w:t>
      </w:r>
      <w:r w:rsidR="00BB6EFD" w:rsidRPr="00F90269">
        <w:rPr>
          <w:rFonts w:ascii="Arial" w:hAnsi="Arial" w:cs="Arial"/>
          <w:iCs/>
          <w:sz w:val="20"/>
        </w:rPr>
        <w:t xml:space="preserve"> as well</w:t>
      </w:r>
      <w:r w:rsidR="00CA3AEE" w:rsidRPr="00F90269">
        <w:rPr>
          <w:rFonts w:ascii="Arial" w:hAnsi="Arial" w:cs="Arial"/>
          <w:iCs/>
          <w:sz w:val="20"/>
        </w:rPr>
        <w:t>.</w:t>
      </w:r>
      <w:r w:rsidR="0063753B" w:rsidRPr="00F90269">
        <w:rPr>
          <w:rFonts w:ascii="Arial" w:hAnsi="Arial" w:cs="Arial"/>
          <w:iCs/>
          <w:sz w:val="20"/>
        </w:rPr>
        <w:t xml:space="preserve"> </w:t>
      </w:r>
      <w:r w:rsidR="00F51E3E" w:rsidRPr="00F90269">
        <w:rPr>
          <w:rFonts w:ascii="Arial" w:hAnsi="Arial" w:cs="Arial"/>
          <w:iCs/>
          <w:sz w:val="20"/>
        </w:rPr>
        <w:t xml:space="preserve">Further, some bacteria like </w:t>
      </w:r>
      <w:proofErr w:type="spellStart"/>
      <w:r w:rsidR="00F51E3E" w:rsidRPr="00F90269">
        <w:rPr>
          <w:rFonts w:ascii="Arial" w:hAnsi="Arial" w:cs="Arial"/>
          <w:i/>
          <w:iCs/>
          <w:sz w:val="20"/>
        </w:rPr>
        <w:t>Brevibacillus</w:t>
      </w:r>
      <w:proofErr w:type="spellEnd"/>
      <w:r w:rsidR="00F51E3E" w:rsidRPr="00F90269">
        <w:rPr>
          <w:rFonts w:ascii="Arial" w:hAnsi="Arial" w:cs="Arial"/>
          <w:iCs/>
          <w:sz w:val="20"/>
        </w:rPr>
        <w:t>,</w:t>
      </w:r>
      <w:r w:rsidR="0063753B" w:rsidRPr="00F90269">
        <w:rPr>
          <w:rFonts w:ascii="Arial" w:hAnsi="Arial" w:cs="Arial"/>
          <w:iCs/>
          <w:sz w:val="20"/>
        </w:rPr>
        <w:t xml:space="preserve"> </w:t>
      </w:r>
      <w:proofErr w:type="spellStart"/>
      <w:r w:rsidR="00F51E3E" w:rsidRPr="00F90269">
        <w:rPr>
          <w:rFonts w:ascii="Arial" w:hAnsi="Arial" w:cs="Arial"/>
          <w:i/>
          <w:iCs/>
          <w:sz w:val="20"/>
        </w:rPr>
        <w:t>Kocuria</w:t>
      </w:r>
      <w:proofErr w:type="spellEnd"/>
      <w:r w:rsidR="00F51E3E" w:rsidRPr="00F90269">
        <w:rPr>
          <w:rFonts w:ascii="Arial" w:hAnsi="Arial" w:cs="Arial"/>
          <w:i/>
          <w:iCs/>
          <w:sz w:val="20"/>
        </w:rPr>
        <w:t xml:space="preserve"> and </w:t>
      </w:r>
      <w:proofErr w:type="spellStart"/>
      <w:r w:rsidR="00F51E3E" w:rsidRPr="00F90269">
        <w:rPr>
          <w:rFonts w:ascii="Arial" w:hAnsi="Arial" w:cs="Arial"/>
          <w:i/>
          <w:iCs/>
          <w:sz w:val="20"/>
        </w:rPr>
        <w:t>Burkholderia</w:t>
      </w:r>
      <w:proofErr w:type="spellEnd"/>
      <w:r w:rsidR="0063753B" w:rsidRPr="00F90269">
        <w:rPr>
          <w:rFonts w:ascii="Arial" w:hAnsi="Arial" w:cs="Arial"/>
          <w:i/>
          <w:iCs/>
          <w:sz w:val="20"/>
        </w:rPr>
        <w:t xml:space="preserve"> </w:t>
      </w:r>
      <w:r w:rsidR="00E94A43" w:rsidRPr="00F90269">
        <w:rPr>
          <w:rFonts w:ascii="Arial" w:hAnsi="Arial" w:cs="Arial"/>
          <w:iCs/>
          <w:sz w:val="20"/>
        </w:rPr>
        <w:t>found in winter season</w:t>
      </w:r>
      <w:r w:rsidR="00BB6EFD" w:rsidRPr="00F90269">
        <w:rPr>
          <w:rFonts w:ascii="Arial" w:hAnsi="Arial" w:cs="Arial"/>
          <w:iCs/>
          <w:sz w:val="20"/>
        </w:rPr>
        <w:t xml:space="preserve"> samples</w:t>
      </w:r>
      <w:r w:rsidR="0063753B" w:rsidRPr="00F90269">
        <w:rPr>
          <w:rFonts w:ascii="Arial" w:hAnsi="Arial" w:cs="Arial"/>
          <w:iCs/>
          <w:sz w:val="20"/>
        </w:rPr>
        <w:t xml:space="preserve"> </w:t>
      </w:r>
      <w:r w:rsidR="00F51E3E" w:rsidRPr="00F90269">
        <w:rPr>
          <w:rFonts w:ascii="Arial" w:hAnsi="Arial" w:cs="Arial"/>
          <w:iCs/>
          <w:sz w:val="20"/>
        </w:rPr>
        <w:t xml:space="preserve">are </w:t>
      </w:r>
      <w:r w:rsidR="00BB6EFD" w:rsidRPr="00F90269">
        <w:rPr>
          <w:rFonts w:ascii="Arial" w:hAnsi="Arial" w:cs="Arial"/>
          <w:iCs/>
          <w:sz w:val="20"/>
        </w:rPr>
        <w:t xml:space="preserve">found to be </w:t>
      </w:r>
      <w:r w:rsidR="00F51E3E" w:rsidRPr="00F90269">
        <w:rPr>
          <w:rFonts w:ascii="Arial" w:hAnsi="Arial" w:cs="Arial"/>
          <w:iCs/>
          <w:sz w:val="20"/>
        </w:rPr>
        <w:t xml:space="preserve">rarely reported </w:t>
      </w:r>
      <w:r w:rsidR="00BB6EFD" w:rsidRPr="00F90269">
        <w:rPr>
          <w:rFonts w:ascii="Arial" w:hAnsi="Arial" w:cs="Arial"/>
          <w:iCs/>
          <w:sz w:val="20"/>
        </w:rPr>
        <w:t>from</w:t>
      </w:r>
      <w:r w:rsidR="0063753B" w:rsidRPr="00F90269">
        <w:rPr>
          <w:rFonts w:ascii="Arial" w:hAnsi="Arial" w:cs="Arial"/>
          <w:iCs/>
          <w:sz w:val="20"/>
        </w:rPr>
        <w:t xml:space="preserve"> </w:t>
      </w:r>
      <w:r w:rsidR="00834D07" w:rsidRPr="00F90269">
        <w:rPr>
          <w:rFonts w:ascii="Arial" w:hAnsi="Arial" w:cs="Arial"/>
          <w:i/>
          <w:iCs/>
          <w:sz w:val="20"/>
        </w:rPr>
        <w:t>Apis mellifera</w:t>
      </w:r>
      <w:r w:rsidR="00BB6EFD" w:rsidRPr="00F90269">
        <w:rPr>
          <w:rFonts w:ascii="Arial" w:hAnsi="Arial" w:cs="Arial"/>
          <w:iCs/>
          <w:sz w:val="20"/>
        </w:rPr>
        <w:t xml:space="preserve"> can be further investigated and exploited for their utility in various areas. </w:t>
      </w:r>
    </w:p>
    <w:p w14:paraId="6FFCB1F0" w14:textId="3C87F380" w:rsidR="00F20B90" w:rsidRPr="00F20B90" w:rsidRDefault="00F20B90" w:rsidP="00F20B90">
      <w:pPr>
        <w:pBdr>
          <w:top w:val="nil"/>
          <w:left w:val="nil"/>
          <w:bottom w:val="nil"/>
          <w:right w:val="nil"/>
          <w:between w:val="nil"/>
        </w:pBdr>
        <w:ind w:firstLine="360"/>
        <w:jc w:val="both"/>
        <w:rPr>
          <w:rFonts w:ascii="Arial" w:hAnsi="Arial" w:cs="Arial"/>
          <w:bCs/>
          <w:sz w:val="20"/>
        </w:rPr>
      </w:pPr>
    </w:p>
    <w:p w14:paraId="4C4341FE" w14:textId="77777777" w:rsidR="00F20B90" w:rsidRDefault="00F20B90" w:rsidP="0044676A">
      <w:pPr>
        <w:pBdr>
          <w:top w:val="nil"/>
          <w:left w:val="nil"/>
          <w:bottom w:val="nil"/>
          <w:right w:val="nil"/>
          <w:between w:val="nil"/>
        </w:pBdr>
        <w:ind w:firstLine="360"/>
        <w:jc w:val="both"/>
        <w:rPr>
          <w:rFonts w:ascii="Arial" w:hAnsi="Arial" w:cs="Arial"/>
          <w:b/>
          <w:bCs/>
        </w:rPr>
      </w:pPr>
    </w:p>
    <w:p w14:paraId="4B478637" w14:textId="77777777" w:rsidR="00DE30BE" w:rsidRPr="0044676A" w:rsidRDefault="009702E5" w:rsidP="0044676A">
      <w:pPr>
        <w:pBdr>
          <w:top w:val="nil"/>
          <w:left w:val="nil"/>
          <w:bottom w:val="nil"/>
          <w:right w:val="nil"/>
          <w:between w:val="nil"/>
        </w:pBdr>
        <w:ind w:firstLine="360"/>
        <w:jc w:val="both"/>
        <w:rPr>
          <w:rFonts w:ascii="Arial" w:hAnsi="Arial" w:cs="Arial"/>
          <w:b/>
          <w:bCs/>
          <w:color w:val="222222"/>
          <w:sz w:val="22"/>
          <w:szCs w:val="28"/>
          <w:shd w:val="clear" w:color="auto" w:fill="FFFFFF"/>
        </w:rPr>
      </w:pPr>
      <w:r w:rsidRPr="0044676A">
        <w:rPr>
          <w:rFonts w:ascii="Arial" w:hAnsi="Arial" w:cs="Arial"/>
          <w:b/>
          <w:bCs/>
          <w:color w:val="222222"/>
          <w:sz w:val="22"/>
          <w:szCs w:val="28"/>
          <w:shd w:val="clear" w:color="auto" w:fill="FFFFFF"/>
        </w:rPr>
        <w:t xml:space="preserve">5. </w:t>
      </w:r>
      <w:r w:rsidR="00DE30BE" w:rsidRPr="0044676A">
        <w:rPr>
          <w:rFonts w:ascii="Arial" w:hAnsi="Arial" w:cs="Arial"/>
          <w:b/>
          <w:bCs/>
          <w:color w:val="222222"/>
          <w:sz w:val="22"/>
          <w:szCs w:val="28"/>
          <w:shd w:val="clear" w:color="auto" w:fill="FFFFFF"/>
        </w:rPr>
        <w:t>References</w:t>
      </w:r>
    </w:p>
    <w:p w14:paraId="11F4B6C3" w14:textId="77777777" w:rsidR="0044676A" w:rsidRDefault="0044676A" w:rsidP="0044676A">
      <w:pPr>
        <w:shd w:val="clear" w:color="auto" w:fill="FFFFFF"/>
        <w:spacing w:after="100" w:afterAutospacing="1" w:line="360" w:lineRule="auto"/>
        <w:ind w:left="360"/>
        <w:jc w:val="both"/>
        <w:rPr>
          <w:rFonts w:ascii="Arial" w:hAnsi="Arial" w:cs="Arial"/>
          <w:color w:val="222222"/>
          <w:sz w:val="20"/>
          <w:szCs w:val="20"/>
          <w:shd w:val="clear" w:color="auto" w:fill="FFFFFF"/>
        </w:rPr>
      </w:pPr>
    </w:p>
    <w:p w14:paraId="741414F4" w14:textId="77777777" w:rsidR="0044676A" w:rsidRPr="008B7527" w:rsidRDefault="0044676A" w:rsidP="0044676A">
      <w:pPr>
        <w:shd w:val="clear" w:color="auto" w:fill="FFFFFF"/>
        <w:spacing w:after="100" w:afterAutospacing="1" w:line="360" w:lineRule="auto"/>
        <w:ind w:left="360"/>
        <w:jc w:val="both"/>
        <w:rPr>
          <w:rFonts w:ascii="Arial" w:eastAsiaTheme="minorHAnsi" w:hAnsi="Arial" w:cs="Arial"/>
          <w:b/>
          <w:sz w:val="20"/>
          <w:szCs w:val="20"/>
          <w:shd w:val="clear" w:color="auto" w:fill="FFFFFF"/>
          <w:lang w:val="en-IN"/>
        </w:rPr>
      </w:pPr>
      <w:proofErr w:type="spellStart"/>
      <w:r w:rsidRPr="000C6953">
        <w:rPr>
          <w:rFonts w:ascii="Arial" w:hAnsi="Arial" w:cs="Arial"/>
          <w:color w:val="222222"/>
          <w:sz w:val="20"/>
          <w:szCs w:val="20"/>
          <w:shd w:val="clear" w:color="auto" w:fill="FFFFFF"/>
        </w:rPr>
        <w:t>Alberoni</w:t>
      </w:r>
      <w:proofErr w:type="spellEnd"/>
      <w:r w:rsidRPr="000C6953">
        <w:rPr>
          <w:rFonts w:ascii="Arial" w:hAnsi="Arial" w:cs="Arial"/>
          <w:color w:val="222222"/>
          <w:sz w:val="20"/>
          <w:szCs w:val="20"/>
          <w:shd w:val="clear" w:color="auto" w:fill="FFFFFF"/>
        </w:rPr>
        <w:t xml:space="preserve">, D., Baffoni, L., Braglia, C., Gaggia, F &amp; Di, Gioia, D., (2021). Honeybees exposure to natural feed additives: How is the gut microbiota </w:t>
      </w:r>
      <w:proofErr w:type="gramStart"/>
      <w:r w:rsidRPr="000C6953">
        <w:rPr>
          <w:rFonts w:ascii="Arial" w:hAnsi="Arial" w:cs="Arial"/>
          <w:color w:val="222222"/>
          <w:sz w:val="20"/>
          <w:szCs w:val="20"/>
          <w:shd w:val="clear" w:color="auto" w:fill="FFFFFF"/>
        </w:rPr>
        <w:t>affected?.</w:t>
      </w:r>
      <w:proofErr w:type="gramEnd"/>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Microorganisms</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9</w:t>
      </w:r>
      <w:r w:rsidRPr="000C6953">
        <w:rPr>
          <w:rFonts w:ascii="Arial" w:hAnsi="Arial" w:cs="Arial"/>
          <w:color w:val="222222"/>
          <w:sz w:val="20"/>
          <w:szCs w:val="20"/>
          <w:shd w:val="clear" w:color="auto" w:fill="FFFFFF"/>
        </w:rPr>
        <w:t>(5), 1009.</w:t>
      </w:r>
      <w:r>
        <w:rPr>
          <w:rFonts w:ascii="Arial" w:hAnsi="Arial" w:cs="Arial"/>
          <w:color w:val="222222"/>
          <w:sz w:val="20"/>
          <w:szCs w:val="20"/>
          <w:shd w:val="clear" w:color="auto" w:fill="FFFFFF"/>
        </w:rPr>
        <w:t xml:space="preserve"> Doi: </w:t>
      </w:r>
      <w:r w:rsidRPr="008B7527">
        <w:rPr>
          <w:rStyle w:val="Strong"/>
          <w:rFonts w:ascii="Arial" w:hAnsi="Arial" w:cs="Arial"/>
          <w:b w:val="0"/>
          <w:color w:val="001D35"/>
          <w:sz w:val="20"/>
          <w:szCs w:val="20"/>
          <w:shd w:val="clear" w:color="auto" w:fill="FFFFFF"/>
        </w:rPr>
        <w:t>10.3390/microorganisms9051009</w:t>
      </w:r>
    </w:p>
    <w:p w14:paraId="4174C4BC" w14:textId="77777777" w:rsidR="0044676A" w:rsidRPr="00126C31" w:rsidRDefault="0044676A" w:rsidP="0044676A">
      <w:pPr>
        <w:pBdr>
          <w:top w:val="nil"/>
          <w:left w:val="nil"/>
          <w:bottom w:val="nil"/>
          <w:right w:val="nil"/>
          <w:between w:val="nil"/>
        </w:pBdr>
        <w:ind w:left="360" w:firstLine="360"/>
        <w:jc w:val="both"/>
        <w:rPr>
          <w:rFonts w:ascii="Arial" w:hAnsi="Arial" w:cs="Arial"/>
          <w:b/>
          <w:bCs/>
          <w:color w:val="222222"/>
          <w:sz w:val="28"/>
          <w:szCs w:val="28"/>
          <w:shd w:val="clear" w:color="auto" w:fill="FFFFFF"/>
        </w:rPr>
      </w:pPr>
    </w:p>
    <w:p w14:paraId="37AC2FF2"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eastAsiaTheme="minorHAnsi" w:hAnsi="Arial" w:cs="Arial"/>
          <w:sz w:val="20"/>
          <w:szCs w:val="20"/>
          <w:shd w:val="clear" w:color="auto" w:fill="FFFFFF"/>
          <w:lang w:val="en-IN"/>
        </w:rPr>
        <w:lastRenderedPageBreak/>
        <w:t xml:space="preserve">Anjum, S. I., Shah, A. H., </w:t>
      </w:r>
      <w:proofErr w:type="spellStart"/>
      <w:r w:rsidRPr="000C6953">
        <w:rPr>
          <w:rFonts w:ascii="Arial" w:eastAsiaTheme="minorHAnsi" w:hAnsi="Arial" w:cs="Arial"/>
          <w:sz w:val="20"/>
          <w:szCs w:val="20"/>
          <w:shd w:val="clear" w:color="auto" w:fill="FFFFFF"/>
          <w:lang w:val="en-IN"/>
        </w:rPr>
        <w:t>Aurongzeb</w:t>
      </w:r>
      <w:proofErr w:type="spellEnd"/>
      <w:r w:rsidRPr="000C6953">
        <w:rPr>
          <w:rFonts w:ascii="Arial" w:eastAsiaTheme="minorHAnsi" w:hAnsi="Arial" w:cs="Arial"/>
          <w:sz w:val="20"/>
          <w:szCs w:val="20"/>
          <w:shd w:val="clear" w:color="auto" w:fill="FFFFFF"/>
          <w:lang w:val="en-IN"/>
        </w:rPr>
        <w:t xml:space="preserve">, M., Kori, J., Azim, M. K., Ansari, M. J., </w:t>
      </w:r>
      <w:r w:rsidRPr="000C6953">
        <w:rPr>
          <w:rFonts w:ascii="Arial" w:eastAsiaTheme="minorHAnsi" w:hAnsi="Arial" w:cs="Arial"/>
          <w:i/>
          <w:iCs/>
          <w:sz w:val="20"/>
          <w:szCs w:val="20"/>
          <w:shd w:val="clear" w:color="auto" w:fill="FFFFFF"/>
          <w:lang w:val="en-IN"/>
        </w:rPr>
        <w:t>et. al.</w:t>
      </w:r>
      <w:r w:rsidRPr="000C6953">
        <w:rPr>
          <w:rFonts w:ascii="Arial" w:eastAsiaTheme="minorHAnsi" w:hAnsi="Arial" w:cs="Arial"/>
          <w:sz w:val="20"/>
          <w:szCs w:val="20"/>
          <w:shd w:val="clear" w:color="auto" w:fill="FFFFFF"/>
          <w:lang w:val="en-IN"/>
        </w:rPr>
        <w:t xml:space="preserve"> (2018). Characterization of gut bacterial flora of </w:t>
      </w:r>
      <w:r w:rsidRPr="000C6953">
        <w:rPr>
          <w:rFonts w:ascii="Arial" w:eastAsiaTheme="minorHAnsi" w:hAnsi="Arial" w:cs="Arial"/>
          <w:i/>
          <w:iCs/>
          <w:sz w:val="20"/>
          <w:szCs w:val="20"/>
          <w:shd w:val="clear" w:color="auto" w:fill="FFFFFF"/>
          <w:lang w:val="en-IN"/>
        </w:rPr>
        <w:t>Apis mellifera</w:t>
      </w:r>
      <w:r w:rsidRPr="000C6953">
        <w:rPr>
          <w:rFonts w:ascii="Arial" w:eastAsiaTheme="minorHAnsi" w:hAnsi="Arial" w:cs="Arial"/>
          <w:sz w:val="20"/>
          <w:szCs w:val="20"/>
          <w:shd w:val="clear" w:color="auto" w:fill="FFFFFF"/>
          <w:lang w:val="en-IN"/>
        </w:rPr>
        <w:t xml:space="preserve"> from north-west Pakistan. </w:t>
      </w:r>
      <w:r w:rsidRPr="000C6953">
        <w:rPr>
          <w:rFonts w:ascii="Arial" w:eastAsiaTheme="minorHAnsi" w:hAnsi="Arial" w:cs="Arial"/>
          <w:iCs/>
          <w:sz w:val="20"/>
          <w:szCs w:val="20"/>
          <w:shd w:val="clear" w:color="auto" w:fill="FFFFFF"/>
          <w:lang w:val="en-IN"/>
        </w:rPr>
        <w:t>Saudi Journal of Biological Sciences</w:t>
      </w:r>
      <w:r w:rsidRPr="000C6953">
        <w:rPr>
          <w:rFonts w:ascii="Arial" w:eastAsiaTheme="minorHAnsi" w:hAnsi="Arial" w:cs="Arial"/>
          <w:sz w:val="20"/>
          <w:szCs w:val="20"/>
          <w:shd w:val="clear" w:color="auto" w:fill="FFFFFF"/>
          <w:lang w:val="en-IN"/>
        </w:rPr>
        <w:t xml:space="preserve">, 25, 388–392. Doi: </w:t>
      </w:r>
      <w:hyperlink r:id="rId16" w:tgtFrame="_blank" w:history="1">
        <w:r w:rsidRPr="000C6953">
          <w:rPr>
            <w:rStyle w:val="Hyperlink"/>
            <w:rFonts w:ascii="Arial" w:eastAsiaTheme="minorHAnsi" w:hAnsi="Arial" w:cs="Arial"/>
            <w:color w:val="auto"/>
            <w:sz w:val="20"/>
            <w:szCs w:val="20"/>
            <w:u w:val="none"/>
            <w:shd w:val="clear" w:color="auto" w:fill="FFFFFF"/>
            <w:lang w:val="en-IN"/>
          </w:rPr>
          <w:t>10.1016/j.sjbs.2017.05.008</w:t>
        </w:r>
      </w:hyperlink>
    </w:p>
    <w:p w14:paraId="63B833F9" w14:textId="77777777" w:rsidR="00B26078" w:rsidRPr="006112FC"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 xml:space="preserve">Boldeanu, L., </w:t>
      </w:r>
      <w:proofErr w:type="spellStart"/>
      <w:r w:rsidRPr="000C6953">
        <w:rPr>
          <w:rFonts w:ascii="Arial" w:hAnsi="Arial" w:cs="Arial"/>
          <w:color w:val="222222"/>
          <w:sz w:val="20"/>
          <w:szCs w:val="20"/>
          <w:shd w:val="clear" w:color="auto" w:fill="FFFFFF"/>
        </w:rPr>
        <w:t>Boldeanu</w:t>
      </w:r>
      <w:proofErr w:type="spellEnd"/>
      <w:r w:rsidRPr="000C6953">
        <w:rPr>
          <w:rFonts w:ascii="Arial" w:hAnsi="Arial" w:cs="Arial"/>
          <w:color w:val="222222"/>
          <w:sz w:val="20"/>
          <w:szCs w:val="20"/>
          <w:shd w:val="clear" w:color="auto" w:fill="FFFFFF"/>
        </w:rPr>
        <w:t xml:space="preserve">, M. V., Novac, M. B., Assani, M. Z., &amp; Radu, L. (2025). </w:t>
      </w:r>
      <w:r w:rsidRPr="000C6953">
        <w:rPr>
          <w:rFonts w:ascii="Arial" w:hAnsi="Arial" w:cs="Arial"/>
          <w:i/>
          <w:color w:val="222222"/>
          <w:sz w:val="20"/>
          <w:szCs w:val="20"/>
          <w:shd w:val="clear" w:color="auto" w:fill="FFFFFF"/>
        </w:rPr>
        <w:t>Serratia marcescens:</w:t>
      </w:r>
      <w:r w:rsidRPr="000C6953">
        <w:rPr>
          <w:rFonts w:ascii="Arial" w:hAnsi="Arial" w:cs="Arial"/>
          <w:color w:val="222222"/>
          <w:sz w:val="20"/>
          <w:szCs w:val="20"/>
          <w:shd w:val="clear" w:color="auto" w:fill="FFFFFF"/>
        </w:rPr>
        <w:t xml:space="preserve"> A Versatile Opportunistic Pathogen with Emerging Clinical and Biotechnological Significance. </w:t>
      </w:r>
      <w:r w:rsidRPr="000C6953">
        <w:rPr>
          <w:rFonts w:ascii="Arial" w:hAnsi="Arial" w:cs="Arial"/>
          <w:iCs/>
          <w:color w:val="222222"/>
          <w:sz w:val="20"/>
          <w:szCs w:val="20"/>
          <w:shd w:val="clear" w:color="auto" w:fill="FFFFFF"/>
        </w:rPr>
        <w:t>International Journal of Molecular Sciences</w:t>
      </w:r>
      <w:r w:rsidRPr="000C6953">
        <w:rPr>
          <w:rFonts w:ascii="Arial" w:hAnsi="Arial" w:cs="Arial"/>
          <w:color w:val="222222"/>
          <w:sz w:val="20"/>
          <w:szCs w:val="20"/>
          <w:shd w:val="clear" w:color="auto" w:fill="FFFFFF"/>
        </w:rPr>
        <w:t>, </w:t>
      </w:r>
      <w:r w:rsidRPr="000C6953">
        <w:rPr>
          <w:rFonts w:ascii="Arial" w:hAnsi="Arial" w:cs="Arial"/>
          <w:i/>
          <w:iCs/>
          <w:color w:val="222222"/>
          <w:sz w:val="20"/>
          <w:szCs w:val="20"/>
          <w:shd w:val="clear" w:color="auto" w:fill="FFFFFF"/>
        </w:rPr>
        <w:t>26</w:t>
      </w:r>
      <w:r w:rsidRPr="000C6953">
        <w:rPr>
          <w:rFonts w:ascii="Arial" w:hAnsi="Arial" w:cs="Arial"/>
          <w:color w:val="222222"/>
          <w:sz w:val="20"/>
          <w:szCs w:val="20"/>
          <w:shd w:val="clear" w:color="auto" w:fill="FFFFFF"/>
        </w:rPr>
        <w:t>(23), 11479.</w:t>
      </w:r>
      <w:r>
        <w:rPr>
          <w:rFonts w:ascii="Arial" w:hAnsi="Arial" w:cs="Arial"/>
          <w:color w:val="222222"/>
          <w:sz w:val="20"/>
          <w:szCs w:val="20"/>
          <w:shd w:val="clear" w:color="auto" w:fill="FFFFFF"/>
        </w:rPr>
        <w:t>Doi:</w:t>
      </w:r>
      <w:r w:rsidRPr="006112FC">
        <w:t xml:space="preserve"> </w:t>
      </w:r>
      <w:hyperlink r:id="rId17" w:history="1">
        <w:r w:rsidRPr="006112FC">
          <w:rPr>
            <w:rFonts w:ascii="Arial" w:hAnsi="Arial" w:cs="Arial"/>
            <w:sz w:val="20"/>
            <w:szCs w:val="20"/>
          </w:rPr>
          <w:t>10.3390/ijms262311479</w:t>
        </w:r>
      </w:hyperlink>
    </w:p>
    <w:p w14:paraId="2CAEC83A" w14:textId="77777777" w:rsidR="00B26078" w:rsidRPr="004022A4" w:rsidRDefault="00B26078" w:rsidP="0044676A">
      <w:pPr>
        <w:shd w:val="clear" w:color="auto" w:fill="FFFFFF"/>
        <w:spacing w:line="360" w:lineRule="auto"/>
        <w:ind w:left="360"/>
        <w:jc w:val="both"/>
        <w:rPr>
          <w:rStyle w:val="identifier"/>
          <w:rFonts w:ascii="Arial" w:hAnsi="Arial" w:cs="Arial"/>
          <w:sz w:val="20"/>
          <w:szCs w:val="20"/>
          <w:shd w:val="clear" w:color="auto" w:fill="FFFFFF"/>
        </w:rPr>
      </w:pPr>
      <w:r w:rsidRPr="004022A4">
        <w:rPr>
          <w:rFonts w:ascii="Arial" w:hAnsi="Arial" w:cs="Arial"/>
          <w:color w:val="222222"/>
          <w:sz w:val="20"/>
          <w:szCs w:val="20"/>
          <w:shd w:val="clear" w:color="auto" w:fill="FFFFFF"/>
        </w:rPr>
        <w:t xml:space="preserve">Cechin, C. D. F., Carvalho, G. G., Bastos, C. P., &amp; Kabuki, D. Y. (2023). </w:t>
      </w:r>
      <w:proofErr w:type="spellStart"/>
      <w:r w:rsidRPr="004022A4">
        <w:rPr>
          <w:rFonts w:ascii="Arial" w:hAnsi="Arial" w:cs="Arial"/>
          <w:i/>
          <w:color w:val="222222"/>
          <w:sz w:val="20"/>
          <w:szCs w:val="20"/>
          <w:shd w:val="clear" w:color="auto" w:fill="FFFFFF"/>
        </w:rPr>
        <w:t>Cronobacter</w:t>
      </w:r>
      <w:proofErr w:type="spellEnd"/>
      <w:r w:rsidRPr="004022A4">
        <w:rPr>
          <w:rFonts w:ascii="Arial" w:hAnsi="Arial" w:cs="Arial"/>
          <w:i/>
          <w:color w:val="222222"/>
          <w:sz w:val="20"/>
          <w:szCs w:val="20"/>
          <w:shd w:val="clear" w:color="auto" w:fill="FFFFFF"/>
        </w:rPr>
        <w:t xml:space="preserve"> spp.</w:t>
      </w:r>
      <w:r w:rsidRPr="004022A4">
        <w:rPr>
          <w:rFonts w:ascii="Arial" w:hAnsi="Arial" w:cs="Arial"/>
          <w:color w:val="222222"/>
          <w:sz w:val="20"/>
          <w:szCs w:val="20"/>
          <w:shd w:val="clear" w:color="auto" w:fill="FFFFFF"/>
        </w:rPr>
        <w:t xml:space="preserve"> in foods of plant origin: Occurrence, contamination routes, and pathogenic potential. </w:t>
      </w:r>
      <w:r w:rsidRPr="004022A4">
        <w:rPr>
          <w:rFonts w:ascii="Arial" w:hAnsi="Arial" w:cs="Arial"/>
          <w:iCs/>
          <w:color w:val="222222"/>
          <w:sz w:val="20"/>
          <w:szCs w:val="20"/>
          <w:shd w:val="clear" w:color="auto" w:fill="FFFFFF"/>
        </w:rPr>
        <w:t>Critical Reviews</w:t>
      </w:r>
      <w:r w:rsidRPr="004022A4">
        <w:rPr>
          <w:rFonts w:ascii="Arial" w:hAnsi="Arial" w:cs="Arial"/>
          <w:i/>
          <w:iCs/>
          <w:color w:val="222222"/>
          <w:sz w:val="20"/>
          <w:szCs w:val="20"/>
          <w:shd w:val="clear" w:color="auto" w:fill="FFFFFF"/>
        </w:rPr>
        <w:t xml:space="preserve"> in </w:t>
      </w:r>
      <w:r w:rsidRPr="004022A4">
        <w:rPr>
          <w:rFonts w:ascii="Arial" w:hAnsi="Arial" w:cs="Arial"/>
          <w:iCs/>
          <w:color w:val="222222"/>
          <w:sz w:val="20"/>
          <w:szCs w:val="20"/>
          <w:shd w:val="clear" w:color="auto" w:fill="FFFFFF"/>
        </w:rPr>
        <w:t>Food Science and Nutrition</w:t>
      </w:r>
      <w:r w:rsidRPr="004022A4">
        <w:rPr>
          <w:rFonts w:ascii="Arial" w:hAnsi="Arial" w:cs="Arial"/>
          <w:color w:val="222222"/>
          <w:sz w:val="20"/>
          <w:szCs w:val="20"/>
          <w:shd w:val="clear" w:color="auto" w:fill="FFFFFF"/>
        </w:rPr>
        <w:t>, </w:t>
      </w:r>
      <w:r w:rsidRPr="004022A4">
        <w:rPr>
          <w:rFonts w:ascii="Arial" w:hAnsi="Arial" w:cs="Arial"/>
          <w:iCs/>
          <w:color w:val="222222"/>
          <w:sz w:val="20"/>
          <w:szCs w:val="20"/>
          <w:shd w:val="clear" w:color="auto" w:fill="FFFFFF"/>
        </w:rPr>
        <w:t>63</w:t>
      </w:r>
      <w:r w:rsidRPr="004022A4">
        <w:rPr>
          <w:rFonts w:ascii="Arial" w:hAnsi="Arial" w:cs="Arial"/>
          <w:color w:val="222222"/>
          <w:sz w:val="20"/>
          <w:szCs w:val="20"/>
          <w:shd w:val="clear" w:color="auto" w:fill="FFFFFF"/>
        </w:rPr>
        <w:t>(33), 12398-12412.Doi:</w:t>
      </w:r>
      <w:r w:rsidRPr="004022A4">
        <w:rPr>
          <w:rStyle w:val="identifier"/>
          <w:rFonts w:ascii="Segoe UI" w:hAnsi="Segoe UI" w:cs="Segoe UI"/>
          <w:color w:val="212121"/>
          <w:sz w:val="17"/>
          <w:szCs w:val="17"/>
        </w:rPr>
        <w:t xml:space="preserve"> </w:t>
      </w:r>
      <w:hyperlink r:id="rId18" w:tgtFrame="_blank" w:history="1">
        <w:r w:rsidRPr="004022A4">
          <w:rPr>
            <w:rStyle w:val="Hyperlink"/>
            <w:rFonts w:ascii="Arial" w:eastAsia="Cambria" w:hAnsi="Arial" w:cs="Arial"/>
            <w:color w:val="auto"/>
            <w:sz w:val="20"/>
            <w:szCs w:val="20"/>
            <w:u w:val="none"/>
          </w:rPr>
          <w:t>10.1080/10408398.2022.2101426</w:t>
        </w:r>
      </w:hyperlink>
    </w:p>
    <w:p w14:paraId="48441AB5" w14:textId="77777777" w:rsidR="00B26078" w:rsidRPr="002A478D" w:rsidRDefault="00B26078" w:rsidP="0044676A">
      <w:pPr>
        <w:pStyle w:val="ListParagraph"/>
        <w:shd w:val="clear" w:color="auto" w:fill="FFFFFF"/>
        <w:spacing w:line="360" w:lineRule="auto"/>
        <w:ind w:left="360"/>
        <w:jc w:val="both"/>
        <w:rPr>
          <w:rStyle w:val="identifier"/>
          <w:rFonts w:ascii="Arial" w:hAnsi="Arial" w:cs="Arial"/>
          <w:sz w:val="20"/>
          <w:szCs w:val="20"/>
          <w:shd w:val="clear" w:color="auto" w:fill="FFFFFF"/>
        </w:rPr>
      </w:pPr>
    </w:p>
    <w:p w14:paraId="77C17016" w14:textId="77777777" w:rsidR="00B26078" w:rsidRDefault="00B26078" w:rsidP="0044676A">
      <w:pPr>
        <w:shd w:val="clear" w:color="auto" w:fill="FFFFFF"/>
        <w:spacing w:line="360" w:lineRule="auto"/>
        <w:ind w:left="360"/>
        <w:jc w:val="both"/>
        <w:rPr>
          <w:rStyle w:val="identifier"/>
          <w:rFonts w:ascii="Arial" w:hAnsi="Arial" w:cs="Arial"/>
          <w:sz w:val="20"/>
          <w:szCs w:val="20"/>
        </w:rPr>
      </w:pPr>
      <w:r w:rsidRPr="004022A4">
        <w:rPr>
          <w:rFonts w:ascii="Arial" w:hAnsi="Arial" w:cs="Arial"/>
          <w:color w:val="222222"/>
          <w:sz w:val="20"/>
          <w:szCs w:val="20"/>
          <w:shd w:val="clear" w:color="auto" w:fill="FFFFFF"/>
        </w:rPr>
        <w:t xml:space="preserve">Davin-Regli, A., Lavigne, J. P., &amp; </w:t>
      </w:r>
      <w:proofErr w:type="spellStart"/>
      <w:r w:rsidRPr="004022A4">
        <w:rPr>
          <w:rFonts w:ascii="Arial" w:hAnsi="Arial" w:cs="Arial"/>
          <w:color w:val="222222"/>
          <w:sz w:val="20"/>
          <w:szCs w:val="20"/>
          <w:shd w:val="clear" w:color="auto" w:fill="FFFFFF"/>
        </w:rPr>
        <w:t>Pagès</w:t>
      </w:r>
      <w:proofErr w:type="spellEnd"/>
      <w:r w:rsidRPr="004022A4">
        <w:rPr>
          <w:rFonts w:ascii="Arial" w:hAnsi="Arial" w:cs="Arial"/>
          <w:color w:val="222222"/>
          <w:sz w:val="20"/>
          <w:szCs w:val="20"/>
          <w:shd w:val="clear" w:color="auto" w:fill="FFFFFF"/>
        </w:rPr>
        <w:t xml:space="preserve">, J. M. (2019). </w:t>
      </w:r>
      <w:r w:rsidRPr="004022A4">
        <w:rPr>
          <w:rFonts w:ascii="Arial" w:hAnsi="Arial" w:cs="Arial"/>
          <w:i/>
          <w:color w:val="222222"/>
          <w:sz w:val="20"/>
          <w:szCs w:val="20"/>
          <w:shd w:val="clear" w:color="auto" w:fill="FFFFFF"/>
        </w:rPr>
        <w:t xml:space="preserve">Enterobacter </w:t>
      </w:r>
      <w:proofErr w:type="spellStart"/>
      <w:r w:rsidRPr="004022A4">
        <w:rPr>
          <w:rFonts w:ascii="Arial" w:hAnsi="Arial" w:cs="Arial"/>
          <w:i/>
          <w:color w:val="222222"/>
          <w:sz w:val="20"/>
          <w:szCs w:val="20"/>
          <w:shd w:val="clear" w:color="auto" w:fill="FFFFFF"/>
        </w:rPr>
        <w:t>spp</w:t>
      </w:r>
      <w:proofErr w:type="spellEnd"/>
      <w:r w:rsidRPr="004022A4">
        <w:rPr>
          <w:rFonts w:ascii="Arial" w:hAnsi="Arial" w:cs="Arial"/>
          <w:color w:val="222222"/>
          <w:sz w:val="20"/>
          <w:szCs w:val="20"/>
          <w:shd w:val="clear" w:color="auto" w:fill="FFFFFF"/>
        </w:rPr>
        <w:t>: update on taxonomy, clinical aspects, and emerging antimicrobial resistance. </w:t>
      </w:r>
      <w:r w:rsidRPr="004022A4">
        <w:rPr>
          <w:rFonts w:ascii="Arial" w:hAnsi="Arial" w:cs="Arial"/>
          <w:iCs/>
          <w:color w:val="222222"/>
          <w:sz w:val="20"/>
          <w:szCs w:val="20"/>
          <w:shd w:val="clear" w:color="auto" w:fill="FFFFFF"/>
        </w:rPr>
        <w:t>Clinical microbiology reviews</w:t>
      </w:r>
      <w:r w:rsidRPr="004022A4">
        <w:rPr>
          <w:rFonts w:ascii="Arial" w:hAnsi="Arial" w:cs="Arial"/>
          <w:color w:val="222222"/>
          <w:sz w:val="20"/>
          <w:szCs w:val="20"/>
          <w:shd w:val="clear" w:color="auto" w:fill="FFFFFF"/>
        </w:rPr>
        <w:t>, </w:t>
      </w:r>
      <w:r w:rsidRPr="004022A4">
        <w:rPr>
          <w:rFonts w:ascii="Arial" w:hAnsi="Arial" w:cs="Arial"/>
          <w:i/>
          <w:iCs/>
          <w:color w:val="222222"/>
          <w:sz w:val="20"/>
          <w:szCs w:val="20"/>
          <w:shd w:val="clear" w:color="auto" w:fill="FFFFFF"/>
        </w:rPr>
        <w:t>32</w:t>
      </w:r>
      <w:r w:rsidRPr="004022A4">
        <w:rPr>
          <w:rFonts w:ascii="Arial" w:hAnsi="Arial" w:cs="Arial"/>
          <w:color w:val="222222"/>
          <w:sz w:val="20"/>
          <w:szCs w:val="20"/>
          <w:shd w:val="clear" w:color="auto" w:fill="FFFFFF"/>
        </w:rPr>
        <w:t>(4), 10-1128.Doi:</w:t>
      </w:r>
      <w:r w:rsidRPr="004022A4">
        <w:rPr>
          <w:rStyle w:val="identifier"/>
          <w:rFonts w:ascii="Segoe UI" w:hAnsi="Segoe UI" w:cs="Segoe UI"/>
          <w:color w:val="212121"/>
          <w:sz w:val="17"/>
          <w:szCs w:val="17"/>
        </w:rPr>
        <w:t xml:space="preserve"> </w:t>
      </w:r>
      <w:hyperlink r:id="rId19" w:tgtFrame="_blank" w:history="1">
        <w:r w:rsidRPr="004022A4">
          <w:rPr>
            <w:rStyle w:val="Hyperlink"/>
            <w:rFonts w:ascii="Arial" w:eastAsia="Cambria" w:hAnsi="Arial" w:cs="Arial"/>
            <w:color w:val="auto"/>
            <w:sz w:val="20"/>
            <w:szCs w:val="20"/>
            <w:u w:val="none"/>
          </w:rPr>
          <w:t>10.1128/CMR.00002-19</w:t>
        </w:r>
      </w:hyperlink>
    </w:p>
    <w:p w14:paraId="52F5F021" w14:textId="77777777" w:rsidR="00A73EDA" w:rsidRPr="004022A4" w:rsidRDefault="00A73EDA" w:rsidP="0044676A">
      <w:pPr>
        <w:shd w:val="clear" w:color="auto" w:fill="FFFFFF"/>
        <w:spacing w:line="360" w:lineRule="auto"/>
        <w:ind w:left="360"/>
        <w:jc w:val="both"/>
        <w:rPr>
          <w:rFonts w:ascii="Arial" w:hAnsi="Arial" w:cs="Arial"/>
          <w:sz w:val="20"/>
          <w:szCs w:val="20"/>
          <w:shd w:val="clear" w:color="auto" w:fill="FFFFFF"/>
        </w:rPr>
      </w:pPr>
    </w:p>
    <w:p w14:paraId="400A10CF" w14:textId="77777777" w:rsidR="00B26078" w:rsidRDefault="00B26078" w:rsidP="0044676A">
      <w:pPr>
        <w:shd w:val="clear" w:color="auto" w:fill="FFFFFF"/>
        <w:spacing w:line="360" w:lineRule="auto"/>
        <w:ind w:left="360"/>
        <w:jc w:val="both"/>
        <w:rPr>
          <w:rFonts w:ascii="Arial" w:hAnsi="Arial" w:cs="Arial"/>
          <w:color w:val="222222"/>
          <w:sz w:val="20"/>
          <w:szCs w:val="20"/>
          <w:shd w:val="clear" w:color="auto" w:fill="FFFFFF"/>
        </w:rPr>
      </w:pPr>
      <w:r w:rsidRPr="004022A4">
        <w:rPr>
          <w:rFonts w:ascii="Arial" w:hAnsi="Arial" w:cs="Arial"/>
          <w:color w:val="222222"/>
          <w:sz w:val="20"/>
          <w:szCs w:val="20"/>
          <w:shd w:val="clear" w:color="auto" w:fill="FFFFFF"/>
        </w:rPr>
        <w:t xml:space="preserve">Dobrzyński, J., &amp; </w:t>
      </w:r>
      <w:proofErr w:type="spellStart"/>
      <w:r w:rsidRPr="004022A4">
        <w:rPr>
          <w:rFonts w:ascii="Arial" w:hAnsi="Arial" w:cs="Arial"/>
          <w:color w:val="222222"/>
          <w:sz w:val="20"/>
          <w:szCs w:val="20"/>
          <w:shd w:val="clear" w:color="auto" w:fill="FFFFFF"/>
        </w:rPr>
        <w:t>Kulkova</w:t>
      </w:r>
      <w:proofErr w:type="spellEnd"/>
      <w:r w:rsidRPr="004022A4">
        <w:rPr>
          <w:rFonts w:ascii="Arial" w:hAnsi="Arial" w:cs="Arial"/>
          <w:color w:val="222222"/>
          <w:sz w:val="20"/>
          <w:szCs w:val="20"/>
          <w:shd w:val="clear" w:color="auto" w:fill="FFFFFF"/>
        </w:rPr>
        <w:t xml:space="preserve">, I. (2025). </w:t>
      </w:r>
      <w:proofErr w:type="spellStart"/>
      <w:r w:rsidRPr="004022A4">
        <w:rPr>
          <w:rFonts w:ascii="Arial" w:hAnsi="Arial" w:cs="Arial"/>
          <w:i/>
          <w:color w:val="222222"/>
          <w:sz w:val="20"/>
          <w:szCs w:val="20"/>
          <w:shd w:val="clear" w:color="auto" w:fill="FFFFFF"/>
        </w:rPr>
        <w:t>Paenibacillus</w:t>
      </w:r>
      <w:proofErr w:type="spellEnd"/>
      <w:r w:rsidRPr="004022A4">
        <w:rPr>
          <w:rFonts w:ascii="Arial" w:hAnsi="Arial" w:cs="Arial"/>
          <w:i/>
          <w:color w:val="222222"/>
          <w:sz w:val="20"/>
          <w:szCs w:val="20"/>
          <w:shd w:val="clear" w:color="auto" w:fill="FFFFFF"/>
        </w:rPr>
        <w:t xml:space="preserve"> </w:t>
      </w:r>
      <w:proofErr w:type="spellStart"/>
      <w:r w:rsidRPr="004022A4">
        <w:rPr>
          <w:rFonts w:ascii="Arial" w:hAnsi="Arial" w:cs="Arial"/>
          <w:i/>
          <w:color w:val="222222"/>
          <w:sz w:val="20"/>
          <w:szCs w:val="20"/>
          <w:shd w:val="clear" w:color="auto" w:fill="FFFFFF"/>
        </w:rPr>
        <w:t>peoriae</w:t>
      </w:r>
      <w:proofErr w:type="spellEnd"/>
      <w:r w:rsidRPr="004022A4">
        <w:rPr>
          <w:rFonts w:ascii="Arial" w:hAnsi="Arial" w:cs="Arial"/>
          <w:color w:val="222222"/>
          <w:sz w:val="20"/>
          <w:szCs w:val="20"/>
          <w:shd w:val="clear" w:color="auto" w:fill="FFFFFF"/>
        </w:rPr>
        <w:t xml:space="preserve">: current knowledge and agricultural biotechnology potential of a close relative of P. </w:t>
      </w:r>
      <w:proofErr w:type="spellStart"/>
      <w:r w:rsidRPr="004022A4">
        <w:rPr>
          <w:rFonts w:ascii="Arial" w:hAnsi="Arial" w:cs="Arial"/>
          <w:color w:val="222222"/>
          <w:sz w:val="20"/>
          <w:szCs w:val="20"/>
          <w:shd w:val="clear" w:color="auto" w:fill="FFFFFF"/>
        </w:rPr>
        <w:t>polymyxa</w:t>
      </w:r>
      <w:proofErr w:type="spellEnd"/>
      <w:r w:rsidRPr="004022A4">
        <w:rPr>
          <w:rFonts w:ascii="Arial" w:hAnsi="Arial" w:cs="Arial"/>
          <w:color w:val="222222"/>
          <w:sz w:val="20"/>
          <w:szCs w:val="20"/>
          <w:shd w:val="clear" w:color="auto" w:fill="FFFFFF"/>
        </w:rPr>
        <w:t>. </w:t>
      </w:r>
      <w:r w:rsidRPr="004022A4">
        <w:rPr>
          <w:rFonts w:ascii="Arial" w:hAnsi="Arial" w:cs="Arial"/>
          <w:iCs/>
          <w:color w:val="222222"/>
          <w:sz w:val="20"/>
          <w:szCs w:val="20"/>
          <w:shd w:val="clear" w:color="auto" w:fill="FFFFFF"/>
        </w:rPr>
        <w:t>Antonie Van Leeuwenhoek</w:t>
      </w:r>
      <w:r w:rsidRPr="004022A4">
        <w:rPr>
          <w:rFonts w:ascii="Arial" w:hAnsi="Arial" w:cs="Arial"/>
          <w:color w:val="222222"/>
          <w:sz w:val="20"/>
          <w:szCs w:val="20"/>
          <w:shd w:val="clear" w:color="auto" w:fill="FFFFFF"/>
        </w:rPr>
        <w:t>, </w:t>
      </w:r>
      <w:r w:rsidRPr="004022A4">
        <w:rPr>
          <w:rFonts w:ascii="Arial" w:hAnsi="Arial" w:cs="Arial"/>
          <w:i/>
          <w:iCs/>
          <w:color w:val="222222"/>
          <w:sz w:val="20"/>
          <w:szCs w:val="20"/>
          <w:shd w:val="clear" w:color="auto" w:fill="FFFFFF"/>
        </w:rPr>
        <w:t>118</w:t>
      </w:r>
      <w:r w:rsidRPr="004022A4">
        <w:rPr>
          <w:rFonts w:ascii="Arial" w:hAnsi="Arial" w:cs="Arial"/>
          <w:color w:val="222222"/>
          <w:sz w:val="20"/>
          <w:szCs w:val="20"/>
          <w:shd w:val="clear" w:color="auto" w:fill="FFFFFF"/>
        </w:rPr>
        <w:t>(9), 120.Doi:</w:t>
      </w:r>
      <w:r w:rsidRPr="0004212F">
        <w:t xml:space="preserve"> </w:t>
      </w:r>
      <w:r w:rsidRPr="004022A4">
        <w:rPr>
          <w:rFonts w:ascii="Arial" w:hAnsi="Arial" w:cs="Arial"/>
          <w:color w:val="222222"/>
          <w:sz w:val="20"/>
          <w:szCs w:val="20"/>
          <w:shd w:val="clear" w:color="auto" w:fill="FFFFFF"/>
        </w:rPr>
        <w:t>10.1007/s10482-025-02135-3</w:t>
      </w:r>
    </w:p>
    <w:p w14:paraId="5D33A17A" w14:textId="77777777" w:rsidR="00A73EDA" w:rsidRPr="004022A4" w:rsidRDefault="00A73EDA" w:rsidP="0044676A">
      <w:pPr>
        <w:shd w:val="clear" w:color="auto" w:fill="FFFFFF"/>
        <w:spacing w:line="360" w:lineRule="auto"/>
        <w:ind w:left="360"/>
        <w:jc w:val="both"/>
        <w:rPr>
          <w:rFonts w:ascii="Arial" w:hAnsi="Arial" w:cs="Arial"/>
          <w:sz w:val="20"/>
          <w:szCs w:val="20"/>
          <w:shd w:val="clear" w:color="auto" w:fill="FFFFFF"/>
        </w:rPr>
      </w:pPr>
    </w:p>
    <w:p w14:paraId="20C69BB7" w14:textId="77777777" w:rsidR="00B26078" w:rsidRPr="004022A4" w:rsidRDefault="00B26078" w:rsidP="0044676A">
      <w:pPr>
        <w:shd w:val="clear" w:color="auto" w:fill="FFFFFF"/>
        <w:spacing w:line="360" w:lineRule="auto"/>
        <w:ind w:left="360"/>
        <w:jc w:val="both"/>
        <w:rPr>
          <w:rFonts w:ascii="Arial" w:hAnsi="Arial" w:cs="Arial"/>
          <w:sz w:val="20"/>
          <w:szCs w:val="20"/>
          <w:shd w:val="clear" w:color="auto" w:fill="FFFFFF"/>
        </w:rPr>
      </w:pPr>
      <w:r w:rsidRPr="004022A4">
        <w:rPr>
          <w:rFonts w:ascii="Arial" w:hAnsi="Arial" w:cs="Arial"/>
          <w:color w:val="222222"/>
          <w:sz w:val="20"/>
          <w:szCs w:val="20"/>
          <w:shd w:val="clear" w:color="auto" w:fill="FFFFFF"/>
        </w:rPr>
        <w:t xml:space="preserve">Depoorter, E., Bull, M. J., Peeters, C., Coenye, T., Vandamme, P., &amp; </w:t>
      </w:r>
      <w:proofErr w:type="spellStart"/>
      <w:r w:rsidRPr="004022A4">
        <w:rPr>
          <w:rFonts w:ascii="Arial" w:hAnsi="Arial" w:cs="Arial"/>
          <w:color w:val="222222"/>
          <w:sz w:val="20"/>
          <w:szCs w:val="20"/>
          <w:shd w:val="clear" w:color="auto" w:fill="FFFFFF"/>
        </w:rPr>
        <w:t>Mahenthiralingam</w:t>
      </w:r>
      <w:proofErr w:type="spellEnd"/>
      <w:r w:rsidRPr="004022A4">
        <w:rPr>
          <w:rFonts w:ascii="Arial" w:hAnsi="Arial" w:cs="Arial"/>
          <w:color w:val="222222"/>
          <w:sz w:val="20"/>
          <w:szCs w:val="20"/>
          <w:shd w:val="clear" w:color="auto" w:fill="FFFFFF"/>
        </w:rPr>
        <w:t xml:space="preserve">, E. (2016). </w:t>
      </w:r>
      <w:r w:rsidRPr="004022A4">
        <w:rPr>
          <w:rFonts w:ascii="Arial" w:hAnsi="Arial" w:cs="Arial"/>
          <w:i/>
          <w:color w:val="222222"/>
          <w:sz w:val="20"/>
          <w:szCs w:val="20"/>
          <w:shd w:val="clear" w:color="auto" w:fill="FFFFFF"/>
        </w:rPr>
        <w:t>Burkholderia:</w:t>
      </w:r>
      <w:r w:rsidRPr="004022A4">
        <w:rPr>
          <w:rFonts w:ascii="Arial" w:hAnsi="Arial" w:cs="Arial"/>
          <w:color w:val="222222"/>
          <w:sz w:val="20"/>
          <w:szCs w:val="20"/>
          <w:shd w:val="clear" w:color="auto" w:fill="FFFFFF"/>
        </w:rPr>
        <w:t xml:space="preserve"> an update on taxonomy and biotechnological potential as antibiotic producers. </w:t>
      </w:r>
      <w:r w:rsidRPr="004022A4">
        <w:rPr>
          <w:rFonts w:ascii="Arial" w:hAnsi="Arial" w:cs="Arial"/>
          <w:iCs/>
          <w:color w:val="222222"/>
          <w:sz w:val="20"/>
          <w:szCs w:val="20"/>
          <w:shd w:val="clear" w:color="auto" w:fill="FFFFFF"/>
        </w:rPr>
        <w:t>Applied microbiology</w:t>
      </w:r>
      <w:r w:rsidRPr="004022A4">
        <w:rPr>
          <w:rFonts w:ascii="Arial" w:hAnsi="Arial" w:cs="Arial"/>
          <w:i/>
          <w:iCs/>
          <w:color w:val="222222"/>
          <w:sz w:val="20"/>
          <w:szCs w:val="20"/>
          <w:shd w:val="clear" w:color="auto" w:fill="FFFFFF"/>
        </w:rPr>
        <w:t xml:space="preserve"> </w:t>
      </w:r>
      <w:r w:rsidRPr="004022A4">
        <w:rPr>
          <w:rFonts w:ascii="Arial" w:hAnsi="Arial" w:cs="Arial"/>
          <w:iCs/>
          <w:color w:val="222222"/>
          <w:sz w:val="20"/>
          <w:szCs w:val="20"/>
          <w:shd w:val="clear" w:color="auto" w:fill="FFFFFF"/>
        </w:rPr>
        <w:t>and biotechnology</w:t>
      </w:r>
      <w:r w:rsidRPr="004022A4">
        <w:rPr>
          <w:rFonts w:ascii="Arial" w:hAnsi="Arial" w:cs="Arial"/>
          <w:color w:val="222222"/>
          <w:sz w:val="20"/>
          <w:szCs w:val="20"/>
          <w:shd w:val="clear" w:color="auto" w:fill="FFFFFF"/>
        </w:rPr>
        <w:t>, </w:t>
      </w:r>
      <w:r w:rsidRPr="004022A4">
        <w:rPr>
          <w:rFonts w:ascii="Arial" w:hAnsi="Arial" w:cs="Arial"/>
          <w:iCs/>
          <w:color w:val="222222"/>
          <w:sz w:val="20"/>
          <w:szCs w:val="20"/>
          <w:shd w:val="clear" w:color="auto" w:fill="FFFFFF"/>
        </w:rPr>
        <w:t>100</w:t>
      </w:r>
      <w:r w:rsidRPr="004022A4">
        <w:rPr>
          <w:rFonts w:ascii="Arial" w:hAnsi="Arial" w:cs="Arial"/>
          <w:color w:val="222222"/>
          <w:sz w:val="20"/>
          <w:szCs w:val="20"/>
          <w:shd w:val="clear" w:color="auto" w:fill="FFFFFF"/>
        </w:rPr>
        <w:t>(12), 5215-5229.Doi:</w:t>
      </w:r>
      <w:r w:rsidRPr="004022A4">
        <w:rPr>
          <w:rStyle w:val="identifier"/>
          <w:rFonts w:ascii="Segoe UI" w:hAnsi="Segoe UI" w:cs="Segoe UI"/>
          <w:color w:val="212121"/>
          <w:sz w:val="17"/>
          <w:szCs w:val="17"/>
        </w:rPr>
        <w:t xml:space="preserve"> </w:t>
      </w:r>
      <w:hyperlink r:id="rId20" w:tgtFrame="_blank" w:history="1">
        <w:r w:rsidRPr="004022A4">
          <w:rPr>
            <w:rStyle w:val="Hyperlink"/>
            <w:rFonts w:ascii="Arial" w:eastAsia="Cambria" w:hAnsi="Arial" w:cs="Arial"/>
            <w:color w:val="auto"/>
            <w:sz w:val="20"/>
            <w:szCs w:val="20"/>
            <w:u w:val="none"/>
          </w:rPr>
          <w:t>10.1007/s00253-016-7520-x</w:t>
        </w:r>
      </w:hyperlink>
    </w:p>
    <w:p w14:paraId="7E507F83" w14:textId="77777777" w:rsidR="00B26078" w:rsidRPr="000C6953" w:rsidRDefault="00B26078" w:rsidP="0044676A">
      <w:pPr>
        <w:pStyle w:val="ListParagraph"/>
        <w:shd w:val="clear" w:color="auto" w:fill="FFFFFF"/>
        <w:spacing w:line="360" w:lineRule="auto"/>
        <w:ind w:left="360"/>
        <w:jc w:val="both"/>
        <w:rPr>
          <w:rFonts w:ascii="Arial" w:hAnsi="Arial" w:cs="Arial"/>
          <w:sz w:val="20"/>
          <w:szCs w:val="20"/>
          <w:shd w:val="clear" w:color="auto" w:fill="FFFFFF"/>
        </w:rPr>
      </w:pPr>
    </w:p>
    <w:p w14:paraId="7138C218" w14:textId="77777777" w:rsidR="00B26078" w:rsidRPr="004022A4" w:rsidRDefault="00B26078" w:rsidP="0044676A">
      <w:pPr>
        <w:spacing w:after="200" w:line="360" w:lineRule="auto"/>
        <w:ind w:left="360"/>
        <w:jc w:val="both"/>
        <w:rPr>
          <w:rFonts w:ascii="Arial" w:hAnsi="Arial" w:cs="Arial"/>
          <w:color w:val="222222"/>
          <w:sz w:val="20"/>
          <w:szCs w:val="20"/>
          <w:shd w:val="clear" w:color="auto" w:fill="FFFFFF"/>
        </w:rPr>
      </w:pPr>
      <w:r w:rsidRPr="004022A4">
        <w:rPr>
          <w:rFonts w:ascii="Arial" w:hAnsi="Arial" w:cs="Arial"/>
          <w:color w:val="222222"/>
          <w:sz w:val="20"/>
          <w:szCs w:val="20"/>
          <w:shd w:val="clear" w:color="auto" w:fill="FFFFFF"/>
        </w:rPr>
        <w:t xml:space="preserve">Ferchichi, M., Sebei, K., </w:t>
      </w:r>
      <w:proofErr w:type="spellStart"/>
      <w:r w:rsidRPr="004022A4">
        <w:rPr>
          <w:rFonts w:ascii="Arial" w:hAnsi="Arial" w:cs="Arial"/>
          <w:color w:val="222222"/>
          <w:sz w:val="20"/>
          <w:szCs w:val="20"/>
          <w:shd w:val="clear" w:color="auto" w:fill="FFFFFF"/>
        </w:rPr>
        <w:t>Boukerb</w:t>
      </w:r>
      <w:proofErr w:type="spellEnd"/>
      <w:r w:rsidRPr="004022A4">
        <w:rPr>
          <w:rFonts w:ascii="Arial" w:hAnsi="Arial" w:cs="Arial"/>
          <w:color w:val="222222"/>
          <w:sz w:val="20"/>
          <w:szCs w:val="20"/>
          <w:shd w:val="clear" w:color="auto" w:fill="FFFFFF"/>
        </w:rPr>
        <w:t xml:space="preserve">, A. M., Karray-Bouraoui, N., Chevalier, S., </w:t>
      </w:r>
      <w:proofErr w:type="spellStart"/>
      <w:r w:rsidRPr="004022A4">
        <w:rPr>
          <w:rFonts w:ascii="Arial" w:hAnsi="Arial" w:cs="Arial"/>
          <w:color w:val="222222"/>
          <w:sz w:val="20"/>
          <w:szCs w:val="20"/>
          <w:shd w:val="clear" w:color="auto" w:fill="FFFFFF"/>
        </w:rPr>
        <w:t>Feuilloley</w:t>
      </w:r>
      <w:proofErr w:type="spellEnd"/>
      <w:r w:rsidRPr="004022A4">
        <w:rPr>
          <w:rFonts w:ascii="Arial" w:hAnsi="Arial" w:cs="Arial"/>
          <w:color w:val="222222"/>
          <w:sz w:val="20"/>
          <w:szCs w:val="20"/>
          <w:shd w:val="clear" w:color="auto" w:fill="FFFFFF"/>
        </w:rPr>
        <w:t xml:space="preserve">, M. G., &amp; </w:t>
      </w:r>
      <w:proofErr w:type="spellStart"/>
      <w:r w:rsidRPr="004022A4">
        <w:rPr>
          <w:rFonts w:ascii="Arial" w:hAnsi="Arial" w:cs="Arial"/>
          <w:color w:val="222222"/>
          <w:sz w:val="20"/>
          <w:szCs w:val="20"/>
          <w:shd w:val="clear" w:color="auto" w:fill="FFFFFF"/>
        </w:rPr>
        <w:t>Zommiti</w:t>
      </w:r>
      <w:proofErr w:type="spellEnd"/>
      <w:r w:rsidRPr="004022A4">
        <w:rPr>
          <w:rFonts w:ascii="Arial" w:hAnsi="Arial" w:cs="Arial"/>
          <w:color w:val="222222"/>
          <w:sz w:val="20"/>
          <w:szCs w:val="20"/>
          <w:shd w:val="clear" w:color="auto" w:fill="FFFFFF"/>
        </w:rPr>
        <w:t xml:space="preserve">, M. (2021). </w:t>
      </w:r>
      <w:r w:rsidRPr="004022A4">
        <w:rPr>
          <w:rFonts w:ascii="Arial" w:hAnsi="Arial" w:cs="Arial"/>
          <w:i/>
          <w:color w:val="222222"/>
          <w:sz w:val="20"/>
          <w:szCs w:val="20"/>
          <w:shd w:val="clear" w:color="auto" w:fill="FFFFFF"/>
        </w:rPr>
        <w:t xml:space="preserve">Enterococcus </w:t>
      </w:r>
      <w:proofErr w:type="spellStart"/>
      <w:r w:rsidRPr="004022A4">
        <w:rPr>
          <w:rFonts w:ascii="Arial" w:hAnsi="Arial" w:cs="Arial"/>
          <w:i/>
          <w:color w:val="222222"/>
          <w:sz w:val="20"/>
          <w:szCs w:val="20"/>
          <w:shd w:val="clear" w:color="auto" w:fill="FFFFFF"/>
        </w:rPr>
        <w:t>spp</w:t>
      </w:r>
      <w:proofErr w:type="spellEnd"/>
      <w:r w:rsidRPr="004022A4">
        <w:rPr>
          <w:rFonts w:ascii="Arial" w:hAnsi="Arial" w:cs="Arial"/>
          <w:color w:val="222222"/>
          <w:sz w:val="20"/>
          <w:szCs w:val="20"/>
          <w:shd w:val="clear" w:color="auto" w:fill="FFFFFF"/>
        </w:rPr>
        <w:t xml:space="preserve">: Is It a Bad Choice for a Good Use—A Conundrum to </w:t>
      </w:r>
      <w:proofErr w:type="gramStart"/>
      <w:r w:rsidRPr="004022A4">
        <w:rPr>
          <w:rFonts w:ascii="Arial" w:hAnsi="Arial" w:cs="Arial"/>
          <w:color w:val="222222"/>
          <w:sz w:val="20"/>
          <w:szCs w:val="20"/>
          <w:shd w:val="clear" w:color="auto" w:fill="FFFFFF"/>
        </w:rPr>
        <w:t>Solve?.</w:t>
      </w:r>
      <w:proofErr w:type="gramEnd"/>
      <w:r w:rsidRPr="004022A4">
        <w:rPr>
          <w:rFonts w:ascii="Arial" w:hAnsi="Arial" w:cs="Arial"/>
          <w:color w:val="222222"/>
          <w:sz w:val="20"/>
          <w:szCs w:val="20"/>
          <w:shd w:val="clear" w:color="auto" w:fill="FFFFFF"/>
        </w:rPr>
        <w:t> </w:t>
      </w:r>
      <w:r w:rsidRPr="004022A4">
        <w:rPr>
          <w:rFonts w:ascii="Arial" w:hAnsi="Arial" w:cs="Arial"/>
          <w:iCs/>
          <w:color w:val="222222"/>
          <w:sz w:val="20"/>
          <w:szCs w:val="20"/>
          <w:shd w:val="clear" w:color="auto" w:fill="FFFFFF"/>
        </w:rPr>
        <w:t>Microorganisms</w:t>
      </w:r>
      <w:r w:rsidRPr="004022A4">
        <w:rPr>
          <w:rFonts w:ascii="Arial" w:hAnsi="Arial" w:cs="Arial"/>
          <w:color w:val="222222"/>
          <w:sz w:val="20"/>
          <w:szCs w:val="20"/>
          <w:shd w:val="clear" w:color="auto" w:fill="FFFFFF"/>
        </w:rPr>
        <w:t>, </w:t>
      </w:r>
      <w:r w:rsidRPr="004022A4">
        <w:rPr>
          <w:rFonts w:ascii="Arial" w:hAnsi="Arial" w:cs="Arial"/>
          <w:i/>
          <w:iCs/>
          <w:color w:val="222222"/>
          <w:sz w:val="20"/>
          <w:szCs w:val="20"/>
          <w:shd w:val="clear" w:color="auto" w:fill="FFFFFF"/>
        </w:rPr>
        <w:t>9</w:t>
      </w:r>
      <w:r w:rsidRPr="004022A4">
        <w:rPr>
          <w:rFonts w:ascii="Arial" w:hAnsi="Arial" w:cs="Arial"/>
          <w:color w:val="222222"/>
          <w:sz w:val="20"/>
          <w:szCs w:val="20"/>
          <w:shd w:val="clear" w:color="auto" w:fill="FFFFFF"/>
        </w:rPr>
        <w:t>(11), 2222.Doi:</w:t>
      </w:r>
      <w:r w:rsidRPr="0004212F">
        <w:t xml:space="preserve"> </w:t>
      </w:r>
      <w:hyperlink r:id="rId21" w:tgtFrame="_blank" w:history="1">
        <w:r w:rsidRPr="004022A4">
          <w:rPr>
            <w:rFonts w:ascii="Arial" w:hAnsi="Arial" w:cs="Arial"/>
            <w:sz w:val="20"/>
            <w:szCs w:val="20"/>
          </w:rPr>
          <w:t>10.3390/microorganisms9112222</w:t>
        </w:r>
      </w:hyperlink>
    </w:p>
    <w:p w14:paraId="297AF626" w14:textId="77777777" w:rsidR="00B26078" w:rsidRPr="000C6953" w:rsidRDefault="00B26078" w:rsidP="0044676A">
      <w:pPr>
        <w:pStyle w:val="ListParagraph"/>
        <w:spacing w:after="200" w:line="360" w:lineRule="auto"/>
        <w:ind w:left="360"/>
        <w:jc w:val="both"/>
        <w:rPr>
          <w:rFonts w:ascii="Arial" w:hAnsi="Arial" w:cs="Arial"/>
          <w:color w:val="222222"/>
          <w:sz w:val="20"/>
          <w:szCs w:val="20"/>
          <w:shd w:val="clear" w:color="auto" w:fill="FFFFFF"/>
        </w:rPr>
      </w:pPr>
    </w:p>
    <w:p w14:paraId="6D41EB24" w14:textId="77777777" w:rsidR="00B26078" w:rsidRPr="004022A4" w:rsidRDefault="00B26078" w:rsidP="0044676A">
      <w:pPr>
        <w:spacing w:after="200" w:line="360" w:lineRule="auto"/>
        <w:ind w:left="360"/>
        <w:jc w:val="both"/>
        <w:rPr>
          <w:rFonts w:ascii="Arial" w:hAnsi="Arial" w:cs="Arial"/>
          <w:color w:val="222222"/>
          <w:sz w:val="20"/>
          <w:szCs w:val="20"/>
          <w:shd w:val="clear" w:color="auto" w:fill="FFFFFF"/>
        </w:rPr>
      </w:pPr>
      <w:r w:rsidRPr="004022A4">
        <w:rPr>
          <w:rFonts w:ascii="Arial" w:hAnsi="Arial" w:cs="Arial"/>
          <w:color w:val="222222"/>
          <w:sz w:val="20"/>
          <w:szCs w:val="20"/>
          <w:shd w:val="clear" w:color="auto" w:fill="FFFFFF"/>
        </w:rPr>
        <w:t xml:space="preserve">Figueiredo, G. G. O., Lopes, V. R., Romano, T., &amp; Camara, M. C. (2020). </w:t>
      </w:r>
      <w:r w:rsidRPr="004022A4">
        <w:rPr>
          <w:rFonts w:ascii="Arial" w:hAnsi="Arial" w:cs="Arial"/>
          <w:i/>
          <w:color w:val="222222"/>
          <w:sz w:val="20"/>
          <w:szCs w:val="20"/>
          <w:shd w:val="clear" w:color="auto" w:fill="FFFFFF"/>
        </w:rPr>
        <w:t>Clostridium</w:t>
      </w:r>
      <w:r w:rsidRPr="004022A4">
        <w:rPr>
          <w:rFonts w:ascii="Arial" w:hAnsi="Arial" w:cs="Arial"/>
          <w:color w:val="222222"/>
          <w:sz w:val="20"/>
          <w:szCs w:val="20"/>
          <w:shd w:val="clear" w:color="auto" w:fill="FFFFFF"/>
        </w:rPr>
        <w:t>. In </w:t>
      </w:r>
      <w:r w:rsidRPr="004022A4">
        <w:rPr>
          <w:rFonts w:ascii="Arial" w:hAnsi="Arial" w:cs="Arial"/>
          <w:iCs/>
          <w:color w:val="222222"/>
          <w:sz w:val="20"/>
          <w:szCs w:val="20"/>
          <w:shd w:val="clear" w:color="auto" w:fill="FFFFFF"/>
        </w:rPr>
        <w:t>Beneficial microbes in agro-ecology</w:t>
      </w:r>
      <w:r w:rsidRPr="004022A4">
        <w:rPr>
          <w:rFonts w:ascii="Arial" w:hAnsi="Arial" w:cs="Arial"/>
          <w:color w:val="222222"/>
          <w:sz w:val="20"/>
          <w:szCs w:val="20"/>
          <w:shd w:val="clear" w:color="auto" w:fill="FFFFFF"/>
        </w:rPr>
        <w:t> (pp. 477-491). Academic Press. Doi:</w:t>
      </w:r>
      <w:r w:rsidRPr="0004212F">
        <w:t xml:space="preserve"> </w:t>
      </w:r>
      <w:hyperlink r:id="rId22" w:tgtFrame="_blank" w:tooltip="Persistent link using digital object identifier" w:history="1">
        <w:r w:rsidRPr="004022A4">
          <w:rPr>
            <w:rStyle w:val="anchor-text"/>
            <w:rFonts w:ascii="Arial" w:eastAsia="Calibri" w:hAnsi="Arial" w:cs="Arial"/>
            <w:sz w:val="20"/>
            <w:szCs w:val="20"/>
          </w:rPr>
          <w:t>10.1016/B978-0-12-823414-3.00022-8</w:t>
        </w:r>
      </w:hyperlink>
    </w:p>
    <w:p w14:paraId="14E6AE08" w14:textId="77777777" w:rsidR="00B26078" w:rsidRPr="0058438C"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proofErr w:type="spellStart"/>
      <w:r w:rsidRPr="000C6953">
        <w:rPr>
          <w:rFonts w:ascii="Arial" w:hAnsi="Arial" w:cs="Arial"/>
          <w:sz w:val="20"/>
          <w:szCs w:val="20"/>
          <w:shd w:val="clear" w:color="auto" w:fill="FFFFFF"/>
        </w:rPr>
        <w:t>Fayisa</w:t>
      </w:r>
      <w:proofErr w:type="spellEnd"/>
      <w:r w:rsidRPr="000C6953">
        <w:rPr>
          <w:rFonts w:ascii="Arial" w:hAnsi="Arial" w:cs="Arial"/>
          <w:sz w:val="20"/>
          <w:szCs w:val="20"/>
          <w:shd w:val="clear" w:color="auto" w:fill="FFFFFF"/>
        </w:rPr>
        <w:t>, W. O., &amp; Tuli, N. F. (2023). Review on Staphylococcus aureus. </w:t>
      </w:r>
      <w:r w:rsidRPr="000C6953">
        <w:rPr>
          <w:rFonts w:ascii="Arial" w:hAnsi="Arial" w:cs="Arial"/>
          <w:iCs/>
          <w:sz w:val="20"/>
          <w:szCs w:val="20"/>
          <w:shd w:val="clear" w:color="auto" w:fill="FFFFFF"/>
        </w:rPr>
        <w:t>Int. J. Nurs. Care Res</w:t>
      </w:r>
      <w:r w:rsidRPr="000C6953">
        <w:rPr>
          <w:rFonts w:ascii="Arial" w:hAnsi="Arial" w:cs="Arial"/>
          <w:sz w:val="20"/>
          <w:szCs w:val="20"/>
          <w:shd w:val="clear" w:color="auto" w:fill="FFFFFF"/>
        </w:rPr>
        <w:t>, </w:t>
      </w:r>
      <w:r w:rsidRPr="000C6953">
        <w:rPr>
          <w:rFonts w:ascii="Arial" w:hAnsi="Arial" w:cs="Arial"/>
          <w:iCs/>
          <w:sz w:val="20"/>
          <w:szCs w:val="20"/>
          <w:shd w:val="clear" w:color="auto" w:fill="FFFFFF"/>
        </w:rPr>
        <w:t>1</w:t>
      </w:r>
      <w:r w:rsidRPr="000C6953">
        <w:rPr>
          <w:rFonts w:ascii="Arial" w:hAnsi="Arial" w:cs="Arial"/>
          <w:sz w:val="20"/>
          <w:szCs w:val="20"/>
          <w:shd w:val="clear" w:color="auto" w:fill="FFFFFF"/>
        </w:rPr>
        <w:t>, 1-</w:t>
      </w:r>
      <w:proofErr w:type="gramStart"/>
      <w:r w:rsidRPr="000C6953">
        <w:rPr>
          <w:rFonts w:ascii="Arial" w:hAnsi="Arial" w:cs="Arial"/>
          <w:sz w:val="20"/>
          <w:szCs w:val="20"/>
          <w:shd w:val="clear" w:color="auto" w:fill="FFFFFF"/>
        </w:rPr>
        <w:t>8.</w:t>
      </w:r>
      <w:r>
        <w:rPr>
          <w:rFonts w:ascii="Arial" w:hAnsi="Arial" w:cs="Arial"/>
          <w:sz w:val="20"/>
          <w:szCs w:val="20"/>
          <w:shd w:val="clear" w:color="auto" w:fill="FFFFFF"/>
        </w:rPr>
        <w:t>Retrieved</w:t>
      </w:r>
      <w:proofErr w:type="gramEnd"/>
      <w:r>
        <w:rPr>
          <w:rFonts w:ascii="Arial" w:hAnsi="Arial" w:cs="Arial"/>
          <w:sz w:val="20"/>
          <w:szCs w:val="20"/>
          <w:shd w:val="clear" w:color="auto" w:fill="FFFFFF"/>
        </w:rPr>
        <w:t xml:space="preserve"> from www.researchgate.net</w:t>
      </w:r>
    </w:p>
    <w:p w14:paraId="70AF1663" w14:textId="77777777" w:rsidR="00B26078" w:rsidRPr="009D0B39"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9D0B39">
        <w:rPr>
          <w:rFonts w:ascii="Arial" w:hAnsi="Arial" w:cs="Arial"/>
          <w:sz w:val="20"/>
          <w:szCs w:val="20"/>
          <w:shd w:val="clear" w:color="auto" w:fill="FFFFFF"/>
        </w:rPr>
        <w:t xml:space="preserve">Harris, R. A., &amp; Dabritz, H. A. (2024). Infant botulism: in search of </w:t>
      </w:r>
      <w:r w:rsidRPr="009D0B39">
        <w:rPr>
          <w:rFonts w:ascii="Arial" w:hAnsi="Arial" w:cs="Arial"/>
          <w:i/>
          <w:sz w:val="20"/>
          <w:szCs w:val="20"/>
          <w:shd w:val="clear" w:color="auto" w:fill="FFFFFF"/>
        </w:rPr>
        <w:t>Clostridium botulinum</w:t>
      </w:r>
      <w:r w:rsidRPr="009D0B39">
        <w:rPr>
          <w:rFonts w:ascii="Arial" w:hAnsi="Arial" w:cs="Arial"/>
          <w:sz w:val="20"/>
          <w:szCs w:val="20"/>
          <w:shd w:val="clear" w:color="auto" w:fill="FFFFFF"/>
        </w:rPr>
        <w:t xml:space="preserve"> spores. </w:t>
      </w:r>
      <w:r w:rsidRPr="009D0B39">
        <w:rPr>
          <w:rFonts w:ascii="Arial" w:hAnsi="Arial" w:cs="Arial"/>
          <w:iCs/>
          <w:sz w:val="20"/>
          <w:szCs w:val="20"/>
          <w:shd w:val="clear" w:color="auto" w:fill="FFFFFF"/>
        </w:rPr>
        <w:t>Current Microbiology</w:t>
      </w:r>
      <w:r w:rsidRPr="009D0B39">
        <w:rPr>
          <w:rFonts w:ascii="Arial" w:hAnsi="Arial" w:cs="Arial"/>
          <w:sz w:val="20"/>
          <w:szCs w:val="20"/>
          <w:shd w:val="clear" w:color="auto" w:fill="FFFFFF"/>
        </w:rPr>
        <w:t>, </w:t>
      </w:r>
      <w:r w:rsidRPr="009D0B39">
        <w:rPr>
          <w:rFonts w:ascii="Arial" w:hAnsi="Arial" w:cs="Arial"/>
          <w:iCs/>
          <w:sz w:val="20"/>
          <w:szCs w:val="20"/>
          <w:shd w:val="clear" w:color="auto" w:fill="FFFFFF"/>
        </w:rPr>
        <w:t>81</w:t>
      </w:r>
      <w:r w:rsidRPr="009D0B39">
        <w:rPr>
          <w:rFonts w:ascii="Arial" w:hAnsi="Arial" w:cs="Arial"/>
          <w:sz w:val="20"/>
          <w:szCs w:val="20"/>
          <w:shd w:val="clear" w:color="auto" w:fill="FFFFFF"/>
        </w:rPr>
        <w:t>(10), 306.</w:t>
      </w:r>
      <w:r w:rsidRPr="009D0B39">
        <w:rPr>
          <w:rFonts w:ascii="Segoe UI" w:hAnsi="Segoe UI" w:cs="Segoe UI"/>
          <w:color w:val="212121"/>
        </w:rPr>
        <w:t xml:space="preserve">  </w:t>
      </w:r>
      <w:r>
        <w:rPr>
          <w:rStyle w:val="id-label"/>
          <w:rFonts w:ascii="Arial" w:eastAsia="Cambria" w:hAnsi="Arial" w:cs="Arial"/>
          <w:sz w:val="20"/>
          <w:szCs w:val="20"/>
        </w:rPr>
        <w:t>Doi</w:t>
      </w:r>
      <w:r w:rsidRPr="009D0B39">
        <w:rPr>
          <w:rStyle w:val="id-label"/>
          <w:rFonts w:ascii="Arial" w:eastAsia="Cambria" w:hAnsi="Arial" w:cs="Arial"/>
          <w:sz w:val="20"/>
          <w:szCs w:val="20"/>
        </w:rPr>
        <w:t>: </w:t>
      </w:r>
      <w:hyperlink r:id="rId23" w:tgtFrame="_blank" w:history="1">
        <w:r w:rsidRPr="009D0B39">
          <w:rPr>
            <w:rStyle w:val="Hyperlink"/>
            <w:rFonts w:ascii="Arial" w:eastAsia="Calibri" w:hAnsi="Arial" w:cs="Arial"/>
            <w:color w:val="auto"/>
            <w:sz w:val="20"/>
            <w:szCs w:val="20"/>
            <w:u w:val="none"/>
          </w:rPr>
          <w:t>10.1007/s00284-024-03828-0</w:t>
        </w:r>
      </w:hyperlink>
    </w:p>
    <w:p w14:paraId="07FAB7A0" w14:textId="77777777" w:rsidR="00B26078"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sz w:val="20"/>
          <w:szCs w:val="20"/>
          <w:shd w:val="clear" w:color="auto" w:fill="FFFFFF"/>
        </w:rPr>
        <w:lastRenderedPageBreak/>
        <w:t xml:space="preserve">Hariprasath, K., </w:t>
      </w:r>
      <w:proofErr w:type="spellStart"/>
      <w:r w:rsidRPr="000C6953">
        <w:rPr>
          <w:rFonts w:ascii="Arial" w:hAnsi="Arial" w:cs="Arial"/>
          <w:sz w:val="20"/>
          <w:szCs w:val="20"/>
          <w:shd w:val="clear" w:color="auto" w:fill="FFFFFF"/>
        </w:rPr>
        <w:t>Dhanvarsha</w:t>
      </w:r>
      <w:proofErr w:type="spellEnd"/>
      <w:r w:rsidRPr="000C6953">
        <w:rPr>
          <w:rFonts w:ascii="Arial" w:hAnsi="Arial" w:cs="Arial"/>
          <w:sz w:val="20"/>
          <w:szCs w:val="20"/>
          <w:shd w:val="clear" w:color="auto" w:fill="FFFFFF"/>
        </w:rPr>
        <w:t xml:space="preserve">, M., Mohankumar, S., Sudha, M., Saranya, N., </w:t>
      </w:r>
      <w:proofErr w:type="spellStart"/>
      <w:r w:rsidRPr="000C6953">
        <w:rPr>
          <w:rFonts w:ascii="Arial" w:hAnsi="Arial" w:cs="Arial"/>
          <w:sz w:val="20"/>
          <w:szCs w:val="20"/>
          <w:shd w:val="clear" w:color="auto" w:fill="FFFFFF"/>
        </w:rPr>
        <w:t>Saminathan</w:t>
      </w:r>
      <w:proofErr w:type="spellEnd"/>
      <w:r w:rsidRPr="000C6953">
        <w:rPr>
          <w:rFonts w:ascii="Arial" w:hAnsi="Arial" w:cs="Arial"/>
          <w:sz w:val="20"/>
          <w:szCs w:val="20"/>
          <w:shd w:val="clear" w:color="auto" w:fill="FFFFFF"/>
        </w:rPr>
        <w:t>, V. R., &amp; Subramanian, S. (2025). Characterization of gut microbiota in Apis cerana Across different altitudes in the Peninsular India. </w:t>
      </w:r>
      <w:r w:rsidRPr="000C6953">
        <w:rPr>
          <w:rFonts w:ascii="Arial" w:hAnsi="Arial" w:cs="Arial"/>
          <w:iCs/>
          <w:sz w:val="20"/>
          <w:szCs w:val="20"/>
          <w:shd w:val="clear" w:color="auto" w:fill="FFFFFF"/>
        </w:rPr>
        <w:t>BMC Ecology and Evolution</w:t>
      </w:r>
      <w:r w:rsidRPr="000C6953">
        <w:rPr>
          <w:rFonts w:ascii="Arial" w:hAnsi="Arial" w:cs="Arial"/>
          <w:sz w:val="20"/>
          <w:szCs w:val="20"/>
          <w:shd w:val="clear" w:color="auto" w:fill="FFFFFF"/>
        </w:rPr>
        <w:t>, </w:t>
      </w:r>
      <w:r w:rsidRPr="000C6953">
        <w:rPr>
          <w:rFonts w:ascii="Arial" w:hAnsi="Arial" w:cs="Arial"/>
          <w:iCs/>
          <w:sz w:val="20"/>
          <w:szCs w:val="20"/>
          <w:shd w:val="clear" w:color="auto" w:fill="FFFFFF"/>
        </w:rPr>
        <w:t>25</w:t>
      </w:r>
      <w:r w:rsidRPr="000C6953">
        <w:rPr>
          <w:rFonts w:ascii="Arial" w:hAnsi="Arial" w:cs="Arial"/>
          <w:sz w:val="20"/>
          <w:szCs w:val="20"/>
          <w:shd w:val="clear" w:color="auto" w:fill="FFFFFF"/>
        </w:rPr>
        <w:t>(1), 1-15.</w:t>
      </w:r>
      <w:r>
        <w:rPr>
          <w:rFonts w:ascii="Arial" w:hAnsi="Arial" w:cs="Arial"/>
          <w:sz w:val="20"/>
          <w:szCs w:val="20"/>
          <w:shd w:val="clear" w:color="auto" w:fill="FFFFFF"/>
        </w:rPr>
        <w:t xml:space="preserve"> Doi:</w:t>
      </w:r>
      <w:r w:rsidRPr="009D0B39">
        <w:t xml:space="preserve"> </w:t>
      </w:r>
      <w:r w:rsidRPr="009D0B39">
        <w:rPr>
          <w:rFonts w:ascii="Arial" w:hAnsi="Arial" w:cs="Arial"/>
          <w:sz w:val="20"/>
          <w:szCs w:val="20"/>
          <w:shd w:val="clear" w:color="auto" w:fill="FFFFFF"/>
        </w:rPr>
        <w:t>10.1186/s12862-025-02349-z</w:t>
      </w:r>
    </w:p>
    <w:p w14:paraId="386318B7" w14:textId="77777777" w:rsidR="00B26078" w:rsidRPr="008B7527"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8B7527">
        <w:rPr>
          <w:rFonts w:ascii="Arial" w:hAnsi="Arial" w:cs="Arial"/>
          <w:sz w:val="20"/>
          <w:szCs w:val="20"/>
          <w:shd w:val="clear" w:color="auto" w:fill="FFFFFF"/>
        </w:rPr>
        <w:t xml:space="preserve">Ioannou, P., Alexakis, K., </w:t>
      </w:r>
      <w:proofErr w:type="spellStart"/>
      <w:r w:rsidRPr="008B7527">
        <w:rPr>
          <w:rFonts w:ascii="Arial" w:hAnsi="Arial" w:cs="Arial"/>
          <w:sz w:val="20"/>
          <w:szCs w:val="20"/>
          <w:shd w:val="clear" w:color="auto" w:fill="FFFFFF"/>
        </w:rPr>
        <w:t>Spentzouri</w:t>
      </w:r>
      <w:proofErr w:type="spellEnd"/>
      <w:r w:rsidRPr="008B7527">
        <w:rPr>
          <w:rFonts w:ascii="Arial" w:hAnsi="Arial" w:cs="Arial"/>
          <w:sz w:val="20"/>
          <w:szCs w:val="20"/>
          <w:shd w:val="clear" w:color="auto" w:fill="FFFFFF"/>
        </w:rPr>
        <w:t>, D., &amp;</w:t>
      </w:r>
      <w:proofErr w:type="spellStart"/>
      <w:r w:rsidRPr="008B7527">
        <w:rPr>
          <w:rFonts w:ascii="Arial" w:hAnsi="Arial" w:cs="Arial"/>
          <w:sz w:val="20"/>
          <w:szCs w:val="20"/>
          <w:shd w:val="clear" w:color="auto" w:fill="FFFFFF"/>
        </w:rPr>
        <w:t>Kofteridis</w:t>
      </w:r>
      <w:proofErr w:type="spellEnd"/>
      <w:r w:rsidRPr="008B7527">
        <w:rPr>
          <w:rFonts w:ascii="Arial" w:hAnsi="Arial" w:cs="Arial"/>
          <w:sz w:val="20"/>
          <w:szCs w:val="20"/>
          <w:shd w:val="clear" w:color="auto" w:fill="FFFFFF"/>
        </w:rPr>
        <w:t xml:space="preserve">, D. P. (2022). Infective endocarditis by </w:t>
      </w:r>
      <w:r w:rsidRPr="008B7527">
        <w:rPr>
          <w:rFonts w:ascii="Arial" w:hAnsi="Arial" w:cs="Arial"/>
          <w:i/>
          <w:sz w:val="20"/>
          <w:szCs w:val="20"/>
          <w:shd w:val="clear" w:color="auto" w:fill="FFFFFF"/>
        </w:rPr>
        <w:t>Serratia species</w:t>
      </w:r>
      <w:r w:rsidRPr="008B7527">
        <w:rPr>
          <w:rFonts w:ascii="Arial" w:hAnsi="Arial" w:cs="Arial"/>
          <w:sz w:val="20"/>
          <w:szCs w:val="20"/>
          <w:shd w:val="clear" w:color="auto" w:fill="FFFFFF"/>
        </w:rPr>
        <w:t>: a systematic review. </w:t>
      </w:r>
      <w:r w:rsidRPr="008B7527">
        <w:rPr>
          <w:rFonts w:ascii="Arial" w:hAnsi="Arial" w:cs="Arial"/>
          <w:iCs/>
          <w:sz w:val="20"/>
          <w:szCs w:val="20"/>
          <w:shd w:val="clear" w:color="auto" w:fill="FFFFFF"/>
        </w:rPr>
        <w:t>Journal of Chemotherapy</w:t>
      </w:r>
      <w:r w:rsidRPr="008B7527">
        <w:rPr>
          <w:rFonts w:ascii="Arial" w:hAnsi="Arial" w:cs="Arial"/>
          <w:sz w:val="20"/>
          <w:szCs w:val="20"/>
          <w:shd w:val="clear" w:color="auto" w:fill="FFFFFF"/>
        </w:rPr>
        <w:t>, </w:t>
      </w:r>
      <w:r w:rsidRPr="008B7527">
        <w:rPr>
          <w:rFonts w:ascii="Arial" w:hAnsi="Arial" w:cs="Arial"/>
          <w:iCs/>
          <w:sz w:val="20"/>
          <w:szCs w:val="20"/>
          <w:shd w:val="clear" w:color="auto" w:fill="FFFFFF"/>
        </w:rPr>
        <w:t>34</w:t>
      </w:r>
      <w:r w:rsidRPr="008B7527">
        <w:rPr>
          <w:rFonts w:ascii="Arial" w:hAnsi="Arial" w:cs="Arial"/>
          <w:sz w:val="20"/>
          <w:szCs w:val="20"/>
          <w:shd w:val="clear" w:color="auto" w:fill="FFFFFF"/>
        </w:rPr>
        <w:t>(6), 347-359.Doi:</w:t>
      </w:r>
      <w:r w:rsidRPr="008B7527">
        <w:rPr>
          <w:rStyle w:val="identifier"/>
          <w:rFonts w:ascii="Segoe UI" w:hAnsi="Segoe UI" w:cs="Segoe UI"/>
          <w:color w:val="212121"/>
          <w:sz w:val="17"/>
          <w:szCs w:val="17"/>
        </w:rPr>
        <w:t xml:space="preserve"> </w:t>
      </w:r>
      <w:hyperlink r:id="rId24" w:tgtFrame="_blank" w:history="1">
        <w:r w:rsidRPr="008B7527">
          <w:rPr>
            <w:rStyle w:val="Hyperlink"/>
            <w:rFonts w:ascii="Arial" w:eastAsia="Cambria" w:hAnsi="Arial" w:cs="Arial"/>
            <w:color w:val="auto"/>
            <w:sz w:val="20"/>
            <w:szCs w:val="20"/>
            <w:u w:val="none"/>
          </w:rPr>
          <w:t>10.1080/1120009X.2022.2043513</w:t>
        </w:r>
      </w:hyperlink>
    </w:p>
    <w:p w14:paraId="4CB80909" w14:textId="77777777" w:rsidR="00B26078" w:rsidRPr="008007B9"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proofErr w:type="spellStart"/>
      <w:r w:rsidRPr="000C6953">
        <w:rPr>
          <w:rFonts w:ascii="Arial" w:hAnsi="Arial" w:cs="Arial"/>
          <w:color w:val="222222"/>
          <w:sz w:val="20"/>
          <w:szCs w:val="20"/>
          <w:shd w:val="clear" w:color="auto" w:fill="FFFFFF"/>
        </w:rPr>
        <w:t>Jeżewska-Frąckowiak</w:t>
      </w:r>
      <w:proofErr w:type="spellEnd"/>
      <w:r w:rsidRPr="000C6953">
        <w:rPr>
          <w:rFonts w:ascii="Arial" w:hAnsi="Arial" w:cs="Arial"/>
          <w:color w:val="222222"/>
          <w:sz w:val="20"/>
          <w:szCs w:val="20"/>
          <w:shd w:val="clear" w:color="auto" w:fill="FFFFFF"/>
        </w:rPr>
        <w:t xml:space="preserve">, J., </w:t>
      </w:r>
      <w:proofErr w:type="spellStart"/>
      <w:r w:rsidRPr="000C6953">
        <w:rPr>
          <w:rFonts w:ascii="Arial" w:hAnsi="Arial" w:cs="Arial"/>
          <w:color w:val="222222"/>
          <w:sz w:val="20"/>
          <w:szCs w:val="20"/>
          <w:shd w:val="clear" w:color="auto" w:fill="FFFFFF"/>
        </w:rPr>
        <w:t>Seroczyńska</w:t>
      </w:r>
      <w:proofErr w:type="spellEnd"/>
      <w:r w:rsidRPr="000C6953">
        <w:rPr>
          <w:rFonts w:ascii="Arial" w:hAnsi="Arial" w:cs="Arial"/>
          <w:color w:val="222222"/>
          <w:sz w:val="20"/>
          <w:szCs w:val="20"/>
          <w:shd w:val="clear" w:color="auto" w:fill="FFFFFF"/>
        </w:rPr>
        <w:t xml:space="preserve">, K., </w:t>
      </w:r>
      <w:proofErr w:type="spellStart"/>
      <w:r w:rsidRPr="000C6953">
        <w:rPr>
          <w:rFonts w:ascii="Arial" w:hAnsi="Arial" w:cs="Arial"/>
          <w:color w:val="222222"/>
          <w:sz w:val="20"/>
          <w:szCs w:val="20"/>
          <w:shd w:val="clear" w:color="auto" w:fill="FFFFFF"/>
        </w:rPr>
        <w:t>Banaszczyk</w:t>
      </w:r>
      <w:proofErr w:type="spellEnd"/>
      <w:r w:rsidRPr="000C6953">
        <w:rPr>
          <w:rFonts w:ascii="Arial" w:hAnsi="Arial" w:cs="Arial"/>
          <w:color w:val="222222"/>
          <w:sz w:val="20"/>
          <w:szCs w:val="20"/>
          <w:shd w:val="clear" w:color="auto" w:fill="FFFFFF"/>
        </w:rPr>
        <w:t xml:space="preserve">, J., </w:t>
      </w:r>
      <w:proofErr w:type="spellStart"/>
      <w:r w:rsidRPr="000C6953">
        <w:rPr>
          <w:rFonts w:ascii="Arial" w:hAnsi="Arial" w:cs="Arial"/>
          <w:color w:val="222222"/>
          <w:sz w:val="20"/>
          <w:szCs w:val="20"/>
          <w:shd w:val="clear" w:color="auto" w:fill="FFFFFF"/>
        </w:rPr>
        <w:t>Jedrzejczak</w:t>
      </w:r>
      <w:proofErr w:type="spellEnd"/>
      <w:r w:rsidRPr="000C6953">
        <w:rPr>
          <w:rFonts w:ascii="Arial" w:hAnsi="Arial" w:cs="Arial"/>
          <w:color w:val="222222"/>
          <w:sz w:val="20"/>
          <w:szCs w:val="20"/>
          <w:shd w:val="clear" w:color="auto" w:fill="FFFFFF"/>
        </w:rPr>
        <w:t xml:space="preserve">, G., </w:t>
      </w:r>
      <w:proofErr w:type="spellStart"/>
      <w:r w:rsidRPr="000C6953">
        <w:rPr>
          <w:rFonts w:ascii="Arial" w:hAnsi="Arial" w:cs="Arial"/>
          <w:color w:val="222222"/>
          <w:sz w:val="20"/>
          <w:szCs w:val="20"/>
          <w:shd w:val="clear" w:color="auto" w:fill="FFFFFF"/>
        </w:rPr>
        <w:t>Żylicz-Stachula</w:t>
      </w:r>
      <w:proofErr w:type="spellEnd"/>
      <w:r w:rsidRPr="000C6953">
        <w:rPr>
          <w:rFonts w:ascii="Arial" w:hAnsi="Arial" w:cs="Arial"/>
          <w:color w:val="222222"/>
          <w:sz w:val="20"/>
          <w:szCs w:val="20"/>
          <w:shd w:val="clear" w:color="auto" w:fill="FFFFFF"/>
        </w:rPr>
        <w:t xml:space="preserve">, A., &amp; Skowron, P. M. (2018). The promises and risks of probiotic </w:t>
      </w:r>
      <w:r w:rsidRPr="000C6953">
        <w:rPr>
          <w:rFonts w:ascii="Arial" w:hAnsi="Arial" w:cs="Arial"/>
          <w:i/>
          <w:color w:val="222222"/>
          <w:sz w:val="20"/>
          <w:szCs w:val="20"/>
          <w:shd w:val="clear" w:color="auto" w:fill="FFFFFF"/>
        </w:rPr>
        <w:t xml:space="preserve">Bacillus </w:t>
      </w:r>
      <w:r w:rsidRPr="000C6953">
        <w:rPr>
          <w:rFonts w:ascii="Arial" w:hAnsi="Arial" w:cs="Arial"/>
          <w:color w:val="222222"/>
          <w:sz w:val="20"/>
          <w:szCs w:val="20"/>
          <w:shd w:val="clear" w:color="auto" w:fill="FFFFFF"/>
        </w:rPr>
        <w:t>species. </w:t>
      </w:r>
      <w:r w:rsidRPr="000C6953">
        <w:rPr>
          <w:rFonts w:ascii="Arial" w:hAnsi="Arial" w:cs="Arial"/>
          <w:iCs/>
          <w:color w:val="222222"/>
          <w:sz w:val="20"/>
          <w:szCs w:val="20"/>
          <w:shd w:val="clear" w:color="auto" w:fill="FFFFFF"/>
        </w:rPr>
        <w:t>Acta</w:t>
      </w:r>
      <w:r w:rsidRPr="000C6953">
        <w:rPr>
          <w:rFonts w:ascii="Arial" w:hAnsi="Arial" w:cs="Arial"/>
          <w:i/>
          <w:iCs/>
          <w:color w:val="222222"/>
          <w:sz w:val="20"/>
          <w:szCs w:val="20"/>
          <w:shd w:val="clear" w:color="auto" w:fill="FFFFFF"/>
        </w:rPr>
        <w:t xml:space="preserve"> </w:t>
      </w:r>
      <w:proofErr w:type="spellStart"/>
      <w:r w:rsidRPr="000C6953">
        <w:rPr>
          <w:rFonts w:ascii="Arial" w:hAnsi="Arial" w:cs="Arial"/>
          <w:iCs/>
          <w:color w:val="222222"/>
          <w:sz w:val="20"/>
          <w:szCs w:val="20"/>
          <w:shd w:val="clear" w:color="auto" w:fill="FFFFFF"/>
        </w:rPr>
        <w:t>Biochimica</w:t>
      </w:r>
      <w:proofErr w:type="spellEnd"/>
      <w:r w:rsidRPr="000C6953">
        <w:rPr>
          <w:rFonts w:ascii="Arial" w:hAnsi="Arial" w:cs="Arial"/>
          <w:iCs/>
          <w:color w:val="222222"/>
          <w:sz w:val="20"/>
          <w:szCs w:val="20"/>
          <w:shd w:val="clear" w:color="auto" w:fill="FFFFFF"/>
        </w:rPr>
        <w:t xml:space="preserve"> Polonica</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65</w:t>
      </w:r>
      <w:r w:rsidRPr="000C6953">
        <w:rPr>
          <w:rFonts w:ascii="Arial" w:hAnsi="Arial" w:cs="Arial"/>
          <w:color w:val="222222"/>
          <w:sz w:val="20"/>
          <w:szCs w:val="20"/>
          <w:shd w:val="clear" w:color="auto" w:fill="FFFFFF"/>
        </w:rPr>
        <w:t>(4), 509-519.</w:t>
      </w:r>
      <w:r>
        <w:rPr>
          <w:rFonts w:ascii="Arial" w:hAnsi="Arial" w:cs="Arial"/>
          <w:color w:val="222222"/>
          <w:sz w:val="20"/>
          <w:szCs w:val="20"/>
          <w:shd w:val="clear" w:color="auto" w:fill="FFFFFF"/>
        </w:rPr>
        <w:t xml:space="preserve"> Doi:</w:t>
      </w:r>
      <w:r w:rsidRPr="008007B9">
        <w:rPr>
          <w:rFonts w:ascii="Segoe UI" w:hAnsi="Segoe UI" w:cs="Segoe UI"/>
          <w:color w:val="5B616B"/>
          <w:sz w:val="17"/>
          <w:szCs w:val="17"/>
          <w:shd w:val="clear" w:color="auto" w:fill="FFFFFF"/>
        </w:rPr>
        <w:t xml:space="preserve"> </w:t>
      </w:r>
      <w:r w:rsidRPr="008007B9">
        <w:rPr>
          <w:rFonts w:ascii="Arial" w:hAnsi="Arial" w:cs="Arial"/>
          <w:sz w:val="20"/>
          <w:szCs w:val="20"/>
          <w:shd w:val="clear" w:color="auto" w:fill="FFFFFF"/>
        </w:rPr>
        <w:t>10.18388/abp.2018_2652.</w:t>
      </w:r>
    </w:p>
    <w:p w14:paraId="4B3F6EF8" w14:textId="77777777" w:rsidR="00B26078" w:rsidRPr="008007B9"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 xml:space="preserve">Khalifa, S. A., </w:t>
      </w:r>
      <w:proofErr w:type="spellStart"/>
      <w:r w:rsidRPr="000C6953">
        <w:rPr>
          <w:rFonts w:ascii="Arial" w:hAnsi="Arial" w:cs="Arial"/>
          <w:color w:val="222222"/>
          <w:sz w:val="20"/>
          <w:szCs w:val="20"/>
          <w:shd w:val="clear" w:color="auto" w:fill="FFFFFF"/>
        </w:rPr>
        <w:t>Elshafiey</w:t>
      </w:r>
      <w:proofErr w:type="spellEnd"/>
      <w:r w:rsidRPr="000C6953">
        <w:rPr>
          <w:rFonts w:ascii="Arial" w:hAnsi="Arial" w:cs="Arial"/>
          <w:color w:val="222222"/>
          <w:sz w:val="20"/>
          <w:szCs w:val="20"/>
          <w:shd w:val="clear" w:color="auto" w:fill="FFFFFF"/>
        </w:rPr>
        <w:t xml:space="preserve">, E. H., </w:t>
      </w:r>
      <w:proofErr w:type="spellStart"/>
      <w:r w:rsidRPr="000C6953">
        <w:rPr>
          <w:rFonts w:ascii="Arial" w:hAnsi="Arial" w:cs="Arial"/>
          <w:color w:val="222222"/>
          <w:sz w:val="20"/>
          <w:szCs w:val="20"/>
          <w:shd w:val="clear" w:color="auto" w:fill="FFFFFF"/>
        </w:rPr>
        <w:t>Shetaia</w:t>
      </w:r>
      <w:proofErr w:type="spellEnd"/>
      <w:r w:rsidRPr="000C6953">
        <w:rPr>
          <w:rFonts w:ascii="Arial" w:hAnsi="Arial" w:cs="Arial"/>
          <w:color w:val="222222"/>
          <w:sz w:val="20"/>
          <w:szCs w:val="20"/>
          <w:shd w:val="clear" w:color="auto" w:fill="FFFFFF"/>
        </w:rPr>
        <w:t xml:space="preserve">, A. A., El-Wahed, A. A. A., </w:t>
      </w:r>
      <w:proofErr w:type="spellStart"/>
      <w:r w:rsidRPr="000C6953">
        <w:rPr>
          <w:rFonts w:ascii="Arial" w:hAnsi="Arial" w:cs="Arial"/>
          <w:color w:val="222222"/>
          <w:sz w:val="20"/>
          <w:szCs w:val="20"/>
          <w:shd w:val="clear" w:color="auto" w:fill="FFFFFF"/>
        </w:rPr>
        <w:t>Algethami</w:t>
      </w:r>
      <w:proofErr w:type="spellEnd"/>
      <w:r w:rsidRPr="000C6953">
        <w:rPr>
          <w:rFonts w:ascii="Arial" w:hAnsi="Arial" w:cs="Arial"/>
          <w:color w:val="222222"/>
          <w:sz w:val="20"/>
          <w:szCs w:val="20"/>
          <w:shd w:val="clear" w:color="auto" w:fill="FFFFFF"/>
        </w:rPr>
        <w:t>, A. F., Musharraf, S. G., &amp; El-Seedi, H. R. (2021). Overview of bee pollination and its economic value for crop production. </w:t>
      </w:r>
      <w:r w:rsidRPr="000C6953">
        <w:rPr>
          <w:rFonts w:ascii="Arial" w:hAnsi="Arial" w:cs="Arial"/>
          <w:iCs/>
          <w:color w:val="222222"/>
          <w:sz w:val="20"/>
          <w:szCs w:val="20"/>
          <w:shd w:val="clear" w:color="auto" w:fill="FFFFFF"/>
        </w:rPr>
        <w:t>Insects</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12</w:t>
      </w:r>
      <w:r w:rsidRPr="000C6953">
        <w:rPr>
          <w:rFonts w:ascii="Arial" w:hAnsi="Arial" w:cs="Arial"/>
          <w:color w:val="222222"/>
          <w:sz w:val="20"/>
          <w:szCs w:val="20"/>
          <w:shd w:val="clear" w:color="auto" w:fill="FFFFFF"/>
        </w:rPr>
        <w:t>(8), 688.</w:t>
      </w:r>
      <w:r>
        <w:rPr>
          <w:rFonts w:ascii="Arial" w:hAnsi="Arial" w:cs="Arial"/>
          <w:color w:val="222222"/>
          <w:sz w:val="20"/>
          <w:szCs w:val="20"/>
          <w:shd w:val="clear" w:color="auto" w:fill="FFFFFF"/>
        </w:rPr>
        <w:t>Doi:</w:t>
      </w:r>
      <w:r w:rsidRPr="008007B9">
        <w:t xml:space="preserve"> </w:t>
      </w:r>
      <w:hyperlink r:id="rId25" w:history="1">
        <w:r w:rsidRPr="008007B9">
          <w:rPr>
            <w:rFonts w:ascii="Arial" w:hAnsi="Arial" w:cs="Arial"/>
            <w:sz w:val="20"/>
            <w:szCs w:val="20"/>
          </w:rPr>
          <w:t>10.3390/insects12080688</w:t>
        </w:r>
      </w:hyperlink>
    </w:p>
    <w:p w14:paraId="5B90EB9F" w14:textId="77777777" w:rsidR="00B26078" w:rsidRPr="008007B9"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sz w:val="20"/>
          <w:szCs w:val="20"/>
          <w:shd w:val="clear" w:color="auto" w:fill="FFFFFF"/>
        </w:rPr>
        <w:t>Kumar, R., Kumari, S., &amp; Saxena, A. (2024). Role of honeybees in improving biodiversity and sustainable source of income. </w:t>
      </w:r>
      <w:r w:rsidRPr="008007B9">
        <w:rPr>
          <w:rFonts w:ascii="Arial" w:hAnsi="Arial" w:cs="Arial"/>
          <w:iCs/>
          <w:sz w:val="20"/>
          <w:szCs w:val="20"/>
          <w:shd w:val="clear" w:color="auto" w:fill="FFFFFF"/>
        </w:rPr>
        <w:t>Journal of</w:t>
      </w:r>
      <w:r w:rsidRPr="000C6953">
        <w:rPr>
          <w:rFonts w:ascii="Arial" w:hAnsi="Arial" w:cs="Arial"/>
          <w:i/>
          <w:iCs/>
          <w:sz w:val="20"/>
          <w:szCs w:val="20"/>
          <w:shd w:val="clear" w:color="auto" w:fill="FFFFFF"/>
        </w:rPr>
        <w:t xml:space="preserve"> </w:t>
      </w:r>
      <w:r w:rsidRPr="000C6953">
        <w:rPr>
          <w:rFonts w:ascii="Arial" w:hAnsi="Arial" w:cs="Arial"/>
          <w:iCs/>
          <w:sz w:val="20"/>
          <w:szCs w:val="20"/>
          <w:shd w:val="clear" w:color="auto" w:fill="FFFFFF"/>
        </w:rPr>
        <w:t>Entomological Research</w:t>
      </w:r>
      <w:r w:rsidRPr="000C6953">
        <w:rPr>
          <w:rFonts w:ascii="Arial" w:hAnsi="Arial" w:cs="Arial"/>
          <w:sz w:val="20"/>
          <w:szCs w:val="20"/>
          <w:shd w:val="clear" w:color="auto" w:fill="FFFFFF"/>
        </w:rPr>
        <w:t>, </w:t>
      </w:r>
      <w:r w:rsidRPr="000C6953">
        <w:rPr>
          <w:rFonts w:ascii="Arial" w:hAnsi="Arial" w:cs="Arial"/>
          <w:iCs/>
          <w:sz w:val="20"/>
          <w:szCs w:val="20"/>
          <w:shd w:val="clear" w:color="auto" w:fill="FFFFFF"/>
        </w:rPr>
        <w:t>48</w:t>
      </w:r>
      <w:r w:rsidRPr="000C6953">
        <w:rPr>
          <w:rFonts w:ascii="Arial" w:hAnsi="Arial" w:cs="Arial"/>
          <w:sz w:val="20"/>
          <w:szCs w:val="20"/>
          <w:shd w:val="clear" w:color="auto" w:fill="FFFFFF"/>
        </w:rPr>
        <w:t>(suppl), 924-927.</w:t>
      </w:r>
      <w:r>
        <w:rPr>
          <w:rFonts w:ascii="Arial" w:hAnsi="Arial" w:cs="Arial"/>
          <w:sz w:val="20"/>
          <w:szCs w:val="20"/>
          <w:shd w:val="clear" w:color="auto" w:fill="FFFFFF"/>
        </w:rPr>
        <w:t>Doi:</w:t>
      </w:r>
      <w:r w:rsidRPr="008007B9">
        <w:t xml:space="preserve"> </w:t>
      </w:r>
      <w:hyperlink r:id="rId26" w:tgtFrame="_blank" w:history="1">
        <w:r w:rsidRPr="008007B9">
          <w:rPr>
            <w:rFonts w:ascii="Arial" w:hAnsi="Arial" w:cs="Arial"/>
            <w:sz w:val="20"/>
            <w:szCs w:val="20"/>
          </w:rPr>
          <w:t>10.5958/0974-4576.2024.00169.9</w:t>
        </w:r>
      </w:hyperlink>
    </w:p>
    <w:p w14:paraId="61AC1032" w14:textId="77777777" w:rsidR="00B26078" w:rsidRPr="008007B9"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 xml:space="preserve">Kar, M., Dubey, A., Sahu, C., &amp; Patel, S. S. (2023). </w:t>
      </w:r>
      <w:proofErr w:type="spellStart"/>
      <w:r w:rsidRPr="000C6953">
        <w:rPr>
          <w:rFonts w:ascii="Arial" w:hAnsi="Arial" w:cs="Arial"/>
          <w:i/>
          <w:color w:val="222222"/>
          <w:sz w:val="20"/>
          <w:szCs w:val="20"/>
          <w:shd w:val="clear" w:color="auto" w:fill="FFFFFF"/>
        </w:rPr>
        <w:t>Burkholderia</w:t>
      </w:r>
      <w:proofErr w:type="spellEnd"/>
      <w:r w:rsidRPr="000C6953">
        <w:rPr>
          <w:rFonts w:ascii="Arial" w:hAnsi="Arial" w:cs="Arial"/>
          <w:i/>
          <w:color w:val="222222"/>
          <w:sz w:val="20"/>
          <w:szCs w:val="20"/>
          <w:shd w:val="clear" w:color="auto" w:fill="FFFFFF"/>
        </w:rPr>
        <w:t xml:space="preserve"> </w:t>
      </w:r>
      <w:proofErr w:type="spellStart"/>
      <w:r w:rsidRPr="000C6953">
        <w:rPr>
          <w:rFonts w:ascii="Arial" w:hAnsi="Arial" w:cs="Arial"/>
          <w:i/>
          <w:color w:val="222222"/>
          <w:sz w:val="20"/>
          <w:szCs w:val="20"/>
          <w:shd w:val="clear" w:color="auto" w:fill="FFFFFF"/>
        </w:rPr>
        <w:t>vietnamiensis</w:t>
      </w:r>
      <w:proofErr w:type="spellEnd"/>
      <w:r w:rsidRPr="000C6953">
        <w:rPr>
          <w:rFonts w:ascii="Arial" w:hAnsi="Arial" w:cs="Arial"/>
          <w:color w:val="222222"/>
          <w:sz w:val="20"/>
          <w:szCs w:val="20"/>
          <w:shd w:val="clear" w:color="auto" w:fill="FFFFFF"/>
        </w:rPr>
        <w:t xml:space="preserve"> causing bacteremia in patients suffering from B-cell acute lymphocytic leukemia: A case series and review of literature. </w:t>
      </w:r>
      <w:r w:rsidRPr="000C6953">
        <w:rPr>
          <w:rFonts w:ascii="Arial" w:hAnsi="Arial" w:cs="Arial"/>
          <w:iCs/>
          <w:color w:val="222222"/>
          <w:sz w:val="20"/>
          <w:szCs w:val="20"/>
          <w:shd w:val="clear" w:color="auto" w:fill="FFFFFF"/>
        </w:rPr>
        <w:t>Journal of Laboratory Physicians</w:t>
      </w:r>
      <w:r w:rsidRPr="000C6953">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Doi:</w:t>
      </w:r>
      <w:r w:rsidRPr="008007B9">
        <w:rPr>
          <w:rFonts w:ascii="Arial" w:hAnsi="Arial" w:cs="Arial"/>
          <w:color w:val="4B4F58"/>
          <w:sz w:val="17"/>
          <w:szCs w:val="17"/>
          <w:shd w:val="clear" w:color="auto" w:fill="FFFFFF"/>
        </w:rPr>
        <w:t xml:space="preserve"> </w:t>
      </w:r>
      <w:r w:rsidRPr="008007B9">
        <w:rPr>
          <w:rFonts w:ascii="Arial" w:hAnsi="Arial" w:cs="Arial"/>
          <w:sz w:val="20"/>
          <w:szCs w:val="20"/>
          <w:shd w:val="clear" w:color="auto" w:fill="FFFFFF"/>
        </w:rPr>
        <w:t>10.1055/s-0043-1774722</w:t>
      </w:r>
    </w:p>
    <w:p w14:paraId="20F63B69"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 xml:space="preserve">Lin, K., Han, S., &amp; Zheng, S. (2022). Application of </w:t>
      </w:r>
      <w:r w:rsidRPr="000C6953">
        <w:rPr>
          <w:rFonts w:ascii="Arial" w:hAnsi="Arial" w:cs="Arial"/>
          <w:i/>
          <w:color w:val="222222"/>
          <w:sz w:val="20"/>
          <w:szCs w:val="20"/>
          <w:shd w:val="clear" w:color="auto" w:fill="FFFFFF"/>
        </w:rPr>
        <w:t xml:space="preserve">Corynebacterium </w:t>
      </w:r>
      <w:proofErr w:type="spellStart"/>
      <w:r w:rsidRPr="000C6953">
        <w:rPr>
          <w:rFonts w:ascii="Arial" w:hAnsi="Arial" w:cs="Arial"/>
          <w:i/>
          <w:color w:val="222222"/>
          <w:sz w:val="20"/>
          <w:szCs w:val="20"/>
          <w:shd w:val="clear" w:color="auto" w:fill="FFFFFF"/>
        </w:rPr>
        <w:t>glutamicum</w:t>
      </w:r>
      <w:proofErr w:type="spellEnd"/>
      <w:r w:rsidRPr="000C6953">
        <w:rPr>
          <w:rFonts w:ascii="Arial" w:hAnsi="Arial" w:cs="Arial"/>
          <w:color w:val="222222"/>
          <w:sz w:val="20"/>
          <w:szCs w:val="20"/>
          <w:shd w:val="clear" w:color="auto" w:fill="FFFFFF"/>
        </w:rPr>
        <w:t xml:space="preserve"> engineering display system in three generations of biorefinery. </w:t>
      </w:r>
      <w:r w:rsidRPr="000C6953">
        <w:rPr>
          <w:rFonts w:ascii="Arial" w:hAnsi="Arial" w:cs="Arial"/>
          <w:iCs/>
          <w:color w:val="222222"/>
          <w:sz w:val="20"/>
          <w:szCs w:val="20"/>
          <w:shd w:val="clear" w:color="auto" w:fill="FFFFFF"/>
        </w:rPr>
        <w:t>Microbial Cell Factories</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21</w:t>
      </w:r>
      <w:r w:rsidRPr="000C6953">
        <w:rPr>
          <w:rFonts w:ascii="Arial" w:hAnsi="Arial" w:cs="Arial"/>
          <w:color w:val="222222"/>
          <w:sz w:val="20"/>
          <w:szCs w:val="20"/>
          <w:shd w:val="clear" w:color="auto" w:fill="FFFFFF"/>
        </w:rPr>
        <w:t>(1), 14.</w:t>
      </w:r>
      <w:r>
        <w:rPr>
          <w:rFonts w:ascii="Arial" w:hAnsi="Arial" w:cs="Arial"/>
          <w:color w:val="222222"/>
          <w:sz w:val="20"/>
          <w:szCs w:val="20"/>
          <w:shd w:val="clear" w:color="auto" w:fill="FFFFFF"/>
        </w:rPr>
        <w:t xml:space="preserve"> Doi:</w:t>
      </w:r>
      <w:r w:rsidRPr="008007B9">
        <w:t xml:space="preserve"> </w:t>
      </w:r>
      <w:r w:rsidRPr="008007B9">
        <w:rPr>
          <w:rFonts w:ascii="Arial" w:hAnsi="Arial" w:cs="Arial"/>
          <w:color w:val="222222"/>
          <w:sz w:val="20"/>
          <w:szCs w:val="20"/>
          <w:shd w:val="clear" w:color="auto" w:fill="FFFFFF"/>
        </w:rPr>
        <w:t>10.1186/s12934-022-01741-4</w:t>
      </w:r>
    </w:p>
    <w:p w14:paraId="2151FE8B" w14:textId="77777777" w:rsidR="00B26078"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sz w:val="20"/>
          <w:szCs w:val="20"/>
          <w:shd w:val="clear" w:color="auto" w:fill="FFFFFF"/>
        </w:rPr>
        <w:t>Motta, E. V., &amp; Moran, N. A. (2024). The honeybee microbiota and its impact on health and disease. </w:t>
      </w:r>
      <w:r w:rsidRPr="000C6953">
        <w:rPr>
          <w:rFonts w:ascii="Arial" w:hAnsi="Arial" w:cs="Arial"/>
          <w:i/>
          <w:iCs/>
          <w:sz w:val="20"/>
          <w:szCs w:val="20"/>
          <w:shd w:val="clear" w:color="auto" w:fill="FFFFFF"/>
        </w:rPr>
        <w:t xml:space="preserve">Nature </w:t>
      </w:r>
      <w:r w:rsidRPr="000C6953">
        <w:rPr>
          <w:rFonts w:ascii="Arial" w:hAnsi="Arial" w:cs="Arial"/>
          <w:iCs/>
          <w:sz w:val="20"/>
          <w:szCs w:val="20"/>
          <w:shd w:val="clear" w:color="auto" w:fill="FFFFFF"/>
        </w:rPr>
        <w:t>Reviews Microbiology</w:t>
      </w:r>
      <w:r w:rsidRPr="000C6953">
        <w:rPr>
          <w:rFonts w:ascii="Arial" w:hAnsi="Arial" w:cs="Arial"/>
          <w:sz w:val="20"/>
          <w:szCs w:val="20"/>
          <w:shd w:val="clear" w:color="auto" w:fill="FFFFFF"/>
        </w:rPr>
        <w:t>, </w:t>
      </w:r>
      <w:r w:rsidRPr="000C6953">
        <w:rPr>
          <w:rFonts w:ascii="Arial" w:hAnsi="Arial" w:cs="Arial"/>
          <w:iCs/>
          <w:sz w:val="20"/>
          <w:szCs w:val="20"/>
          <w:shd w:val="clear" w:color="auto" w:fill="FFFFFF"/>
        </w:rPr>
        <w:t>22</w:t>
      </w:r>
      <w:r w:rsidRPr="000C6953">
        <w:rPr>
          <w:rFonts w:ascii="Arial" w:hAnsi="Arial" w:cs="Arial"/>
          <w:sz w:val="20"/>
          <w:szCs w:val="20"/>
          <w:shd w:val="clear" w:color="auto" w:fill="FFFFFF"/>
        </w:rPr>
        <w:t>(3), 122-137.</w:t>
      </w:r>
      <w:r>
        <w:rPr>
          <w:rFonts w:ascii="Arial" w:hAnsi="Arial" w:cs="Arial"/>
          <w:sz w:val="20"/>
          <w:szCs w:val="20"/>
          <w:shd w:val="clear" w:color="auto" w:fill="FFFFFF"/>
        </w:rPr>
        <w:t xml:space="preserve"> Doi:</w:t>
      </w:r>
      <w:r w:rsidRPr="008007B9">
        <w:t xml:space="preserve"> </w:t>
      </w:r>
      <w:hyperlink r:id="rId27" w:tgtFrame="_blank" w:history="1">
        <w:r w:rsidRPr="007623FD">
          <w:rPr>
            <w:rStyle w:val="Hyperlink"/>
            <w:rFonts w:ascii="Arial" w:hAnsi="Arial" w:cs="Arial"/>
            <w:color w:val="auto"/>
            <w:sz w:val="20"/>
            <w:szCs w:val="20"/>
            <w:u w:val="none"/>
            <w:shd w:val="clear" w:color="auto" w:fill="FFFFFF"/>
          </w:rPr>
          <w:t>10.1038/s41579-023-00990-3</w:t>
        </w:r>
      </w:hyperlink>
      <w:hyperlink r:id="rId28" w:tgtFrame="_blank" w:history="1"/>
      <w:r w:rsidRPr="007623FD">
        <w:rPr>
          <w:rFonts w:ascii="Arial" w:hAnsi="Arial" w:cs="Arial"/>
          <w:sz w:val="20"/>
          <w:szCs w:val="20"/>
        </w:rPr>
        <w:t xml:space="preserve">  </w:t>
      </w:r>
    </w:p>
    <w:p w14:paraId="619ED457" w14:textId="77777777" w:rsidR="00B26078"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7623FD">
        <w:rPr>
          <w:rFonts w:ascii="Arial" w:hAnsi="Arial" w:cs="Arial"/>
          <w:color w:val="222222"/>
          <w:sz w:val="20"/>
          <w:szCs w:val="20"/>
          <w:shd w:val="clear" w:color="auto" w:fill="FFFFFF"/>
        </w:rPr>
        <w:t xml:space="preserve">Moreira de Gouveia, M. I., </w:t>
      </w:r>
      <w:proofErr w:type="spellStart"/>
      <w:r w:rsidRPr="007623FD">
        <w:rPr>
          <w:rFonts w:ascii="Arial" w:hAnsi="Arial" w:cs="Arial"/>
          <w:color w:val="222222"/>
          <w:sz w:val="20"/>
          <w:szCs w:val="20"/>
          <w:shd w:val="clear" w:color="auto" w:fill="FFFFFF"/>
        </w:rPr>
        <w:t>Bernalier-Donadille</w:t>
      </w:r>
      <w:proofErr w:type="spellEnd"/>
      <w:r w:rsidRPr="007623FD">
        <w:rPr>
          <w:rFonts w:ascii="Arial" w:hAnsi="Arial" w:cs="Arial"/>
          <w:color w:val="222222"/>
          <w:sz w:val="20"/>
          <w:szCs w:val="20"/>
          <w:shd w:val="clear" w:color="auto" w:fill="FFFFFF"/>
        </w:rPr>
        <w:t xml:space="preserve">, A., &amp; </w:t>
      </w:r>
      <w:proofErr w:type="spellStart"/>
      <w:r w:rsidRPr="007623FD">
        <w:rPr>
          <w:rFonts w:ascii="Arial" w:hAnsi="Arial" w:cs="Arial"/>
          <w:color w:val="222222"/>
          <w:sz w:val="20"/>
          <w:szCs w:val="20"/>
          <w:shd w:val="clear" w:color="auto" w:fill="FFFFFF"/>
        </w:rPr>
        <w:t>Jubelin</w:t>
      </w:r>
      <w:proofErr w:type="spellEnd"/>
      <w:r w:rsidRPr="007623FD">
        <w:rPr>
          <w:rFonts w:ascii="Arial" w:hAnsi="Arial" w:cs="Arial"/>
          <w:color w:val="222222"/>
          <w:sz w:val="20"/>
          <w:szCs w:val="20"/>
          <w:shd w:val="clear" w:color="auto" w:fill="FFFFFF"/>
        </w:rPr>
        <w:t>, G. (2024). Enterobacteriaceae in the human gut: dynamics and ecological roles in health and disease. </w:t>
      </w:r>
      <w:r w:rsidRPr="007623FD">
        <w:rPr>
          <w:rFonts w:ascii="Arial" w:hAnsi="Arial" w:cs="Arial"/>
          <w:iCs/>
          <w:color w:val="222222"/>
          <w:sz w:val="20"/>
          <w:szCs w:val="20"/>
          <w:shd w:val="clear" w:color="auto" w:fill="FFFFFF"/>
        </w:rPr>
        <w:t>Biology</w:t>
      </w:r>
      <w:r w:rsidRPr="007623FD">
        <w:rPr>
          <w:rFonts w:ascii="Arial" w:hAnsi="Arial" w:cs="Arial"/>
          <w:color w:val="222222"/>
          <w:sz w:val="20"/>
          <w:szCs w:val="20"/>
          <w:shd w:val="clear" w:color="auto" w:fill="FFFFFF"/>
        </w:rPr>
        <w:t>, </w:t>
      </w:r>
      <w:r w:rsidRPr="007623FD">
        <w:rPr>
          <w:rFonts w:ascii="Arial" w:hAnsi="Arial" w:cs="Arial"/>
          <w:iCs/>
          <w:color w:val="222222"/>
          <w:sz w:val="20"/>
          <w:szCs w:val="20"/>
          <w:shd w:val="clear" w:color="auto" w:fill="FFFFFF"/>
        </w:rPr>
        <w:t>13</w:t>
      </w:r>
      <w:r w:rsidRPr="007623FD">
        <w:rPr>
          <w:rFonts w:ascii="Arial" w:hAnsi="Arial" w:cs="Arial"/>
          <w:color w:val="222222"/>
          <w:sz w:val="20"/>
          <w:szCs w:val="20"/>
          <w:shd w:val="clear" w:color="auto" w:fill="FFFFFF"/>
        </w:rPr>
        <w:t>(3), 142.Doi:</w:t>
      </w:r>
      <w:r w:rsidRPr="007623FD">
        <w:rPr>
          <w:rStyle w:val="identifier"/>
          <w:rFonts w:ascii="Segoe UI" w:hAnsi="Segoe UI" w:cs="Segoe UI"/>
          <w:color w:val="212121"/>
          <w:sz w:val="17"/>
          <w:szCs w:val="17"/>
        </w:rPr>
        <w:t xml:space="preserve"> </w:t>
      </w:r>
      <w:hyperlink r:id="rId29" w:tgtFrame="_blank" w:history="1">
        <w:r w:rsidRPr="007623FD">
          <w:rPr>
            <w:rStyle w:val="Hyperlink"/>
            <w:rFonts w:ascii="Arial" w:eastAsia="Cambria" w:hAnsi="Arial" w:cs="Arial"/>
            <w:color w:val="auto"/>
            <w:sz w:val="20"/>
            <w:szCs w:val="20"/>
            <w:u w:val="none"/>
          </w:rPr>
          <w:t>10.3390/biology13030142</w:t>
        </w:r>
      </w:hyperlink>
    </w:p>
    <w:p w14:paraId="2544F023" w14:textId="77777777" w:rsidR="00B26078"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7623FD">
        <w:rPr>
          <w:rFonts w:ascii="Arial" w:hAnsi="Arial" w:cs="Arial"/>
          <w:sz w:val="20"/>
          <w:szCs w:val="20"/>
          <w:shd w:val="clear" w:color="auto" w:fill="FFFFFF"/>
        </w:rPr>
        <w:t xml:space="preserve">Martin, R. M., &amp; Bachman, M. A. (2018). Colonization, infection, and the accessory genome of </w:t>
      </w:r>
      <w:r w:rsidRPr="007623FD">
        <w:rPr>
          <w:rFonts w:ascii="Arial" w:hAnsi="Arial" w:cs="Arial"/>
          <w:i/>
          <w:sz w:val="20"/>
          <w:szCs w:val="20"/>
          <w:shd w:val="clear" w:color="auto" w:fill="FFFFFF"/>
        </w:rPr>
        <w:t>Klebsiella pneumoniae</w:t>
      </w:r>
      <w:r w:rsidRPr="007623FD">
        <w:rPr>
          <w:rFonts w:ascii="Arial" w:hAnsi="Arial" w:cs="Arial"/>
          <w:sz w:val="20"/>
          <w:szCs w:val="20"/>
          <w:shd w:val="clear" w:color="auto" w:fill="FFFFFF"/>
        </w:rPr>
        <w:t>. </w:t>
      </w:r>
      <w:r w:rsidRPr="007623FD">
        <w:rPr>
          <w:rFonts w:ascii="Arial" w:hAnsi="Arial" w:cs="Arial"/>
          <w:iCs/>
          <w:sz w:val="20"/>
          <w:szCs w:val="20"/>
          <w:shd w:val="clear" w:color="auto" w:fill="FFFFFF"/>
        </w:rPr>
        <w:t>Frontiers in cellular and infection microbiology</w:t>
      </w:r>
      <w:r w:rsidRPr="007623FD">
        <w:rPr>
          <w:rFonts w:ascii="Arial" w:hAnsi="Arial" w:cs="Arial"/>
          <w:sz w:val="20"/>
          <w:szCs w:val="20"/>
          <w:shd w:val="clear" w:color="auto" w:fill="FFFFFF"/>
        </w:rPr>
        <w:t>, </w:t>
      </w:r>
      <w:r w:rsidRPr="007623FD">
        <w:rPr>
          <w:rFonts w:ascii="Arial" w:hAnsi="Arial" w:cs="Arial"/>
          <w:iCs/>
          <w:sz w:val="20"/>
          <w:szCs w:val="20"/>
          <w:shd w:val="clear" w:color="auto" w:fill="FFFFFF"/>
        </w:rPr>
        <w:t>8</w:t>
      </w:r>
      <w:r w:rsidRPr="007623FD">
        <w:rPr>
          <w:rFonts w:ascii="Arial" w:hAnsi="Arial" w:cs="Arial"/>
          <w:sz w:val="20"/>
          <w:szCs w:val="20"/>
          <w:shd w:val="clear" w:color="auto" w:fill="FFFFFF"/>
        </w:rPr>
        <w:t xml:space="preserve">, </w:t>
      </w:r>
      <w:proofErr w:type="gramStart"/>
      <w:r w:rsidRPr="007623FD">
        <w:rPr>
          <w:rFonts w:ascii="Arial" w:hAnsi="Arial" w:cs="Arial"/>
          <w:sz w:val="20"/>
          <w:szCs w:val="20"/>
          <w:shd w:val="clear" w:color="auto" w:fill="FFFFFF"/>
        </w:rPr>
        <w:t>4</w:t>
      </w:r>
      <w:r w:rsidRPr="007623FD">
        <w:rPr>
          <w:rFonts w:ascii="Arial" w:hAnsi="Arial" w:cs="Arial"/>
          <w:color w:val="222222"/>
          <w:sz w:val="20"/>
          <w:szCs w:val="20"/>
          <w:shd w:val="clear" w:color="auto" w:fill="FFFFFF"/>
        </w:rPr>
        <w:t>.Doi</w:t>
      </w:r>
      <w:proofErr w:type="gramEnd"/>
      <w:r w:rsidRPr="007623FD">
        <w:rPr>
          <w:rFonts w:ascii="Arial" w:hAnsi="Arial" w:cs="Arial"/>
          <w:color w:val="222222"/>
          <w:sz w:val="20"/>
          <w:szCs w:val="20"/>
          <w:shd w:val="clear" w:color="auto" w:fill="FFFFFF"/>
        </w:rPr>
        <w:t>:</w:t>
      </w:r>
      <w:r w:rsidRPr="007623FD">
        <w:rPr>
          <w:rStyle w:val="identifier"/>
          <w:rFonts w:ascii="Segoe UI" w:hAnsi="Segoe UI" w:cs="Segoe UI"/>
          <w:color w:val="212121"/>
          <w:sz w:val="17"/>
          <w:szCs w:val="17"/>
        </w:rPr>
        <w:t xml:space="preserve"> </w:t>
      </w:r>
      <w:hyperlink r:id="rId30" w:tgtFrame="_blank" w:history="1">
        <w:r w:rsidRPr="007623FD">
          <w:rPr>
            <w:rStyle w:val="Hyperlink"/>
            <w:rFonts w:ascii="Arial" w:eastAsia="Cambria" w:hAnsi="Arial" w:cs="Arial"/>
            <w:color w:val="auto"/>
            <w:sz w:val="20"/>
            <w:szCs w:val="20"/>
            <w:u w:val="none"/>
          </w:rPr>
          <w:t>10.3389/fcimb.2018.00004</w:t>
        </w:r>
      </w:hyperlink>
    </w:p>
    <w:p w14:paraId="60BD4315" w14:textId="77777777" w:rsidR="00B26078" w:rsidRPr="00157FF9"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7623FD">
        <w:rPr>
          <w:rFonts w:ascii="Arial" w:hAnsi="Arial" w:cs="Arial"/>
          <w:sz w:val="20"/>
          <w:szCs w:val="20"/>
          <w:shd w:val="clear" w:color="auto" w:fill="FFFFFF"/>
        </w:rPr>
        <w:lastRenderedPageBreak/>
        <w:t>Meo, S. A., Al-Asiri, S. A., Mahesar, A. L., &amp; Ansari, M. J. (2017). Role of honey in modern medicine. </w:t>
      </w:r>
      <w:r w:rsidRPr="007623FD">
        <w:rPr>
          <w:rFonts w:ascii="Arial" w:hAnsi="Arial" w:cs="Arial"/>
          <w:iCs/>
          <w:sz w:val="20"/>
          <w:szCs w:val="20"/>
          <w:shd w:val="clear" w:color="auto" w:fill="FFFFFF"/>
        </w:rPr>
        <w:t>Saudi journal of biological sciences</w:t>
      </w:r>
      <w:r w:rsidRPr="007623FD">
        <w:rPr>
          <w:rFonts w:ascii="Arial" w:hAnsi="Arial" w:cs="Arial"/>
          <w:sz w:val="20"/>
          <w:szCs w:val="20"/>
          <w:shd w:val="clear" w:color="auto" w:fill="FFFFFF"/>
        </w:rPr>
        <w:t>, </w:t>
      </w:r>
      <w:r w:rsidRPr="007623FD">
        <w:rPr>
          <w:rFonts w:ascii="Arial" w:hAnsi="Arial" w:cs="Arial"/>
          <w:iCs/>
          <w:sz w:val="20"/>
          <w:szCs w:val="20"/>
          <w:shd w:val="clear" w:color="auto" w:fill="FFFFFF"/>
        </w:rPr>
        <w:t>24</w:t>
      </w:r>
      <w:r w:rsidRPr="007623FD">
        <w:rPr>
          <w:rFonts w:ascii="Arial" w:hAnsi="Arial" w:cs="Arial"/>
          <w:sz w:val="20"/>
          <w:szCs w:val="20"/>
          <w:shd w:val="clear" w:color="auto" w:fill="FFFFFF"/>
        </w:rPr>
        <w:t>(5), 975-978.Doi:</w:t>
      </w:r>
      <w:r w:rsidRPr="007623FD">
        <w:rPr>
          <w:rStyle w:val="identifier"/>
          <w:rFonts w:ascii="Segoe UI" w:hAnsi="Segoe UI" w:cs="Segoe UI"/>
          <w:color w:val="212121"/>
        </w:rPr>
        <w:t xml:space="preserve"> </w:t>
      </w:r>
      <w:hyperlink r:id="rId31" w:tgtFrame="_blank" w:history="1">
        <w:r w:rsidRPr="007623FD">
          <w:rPr>
            <w:rStyle w:val="Hyperlink"/>
            <w:rFonts w:ascii="Arial" w:eastAsia="Cambria" w:hAnsi="Arial" w:cs="Arial"/>
            <w:color w:val="auto"/>
            <w:sz w:val="20"/>
            <w:szCs w:val="20"/>
            <w:u w:val="none"/>
          </w:rPr>
          <w:t>10.1016/j.sjbs.2016.12.010</w:t>
        </w:r>
      </w:hyperlink>
    </w:p>
    <w:p w14:paraId="57C36AB3"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 xml:space="preserve">Mazi, I. M., </w:t>
      </w:r>
      <w:proofErr w:type="spellStart"/>
      <w:r w:rsidRPr="000C6953">
        <w:rPr>
          <w:rFonts w:ascii="Arial" w:hAnsi="Arial" w:cs="Arial"/>
          <w:color w:val="222222"/>
          <w:sz w:val="20"/>
          <w:szCs w:val="20"/>
          <w:shd w:val="clear" w:color="auto" w:fill="FFFFFF"/>
        </w:rPr>
        <w:t>Onyeaka</w:t>
      </w:r>
      <w:proofErr w:type="spellEnd"/>
      <w:r w:rsidRPr="000C6953">
        <w:rPr>
          <w:rFonts w:ascii="Arial" w:hAnsi="Arial" w:cs="Arial"/>
          <w:color w:val="222222"/>
          <w:sz w:val="20"/>
          <w:szCs w:val="20"/>
          <w:shd w:val="clear" w:color="auto" w:fill="FFFFFF"/>
        </w:rPr>
        <w:t xml:space="preserve">, H., &amp; Nnaji, N. D. (2023). Foodborne pathogens in Africa: understanding </w:t>
      </w:r>
      <w:proofErr w:type="spellStart"/>
      <w:r w:rsidRPr="000C6953">
        <w:rPr>
          <w:rFonts w:ascii="Arial" w:hAnsi="Arial" w:cs="Arial"/>
          <w:i/>
          <w:color w:val="222222"/>
          <w:sz w:val="20"/>
          <w:szCs w:val="20"/>
          <w:shd w:val="clear" w:color="auto" w:fill="FFFFFF"/>
        </w:rPr>
        <w:t>Cronobacter</w:t>
      </w:r>
      <w:proofErr w:type="spellEnd"/>
      <w:r w:rsidRPr="000C6953">
        <w:rPr>
          <w:rFonts w:ascii="Arial" w:hAnsi="Arial" w:cs="Arial"/>
          <w:i/>
          <w:color w:val="222222"/>
          <w:sz w:val="20"/>
          <w:szCs w:val="20"/>
          <w:shd w:val="clear" w:color="auto" w:fill="FFFFFF"/>
        </w:rPr>
        <w:t xml:space="preserve"> </w:t>
      </w:r>
      <w:proofErr w:type="spellStart"/>
      <w:r w:rsidRPr="000C6953">
        <w:rPr>
          <w:rFonts w:ascii="Arial" w:hAnsi="Arial" w:cs="Arial"/>
          <w:i/>
          <w:color w:val="222222"/>
          <w:sz w:val="20"/>
          <w:szCs w:val="20"/>
          <w:shd w:val="clear" w:color="auto" w:fill="FFFFFF"/>
        </w:rPr>
        <w:t>sakazakii</w:t>
      </w:r>
      <w:proofErr w:type="spellEnd"/>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Public Health Challenges</w:t>
      </w:r>
      <w:r w:rsidRPr="000C6953">
        <w:rPr>
          <w:rFonts w:ascii="Arial" w:hAnsi="Arial" w:cs="Arial"/>
          <w:color w:val="222222"/>
          <w:sz w:val="20"/>
          <w:szCs w:val="20"/>
          <w:shd w:val="clear" w:color="auto" w:fill="FFFFFF"/>
        </w:rPr>
        <w:t>, </w:t>
      </w:r>
      <w:r w:rsidRPr="000C6953">
        <w:rPr>
          <w:rFonts w:ascii="Arial" w:hAnsi="Arial" w:cs="Arial"/>
          <w:i/>
          <w:iCs/>
          <w:color w:val="222222"/>
          <w:sz w:val="20"/>
          <w:szCs w:val="20"/>
          <w:shd w:val="clear" w:color="auto" w:fill="FFFFFF"/>
        </w:rPr>
        <w:t>2</w:t>
      </w:r>
      <w:r w:rsidRPr="000C6953">
        <w:rPr>
          <w:rFonts w:ascii="Arial" w:hAnsi="Arial" w:cs="Arial"/>
          <w:color w:val="222222"/>
          <w:sz w:val="20"/>
          <w:szCs w:val="20"/>
          <w:shd w:val="clear" w:color="auto" w:fill="FFFFFF"/>
        </w:rPr>
        <w:t xml:space="preserve">(1), e53. </w:t>
      </w:r>
      <w:r>
        <w:rPr>
          <w:rFonts w:ascii="Arial" w:hAnsi="Arial" w:cs="Arial"/>
          <w:color w:val="222222"/>
          <w:sz w:val="20"/>
          <w:szCs w:val="20"/>
          <w:shd w:val="clear" w:color="auto" w:fill="FFFFFF"/>
        </w:rPr>
        <w:t>Doi:</w:t>
      </w:r>
      <w:r w:rsidRPr="00157FF9">
        <w:t xml:space="preserve"> </w:t>
      </w:r>
      <w:hyperlink r:id="rId32" w:tgtFrame="_blank" w:history="1">
        <w:r w:rsidRPr="00157FF9">
          <w:rPr>
            <w:rFonts w:ascii="Arial" w:hAnsi="Arial" w:cs="Arial"/>
            <w:sz w:val="20"/>
            <w:szCs w:val="20"/>
          </w:rPr>
          <w:t>10.1002/puh2.53</w:t>
        </w:r>
      </w:hyperlink>
    </w:p>
    <w:p w14:paraId="7EE12858"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 xml:space="preserve">Mitchell, B. I., &amp; </w:t>
      </w:r>
      <w:proofErr w:type="spellStart"/>
      <w:r w:rsidRPr="000C6953">
        <w:rPr>
          <w:rFonts w:ascii="Arial" w:hAnsi="Arial" w:cs="Arial"/>
          <w:color w:val="222222"/>
          <w:sz w:val="20"/>
          <w:szCs w:val="20"/>
          <w:shd w:val="clear" w:color="auto" w:fill="FFFFFF"/>
        </w:rPr>
        <w:t>Markantonis</w:t>
      </w:r>
      <w:proofErr w:type="spellEnd"/>
      <w:r w:rsidRPr="000C6953">
        <w:rPr>
          <w:rFonts w:ascii="Arial" w:hAnsi="Arial" w:cs="Arial"/>
          <w:color w:val="222222"/>
          <w:sz w:val="20"/>
          <w:szCs w:val="20"/>
          <w:shd w:val="clear" w:color="auto" w:fill="FFFFFF"/>
        </w:rPr>
        <w:t xml:space="preserve">, J. E. (2025). An underestimated pathogen: </w:t>
      </w:r>
      <w:r w:rsidRPr="000C6953">
        <w:rPr>
          <w:rFonts w:ascii="Arial" w:hAnsi="Arial" w:cs="Arial"/>
          <w:i/>
          <w:color w:val="222222"/>
          <w:sz w:val="20"/>
          <w:szCs w:val="20"/>
          <w:shd w:val="clear" w:color="auto" w:fill="FFFFFF"/>
        </w:rPr>
        <w:t>Corynebacterium species</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Journal of Clinical Microbiology</w:t>
      </w:r>
      <w:r w:rsidRPr="000C6953">
        <w:rPr>
          <w:rFonts w:ascii="Arial" w:hAnsi="Arial" w:cs="Arial"/>
          <w:color w:val="222222"/>
          <w:sz w:val="20"/>
          <w:szCs w:val="20"/>
          <w:shd w:val="clear" w:color="auto" w:fill="FFFFFF"/>
        </w:rPr>
        <w:t>, </w:t>
      </w:r>
      <w:r w:rsidRPr="000C6953">
        <w:rPr>
          <w:rFonts w:ascii="Arial" w:hAnsi="Arial" w:cs="Arial"/>
          <w:i/>
          <w:iCs/>
          <w:color w:val="222222"/>
          <w:sz w:val="20"/>
          <w:szCs w:val="20"/>
          <w:shd w:val="clear" w:color="auto" w:fill="FFFFFF"/>
        </w:rPr>
        <w:t>63</w:t>
      </w:r>
      <w:r w:rsidRPr="000C6953">
        <w:rPr>
          <w:rFonts w:ascii="Arial" w:hAnsi="Arial" w:cs="Arial"/>
          <w:color w:val="222222"/>
          <w:sz w:val="20"/>
          <w:szCs w:val="20"/>
          <w:shd w:val="clear" w:color="auto" w:fill="FFFFFF"/>
        </w:rPr>
        <w:t>(10), e01552-</w:t>
      </w:r>
      <w:proofErr w:type="gramStart"/>
      <w:r w:rsidRPr="000C6953">
        <w:rPr>
          <w:rFonts w:ascii="Arial" w:hAnsi="Arial" w:cs="Arial"/>
          <w:color w:val="222222"/>
          <w:sz w:val="20"/>
          <w:szCs w:val="20"/>
          <w:shd w:val="clear" w:color="auto" w:fill="FFFFFF"/>
        </w:rPr>
        <w:t>24.</w:t>
      </w:r>
      <w:r>
        <w:rPr>
          <w:rFonts w:ascii="Arial" w:hAnsi="Arial" w:cs="Arial"/>
          <w:color w:val="222222"/>
          <w:sz w:val="20"/>
          <w:szCs w:val="20"/>
          <w:shd w:val="clear" w:color="auto" w:fill="FFFFFF"/>
        </w:rPr>
        <w:t>Doi</w:t>
      </w:r>
      <w:proofErr w:type="gramEnd"/>
      <w:r>
        <w:rPr>
          <w:rFonts w:ascii="Arial" w:hAnsi="Arial" w:cs="Arial"/>
          <w:color w:val="222222"/>
          <w:sz w:val="20"/>
          <w:szCs w:val="20"/>
          <w:shd w:val="clear" w:color="auto" w:fill="FFFFFF"/>
        </w:rPr>
        <w:t>:</w:t>
      </w:r>
      <w:r w:rsidRPr="00157FF9">
        <w:t xml:space="preserve"> </w:t>
      </w:r>
      <w:r w:rsidRPr="00157FF9">
        <w:rPr>
          <w:rFonts w:ascii="Arial" w:hAnsi="Arial" w:cs="Arial"/>
          <w:color w:val="222222"/>
          <w:sz w:val="20"/>
          <w:szCs w:val="20"/>
          <w:shd w:val="clear" w:color="auto" w:fill="FFFFFF"/>
        </w:rPr>
        <w:t>10.1128/jcm.01552-24</w:t>
      </w:r>
    </w:p>
    <w:p w14:paraId="1ED5B793" w14:textId="77777777" w:rsidR="00B26078"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 xml:space="preserve">Nikel, P. I., &amp; de Lorenzo, V. (2018). </w:t>
      </w:r>
      <w:r w:rsidRPr="000C6953">
        <w:rPr>
          <w:rFonts w:ascii="Arial" w:hAnsi="Arial" w:cs="Arial"/>
          <w:i/>
          <w:color w:val="222222"/>
          <w:sz w:val="20"/>
          <w:szCs w:val="20"/>
          <w:shd w:val="clear" w:color="auto" w:fill="FFFFFF"/>
        </w:rPr>
        <w:t>Pseudomonas putida</w:t>
      </w:r>
      <w:r w:rsidRPr="000C6953">
        <w:rPr>
          <w:rFonts w:ascii="Arial" w:hAnsi="Arial" w:cs="Arial"/>
          <w:color w:val="222222"/>
          <w:sz w:val="20"/>
          <w:szCs w:val="20"/>
          <w:shd w:val="clear" w:color="auto" w:fill="FFFFFF"/>
        </w:rPr>
        <w:t xml:space="preserve"> as a functional chassis for industrial biocatalysis: from native biochemistry to trans-metabolism. </w:t>
      </w:r>
      <w:r w:rsidRPr="000C6953">
        <w:rPr>
          <w:rFonts w:ascii="Arial" w:hAnsi="Arial" w:cs="Arial"/>
          <w:iCs/>
          <w:color w:val="222222"/>
          <w:sz w:val="20"/>
          <w:szCs w:val="20"/>
          <w:shd w:val="clear" w:color="auto" w:fill="FFFFFF"/>
        </w:rPr>
        <w:t>Metabolic engineering</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50</w:t>
      </w:r>
      <w:r w:rsidRPr="000C6953">
        <w:rPr>
          <w:rFonts w:ascii="Arial" w:hAnsi="Arial" w:cs="Arial"/>
          <w:color w:val="222222"/>
          <w:sz w:val="20"/>
          <w:szCs w:val="20"/>
          <w:shd w:val="clear" w:color="auto" w:fill="FFFFFF"/>
        </w:rPr>
        <w:t>, 142-155.</w:t>
      </w:r>
      <w:r>
        <w:rPr>
          <w:rFonts w:ascii="Arial" w:hAnsi="Arial" w:cs="Arial"/>
          <w:color w:val="222222"/>
          <w:sz w:val="20"/>
          <w:szCs w:val="20"/>
          <w:shd w:val="clear" w:color="auto" w:fill="FFFFFF"/>
        </w:rPr>
        <w:t>Doi:</w:t>
      </w:r>
      <w:r w:rsidRPr="00157FF9">
        <w:t xml:space="preserve"> </w:t>
      </w:r>
      <w:hyperlink r:id="rId33" w:tgtFrame="_blank" w:tooltip="Persistent link using digital object identifier" w:history="1">
        <w:r w:rsidRPr="00157FF9">
          <w:rPr>
            <w:rStyle w:val="anchor-text"/>
            <w:rFonts w:ascii="Arial" w:eastAsia="Calibri" w:hAnsi="Arial" w:cs="Arial"/>
            <w:sz w:val="20"/>
            <w:szCs w:val="20"/>
          </w:rPr>
          <w:t>10.1016/j.ymben.2018.05.005</w:t>
        </w:r>
      </w:hyperlink>
    </w:p>
    <w:p w14:paraId="07F042C5" w14:textId="77777777" w:rsidR="00B26078" w:rsidRPr="00157FF9"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proofErr w:type="spellStart"/>
      <w:r w:rsidRPr="00157FF9">
        <w:rPr>
          <w:rFonts w:ascii="Arial" w:hAnsi="Arial" w:cs="Arial"/>
          <w:color w:val="222222"/>
          <w:sz w:val="20"/>
          <w:szCs w:val="20"/>
          <w:shd w:val="clear" w:color="auto" w:fill="FFFFFF"/>
        </w:rPr>
        <w:t>Pachori</w:t>
      </w:r>
      <w:proofErr w:type="spellEnd"/>
      <w:r w:rsidRPr="00157FF9">
        <w:rPr>
          <w:rFonts w:ascii="Arial" w:hAnsi="Arial" w:cs="Arial"/>
          <w:color w:val="222222"/>
          <w:sz w:val="20"/>
          <w:szCs w:val="20"/>
          <w:shd w:val="clear" w:color="auto" w:fill="FFFFFF"/>
        </w:rPr>
        <w:t xml:space="preserve">, P., </w:t>
      </w:r>
      <w:proofErr w:type="spellStart"/>
      <w:r w:rsidRPr="00157FF9">
        <w:rPr>
          <w:rFonts w:ascii="Arial" w:hAnsi="Arial" w:cs="Arial"/>
          <w:color w:val="222222"/>
          <w:sz w:val="20"/>
          <w:szCs w:val="20"/>
          <w:shd w:val="clear" w:color="auto" w:fill="FFFFFF"/>
        </w:rPr>
        <w:t>Gothalwal</w:t>
      </w:r>
      <w:proofErr w:type="spellEnd"/>
      <w:r w:rsidRPr="00157FF9">
        <w:rPr>
          <w:rFonts w:ascii="Arial" w:hAnsi="Arial" w:cs="Arial"/>
          <w:color w:val="222222"/>
          <w:sz w:val="20"/>
          <w:szCs w:val="20"/>
          <w:shd w:val="clear" w:color="auto" w:fill="FFFFFF"/>
        </w:rPr>
        <w:t xml:space="preserve">, R., &amp; Gandhi, P. (2019). Emergence of antibiotic resistance </w:t>
      </w:r>
      <w:r w:rsidRPr="00157FF9">
        <w:rPr>
          <w:rFonts w:ascii="Arial" w:hAnsi="Arial" w:cs="Arial"/>
          <w:i/>
          <w:color w:val="222222"/>
          <w:sz w:val="20"/>
          <w:szCs w:val="20"/>
          <w:shd w:val="clear" w:color="auto" w:fill="FFFFFF"/>
        </w:rPr>
        <w:t>Pseudomonas aeruginosa</w:t>
      </w:r>
      <w:r w:rsidRPr="00157FF9">
        <w:rPr>
          <w:rFonts w:ascii="Arial" w:hAnsi="Arial" w:cs="Arial"/>
          <w:color w:val="222222"/>
          <w:sz w:val="20"/>
          <w:szCs w:val="20"/>
          <w:shd w:val="clear" w:color="auto" w:fill="FFFFFF"/>
        </w:rPr>
        <w:t xml:space="preserve"> in intensive care unit; a critical review. </w:t>
      </w:r>
      <w:r w:rsidRPr="00157FF9">
        <w:rPr>
          <w:rFonts w:ascii="Arial" w:hAnsi="Arial" w:cs="Arial"/>
          <w:iCs/>
          <w:color w:val="222222"/>
          <w:sz w:val="20"/>
          <w:szCs w:val="20"/>
          <w:shd w:val="clear" w:color="auto" w:fill="FFFFFF"/>
        </w:rPr>
        <w:t>Genes &amp; diseases</w:t>
      </w:r>
      <w:r w:rsidRPr="00157FF9">
        <w:rPr>
          <w:rFonts w:ascii="Arial" w:hAnsi="Arial" w:cs="Arial"/>
          <w:color w:val="222222"/>
          <w:sz w:val="20"/>
          <w:szCs w:val="20"/>
          <w:shd w:val="clear" w:color="auto" w:fill="FFFFFF"/>
        </w:rPr>
        <w:t>, </w:t>
      </w:r>
      <w:r w:rsidRPr="00157FF9">
        <w:rPr>
          <w:rFonts w:ascii="Arial" w:hAnsi="Arial" w:cs="Arial"/>
          <w:iCs/>
          <w:color w:val="222222"/>
          <w:sz w:val="20"/>
          <w:szCs w:val="20"/>
          <w:shd w:val="clear" w:color="auto" w:fill="FFFFFF"/>
        </w:rPr>
        <w:t>6</w:t>
      </w:r>
      <w:r w:rsidRPr="00157FF9">
        <w:rPr>
          <w:rFonts w:ascii="Arial" w:hAnsi="Arial" w:cs="Arial"/>
          <w:color w:val="222222"/>
          <w:sz w:val="20"/>
          <w:szCs w:val="20"/>
          <w:shd w:val="clear" w:color="auto" w:fill="FFFFFF"/>
        </w:rPr>
        <w:t>(2), 109-119.Doi:</w:t>
      </w:r>
      <w:r w:rsidRPr="00157FF9">
        <w:rPr>
          <w:rStyle w:val="identifier"/>
          <w:rFonts w:ascii="Segoe UI" w:hAnsi="Segoe UI" w:cs="Segoe UI"/>
          <w:color w:val="212121"/>
        </w:rPr>
        <w:t xml:space="preserve"> </w:t>
      </w:r>
      <w:hyperlink r:id="rId34" w:tgtFrame="_blank" w:history="1">
        <w:r w:rsidRPr="00157FF9">
          <w:rPr>
            <w:rStyle w:val="Hyperlink"/>
            <w:rFonts w:ascii="Arial" w:eastAsia="Cambria" w:hAnsi="Arial" w:cs="Arial"/>
            <w:color w:val="auto"/>
            <w:sz w:val="20"/>
            <w:szCs w:val="20"/>
            <w:u w:val="none"/>
          </w:rPr>
          <w:t>10.1016/j.gendis.2019.04.001</w:t>
        </w:r>
      </w:hyperlink>
    </w:p>
    <w:p w14:paraId="273E342B" w14:textId="77777777" w:rsidR="00B26078"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 xml:space="preserve">Pal, M., Gutama, K. P., &amp; Koliopoulos, T. (2021). </w:t>
      </w:r>
      <w:r w:rsidRPr="000C6953">
        <w:rPr>
          <w:rFonts w:ascii="Arial" w:hAnsi="Arial" w:cs="Arial"/>
          <w:i/>
          <w:color w:val="222222"/>
          <w:sz w:val="20"/>
          <w:szCs w:val="20"/>
          <w:shd w:val="clear" w:color="auto" w:fill="FFFFFF"/>
        </w:rPr>
        <w:t>Staphylococcus aureus</w:t>
      </w:r>
      <w:r w:rsidRPr="000C6953">
        <w:rPr>
          <w:rFonts w:ascii="Arial" w:hAnsi="Arial" w:cs="Arial"/>
          <w:color w:val="222222"/>
          <w:sz w:val="20"/>
          <w:szCs w:val="20"/>
          <w:shd w:val="clear" w:color="auto" w:fill="FFFFFF"/>
        </w:rPr>
        <w:t>, an important pathogen of public health and economic importance: A comprehensive review. </w:t>
      </w:r>
      <w:r w:rsidRPr="000C6953">
        <w:rPr>
          <w:rFonts w:ascii="Arial" w:hAnsi="Arial" w:cs="Arial"/>
          <w:iCs/>
          <w:color w:val="222222"/>
          <w:sz w:val="20"/>
          <w:szCs w:val="20"/>
          <w:shd w:val="clear" w:color="auto" w:fill="FFFFFF"/>
        </w:rPr>
        <w:t>Journal of Emerging Environmental Technologies and Health Protection</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4</w:t>
      </w:r>
      <w:r w:rsidRPr="000C6953">
        <w:rPr>
          <w:rFonts w:ascii="Arial" w:hAnsi="Arial" w:cs="Arial"/>
          <w:color w:val="222222"/>
          <w:sz w:val="20"/>
          <w:szCs w:val="20"/>
          <w:shd w:val="clear" w:color="auto" w:fill="FFFFFF"/>
        </w:rPr>
        <w:t>(2), 17-</w:t>
      </w:r>
      <w:proofErr w:type="gramStart"/>
      <w:r w:rsidRPr="000C6953">
        <w:rPr>
          <w:rFonts w:ascii="Arial" w:hAnsi="Arial" w:cs="Arial"/>
          <w:color w:val="222222"/>
          <w:sz w:val="20"/>
          <w:szCs w:val="20"/>
          <w:shd w:val="clear" w:color="auto" w:fill="FFFFFF"/>
        </w:rPr>
        <w:t>32.</w:t>
      </w:r>
      <w:r>
        <w:rPr>
          <w:rFonts w:ascii="Arial" w:hAnsi="Arial" w:cs="Arial"/>
          <w:color w:val="222222"/>
          <w:sz w:val="20"/>
          <w:szCs w:val="20"/>
          <w:shd w:val="clear" w:color="auto" w:fill="FFFFFF"/>
        </w:rPr>
        <w:t>Doi</w:t>
      </w:r>
      <w:proofErr w:type="gramEnd"/>
      <w:r>
        <w:rPr>
          <w:rFonts w:ascii="Arial" w:hAnsi="Arial" w:cs="Arial"/>
          <w:color w:val="222222"/>
          <w:sz w:val="20"/>
          <w:szCs w:val="20"/>
          <w:shd w:val="clear" w:color="auto" w:fill="FFFFFF"/>
        </w:rPr>
        <w:t>:</w:t>
      </w:r>
      <w:r w:rsidRPr="00157FF9">
        <w:t xml:space="preserve"> </w:t>
      </w:r>
      <w:hyperlink r:id="rId35" w:tgtFrame="_blank" w:history="1">
        <w:r w:rsidRPr="00157FF9">
          <w:rPr>
            <w:rFonts w:ascii="Arial" w:hAnsi="Arial" w:cs="Arial"/>
            <w:sz w:val="20"/>
            <w:szCs w:val="20"/>
          </w:rPr>
          <w:t>10.1080/20477724.2023.2285187</w:t>
        </w:r>
      </w:hyperlink>
    </w:p>
    <w:p w14:paraId="18641CBB" w14:textId="77777777" w:rsidR="00B26078" w:rsidRPr="00157FF9"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157FF9">
        <w:rPr>
          <w:rFonts w:ascii="Arial" w:hAnsi="Arial" w:cs="Arial"/>
          <w:color w:val="222222"/>
          <w:sz w:val="20"/>
          <w:szCs w:val="20"/>
          <w:shd w:val="clear" w:color="auto" w:fill="FFFFFF"/>
        </w:rPr>
        <w:t xml:space="preserve">Pokharel, P., Dhakal, S., &amp; Dozois, C. M. (2023). The diversity of </w:t>
      </w:r>
      <w:r w:rsidRPr="00157FF9">
        <w:rPr>
          <w:rFonts w:ascii="Arial" w:hAnsi="Arial" w:cs="Arial"/>
          <w:i/>
          <w:color w:val="222222"/>
          <w:sz w:val="20"/>
          <w:szCs w:val="20"/>
          <w:shd w:val="clear" w:color="auto" w:fill="FFFFFF"/>
        </w:rPr>
        <w:t>Escherichia coli</w:t>
      </w:r>
      <w:r w:rsidRPr="00157FF9">
        <w:rPr>
          <w:rFonts w:ascii="Arial" w:hAnsi="Arial" w:cs="Arial"/>
          <w:color w:val="222222"/>
          <w:sz w:val="20"/>
          <w:szCs w:val="20"/>
          <w:shd w:val="clear" w:color="auto" w:fill="FFFFFF"/>
        </w:rPr>
        <w:t xml:space="preserve"> pathotypes and vaccination strategies against this versatile bacterial pathogen. </w:t>
      </w:r>
      <w:r w:rsidRPr="00157FF9">
        <w:rPr>
          <w:rFonts w:ascii="Arial" w:hAnsi="Arial" w:cs="Arial"/>
          <w:iCs/>
          <w:color w:val="222222"/>
          <w:sz w:val="20"/>
          <w:szCs w:val="20"/>
          <w:shd w:val="clear" w:color="auto" w:fill="FFFFFF"/>
        </w:rPr>
        <w:t>Microorganisms</w:t>
      </w:r>
      <w:r w:rsidRPr="00157FF9">
        <w:rPr>
          <w:rFonts w:ascii="Arial" w:hAnsi="Arial" w:cs="Arial"/>
          <w:color w:val="222222"/>
          <w:sz w:val="20"/>
          <w:szCs w:val="20"/>
          <w:shd w:val="clear" w:color="auto" w:fill="FFFFFF"/>
        </w:rPr>
        <w:t>, </w:t>
      </w:r>
      <w:r w:rsidRPr="00157FF9">
        <w:rPr>
          <w:rFonts w:ascii="Arial" w:hAnsi="Arial" w:cs="Arial"/>
          <w:iCs/>
          <w:color w:val="222222"/>
          <w:sz w:val="20"/>
          <w:szCs w:val="20"/>
          <w:shd w:val="clear" w:color="auto" w:fill="FFFFFF"/>
        </w:rPr>
        <w:t>11</w:t>
      </w:r>
      <w:r w:rsidRPr="00157FF9">
        <w:rPr>
          <w:rFonts w:ascii="Arial" w:hAnsi="Arial" w:cs="Arial"/>
          <w:color w:val="222222"/>
          <w:sz w:val="20"/>
          <w:szCs w:val="20"/>
          <w:shd w:val="clear" w:color="auto" w:fill="FFFFFF"/>
        </w:rPr>
        <w:t>(2), 344.Doi:</w:t>
      </w:r>
      <w:r w:rsidRPr="00157FF9">
        <w:rPr>
          <w:rStyle w:val="identifier"/>
          <w:rFonts w:ascii="Segoe UI" w:hAnsi="Segoe UI" w:cs="Segoe UI"/>
          <w:color w:val="212121"/>
        </w:rPr>
        <w:t xml:space="preserve"> </w:t>
      </w:r>
      <w:hyperlink r:id="rId36" w:tgtFrame="_blank" w:history="1">
        <w:r w:rsidRPr="00157FF9">
          <w:rPr>
            <w:rStyle w:val="Hyperlink"/>
            <w:rFonts w:ascii="Arial" w:eastAsia="Cambria" w:hAnsi="Arial" w:cs="Arial"/>
            <w:color w:val="auto"/>
            <w:sz w:val="20"/>
            <w:szCs w:val="20"/>
            <w:u w:val="none"/>
          </w:rPr>
          <w:t>10.3390/microorganisms11020344</w:t>
        </w:r>
      </w:hyperlink>
    </w:p>
    <w:p w14:paraId="53AEF3DF"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eastAsiaTheme="minorHAnsi" w:hAnsi="Arial" w:cs="Arial"/>
          <w:sz w:val="20"/>
          <w:szCs w:val="20"/>
          <w:shd w:val="clear" w:color="auto" w:fill="FFFFFF"/>
          <w:lang w:val="de-DE"/>
        </w:rPr>
        <w:t xml:space="preserve">Raymann, K., &amp; Moran, N. A. (2018). </w:t>
      </w:r>
      <w:r w:rsidRPr="000C6953">
        <w:rPr>
          <w:rFonts w:ascii="Arial" w:eastAsiaTheme="minorHAnsi" w:hAnsi="Arial" w:cs="Arial"/>
          <w:sz w:val="20"/>
          <w:szCs w:val="20"/>
          <w:shd w:val="clear" w:color="auto" w:fill="FFFFFF"/>
          <w:lang w:val="en-IN"/>
        </w:rPr>
        <w:t xml:space="preserve">The role of the gut microbiome in health and disease of adult honey bee workers. </w:t>
      </w:r>
      <w:r w:rsidRPr="000C6953">
        <w:rPr>
          <w:rFonts w:ascii="Arial" w:eastAsiaTheme="minorHAnsi" w:hAnsi="Arial" w:cs="Arial"/>
          <w:iCs/>
          <w:sz w:val="20"/>
          <w:szCs w:val="20"/>
          <w:shd w:val="clear" w:color="auto" w:fill="FFFFFF"/>
          <w:lang w:val="en-IN"/>
        </w:rPr>
        <w:t>Current opinion in insect science</w:t>
      </w:r>
      <w:r w:rsidRPr="000C6953">
        <w:rPr>
          <w:rFonts w:ascii="Arial" w:eastAsiaTheme="minorHAnsi" w:hAnsi="Arial" w:cs="Arial"/>
          <w:i/>
          <w:iCs/>
          <w:sz w:val="20"/>
          <w:szCs w:val="20"/>
          <w:shd w:val="clear" w:color="auto" w:fill="FFFFFF"/>
          <w:lang w:val="en-IN"/>
        </w:rPr>
        <w:t>, 26</w:t>
      </w:r>
      <w:r w:rsidRPr="000C6953">
        <w:rPr>
          <w:rFonts w:ascii="Arial" w:eastAsiaTheme="minorHAnsi" w:hAnsi="Arial" w:cs="Arial"/>
          <w:sz w:val="20"/>
          <w:szCs w:val="20"/>
          <w:shd w:val="clear" w:color="auto" w:fill="FFFFFF"/>
          <w:lang w:val="en-IN"/>
        </w:rPr>
        <w:t xml:space="preserve">, 97-104. Doi: 10.1016/j.cois.2018.02.012 </w:t>
      </w:r>
    </w:p>
    <w:p w14:paraId="79CE85DA" w14:textId="77777777" w:rsidR="00B26078" w:rsidRPr="00EA7ACA"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 xml:space="preserve">Raman, J., Noh, J. S., Kim, J. S., Cho, G., Kim, D. H., Song, J., &amp; Kim, S. J. (2025). Role of </w:t>
      </w:r>
      <w:r w:rsidRPr="000C6953">
        <w:rPr>
          <w:rFonts w:ascii="Arial" w:hAnsi="Arial" w:cs="Arial"/>
          <w:i/>
          <w:color w:val="222222"/>
          <w:sz w:val="20"/>
          <w:szCs w:val="20"/>
          <w:shd w:val="clear" w:color="auto" w:fill="FFFFFF"/>
        </w:rPr>
        <w:t>Bacillus species</w:t>
      </w:r>
      <w:r w:rsidRPr="000C6953">
        <w:rPr>
          <w:rFonts w:ascii="Arial" w:hAnsi="Arial" w:cs="Arial"/>
          <w:color w:val="222222"/>
          <w:sz w:val="20"/>
          <w:szCs w:val="20"/>
          <w:shd w:val="clear" w:color="auto" w:fill="FFFFFF"/>
        </w:rPr>
        <w:t xml:space="preserve"> in food industry: Advantages and limitations. </w:t>
      </w:r>
      <w:r w:rsidRPr="000C6953">
        <w:rPr>
          <w:rFonts w:ascii="Arial" w:hAnsi="Arial" w:cs="Arial"/>
          <w:iCs/>
          <w:color w:val="222222"/>
          <w:sz w:val="20"/>
          <w:szCs w:val="20"/>
          <w:shd w:val="clear" w:color="auto" w:fill="FFFFFF"/>
        </w:rPr>
        <w:t>Journal of Microbiology and Biotechnology</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35</w:t>
      </w:r>
      <w:r w:rsidRPr="000C6953">
        <w:rPr>
          <w:rFonts w:ascii="Arial" w:hAnsi="Arial" w:cs="Arial"/>
          <w:color w:val="222222"/>
          <w:sz w:val="20"/>
          <w:szCs w:val="20"/>
          <w:shd w:val="clear" w:color="auto" w:fill="FFFFFF"/>
        </w:rPr>
        <w:t>, e2507043.</w:t>
      </w:r>
      <w:r>
        <w:rPr>
          <w:rFonts w:ascii="Arial" w:hAnsi="Arial" w:cs="Arial"/>
          <w:color w:val="222222"/>
          <w:sz w:val="20"/>
          <w:szCs w:val="20"/>
          <w:shd w:val="clear" w:color="auto" w:fill="FFFFFF"/>
        </w:rPr>
        <w:t>Doi:</w:t>
      </w:r>
      <w:r w:rsidRPr="00EA7ACA">
        <w:t xml:space="preserve"> </w:t>
      </w:r>
      <w:hyperlink r:id="rId37" w:tgtFrame="_blank" w:history="1">
        <w:r w:rsidRPr="00EA7ACA">
          <w:rPr>
            <w:rFonts w:ascii="Arial" w:hAnsi="Arial" w:cs="Arial"/>
            <w:sz w:val="20"/>
            <w:szCs w:val="20"/>
          </w:rPr>
          <w:t>10.4014/jmb.2507.07043</w:t>
        </w:r>
      </w:hyperlink>
    </w:p>
    <w:p w14:paraId="02F20638" w14:textId="77777777" w:rsidR="00B26078" w:rsidRPr="00EA7ACA"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proofErr w:type="spellStart"/>
      <w:r w:rsidRPr="000C6953">
        <w:rPr>
          <w:rFonts w:ascii="Arial" w:hAnsi="Arial" w:cs="Arial"/>
          <w:color w:val="222222"/>
          <w:sz w:val="20"/>
          <w:szCs w:val="20"/>
          <w:shd w:val="clear" w:color="auto" w:fill="FFFFFF"/>
        </w:rPr>
        <w:t>Riwu</w:t>
      </w:r>
      <w:proofErr w:type="spellEnd"/>
      <w:r w:rsidRPr="000C6953">
        <w:rPr>
          <w:rFonts w:ascii="Arial" w:hAnsi="Arial" w:cs="Arial"/>
          <w:color w:val="222222"/>
          <w:sz w:val="20"/>
          <w:szCs w:val="20"/>
          <w:shd w:val="clear" w:color="auto" w:fill="FFFFFF"/>
        </w:rPr>
        <w:t xml:space="preserve">, K. H. P., Effendi, M. H., </w:t>
      </w:r>
      <w:proofErr w:type="spellStart"/>
      <w:r w:rsidRPr="000C6953">
        <w:rPr>
          <w:rFonts w:ascii="Arial" w:hAnsi="Arial" w:cs="Arial"/>
          <w:color w:val="222222"/>
          <w:sz w:val="20"/>
          <w:szCs w:val="20"/>
          <w:shd w:val="clear" w:color="auto" w:fill="FFFFFF"/>
        </w:rPr>
        <w:t>Rantam</w:t>
      </w:r>
      <w:proofErr w:type="spellEnd"/>
      <w:r w:rsidRPr="000C6953">
        <w:rPr>
          <w:rFonts w:ascii="Arial" w:hAnsi="Arial" w:cs="Arial"/>
          <w:color w:val="222222"/>
          <w:sz w:val="20"/>
          <w:szCs w:val="20"/>
          <w:shd w:val="clear" w:color="auto" w:fill="FFFFFF"/>
        </w:rPr>
        <w:t xml:space="preserve">, F. A., Khairullah, A. R., &amp; Widodo, A. (2022). A review: Virulence factors of </w:t>
      </w:r>
      <w:r w:rsidRPr="000C6953">
        <w:rPr>
          <w:rFonts w:ascii="Arial" w:hAnsi="Arial" w:cs="Arial"/>
          <w:i/>
          <w:color w:val="222222"/>
          <w:sz w:val="20"/>
          <w:szCs w:val="20"/>
          <w:shd w:val="clear" w:color="auto" w:fill="FFFFFF"/>
        </w:rPr>
        <w:t>Klebsiella pneumonia</w:t>
      </w:r>
      <w:r w:rsidRPr="000C6953">
        <w:rPr>
          <w:rFonts w:ascii="Arial" w:hAnsi="Arial" w:cs="Arial"/>
          <w:color w:val="222222"/>
          <w:sz w:val="20"/>
          <w:szCs w:val="20"/>
          <w:shd w:val="clear" w:color="auto" w:fill="FFFFFF"/>
        </w:rPr>
        <w:t xml:space="preserve"> as emerging infection on the food chain. </w:t>
      </w:r>
      <w:r w:rsidRPr="000C6953">
        <w:rPr>
          <w:rFonts w:ascii="Arial" w:hAnsi="Arial" w:cs="Arial"/>
          <w:iCs/>
          <w:color w:val="222222"/>
          <w:sz w:val="20"/>
          <w:szCs w:val="20"/>
          <w:shd w:val="clear" w:color="auto" w:fill="FFFFFF"/>
        </w:rPr>
        <w:t>Veterinary world</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15</w:t>
      </w:r>
      <w:r w:rsidRPr="000C6953">
        <w:rPr>
          <w:rFonts w:ascii="Arial" w:hAnsi="Arial" w:cs="Arial"/>
          <w:color w:val="222222"/>
          <w:sz w:val="20"/>
          <w:szCs w:val="20"/>
          <w:shd w:val="clear" w:color="auto" w:fill="FFFFFF"/>
        </w:rPr>
        <w:t>(9), 2172.</w:t>
      </w:r>
      <w:r>
        <w:rPr>
          <w:rFonts w:ascii="Arial" w:hAnsi="Arial" w:cs="Arial"/>
          <w:color w:val="222222"/>
          <w:sz w:val="20"/>
          <w:szCs w:val="20"/>
          <w:shd w:val="clear" w:color="auto" w:fill="FFFFFF"/>
        </w:rPr>
        <w:t>Doi:</w:t>
      </w:r>
      <w:r w:rsidRPr="00EA7ACA">
        <w:t xml:space="preserve"> </w:t>
      </w:r>
      <w:hyperlink r:id="rId38" w:tgtFrame="_blank" w:history="1">
        <w:r w:rsidRPr="00EA7ACA">
          <w:rPr>
            <w:rFonts w:ascii="Arial" w:hAnsi="Arial" w:cs="Arial"/>
            <w:sz w:val="20"/>
            <w:szCs w:val="20"/>
          </w:rPr>
          <w:t>10.14202/vetworld.2022.2172-2179</w:t>
        </w:r>
      </w:hyperlink>
    </w:p>
    <w:p w14:paraId="19E535F0"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sz w:val="20"/>
          <w:szCs w:val="20"/>
          <w:shd w:val="clear" w:color="auto" w:fill="FFFFFF"/>
        </w:rPr>
        <w:t xml:space="preserve">Smutin, D., Lebedev, E., </w:t>
      </w:r>
      <w:proofErr w:type="spellStart"/>
      <w:r w:rsidRPr="000C6953">
        <w:rPr>
          <w:rFonts w:ascii="Arial" w:hAnsi="Arial" w:cs="Arial"/>
          <w:sz w:val="20"/>
          <w:szCs w:val="20"/>
          <w:shd w:val="clear" w:color="auto" w:fill="FFFFFF"/>
        </w:rPr>
        <w:t>Selitskiy</w:t>
      </w:r>
      <w:proofErr w:type="spellEnd"/>
      <w:r w:rsidRPr="000C6953">
        <w:rPr>
          <w:rFonts w:ascii="Arial" w:hAnsi="Arial" w:cs="Arial"/>
          <w:sz w:val="20"/>
          <w:szCs w:val="20"/>
          <w:shd w:val="clear" w:color="auto" w:fill="FFFFFF"/>
        </w:rPr>
        <w:t xml:space="preserve">, M., Panyushev, N., &amp; Adonin, L. (2022). Micro” bee” </w:t>
      </w:r>
      <w:proofErr w:type="spellStart"/>
      <w:r w:rsidRPr="000C6953">
        <w:rPr>
          <w:rFonts w:ascii="Arial" w:hAnsi="Arial" w:cs="Arial"/>
          <w:sz w:val="20"/>
          <w:szCs w:val="20"/>
          <w:shd w:val="clear" w:color="auto" w:fill="FFFFFF"/>
        </w:rPr>
        <w:t>ota</w:t>
      </w:r>
      <w:proofErr w:type="spellEnd"/>
      <w:r w:rsidRPr="000C6953">
        <w:rPr>
          <w:rFonts w:ascii="Arial" w:hAnsi="Arial" w:cs="Arial"/>
          <w:sz w:val="20"/>
          <w:szCs w:val="20"/>
          <w:shd w:val="clear" w:color="auto" w:fill="FFFFFF"/>
        </w:rPr>
        <w:t>: honey bee normal microbiota as a part of superorganism. </w:t>
      </w:r>
      <w:r w:rsidRPr="000C6953">
        <w:rPr>
          <w:rFonts w:ascii="Arial" w:hAnsi="Arial" w:cs="Arial"/>
          <w:iCs/>
          <w:sz w:val="20"/>
          <w:szCs w:val="20"/>
          <w:shd w:val="clear" w:color="auto" w:fill="FFFFFF"/>
        </w:rPr>
        <w:t>Microorganisms</w:t>
      </w:r>
      <w:r w:rsidRPr="000C6953">
        <w:rPr>
          <w:rFonts w:ascii="Arial" w:hAnsi="Arial" w:cs="Arial"/>
          <w:sz w:val="20"/>
          <w:szCs w:val="20"/>
          <w:shd w:val="clear" w:color="auto" w:fill="FFFFFF"/>
        </w:rPr>
        <w:t>, </w:t>
      </w:r>
      <w:r w:rsidRPr="000C6953">
        <w:rPr>
          <w:rFonts w:ascii="Arial" w:hAnsi="Arial" w:cs="Arial"/>
          <w:iCs/>
          <w:sz w:val="20"/>
          <w:szCs w:val="20"/>
          <w:shd w:val="clear" w:color="auto" w:fill="FFFFFF"/>
        </w:rPr>
        <w:t>10</w:t>
      </w:r>
      <w:r w:rsidRPr="000C6953">
        <w:rPr>
          <w:rFonts w:ascii="Arial" w:hAnsi="Arial" w:cs="Arial"/>
          <w:sz w:val="20"/>
          <w:szCs w:val="20"/>
          <w:shd w:val="clear" w:color="auto" w:fill="FFFFFF"/>
        </w:rPr>
        <w:t>(12), 2359</w:t>
      </w:r>
      <w:r>
        <w:rPr>
          <w:rFonts w:ascii="Arial" w:hAnsi="Arial" w:cs="Arial"/>
          <w:sz w:val="20"/>
          <w:szCs w:val="20"/>
          <w:shd w:val="clear" w:color="auto" w:fill="FFFFFF"/>
        </w:rPr>
        <w:t>.Doi:</w:t>
      </w:r>
      <w:r w:rsidRPr="00EA7ACA">
        <w:t xml:space="preserve"> </w:t>
      </w:r>
      <w:hyperlink r:id="rId39" w:history="1">
        <w:r w:rsidRPr="00EA7ACA">
          <w:rPr>
            <w:rFonts w:ascii="Arial" w:hAnsi="Arial" w:cs="Arial"/>
            <w:sz w:val="20"/>
            <w:szCs w:val="20"/>
          </w:rPr>
          <w:t>10.3390/microorganisms10122359</w:t>
        </w:r>
      </w:hyperlink>
    </w:p>
    <w:p w14:paraId="0952F662" w14:textId="77777777" w:rsidR="00B26078" w:rsidRPr="00EA7ACA" w:rsidRDefault="00B26078" w:rsidP="0044676A">
      <w:pPr>
        <w:shd w:val="clear" w:color="auto" w:fill="FFFFFF"/>
        <w:spacing w:after="100" w:afterAutospacing="1" w:line="360" w:lineRule="auto"/>
        <w:ind w:left="360"/>
        <w:jc w:val="both"/>
        <w:rPr>
          <w:rFonts w:ascii="Arial" w:eastAsiaTheme="minorHAnsi" w:hAnsi="Arial" w:cs="Arial"/>
          <w:sz w:val="16"/>
          <w:szCs w:val="20"/>
          <w:shd w:val="clear" w:color="auto" w:fill="FFFFFF"/>
          <w:lang w:val="en-IN"/>
        </w:rPr>
      </w:pPr>
      <w:r w:rsidRPr="000C6953">
        <w:rPr>
          <w:rFonts w:ascii="Arial" w:hAnsi="Arial" w:cs="Arial"/>
          <w:color w:val="222222"/>
          <w:sz w:val="20"/>
          <w:szCs w:val="20"/>
          <w:shd w:val="clear" w:color="auto" w:fill="FFFFFF"/>
        </w:rPr>
        <w:lastRenderedPageBreak/>
        <w:t xml:space="preserve">Stoica, R. M., Moscovici, M. I. Ș. U., </w:t>
      </w:r>
      <w:proofErr w:type="spellStart"/>
      <w:r w:rsidRPr="000C6953">
        <w:rPr>
          <w:rFonts w:ascii="Arial" w:hAnsi="Arial" w:cs="Arial"/>
          <w:color w:val="222222"/>
          <w:sz w:val="20"/>
          <w:szCs w:val="20"/>
          <w:shd w:val="clear" w:color="auto" w:fill="FFFFFF"/>
        </w:rPr>
        <w:t>Tomulescu</w:t>
      </w:r>
      <w:proofErr w:type="spellEnd"/>
      <w:r w:rsidRPr="000C6953">
        <w:rPr>
          <w:rFonts w:ascii="Arial" w:hAnsi="Arial" w:cs="Arial"/>
          <w:color w:val="222222"/>
          <w:sz w:val="20"/>
          <w:szCs w:val="20"/>
          <w:shd w:val="clear" w:color="auto" w:fill="FFFFFF"/>
        </w:rPr>
        <w:t xml:space="preserve">, C. A. T. E. R. I. N. A., </w:t>
      </w:r>
      <w:proofErr w:type="spellStart"/>
      <w:r w:rsidRPr="000C6953">
        <w:rPr>
          <w:rFonts w:ascii="Arial" w:hAnsi="Arial" w:cs="Arial"/>
          <w:color w:val="222222"/>
          <w:sz w:val="20"/>
          <w:szCs w:val="20"/>
          <w:shd w:val="clear" w:color="auto" w:fill="FFFFFF"/>
        </w:rPr>
        <w:t>Cășărică</w:t>
      </w:r>
      <w:proofErr w:type="spellEnd"/>
      <w:r w:rsidRPr="000C6953">
        <w:rPr>
          <w:rFonts w:ascii="Arial" w:hAnsi="Arial" w:cs="Arial"/>
          <w:color w:val="222222"/>
          <w:sz w:val="20"/>
          <w:szCs w:val="20"/>
          <w:shd w:val="clear" w:color="auto" w:fill="FFFFFF"/>
        </w:rPr>
        <w:t xml:space="preserve">, A. N. G. E. L. A., </w:t>
      </w:r>
      <w:proofErr w:type="spellStart"/>
      <w:r w:rsidRPr="000C6953">
        <w:rPr>
          <w:rFonts w:ascii="Arial" w:hAnsi="Arial" w:cs="Arial"/>
          <w:color w:val="222222"/>
          <w:sz w:val="20"/>
          <w:szCs w:val="20"/>
          <w:shd w:val="clear" w:color="auto" w:fill="FFFFFF"/>
        </w:rPr>
        <w:t>Băbeanu</w:t>
      </w:r>
      <w:proofErr w:type="spellEnd"/>
      <w:r w:rsidRPr="000C6953">
        <w:rPr>
          <w:rFonts w:ascii="Arial" w:hAnsi="Arial" w:cs="Arial"/>
          <w:color w:val="222222"/>
          <w:sz w:val="20"/>
          <w:szCs w:val="20"/>
          <w:shd w:val="clear" w:color="auto" w:fill="FFFFFF"/>
        </w:rPr>
        <w:t xml:space="preserve">, N. A. R. C. I. S. A., Popa, O. V. I. D. I. U., &amp; Kahraman, H. D. I. C. A. (2019). Antimicrobial compounds of the genus </w:t>
      </w:r>
      <w:r w:rsidRPr="000C6953">
        <w:rPr>
          <w:rFonts w:ascii="Arial" w:hAnsi="Arial" w:cs="Arial"/>
          <w:i/>
          <w:color w:val="222222"/>
          <w:sz w:val="20"/>
          <w:szCs w:val="20"/>
          <w:shd w:val="clear" w:color="auto" w:fill="FFFFFF"/>
        </w:rPr>
        <w:t>Bacillus</w:t>
      </w:r>
      <w:r w:rsidRPr="000C6953">
        <w:rPr>
          <w:rFonts w:ascii="Arial" w:hAnsi="Arial" w:cs="Arial"/>
          <w:color w:val="222222"/>
          <w:sz w:val="20"/>
          <w:szCs w:val="20"/>
          <w:shd w:val="clear" w:color="auto" w:fill="FFFFFF"/>
        </w:rPr>
        <w:t>: A review. </w:t>
      </w:r>
      <w:r w:rsidRPr="000C6953">
        <w:rPr>
          <w:rFonts w:ascii="Arial" w:hAnsi="Arial" w:cs="Arial"/>
          <w:iCs/>
          <w:color w:val="222222"/>
          <w:sz w:val="20"/>
          <w:szCs w:val="20"/>
          <w:shd w:val="clear" w:color="auto" w:fill="FFFFFF"/>
        </w:rPr>
        <w:t xml:space="preserve">Rom </w:t>
      </w:r>
      <w:proofErr w:type="spellStart"/>
      <w:r w:rsidRPr="000C6953">
        <w:rPr>
          <w:rFonts w:ascii="Arial" w:hAnsi="Arial" w:cs="Arial"/>
          <w:iCs/>
          <w:color w:val="222222"/>
          <w:sz w:val="20"/>
          <w:szCs w:val="20"/>
          <w:shd w:val="clear" w:color="auto" w:fill="FFFFFF"/>
        </w:rPr>
        <w:t>Biotechnol</w:t>
      </w:r>
      <w:proofErr w:type="spellEnd"/>
      <w:r w:rsidRPr="000C6953">
        <w:rPr>
          <w:rFonts w:ascii="Arial" w:hAnsi="Arial" w:cs="Arial"/>
          <w:iCs/>
          <w:color w:val="222222"/>
          <w:sz w:val="20"/>
          <w:szCs w:val="20"/>
          <w:shd w:val="clear" w:color="auto" w:fill="FFFFFF"/>
        </w:rPr>
        <w:t xml:space="preserve"> Lett</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24</w:t>
      </w:r>
      <w:r w:rsidRPr="000C6953">
        <w:rPr>
          <w:rFonts w:ascii="Arial" w:hAnsi="Arial" w:cs="Arial"/>
          <w:color w:val="222222"/>
          <w:sz w:val="20"/>
          <w:szCs w:val="20"/>
          <w:shd w:val="clear" w:color="auto" w:fill="FFFFFF"/>
        </w:rPr>
        <w:t>(6), 1111-9.</w:t>
      </w:r>
      <w:r>
        <w:rPr>
          <w:rFonts w:ascii="Arial" w:hAnsi="Arial" w:cs="Arial"/>
          <w:color w:val="222222"/>
          <w:sz w:val="20"/>
          <w:szCs w:val="20"/>
          <w:shd w:val="clear" w:color="auto" w:fill="FFFFFF"/>
        </w:rPr>
        <w:t xml:space="preserve"> Doi:</w:t>
      </w:r>
      <w:r w:rsidRPr="00EA7ACA">
        <w:t xml:space="preserve"> </w:t>
      </w:r>
      <w:r w:rsidRPr="00EA7ACA">
        <w:rPr>
          <w:sz w:val="20"/>
        </w:rPr>
        <w:t>10.25083/</w:t>
      </w:r>
      <w:proofErr w:type="spellStart"/>
      <w:r w:rsidRPr="00EA7ACA">
        <w:rPr>
          <w:sz w:val="20"/>
        </w:rPr>
        <w:t>rbl</w:t>
      </w:r>
      <w:proofErr w:type="spellEnd"/>
      <w:r w:rsidRPr="00EA7ACA">
        <w:rPr>
          <w:sz w:val="20"/>
        </w:rPr>
        <w:t>/24.6/1111.1119</w:t>
      </w:r>
    </w:p>
    <w:p w14:paraId="4EC2CEF0" w14:textId="77777777" w:rsidR="00B26078" w:rsidRPr="00EA7ACA"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Sangiorgio, G., Calvo, M., Migliorisi, G., Campanile, F., &amp; Stefani, S. </w:t>
      </w:r>
      <w:r w:rsidRPr="000C6953">
        <w:rPr>
          <w:rFonts w:ascii="Arial" w:hAnsi="Arial" w:cs="Arial"/>
          <w:iCs/>
          <w:color w:val="222222"/>
          <w:sz w:val="20"/>
          <w:szCs w:val="20"/>
          <w:shd w:val="clear" w:color="auto" w:fill="FFFFFF"/>
        </w:rPr>
        <w:t>The Impact of</w:t>
      </w:r>
      <w:r w:rsidRPr="000C6953">
        <w:rPr>
          <w:rFonts w:ascii="Arial" w:hAnsi="Arial" w:cs="Arial"/>
          <w:i/>
          <w:iCs/>
          <w:color w:val="222222"/>
          <w:sz w:val="20"/>
          <w:szCs w:val="20"/>
          <w:shd w:val="clear" w:color="auto" w:fill="FFFFFF"/>
        </w:rPr>
        <w:t xml:space="preserve"> Enterococcus spp. </w:t>
      </w:r>
      <w:r w:rsidRPr="000C6953">
        <w:rPr>
          <w:rFonts w:ascii="Arial" w:hAnsi="Arial" w:cs="Arial"/>
          <w:iCs/>
          <w:color w:val="222222"/>
          <w:sz w:val="20"/>
          <w:szCs w:val="20"/>
          <w:shd w:val="clear" w:color="auto" w:fill="FFFFFF"/>
        </w:rPr>
        <w:t>in the Immunocompromised Host: A</w:t>
      </w:r>
      <w:r w:rsidRPr="000C6953">
        <w:rPr>
          <w:rFonts w:ascii="Arial" w:hAnsi="Arial" w:cs="Arial"/>
          <w:i/>
          <w:iCs/>
          <w:color w:val="222222"/>
          <w:sz w:val="20"/>
          <w:szCs w:val="20"/>
          <w:shd w:val="clear" w:color="auto" w:fill="FFFFFF"/>
        </w:rPr>
        <w:t xml:space="preserve"> </w:t>
      </w:r>
      <w:r w:rsidRPr="000C6953">
        <w:rPr>
          <w:rFonts w:ascii="Arial" w:hAnsi="Arial" w:cs="Arial"/>
          <w:iCs/>
          <w:color w:val="222222"/>
          <w:sz w:val="20"/>
          <w:szCs w:val="20"/>
          <w:shd w:val="clear" w:color="auto" w:fill="FFFFFF"/>
        </w:rPr>
        <w:t>Comprehensive Review. Pathogens 2024, 13, 409</w:t>
      </w:r>
      <w:r w:rsidRPr="000C6953">
        <w:rPr>
          <w:rFonts w:ascii="Arial" w:hAnsi="Arial" w:cs="Arial"/>
          <w:color w:val="222222"/>
          <w:sz w:val="20"/>
          <w:szCs w:val="20"/>
          <w:shd w:val="clear" w:color="auto" w:fill="FFFFFF"/>
        </w:rPr>
        <w:t>.</w:t>
      </w:r>
      <w:r>
        <w:rPr>
          <w:rFonts w:ascii="Arial" w:hAnsi="Arial" w:cs="Arial"/>
          <w:color w:val="222222"/>
          <w:sz w:val="20"/>
          <w:szCs w:val="20"/>
          <w:shd w:val="clear" w:color="auto" w:fill="FFFFFF"/>
        </w:rPr>
        <w:t>Doi:</w:t>
      </w:r>
      <w:r w:rsidRPr="00EA7ACA">
        <w:rPr>
          <w:rFonts w:ascii="Segoe UI" w:hAnsi="Segoe UI" w:cs="Segoe UI"/>
          <w:color w:val="5B616B"/>
          <w:sz w:val="17"/>
          <w:szCs w:val="17"/>
          <w:shd w:val="clear" w:color="auto" w:fill="FFFFFF"/>
        </w:rPr>
        <w:t xml:space="preserve"> </w:t>
      </w:r>
      <w:r w:rsidRPr="00EA7ACA">
        <w:rPr>
          <w:rFonts w:ascii="Arial" w:hAnsi="Arial" w:cs="Arial"/>
          <w:sz w:val="20"/>
          <w:szCs w:val="20"/>
          <w:shd w:val="clear" w:color="auto" w:fill="FFFFFF"/>
        </w:rPr>
        <w:t>10.3390/pathogens13050409.</w:t>
      </w:r>
    </w:p>
    <w:p w14:paraId="2289B604"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 xml:space="preserve">Tomulescu, C., MOSCOVICI, M., Lupescu, I., Stoica, R. M., &amp; Vamanu, A. (2021). A review: </w:t>
      </w:r>
      <w:r w:rsidRPr="000C6953">
        <w:rPr>
          <w:rFonts w:ascii="Arial" w:hAnsi="Arial" w:cs="Arial"/>
          <w:i/>
          <w:color w:val="222222"/>
          <w:sz w:val="20"/>
          <w:szCs w:val="20"/>
          <w:shd w:val="clear" w:color="auto" w:fill="FFFFFF"/>
        </w:rPr>
        <w:t xml:space="preserve">Klebsiella pneumoniae, Klebsiella </w:t>
      </w:r>
      <w:proofErr w:type="spellStart"/>
      <w:r w:rsidRPr="000C6953">
        <w:rPr>
          <w:rFonts w:ascii="Arial" w:hAnsi="Arial" w:cs="Arial"/>
          <w:i/>
          <w:color w:val="222222"/>
          <w:sz w:val="20"/>
          <w:szCs w:val="20"/>
          <w:shd w:val="clear" w:color="auto" w:fill="FFFFFF"/>
        </w:rPr>
        <w:t>oxytoca</w:t>
      </w:r>
      <w:proofErr w:type="spellEnd"/>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Romanian Biotechnology Letters</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26</w:t>
      </w:r>
      <w:r w:rsidRPr="000C6953">
        <w:rPr>
          <w:rFonts w:ascii="Arial" w:hAnsi="Arial" w:cs="Arial"/>
          <w:color w:val="222222"/>
          <w:sz w:val="20"/>
          <w:szCs w:val="20"/>
          <w:shd w:val="clear" w:color="auto" w:fill="FFFFFF"/>
        </w:rPr>
        <w:t>, 2567-2586.</w:t>
      </w:r>
      <w:r>
        <w:rPr>
          <w:rFonts w:ascii="Arial" w:hAnsi="Arial" w:cs="Arial"/>
          <w:color w:val="222222"/>
          <w:sz w:val="20"/>
          <w:szCs w:val="20"/>
          <w:shd w:val="clear" w:color="auto" w:fill="FFFFFF"/>
        </w:rPr>
        <w:t xml:space="preserve"> Doi:</w:t>
      </w:r>
      <w:r w:rsidRPr="00EA7ACA">
        <w:t xml:space="preserve"> </w:t>
      </w:r>
      <w:r>
        <w:t>10.25083/</w:t>
      </w:r>
      <w:proofErr w:type="spellStart"/>
      <w:r>
        <w:t>rbl</w:t>
      </w:r>
      <w:proofErr w:type="spellEnd"/>
      <w:r>
        <w:t>/26.3/2567.2586</w:t>
      </w:r>
    </w:p>
    <w:p w14:paraId="18186F5A" w14:textId="77777777" w:rsidR="00B26078" w:rsidRPr="00EA7ACA"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sz w:val="20"/>
          <w:szCs w:val="20"/>
          <w:shd w:val="clear" w:color="auto" w:fill="FFFFFF"/>
        </w:rPr>
        <w:t xml:space="preserve">Usta, M. (2021). Isolation and determination of bacterial microbiota of </w:t>
      </w:r>
      <w:r w:rsidRPr="000C6953">
        <w:rPr>
          <w:rFonts w:ascii="Arial" w:hAnsi="Arial" w:cs="Arial"/>
          <w:i/>
          <w:sz w:val="20"/>
          <w:szCs w:val="20"/>
          <w:shd w:val="clear" w:color="auto" w:fill="FFFFFF"/>
        </w:rPr>
        <w:t>Varroa destructor</w:t>
      </w:r>
      <w:r w:rsidRPr="000C6953">
        <w:rPr>
          <w:rFonts w:ascii="Arial" w:hAnsi="Arial" w:cs="Arial"/>
          <w:sz w:val="20"/>
          <w:szCs w:val="20"/>
          <w:shd w:val="clear" w:color="auto" w:fill="FFFFFF"/>
        </w:rPr>
        <w:t xml:space="preserve"> and isolation of </w:t>
      </w:r>
      <w:proofErr w:type="spellStart"/>
      <w:r w:rsidRPr="000C6953">
        <w:rPr>
          <w:rFonts w:ascii="Arial" w:hAnsi="Arial" w:cs="Arial"/>
          <w:i/>
          <w:sz w:val="20"/>
          <w:szCs w:val="20"/>
          <w:shd w:val="clear" w:color="auto" w:fill="FFFFFF"/>
        </w:rPr>
        <w:t>Lysinibacillus</w:t>
      </w:r>
      <w:proofErr w:type="spellEnd"/>
      <w:r w:rsidRPr="000C6953">
        <w:rPr>
          <w:rFonts w:ascii="Arial" w:hAnsi="Arial" w:cs="Arial"/>
          <w:i/>
          <w:sz w:val="20"/>
          <w:szCs w:val="20"/>
          <w:shd w:val="clear" w:color="auto" w:fill="FFFFFF"/>
        </w:rPr>
        <w:t xml:space="preserve"> sp.</w:t>
      </w:r>
      <w:r w:rsidRPr="000C6953">
        <w:rPr>
          <w:rFonts w:ascii="Arial" w:hAnsi="Arial" w:cs="Arial"/>
          <w:sz w:val="20"/>
          <w:szCs w:val="20"/>
          <w:shd w:val="clear" w:color="auto" w:fill="FFFFFF"/>
        </w:rPr>
        <w:t xml:space="preserve"> from it. </w:t>
      </w:r>
      <w:r w:rsidRPr="000C6953">
        <w:rPr>
          <w:rFonts w:ascii="Arial" w:hAnsi="Arial" w:cs="Arial"/>
          <w:iCs/>
          <w:sz w:val="20"/>
          <w:szCs w:val="20"/>
          <w:shd w:val="clear" w:color="auto" w:fill="FFFFFF"/>
        </w:rPr>
        <w:t>Egyptian Journal of Biological Pest Control</w:t>
      </w:r>
      <w:r w:rsidRPr="000C6953">
        <w:rPr>
          <w:rFonts w:ascii="Arial" w:hAnsi="Arial" w:cs="Arial"/>
          <w:sz w:val="20"/>
          <w:szCs w:val="20"/>
          <w:shd w:val="clear" w:color="auto" w:fill="FFFFFF"/>
        </w:rPr>
        <w:t>, </w:t>
      </w:r>
      <w:r w:rsidRPr="000C6953">
        <w:rPr>
          <w:rFonts w:ascii="Arial" w:hAnsi="Arial" w:cs="Arial"/>
          <w:iCs/>
          <w:sz w:val="20"/>
          <w:szCs w:val="20"/>
          <w:shd w:val="clear" w:color="auto" w:fill="FFFFFF"/>
        </w:rPr>
        <w:t>31</w:t>
      </w:r>
      <w:r w:rsidRPr="000C6953">
        <w:rPr>
          <w:rFonts w:ascii="Arial" w:hAnsi="Arial" w:cs="Arial"/>
          <w:sz w:val="20"/>
          <w:szCs w:val="20"/>
          <w:shd w:val="clear" w:color="auto" w:fill="FFFFFF"/>
        </w:rPr>
        <w:t>(1), 136.</w:t>
      </w:r>
      <w:r>
        <w:rPr>
          <w:rFonts w:ascii="Arial" w:hAnsi="Arial" w:cs="Arial"/>
          <w:sz w:val="20"/>
          <w:szCs w:val="20"/>
          <w:shd w:val="clear" w:color="auto" w:fill="FFFFFF"/>
        </w:rPr>
        <w:t>Doi:</w:t>
      </w:r>
      <w:r w:rsidRPr="00EA7ACA">
        <w:t xml:space="preserve"> </w:t>
      </w:r>
      <w:hyperlink r:id="rId40" w:tgtFrame="_blank" w:history="1">
        <w:r w:rsidRPr="00EA7ACA">
          <w:rPr>
            <w:rFonts w:ascii="Arial" w:hAnsi="Arial" w:cs="Arial"/>
            <w:sz w:val="20"/>
            <w:szCs w:val="20"/>
          </w:rPr>
          <w:t>10.1186/s41938-021-00482-7</w:t>
        </w:r>
      </w:hyperlink>
    </w:p>
    <w:p w14:paraId="7C749680" w14:textId="77777777" w:rsidR="00B26078"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sz w:val="20"/>
          <w:szCs w:val="20"/>
          <w:shd w:val="clear" w:color="auto" w:fill="FFFFFF"/>
        </w:rPr>
        <w:t xml:space="preserve">Vlasova, A. N., Kandasamy, S., Chattha, K. S., </w:t>
      </w:r>
      <w:proofErr w:type="spellStart"/>
      <w:r w:rsidRPr="000C6953">
        <w:rPr>
          <w:rFonts w:ascii="Arial" w:hAnsi="Arial" w:cs="Arial"/>
          <w:sz w:val="20"/>
          <w:szCs w:val="20"/>
          <w:shd w:val="clear" w:color="auto" w:fill="FFFFFF"/>
        </w:rPr>
        <w:t>Rajashekara</w:t>
      </w:r>
      <w:proofErr w:type="spellEnd"/>
      <w:r w:rsidRPr="000C6953">
        <w:rPr>
          <w:rFonts w:ascii="Arial" w:hAnsi="Arial" w:cs="Arial"/>
          <w:sz w:val="20"/>
          <w:szCs w:val="20"/>
          <w:shd w:val="clear" w:color="auto" w:fill="FFFFFF"/>
        </w:rPr>
        <w:t xml:space="preserve">, G., &amp; Saif, L. J. (2016). Comparison of probiotic </w:t>
      </w:r>
      <w:r w:rsidRPr="000C6953">
        <w:rPr>
          <w:rFonts w:ascii="Arial" w:hAnsi="Arial" w:cs="Arial"/>
          <w:i/>
          <w:sz w:val="20"/>
          <w:szCs w:val="20"/>
          <w:shd w:val="clear" w:color="auto" w:fill="FFFFFF"/>
        </w:rPr>
        <w:t>Lactobacilli</w:t>
      </w:r>
      <w:r w:rsidRPr="000C6953">
        <w:rPr>
          <w:rFonts w:ascii="Arial" w:hAnsi="Arial" w:cs="Arial"/>
          <w:sz w:val="20"/>
          <w:szCs w:val="20"/>
          <w:shd w:val="clear" w:color="auto" w:fill="FFFFFF"/>
        </w:rPr>
        <w:t xml:space="preserve"> and </w:t>
      </w:r>
      <w:r w:rsidRPr="000C6953">
        <w:rPr>
          <w:rFonts w:ascii="Arial" w:hAnsi="Arial" w:cs="Arial"/>
          <w:i/>
          <w:sz w:val="20"/>
          <w:szCs w:val="20"/>
          <w:shd w:val="clear" w:color="auto" w:fill="FFFFFF"/>
        </w:rPr>
        <w:t>Bifidobacteria</w:t>
      </w:r>
      <w:r w:rsidRPr="000C6953">
        <w:rPr>
          <w:rFonts w:ascii="Arial" w:hAnsi="Arial" w:cs="Arial"/>
          <w:sz w:val="20"/>
          <w:szCs w:val="20"/>
          <w:shd w:val="clear" w:color="auto" w:fill="FFFFFF"/>
        </w:rPr>
        <w:t xml:space="preserve"> effects, immune responses and rotavirus vaccines and infection in different host species. </w:t>
      </w:r>
      <w:r w:rsidRPr="000C6953">
        <w:rPr>
          <w:rFonts w:ascii="Arial" w:hAnsi="Arial" w:cs="Arial"/>
          <w:iCs/>
          <w:sz w:val="20"/>
          <w:szCs w:val="20"/>
          <w:shd w:val="clear" w:color="auto" w:fill="FFFFFF"/>
        </w:rPr>
        <w:t xml:space="preserve">Veterinary </w:t>
      </w:r>
      <w:r w:rsidRPr="00EA7ACA">
        <w:rPr>
          <w:rFonts w:ascii="Arial" w:hAnsi="Arial" w:cs="Arial"/>
          <w:iCs/>
          <w:sz w:val="20"/>
          <w:szCs w:val="20"/>
          <w:shd w:val="clear" w:color="auto" w:fill="FFFFFF"/>
        </w:rPr>
        <w:t>immunology and immunopathology</w:t>
      </w:r>
      <w:r w:rsidRPr="00EA7ACA">
        <w:rPr>
          <w:rFonts w:ascii="Arial" w:hAnsi="Arial" w:cs="Arial"/>
          <w:sz w:val="20"/>
          <w:szCs w:val="20"/>
          <w:shd w:val="clear" w:color="auto" w:fill="FFFFFF"/>
        </w:rPr>
        <w:t>, </w:t>
      </w:r>
      <w:r w:rsidRPr="00EA7ACA">
        <w:rPr>
          <w:rFonts w:ascii="Arial" w:hAnsi="Arial" w:cs="Arial"/>
          <w:iCs/>
          <w:sz w:val="20"/>
          <w:szCs w:val="20"/>
          <w:shd w:val="clear" w:color="auto" w:fill="FFFFFF"/>
        </w:rPr>
        <w:t>172</w:t>
      </w:r>
      <w:r w:rsidRPr="00EA7ACA">
        <w:rPr>
          <w:rFonts w:ascii="Arial" w:hAnsi="Arial" w:cs="Arial"/>
          <w:sz w:val="20"/>
          <w:szCs w:val="20"/>
          <w:shd w:val="clear" w:color="auto" w:fill="FFFFFF"/>
        </w:rPr>
        <w:t>, 72-</w:t>
      </w:r>
      <w:proofErr w:type="gramStart"/>
      <w:r w:rsidRPr="00EA7ACA">
        <w:rPr>
          <w:rFonts w:ascii="Arial" w:hAnsi="Arial" w:cs="Arial"/>
          <w:sz w:val="20"/>
          <w:szCs w:val="20"/>
          <w:shd w:val="clear" w:color="auto" w:fill="FFFFFF"/>
        </w:rPr>
        <w:t>84</w:t>
      </w:r>
      <w:r w:rsidRPr="00EA7ACA">
        <w:rPr>
          <w:rFonts w:ascii="Arial" w:hAnsi="Arial" w:cs="Arial"/>
          <w:color w:val="222222"/>
          <w:sz w:val="20"/>
          <w:szCs w:val="20"/>
          <w:shd w:val="clear" w:color="auto" w:fill="FFFFFF"/>
        </w:rPr>
        <w:t>.Doi</w:t>
      </w:r>
      <w:proofErr w:type="gramEnd"/>
      <w:r w:rsidRPr="00EA7ACA">
        <w:rPr>
          <w:rFonts w:ascii="Arial" w:hAnsi="Arial" w:cs="Arial"/>
          <w:color w:val="222222"/>
          <w:sz w:val="20"/>
          <w:szCs w:val="20"/>
          <w:shd w:val="clear" w:color="auto" w:fill="FFFFFF"/>
        </w:rPr>
        <w:t>:</w:t>
      </w:r>
      <w:r w:rsidRPr="00EA7ACA">
        <w:rPr>
          <w:rFonts w:ascii="Arial" w:hAnsi="Arial" w:cs="Arial"/>
          <w:color w:val="5B616B"/>
          <w:shd w:val="clear" w:color="auto" w:fill="FFFFFF"/>
        </w:rPr>
        <w:t xml:space="preserve"> </w:t>
      </w:r>
      <w:r w:rsidRPr="00EA7ACA">
        <w:rPr>
          <w:rFonts w:ascii="Arial" w:hAnsi="Arial" w:cs="Arial"/>
          <w:sz w:val="20"/>
          <w:szCs w:val="20"/>
          <w:shd w:val="clear" w:color="auto" w:fill="FFFFFF"/>
        </w:rPr>
        <w:t>10.1016/j.vetimm.2016.01.003.</w:t>
      </w:r>
    </w:p>
    <w:p w14:paraId="1FBE9F4B" w14:textId="77777777" w:rsidR="00B26078"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15AFD">
        <w:rPr>
          <w:rFonts w:ascii="Arial" w:hAnsi="Arial" w:cs="Arial"/>
          <w:color w:val="222222"/>
          <w:sz w:val="20"/>
          <w:szCs w:val="20"/>
          <w:shd w:val="clear" w:color="auto" w:fill="FFFFFF"/>
        </w:rPr>
        <w:t xml:space="preserve">Vecchia, I. D., Fasan, D., Pegoraro, M., &amp; Benedetti, P. (2023). Febrile sepsis: first report of human disease due to </w:t>
      </w:r>
      <w:proofErr w:type="spellStart"/>
      <w:r w:rsidRPr="00015AFD">
        <w:rPr>
          <w:rFonts w:ascii="Arial" w:hAnsi="Arial" w:cs="Arial"/>
          <w:i/>
          <w:color w:val="222222"/>
          <w:sz w:val="20"/>
          <w:szCs w:val="20"/>
          <w:shd w:val="clear" w:color="auto" w:fill="FFFFFF"/>
        </w:rPr>
        <w:t>Paenibacillus</w:t>
      </w:r>
      <w:proofErr w:type="spellEnd"/>
      <w:r w:rsidRPr="00015AFD">
        <w:rPr>
          <w:rFonts w:ascii="Arial" w:hAnsi="Arial" w:cs="Arial"/>
          <w:i/>
          <w:color w:val="222222"/>
          <w:sz w:val="20"/>
          <w:szCs w:val="20"/>
          <w:shd w:val="clear" w:color="auto" w:fill="FFFFFF"/>
        </w:rPr>
        <w:t xml:space="preserve"> </w:t>
      </w:r>
      <w:proofErr w:type="spellStart"/>
      <w:r w:rsidRPr="00015AFD">
        <w:rPr>
          <w:rFonts w:ascii="Arial" w:hAnsi="Arial" w:cs="Arial"/>
          <w:i/>
          <w:color w:val="222222"/>
          <w:sz w:val="20"/>
          <w:szCs w:val="20"/>
          <w:shd w:val="clear" w:color="auto" w:fill="FFFFFF"/>
        </w:rPr>
        <w:t>silvae</w:t>
      </w:r>
      <w:proofErr w:type="spellEnd"/>
      <w:r w:rsidRPr="00015AFD">
        <w:rPr>
          <w:rFonts w:ascii="Arial" w:hAnsi="Arial" w:cs="Arial"/>
          <w:i/>
          <w:color w:val="222222"/>
          <w:sz w:val="20"/>
          <w:szCs w:val="20"/>
          <w:shd w:val="clear" w:color="auto" w:fill="FFFFFF"/>
        </w:rPr>
        <w:t>.</w:t>
      </w:r>
      <w:r w:rsidRPr="00015AFD">
        <w:rPr>
          <w:rFonts w:ascii="Arial" w:hAnsi="Arial" w:cs="Arial"/>
          <w:color w:val="222222"/>
          <w:sz w:val="20"/>
          <w:szCs w:val="20"/>
          <w:shd w:val="clear" w:color="auto" w:fill="FFFFFF"/>
        </w:rPr>
        <w:t> </w:t>
      </w:r>
      <w:r w:rsidRPr="00015AFD">
        <w:rPr>
          <w:rFonts w:ascii="Arial" w:hAnsi="Arial" w:cs="Arial"/>
          <w:iCs/>
          <w:color w:val="222222"/>
          <w:sz w:val="20"/>
          <w:szCs w:val="20"/>
          <w:shd w:val="clear" w:color="auto" w:fill="FFFFFF"/>
        </w:rPr>
        <w:t>Access Microbiology</w:t>
      </w:r>
      <w:r w:rsidRPr="00015AFD">
        <w:rPr>
          <w:rFonts w:ascii="Arial" w:hAnsi="Arial" w:cs="Arial"/>
          <w:color w:val="222222"/>
          <w:sz w:val="20"/>
          <w:szCs w:val="20"/>
          <w:shd w:val="clear" w:color="auto" w:fill="FFFFFF"/>
        </w:rPr>
        <w:t>, </w:t>
      </w:r>
      <w:r w:rsidRPr="00015AFD">
        <w:rPr>
          <w:rFonts w:ascii="Arial" w:hAnsi="Arial" w:cs="Arial"/>
          <w:iCs/>
          <w:color w:val="222222"/>
          <w:sz w:val="20"/>
          <w:szCs w:val="20"/>
          <w:shd w:val="clear" w:color="auto" w:fill="FFFFFF"/>
        </w:rPr>
        <w:t>5</w:t>
      </w:r>
      <w:r w:rsidRPr="00015AFD">
        <w:rPr>
          <w:rFonts w:ascii="Arial" w:hAnsi="Arial" w:cs="Arial"/>
          <w:color w:val="222222"/>
          <w:sz w:val="20"/>
          <w:szCs w:val="20"/>
          <w:shd w:val="clear" w:color="auto" w:fill="FFFFFF"/>
        </w:rPr>
        <w:t>(6), 000580-v</w:t>
      </w:r>
      <w:proofErr w:type="gramStart"/>
      <w:r w:rsidRPr="00015AFD">
        <w:rPr>
          <w:rFonts w:ascii="Arial" w:hAnsi="Arial" w:cs="Arial"/>
          <w:color w:val="222222"/>
          <w:sz w:val="20"/>
          <w:szCs w:val="20"/>
          <w:shd w:val="clear" w:color="auto" w:fill="FFFFFF"/>
        </w:rPr>
        <w:t>3.Doi</w:t>
      </w:r>
      <w:proofErr w:type="gramEnd"/>
      <w:r w:rsidRPr="00015AFD">
        <w:rPr>
          <w:rFonts w:ascii="Arial" w:hAnsi="Arial" w:cs="Arial"/>
          <w:color w:val="222222"/>
          <w:sz w:val="20"/>
          <w:szCs w:val="20"/>
          <w:shd w:val="clear" w:color="auto" w:fill="FFFFFF"/>
        </w:rPr>
        <w:t>:</w:t>
      </w:r>
      <w:r w:rsidRPr="00015AFD">
        <w:rPr>
          <w:rFonts w:ascii="Arial" w:hAnsi="Arial" w:cs="Arial"/>
          <w:sz w:val="12"/>
          <w:szCs w:val="12"/>
        </w:rPr>
        <w:t xml:space="preserve"> </w:t>
      </w:r>
      <w:hyperlink r:id="rId41" w:history="1">
        <w:r w:rsidRPr="00015AFD">
          <w:rPr>
            <w:rStyle w:val="Hyperlink"/>
            <w:rFonts w:ascii="Arial" w:hAnsi="Arial" w:cs="Arial"/>
            <w:color w:val="auto"/>
            <w:sz w:val="20"/>
            <w:szCs w:val="20"/>
            <w:u w:val="none"/>
          </w:rPr>
          <w:t>10.1099/acmi.0.000580.v3</w:t>
        </w:r>
      </w:hyperlink>
    </w:p>
    <w:p w14:paraId="6EF1BE36" w14:textId="77777777" w:rsidR="00B26078" w:rsidRPr="00015AFD"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15AFD">
        <w:rPr>
          <w:rFonts w:ascii="Arial" w:hAnsi="Arial" w:cs="Arial"/>
          <w:sz w:val="20"/>
          <w:szCs w:val="20"/>
          <w:shd w:val="clear" w:color="auto" w:fill="FFFFFF"/>
        </w:rPr>
        <w:t xml:space="preserve">Yang, X., &amp; Yousef, A. E. (2018). Antimicrobial peptides produced by </w:t>
      </w:r>
      <w:proofErr w:type="spellStart"/>
      <w:r w:rsidRPr="00015AFD">
        <w:rPr>
          <w:rFonts w:ascii="Arial" w:hAnsi="Arial" w:cs="Arial"/>
          <w:i/>
          <w:sz w:val="20"/>
          <w:szCs w:val="20"/>
          <w:shd w:val="clear" w:color="auto" w:fill="FFFFFF"/>
        </w:rPr>
        <w:t>Brevibacillus</w:t>
      </w:r>
      <w:proofErr w:type="spellEnd"/>
      <w:r w:rsidRPr="00015AFD">
        <w:rPr>
          <w:rFonts w:ascii="Arial" w:hAnsi="Arial" w:cs="Arial"/>
          <w:i/>
          <w:sz w:val="20"/>
          <w:szCs w:val="20"/>
          <w:shd w:val="clear" w:color="auto" w:fill="FFFFFF"/>
        </w:rPr>
        <w:t xml:space="preserve"> </w:t>
      </w:r>
      <w:proofErr w:type="spellStart"/>
      <w:r w:rsidRPr="00015AFD">
        <w:rPr>
          <w:rFonts w:ascii="Arial" w:hAnsi="Arial" w:cs="Arial"/>
          <w:i/>
          <w:sz w:val="20"/>
          <w:szCs w:val="20"/>
          <w:shd w:val="clear" w:color="auto" w:fill="FFFFFF"/>
        </w:rPr>
        <w:t>spp</w:t>
      </w:r>
      <w:proofErr w:type="spellEnd"/>
      <w:r w:rsidRPr="00015AFD">
        <w:rPr>
          <w:rFonts w:ascii="Arial" w:hAnsi="Arial" w:cs="Arial"/>
          <w:i/>
          <w:sz w:val="20"/>
          <w:szCs w:val="20"/>
          <w:shd w:val="clear" w:color="auto" w:fill="FFFFFF"/>
        </w:rPr>
        <w:t>:</w:t>
      </w:r>
      <w:r w:rsidRPr="00015AFD">
        <w:rPr>
          <w:rFonts w:ascii="Arial" w:hAnsi="Arial" w:cs="Arial"/>
          <w:sz w:val="20"/>
          <w:szCs w:val="20"/>
          <w:shd w:val="clear" w:color="auto" w:fill="FFFFFF"/>
        </w:rPr>
        <w:t xml:space="preserve"> structure, classification and bioactivity: a mini review. </w:t>
      </w:r>
      <w:r w:rsidRPr="00015AFD">
        <w:rPr>
          <w:rFonts w:ascii="Arial" w:hAnsi="Arial" w:cs="Arial"/>
          <w:iCs/>
          <w:sz w:val="20"/>
          <w:szCs w:val="20"/>
          <w:shd w:val="clear" w:color="auto" w:fill="FFFFFF"/>
        </w:rPr>
        <w:t>World journal of microbiology and biotechnology</w:t>
      </w:r>
      <w:r w:rsidRPr="00015AFD">
        <w:rPr>
          <w:rFonts w:ascii="Arial" w:hAnsi="Arial" w:cs="Arial"/>
          <w:sz w:val="20"/>
          <w:szCs w:val="20"/>
          <w:shd w:val="clear" w:color="auto" w:fill="FFFFFF"/>
        </w:rPr>
        <w:t>, </w:t>
      </w:r>
      <w:r w:rsidRPr="00015AFD">
        <w:rPr>
          <w:rFonts w:ascii="Arial" w:hAnsi="Arial" w:cs="Arial"/>
          <w:iCs/>
          <w:sz w:val="20"/>
          <w:szCs w:val="20"/>
          <w:shd w:val="clear" w:color="auto" w:fill="FFFFFF"/>
        </w:rPr>
        <w:t>34</w:t>
      </w:r>
      <w:r w:rsidRPr="00015AFD">
        <w:rPr>
          <w:rFonts w:ascii="Arial" w:hAnsi="Arial" w:cs="Arial"/>
          <w:sz w:val="20"/>
          <w:szCs w:val="20"/>
          <w:shd w:val="clear" w:color="auto" w:fill="FFFFFF"/>
        </w:rPr>
        <w:t xml:space="preserve">(4), </w:t>
      </w:r>
      <w:proofErr w:type="gramStart"/>
      <w:r w:rsidRPr="00015AFD">
        <w:rPr>
          <w:rFonts w:ascii="Arial" w:hAnsi="Arial" w:cs="Arial"/>
          <w:sz w:val="20"/>
          <w:szCs w:val="20"/>
          <w:shd w:val="clear" w:color="auto" w:fill="FFFFFF"/>
        </w:rPr>
        <w:t>57.Doi</w:t>
      </w:r>
      <w:proofErr w:type="gramEnd"/>
      <w:r w:rsidRPr="00015AFD">
        <w:rPr>
          <w:rFonts w:ascii="Arial" w:hAnsi="Arial" w:cs="Arial"/>
          <w:sz w:val="20"/>
          <w:szCs w:val="20"/>
          <w:shd w:val="clear" w:color="auto" w:fill="FFFFFF"/>
        </w:rPr>
        <w:t>:</w:t>
      </w:r>
      <w:r w:rsidRPr="00015AFD">
        <w:rPr>
          <w:rStyle w:val="identifier"/>
          <w:rFonts w:ascii="Segoe UI" w:hAnsi="Segoe UI" w:cs="Segoe UI"/>
          <w:color w:val="212121"/>
        </w:rPr>
        <w:t xml:space="preserve"> </w:t>
      </w:r>
      <w:hyperlink r:id="rId42" w:tgtFrame="_blank" w:history="1">
        <w:r w:rsidRPr="00015AFD">
          <w:rPr>
            <w:rStyle w:val="Hyperlink"/>
            <w:rFonts w:ascii="Arial" w:eastAsia="Cambria" w:hAnsi="Arial" w:cs="Arial"/>
            <w:color w:val="auto"/>
            <w:sz w:val="20"/>
            <w:szCs w:val="20"/>
            <w:u w:val="none"/>
          </w:rPr>
          <w:t>10.1007/s11274-018-2437-4</w:t>
        </w:r>
      </w:hyperlink>
    </w:p>
    <w:p w14:paraId="4B1AFFC6" w14:textId="77777777" w:rsidR="00B26078" w:rsidRPr="00015AFD"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Zheng, Z., Ji, W., Wang, X., Wang, X., Dai, S., Zhang, Z., &amp; Wu, D. (2025). Household waste-specific ambient air shows greater inhalable antimicrobial resistance risks in densely populated communities. </w:t>
      </w:r>
      <w:r w:rsidRPr="000C6953">
        <w:rPr>
          <w:rFonts w:ascii="Arial" w:hAnsi="Arial" w:cs="Arial"/>
          <w:iCs/>
          <w:color w:val="222222"/>
          <w:sz w:val="20"/>
          <w:szCs w:val="20"/>
          <w:shd w:val="clear" w:color="auto" w:fill="FFFFFF"/>
        </w:rPr>
        <w:t>Waste Management</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194</w:t>
      </w:r>
      <w:r w:rsidRPr="000C6953">
        <w:rPr>
          <w:rFonts w:ascii="Arial" w:hAnsi="Arial" w:cs="Arial"/>
          <w:color w:val="222222"/>
          <w:sz w:val="20"/>
          <w:szCs w:val="20"/>
          <w:shd w:val="clear" w:color="auto" w:fill="FFFFFF"/>
        </w:rPr>
        <w:t>, 309-317.</w:t>
      </w:r>
      <w:r>
        <w:rPr>
          <w:rFonts w:ascii="Arial" w:hAnsi="Arial" w:cs="Arial"/>
          <w:color w:val="222222"/>
          <w:sz w:val="20"/>
          <w:szCs w:val="20"/>
          <w:shd w:val="clear" w:color="auto" w:fill="FFFFFF"/>
        </w:rPr>
        <w:t>Doi:</w:t>
      </w:r>
      <w:r w:rsidRPr="00015AFD">
        <w:t xml:space="preserve"> </w:t>
      </w:r>
      <w:hyperlink r:id="rId43" w:tgtFrame="_blank" w:tooltip="Persistent link using digital object identifier" w:history="1">
        <w:r w:rsidRPr="00015AFD">
          <w:rPr>
            <w:rStyle w:val="anchor-text"/>
            <w:rFonts w:ascii="Arial" w:eastAsia="Calibri" w:hAnsi="Arial" w:cs="Arial"/>
            <w:sz w:val="20"/>
            <w:szCs w:val="20"/>
          </w:rPr>
          <w:t>10.1016/j.wasman.2025.01.030</w:t>
        </w:r>
      </w:hyperlink>
    </w:p>
    <w:p w14:paraId="65D326F8"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rPr>
      </w:pPr>
    </w:p>
    <w:p w14:paraId="708AE257"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rPr>
      </w:pPr>
    </w:p>
    <w:p w14:paraId="1B1A132D"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rPr>
      </w:pPr>
    </w:p>
    <w:p w14:paraId="525E6AA8" w14:textId="77777777" w:rsidR="008C1FDE" w:rsidRPr="00126C31" w:rsidRDefault="008C1FDE" w:rsidP="0044676A">
      <w:pPr>
        <w:pBdr>
          <w:top w:val="nil"/>
          <w:left w:val="nil"/>
          <w:bottom w:val="nil"/>
          <w:right w:val="nil"/>
          <w:between w:val="nil"/>
        </w:pBdr>
        <w:ind w:left="360" w:firstLine="360"/>
        <w:jc w:val="both"/>
        <w:rPr>
          <w:rFonts w:ascii="Arial" w:hAnsi="Arial" w:cs="Arial"/>
          <w:b/>
          <w:bCs/>
          <w:color w:val="222222"/>
          <w:shd w:val="clear" w:color="auto" w:fill="FFFFFF"/>
        </w:rPr>
      </w:pPr>
    </w:p>
    <w:bookmarkEnd w:id="0"/>
    <w:p w14:paraId="0B2E898C" w14:textId="77777777" w:rsidR="00DE30BE" w:rsidRPr="00126C31" w:rsidRDefault="00DE30BE" w:rsidP="0044676A">
      <w:pPr>
        <w:shd w:val="clear" w:color="auto" w:fill="FFFFFF"/>
        <w:spacing w:after="100" w:afterAutospacing="1" w:line="360" w:lineRule="auto"/>
        <w:ind w:left="360"/>
        <w:jc w:val="both"/>
        <w:rPr>
          <w:rFonts w:ascii="Arial" w:eastAsiaTheme="minorHAnsi" w:hAnsi="Arial" w:cs="Arial"/>
          <w:shd w:val="clear" w:color="auto" w:fill="FFFFFF"/>
        </w:rPr>
      </w:pPr>
    </w:p>
    <w:p w14:paraId="135F8386" w14:textId="77777777" w:rsidR="00DE30BE" w:rsidRPr="00126C31" w:rsidRDefault="00DE30BE" w:rsidP="0044676A">
      <w:pPr>
        <w:shd w:val="clear" w:color="auto" w:fill="FFFFFF"/>
        <w:spacing w:after="100" w:afterAutospacing="1" w:line="360" w:lineRule="auto"/>
        <w:ind w:left="360"/>
        <w:jc w:val="both"/>
        <w:rPr>
          <w:rFonts w:ascii="Arial" w:hAnsi="Arial" w:cs="Arial"/>
        </w:rPr>
      </w:pPr>
    </w:p>
    <w:p w14:paraId="52455FFB" w14:textId="77777777" w:rsidR="00DE30BE" w:rsidRPr="00126C31" w:rsidRDefault="00DE30BE" w:rsidP="0044676A">
      <w:pPr>
        <w:spacing w:line="360" w:lineRule="auto"/>
        <w:ind w:left="360"/>
        <w:jc w:val="both"/>
        <w:rPr>
          <w:rFonts w:ascii="Arial" w:hAnsi="Arial" w:cs="Arial"/>
        </w:rPr>
      </w:pPr>
    </w:p>
    <w:p w14:paraId="4A7FF1C8" w14:textId="77777777" w:rsidR="00DE30BE" w:rsidRPr="00126C31" w:rsidRDefault="00DE30BE" w:rsidP="0044676A">
      <w:pPr>
        <w:spacing w:line="360" w:lineRule="auto"/>
        <w:ind w:left="360"/>
        <w:jc w:val="both"/>
        <w:rPr>
          <w:rFonts w:ascii="Arial" w:hAnsi="Arial" w:cs="Arial"/>
        </w:rPr>
      </w:pPr>
    </w:p>
    <w:p w14:paraId="296B5814" w14:textId="77777777" w:rsidR="00DE30BE" w:rsidRPr="00126C31" w:rsidRDefault="00DE30BE" w:rsidP="0044676A">
      <w:pPr>
        <w:pStyle w:val="ListParagraph"/>
        <w:pBdr>
          <w:top w:val="nil"/>
          <w:left w:val="nil"/>
          <w:bottom w:val="nil"/>
          <w:right w:val="nil"/>
          <w:between w:val="nil"/>
        </w:pBdr>
        <w:spacing w:line="360" w:lineRule="auto"/>
        <w:ind w:left="360"/>
        <w:jc w:val="both"/>
        <w:rPr>
          <w:rFonts w:ascii="Arial" w:eastAsia="Times New Roman" w:hAnsi="Arial" w:cs="Arial"/>
        </w:rPr>
      </w:pPr>
    </w:p>
    <w:p w14:paraId="161EC99D" w14:textId="77777777" w:rsidR="00DE30BE" w:rsidRPr="00126C31" w:rsidRDefault="00DE30BE" w:rsidP="0044676A">
      <w:pPr>
        <w:spacing w:line="360" w:lineRule="auto"/>
        <w:ind w:left="360"/>
        <w:jc w:val="both"/>
        <w:rPr>
          <w:rFonts w:ascii="Arial" w:hAnsi="Arial" w:cs="Arial"/>
        </w:rPr>
      </w:pPr>
    </w:p>
    <w:p w14:paraId="3629576A" w14:textId="77777777" w:rsidR="00DE30BE" w:rsidRPr="00594F96" w:rsidRDefault="00DE30BE" w:rsidP="0044676A">
      <w:pPr>
        <w:pBdr>
          <w:top w:val="nil"/>
          <w:left w:val="nil"/>
          <w:bottom w:val="nil"/>
          <w:right w:val="nil"/>
          <w:between w:val="nil"/>
        </w:pBdr>
        <w:ind w:left="360"/>
        <w:jc w:val="both"/>
        <w:rPr>
          <w:rFonts w:ascii="Arial" w:hAnsi="Arial" w:cs="Arial"/>
          <w:color w:val="000000"/>
        </w:rPr>
      </w:pPr>
    </w:p>
    <w:p w14:paraId="6B0B4D01" w14:textId="77777777" w:rsidR="00505BE9" w:rsidRPr="00126C31" w:rsidRDefault="00505BE9" w:rsidP="0044676A">
      <w:pPr>
        <w:ind w:left="360"/>
        <w:jc w:val="both"/>
        <w:rPr>
          <w:rFonts w:ascii="Arial" w:hAnsi="Arial" w:cs="Arial"/>
        </w:rPr>
      </w:pPr>
    </w:p>
    <w:sectPr w:rsidR="00505BE9" w:rsidRPr="00126C31" w:rsidSect="00B66112">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Tngcc Lap4" w:date="2026-02-02T11:24:00Z" w:initials="TL">
    <w:p w14:paraId="39517B9F" w14:textId="545CEB0A" w:rsidR="00F75254" w:rsidRDefault="00F75254" w:rsidP="00F75254">
      <w:pPr>
        <w:pStyle w:val="CommentText"/>
      </w:pPr>
      <w:r>
        <w:rPr>
          <w:rStyle w:val="CommentReference"/>
        </w:rPr>
        <w:annotationRef/>
      </w:r>
      <w:r>
        <w:t xml:space="preserve">Dear Author, kindly discuss and write about your research, this is like review article. There is lacking in your methodology, findings and </w:t>
      </w:r>
      <w:r w:rsidR="00526FB1">
        <w:t>improper</w:t>
      </w:r>
      <w:bookmarkStart w:id="2" w:name="_GoBack"/>
      <w:bookmarkEnd w:id="2"/>
      <w:r>
        <w:t xml:space="preserve"> discussion and it not matches with your findings.</w:t>
      </w:r>
    </w:p>
  </w:comment>
  <w:comment w:id="4" w:author="Tngcc Lap4" w:date="2026-02-02T10:52:00Z" w:initials="TL">
    <w:p w14:paraId="2398EEAF" w14:textId="053EEBA5" w:rsidR="00DE040E" w:rsidRDefault="00DE040E" w:rsidP="00DE040E">
      <w:pPr>
        <w:pStyle w:val="CommentText"/>
      </w:pPr>
      <w:r>
        <w:rPr>
          <w:rStyle w:val="CommentReference"/>
        </w:rPr>
        <w:annotationRef/>
      </w:r>
      <w:r>
        <w:t>Microbiota is the correct term to be used here. If your study focus on the genes and its functions of bacteria, then It is okay to use as microbiome.</w:t>
      </w:r>
    </w:p>
  </w:comment>
  <w:comment w:id="18" w:author="Tngcc Lap4" w:date="2026-02-02T10:53:00Z" w:initials="TL">
    <w:p w14:paraId="2892F0A0" w14:textId="77777777" w:rsidR="00DE040E" w:rsidRDefault="00DE040E" w:rsidP="00DE040E">
      <w:pPr>
        <w:pStyle w:val="CommentText"/>
      </w:pPr>
      <w:r>
        <w:rPr>
          <w:rStyle w:val="CommentReference"/>
        </w:rPr>
        <w:annotationRef/>
      </w:r>
      <w:r>
        <w:t>Try to avoid repeating same words from Title</w:t>
      </w:r>
    </w:p>
  </w:comment>
  <w:comment w:id="19" w:author="Tngcc Lap4" w:date="2026-02-02T10:57:00Z" w:initials="TL">
    <w:p w14:paraId="07089B0A" w14:textId="77777777" w:rsidR="008A635F" w:rsidRDefault="008A635F" w:rsidP="008A635F">
      <w:pPr>
        <w:pStyle w:val="CommentText"/>
      </w:pPr>
      <w:r>
        <w:rPr>
          <w:rStyle w:val="CommentReference"/>
        </w:rPr>
        <w:annotationRef/>
      </w:r>
      <w:r>
        <w:t>Explain how you are assuming the honey bee is diseased (symptom) or specific the disease name</w:t>
      </w:r>
    </w:p>
  </w:comment>
  <w:comment w:id="21" w:author="Tngcc Lap4" w:date="2026-02-02T11:01:00Z" w:initials="TL">
    <w:p w14:paraId="4CF2B517" w14:textId="77777777" w:rsidR="008A635F" w:rsidRDefault="008A635F" w:rsidP="008A635F">
      <w:pPr>
        <w:pStyle w:val="CommentText"/>
      </w:pPr>
      <w:r>
        <w:rPr>
          <w:rStyle w:val="CommentReference"/>
        </w:rPr>
        <w:annotationRef/>
      </w:r>
      <w:r>
        <w:t>Which 1 gram you are mentioning here, either gut of bee (as you mentioned in gut bacteria) or whole honey bee…? How are you taking that 1 gram… explain the protocol before serial dilution</w:t>
      </w:r>
    </w:p>
  </w:comment>
  <w:comment w:id="22" w:author="Tngcc Lap4" w:date="2026-02-02T11:05:00Z" w:initials="TL">
    <w:p w14:paraId="40DC9972" w14:textId="77777777" w:rsidR="008A635F" w:rsidRDefault="008A635F" w:rsidP="008A635F">
      <w:pPr>
        <w:pStyle w:val="CommentText"/>
      </w:pPr>
      <w:r>
        <w:rPr>
          <w:rStyle w:val="CommentReference"/>
        </w:rPr>
        <w:annotationRef/>
      </w:r>
      <w:r>
        <w:t>General dilution level for bacteria is around 10</w:t>
      </w:r>
      <w:r>
        <w:rPr>
          <w:vertAlign w:val="superscript"/>
        </w:rPr>
        <w:t xml:space="preserve">-4 </w:t>
      </w:r>
      <w:r>
        <w:t>to 10</w:t>
      </w:r>
      <w:r>
        <w:rPr>
          <w:vertAlign w:val="superscript"/>
        </w:rPr>
        <w:t>-6</w:t>
      </w:r>
      <w:r>
        <w:t>, how did you go for 10</w:t>
      </w:r>
      <w:r>
        <w:rPr>
          <w:vertAlign w:val="superscript"/>
        </w:rPr>
        <w:t xml:space="preserve">-7 </w:t>
      </w:r>
      <w:r>
        <w:t>dilution where we get only rare bacteria</w:t>
      </w:r>
    </w:p>
  </w:comment>
  <w:comment w:id="23" w:author="Tngcc Lap4" w:date="2026-02-02T11:06:00Z" w:initials="TL">
    <w:p w14:paraId="40F5D33F" w14:textId="77777777" w:rsidR="008A635F" w:rsidRDefault="008A635F" w:rsidP="008A635F">
      <w:pPr>
        <w:pStyle w:val="CommentText"/>
      </w:pPr>
      <w:r>
        <w:rPr>
          <w:rStyle w:val="CommentReference"/>
        </w:rPr>
        <w:annotationRef/>
      </w:r>
      <w:r>
        <w:t xml:space="preserve">Mention the Unit correctly, don’t use </w:t>
      </w:r>
      <w:r>
        <w:rPr>
          <w:vertAlign w:val="superscript"/>
        </w:rPr>
        <w:t>0 (Zero)</w:t>
      </w:r>
    </w:p>
  </w:comment>
  <w:comment w:id="27" w:author="Tngcc Lap4" w:date="2026-02-02T11:17:00Z" w:initials="TL">
    <w:p w14:paraId="3DEBB492" w14:textId="77777777" w:rsidR="006456CA" w:rsidRDefault="006456CA" w:rsidP="006456CA">
      <w:pPr>
        <w:pStyle w:val="CommentText"/>
      </w:pPr>
      <w:r>
        <w:rPr>
          <w:rStyle w:val="CommentReference"/>
        </w:rPr>
        <w:annotationRef/>
      </w:r>
      <w:r>
        <w:t xml:space="preserve">Some of the organisms like snodgrasella; Giliamella, etc. are not matching with your biochemical characteristics… refer the below articles </w:t>
      </w:r>
      <w:r>
        <w:br/>
      </w:r>
      <w:r>
        <w:br/>
      </w:r>
      <w:hyperlink r:id="rId1" w:history="1">
        <w:r w:rsidRPr="009D4A03">
          <w:rPr>
            <w:rStyle w:val="Hyperlink"/>
          </w:rPr>
          <w:t>https://pubmed.ncbi.nlm.nih.gov/23041637/</w:t>
        </w:r>
      </w:hyperlink>
      <w:r>
        <w:br/>
      </w:r>
      <w:hyperlink r:id="rId2" w:history="1">
        <w:r w:rsidRPr="009D4A03">
          <w:rPr>
            <w:rStyle w:val="Hyperlink"/>
          </w:rPr>
          <w:t>https://www.tandfonline.com/doi/pdf/10.3896/IBRA.1.52.4.07?utm_source=chatgpt.com</w:t>
        </w:r>
      </w:hyperlink>
      <w:r>
        <w:br/>
      </w:r>
      <w:hyperlink r:id="rId3" w:history="1">
        <w:r w:rsidRPr="009D4A03">
          <w:rPr>
            <w:rStyle w:val="Hyperlink"/>
          </w:rPr>
          <w:t>https://www.microbiologyresearch.org/content/journal/acmi/10.1099/acmi.0.000793.v3?utm_source=chatgpt.com</w:t>
        </w:r>
      </w:hyperlink>
      <w:r>
        <w:br/>
      </w:r>
      <w:hyperlink r:id="rId4" w:history="1">
        <w:r w:rsidRPr="009D4A03">
          <w:rPr>
            <w:rStyle w:val="Hyperlink"/>
          </w:rPr>
          <w:t>https://microbenotes.com/biochemical-test-of-escherichia-coli-e-coli/?utm_source=chatgpt.com</w:t>
        </w:r>
      </w:hyperlink>
    </w:p>
  </w:comment>
  <w:comment w:id="35" w:author="Tngcc Lap4" w:date="2026-02-02T11:21:00Z" w:initials="TL">
    <w:p w14:paraId="2CF0836A" w14:textId="77777777" w:rsidR="006456CA" w:rsidRDefault="006456CA" w:rsidP="006456CA">
      <w:pPr>
        <w:pStyle w:val="CommentText"/>
      </w:pPr>
      <w:r>
        <w:rPr>
          <w:rStyle w:val="CommentReference"/>
        </w:rPr>
        <w:annotationRef/>
      </w:r>
      <w:r>
        <w:t>LAB or LAPB,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517B9F" w15:done="0"/>
  <w15:commentEx w15:paraId="2398EEAF" w15:done="0"/>
  <w15:commentEx w15:paraId="2892F0A0" w15:done="0"/>
  <w15:commentEx w15:paraId="07089B0A" w15:done="0"/>
  <w15:commentEx w15:paraId="4CF2B517" w15:done="0"/>
  <w15:commentEx w15:paraId="40DC9972" w15:done="0"/>
  <w15:commentEx w15:paraId="40F5D33F" w15:done="0"/>
  <w15:commentEx w15:paraId="3DEBB492" w15:done="0"/>
  <w15:commentEx w15:paraId="2CF083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EB16EC" w16cex:dateUtc="2026-02-02T05:54:00Z"/>
  <w16cex:commentExtensible w16cex:durableId="4A18FA4B" w16cex:dateUtc="2026-02-02T05:22:00Z"/>
  <w16cex:commentExtensible w16cex:durableId="6E8340C3" w16cex:dateUtc="2026-02-02T05:23:00Z"/>
  <w16cex:commentExtensible w16cex:durableId="6E8C6CB6" w16cex:dateUtc="2026-02-02T05:27:00Z"/>
  <w16cex:commentExtensible w16cex:durableId="60C35A9F" w16cex:dateUtc="2026-02-02T05:31:00Z"/>
  <w16cex:commentExtensible w16cex:durableId="2D7313CA" w16cex:dateUtc="2026-02-02T05:35:00Z"/>
  <w16cex:commentExtensible w16cex:durableId="5CEA24D9" w16cex:dateUtc="2026-02-02T05:36:00Z"/>
  <w16cex:commentExtensible w16cex:durableId="609199F1" w16cex:dateUtc="2026-02-02T05:47:00Z"/>
  <w16cex:commentExtensible w16cex:durableId="25059449" w16cex:dateUtc="2026-02-02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517B9F" w16cid:durableId="5DEB16EC"/>
  <w16cid:commentId w16cid:paraId="2398EEAF" w16cid:durableId="4A18FA4B"/>
  <w16cid:commentId w16cid:paraId="2892F0A0" w16cid:durableId="6E8340C3"/>
  <w16cid:commentId w16cid:paraId="07089B0A" w16cid:durableId="6E8C6CB6"/>
  <w16cid:commentId w16cid:paraId="4CF2B517" w16cid:durableId="60C35A9F"/>
  <w16cid:commentId w16cid:paraId="40DC9972" w16cid:durableId="2D7313CA"/>
  <w16cid:commentId w16cid:paraId="40F5D33F" w16cid:durableId="5CEA24D9"/>
  <w16cid:commentId w16cid:paraId="3DEBB492" w16cid:durableId="609199F1"/>
  <w16cid:commentId w16cid:paraId="2CF0836A" w16cid:durableId="250594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D90A5" w14:textId="77777777" w:rsidR="00E51C4C" w:rsidRDefault="00E51C4C">
      <w:r>
        <w:separator/>
      </w:r>
    </w:p>
  </w:endnote>
  <w:endnote w:type="continuationSeparator" w:id="0">
    <w:p w14:paraId="352E9FA6" w14:textId="77777777" w:rsidR="00E51C4C" w:rsidRDefault="00E5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E63E0" w14:textId="77777777" w:rsidR="004F2F28" w:rsidRDefault="004F2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CC9CF" w14:textId="77777777" w:rsidR="0063753B" w:rsidRDefault="0063753B">
    <w:pPr>
      <w:pBdr>
        <w:top w:val="nil"/>
        <w:left w:val="nil"/>
        <w:bottom w:val="nil"/>
        <w:right w:val="nil"/>
        <w:between w:val="nil"/>
      </w:pBdr>
      <w:jc w:val="right"/>
      <w:rPr>
        <w:color w:val="000000"/>
      </w:rPr>
    </w:pPr>
    <w:r>
      <w:rPr>
        <w:color w:val="222222"/>
      </w:rPr>
      <w:fldChar w:fldCharType="begin"/>
    </w:r>
    <w:r>
      <w:rPr>
        <w:color w:val="222222"/>
      </w:rPr>
      <w:instrText>PAGE</w:instrText>
    </w:r>
    <w:r>
      <w:rPr>
        <w:color w:val="222222"/>
      </w:rPr>
      <w:fldChar w:fldCharType="separate"/>
    </w:r>
    <w:r w:rsidR="00F20B90">
      <w:rPr>
        <w:noProof/>
        <w:color w:val="222222"/>
      </w:rPr>
      <w:t>1</w:t>
    </w:r>
    <w:r>
      <w:rPr>
        <w:color w:val="2222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DF554" w14:textId="77777777" w:rsidR="004F2F28" w:rsidRDefault="004F2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D79B8" w14:textId="77777777" w:rsidR="00E51C4C" w:rsidRDefault="00E51C4C">
      <w:r>
        <w:separator/>
      </w:r>
    </w:p>
  </w:footnote>
  <w:footnote w:type="continuationSeparator" w:id="0">
    <w:p w14:paraId="4B3339B4" w14:textId="77777777" w:rsidR="00E51C4C" w:rsidRDefault="00E51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8D3E" w14:textId="4BA17174" w:rsidR="004F2F28" w:rsidRDefault="00E51C4C">
    <w:pPr>
      <w:pStyle w:val="Header"/>
    </w:pPr>
    <w:r>
      <w:rPr>
        <w:noProof/>
      </w:rPr>
      <w:pict w14:anchorId="6BE85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09636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41EB" w14:textId="3138A79D" w:rsidR="004F2F28" w:rsidRDefault="00E51C4C">
    <w:pPr>
      <w:pStyle w:val="Header"/>
    </w:pPr>
    <w:r>
      <w:rPr>
        <w:noProof/>
      </w:rPr>
      <w:pict w14:anchorId="3D459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09636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F59D2" w14:textId="1EA29584" w:rsidR="004F2F28" w:rsidRDefault="00E51C4C">
    <w:pPr>
      <w:pStyle w:val="Header"/>
    </w:pPr>
    <w:r>
      <w:rPr>
        <w:noProof/>
      </w:rPr>
      <w:pict w14:anchorId="5EE55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09635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7269"/>
    <w:multiLevelType w:val="hybridMultilevel"/>
    <w:tmpl w:val="9DDA590E"/>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67265B"/>
    <w:multiLevelType w:val="multilevel"/>
    <w:tmpl w:val="54A83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77603"/>
    <w:multiLevelType w:val="multilevel"/>
    <w:tmpl w:val="3DD6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BD3789"/>
    <w:multiLevelType w:val="multilevel"/>
    <w:tmpl w:val="91A2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31142"/>
    <w:multiLevelType w:val="hybridMultilevel"/>
    <w:tmpl w:val="802C8C2E"/>
    <w:lvl w:ilvl="0" w:tplc="20D4BE2A">
      <w:start w:val="1"/>
      <w:numFmt w:val="decimal"/>
      <w:lvlText w:val="%1."/>
      <w:lvlJc w:val="left"/>
      <w:pPr>
        <w:ind w:left="720" w:hanging="360"/>
      </w:pPr>
      <w:rPr>
        <w:rFonts w:hint="default"/>
        <w:sz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A955DD"/>
    <w:multiLevelType w:val="hybridMultilevel"/>
    <w:tmpl w:val="B49A2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74113"/>
    <w:multiLevelType w:val="hybridMultilevel"/>
    <w:tmpl w:val="2E4433C2"/>
    <w:lvl w:ilvl="0" w:tplc="CEE02412">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33755C75"/>
    <w:multiLevelType w:val="hybridMultilevel"/>
    <w:tmpl w:val="85CE9C98"/>
    <w:lvl w:ilvl="0" w:tplc="FFFFFFFF">
      <w:start w:val="1"/>
      <w:numFmt w:val="decimal"/>
      <w:lvlText w:val="%1."/>
      <w:lvlJc w:val="left"/>
      <w:pPr>
        <w:ind w:left="720" w:hanging="360"/>
      </w:pPr>
      <w:rPr>
        <w:sz w:val="22"/>
        <w:szCs w:val="22"/>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712635B"/>
    <w:multiLevelType w:val="hybridMultilevel"/>
    <w:tmpl w:val="9DDA590E"/>
    <w:lvl w:ilvl="0" w:tplc="F850B750">
      <w:start w:val="1"/>
      <w:numFmt w:val="decimal"/>
      <w:lvlText w:val="%1."/>
      <w:lvlJc w:val="left"/>
      <w:pPr>
        <w:ind w:left="720" w:hanging="360"/>
      </w:pPr>
      <w:rPr>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C1E0774"/>
    <w:multiLevelType w:val="hybridMultilevel"/>
    <w:tmpl w:val="3188BB3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1550DDD"/>
    <w:multiLevelType w:val="hybridMultilevel"/>
    <w:tmpl w:val="315A9B64"/>
    <w:lvl w:ilvl="0" w:tplc="F26EF0DA">
      <w:start w:val="1"/>
      <w:numFmt w:val="decimal"/>
      <w:lvlText w:val="%1."/>
      <w:lvlJc w:val="left"/>
      <w:pPr>
        <w:tabs>
          <w:tab w:val="num" w:pos="720"/>
        </w:tabs>
        <w:ind w:left="720" w:hanging="360"/>
      </w:pPr>
    </w:lvl>
    <w:lvl w:ilvl="1" w:tplc="9A2AD7A0" w:tentative="1">
      <w:start w:val="1"/>
      <w:numFmt w:val="decimal"/>
      <w:lvlText w:val="%2."/>
      <w:lvlJc w:val="left"/>
      <w:pPr>
        <w:tabs>
          <w:tab w:val="num" w:pos="1440"/>
        </w:tabs>
        <w:ind w:left="1440" w:hanging="360"/>
      </w:pPr>
    </w:lvl>
    <w:lvl w:ilvl="2" w:tplc="A31CFC3E" w:tentative="1">
      <w:start w:val="1"/>
      <w:numFmt w:val="decimal"/>
      <w:lvlText w:val="%3."/>
      <w:lvlJc w:val="left"/>
      <w:pPr>
        <w:tabs>
          <w:tab w:val="num" w:pos="2160"/>
        </w:tabs>
        <w:ind w:left="2160" w:hanging="360"/>
      </w:pPr>
    </w:lvl>
    <w:lvl w:ilvl="3" w:tplc="79FE9FBC" w:tentative="1">
      <w:start w:val="1"/>
      <w:numFmt w:val="decimal"/>
      <w:lvlText w:val="%4."/>
      <w:lvlJc w:val="left"/>
      <w:pPr>
        <w:tabs>
          <w:tab w:val="num" w:pos="2880"/>
        </w:tabs>
        <w:ind w:left="2880" w:hanging="360"/>
      </w:pPr>
    </w:lvl>
    <w:lvl w:ilvl="4" w:tplc="8700A366" w:tentative="1">
      <w:start w:val="1"/>
      <w:numFmt w:val="decimal"/>
      <w:lvlText w:val="%5."/>
      <w:lvlJc w:val="left"/>
      <w:pPr>
        <w:tabs>
          <w:tab w:val="num" w:pos="3600"/>
        </w:tabs>
        <w:ind w:left="3600" w:hanging="360"/>
      </w:pPr>
    </w:lvl>
    <w:lvl w:ilvl="5" w:tplc="0FB04C38" w:tentative="1">
      <w:start w:val="1"/>
      <w:numFmt w:val="decimal"/>
      <w:lvlText w:val="%6."/>
      <w:lvlJc w:val="left"/>
      <w:pPr>
        <w:tabs>
          <w:tab w:val="num" w:pos="4320"/>
        </w:tabs>
        <w:ind w:left="4320" w:hanging="360"/>
      </w:pPr>
    </w:lvl>
    <w:lvl w:ilvl="6" w:tplc="623064E4" w:tentative="1">
      <w:start w:val="1"/>
      <w:numFmt w:val="decimal"/>
      <w:lvlText w:val="%7."/>
      <w:lvlJc w:val="left"/>
      <w:pPr>
        <w:tabs>
          <w:tab w:val="num" w:pos="5040"/>
        </w:tabs>
        <w:ind w:left="5040" w:hanging="360"/>
      </w:pPr>
    </w:lvl>
    <w:lvl w:ilvl="7" w:tplc="E72E65B4" w:tentative="1">
      <w:start w:val="1"/>
      <w:numFmt w:val="decimal"/>
      <w:lvlText w:val="%8."/>
      <w:lvlJc w:val="left"/>
      <w:pPr>
        <w:tabs>
          <w:tab w:val="num" w:pos="5760"/>
        </w:tabs>
        <w:ind w:left="5760" w:hanging="360"/>
      </w:pPr>
    </w:lvl>
    <w:lvl w:ilvl="8" w:tplc="1868A960" w:tentative="1">
      <w:start w:val="1"/>
      <w:numFmt w:val="decimal"/>
      <w:lvlText w:val="%9."/>
      <w:lvlJc w:val="left"/>
      <w:pPr>
        <w:tabs>
          <w:tab w:val="num" w:pos="6480"/>
        </w:tabs>
        <w:ind w:left="6480" w:hanging="360"/>
      </w:pPr>
    </w:lvl>
  </w:abstractNum>
  <w:abstractNum w:abstractNumId="11" w15:restartNumberingAfterBreak="0">
    <w:nsid w:val="41B32618"/>
    <w:multiLevelType w:val="hybridMultilevel"/>
    <w:tmpl w:val="3A9C0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62937"/>
    <w:multiLevelType w:val="multilevel"/>
    <w:tmpl w:val="A9EA1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B70F31"/>
    <w:multiLevelType w:val="hybridMultilevel"/>
    <w:tmpl w:val="79C63996"/>
    <w:lvl w:ilvl="0" w:tplc="C4AC855C">
      <w:start w:val="1"/>
      <w:numFmt w:val="decimal"/>
      <w:lvlText w:val="%1."/>
      <w:lvlJc w:val="left"/>
      <w:pPr>
        <w:ind w:left="1004"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5D7059CF"/>
    <w:multiLevelType w:val="multilevel"/>
    <w:tmpl w:val="2D6A9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922B7D"/>
    <w:multiLevelType w:val="hybridMultilevel"/>
    <w:tmpl w:val="36805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2B7B79"/>
    <w:multiLevelType w:val="hybridMultilevel"/>
    <w:tmpl w:val="6A4A2500"/>
    <w:lvl w:ilvl="0" w:tplc="0409000F">
      <w:start w:val="1"/>
      <w:numFmt w:val="decimal"/>
      <w:lvlText w:val="%1."/>
      <w:lvlJc w:val="left"/>
      <w:pPr>
        <w:ind w:left="117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74703E2E"/>
    <w:multiLevelType w:val="hybridMultilevel"/>
    <w:tmpl w:val="3EFC9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A7244B"/>
    <w:multiLevelType w:val="hybridMultilevel"/>
    <w:tmpl w:val="F03813B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0"/>
  </w:num>
  <w:num w:numId="5">
    <w:abstractNumId w:val="7"/>
  </w:num>
  <w:num w:numId="6">
    <w:abstractNumId w:val="12"/>
  </w:num>
  <w:num w:numId="7">
    <w:abstractNumId w:val="13"/>
  </w:num>
  <w:num w:numId="8">
    <w:abstractNumId w:val="10"/>
  </w:num>
  <w:num w:numId="9">
    <w:abstractNumId w:val="14"/>
  </w:num>
  <w:num w:numId="10">
    <w:abstractNumId w:val="1"/>
  </w:num>
  <w:num w:numId="11">
    <w:abstractNumId w:val="2"/>
  </w:num>
  <w:num w:numId="12">
    <w:abstractNumId w:val="18"/>
  </w:num>
  <w:num w:numId="13">
    <w:abstractNumId w:val="9"/>
  </w:num>
  <w:num w:numId="14">
    <w:abstractNumId w:val="4"/>
  </w:num>
  <w:num w:numId="15">
    <w:abstractNumId w:val="16"/>
  </w:num>
  <w:num w:numId="16">
    <w:abstractNumId w:val="5"/>
  </w:num>
  <w:num w:numId="17">
    <w:abstractNumId w:val="11"/>
  </w:num>
  <w:num w:numId="18">
    <w:abstractNumId w:val="15"/>
  </w:num>
  <w:num w:numId="19">
    <w:abstractNumId w:val="17"/>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ngcc Lap4">
    <w15:presenceInfo w15:providerId="Windows Live" w15:userId="d43c82e31e3cb9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30BE"/>
    <w:rsid w:val="000040CC"/>
    <w:rsid w:val="00005A92"/>
    <w:rsid w:val="000060F6"/>
    <w:rsid w:val="00006358"/>
    <w:rsid w:val="00010644"/>
    <w:rsid w:val="0001173F"/>
    <w:rsid w:val="00013FFB"/>
    <w:rsid w:val="000145E6"/>
    <w:rsid w:val="00017AF7"/>
    <w:rsid w:val="00023422"/>
    <w:rsid w:val="00025F5F"/>
    <w:rsid w:val="00026AAC"/>
    <w:rsid w:val="00026B3F"/>
    <w:rsid w:val="00026B70"/>
    <w:rsid w:val="00027835"/>
    <w:rsid w:val="00036397"/>
    <w:rsid w:val="00037ADB"/>
    <w:rsid w:val="000419FA"/>
    <w:rsid w:val="000434A2"/>
    <w:rsid w:val="0004679C"/>
    <w:rsid w:val="000524D7"/>
    <w:rsid w:val="000544BC"/>
    <w:rsid w:val="00054CC0"/>
    <w:rsid w:val="000563CF"/>
    <w:rsid w:val="00061FAD"/>
    <w:rsid w:val="00064F70"/>
    <w:rsid w:val="00081644"/>
    <w:rsid w:val="000858B1"/>
    <w:rsid w:val="0008789C"/>
    <w:rsid w:val="00094EB5"/>
    <w:rsid w:val="000A2361"/>
    <w:rsid w:val="000A5F35"/>
    <w:rsid w:val="000B0D8A"/>
    <w:rsid w:val="000B3BB5"/>
    <w:rsid w:val="000B53AD"/>
    <w:rsid w:val="000B75FC"/>
    <w:rsid w:val="000D26B5"/>
    <w:rsid w:val="000D570D"/>
    <w:rsid w:val="000D7035"/>
    <w:rsid w:val="000E1E67"/>
    <w:rsid w:val="000E4AC9"/>
    <w:rsid w:val="000E57B1"/>
    <w:rsid w:val="000F551A"/>
    <w:rsid w:val="00100BC5"/>
    <w:rsid w:val="00100BE2"/>
    <w:rsid w:val="00102C06"/>
    <w:rsid w:val="0010467C"/>
    <w:rsid w:val="001048EA"/>
    <w:rsid w:val="0010700F"/>
    <w:rsid w:val="00113F25"/>
    <w:rsid w:val="001151C0"/>
    <w:rsid w:val="00124F3C"/>
    <w:rsid w:val="00126C31"/>
    <w:rsid w:val="00132A48"/>
    <w:rsid w:val="00134533"/>
    <w:rsid w:val="001353D2"/>
    <w:rsid w:val="00135CDA"/>
    <w:rsid w:val="001404BB"/>
    <w:rsid w:val="00140D14"/>
    <w:rsid w:val="0014239A"/>
    <w:rsid w:val="00142B3D"/>
    <w:rsid w:val="00143073"/>
    <w:rsid w:val="00143144"/>
    <w:rsid w:val="001532E6"/>
    <w:rsid w:val="00153530"/>
    <w:rsid w:val="00153C82"/>
    <w:rsid w:val="00154243"/>
    <w:rsid w:val="00167B6C"/>
    <w:rsid w:val="001774E5"/>
    <w:rsid w:val="001A0AC2"/>
    <w:rsid w:val="001A7A4B"/>
    <w:rsid w:val="001B2088"/>
    <w:rsid w:val="001B42B1"/>
    <w:rsid w:val="001B4BC1"/>
    <w:rsid w:val="001C012D"/>
    <w:rsid w:val="001C2EFB"/>
    <w:rsid w:val="001C38B4"/>
    <w:rsid w:val="001D0D6C"/>
    <w:rsid w:val="001E0EF6"/>
    <w:rsid w:val="001E1CE4"/>
    <w:rsid w:val="001E28AA"/>
    <w:rsid w:val="001E42A9"/>
    <w:rsid w:val="001F0788"/>
    <w:rsid w:val="001F75BC"/>
    <w:rsid w:val="00200F7F"/>
    <w:rsid w:val="002011A9"/>
    <w:rsid w:val="00205368"/>
    <w:rsid w:val="002069AC"/>
    <w:rsid w:val="002079CC"/>
    <w:rsid w:val="002166BC"/>
    <w:rsid w:val="00224549"/>
    <w:rsid w:val="00224FE5"/>
    <w:rsid w:val="00231B5C"/>
    <w:rsid w:val="00232C12"/>
    <w:rsid w:val="0023328D"/>
    <w:rsid w:val="00240068"/>
    <w:rsid w:val="00240A1F"/>
    <w:rsid w:val="00241597"/>
    <w:rsid w:val="00244319"/>
    <w:rsid w:val="0025065E"/>
    <w:rsid w:val="00250E4E"/>
    <w:rsid w:val="00257AD3"/>
    <w:rsid w:val="00262A21"/>
    <w:rsid w:val="0026610E"/>
    <w:rsid w:val="00283E5D"/>
    <w:rsid w:val="0028440A"/>
    <w:rsid w:val="0029232F"/>
    <w:rsid w:val="002974C9"/>
    <w:rsid w:val="002A08B2"/>
    <w:rsid w:val="002A0FE9"/>
    <w:rsid w:val="002A3E65"/>
    <w:rsid w:val="002A4440"/>
    <w:rsid w:val="002A477D"/>
    <w:rsid w:val="002A7E41"/>
    <w:rsid w:val="002B0367"/>
    <w:rsid w:val="002B0BA8"/>
    <w:rsid w:val="002C093F"/>
    <w:rsid w:val="002C251F"/>
    <w:rsid w:val="002C296D"/>
    <w:rsid w:val="002C71A5"/>
    <w:rsid w:val="002D293B"/>
    <w:rsid w:val="002D585B"/>
    <w:rsid w:val="002D726E"/>
    <w:rsid w:val="002E021B"/>
    <w:rsid w:val="002E1B60"/>
    <w:rsid w:val="002E3BAA"/>
    <w:rsid w:val="002F0A32"/>
    <w:rsid w:val="002F2D4D"/>
    <w:rsid w:val="002F30CA"/>
    <w:rsid w:val="002F6872"/>
    <w:rsid w:val="00300161"/>
    <w:rsid w:val="00303F20"/>
    <w:rsid w:val="00305159"/>
    <w:rsid w:val="0030623A"/>
    <w:rsid w:val="00306545"/>
    <w:rsid w:val="00310844"/>
    <w:rsid w:val="003151A1"/>
    <w:rsid w:val="0031553A"/>
    <w:rsid w:val="0031787F"/>
    <w:rsid w:val="003209D5"/>
    <w:rsid w:val="003263FC"/>
    <w:rsid w:val="003279CA"/>
    <w:rsid w:val="00331ACA"/>
    <w:rsid w:val="00333EBC"/>
    <w:rsid w:val="00340CD8"/>
    <w:rsid w:val="003420B3"/>
    <w:rsid w:val="003433AA"/>
    <w:rsid w:val="00343F10"/>
    <w:rsid w:val="0034431F"/>
    <w:rsid w:val="003454E3"/>
    <w:rsid w:val="003622B2"/>
    <w:rsid w:val="00367B6C"/>
    <w:rsid w:val="00372B2F"/>
    <w:rsid w:val="00373B9C"/>
    <w:rsid w:val="00377E81"/>
    <w:rsid w:val="00380DF3"/>
    <w:rsid w:val="00382FD2"/>
    <w:rsid w:val="0038376A"/>
    <w:rsid w:val="003865AC"/>
    <w:rsid w:val="00390F65"/>
    <w:rsid w:val="003A0A78"/>
    <w:rsid w:val="003A4540"/>
    <w:rsid w:val="003B1AD0"/>
    <w:rsid w:val="003B41E8"/>
    <w:rsid w:val="003C2347"/>
    <w:rsid w:val="003C2CB7"/>
    <w:rsid w:val="003C3C57"/>
    <w:rsid w:val="003C6EBA"/>
    <w:rsid w:val="003D1ACA"/>
    <w:rsid w:val="003D69D0"/>
    <w:rsid w:val="003E35E6"/>
    <w:rsid w:val="003E506F"/>
    <w:rsid w:val="003E700B"/>
    <w:rsid w:val="003F0B4D"/>
    <w:rsid w:val="003F119D"/>
    <w:rsid w:val="00401733"/>
    <w:rsid w:val="00410789"/>
    <w:rsid w:val="00412118"/>
    <w:rsid w:val="004134FB"/>
    <w:rsid w:val="0041615E"/>
    <w:rsid w:val="00421767"/>
    <w:rsid w:val="00422B0C"/>
    <w:rsid w:val="004257E6"/>
    <w:rsid w:val="00426744"/>
    <w:rsid w:val="004305EA"/>
    <w:rsid w:val="00434353"/>
    <w:rsid w:val="0044676A"/>
    <w:rsid w:val="00446D4B"/>
    <w:rsid w:val="004502E7"/>
    <w:rsid w:val="004552FA"/>
    <w:rsid w:val="00461BB0"/>
    <w:rsid w:val="00463FA3"/>
    <w:rsid w:val="00474328"/>
    <w:rsid w:val="004756EE"/>
    <w:rsid w:val="00477BAE"/>
    <w:rsid w:val="00484011"/>
    <w:rsid w:val="0048756B"/>
    <w:rsid w:val="00491063"/>
    <w:rsid w:val="0049776D"/>
    <w:rsid w:val="00497913"/>
    <w:rsid w:val="004A63DA"/>
    <w:rsid w:val="004B06A5"/>
    <w:rsid w:val="004B35B1"/>
    <w:rsid w:val="004B498E"/>
    <w:rsid w:val="004B5FA7"/>
    <w:rsid w:val="004B73B7"/>
    <w:rsid w:val="004C1743"/>
    <w:rsid w:val="004C703F"/>
    <w:rsid w:val="004D59E3"/>
    <w:rsid w:val="004E055A"/>
    <w:rsid w:val="004E1A37"/>
    <w:rsid w:val="004E3FE6"/>
    <w:rsid w:val="004E41A3"/>
    <w:rsid w:val="004E6A70"/>
    <w:rsid w:val="004E7070"/>
    <w:rsid w:val="004F2588"/>
    <w:rsid w:val="004F2B29"/>
    <w:rsid w:val="004F2F28"/>
    <w:rsid w:val="004F359F"/>
    <w:rsid w:val="004F39AF"/>
    <w:rsid w:val="004F52AC"/>
    <w:rsid w:val="004F648F"/>
    <w:rsid w:val="00505BE9"/>
    <w:rsid w:val="0052572D"/>
    <w:rsid w:val="005258C0"/>
    <w:rsid w:val="00526FB1"/>
    <w:rsid w:val="00530CD5"/>
    <w:rsid w:val="00552597"/>
    <w:rsid w:val="00554291"/>
    <w:rsid w:val="00556187"/>
    <w:rsid w:val="00561E1F"/>
    <w:rsid w:val="00562C50"/>
    <w:rsid w:val="005635F5"/>
    <w:rsid w:val="00582E85"/>
    <w:rsid w:val="00583655"/>
    <w:rsid w:val="00584F60"/>
    <w:rsid w:val="005857F5"/>
    <w:rsid w:val="00592ABC"/>
    <w:rsid w:val="0059373D"/>
    <w:rsid w:val="005941A3"/>
    <w:rsid w:val="00594F96"/>
    <w:rsid w:val="0059602D"/>
    <w:rsid w:val="005960A4"/>
    <w:rsid w:val="0059740C"/>
    <w:rsid w:val="005A1DEF"/>
    <w:rsid w:val="005A4D7B"/>
    <w:rsid w:val="005A5178"/>
    <w:rsid w:val="005A7B4A"/>
    <w:rsid w:val="005B375C"/>
    <w:rsid w:val="005B3DF1"/>
    <w:rsid w:val="005B3EAD"/>
    <w:rsid w:val="005B52E1"/>
    <w:rsid w:val="005B6230"/>
    <w:rsid w:val="005C733C"/>
    <w:rsid w:val="005D0027"/>
    <w:rsid w:val="005D054C"/>
    <w:rsid w:val="005E3C4D"/>
    <w:rsid w:val="005F3E08"/>
    <w:rsid w:val="005F43C0"/>
    <w:rsid w:val="005F5DE1"/>
    <w:rsid w:val="005F6BCC"/>
    <w:rsid w:val="005F702C"/>
    <w:rsid w:val="0060042C"/>
    <w:rsid w:val="00606CCE"/>
    <w:rsid w:val="006074AE"/>
    <w:rsid w:val="00610EC7"/>
    <w:rsid w:val="00614609"/>
    <w:rsid w:val="00617B6B"/>
    <w:rsid w:val="00623C0E"/>
    <w:rsid w:val="0063753B"/>
    <w:rsid w:val="00643771"/>
    <w:rsid w:val="006456CA"/>
    <w:rsid w:val="00647401"/>
    <w:rsid w:val="00647D1D"/>
    <w:rsid w:val="00650825"/>
    <w:rsid w:val="00654A34"/>
    <w:rsid w:val="00655B3D"/>
    <w:rsid w:val="00657781"/>
    <w:rsid w:val="00660D73"/>
    <w:rsid w:val="00663C5E"/>
    <w:rsid w:val="006707D7"/>
    <w:rsid w:val="00675D85"/>
    <w:rsid w:val="0069538A"/>
    <w:rsid w:val="00696DE4"/>
    <w:rsid w:val="006A10EE"/>
    <w:rsid w:val="006B0DB4"/>
    <w:rsid w:val="006B4F0E"/>
    <w:rsid w:val="006B7FD1"/>
    <w:rsid w:val="006C1DF5"/>
    <w:rsid w:val="006C3A54"/>
    <w:rsid w:val="006C4217"/>
    <w:rsid w:val="006D3594"/>
    <w:rsid w:val="006E3492"/>
    <w:rsid w:val="006E3BFF"/>
    <w:rsid w:val="006E4A2F"/>
    <w:rsid w:val="006F0A84"/>
    <w:rsid w:val="006F1656"/>
    <w:rsid w:val="006F5466"/>
    <w:rsid w:val="006F5A3F"/>
    <w:rsid w:val="006F6410"/>
    <w:rsid w:val="006F71B3"/>
    <w:rsid w:val="00701DC6"/>
    <w:rsid w:val="00705C39"/>
    <w:rsid w:val="00707E4F"/>
    <w:rsid w:val="00720B2A"/>
    <w:rsid w:val="00722F52"/>
    <w:rsid w:val="007234DC"/>
    <w:rsid w:val="007238B4"/>
    <w:rsid w:val="00724FD9"/>
    <w:rsid w:val="00725786"/>
    <w:rsid w:val="007327CE"/>
    <w:rsid w:val="00733216"/>
    <w:rsid w:val="00733959"/>
    <w:rsid w:val="00736BD1"/>
    <w:rsid w:val="0074383E"/>
    <w:rsid w:val="007451FE"/>
    <w:rsid w:val="00745B72"/>
    <w:rsid w:val="0074750E"/>
    <w:rsid w:val="00747589"/>
    <w:rsid w:val="007504CA"/>
    <w:rsid w:val="0075131A"/>
    <w:rsid w:val="00751CA2"/>
    <w:rsid w:val="00751CDE"/>
    <w:rsid w:val="007608DD"/>
    <w:rsid w:val="0076127B"/>
    <w:rsid w:val="00765C50"/>
    <w:rsid w:val="0076774E"/>
    <w:rsid w:val="007763F6"/>
    <w:rsid w:val="00781322"/>
    <w:rsid w:val="00782CB9"/>
    <w:rsid w:val="00794433"/>
    <w:rsid w:val="00796711"/>
    <w:rsid w:val="007A0BAF"/>
    <w:rsid w:val="007A1277"/>
    <w:rsid w:val="007A2237"/>
    <w:rsid w:val="007A511B"/>
    <w:rsid w:val="007B53A4"/>
    <w:rsid w:val="007C218E"/>
    <w:rsid w:val="007C38C4"/>
    <w:rsid w:val="007C63E7"/>
    <w:rsid w:val="007C696C"/>
    <w:rsid w:val="007C71DB"/>
    <w:rsid w:val="007D7D12"/>
    <w:rsid w:val="007E1356"/>
    <w:rsid w:val="007E2E64"/>
    <w:rsid w:val="007E4FA3"/>
    <w:rsid w:val="007F2F43"/>
    <w:rsid w:val="007F42F7"/>
    <w:rsid w:val="007F7814"/>
    <w:rsid w:val="00802608"/>
    <w:rsid w:val="00802825"/>
    <w:rsid w:val="0080567F"/>
    <w:rsid w:val="008115F4"/>
    <w:rsid w:val="00813B78"/>
    <w:rsid w:val="00820125"/>
    <w:rsid w:val="00830EEE"/>
    <w:rsid w:val="00834D07"/>
    <w:rsid w:val="00835173"/>
    <w:rsid w:val="008419CC"/>
    <w:rsid w:val="00841CA0"/>
    <w:rsid w:val="00845585"/>
    <w:rsid w:val="00846876"/>
    <w:rsid w:val="0085206F"/>
    <w:rsid w:val="008554D6"/>
    <w:rsid w:val="00855683"/>
    <w:rsid w:val="008572E6"/>
    <w:rsid w:val="008578DF"/>
    <w:rsid w:val="008603F7"/>
    <w:rsid w:val="0086677A"/>
    <w:rsid w:val="008720AE"/>
    <w:rsid w:val="008772FC"/>
    <w:rsid w:val="00885D5D"/>
    <w:rsid w:val="00892595"/>
    <w:rsid w:val="008956F2"/>
    <w:rsid w:val="008A0BE5"/>
    <w:rsid w:val="008A1A1A"/>
    <w:rsid w:val="008A2468"/>
    <w:rsid w:val="008A34F4"/>
    <w:rsid w:val="008A635F"/>
    <w:rsid w:val="008A73EB"/>
    <w:rsid w:val="008B0C58"/>
    <w:rsid w:val="008B1FFF"/>
    <w:rsid w:val="008B23CB"/>
    <w:rsid w:val="008B3DC4"/>
    <w:rsid w:val="008B7722"/>
    <w:rsid w:val="008C078A"/>
    <w:rsid w:val="008C1FDE"/>
    <w:rsid w:val="008C2E8A"/>
    <w:rsid w:val="008C45F3"/>
    <w:rsid w:val="008C45FA"/>
    <w:rsid w:val="008C694D"/>
    <w:rsid w:val="008C695B"/>
    <w:rsid w:val="008E25F5"/>
    <w:rsid w:val="008E45DB"/>
    <w:rsid w:val="009038AD"/>
    <w:rsid w:val="00904A6D"/>
    <w:rsid w:val="009117D4"/>
    <w:rsid w:val="00911D2C"/>
    <w:rsid w:val="009179A5"/>
    <w:rsid w:val="0092217C"/>
    <w:rsid w:val="00922A46"/>
    <w:rsid w:val="009267DE"/>
    <w:rsid w:val="00926E20"/>
    <w:rsid w:val="009274CA"/>
    <w:rsid w:val="00937B80"/>
    <w:rsid w:val="0094102D"/>
    <w:rsid w:val="009475F4"/>
    <w:rsid w:val="009501A6"/>
    <w:rsid w:val="00950407"/>
    <w:rsid w:val="00952316"/>
    <w:rsid w:val="009530C2"/>
    <w:rsid w:val="00955E46"/>
    <w:rsid w:val="00962513"/>
    <w:rsid w:val="00967E4F"/>
    <w:rsid w:val="009702E5"/>
    <w:rsid w:val="00983686"/>
    <w:rsid w:val="009849ED"/>
    <w:rsid w:val="00984D78"/>
    <w:rsid w:val="009908DF"/>
    <w:rsid w:val="00990F9F"/>
    <w:rsid w:val="00995E3D"/>
    <w:rsid w:val="009A1D16"/>
    <w:rsid w:val="009A3D95"/>
    <w:rsid w:val="009A5715"/>
    <w:rsid w:val="009A71B5"/>
    <w:rsid w:val="009A7D72"/>
    <w:rsid w:val="009B0A21"/>
    <w:rsid w:val="009C049B"/>
    <w:rsid w:val="009C18A9"/>
    <w:rsid w:val="009C5EC3"/>
    <w:rsid w:val="009D0046"/>
    <w:rsid w:val="009D0621"/>
    <w:rsid w:val="009D2C4F"/>
    <w:rsid w:val="009D7B53"/>
    <w:rsid w:val="009D7CA1"/>
    <w:rsid w:val="009E49AA"/>
    <w:rsid w:val="009E7270"/>
    <w:rsid w:val="009F1828"/>
    <w:rsid w:val="009F441A"/>
    <w:rsid w:val="009F5912"/>
    <w:rsid w:val="009F7234"/>
    <w:rsid w:val="00A10B58"/>
    <w:rsid w:val="00A12FA9"/>
    <w:rsid w:val="00A170C9"/>
    <w:rsid w:val="00A235A4"/>
    <w:rsid w:val="00A25659"/>
    <w:rsid w:val="00A2659A"/>
    <w:rsid w:val="00A27D2F"/>
    <w:rsid w:val="00A31C61"/>
    <w:rsid w:val="00A33EBF"/>
    <w:rsid w:val="00A42D42"/>
    <w:rsid w:val="00A44077"/>
    <w:rsid w:val="00A55D81"/>
    <w:rsid w:val="00A56531"/>
    <w:rsid w:val="00A568CA"/>
    <w:rsid w:val="00A575FA"/>
    <w:rsid w:val="00A63742"/>
    <w:rsid w:val="00A63F2D"/>
    <w:rsid w:val="00A66306"/>
    <w:rsid w:val="00A67C6D"/>
    <w:rsid w:val="00A71B4B"/>
    <w:rsid w:val="00A73EDA"/>
    <w:rsid w:val="00A839FD"/>
    <w:rsid w:val="00A8440B"/>
    <w:rsid w:val="00A92378"/>
    <w:rsid w:val="00A9271B"/>
    <w:rsid w:val="00AA4FAD"/>
    <w:rsid w:val="00AA53CA"/>
    <w:rsid w:val="00AA5988"/>
    <w:rsid w:val="00AB1929"/>
    <w:rsid w:val="00AB2F70"/>
    <w:rsid w:val="00AC10F6"/>
    <w:rsid w:val="00AC17B1"/>
    <w:rsid w:val="00AD3075"/>
    <w:rsid w:val="00AD5F10"/>
    <w:rsid w:val="00AE006C"/>
    <w:rsid w:val="00AE24FB"/>
    <w:rsid w:val="00AE4D83"/>
    <w:rsid w:val="00AF1AB2"/>
    <w:rsid w:val="00B134A6"/>
    <w:rsid w:val="00B154E3"/>
    <w:rsid w:val="00B16113"/>
    <w:rsid w:val="00B214D5"/>
    <w:rsid w:val="00B21E11"/>
    <w:rsid w:val="00B22DFE"/>
    <w:rsid w:val="00B23BB6"/>
    <w:rsid w:val="00B24A59"/>
    <w:rsid w:val="00B25373"/>
    <w:rsid w:val="00B26078"/>
    <w:rsid w:val="00B30880"/>
    <w:rsid w:val="00B32780"/>
    <w:rsid w:val="00B40610"/>
    <w:rsid w:val="00B41E53"/>
    <w:rsid w:val="00B4628C"/>
    <w:rsid w:val="00B513F3"/>
    <w:rsid w:val="00B52EB6"/>
    <w:rsid w:val="00B544F5"/>
    <w:rsid w:val="00B5661F"/>
    <w:rsid w:val="00B56B5D"/>
    <w:rsid w:val="00B65749"/>
    <w:rsid w:val="00B657FE"/>
    <w:rsid w:val="00B66112"/>
    <w:rsid w:val="00B67830"/>
    <w:rsid w:val="00B72139"/>
    <w:rsid w:val="00B732CE"/>
    <w:rsid w:val="00B75C0E"/>
    <w:rsid w:val="00B76C10"/>
    <w:rsid w:val="00B829B0"/>
    <w:rsid w:val="00B943E1"/>
    <w:rsid w:val="00B960B2"/>
    <w:rsid w:val="00BA1A40"/>
    <w:rsid w:val="00BA3A38"/>
    <w:rsid w:val="00BA4271"/>
    <w:rsid w:val="00BA4895"/>
    <w:rsid w:val="00BA5841"/>
    <w:rsid w:val="00BA6ED1"/>
    <w:rsid w:val="00BB17C6"/>
    <w:rsid w:val="00BB17CD"/>
    <w:rsid w:val="00BB6EFD"/>
    <w:rsid w:val="00BB7E49"/>
    <w:rsid w:val="00BC1F6C"/>
    <w:rsid w:val="00BD0692"/>
    <w:rsid w:val="00BD531A"/>
    <w:rsid w:val="00BD6856"/>
    <w:rsid w:val="00BE351B"/>
    <w:rsid w:val="00BE3745"/>
    <w:rsid w:val="00BE4114"/>
    <w:rsid w:val="00BE65B1"/>
    <w:rsid w:val="00BF49E8"/>
    <w:rsid w:val="00C03F8B"/>
    <w:rsid w:val="00C12255"/>
    <w:rsid w:val="00C24895"/>
    <w:rsid w:val="00C2568E"/>
    <w:rsid w:val="00C26288"/>
    <w:rsid w:val="00C30652"/>
    <w:rsid w:val="00C30E23"/>
    <w:rsid w:val="00C33B61"/>
    <w:rsid w:val="00C45B2B"/>
    <w:rsid w:val="00C51B4C"/>
    <w:rsid w:val="00C54401"/>
    <w:rsid w:val="00C615A6"/>
    <w:rsid w:val="00C65C93"/>
    <w:rsid w:val="00C66B46"/>
    <w:rsid w:val="00C6750B"/>
    <w:rsid w:val="00C70052"/>
    <w:rsid w:val="00C70D12"/>
    <w:rsid w:val="00C771BF"/>
    <w:rsid w:val="00C86198"/>
    <w:rsid w:val="00C90BCB"/>
    <w:rsid w:val="00C95F5B"/>
    <w:rsid w:val="00CA0D6D"/>
    <w:rsid w:val="00CA3AEE"/>
    <w:rsid w:val="00CA44D4"/>
    <w:rsid w:val="00CB4816"/>
    <w:rsid w:val="00CB4A4A"/>
    <w:rsid w:val="00CB69FC"/>
    <w:rsid w:val="00CC1C90"/>
    <w:rsid w:val="00CD0AB4"/>
    <w:rsid w:val="00CD0FFE"/>
    <w:rsid w:val="00CE24E9"/>
    <w:rsid w:val="00CF3261"/>
    <w:rsid w:val="00CF491C"/>
    <w:rsid w:val="00D002D3"/>
    <w:rsid w:val="00D054EB"/>
    <w:rsid w:val="00D06BFD"/>
    <w:rsid w:val="00D121F8"/>
    <w:rsid w:val="00D16D89"/>
    <w:rsid w:val="00D25A01"/>
    <w:rsid w:val="00D33062"/>
    <w:rsid w:val="00D42F4A"/>
    <w:rsid w:val="00D54D7E"/>
    <w:rsid w:val="00D56063"/>
    <w:rsid w:val="00D619F1"/>
    <w:rsid w:val="00D64AB2"/>
    <w:rsid w:val="00D65919"/>
    <w:rsid w:val="00D67F12"/>
    <w:rsid w:val="00D70ACF"/>
    <w:rsid w:val="00D716E9"/>
    <w:rsid w:val="00D86B03"/>
    <w:rsid w:val="00D91F01"/>
    <w:rsid w:val="00D92881"/>
    <w:rsid w:val="00D937F5"/>
    <w:rsid w:val="00D9452A"/>
    <w:rsid w:val="00D94FE8"/>
    <w:rsid w:val="00D972AD"/>
    <w:rsid w:val="00DC007E"/>
    <w:rsid w:val="00DC1D5D"/>
    <w:rsid w:val="00DD0558"/>
    <w:rsid w:val="00DE040E"/>
    <w:rsid w:val="00DE0555"/>
    <w:rsid w:val="00DE1AB6"/>
    <w:rsid w:val="00DE30BE"/>
    <w:rsid w:val="00DF04E8"/>
    <w:rsid w:val="00DF1D72"/>
    <w:rsid w:val="00DF488A"/>
    <w:rsid w:val="00DF6CB9"/>
    <w:rsid w:val="00DF73F1"/>
    <w:rsid w:val="00DF77BC"/>
    <w:rsid w:val="00E03624"/>
    <w:rsid w:val="00E07802"/>
    <w:rsid w:val="00E119AE"/>
    <w:rsid w:val="00E11E1F"/>
    <w:rsid w:val="00E12CFC"/>
    <w:rsid w:val="00E14A22"/>
    <w:rsid w:val="00E14D02"/>
    <w:rsid w:val="00E16AB8"/>
    <w:rsid w:val="00E24DE9"/>
    <w:rsid w:val="00E31317"/>
    <w:rsid w:val="00E3783A"/>
    <w:rsid w:val="00E4094D"/>
    <w:rsid w:val="00E43D90"/>
    <w:rsid w:val="00E51C4C"/>
    <w:rsid w:val="00E52C09"/>
    <w:rsid w:val="00E612E8"/>
    <w:rsid w:val="00E6165C"/>
    <w:rsid w:val="00E6226A"/>
    <w:rsid w:val="00E631AA"/>
    <w:rsid w:val="00E6364D"/>
    <w:rsid w:val="00E72DCC"/>
    <w:rsid w:val="00E75369"/>
    <w:rsid w:val="00E767FE"/>
    <w:rsid w:val="00E77493"/>
    <w:rsid w:val="00E779DE"/>
    <w:rsid w:val="00E77B8A"/>
    <w:rsid w:val="00E80563"/>
    <w:rsid w:val="00E84770"/>
    <w:rsid w:val="00E926C6"/>
    <w:rsid w:val="00E93570"/>
    <w:rsid w:val="00E94A43"/>
    <w:rsid w:val="00E95686"/>
    <w:rsid w:val="00E96141"/>
    <w:rsid w:val="00EA147A"/>
    <w:rsid w:val="00EA1B2D"/>
    <w:rsid w:val="00EA37BD"/>
    <w:rsid w:val="00EA5AD7"/>
    <w:rsid w:val="00EA62AA"/>
    <w:rsid w:val="00EB79BB"/>
    <w:rsid w:val="00EC371B"/>
    <w:rsid w:val="00EC447F"/>
    <w:rsid w:val="00ED2E54"/>
    <w:rsid w:val="00ED721F"/>
    <w:rsid w:val="00EE21A0"/>
    <w:rsid w:val="00EE26FF"/>
    <w:rsid w:val="00EE7BD2"/>
    <w:rsid w:val="00EF0225"/>
    <w:rsid w:val="00EF4507"/>
    <w:rsid w:val="00EF4522"/>
    <w:rsid w:val="00EF53AE"/>
    <w:rsid w:val="00EF79F8"/>
    <w:rsid w:val="00F0068B"/>
    <w:rsid w:val="00F07870"/>
    <w:rsid w:val="00F11619"/>
    <w:rsid w:val="00F20B90"/>
    <w:rsid w:val="00F2354C"/>
    <w:rsid w:val="00F41DFF"/>
    <w:rsid w:val="00F46F32"/>
    <w:rsid w:val="00F46F8C"/>
    <w:rsid w:val="00F4757B"/>
    <w:rsid w:val="00F51E3E"/>
    <w:rsid w:val="00F56B4F"/>
    <w:rsid w:val="00F627B9"/>
    <w:rsid w:val="00F67375"/>
    <w:rsid w:val="00F72EC1"/>
    <w:rsid w:val="00F75068"/>
    <w:rsid w:val="00F75254"/>
    <w:rsid w:val="00F75D23"/>
    <w:rsid w:val="00F869A7"/>
    <w:rsid w:val="00F90269"/>
    <w:rsid w:val="00F90DCC"/>
    <w:rsid w:val="00F90EEE"/>
    <w:rsid w:val="00FA2320"/>
    <w:rsid w:val="00FB2FB8"/>
    <w:rsid w:val="00FB460E"/>
    <w:rsid w:val="00FB5AD3"/>
    <w:rsid w:val="00FC0788"/>
    <w:rsid w:val="00FC150F"/>
    <w:rsid w:val="00FC51E0"/>
    <w:rsid w:val="00FD31FF"/>
    <w:rsid w:val="00FD3555"/>
    <w:rsid w:val="00FD42FD"/>
    <w:rsid w:val="00FD53C0"/>
    <w:rsid w:val="00FE2693"/>
    <w:rsid w:val="00FE3C81"/>
    <w:rsid w:val="00FE4D90"/>
    <w:rsid w:val="00FE5D43"/>
    <w:rsid w:val="00FE64A5"/>
    <w:rsid w:val="00FE6D0F"/>
    <w:rsid w:val="00FF0402"/>
    <w:rsid w:val="00FF0EE0"/>
    <w:rsid w:val="00FF1C04"/>
    <w:rsid w:val="00FF203D"/>
    <w:rsid w:val="00FF431E"/>
    <w:rsid w:val="00FF51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7E6ABE"/>
  <w15:docId w15:val="{F36BE33F-0B56-4558-85DF-08ED5B95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D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E30BE"/>
    <w:pPr>
      <w:pBdr>
        <w:top w:val="nil"/>
        <w:left w:val="nil"/>
        <w:bottom w:val="nil"/>
        <w:right w:val="nil"/>
        <w:between w:val="nil"/>
      </w:pBdr>
      <w:outlineLvl w:val="0"/>
    </w:pPr>
    <w:rPr>
      <w:b/>
      <w:color w:val="000000"/>
      <w:sz w:val="48"/>
      <w:szCs w:val="48"/>
    </w:rPr>
  </w:style>
  <w:style w:type="paragraph" w:styleId="Heading2">
    <w:name w:val="heading 2"/>
    <w:basedOn w:val="Normal"/>
    <w:next w:val="Normal"/>
    <w:link w:val="Heading2Char"/>
    <w:uiPriority w:val="9"/>
    <w:semiHidden/>
    <w:unhideWhenUsed/>
    <w:qFormat/>
    <w:rsid w:val="00DE30BE"/>
    <w:pPr>
      <w:keepNext/>
      <w:keepLines/>
      <w:pBdr>
        <w:top w:val="nil"/>
        <w:left w:val="nil"/>
        <w:bottom w:val="nil"/>
        <w:right w:val="nil"/>
        <w:between w:val="nil"/>
      </w:pBdr>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semiHidden/>
    <w:unhideWhenUsed/>
    <w:qFormat/>
    <w:rsid w:val="00DE30BE"/>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link w:val="Heading4Char"/>
    <w:uiPriority w:val="9"/>
    <w:semiHidden/>
    <w:unhideWhenUsed/>
    <w:qFormat/>
    <w:rsid w:val="00DE30BE"/>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link w:val="Heading5Char"/>
    <w:uiPriority w:val="9"/>
    <w:semiHidden/>
    <w:unhideWhenUsed/>
    <w:qFormat/>
    <w:rsid w:val="00DE30BE"/>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link w:val="Heading6Char"/>
    <w:uiPriority w:val="9"/>
    <w:semiHidden/>
    <w:unhideWhenUsed/>
    <w:qFormat/>
    <w:rsid w:val="00DE30BE"/>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0BE"/>
    <w:rPr>
      <w:rFonts w:ascii="Times New Roman" w:eastAsia="Times New Roman" w:hAnsi="Times New Roman" w:cs="Times New Roman"/>
      <w:b/>
      <w:color w:val="000000"/>
      <w:sz w:val="48"/>
      <w:szCs w:val="48"/>
      <w:lang w:eastAsia="en-IN"/>
    </w:rPr>
  </w:style>
  <w:style w:type="character" w:customStyle="1" w:styleId="Heading2Char">
    <w:name w:val="Heading 2 Char"/>
    <w:basedOn w:val="DefaultParagraphFont"/>
    <w:link w:val="Heading2"/>
    <w:uiPriority w:val="9"/>
    <w:semiHidden/>
    <w:rsid w:val="00DE30BE"/>
    <w:rPr>
      <w:rFonts w:ascii="Cambria" w:eastAsia="Cambria" w:hAnsi="Cambria" w:cs="Cambria"/>
      <w:b/>
      <w:color w:val="4F81BD"/>
      <w:sz w:val="26"/>
      <w:szCs w:val="26"/>
      <w:lang w:eastAsia="en-IN"/>
    </w:rPr>
  </w:style>
  <w:style w:type="character" w:customStyle="1" w:styleId="Heading3Char">
    <w:name w:val="Heading 3 Char"/>
    <w:basedOn w:val="DefaultParagraphFont"/>
    <w:link w:val="Heading3"/>
    <w:uiPriority w:val="9"/>
    <w:semiHidden/>
    <w:rsid w:val="00DE30BE"/>
    <w:rPr>
      <w:rFonts w:ascii="Calibri" w:eastAsia="Calibri" w:hAnsi="Calibri" w:cs="Calibri"/>
      <w:b/>
      <w:color w:val="000000"/>
      <w:sz w:val="28"/>
      <w:szCs w:val="28"/>
      <w:lang w:eastAsia="en-IN"/>
    </w:rPr>
  </w:style>
  <w:style w:type="character" w:customStyle="1" w:styleId="Heading4Char">
    <w:name w:val="Heading 4 Char"/>
    <w:basedOn w:val="DefaultParagraphFont"/>
    <w:link w:val="Heading4"/>
    <w:uiPriority w:val="9"/>
    <w:semiHidden/>
    <w:rsid w:val="00DE30BE"/>
    <w:rPr>
      <w:rFonts w:ascii="Calibri" w:eastAsia="Calibri" w:hAnsi="Calibri" w:cs="Calibri"/>
      <w:b/>
      <w:color w:val="000000"/>
      <w:sz w:val="24"/>
      <w:szCs w:val="24"/>
      <w:lang w:eastAsia="en-IN"/>
    </w:rPr>
  </w:style>
  <w:style w:type="character" w:customStyle="1" w:styleId="Heading5Char">
    <w:name w:val="Heading 5 Char"/>
    <w:basedOn w:val="DefaultParagraphFont"/>
    <w:link w:val="Heading5"/>
    <w:uiPriority w:val="9"/>
    <w:semiHidden/>
    <w:rsid w:val="00DE30BE"/>
    <w:rPr>
      <w:rFonts w:ascii="Calibri" w:eastAsia="Calibri" w:hAnsi="Calibri" w:cs="Calibri"/>
      <w:b/>
      <w:color w:val="000000"/>
      <w:lang w:eastAsia="en-IN"/>
    </w:rPr>
  </w:style>
  <w:style w:type="character" w:customStyle="1" w:styleId="Heading6Char">
    <w:name w:val="Heading 6 Char"/>
    <w:basedOn w:val="DefaultParagraphFont"/>
    <w:link w:val="Heading6"/>
    <w:uiPriority w:val="9"/>
    <w:semiHidden/>
    <w:rsid w:val="00DE30BE"/>
    <w:rPr>
      <w:rFonts w:ascii="Calibri" w:eastAsia="Calibri" w:hAnsi="Calibri" w:cs="Calibri"/>
      <w:b/>
      <w:color w:val="000000"/>
      <w:sz w:val="20"/>
      <w:szCs w:val="20"/>
      <w:lang w:eastAsia="en-IN"/>
    </w:rPr>
  </w:style>
  <w:style w:type="paragraph" w:styleId="Title">
    <w:name w:val="Title"/>
    <w:basedOn w:val="Normal"/>
    <w:next w:val="Normal"/>
    <w:link w:val="TitleChar"/>
    <w:uiPriority w:val="10"/>
    <w:qFormat/>
    <w:rsid w:val="00DE30BE"/>
    <w:pPr>
      <w:keepNext/>
      <w:keepLines/>
      <w:pBdr>
        <w:top w:val="nil"/>
        <w:left w:val="nil"/>
        <w:bottom w:val="nil"/>
        <w:right w:val="nil"/>
        <w:between w:val="nil"/>
      </w:pBdr>
      <w:spacing w:before="480" w:after="120"/>
    </w:pPr>
    <w:rPr>
      <w:b/>
      <w:color w:val="000000"/>
      <w:sz w:val="72"/>
      <w:szCs w:val="72"/>
    </w:rPr>
  </w:style>
  <w:style w:type="character" w:customStyle="1" w:styleId="TitleChar">
    <w:name w:val="Title Char"/>
    <w:basedOn w:val="DefaultParagraphFont"/>
    <w:link w:val="Title"/>
    <w:uiPriority w:val="10"/>
    <w:rsid w:val="00DE30BE"/>
    <w:rPr>
      <w:rFonts w:ascii="Calibri" w:eastAsia="Calibri" w:hAnsi="Calibri" w:cs="Calibri"/>
      <w:b/>
      <w:color w:val="000000"/>
      <w:sz w:val="72"/>
      <w:szCs w:val="72"/>
      <w:lang w:eastAsia="en-IN"/>
    </w:rPr>
  </w:style>
  <w:style w:type="paragraph" w:styleId="Subtitle">
    <w:name w:val="Subtitle"/>
    <w:basedOn w:val="Normal"/>
    <w:next w:val="Normal"/>
    <w:link w:val="SubtitleChar"/>
    <w:uiPriority w:val="11"/>
    <w:qFormat/>
    <w:rsid w:val="00DE30B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E30BE"/>
    <w:rPr>
      <w:rFonts w:ascii="Georgia" w:eastAsia="Georgia" w:hAnsi="Georgia" w:cs="Georgia"/>
      <w:i/>
      <w:color w:val="666666"/>
      <w:sz w:val="48"/>
      <w:szCs w:val="48"/>
      <w:lang w:eastAsia="en-IN"/>
    </w:rPr>
  </w:style>
  <w:style w:type="paragraph" w:styleId="BalloonText">
    <w:name w:val="Balloon Text"/>
    <w:basedOn w:val="Normal"/>
    <w:link w:val="BalloonTextChar"/>
    <w:uiPriority w:val="99"/>
    <w:semiHidden/>
    <w:unhideWhenUsed/>
    <w:rsid w:val="00DE30BE"/>
    <w:rPr>
      <w:rFonts w:ascii="Tahoma" w:hAnsi="Tahoma" w:cs="Tahoma"/>
      <w:sz w:val="16"/>
      <w:szCs w:val="16"/>
    </w:rPr>
  </w:style>
  <w:style w:type="character" w:customStyle="1" w:styleId="BalloonTextChar">
    <w:name w:val="Balloon Text Char"/>
    <w:basedOn w:val="DefaultParagraphFont"/>
    <w:link w:val="BalloonText"/>
    <w:uiPriority w:val="99"/>
    <w:semiHidden/>
    <w:rsid w:val="00DE30BE"/>
    <w:rPr>
      <w:rFonts w:ascii="Tahoma" w:eastAsia="Calibri" w:hAnsi="Tahoma" w:cs="Tahoma"/>
      <w:sz w:val="16"/>
      <w:szCs w:val="16"/>
      <w:lang w:eastAsia="en-IN"/>
    </w:rPr>
  </w:style>
  <w:style w:type="character" w:styleId="Hyperlink">
    <w:name w:val="Hyperlink"/>
    <w:basedOn w:val="DefaultParagraphFont"/>
    <w:uiPriority w:val="99"/>
    <w:unhideWhenUsed/>
    <w:rsid w:val="00DE30BE"/>
    <w:rPr>
      <w:color w:val="0000FF" w:themeColor="hyperlink"/>
      <w:u w:val="single"/>
    </w:rPr>
  </w:style>
  <w:style w:type="paragraph" w:styleId="ListParagraph">
    <w:name w:val="List Paragraph"/>
    <w:basedOn w:val="Normal"/>
    <w:uiPriority w:val="34"/>
    <w:qFormat/>
    <w:rsid w:val="00DE30BE"/>
    <w:pPr>
      <w:ind w:left="720"/>
      <w:contextualSpacing/>
    </w:pPr>
    <w:rPr>
      <w:rFonts w:asciiTheme="minorHAnsi" w:eastAsiaTheme="minorHAnsi" w:hAnsiTheme="minorHAnsi" w:cstheme="minorBidi"/>
      <w:lang w:val="en-IN"/>
    </w:rPr>
  </w:style>
  <w:style w:type="paragraph" w:styleId="NoSpacing">
    <w:name w:val="No Spacing"/>
    <w:uiPriority w:val="1"/>
    <w:qFormat/>
    <w:rsid w:val="00DE30BE"/>
    <w:pPr>
      <w:spacing w:after="0" w:line="240" w:lineRule="auto"/>
    </w:pPr>
    <w:rPr>
      <w:rFonts w:ascii="Calibri" w:eastAsia="Calibri" w:hAnsi="Calibri" w:cs="Calibri"/>
      <w:lang w:eastAsia="en-IN"/>
    </w:rPr>
  </w:style>
  <w:style w:type="character" w:customStyle="1" w:styleId="UnresolvedMention1">
    <w:name w:val="Unresolved Mention1"/>
    <w:basedOn w:val="DefaultParagraphFont"/>
    <w:uiPriority w:val="99"/>
    <w:semiHidden/>
    <w:unhideWhenUsed/>
    <w:rsid w:val="00DE30BE"/>
    <w:rPr>
      <w:color w:val="605E5C"/>
      <w:shd w:val="clear" w:color="auto" w:fill="E1DFDD"/>
    </w:rPr>
  </w:style>
  <w:style w:type="paragraph" w:styleId="NormalWeb">
    <w:name w:val="Normal (Web)"/>
    <w:basedOn w:val="Normal"/>
    <w:uiPriority w:val="99"/>
    <w:semiHidden/>
    <w:unhideWhenUsed/>
    <w:rsid w:val="00DE30BE"/>
  </w:style>
  <w:style w:type="character" w:styleId="Emphasis">
    <w:name w:val="Emphasis"/>
    <w:basedOn w:val="DefaultParagraphFont"/>
    <w:uiPriority w:val="20"/>
    <w:qFormat/>
    <w:rsid w:val="00DE30BE"/>
    <w:rPr>
      <w:i/>
      <w:iCs/>
    </w:rPr>
  </w:style>
  <w:style w:type="paragraph" w:styleId="z-TopofForm">
    <w:name w:val="HTML Top of Form"/>
    <w:basedOn w:val="Normal"/>
    <w:next w:val="Normal"/>
    <w:link w:val="z-TopofFormChar"/>
    <w:hidden/>
    <w:uiPriority w:val="99"/>
    <w:semiHidden/>
    <w:unhideWhenUsed/>
    <w:rsid w:val="00DE30BE"/>
    <w:pPr>
      <w:pBdr>
        <w:bottom w:val="single" w:sz="6" w:space="1" w:color="auto"/>
      </w:pBdr>
      <w:jc w:val="center"/>
    </w:pPr>
    <w:rPr>
      <w:rFonts w:ascii="Arial" w:hAnsi="Arial" w:cs="Arial"/>
      <w:vanish/>
      <w:sz w:val="16"/>
      <w:szCs w:val="16"/>
      <w:lang w:val="en-IN"/>
    </w:rPr>
  </w:style>
  <w:style w:type="character" w:customStyle="1" w:styleId="z-TopofFormChar">
    <w:name w:val="z-Top of Form Char"/>
    <w:basedOn w:val="DefaultParagraphFont"/>
    <w:link w:val="z-TopofForm"/>
    <w:uiPriority w:val="99"/>
    <w:semiHidden/>
    <w:rsid w:val="00DE30BE"/>
    <w:rPr>
      <w:rFonts w:ascii="Arial" w:eastAsia="Times New Roman" w:hAnsi="Arial" w:cs="Arial"/>
      <w:vanish/>
      <w:sz w:val="16"/>
      <w:szCs w:val="16"/>
      <w:lang w:val="en-IN" w:eastAsia="en-IN"/>
    </w:rPr>
  </w:style>
  <w:style w:type="character" w:styleId="CommentReference">
    <w:name w:val="annotation reference"/>
    <w:basedOn w:val="DefaultParagraphFont"/>
    <w:uiPriority w:val="99"/>
    <w:semiHidden/>
    <w:unhideWhenUsed/>
    <w:rsid w:val="00DE30BE"/>
    <w:rPr>
      <w:sz w:val="16"/>
      <w:szCs w:val="16"/>
    </w:rPr>
  </w:style>
  <w:style w:type="paragraph" w:styleId="CommentText">
    <w:name w:val="annotation text"/>
    <w:basedOn w:val="Normal"/>
    <w:link w:val="CommentTextChar"/>
    <w:uiPriority w:val="99"/>
    <w:unhideWhenUsed/>
    <w:rsid w:val="00DE30BE"/>
    <w:rPr>
      <w:sz w:val="20"/>
      <w:szCs w:val="20"/>
    </w:rPr>
  </w:style>
  <w:style w:type="character" w:customStyle="1" w:styleId="CommentTextChar">
    <w:name w:val="Comment Text Char"/>
    <w:basedOn w:val="DefaultParagraphFont"/>
    <w:link w:val="CommentText"/>
    <w:uiPriority w:val="99"/>
    <w:rsid w:val="00DE30BE"/>
    <w:rPr>
      <w:rFonts w:ascii="Calibri" w:eastAsia="Calibri" w:hAnsi="Calibri" w:cs="Calibri"/>
      <w:sz w:val="20"/>
      <w:szCs w:val="20"/>
      <w:lang w:eastAsia="en-IN"/>
    </w:rPr>
  </w:style>
  <w:style w:type="paragraph" w:styleId="CommentSubject">
    <w:name w:val="annotation subject"/>
    <w:basedOn w:val="CommentText"/>
    <w:next w:val="CommentText"/>
    <w:link w:val="CommentSubjectChar"/>
    <w:uiPriority w:val="99"/>
    <w:semiHidden/>
    <w:unhideWhenUsed/>
    <w:rsid w:val="00DE30BE"/>
    <w:rPr>
      <w:b/>
      <w:bCs/>
    </w:rPr>
  </w:style>
  <w:style w:type="character" w:customStyle="1" w:styleId="CommentSubjectChar">
    <w:name w:val="Comment Subject Char"/>
    <w:basedOn w:val="CommentTextChar"/>
    <w:link w:val="CommentSubject"/>
    <w:uiPriority w:val="99"/>
    <w:semiHidden/>
    <w:rsid w:val="00DE30BE"/>
    <w:rPr>
      <w:rFonts w:ascii="Calibri" w:eastAsia="Calibri" w:hAnsi="Calibri" w:cs="Calibri"/>
      <w:b/>
      <w:bCs/>
      <w:sz w:val="20"/>
      <w:szCs w:val="20"/>
      <w:lang w:eastAsia="en-IN"/>
    </w:rPr>
  </w:style>
  <w:style w:type="character" w:customStyle="1" w:styleId="anchor-text">
    <w:name w:val="anchor-text"/>
    <w:basedOn w:val="DefaultParagraphFont"/>
    <w:rsid w:val="00DE30BE"/>
  </w:style>
  <w:style w:type="character" w:customStyle="1" w:styleId="title-text">
    <w:name w:val="title-text"/>
    <w:basedOn w:val="DefaultParagraphFont"/>
    <w:rsid w:val="00DE30BE"/>
  </w:style>
  <w:style w:type="character" w:customStyle="1" w:styleId="identifier">
    <w:name w:val="identifier"/>
    <w:basedOn w:val="DefaultParagraphFont"/>
    <w:rsid w:val="00DE30BE"/>
  </w:style>
  <w:style w:type="character" w:styleId="FollowedHyperlink">
    <w:name w:val="FollowedHyperlink"/>
    <w:basedOn w:val="DefaultParagraphFont"/>
    <w:uiPriority w:val="99"/>
    <w:semiHidden/>
    <w:unhideWhenUsed/>
    <w:rsid w:val="00DE30BE"/>
    <w:rPr>
      <w:color w:val="800080" w:themeColor="followedHyperlink"/>
      <w:u w:val="single"/>
    </w:rPr>
  </w:style>
  <w:style w:type="table" w:styleId="TableGrid">
    <w:name w:val="Table Grid"/>
    <w:basedOn w:val="TableNormal"/>
    <w:uiPriority w:val="39"/>
    <w:rsid w:val="00026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talic">
    <w:name w:val="html-italic"/>
    <w:basedOn w:val="DefaultParagraphFont"/>
    <w:rsid w:val="005B3EAD"/>
  </w:style>
  <w:style w:type="character" w:customStyle="1" w:styleId="html-reference">
    <w:name w:val="html-reference"/>
    <w:basedOn w:val="DefaultParagraphFont"/>
    <w:rsid w:val="005A4D7B"/>
  </w:style>
  <w:style w:type="paragraph" w:styleId="Header">
    <w:name w:val="header"/>
    <w:basedOn w:val="Normal"/>
    <w:link w:val="HeaderChar"/>
    <w:uiPriority w:val="99"/>
    <w:unhideWhenUsed/>
    <w:rsid w:val="000E1E67"/>
    <w:pPr>
      <w:tabs>
        <w:tab w:val="center" w:pos="4680"/>
        <w:tab w:val="right" w:pos="9360"/>
      </w:tabs>
    </w:pPr>
  </w:style>
  <w:style w:type="character" w:customStyle="1" w:styleId="HeaderChar">
    <w:name w:val="Header Char"/>
    <w:basedOn w:val="DefaultParagraphFont"/>
    <w:link w:val="Header"/>
    <w:uiPriority w:val="99"/>
    <w:rsid w:val="000E1E67"/>
    <w:rPr>
      <w:rFonts w:ascii="Calibri" w:eastAsia="Calibri" w:hAnsi="Calibri" w:cs="Calibri"/>
      <w:lang w:eastAsia="en-IN"/>
    </w:rPr>
  </w:style>
  <w:style w:type="paragraph" w:styleId="Footer">
    <w:name w:val="footer"/>
    <w:basedOn w:val="Normal"/>
    <w:link w:val="FooterChar"/>
    <w:uiPriority w:val="99"/>
    <w:unhideWhenUsed/>
    <w:rsid w:val="000E1E67"/>
    <w:pPr>
      <w:tabs>
        <w:tab w:val="center" w:pos="4680"/>
        <w:tab w:val="right" w:pos="9360"/>
      </w:tabs>
    </w:pPr>
  </w:style>
  <w:style w:type="character" w:customStyle="1" w:styleId="FooterChar">
    <w:name w:val="Footer Char"/>
    <w:basedOn w:val="DefaultParagraphFont"/>
    <w:link w:val="Footer"/>
    <w:uiPriority w:val="99"/>
    <w:rsid w:val="000E1E67"/>
    <w:rPr>
      <w:rFonts w:ascii="Calibri" w:eastAsia="Calibri" w:hAnsi="Calibri" w:cs="Calibri"/>
      <w:lang w:eastAsia="en-IN"/>
    </w:rPr>
  </w:style>
  <w:style w:type="character" w:customStyle="1" w:styleId="xref">
    <w:name w:val="xref"/>
    <w:basedOn w:val="DefaultParagraphFont"/>
    <w:rsid w:val="00707E4F"/>
  </w:style>
  <w:style w:type="character" w:styleId="Strong">
    <w:name w:val="Strong"/>
    <w:basedOn w:val="DefaultParagraphFont"/>
    <w:uiPriority w:val="22"/>
    <w:qFormat/>
    <w:rsid w:val="00707E4F"/>
    <w:rPr>
      <w:b/>
      <w:bCs/>
    </w:rPr>
  </w:style>
  <w:style w:type="paragraph" w:styleId="BodyText">
    <w:name w:val="Body Text"/>
    <w:basedOn w:val="Normal"/>
    <w:link w:val="BodyTextChar"/>
    <w:uiPriority w:val="1"/>
    <w:qFormat/>
    <w:rsid w:val="00E80563"/>
    <w:pPr>
      <w:widowControl w:val="0"/>
      <w:autoSpaceDE w:val="0"/>
      <w:autoSpaceDN w:val="0"/>
    </w:pPr>
    <w:rPr>
      <w:rFonts w:ascii="Arial MT" w:eastAsia="Arial MT" w:hAnsi="Arial MT"/>
      <w:sz w:val="17"/>
      <w:szCs w:val="17"/>
    </w:rPr>
  </w:style>
  <w:style w:type="character" w:customStyle="1" w:styleId="BodyTextChar">
    <w:name w:val="Body Text Char"/>
    <w:basedOn w:val="DefaultParagraphFont"/>
    <w:link w:val="BodyText"/>
    <w:uiPriority w:val="1"/>
    <w:rsid w:val="00E80563"/>
    <w:rPr>
      <w:rFonts w:ascii="Arial MT" w:eastAsia="Arial MT" w:hAnsi="Arial MT" w:cs="Times New Roman"/>
      <w:sz w:val="17"/>
      <w:szCs w:val="17"/>
    </w:rPr>
  </w:style>
  <w:style w:type="paragraph" w:customStyle="1" w:styleId="Body">
    <w:name w:val="Body"/>
    <w:basedOn w:val="Normal"/>
    <w:rsid w:val="00DE0555"/>
    <w:pPr>
      <w:spacing w:after="240"/>
      <w:jc w:val="both"/>
    </w:pPr>
    <w:rPr>
      <w:rFonts w:ascii="Helvetica" w:hAnsi="Helvetica"/>
      <w:sz w:val="20"/>
      <w:szCs w:val="20"/>
    </w:rPr>
  </w:style>
  <w:style w:type="paragraph" w:customStyle="1" w:styleId="AbstHead">
    <w:name w:val="Abst Head"/>
    <w:basedOn w:val="Normal"/>
    <w:rsid w:val="00DE0555"/>
    <w:pPr>
      <w:keepNext/>
      <w:spacing w:after="240"/>
    </w:pPr>
    <w:rPr>
      <w:rFonts w:ascii="Helvetica" w:hAnsi="Helvetica"/>
      <w:b/>
      <w:caps/>
      <w:sz w:val="22"/>
      <w:szCs w:val="20"/>
    </w:rPr>
  </w:style>
  <w:style w:type="character" w:customStyle="1" w:styleId="id-label">
    <w:name w:val="id-label"/>
    <w:basedOn w:val="DefaultParagraphFont"/>
    <w:rsid w:val="00B26078"/>
  </w:style>
  <w:style w:type="paragraph" w:styleId="Revision">
    <w:name w:val="Revision"/>
    <w:hidden/>
    <w:uiPriority w:val="99"/>
    <w:semiHidden/>
    <w:rsid w:val="000563C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45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22574">
      <w:bodyDiv w:val="1"/>
      <w:marLeft w:val="0"/>
      <w:marRight w:val="0"/>
      <w:marTop w:val="0"/>
      <w:marBottom w:val="0"/>
      <w:divBdr>
        <w:top w:val="none" w:sz="0" w:space="0" w:color="auto"/>
        <w:left w:val="none" w:sz="0" w:space="0" w:color="auto"/>
        <w:bottom w:val="none" w:sz="0" w:space="0" w:color="auto"/>
        <w:right w:val="none" w:sz="0" w:space="0" w:color="auto"/>
      </w:divBdr>
      <w:divsChild>
        <w:div w:id="865825901">
          <w:marLeft w:val="0"/>
          <w:marRight w:val="0"/>
          <w:marTop w:val="0"/>
          <w:marBottom w:val="0"/>
          <w:divBdr>
            <w:top w:val="none" w:sz="0" w:space="0" w:color="auto"/>
            <w:left w:val="none" w:sz="0" w:space="0" w:color="auto"/>
            <w:bottom w:val="none" w:sz="0" w:space="0" w:color="auto"/>
            <w:right w:val="none" w:sz="0" w:space="0" w:color="auto"/>
          </w:divBdr>
        </w:div>
      </w:divsChild>
    </w:div>
    <w:div w:id="657463774">
      <w:bodyDiv w:val="1"/>
      <w:marLeft w:val="0"/>
      <w:marRight w:val="0"/>
      <w:marTop w:val="0"/>
      <w:marBottom w:val="0"/>
      <w:divBdr>
        <w:top w:val="none" w:sz="0" w:space="0" w:color="auto"/>
        <w:left w:val="none" w:sz="0" w:space="0" w:color="auto"/>
        <w:bottom w:val="none" w:sz="0" w:space="0" w:color="auto"/>
        <w:right w:val="none" w:sz="0" w:space="0" w:color="auto"/>
      </w:divBdr>
      <w:divsChild>
        <w:div w:id="1238249099">
          <w:marLeft w:val="0"/>
          <w:marRight w:val="0"/>
          <w:marTop w:val="0"/>
          <w:marBottom w:val="0"/>
          <w:divBdr>
            <w:top w:val="none" w:sz="0" w:space="0" w:color="auto"/>
            <w:left w:val="none" w:sz="0" w:space="0" w:color="auto"/>
            <w:bottom w:val="none" w:sz="0" w:space="0" w:color="auto"/>
            <w:right w:val="none" w:sz="0" w:space="0" w:color="auto"/>
          </w:divBdr>
        </w:div>
      </w:divsChild>
    </w:div>
    <w:div w:id="671614613">
      <w:bodyDiv w:val="1"/>
      <w:marLeft w:val="0"/>
      <w:marRight w:val="0"/>
      <w:marTop w:val="0"/>
      <w:marBottom w:val="0"/>
      <w:divBdr>
        <w:top w:val="none" w:sz="0" w:space="0" w:color="auto"/>
        <w:left w:val="none" w:sz="0" w:space="0" w:color="auto"/>
        <w:bottom w:val="none" w:sz="0" w:space="0" w:color="auto"/>
        <w:right w:val="none" w:sz="0" w:space="0" w:color="auto"/>
      </w:divBdr>
    </w:div>
    <w:div w:id="728114649">
      <w:bodyDiv w:val="1"/>
      <w:marLeft w:val="0"/>
      <w:marRight w:val="0"/>
      <w:marTop w:val="0"/>
      <w:marBottom w:val="0"/>
      <w:divBdr>
        <w:top w:val="none" w:sz="0" w:space="0" w:color="auto"/>
        <w:left w:val="none" w:sz="0" w:space="0" w:color="auto"/>
        <w:bottom w:val="none" w:sz="0" w:space="0" w:color="auto"/>
        <w:right w:val="none" w:sz="0" w:space="0" w:color="auto"/>
      </w:divBdr>
    </w:div>
    <w:div w:id="760486037">
      <w:bodyDiv w:val="1"/>
      <w:marLeft w:val="0"/>
      <w:marRight w:val="0"/>
      <w:marTop w:val="0"/>
      <w:marBottom w:val="0"/>
      <w:divBdr>
        <w:top w:val="none" w:sz="0" w:space="0" w:color="auto"/>
        <w:left w:val="none" w:sz="0" w:space="0" w:color="auto"/>
        <w:bottom w:val="none" w:sz="0" w:space="0" w:color="auto"/>
        <w:right w:val="none" w:sz="0" w:space="0" w:color="auto"/>
      </w:divBdr>
      <w:divsChild>
        <w:div w:id="1646348014">
          <w:marLeft w:val="0"/>
          <w:marRight w:val="0"/>
          <w:marTop w:val="0"/>
          <w:marBottom w:val="0"/>
          <w:divBdr>
            <w:top w:val="none" w:sz="0" w:space="0" w:color="auto"/>
            <w:left w:val="none" w:sz="0" w:space="0" w:color="auto"/>
            <w:bottom w:val="none" w:sz="0" w:space="0" w:color="auto"/>
            <w:right w:val="none" w:sz="0" w:space="0" w:color="auto"/>
          </w:divBdr>
        </w:div>
      </w:divsChild>
    </w:div>
    <w:div w:id="1431311041">
      <w:bodyDiv w:val="1"/>
      <w:marLeft w:val="0"/>
      <w:marRight w:val="0"/>
      <w:marTop w:val="0"/>
      <w:marBottom w:val="0"/>
      <w:divBdr>
        <w:top w:val="none" w:sz="0" w:space="0" w:color="auto"/>
        <w:left w:val="none" w:sz="0" w:space="0" w:color="auto"/>
        <w:bottom w:val="none" w:sz="0" w:space="0" w:color="auto"/>
        <w:right w:val="none" w:sz="0" w:space="0" w:color="auto"/>
      </w:divBdr>
    </w:div>
    <w:div w:id="1655648358">
      <w:bodyDiv w:val="1"/>
      <w:marLeft w:val="0"/>
      <w:marRight w:val="0"/>
      <w:marTop w:val="0"/>
      <w:marBottom w:val="0"/>
      <w:divBdr>
        <w:top w:val="none" w:sz="0" w:space="0" w:color="auto"/>
        <w:left w:val="none" w:sz="0" w:space="0" w:color="auto"/>
        <w:bottom w:val="none" w:sz="0" w:space="0" w:color="auto"/>
        <w:right w:val="none" w:sz="0" w:space="0" w:color="auto"/>
      </w:divBdr>
      <w:divsChild>
        <w:div w:id="1765607437">
          <w:marLeft w:val="0"/>
          <w:marRight w:val="0"/>
          <w:marTop w:val="0"/>
          <w:marBottom w:val="0"/>
          <w:divBdr>
            <w:top w:val="none" w:sz="0" w:space="0" w:color="auto"/>
            <w:left w:val="none" w:sz="0" w:space="0" w:color="auto"/>
            <w:bottom w:val="none" w:sz="0" w:space="0" w:color="auto"/>
            <w:right w:val="none" w:sz="0" w:space="0" w:color="auto"/>
          </w:divBdr>
        </w:div>
      </w:divsChild>
    </w:div>
    <w:div w:id="2031449545">
      <w:bodyDiv w:val="1"/>
      <w:marLeft w:val="0"/>
      <w:marRight w:val="0"/>
      <w:marTop w:val="0"/>
      <w:marBottom w:val="0"/>
      <w:divBdr>
        <w:top w:val="none" w:sz="0" w:space="0" w:color="auto"/>
        <w:left w:val="none" w:sz="0" w:space="0" w:color="auto"/>
        <w:bottom w:val="none" w:sz="0" w:space="0" w:color="auto"/>
        <w:right w:val="none" w:sz="0" w:space="0" w:color="auto"/>
      </w:divBdr>
      <w:divsChild>
        <w:div w:id="876239574">
          <w:marLeft w:val="0"/>
          <w:marRight w:val="0"/>
          <w:marTop w:val="0"/>
          <w:marBottom w:val="0"/>
          <w:divBdr>
            <w:top w:val="none" w:sz="0" w:space="0" w:color="auto"/>
            <w:left w:val="none" w:sz="0" w:space="0" w:color="auto"/>
            <w:bottom w:val="none" w:sz="0" w:space="0" w:color="auto"/>
            <w:right w:val="none" w:sz="0" w:space="0" w:color="auto"/>
          </w:divBdr>
        </w:div>
      </w:divsChild>
    </w:div>
    <w:div w:id="209435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microbiologyresearch.org/content/journal/acmi/10.1099/acmi.0.000793.v3?utm_source=chatgpt.com" TargetMode="External"/><Relationship Id="rId2" Type="http://schemas.openxmlformats.org/officeDocument/2006/relationships/hyperlink" Target="https://www.tandfonline.com/doi/pdf/10.3896/IBRA.1.52.4.07?utm_source=chatgpt.com" TargetMode="External"/><Relationship Id="rId1" Type="http://schemas.openxmlformats.org/officeDocument/2006/relationships/hyperlink" Target="https://pubmed.ncbi.nlm.nih.gov/23041637/" TargetMode="External"/><Relationship Id="rId4" Type="http://schemas.openxmlformats.org/officeDocument/2006/relationships/hyperlink" Target="https://microbenotes.com/biochemical-test-of-escherichia-coli-e-coli/?utm_source=chatgpt.com"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doi.org/10.1080/10408398.2022.2101426" TargetMode="External"/><Relationship Id="rId26" Type="http://schemas.openxmlformats.org/officeDocument/2006/relationships/hyperlink" Target="https://doi.org/10.5958/0974-4576.2024.00169.9" TargetMode="External"/><Relationship Id="rId39" Type="http://schemas.openxmlformats.org/officeDocument/2006/relationships/hyperlink" Target="https://doi.org/10.3390/microorganisms10122359" TargetMode="External"/><Relationship Id="rId21" Type="http://schemas.openxmlformats.org/officeDocument/2006/relationships/hyperlink" Target="https://doi.org/10.3390/microorganisms9112222" TargetMode="External"/><Relationship Id="rId34" Type="http://schemas.openxmlformats.org/officeDocument/2006/relationships/hyperlink" Target="https://doi.org/10.1016/j.gendis.2019.04.001" TargetMode="External"/><Relationship Id="rId42" Type="http://schemas.openxmlformats.org/officeDocument/2006/relationships/hyperlink" Target="https://doi.org/10.1007/s11274-018-2437-4"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16/j.sjbs.2017.05.008" TargetMode="External"/><Relationship Id="rId29" Type="http://schemas.openxmlformats.org/officeDocument/2006/relationships/hyperlink" Target="https://doi.org/10.3390/biology13030142" TargetMode="External"/><Relationship Id="rId11" Type="http://schemas.openxmlformats.org/officeDocument/2006/relationships/comments" Target="comments.xml"/><Relationship Id="rId24" Type="http://schemas.openxmlformats.org/officeDocument/2006/relationships/hyperlink" Target="https://doi.org/10.1080/1120009x.2022.2043513" TargetMode="External"/><Relationship Id="rId32" Type="http://schemas.openxmlformats.org/officeDocument/2006/relationships/hyperlink" Target="https://doi.org/10.1002/puh2.53" TargetMode="External"/><Relationship Id="rId37" Type="http://schemas.openxmlformats.org/officeDocument/2006/relationships/hyperlink" Target="https://doi.org/10.4014/jmb.2507.07043" TargetMode="External"/><Relationship Id="rId40" Type="http://schemas.openxmlformats.org/officeDocument/2006/relationships/hyperlink" Target="https://doi.org/10.1186/s41938-021-00482-7" TargetMode="External"/><Relationship Id="rId45" Type="http://schemas.openxmlformats.org/officeDocument/2006/relationships/header" Target="header2.xml"/><Relationship Id="rId53"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oi.org/10.1128/cmr.00002-19" TargetMode="External"/><Relationship Id="rId31" Type="http://schemas.openxmlformats.org/officeDocument/2006/relationships/hyperlink" Target="https://doi.org/10.1016/j.sjbs.2016.12.010"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ncedirect.com/topics/medicine-and-dentistry/disinfectant-agent" TargetMode="External"/><Relationship Id="rId22" Type="http://schemas.openxmlformats.org/officeDocument/2006/relationships/hyperlink" Target="https://doi.org/10.1016/B978-0-12-823414-3.00022-8" TargetMode="External"/><Relationship Id="rId27" Type="http://schemas.openxmlformats.org/officeDocument/2006/relationships/hyperlink" Target="https://doi.org/10.1038/s41579-023-00990-3" TargetMode="External"/><Relationship Id="rId30" Type="http://schemas.openxmlformats.org/officeDocument/2006/relationships/hyperlink" Target="https://doi.org/10.3389/fcimb.2018.00004" TargetMode="External"/><Relationship Id="rId35" Type="http://schemas.openxmlformats.org/officeDocument/2006/relationships/hyperlink" Target="https://doi.org/10.1080/20477724.2023.2285187" TargetMode="External"/><Relationship Id="rId43" Type="http://schemas.openxmlformats.org/officeDocument/2006/relationships/hyperlink" Target="https://doi.org/10.1016/j.wasman.2025.01.030" TargetMode="External"/><Relationship Id="rId48" Type="http://schemas.openxmlformats.org/officeDocument/2006/relationships/header" Target="header3.xm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doi.org/10.3390/ijms262311479" TargetMode="External"/><Relationship Id="rId25" Type="http://schemas.openxmlformats.org/officeDocument/2006/relationships/hyperlink" Target="https://doi.org/10.3390/insects12080688" TargetMode="External"/><Relationship Id="rId33" Type="http://schemas.openxmlformats.org/officeDocument/2006/relationships/hyperlink" Target="https://doi.org/10.1016/j.ymben.2018.05.005" TargetMode="External"/><Relationship Id="rId38" Type="http://schemas.openxmlformats.org/officeDocument/2006/relationships/hyperlink" Target="https://doi.org/10.14202/vetworld.2022.2172-2179" TargetMode="External"/><Relationship Id="rId46" Type="http://schemas.openxmlformats.org/officeDocument/2006/relationships/footer" Target="footer1.xml"/><Relationship Id="rId20" Type="http://schemas.openxmlformats.org/officeDocument/2006/relationships/hyperlink" Target="https://doi.org/10.1007/s00253-016-7520-x" TargetMode="External"/><Relationship Id="rId41" Type="http://schemas.openxmlformats.org/officeDocument/2006/relationships/hyperlink" Target="https://doi.org/10.1099/acmi.0.000580.v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s://doi.org/10.1007/s00284-024-03828-0" TargetMode="External"/><Relationship Id="rId28" Type="http://schemas.openxmlformats.org/officeDocument/2006/relationships/hyperlink" Target="https://doi.org/10.1038/s41579-023-00990-3" TargetMode="External"/><Relationship Id="rId36" Type="http://schemas.openxmlformats.org/officeDocument/2006/relationships/hyperlink" Target="https://doi.org/10.3390/microorganisms11020344" TargetMode="External"/><Relationship Id="rId4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8451144E797548BA3BFB972DBA55C8" ma:contentTypeVersion="12" ma:contentTypeDescription="Create a new document." ma:contentTypeScope="" ma:versionID="a4a2b51e55cf4f8547149010a6bb34dc">
  <xsd:schema xmlns:xsd="http://www.w3.org/2001/XMLSchema" xmlns:xs="http://www.w3.org/2001/XMLSchema" xmlns:p="http://schemas.microsoft.com/office/2006/metadata/properties" xmlns:ns3="e3103a45-56c8-4a92-88df-377efedd2230" targetNamespace="http://schemas.microsoft.com/office/2006/metadata/properties" ma:root="true" ma:fieldsID="130db534542260aa78ea28e2bb3efe20" ns3:_="">
    <xsd:import namespace="e3103a45-56c8-4a92-88df-377efedd22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03a45-56c8-4a92-88df-377efedd22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3103a45-56c8-4a92-88df-377efedd223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75FA4-685C-4DDC-A7D7-FFE676C36319}">
  <ds:schemaRefs>
    <ds:schemaRef ds:uri="http://schemas.microsoft.com/sharepoint/v3/contenttype/forms"/>
  </ds:schemaRefs>
</ds:datastoreItem>
</file>

<file path=customXml/itemProps2.xml><?xml version="1.0" encoding="utf-8"?>
<ds:datastoreItem xmlns:ds="http://schemas.openxmlformats.org/officeDocument/2006/customXml" ds:itemID="{446EF3E7-A895-4956-A7C8-54B465A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03a45-56c8-4a92-88df-377efedd2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3B811-FA91-46F3-902C-EA4B140E153B}">
  <ds:schemaRefs>
    <ds:schemaRef ds:uri="http://schemas.microsoft.com/office/2006/metadata/properties"/>
    <ds:schemaRef ds:uri="http://schemas.microsoft.com/office/infopath/2007/PartnerControls"/>
    <ds:schemaRef ds:uri="e3103a45-56c8-4a92-88df-377efedd2230"/>
  </ds:schemaRefs>
</ds:datastoreItem>
</file>

<file path=customXml/itemProps4.xml><?xml version="1.0" encoding="utf-8"?>
<ds:datastoreItem xmlns:ds="http://schemas.openxmlformats.org/officeDocument/2006/customXml" ds:itemID="{4C74C90F-9301-49F0-9081-5832135D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4721</Words>
  <Characters>26915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Sharma</dc:creator>
  <cp:lastModifiedBy>SDI 1067</cp:lastModifiedBy>
  <cp:revision>12</cp:revision>
  <dcterms:created xsi:type="dcterms:W3CDTF">2026-01-30T18:07:00Z</dcterms:created>
  <dcterms:modified xsi:type="dcterms:W3CDTF">2026-02-03T07:31:00Z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0x010100088451144E797548BA3BFB972DBA55C8</vt:lpwstr>
  </property>
</Properties>
</file>