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58812" w14:textId="77777777" w:rsidR="00C57DCB" w:rsidRPr="001530FF" w:rsidRDefault="00000000">
      <w:pPr>
        <w:spacing w:line="480" w:lineRule="auto"/>
      </w:pPr>
      <w:r>
        <w:rPr>
          <w:rFonts w:ascii="Times New Roman" w:eastAsia="Times New Roman" w:hAnsi="Times New Roman" w:cs="Times New Roman"/>
          <w:b/>
          <w:bCs/>
        </w:rPr>
        <w:t xml:space="preserve">Assessing the Role of Mineral Oils in Altering Reproductive Dynamics and Development of </w:t>
      </w:r>
      <w:proofErr w:type="spellStart"/>
      <w:r>
        <w:rPr>
          <w:rFonts w:ascii="Times New Roman" w:eastAsia="Times New Roman" w:hAnsi="Times New Roman" w:cs="Times New Roman"/>
          <w:b/>
          <w:bCs/>
          <w:i/>
          <w:iCs/>
        </w:rPr>
        <w:t>Myzus</w:t>
      </w:r>
      <w:proofErr w:type="spellEnd"/>
      <w:r>
        <w:rPr>
          <w:rFonts w:ascii="Times New Roman" w:eastAsia="Times New Roman" w:hAnsi="Times New Roman" w:cs="Times New Roman"/>
          <w:b/>
          <w:bCs/>
          <w:i/>
          <w:iCs/>
        </w:rPr>
        <w:t xml:space="preserve"> </w:t>
      </w:r>
      <w:proofErr w:type="spellStart"/>
      <w:r>
        <w:rPr>
          <w:rFonts w:ascii="Times New Roman" w:eastAsia="Times New Roman" w:hAnsi="Times New Roman" w:cs="Times New Roman"/>
          <w:b/>
          <w:bCs/>
          <w:i/>
          <w:iCs/>
        </w:rPr>
        <w:t>persicae</w:t>
      </w:r>
      <w:proofErr w:type="spellEnd"/>
      <w:ins w:id="0" w:author="Mishra Mukesh" w:date="2026-01-22T13:00:00Z" w16du:dateUtc="2026-01-22T07:30:00Z">
        <w:r w:rsidR="001530FF">
          <w:rPr>
            <w:rFonts w:ascii="Times New Roman" w:eastAsia="Times New Roman" w:hAnsi="Times New Roman" w:cs="Times New Roman"/>
            <w:b/>
            <w:bCs/>
          </w:rPr>
          <w:t xml:space="preserve"> (Sulzer)</w:t>
        </w:r>
      </w:ins>
    </w:p>
    <w:p w14:paraId="0601BBF6" w14:textId="77777777" w:rsidR="00C57DCB" w:rsidRDefault="00C57DCB">
      <w:pPr>
        <w:spacing w:line="480" w:lineRule="auto"/>
      </w:pPr>
    </w:p>
    <w:p w14:paraId="0B94804C" w14:textId="77777777" w:rsidR="00C57DCB" w:rsidRDefault="00000000">
      <w:pPr>
        <w:spacing w:line="480" w:lineRule="auto"/>
      </w:pPr>
      <w:r>
        <w:rPr>
          <w:rFonts w:ascii="Times New Roman" w:eastAsia="Times New Roman" w:hAnsi="Times New Roman" w:cs="Times New Roman"/>
          <w:b/>
          <w:bCs/>
        </w:rPr>
        <w:t>Abstract</w:t>
      </w:r>
    </w:p>
    <w:p w14:paraId="5B0A925D" w14:textId="77777777" w:rsidR="00C57DCB" w:rsidRDefault="00000000" w:rsidP="001530FF">
      <w:pPr>
        <w:spacing w:line="480" w:lineRule="auto"/>
        <w:jc w:val="both"/>
        <w:pPrChange w:id="1" w:author="Mishra Mukesh" w:date="2026-01-22T12:57:00Z" w16du:dateUtc="2026-01-22T07:27:00Z">
          <w:pPr>
            <w:spacing w:line="480" w:lineRule="auto"/>
          </w:pPr>
        </w:pPrChange>
      </w:pPr>
      <w:r>
        <w:rPr>
          <w:rFonts w:ascii="Times New Roman" w:eastAsia="Times New Roman" w:hAnsi="Times New Roman" w:cs="Times New Roman"/>
        </w:rPr>
        <w:t xml:space="preserve">This research examines how </w:t>
      </w:r>
      <w:del w:id="2" w:author="Mishra Mukesh" w:date="2026-01-22T12:58:00Z" w16du:dateUtc="2026-01-22T07:28:00Z">
        <w:r w:rsidDel="001530FF">
          <w:rPr>
            <w:rFonts w:ascii="Times New Roman" w:eastAsia="Times New Roman" w:hAnsi="Times New Roman" w:cs="Times New Roman"/>
          </w:rPr>
          <w:delText xml:space="preserve">different </w:delText>
        </w:r>
      </w:del>
      <w:ins w:id="3" w:author="Mishra Mukesh" w:date="2026-01-22T12:58:00Z" w16du:dateUtc="2026-01-22T07:28:00Z">
        <w:r w:rsidR="001530FF">
          <w:rPr>
            <w:rFonts w:ascii="Times New Roman" w:eastAsia="Times New Roman" w:hAnsi="Times New Roman" w:cs="Times New Roman"/>
          </w:rPr>
          <w:t xml:space="preserve">varying </w:t>
        </w:r>
      </w:ins>
      <w:r>
        <w:rPr>
          <w:rFonts w:ascii="Times New Roman" w:eastAsia="Times New Roman" w:hAnsi="Times New Roman" w:cs="Times New Roman"/>
        </w:rPr>
        <w:t xml:space="preserve">concentrations of four mineral oils—Servo, </w:t>
      </w:r>
      <w:proofErr w:type="spellStart"/>
      <w:r>
        <w:rPr>
          <w:rFonts w:ascii="Times New Roman" w:eastAsia="Times New Roman" w:hAnsi="Times New Roman" w:cs="Times New Roman"/>
        </w:rPr>
        <w:t>Orchol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Agrospel</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Arbofine</w:t>
      </w:r>
      <w:proofErr w:type="spellEnd"/>
      <w:r>
        <w:rPr>
          <w:rFonts w:ascii="Times New Roman" w:eastAsia="Times New Roman" w:hAnsi="Times New Roman" w:cs="Times New Roman"/>
        </w:rPr>
        <w:t xml:space="preserve">—affect the reproductive </w:t>
      </w:r>
      <w:del w:id="4" w:author="Mishra Mukesh" w:date="2026-01-22T12:59:00Z" w16du:dateUtc="2026-01-22T07:29:00Z">
        <w:r w:rsidDel="001530FF">
          <w:rPr>
            <w:rFonts w:ascii="Times New Roman" w:eastAsia="Times New Roman" w:hAnsi="Times New Roman" w:cs="Times New Roman"/>
          </w:rPr>
          <w:delText xml:space="preserve">characteristics </w:delText>
        </w:r>
      </w:del>
      <w:ins w:id="5" w:author="Mishra Mukesh" w:date="2026-01-22T12:59:00Z" w16du:dateUtc="2026-01-22T07:29:00Z">
        <w:r w:rsidR="001530FF">
          <w:rPr>
            <w:rFonts w:ascii="Times New Roman" w:eastAsia="Times New Roman" w:hAnsi="Times New Roman" w:cs="Times New Roman"/>
          </w:rPr>
          <w:t>traits</w:t>
        </w:r>
        <w:r w:rsidR="001530FF">
          <w:rPr>
            <w:rFonts w:ascii="Times New Roman" w:eastAsia="Times New Roman" w:hAnsi="Times New Roman" w:cs="Times New Roman"/>
          </w:rPr>
          <w:t xml:space="preserve"> </w:t>
        </w:r>
      </w:ins>
      <w:r>
        <w:rPr>
          <w:rFonts w:ascii="Times New Roman" w:eastAsia="Times New Roman" w:hAnsi="Times New Roman" w:cs="Times New Roman"/>
        </w:rPr>
        <w:t xml:space="preserve">and developmental timing of the green peach aphid, </w:t>
      </w:r>
      <w:proofErr w:type="spellStart"/>
      <w:r>
        <w:rPr>
          <w:rFonts w:ascii="Times New Roman" w:eastAsia="Times New Roman" w:hAnsi="Times New Roman" w:cs="Times New Roman"/>
          <w:i/>
          <w:iCs/>
        </w:rPr>
        <w:t>Myzus</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persicae</w:t>
      </w:r>
      <w:proofErr w:type="spellEnd"/>
      <w:r>
        <w:rPr>
          <w:rFonts w:ascii="Times New Roman" w:eastAsia="Times New Roman" w:hAnsi="Times New Roman" w:cs="Times New Roman"/>
        </w:rPr>
        <w:t>. Adult parthenogenetic aphids were exposed to leaves treated with these oils, and key biological metrics</w:t>
      </w:r>
      <w:ins w:id="6" w:author="Mishra Mukesh" w:date="2026-01-22T13:01:00Z" w16du:dateUtc="2026-01-22T07:31:00Z">
        <w:r w:rsidR="001530FF">
          <w:rPr>
            <w:rFonts w:ascii="Times New Roman" w:eastAsia="Times New Roman" w:hAnsi="Times New Roman" w:cs="Times New Roman"/>
          </w:rPr>
          <w:t>, including</w:t>
        </w:r>
      </w:ins>
      <w:r>
        <w:rPr>
          <w:rFonts w:ascii="Times New Roman" w:eastAsia="Times New Roman" w:hAnsi="Times New Roman" w:cs="Times New Roman"/>
        </w:rPr>
        <w:t xml:space="preserve"> </w:t>
      </w:r>
      <w:del w:id="7" w:author="Mishra Mukesh" w:date="2026-01-22T13:01:00Z" w16du:dateUtc="2026-01-22T07:31:00Z">
        <w:r w:rsidDel="001530FF">
          <w:rPr>
            <w:rFonts w:ascii="Times New Roman" w:eastAsia="Times New Roman" w:hAnsi="Times New Roman" w:cs="Times New Roman"/>
          </w:rPr>
          <w:delText xml:space="preserve">such as </w:delText>
        </w:r>
      </w:del>
      <w:r>
        <w:rPr>
          <w:rFonts w:ascii="Times New Roman" w:eastAsia="Times New Roman" w:hAnsi="Times New Roman" w:cs="Times New Roman"/>
        </w:rPr>
        <w:t xml:space="preserve">nymphal duration, reproductive phases, fecundity, and adult lifespan were </w:t>
      </w:r>
      <w:del w:id="8" w:author="Mishra Mukesh" w:date="2026-01-22T13:01:00Z" w16du:dateUtc="2026-01-22T07:31:00Z">
        <w:r w:rsidDel="001530FF">
          <w:rPr>
            <w:rFonts w:ascii="Times New Roman" w:eastAsia="Times New Roman" w:hAnsi="Times New Roman" w:cs="Times New Roman"/>
          </w:rPr>
          <w:delText xml:space="preserve">carefully </w:delText>
        </w:r>
      </w:del>
      <w:r>
        <w:rPr>
          <w:rFonts w:ascii="Times New Roman" w:eastAsia="Times New Roman" w:hAnsi="Times New Roman" w:cs="Times New Roman"/>
        </w:rPr>
        <w:t xml:space="preserve">measured across ten replicates under controlled conditions. Findings indicate that treatments with Servo and </w:t>
      </w:r>
      <w:proofErr w:type="spellStart"/>
      <w:r>
        <w:rPr>
          <w:rFonts w:ascii="Times New Roman" w:eastAsia="Times New Roman" w:hAnsi="Times New Roman" w:cs="Times New Roman"/>
        </w:rPr>
        <w:t>Arbofine</w:t>
      </w:r>
      <w:proofErr w:type="spellEnd"/>
      <w:r>
        <w:rPr>
          <w:rFonts w:ascii="Times New Roman" w:eastAsia="Times New Roman" w:hAnsi="Times New Roman" w:cs="Times New Roman"/>
        </w:rPr>
        <w:t xml:space="preserve"> typically accelerated development by reducing pre-reproductive and nymphal durations while prolonging the reproductive period, </w:t>
      </w:r>
      <w:ins w:id="9" w:author="Mishra Mukesh" w:date="2026-01-22T13:02:00Z" w16du:dateUtc="2026-01-22T07:32:00Z">
        <w:r w:rsidR="001530FF">
          <w:rPr>
            <w:rFonts w:ascii="Times New Roman" w:eastAsia="Times New Roman" w:hAnsi="Times New Roman" w:cs="Times New Roman"/>
          </w:rPr>
          <w:t xml:space="preserve">increasing </w:t>
        </w:r>
      </w:ins>
      <w:r>
        <w:rPr>
          <w:rFonts w:ascii="Times New Roman" w:eastAsia="Times New Roman" w:hAnsi="Times New Roman" w:cs="Times New Roman"/>
        </w:rPr>
        <w:t xml:space="preserve">fecundity, and </w:t>
      </w:r>
      <w:ins w:id="10" w:author="Mishra Mukesh" w:date="2026-01-22T13:02:00Z" w16du:dateUtc="2026-01-22T07:32:00Z">
        <w:r w:rsidR="001530FF">
          <w:rPr>
            <w:rFonts w:ascii="Times New Roman" w:eastAsia="Times New Roman" w:hAnsi="Times New Roman" w:cs="Times New Roman"/>
          </w:rPr>
          <w:t>le</w:t>
        </w:r>
      </w:ins>
      <w:ins w:id="11" w:author="Mishra Mukesh" w:date="2026-01-22T13:03:00Z" w16du:dateUtc="2026-01-22T07:33:00Z">
        <w:r w:rsidR="001530FF">
          <w:rPr>
            <w:rFonts w:ascii="Times New Roman" w:eastAsia="Times New Roman" w:hAnsi="Times New Roman" w:cs="Times New Roman"/>
          </w:rPr>
          <w:t xml:space="preserve">ngthening </w:t>
        </w:r>
      </w:ins>
      <w:r>
        <w:rPr>
          <w:rFonts w:ascii="Times New Roman" w:eastAsia="Times New Roman" w:hAnsi="Times New Roman" w:cs="Times New Roman"/>
        </w:rPr>
        <w:t xml:space="preserve">adult longevity, suggesting a promotive effect on aphid growth and reproduction. </w:t>
      </w:r>
      <w:proofErr w:type="spellStart"/>
      <w:r>
        <w:rPr>
          <w:rFonts w:ascii="Times New Roman" w:eastAsia="Times New Roman" w:hAnsi="Times New Roman" w:cs="Times New Roman"/>
        </w:rPr>
        <w:t>Orchol</w:t>
      </w:r>
      <w:proofErr w:type="spellEnd"/>
      <w:r>
        <w:rPr>
          <w:rFonts w:ascii="Times New Roman" w:eastAsia="Times New Roman" w:hAnsi="Times New Roman" w:cs="Times New Roman"/>
        </w:rPr>
        <w:t xml:space="preserve"> caused modest increases in fecundity and reproductive duration, with minimal impact on longevity and development. Conversely, </w:t>
      </w:r>
      <w:proofErr w:type="spellStart"/>
      <w:r>
        <w:rPr>
          <w:rFonts w:ascii="Times New Roman" w:eastAsia="Times New Roman" w:hAnsi="Times New Roman" w:cs="Times New Roman"/>
        </w:rPr>
        <w:t>Agrospel</w:t>
      </w:r>
      <w:proofErr w:type="spellEnd"/>
      <w:r>
        <w:rPr>
          <w:rFonts w:ascii="Times New Roman" w:eastAsia="Times New Roman" w:hAnsi="Times New Roman" w:cs="Times New Roman"/>
        </w:rPr>
        <w:t xml:space="preserve"> delayed maturation by extending pre-reproductive and nymphal stages and </w:t>
      </w:r>
      <w:del w:id="12" w:author="Mishra Mukesh" w:date="2026-01-22T13:03:00Z" w16du:dateUtc="2026-01-22T07:33:00Z">
        <w:r w:rsidDel="001530FF">
          <w:rPr>
            <w:rFonts w:ascii="Times New Roman" w:eastAsia="Times New Roman" w:hAnsi="Times New Roman" w:cs="Times New Roman"/>
          </w:rPr>
          <w:delText xml:space="preserve">decreased </w:delText>
        </w:r>
      </w:del>
      <w:ins w:id="13" w:author="Mishra Mukesh" w:date="2026-01-22T13:03:00Z" w16du:dateUtc="2026-01-22T07:33:00Z">
        <w:r w:rsidR="001530FF">
          <w:rPr>
            <w:rFonts w:ascii="Times New Roman" w:eastAsia="Times New Roman" w:hAnsi="Times New Roman" w:cs="Times New Roman"/>
          </w:rPr>
          <w:t>reduced</w:t>
        </w:r>
        <w:r w:rsidR="001530FF">
          <w:rPr>
            <w:rFonts w:ascii="Times New Roman" w:eastAsia="Times New Roman" w:hAnsi="Times New Roman" w:cs="Times New Roman"/>
          </w:rPr>
          <w:t xml:space="preserve"> </w:t>
        </w:r>
      </w:ins>
      <w:r>
        <w:rPr>
          <w:rFonts w:ascii="Times New Roman" w:eastAsia="Times New Roman" w:hAnsi="Times New Roman" w:cs="Times New Roman"/>
        </w:rPr>
        <w:t xml:space="preserve">reproductive phase length, fecundity, and adult lifespan. These distinct effects on aphid life history traits </w:t>
      </w:r>
      <w:del w:id="14" w:author="Mishra Mukesh" w:date="2026-01-22T13:03:00Z" w16du:dateUtc="2026-01-22T07:33:00Z">
        <w:r w:rsidDel="001530FF">
          <w:rPr>
            <w:rFonts w:ascii="Times New Roman" w:eastAsia="Times New Roman" w:hAnsi="Times New Roman" w:cs="Times New Roman"/>
          </w:rPr>
          <w:delText xml:space="preserve">highlight </w:delText>
        </w:r>
      </w:del>
      <w:ins w:id="15" w:author="Mishra Mukesh" w:date="2026-01-22T13:03:00Z" w16du:dateUtc="2026-01-22T07:33:00Z">
        <w:r w:rsidR="001530FF">
          <w:rPr>
            <w:rFonts w:ascii="Times New Roman" w:eastAsia="Times New Roman" w:hAnsi="Times New Roman" w:cs="Times New Roman"/>
          </w:rPr>
          <w:t xml:space="preserve">are </w:t>
        </w:r>
      </w:ins>
      <w:r>
        <w:rPr>
          <w:rFonts w:ascii="Times New Roman" w:eastAsia="Times New Roman" w:hAnsi="Times New Roman" w:cs="Times New Roman"/>
        </w:rPr>
        <w:t xml:space="preserve">important </w:t>
      </w:r>
      <w:del w:id="16" w:author="Mishra Mukesh" w:date="2026-01-22T13:04:00Z" w16du:dateUtc="2026-01-22T07:34:00Z">
        <w:r w:rsidDel="001530FF">
          <w:rPr>
            <w:rFonts w:ascii="Times New Roman" w:eastAsia="Times New Roman" w:hAnsi="Times New Roman" w:cs="Times New Roman"/>
          </w:rPr>
          <w:delText xml:space="preserve">considerations </w:delText>
        </w:r>
      </w:del>
      <w:r>
        <w:rPr>
          <w:rFonts w:ascii="Times New Roman" w:eastAsia="Times New Roman" w:hAnsi="Times New Roman" w:cs="Times New Roman"/>
        </w:rPr>
        <w:t xml:space="preserve">for understanding population dynamics and designing targeted pest control </w:t>
      </w:r>
      <w:del w:id="17" w:author="Mishra Mukesh" w:date="2026-01-22T13:04:00Z" w16du:dateUtc="2026-01-22T07:34:00Z">
        <w:r w:rsidDel="001530FF">
          <w:rPr>
            <w:rFonts w:ascii="Times New Roman" w:eastAsia="Times New Roman" w:hAnsi="Times New Roman" w:cs="Times New Roman"/>
          </w:rPr>
          <w:delText>approaches</w:delText>
        </w:r>
      </w:del>
      <w:ins w:id="18" w:author="Mishra Mukesh" w:date="2026-01-22T13:04:00Z" w16du:dateUtc="2026-01-22T07:34:00Z">
        <w:r w:rsidR="001530FF">
          <w:rPr>
            <w:rFonts w:ascii="Times New Roman" w:eastAsia="Times New Roman" w:hAnsi="Times New Roman" w:cs="Times New Roman"/>
          </w:rPr>
          <w:t>strategies</w:t>
        </w:r>
      </w:ins>
      <w:r>
        <w:rPr>
          <w:rFonts w:ascii="Times New Roman" w:eastAsia="Times New Roman" w:hAnsi="Times New Roman" w:cs="Times New Roman"/>
        </w:rPr>
        <w:t>.</w:t>
      </w:r>
    </w:p>
    <w:p w14:paraId="3F9DE0D0" w14:textId="77777777" w:rsidR="00C57DCB" w:rsidRDefault="00000000">
      <w:pPr>
        <w:spacing w:line="480" w:lineRule="auto"/>
      </w:pPr>
      <w:r>
        <w:rPr>
          <w:rFonts w:ascii="Times New Roman" w:eastAsia="Times New Roman" w:hAnsi="Times New Roman" w:cs="Times New Roman"/>
        </w:rPr>
        <w:t xml:space="preserve">Keywords: </w:t>
      </w:r>
      <w:proofErr w:type="spellStart"/>
      <w:r>
        <w:rPr>
          <w:rFonts w:ascii="Times New Roman" w:eastAsia="Times New Roman" w:hAnsi="Times New Roman" w:cs="Times New Roman"/>
          <w:i/>
          <w:iCs/>
        </w:rPr>
        <w:t>Myzus</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persicae</w:t>
      </w:r>
      <w:proofErr w:type="spellEnd"/>
      <w:r>
        <w:rPr>
          <w:rFonts w:ascii="Times New Roman" w:eastAsia="Times New Roman" w:hAnsi="Times New Roman" w:cs="Times New Roman"/>
        </w:rPr>
        <w:t>, Mineral oil, Reproduction, Aphid, Pest management.</w:t>
      </w:r>
    </w:p>
    <w:p w14:paraId="26C65C0A" w14:textId="77777777" w:rsidR="00C57DCB" w:rsidRDefault="00000000">
      <w:pPr>
        <w:spacing w:line="480" w:lineRule="auto"/>
      </w:pPr>
      <w:r>
        <w:rPr>
          <w:rFonts w:ascii="Times New Roman" w:eastAsia="Times New Roman" w:hAnsi="Times New Roman" w:cs="Times New Roman"/>
          <w:b/>
          <w:bCs/>
        </w:rPr>
        <w:t>Introduction</w:t>
      </w:r>
    </w:p>
    <w:p w14:paraId="22C5A242" w14:textId="77777777" w:rsidR="00C57DCB" w:rsidRDefault="00000000">
      <w:pPr>
        <w:spacing w:line="480" w:lineRule="auto"/>
      </w:pPr>
      <w:proofErr w:type="spellStart"/>
      <w:r>
        <w:rPr>
          <w:rFonts w:ascii="Times New Roman" w:eastAsia="Times New Roman" w:hAnsi="Times New Roman" w:cs="Times New Roman"/>
          <w:i/>
          <w:iCs/>
        </w:rPr>
        <w:t>Myzus</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persicae</w:t>
      </w:r>
      <w:proofErr w:type="spellEnd"/>
      <w:r>
        <w:rPr>
          <w:rFonts w:ascii="Times New Roman" w:eastAsia="Times New Roman" w:hAnsi="Times New Roman" w:cs="Times New Roman"/>
        </w:rPr>
        <w:t xml:space="preserve"> is a prevalent and highly damaging agricultural pest, </w:t>
      </w:r>
      <w:del w:id="19" w:author="Mishra Mukesh" w:date="2026-01-22T13:05:00Z" w16du:dateUtc="2026-01-22T07:35:00Z">
        <w:r w:rsidDel="009A5A6C">
          <w:rPr>
            <w:rFonts w:ascii="Times New Roman" w:eastAsia="Times New Roman" w:hAnsi="Times New Roman" w:cs="Times New Roman"/>
          </w:rPr>
          <w:delText xml:space="preserve">impacting </w:delText>
        </w:r>
      </w:del>
      <w:proofErr w:type="spellStart"/>
      <w:ins w:id="20" w:author="Mishra Mukesh" w:date="2026-01-22T13:05:00Z" w16du:dateUtc="2026-01-22T07:35:00Z">
        <w:r w:rsidR="009A5A6C">
          <w:rPr>
            <w:rFonts w:ascii="Times New Roman" w:eastAsia="Times New Roman" w:hAnsi="Times New Roman" w:cs="Times New Roman"/>
          </w:rPr>
          <w:t>affacting</w:t>
        </w:r>
        <w:proofErr w:type="spellEnd"/>
        <w:r w:rsidR="009A5A6C">
          <w:rPr>
            <w:rFonts w:ascii="Times New Roman" w:eastAsia="Times New Roman" w:hAnsi="Times New Roman" w:cs="Times New Roman"/>
          </w:rPr>
          <w:t xml:space="preserve"> </w:t>
        </w:r>
      </w:ins>
      <w:r>
        <w:rPr>
          <w:rFonts w:ascii="Times New Roman" w:eastAsia="Times New Roman" w:hAnsi="Times New Roman" w:cs="Times New Roman"/>
        </w:rPr>
        <w:t xml:space="preserve">more than 40 plant families, including numerous essential crops (Ali et al., 2023; Ramsey et al., 2007). This aphid's exceptional </w:t>
      </w:r>
      <w:del w:id="21" w:author="Mishra Mukesh" w:date="2026-01-22T13:06:00Z" w16du:dateUtc="2026-01-22T07:36:00Z">
        <w:r w:rsidDel="009A5A6C">
          <w:rPr>
            <w:rFonts w:ascii="Times New Roman" w:eastAsia="Times New Roman" w:hAnsi="Times New Roman" w:cs="Times New Roman"/>
          </w:rPr>
          <w:delText xml:space="preserve">capacity </w:delText>
        </w:r>
      </w:del>
      <w:ins w:id="22" w:author="Mishra Mukesh" w:date="2026-01-22T13:06:00Z" w16du:dateUtc="2026-01-22T07:36:00Z">
        <w:r w:rsidR="009A5A6C">
          <w:rPr>
            <w:rFonts w:ascii="Times New Roman" w:eastAsia="Times New Roman" w:hAnsi="Times New Roman" w:cs="Times New Roman"/>
          </w:rPr>
          <w:t>ability</w:t>
        </w:r>
        <w:r w:rsidR="009A5A6C">
          <w:rPr>
            <w:rFonts w:ascii="Times New Roman" w:eastAsia="Times New Roman" w:hAnsi="Times New Roman" w:cs="Times New Roman"/>
          </w:rPr>
          <w:t xml:space="preserve"> </w:t>
        </w:r>
      </w:ins>
      <w:r>
        <w:rPr>
          <w:rFonts w:ascii="Times New Roman" w:eastAsia="Times New Roman" w:hAnsi="Times New Roman" w:cs="Times New Roman"/>
        </w:rPr>
        <w:t xml:space="preserve">to infest a wide range of host plants, </w:t>
      </w:r>
      <w:del w:id="23" w:author="Mishra Mukesh" w:date="2026-01-22T13:06:00Z" w16du:dateUtc="2026-01-22T07:36:00Z">
        <w:r w:rsidDel="009A5A6C">
          <w:rPr>
            <w:rFonts w:ascii="Times New Roman" w:eastAsia="Times New Roman" w:hAnsi="Times New Roman" w:cs="Times New Roman"/>
          </w:rPr>
          <w:delText xml:space="preserve">coupled </w:delText>
        </w:r>
      </w:del>
      <w:ins w:id="24" w:author="Mishra Mukesh" w:date="2026-01-22T13:06:00Z" w16du:dateUtc="2026-01-22T07:36:00Z">
        <w:r w:rsidR="009A5A6C">
          <w:rPr>
            <w:rFonts w:ascii="Times New Roman" w:eastAsia="Times New Roman" w:hAnsi="Times New Roman" w:cs="Times New Roman"/>
          </w:rPr>
          <w:t xml:space="preserve">combined </w:t>
        </w:r>
      </w:ins>
      <w:r>
        <w:rPr>
          <w:rFonts w:ascii="Times New Roman" w:eastAsia="Times New Roman" w:hAnsi="Times New Roman" w:cs="Times New Roman"/>
        </w:rPr>
        <w:t xml:space="preserve">with its ability </w:t>
      </w:r>
      <w:r>
        <w:rPr>
          <w:rFonts w:ascii="Times New Roman" w:eastAsia="Times New Roman" w:hAnsi="Times New Roman" w:cs="Times New Roman"/>
        </w:rPr>
        <w:lastRenderedPageBreak/>
        <w:t xml:space="preserve">to transmit over 100 plant viruses, places it among the most detrimental insect pests in agriculture (Emden et al., 1969; </w:t>
      </w:r>
      <w:proofErr w:type="spellStart"/>
      <w:r>
        <w:rPr>
          <w:rFonts w:ascii="Times New Roman" w:eastAsia="Times New Roman" w:hAnsi="Times New Roman" w:cs="Times New Roman"/>
        </w:rPr>
        <w:t>Troczka</w:t>
      </w:r>
      <w:proofErr w:type="spellEnd"/>
      <w:r>
        <w:rPr>
          <w:rFonts w:ascii="Times New Roman" w:eastAsia="Times New Roman" w:hAnsi="Times New Roman" w:cs="Times New Roman"/>
        </w:rPr>
        <w:t xml:space="preserve"> et al., 2021). </w:t>
      </w:r>
      <w:r>
        <w:rPr>
          <w:rFonts w:ascii="Times New Roman" w:eastAsia="Times New Roman" w:hAnsi="Times New Roman" w:cs="Times New Roman"/>
          <w:i/>
          <w:iCs/>
        </w:rPr>
        <w:t xml:space="preserve">M. </w:t>
      </w:r>
      <w:proofErr w:type="spellStart"/>
      <w:r>
        <w:rPr>
          <w:rFonts w:ascii="Times New Roman" w:eastAsia="Times New Roman" w:hAnsi="Times New Roman" w:cs="Times New Roman"/>
          <w:i/>
          <w:iCs/>
        </w:rPr>
        <w:t>persicae</w:t>
      </w:r>
      <w:proofErr w:type="spellEnd"/>
      <w:r>
        <w:rPr>
          <w:rFonts w:ascii="Times New Roman" w:eastAsia="Times New Roman" w:hAnsi="Times New Roman" w:cs="Times New Roman"/>
        </w:rPr>
        <w:t xml:space="preserve"> causes significant damage by directly consuming plant nutrients and water and indirectly by spreading plant viruses to crops such as beans, sugar beet, brassicas, potatoes, tobacco, and citrus (Ali et al., 2023; </w:t>
      </w:r>
      <w:commentRangeStart w:id="25"/>
      <w:r>
        <w:rPr>
          <w:rFonts w:ascii="Times New Roman" w:eastAsia="Times New Roman" w:hAnsi="Times New Roman" w:cs="Times New Roman"/>
        </w:rPr>
        <w:t xml:space="preserve">Emden </w:t>
      </w:r>
      <w:commentRangeEnd w:id="25"/>
      <w:r w:rsidR="009D0FAF">
        <w:rPr>
          <w:rStyle w:val="CommentReference"/>
          <w:rFonts w:cs="Mangal"/>
        </w:rPr>
        <w:commentReference w:id="25"/>
      </w:r>
      <w:r>
        <w:rPr>
          <w:rFonts w:ascii="Times New Roman" w:eastAsia="Times New Roman" w:hAnsi="Times New Roman" w:cs="Times New Roman"/>
        </w:rPr>
        <w:t xml:space="preserve">et al., 1969). The remarkable adaptability of </w:t>
      </w:r>
      <w:r>
        <w:rPr>
          <w:rFonts w:ascii="Times New Roman" w:eastAsia="Times New Roman" w:hAnsi="Times New Roman" w:cs="Times New Roman"/>
          <w:i/>
          <w:iCs/>
        </w:rPr>
        <w:t xml:space="preserve">M. </w:t>
      </w:r>
      <w:proofErr w:type="spellStart"/>
      <w:r>
        <w:rPr>
          <w:rFonts w:ascii="Times New Roman" w:eastAsia="Times New Roman" w:hAnsi="Times New Roman" w:cs="Times New Roman"/>
          <w:i/>
          <w:iCs/>
        </w:rPr>
        <w:t>persicae</w:t>
      </w:r>
      <w:proofErr w:type="spellEnd"/>
      <w:r>
        <w:rPr>
          <w:rFonts w:ascii="Times New Roman" w:eastAsia="Times New Roman" w:hAnsi="Times New Roman" w:cs="Times New Roman"/>
        </w:rPr>
        <w:t xml:space="preserve"> is demonstrated by its ability to colonize distantly related plant species, even within single clonal lineages (Mathers et al., 2017). This phenotypic flexibility is </w:t>
      </w:r>
      <w:del w:id="26" w:author="Mishra Mukesh" w:date="2026-01-22T13:08:00Z" w16du:dateUtc="2026-01-22T07:38:00Z">
        <w:r w:rsidDel="009A5A6C">
          <w:rPr>
            <w:rFonts w:ascii="Times New Roman" w:eastAsia="Times New Roman" w:hAnsi="Times New Roman" w:cs="Times New Roman"/>
          </w:rPr>
          <w:delText xml:space="preserve">facilitated </w:delText>
        </w:r>
      </w:del>
      <w:ins w:id="27" w:author="Mishra Mukesh" w:date="2026-01-22T13:08:00Z" w16du:dateUtc="2026-01-22T07:38:00Z">
        <w:r w:rsidR="009A5A6C">
          <w:rPr>
            <w:rFonts w:ascii="Times New Roman" w:eastAsia="Times New Roman" w:hAnsi="Times New Roman" w:cs="Times New Roman"/>
          </w:rPr>
          <w:t>enabled</w:t>
        </w:r>
        <w:r w:rsidR="009A5A6C">
          <w:rPr>
            <w:rFonts w:ascii="Times New Roman" w:eastAsia="Times New Roman" w:hAnsi="Times New Roman" w:cs="Times New Roman"/>
          </w:rPr>
          <w:t xml:space="preserve"> </w:t>
        </w:r>
      </w:ins>
      <w:r>
        <w:rPr>
          <w:rFonts w:ascii="Times New Roman" w:eastAsia="Times New Roman" w:hAnsi="Times New Roman" w:cs="Times New Roman"/>
        </w:rPr>
        <w:t xml:space="preserve">by rapid transcriptional changes in aphid-expanded gene families, </w:t>
      </w:r>
      <w:del w:id="28" w:author="Mishra Mukesh" w:date="2026-01-22T13:08:00Z" w16du:dateUtc="2026-01-22T07:38:00Z">
        <w:r w:rsidDel="009A5A6C">
          <w:rPr>
            <w:rFonts w:ascii="Times New Roman" w:eastAsia="Times New Roman" w:hAnsi="Times New Roman" w:cs="Times New Roman"/>
          </w:rPr>
          <w:delText xml:space="preserve">enabling </w:delText>
        </w:r>
      </w:del>
      <w:ins w:id="29" w:author="Mishra Mukesh" w:date="2026-01-22T13:08:00Z" w16du:dateUtc="2026-01-22T07:38:00Z">
        <w:r w:rsidR="009A5A6C">
          <w:rPr>
            <w:rFonts w:ascii="Times New Roman" w:eastAsia="Times New Roman" w:hAnsi="Times New Roman" w:cs="Times New Roman"/>
          </w:rPr>
          <w:t>allowing</w:t>
        </w:r>
        <w:r w:rsidR="009A5A6C">
          <w:rPr>
            <w:rFonts w:ascii="Times New Roman" w:eastAsia="Times New Roman" w:hAnsi="Times New Roman" w:cs="Times New Roman"/>
          </w:rPr>
          <w:t xml:space="preserve"> </w:t>
        </w:r>
      </w:ins>
      <w:r>
        <w:rPr>
          <w:rFonts w:ascii="Times New Roman" w:eastAsia="Times New Roman" w:hAnsi="Times New Roman" w:cs="Times New Roman"/>
        </w:rPr>
        <w:t xml:space="preserve">genetically identical individuals to adapt to different host plants within just two days (Mathers et al., 2017). Such adaptability, along with its tendency to develop resistance to multiple insecticides, has led to </w:t>
      </w:r>
      <w:r>
        <w:rPr>
          <w:rFonts w:ascii="Times New Roman" w:eastAsia="Times New Roman" w:hAnsi="Times New Roman" w:cs="Times New Roman"/>
          <w:i/>
          <w:iCs/>
        </w:rPr>
        <w:t xml:space="preserve">M. </w:t>
      </w:r>
      <w:proofErr w:type="spellStart"/>
      <w:r>
        <w:rPr>
          <w:rFonts w:ascii="Times New Roman" w:eastAsia="Times New Roman" w:hAnsi="Times New Roman" w:cs="Times New Roman"/>
          <w:i/>
          <w:iCs/>
        </w:rPr>
        <w:t>persicae</w:t>
      </w:r>
      <w:proofErr w:type="spellEnd"/>
      <w:r>
        <w:rPr>
          <w:rFonts w:ascii="Times New Roman" w:eastAsia="Times New Roman" w:hAnsi="Times New Roman" w:cs="Times New Roman"/>
        </w:rPr>
        <w:t xml:space="preserve"> being recognized for its </w:t>
      </w:r>
      <w:del w:id="30" w:author="Mishra Mukesh" w:date="2026-01-22T13:09:00Z" w16du:dateUtc="2026-01-22T07:39:00Z">
        <w:r w:rsidDel="009A5A6C">
          <w:rPr>
            <w:rFonts w:ascii="Times New Roman" w:eastAsia="Times New Roman" w:hAnsi="Times New Roman" w:cs="Times New Roman"/>
          </w:rPr>
          <w:delText xml:space="preserve">resistance to </w:delText>
        </w:r>
      </w:del>
      <w:r>
        <w:rPr>
          <w:rFonts w:ascii="Times New Roman" w:eastAsia="Times New Roman" w:hAnsi="Times New Roman" w:cs="Times New Roman"/>
        </w:rPr>
        <w:t xml:space="preserve">insecticides </w:t>
      </w:r>
      <w:ins w:id="31" w:author="Mishra Mukesh" w:date="2026-01-22T13:09:00Z" w16du:dateUtc="2026-01-22T07:39:00Z">
        <w:r w:rsidR="009A5A6C">
          <w:rPr>
            <w:rFonts w:ascii="Times New Roman" w:eastAsia="Times New Roman" w:hAnsi="Times New Roman" w:cs="Times New Roman"/>
          </w:rPr>
          <w:t>resistance</w:t>
        </w:r>
        <w:r w:rsidR="009A5A6C">
          <w:rPr>
            <w:rFonts w:ascii="Times New Roman" w:eastAsia="Times New Roman" w:hAnsi="Times New Roman" w:cs="Times New Roman"/>
          </w:rPr>
          <w:t xml:space="preserve"> </w:t>
        </w:r>
      </w:ins>
      <w:r>
        <w:rPr>
          <w:rFonts w:ascii="Times New Roman" w:eastAsia="Times New Roman" w:hAnsi="Times New Roman" w:cs="Times New Roman"/>
        </w:rPr>
        <w:t xml:space="preserve">(Ali et al., 2023; </w:t>
      </w:r>
      <w:proofErr w:type="spellStart"/>
      <w:r>
        <w:rPr>
          <w:rFonts w:ascii="Times New Roman" w:eastAsia="Times New Roman" w:hAnsi="Times New Roman" w:cs="Times New Roman"/>
        </w:rPr>
        <w:t>Troczka</w:t>
      </w:r>
      <w:proofErr w:type="spellEnd"/>
      <w:r>
        <w:rPr>
          <w:rFonts w:ascii="Times New Roman" w:eastAsia="Times New Roman" w:hAnsi="Times New Roman" w:cs="Times New Roman"/>
        </w:rPr>
        <w:t xml:space="preserve"> et al., 2021). Given the substantial economic impact and challenges in controlling </w:t>
      </w:r>
      <w:r>
        <w:rPr>
          <w:rFonts w:ascii="Times New Roman" w:eastAsia="Times New Roman" w:hAnsi="Times New Roman" w:cs="Times New Roman"/>
          <w:i/>
          <w:iCs/>
        </w:rPr>
        <w:t xml:space="preserve">M. </w:t>
      </w:r>
      <w:proofErr w:type="spellStart"/>
      <w:r>
        <w:rPr>
          <w:rFonts w:ascii="Times New Roman" w:eastAsia="Times New Roman" w:hAnsi="Times New Roman" w:cs="Times New Roman"/>
          <w:i/>
          <w:iCs/>
        </w:rPr>
        <w:t>persicae</w:t>
      </w:r>
      <w:proofErr w:type="spellEnd"/>
      <w:r>
        <w:rPr>
          <w:rFonts w:ascii="Times New Roman" w:eastAsia="Times New Roman" w:hAnsi="Times New Roman" w:cs="Times New Roman"/>
        </w:rPr>
        <w:t xml:space="preserve">, there is an urgent need to develop effective and sustainable management strategies. This has </w:t>
      </w:r>
      <w:del w:id="32" w:author="Mishra Mukesh" w:date="2026-01-22T13:11:00Z" w16du:dateUtc="2026-01-22T07:41:00Z">
        <w:r w:rsidDel="009A5A6C">
          <w:rPr>
            <w:rFonts w:ascii="Times New Roman" w:eastAsia="Times New Roman" w:hAnsi="Times New Roman" w:cs="Times New Roman"/>
          </w:rPr>
          <w:delText xml:space="preserve">spurred </w:delText>
        </w:r>
      </w:del>
      <w:ins w:id="33" w:author="Mishra Mukesh" w:date="2026-01-22T13:11:00Z" w16du:dateUtc="2026-01-22T07:41:00Z">
        <w:r w:rsidR="009A5A6C">
          <w:rPr>
            <w:rFonts w:ascii="Times New Roman" w:eastAsia="Times New Roman" w:hAnsi="Times New Roman" w:cs="Times New Roman"/>
          </w:rPr>
          <w:t>led to</w:t>
        </w:r>
        <w:r w:rsidR="009A5A6C">
          <w:rPr>
            <w:rFonts w:ascii="Times New Roman" w:eastAsia="Times New Roman" w:hAnsi="Times New Roman" w:cs="Times New Roman"/>
          </w:rPr>
          <w:t xml:space="preserve"> </w:t>
        </w:r>
      </w:ins>
      <w:r>
        <w:rPr>
          <w:rFonts w:ascii="Times New Roman" w:eastAsia="Times New Roman" w:hAnsi="Times New Roman" w:cs="Times New Roman"/>
        </w:rPr>
        <w:t xml:space="preserve">increased </w:t>
      </w:r>
      <w:ins w:id="34" w:author="Mishra Mukesh" w:date="2026-01-22T13:12:00Z" w16du:dateUtc="2026-01-22T07:42:00Z">
        <w:r w:rsidR="009A5A6C">
          <w:rPr>
            <w:rFonts w:ascii="Times New Roman" w:eastAsia="Times New Roman" w:hAnsi="Times New Roman" w:cs="Times New Roman"/>
          </w:rPr>
          <w:t xml:space="preserve">global </w:t>
        </w:r>
      </w:ins>
      <w:r>
        <w:rPr>
          <w:rFonts w:ascii="Times New Roman" w:eastAsia="Times New Roman" w:hAnsi="Times New Roman" w:cs="Times New Roman"/>
        </w:rPr>
        <w:t xml:space="preserve">research efforts </w:t>
      </w:r>
      <w:del w:id="35" w:author="Mishra Mukesh" w:date="2026-01-22T13:12:00Z" w16du:dateUtc="2026-01-22T07:42:00Z">
        <w:r w:rsidDel="009A5A6C">
          <w:rPr>
            <w:rFonts w:ascii="Times New Roman" w:eastAsia="Times New Roman" w:hAnsi="Times New Roman" w:cs="Times New Roman"/>
          </w:rPr>
          <w:delText xml:space="preserve">globally, </w:delText>
        </w:r>
      </w:del>
      <w:r>
        <w:rPr>
          <w:rFonts w:ascii="Times New Roman" w:eastAsia="Times New Roman" w:hAnsi="Times New Roman" w:cs="Times New Roman"/>
        </w:rPr>
        <w:t>focus</w:t>
      </w:r>
      <w:del w:id="36" w:author="Mishra Mukesh" w:date="2026-01-22T13:12:00Z" w16du:dateUtc="2026-01-22T07:42:00Z">
        <w:r w:rsidDel="009A5A6C">
          <w:rPr>
            <w:rFonts w:ascii="Times New Roman" w:eastAsia="Times New Roman" w:hAnsi="Times New Roman" w:cs="Times New Roman"/>
          </w:rPr>
          <w:delText>ing</w:delText>
        </w:r>
      </w:del>
      <w:ins w:id="37" w:author="Mishra Mukesh" w:date="2026-01-22T13:12:00Z" w16du:dateUtc="2026-01-22T07:42:00Z">
        <w:r w:rsidR="009A5A6C">
          <w:rPr>
            <w:rFonts w:ascii="Times New Roman" w:eastAsia="Times New Roman" w:hAnsi="Times New Roman" w:cs="Times New Roman"/>
          </w:rPr>
          <w:t>ed</w:t>
        </w:r>
      </w:ins>
      <w:r>
        <w:rPr>
          <w:rFonts w:ascii="Times New Roman" w:eastAsia="Times New Roman" w:hAnsi="Times New Roman" w:cs="Times New Roman"/>
        </w:rPr>
        <w:t xml:space="preserve"> on understanding</w:t>
      </w:r>
      <w:del w:id="38" w:author="Mishra Mukesh" w:date="2026-01-22T13:12:00Z" w16du:dateUtc="2026-01-22T07:42:00Z">
        <w:r w:rsidDel="009A5A6C">
          <w:rPr>
            <w:rFonts w:ascii="Times New Roman" w:eastAsia="Times New Roman" w:hAnsi="Times New Roman" w:cs="Times New Roman"/>
          </w:rPr>
          <w:delText xml:space="preserve"> the</w:delText>
        </w:r>
      </w:del>
      <w:r>
        <w:rPr>
          <w:rFonts w:ascii="Times New Roman" w:eastAsia="Times New Roman" w:hAnsi="Times New Roman" w:cs="Times New Roman"/>
        </w:rPr>
        <w:t xml:space="preserve"> aphid's biology, host-plant interactions, and exploring alternative control methods beyond traditional chemical insecticides (Ali et al., 2023; Ward et al., 2023; Xiao et al., 2024). The life cycle of </w:t>
      </w:r>
      <w:r>
        <w:rPr>
          <w:rFonts w:ascii="Times New Roman" w:eastAsia="Times New Roman" w:hAnsi="Times New Roman" w:cs="Times New Roman"/>
          <w:i/>
          <w:iCs/>
        </w:rPr>
        <w:t xml:space="preserve">M. </w:t>
      </w:r>
      <w:proofErr w:type="spellStart"/>
      <w:r>
        <w:rPr>
          <w:rFonts w:ascii="Times New Roman" w:eastAsia="Times New Roman" w:hAnsi="Times New Roman" w:cs="Times New Roman"/>
          <w:i/>
          <w:iCs/>
        </w:rPr>
        <w:t>persicae</w:t>
      </w:r>
      <w:proofErr w:type="spellEnd"/>
      <w:r>
        <w:rPr>
          <w:rFonts w:ascii="Times New Roman" w:eastAsia="Times New Roman" w:hAnsi="Times New Roman" w:cs="Times New Roman"/>
        </w:rPr>
        <w:t xml:space="preserve"> includes both sexual and asexual reproduction. This species can reproduce through cyclical parthenogenesis, which involves multiple parthenogenetic generations followed by a single sexual generation, or through obligate parthenogenesis, where reproduction is entirely asexual (</w:t>
      </w:r>
      <w:proofErr w:type="spellStart"/>
      <w:r>
        <w:rPr>
          <w:rFonts w:ascii="Times New Roman" w:eastAsia="Times New Roman" w:hAnsi="Times New Roman" w:cs="Times New Roman"/>
        </w:rPr>
        <w:t>Guillemaud</w:t>
      </w:r>
      <w:proofErr w:type="spellEnd"/>
      <w:r>
        <w:rPr>
          <w:rFonts w:ascii="Times New Roman" w:eastAsia="Times New Roman" w:hAnsi="Times New Roman" w:cs="Times New Roman"/>
        </w:rPr>
        <w:t xml:space="preserve"> et al., 2003; </w:t>
      </w:r>
      <w:proofErr w:type="spellStart"/>
      <w:r>
        <w:rPr>
          <w:rFonts w:ascii="Times New Roman" w:eastAsia="Times New Roman" w:hAnsi="Times New Roman" w:cs="Times New Roman"/>
        </w:rPr>
        <w:t>Zamoum</w:t>
      </w:r>
      <w:proofErr w:type="spellEnd"/>
      <w:r>
        <w:rPr>
          <w:rFonts w:ascii="Times New Roman" w:eastAsia="Times New Roman" w:hAnsi="Times New Roman" w:cs="Times New Roman"/>
        </w:rPr>
        <w:t xml:space="preserve"> et al., 2005). In the cyclical parthenogenetic cycle, </w:t>
      </w:r>
      <w:r>
        <w:rPr>
          <w:rFonts w:ascii="Times New Roman" w:eastAsia="Times New Roman" w:hAnsi="Times New Roman" w:cs="Times New Roman"/>
          <w:i/>
          <w:iCs/>
        </w:rPr>
        <w:t xml:space="preserve">M. </w:t>
      </w:r>
      <w:proofErr w:type="spellStart"/>
      <w:r>
        <w:rPr>
          <w:rFonts w:ascii="Times New Roman" w:eastAsia="Times New Roman" w:hAnsi="Times New Roman" w:cs="Times New Roman"/>
          <w:i/>
          <w:iCs/>
        </w:rPr>
        <w:t>persicae</w:t>
      </w:r>
      <w:proofErr w:type="spellEnd"/>
      <w:r>
        <w:rPr>
          <w:rFonts w:ascii="Times New Roman" w:eastAsia="Times New Roman" w:hAnsi="Times New Roman" w:cs="Times New Roman"/>
        </w:rPr>
        <w:t xml:space="preserve"> alternates between primary and secondary hosts. During spring and summer, </w:t>
      </w:r>
      <w:del w:id="39" w:author="Mishra Mukesh" w:date="2026-01-22T13:13:00Z" w16du:dateUtc="2026-01-22T07:43:00Z">
        <w:r w:rsidDel="009A5A6C">
          <w:rPr>
            <w:rFonts w:ascii="Times New Roman" w:eastAsia="Times New Roman" w:hAnsi="Times New Roman" w:cs="Times New Roman"/>
          </w:rPr>
          <w:delText xml:space="preserve">the </w:delText>
        </w:r>
      </w:del>
      <w:r>
        <w:rPr>
          <w:rFonts w:ascii="Times New Roman" w:eastAsia="Times New Roman" w:hAnsi="Times New Roman" w:cs="Times New Roman"/>
        </w:rPr>
        <w:t xml:space="preserve">aphids reproduce asexually on secondary hosts, producing both wingless (apterous) and winged (alate) forms. The winged forms, known as emigrants, leave the primary host to colonize various plants, while the wingless forms continue reproducing on the current host. As autumn approaches, the aphids, triggered by decreasing temperatures and shorter daylight hours, produce </w:t>
      </w:r>
      <w:proofErr w:type="spellStart"/>
      <w:r>
        <w:rPr>
          <w:rFonts w:ascii="Times New Roman" w:eastAsia="Times New Roman" w:hAnsi="Times New Roman" w:cs="Times New Roman"/>
        </w:rPr>
        <w:t>gynoparae</w:t>
      </w:r>
      <w:proofErr w:type="spellEnd"/>
      <w:r>
        <w:rPr>
          <w:rFonts w:ascii="Times New Roman" w:eastAsia="Times New Roman" w:hAnsi="Times New Roman" w:cs="Times New Roman"/>
        </w:rPr>
        <w:t xml:space="preserve"> and </w:t>
      </w:r>
      <w:r>
        <w:rPr>
          <w:rFonts w:ascii="Times New Roman" w:eastAsia="Times New Roman" w:hAnsi="Times New Roman" w:cs="Times New Roman"/>
        </w:rPr>
        <w:lastRenderedPageBreak/>
        <w:t>males, which return to the primary host for sexual reproduction and overwintering as eggs (Dixon, 1976). Notably, the reproductive strategies of the apterous and alate forms differ.</w:t>
      </w:r>
    </w:p>
    <w:p w14:paraId="12EE816A" w14:textId="77777777" w:rsidR="00C57DCB" w:rsidRDefault="00000000">
      <w:pPr>
        <w:spacing w:line="480" w:lineRule="auto"/>
      </w:pPr>
      <w:r>
        <w:rPr>
          <w:rFonts w:ascii="Times New Roman" w:eastAsia="Times New Roman" w:hAnsi="Times New Roman" w:cs="Times New Roman"/>
        </w:rPr>
        <w:t>Apterous forms tend to be more productive than alates of comparable weight, generating about three additional nymphs on average over any given 5-day period. This difference is linked to the quantity and quality of embryos at hatching and ovulation rates, which appear to be related to the maintenance of wing muscles in alates (Wratten, 1977). Mineral oil has been found to effectively decrease aphid transmission of plant viruses by disrupting the process (Wang, 1996). This</w:t>
      </w:r>
      <w:ins w:id="40" w:author="Mishra Mukesh" w:date="2026-01-22T13:14:00Z" w16du:dateUtc="2026-01-22T07:44:00Z">
        <w:r w:rsidR="009A5A6C">
          <w:rPr>
            <w:rFonts w:ascii="Times New Roman" w:eastAsia="Times New Roman" w:hAnsi="Times New Roman" w:cs="Times New Roman"/>
          </w:rPr>
          <w:t xml:space="preserve"> </w:t>
        </w:r>
      </w:ins>
      <w:del w:id="41" w:author="Mishra Mukesh" w:date="2026-01-22T13:14:00Z" w16du:dateUtc="2026-01-22T07:44:00Z">
        <w:r w:rsidDel="009A5A6C">
          <w:rPr>
            <w:rFonts w:ascii="Times New Roman" w:eastAsia="Times New Roman" w:hAnsi="Times New Roman" w:cs="Times New Roman"/>
          </w:rPr>
          <w:delText xml:space="preserve"> indicates</w:delText>
        </w:r>
      </w:del>
      <w:ins w:id="42" w:author="Mishra Mukesh" w:date="2026-01-22T13:14:00Z" w16du:dateUtc="2026-01-22T07:44:00Z">
        <w:r w:rsidR="009A5A6C">
          <w:rPr>
            <w:rFonts w:ascii="Times New Roman" w:eastAsia="Times New Roman" w:hAnsi="Times New Roman" w:cs="Times New Roman"/>
          </w:rPr>
          <w:t>suggests</w:t>
        </w:r>
      </w:ins>
      <w:r>
        <w:rPr>
          <w:rFonts w:ascii="Times New Roman" w:eastAsia="Times New Roman" w:hAnsi="Times New Roman" w:cs="Times New Roman"/>
        </w:rPr>
        <w:t xml:space="preserve"> that mineral oil might indirectly affect aphid reproduction by restricting their capacity to spread viruses that could otherwise boost </w:t>
      </w:r>
      <w:del w:id="43" w:author="Mishra Mukesh" w:date="2026-01-22T13:14:00Z" w16du:dateUtc="2026-01-22T07:44:00Z">
        <w:r w:rsidDel="009A5A6C">
          <w:rPr>
            <w:rFonts w:ascii="Times New Roman" w:eastAsia="Times New Roman" w:hAnsi="Times New Roman" w:cs="Times New Roman"/>
          </w:rPr>
          <w:delText xml:space="preserve">their </w:delText>
        </w:r>
      </w:del>
      <w:r>
        <w:rPr>
          <w:rFonts w:ascii="Times New Roman" w:eastAsia="Times New Roman" w:hAnsi="Times New Roman" w:cs="Times New Roman"/>
        </w:rPr>
        <w:t xml:space="preserve">population growth on infected plants. In field trials assessing organic pest control products, mineral oil </w:t>
      </w:r>
      <w:del w:id="44" w:author="Mishra Mukesh" w:date="2026-01-22T13:15:00Z" w16du:dateUtc="2026-01-22T07:45:00Z">
        <w:r w:rsidDel="009A5A6C">
          <w:rPr>
            <w:rFonts w:ascii="Times New Roman" w:eastAsia="Times New Roman" w:hAnsi="Times New Roman" w:cs="Times New Roman"/>
          </w:rPr>
          <w:delText xml:space="preserve">showed </w:delText>
        </w:r>
      </w:del>
      <w:ins w:id="45" w:author="Mishra Mukesh" w:date="2026-01-22T13:15:00Z" w16du:dateUtc="2026-01-22T07:45:00Z">
        <w:r w:rsidR="009A5A6C">
          <w:rPr>
            <w:rFonts w:ascii="Times New Roman" w:eastAsia="Times New Roman" w:hAnsi="Times New Roman" w:cs="Times New Roman"/>
          </w:rPr>
          <w:t>provided</w:t>
        </w:r>
        <w:r w:rsidR="009A5A6C">
          <w:rPr>
            <w:rFonts w:ascii="Times New Roman" w:eastAsia="Times New Roman" w:hAnsi="Times New Roman" w:cs="Times New Roman"/>
          </w:rPr>
          <w:t xml:space="preserve"> </w:t>
        </w:r>
      </w:ins>
      <w:r>
        <w:rPr>
          <w:rFonts w:ascii="Times New Roman" w:eastAsia="Times New Roman" w:hAnsi="Times New Roman" w:cs="Times New Roman"/>
        </w:rPr>
        <w:t xml:space="preserve">effective control of </w:t>
      </w:r>
      <w:proofErr w:type="spellStart"/>
      <w:r>
        <w:rPr>
          <w:rFonts w:ascii="Times New Roman" w:eastAsia="Times New Roman" w:hAnsi="Times New Roman" w:cs="Times New Roman"/>
          <w:i/>
          <w:iCs/>
        </w:rPr>
        <w:t>Myzus</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persicae</w:t>
      </w:r>
      <w:proofErr w:type="spellEnd"/>
      <w:r>
        <w:rPr>
          <w:rFonts w:ascii="Times New Roman" w:eastAsia="Times New Roman" w:hAnsi="Times New Roman" w:cs="Times New Roman"/>
        </w:rPr>
        <w:t xml:space="preserve"> aphids on peach trees, achieving an average Abbott's efficiency of 80-88% in one year (</w:t>
      </w:r>
      <w:proofErr w:type="spellStart"/>
      <w:r>
        <w:rPr>
          <w:rFonts w:ascii="Times New Roman" w:eastAsia="Times New Roman" w:hAnsi="Times New Roman" w:cs="Times New Roman"/>
        </w:rPr>
        <w:t>Karagounis</w:t>
      </w:r>
      <w:proofErr w:type="spellEnd"/>
      <w:r>
        <w:rPr>
          <w:rFonts w:ascii="Times New Roman" w:eastAsia="Times New Roman" w:hAnsi="Times New Roman" w:cs="Times New Roman"/>
        </w:rPr>
        <w:t xml:space="preserve"> et al., 2006). However, its effectiveness diminished in a subsequent year with heavy rainfall, </w:t>
      </w:r>
      <w:del w:id="46" w:author="Mishra Mukesh" w:date="2026-01-22T13:15:00Z" w16du:dateUtc="2026-01-22T07:45:00Z">
        <w:r w:rsidDel="00E35905">
          <w:rPr>
            <w:rFonts w:ascii="Times New Roman" w:eastAsia="Times New Roman" w:hAnsi="Times New Roman" w:cs="Times New Roman"/>
          </w:rPr>
          <w:delText xml:space="preserve">underscoring </w:delText>
        </w:r>
      </w:del>
      <w:ins w:id="47" w:author="Mishra Mukesh" w:date="2026-01-22T13:15:00Z" w16du:dateUtc="2026-01-22T07:45:00Z">
        <w:r w:rsidR="00E35905">
          <w:rPr>
            <w:rFonts w:ascii="Times New Roman" w:eastAsia="Times New Roman" w:hAnsi="Times New Roman" w:cs="Times New Roman"/>
          </w:rPr>
          <w:t>highlighting</w:t>
        </w:r>
        <w:r w:rsidR="00E35905">
          <w:rPr>
            <w:rFonts w:ascii="Times New Roman" w:eastAsia="Times New Roman" w:hAnsi="Times New Roman" w:cs="Times New Roman"/>
          </w:rPr>
          <w:t xml:space="preserve"> </w:t>
        </w:r>
      </w:ins>
      <w:r>
        <w:rPr>
          <w:rFonts w:ascii="Times New Roman" w:eastAsia="Times New Roman" w:hAnsi="Times New Roman" w:cs="Times New Roman"/>
        </w:rPr>
        <w:t xml:space="preserve">potential limitations of mineral oil under certain environmental conditions. Notably, the application of mineral oil also reduced the numbers of beneficial coccinellid predators, which could indirectly influence aphid population dynamics. Overall, while mineral oil appears promising as an alternative to chemical insecticides for aphid control, its direct effects on aphid reproduction seem limited compared to its impacts on virus transmission and overall population levels. Further research specifically examining mineral oil's influence on aphid fecundity and reproductive rates would be beneficial to fully understand its mode of action and optimize its use. Environmental conditions significantly affect aphid reproduction. Factors such as temperature, day length, and air humidity influence reproductive rates and development (Boulanger et al., 2019). The quality and maturity of host plants also impact aphid reproduction. The abundance of pea aphids, temperature, and alfalfa maturity together accounted for 67% of the variation in alate (winged) production in field populations (Bosch </w:t>
      </w:r>
      <w:r>
        <w:rPr>
          <w:rFonts w:ascii="Times New Roman" w:eastAsia="Times New Roman" w:hAnsi="Times New Roman" w:cs="Times New Roman"/>
        </w:rPr>
        <w:lastRenderedPageBreak/>
        <w:t>&amp; Ives, 2023). Plant fertilization can affect the protective effects of facultative endosymbionts against parasitoids, potentially influencing aphid survival and reproduction (Ye et al., 2018).</w:t>
      </w:r>
    </w:p>
    <w:p w14:paraId="62E78544" w14:textId="77777777" w:rsidR="00C57DCB" w:rsidRDefault="00000000">
      <w:pPr>
        <w:spacing w:line="480" w:lineRule="auto"/>
      </w:pPr>
      <w:r>
        <w:rPr>
          <w:rFonts w:ascii="Times New Roman" w:eastAsia="Times New Roman" w:hAnsi="Times New Roman" w:cs="Times New Roman"/>
          <w:b/>
          <w:bCs/>
        </w:rPr>
        <w:t>Methodology</w:t>
      </w:r>
    </w:p>
    <w:p w14:paraId="66F05FA9" w14:textId="58B02755" w:rsidR="00C57DCB" w:rsidRDefault="00000000">
      <w:pPr>
        <w:spacing w:line="480" w:lineRule="auto"/>
      </w:pPr>
      <w:r>
        <w:rPr>
          <w:rFonts w:ascii="Times New Roman" w:eastAsia="Times New Roman" w:hAnsi="Times New Roman" w:cs="Times New Roman"/>
        </w:rPr>
        <w:t xml:space="preserve">Adult parthenogenetic </w:t>
      </w:r>
      <w:r>
        <w:rPr>
          <w:rFonts w:ascii="Times New Roman" w:eastAsia="Times New Roman" w:hAnsi="Times New Roman" w:cs="Times New Roman"/>
          <w:i/>
          <w:iCs/>
        </w:rPr>
        <w:t xml:space="preserve">M. </w:t>
      </w:r>
      <w:proofErr w:type="spellStart"/>
      <w:r>
        <w:rPr>
          <w:rFonts w:ascii="Times New Roman" w:eastAsia="Times New Roman" w:hAnsi="Times New Roman" w:cs="Times New Roman"/>
          <w:i/>
          <w:iCs/>
        </w:rPr>
        <w:t>persicae</w:t>
      </w:r>
      <w:proofErr w:type="spellEnd"/>
      <w:r>
        <w:rPr>
          <w:rFonts w:ascii="Times New Roman" w:eastAsia="Times New Roman" w:hAnsi="Times New Roman" w:cs="Times New Roman"/>
        </w:rPr>
        <w:t xml:space="preserve"> were </w:t>
      </w:r>
      <w:del w:id="48" w:author="Mishra Mukesh" w:date="2026-01-22T13:18:00Z" w16du:dateUtc="2026-01-22T07:48:00Z">
        <w:r w:rsidDel="00E35905">
          <w:rPr>
            <w:rFonts w:ascii="Times New Roman" w:eastAsia="Times New Roman" w:hAnsi="Times New Roman" w:cs="Times New Roman"/>
          </w:rPr>
          <w:delText xml:space="preserve">permitted </w:delText>
        </w:r>
      </w:del>
      <w:ins w:id="49" w:author="Mishra Mukesh" w:date="2026-01-22T13:18:00Z" w16du:dateUtc="2026-01-22T07:48:00Z">
        <w:r w:rsidR="00E35905">
          <w:rPr>
            <w:rFonts w:ascii="Times New Roman" w:eastAsia="Times New Roman" w:hAnsi="Times New Roman" w:cs="Times New Roman"/>
          </w:rPr>
          <w:t>allowed</w:t>
        </w:r>
        <w:r w:rsidR="00E35905">
          <w:rPr>
            <w:rFonts w:ascii="Times New Roman" w:eastAsia="Times New Roman" w:hAnsi="Times New Roman" w:cs="Times New Roman"/>
          </w:rPr>
          <w:t xml:space="preserve"> </w:t>
        </w:r>
      </w:ins>
      <w:r>
        <w:rPr>
          <w:rFonts w:ascii="Times New Roman" w:eastAsia="Times New Roman" w:hAnsi="Times New Roman" w:cs="Times New Roman"/>
        </w:rPr>
        <w:t xml:space="preserve">to </w:t>
      </w:r>
      <w:ins w:id="50" w:author="Mishra Mukesh" w:date="2026-01-22T13:18:00Z" w16du:dateUtc="2026-01-22T07:48:00Z">
        <w:r w:rsidR="00E35905">
          <w:rPr>
            <w:rFonts w:ascii="Times New Roman" w:eastAsia="Times New Roman" w:hAnsi="Times New Roman" w:cs="Times New Roman"/>
          </w:rPr>
          <w:t xml:space="preserve">feed on </w:t>
        </w:r>
      </w:ins>
      <w:del w:id="51" w:author="Mishra Mukesh" w:date="2026-01-22T13:18:00Z" w16du:dateUtc="2026-01-22T07:48:00Z">
        <w:r w:rsidDel="00E35905">
          <w:rPr>
            <w:rFonts w:ascii="Times New Roman" w:eastAsia="Times New Roman" w:hAnsi="Times New Roman" w:cs="Times New Roman"/>
          </w:rPr>
          <w:delText xml:space="preserve">consume </w:delText>
        </w:r>
      </w:del>
      <w:r>
        <w:rPr>
          <w:rFonts w:ascii="Times New Roman" w:eastAsia="Times New Roman" w:hAnsi="Times New Roman" w:cs="Times New Roman"/>
        </w:rPr>
        <w:t xml:space="preserve">leaves treated with </w:t>
      </w:r>
      <w:del w:id="52" w:author="Mishra Mukesh" w:date="2026-01-22T13:18:00Z" w16du:dateUtc="2026-01-22T07:48:00Z">
        <w:r w:rsidDel="00E35905">
          <w:rPr>
            <w:rFonts w:ascii="Times New Roman" w:eastAsia="Times New Roman" w:hAnsi="Times New Roman" w:cs="Times New Roman"/>
          </w:rPr>
          <w:delText xml:space="preserve">varying </w:delText>
        </w:r>
      </w:del>
      <w:ins w:id="53" w:author="Mishra Mukesh" w:date="2026-01-22T13:18:00Z" w16du:dateUtc="2026-01-22T07:48:00Z">
        <w:r w:rsidR="00E35905">
          <w:rPr>
            <w:rFonts w:ascii="Times New Roman" w:eastAsia="Times New Roman" w:hAnsi="Times New Roman" w:cs="Times New Roman"/>
          </w:rPr>
          <w:t>various</w:t>
        </w:r>
      </w:ins>
      <w:ins w:id="54" w:author="Mishra Mukesh" w:date="2026-01-22T13:23:00Z" w16du:dateUtc="2026-01-22T07:53:00Z">
        <w:r w:rsidR="00E35905">
          <w:rPr>
            <w:rFonts w:ascii="Times New Roman" w:eastAsia="Times New Roman" w:hAnsi="Times New Roman" w:cs="Times New Roman"/>
          </w:rPr>
          <w:t xml:space="preserve"> </w:t>
        </w:r>
      </w:ins>
      <w:r>
        <w:rPr>
          <w:rFonts w:ascii="Times New Roman" w:eastAsia="Times New Roman" w:hAnsi="Times New Roman" w:cs="Times New Roman"/>
        </w:rPr>
        <w:t xml:space="preserve">concentrations of specific mineral oils in multiple trials. The subsequent count of nymphs produced under each treatment was recorded. For individual monitoring, each nymph was meticulously placed onto host leaves using a single-bristle camel hair brush. These leaves were then positioned in 8 × 1.5 cm petri dishes containing an agar medium to maintain leaf moisture over an extended period, creating a controlled setting for the aphids. Throughout the study, the researcher thoroughly observed several biological parameters. These included the duration of nymphal stages, which sheds light on the aphids' growth rate. The length of the reproductive phases was also carefully tracked, providing essential insights into the aphid life cycle (Fig. 1). Fecundity, or the aphids' reproductive capacity, was another key parameter. Additionally, the lifespan of adult aphids was documented to understand their longevity under the experimental conditions. The study of fecundity, longevity, and nymphal duration focused on the first generation of aphids that resulted from adults feeding on treated leaves. Behavioral observations were also conducted to identify any notable patterns or changes. All treatments were performed under uniform environmental conditions to ensure consistency and </w:t>
      </w:r>
      <w:commentRangeStart w:id="55"/>
      <w:commentRangeStart w:id="56"/>
      <w:r>
        <w:rPr>
          <w:rFonts w:ascii="Times New Roman" w:eastAsia="Times New Roman" w:hAnsi="Times New Roman" w:cs="Times New Roman"/>
        </w:rPr>
        <w:t>reliability</w:t>
      </w:r>
      <w:commentRangeEnd w:id="55"/>
      <w:r w:rsidR="00E35905">
        <w:rPr>
          <w:rStyle w:val="CommentReference"/>
          <w:rFonts w:cs="Mangal"/>
        </w:rPr>
        <w:commentReference w:id="55"/>
      </w:r>
      <w:commentRangeEnd w:id="56"/>
      <w:r w:rsidR="009D0FAF">
        <w:rPr>
          <w:rStyle w:val="CommentReference"/>
          <w:rFonts w:cs="Mangal"/>
        </w:rPr>
        <w:commentReference w:id="56"/>
      </w:r>
      <w:r>
        <w:rPr>
          <w:rFonts w:ascii="Times New Roman" w:eastAsia="Times New Roman" w:hAnsi="Times New Roman" w:cs="Times New Roman"/>
        </w:rPr>
        <w:t>. The experiment included ten replicates for each host, ensuring a comprehensive dataset for later analysis. After completing the observations, the gathered data were analyzed using Analysis of Variance (</w:t>
      </w:r>
      <w:commentRangeStart w:id="57"/>
      <w:r>
        <w:rPr>
          <w:rFonts w:ascii="Times New Roman" w:eastAsia="Times New Roman" w:hAnsi="Times New Roman" w:cs="Times New Roman"/>
        </w:rPr>
        <w:t>ANOVA</w:t>
      </w:r>
      <w:commentRangeEnd w:id="57"/>
      <w:r w:rsidR="00E35905">
        <w:rPr>
          <w:rStyle w:val="CommentReference"/>
          <w:rFonts w:cs="Mangal"/>
        </w:rPr>
        <w:commentReference w:id="57"/>
      </w:r>
      <w:r>
        <w:rPr>
          <w:rFonts w:ascii="Times New Roman" w:eastAsia="Times New Roman" w:hAnsi="Times New Roman" w:cs="Times New Roman"/>
        </w:rPr>
        <w:t>) to evaluate the statistical significance of the results across different treatments and hosts.</w:t>
      </w:r>
    </w:p>
    <w:p w14:paraId="2E92CE0E" w14:textId="77777777" w:rsidR="00C57DCB" w:rsidRDefault="00000000">
      <w:pPr>
        <w:spacing w:line="480" w:lineRule="auto"/>
      </w:pPr>
      <w:r>
        <w:rPr>
          <w:noProof/>
        </w:rPr>
        <w:lastRenderedPageBreak/>
        <w:drawing>
          <wp:inline distT="0" distB="0" distL="0" distR="0" wp14:anchorId="3CCA05B7" wp14:editId="2D4A1466">
            <wp:extent cx="7036594" cy="54435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7036594" cy="5443538"/>
                    </a:xfrm>
                    <a:prstGeom prst="rect">
                      <a:avLst/>
                    </a:prstGeom>
                  </pic:spPr>
                </pic:pic>
              </a:graphicData>
            </a:graphic>
          </wp:inline>
        </w:drawing>
      </w:r>
      <w:r>
        <w:rPr>
          <w:rFonts w:ascii="Times New Roman" w:eastAsia="Times New Roman" w:hAnsi="Times New Roman" w:cs="Times New Roman"/>
        </w:rPr>
        <w:t xml:space="preserve"> </w:t>
      </w:r>
      <w:r>
        <w:rPr>
          <w:noProof/>
        </w:rPr>
        <w:lastRenderedPageBreak/>
        <w:drawing>
          <wp:inline distT="0" distB="0" distL="0" distR="0" wp14:anchorId="0DFD5B82" wp14:editId="4BAC4485">
            <wp:extent cx="2793206" cy="3236119"/>
            <wp:effectExtent l="0" t="0" r="0" b="0"/>
            <wp:docPr id="641236420" name="Picture 641236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93206" cy="3236119"/>
                    </a:xfrm>
                    <a:prstGeom prst="rect">
                      <a:avLst/>
                    </a:prstGeom>
                  </pic:spPr>
                </pic:pic>
              </a:graphicData>
            </a:graphic>
          </wp:inline>
        </w:drawing>
      </w:r>
      <w:r>
        <w:rPr>
          <w:rFonts w:ascii="Times New Roman" w:eastAsia="Times New Roman" w:hAnsi="Times New Roman" w:cs="Times New Roman"/>
        </w:rPr>
        <w:t xml:space="preserve"> </w:t>
      </w:r>
      <w:r>
        <w:rPr>
          <w:noProof/>
        </w:rPr>
        <w:drawing>
          <wp:inline distT="0" distB="0" distL="0" distR="0" wp14:anchorId="2ACD884C" wp14:editId="29F28741">
            <wp:extent cx="2828925" cy="3393281"/>
            <wp:effectExtent l="0" t="0" r="0" b="0"/>
            <wp:docPr id="1117164005" name="Picture 1117164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828925" cy="3393281"/>
                    </a:xfrm>
                    <a:prstGeom prst="rect">
                      <a:avLst/>
                    </a:prstGeom>
                  </pic:spPr>
                </pic:pic>
              </a:graphicData>
            </a:graphic>
          </wp:inline>
        </w:drawing>
      </w:r>
      <w:r>
        <w:rPr>
          <w:rFonts w:ascii="Times New Roman" w:eastAsia="Times New Roman" w:hAnsi="Times New Roman" w:cs="Times New Roman"/>
        </w:rPr>
        <w:t xml:space="preserve"> </w:t>
      </w:r>
      <w:r>
        <w:rPr>
          <w:noProof/>
        </w:rPr>
        <w:drawing>
          <wp:inline distT="0" distB="0" distL="0" distR="0" wp14:anchorId="583B9291" wp14:editId="0072A93C">
            <wp:extent cx="2714625" cy="3357563"/>
            <wp:effectExtent l="0" t="0" r="0" b="0"/>
            <wp:docPr id="1219314437" name="Picture 1219314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14625" cy="3357563"/>
                    </a:xfrm>
                    <a:prstGeom prst="rect">
                      <a:avLst/>
                    </a:prstGeom>
                  </pic:spPr>
                </pic:pic>
              </a:graphicData>
            </a:graphic>
          </wp:inline>
        </w:drawing>
      </w:r>
    </w:p>
    <w:p w14:paraId="50F7CBFF" w14:textId="77777777" w:rsidR="00C57DCB" w:rsidRDefault="00000000">
      <w:pPr>
        <w:spacing w:line="480" w:lineRule="auto"/>
      </w:pPr>
      <w:r>
        <w:rPr>
          <w:rFonts w:ascii="Times New Roman" w:eastAsia="Times New Roman" w:hAnsi="Times New Roman" w:cs="Times New Roman"/>
          <w:b/>
          <w:bCs/>
        </w:rPr>
        <w:t>Fig. 1:</w:t>
      </w:r>
      <w:r>
        <w:rPr>
          <w:rFonts w:ascii="Times New Roman" w:eastAsia="Times New Roman" w:hAnsi="Times New Roman" w:cs="Times New Roman"/>
        </w:rPr>
        <w:t xml:space="preserve"> </w:t>
      </w:r>
      <w:r>
        <w:rPr>
          <w:rFonts w:ascii="Times New Roman" w:eastAsia="Times New Roman" w:hAnsi="Times New Roman" w:cs="Times New Roman"/>
          <w:b/>
          <w:bCs/>
        </w:rPr>
        <w:t xml:space="preserve">Different stages of </w:t>
      </w:r>
      <w:r>
        <w:rPr>
          <w:rFonts w:ascii="Times New Roman" w:eastAsia="Times New Roman" w:hAnsi="Times New Roman" w:cs="Times New Roman"/>
          <w:b/>
          <w:bCs/>
          <w:i/>
          <w:iCs/>
        </w:rPr>
        <w:t xml:space="preserve">M. </w:t>
      </w:r>
      <w:proofErr w:type="spellStart"/>
      <w:r>
        <w:rPr>
          <w:rFonts w:ascii="Times New Roman" w:eastAsia="Times New Roman" w:hAnsi="Times New Roman" w:cs="Times New Roman"/>
          <w:b/>
          <w:bCs/>
          <w:i/>
          <w:iCs/>
        </w:rPr>
        <w:t>persicae</w:t>
      </w:r>
      <w:proofErr w:type="spellEnd"/>
      <w:r>
        <w:rPr>
          <w:rFonts w:ascii="Times New Roman" w:eastAsia="Times New Roman" w:hAnsi="Times New Roman" w:cs="Times New Roman"/>
          <w:b/>
          <w:bCs/>
        </w:rPr>
        <w:t xml:space="preserve"> development in laboratory conditions under </w:t>
      </w:r>
      <w:commentRangeStart w:id="58"/>
      <w:r>
        <w:rPr>
          <w:rFonts w:ascii="Times New Roman" w:eastAsia="Times New Roman" w:hAnsi="Times New Roman" w:cs="Times New Roman"/>
          <w:b/>
          <w:bCs/>
        </w:rPr>
        <w:t>microscope</w:t>
      </w:r>
      <w:commentRangeEnd w:id="58"/>
      <w:r w:rsidR="009D0FAF">
        <w:rPr>
          <w:rStyle w:val="CommentReference"/>
          <w:rFonts w:cs="Mangal"/>
        </w:rPr>
        <w:commentReference w:id="58"/>
      </w:r>
    </w:p>
    <w:p w14:paraId="4D59D877" w14:textId="77777777" w:rsidR="00C57DCB" w:rsidRDefault="00C57DCB">
      <w:pPr>
        <w:spacing w:line="480" w:lineRule="auto"/>
      </w:pPr>
    </w:p>
    <w:p w14:paraId="0AD23D7A" w14:textId="77777777" w:rsidR="00C57DCB" w:rsidRDefault="00C57DCB">
      <w:pPr>
        <w:spacing w:line="480" w:lineRule="auto"/>
      </w:pPr>
    </w:p>
    <w:p w14:paraId="3E8D288B" w14:textId="77777777" w:rsidR="00C57DCB" w:rsidRDefault="00000000">
      <w:pPr>
        <w:spacing w:line="480" w:lineRule="auto"/>
      </w:pPr>
      <w:r>
        <w:rPr>
          <w:rFonts w:ascii="Times New Roman" w:eastAsia="Times New Roman" w:hAnsi="Times New Roman" w:cs="Times New Roman"/>
          <w:b/>
          <w:bCs/>
        </w:rPr>
        <w:lastRenderedPageBreak/>
        <w:t>Results</w:t>
      </w:r>
    </w:p>
    <w:p w14:paraId="48593151" w14:textId="77777777" w:rsidR="00C57DCB" w:rsidRDefault="00000000">
      <w:pPr>
        <w:spacing w:line="480" w:lineRule="auto"/>
      </w:pPr>
      <w:r>
        <w:rPr>
          <w:rFonts w:ascii="Times New Roman" w:eastAsia="Times New Roman" w:hAnsi="Times New Roman" w:cs="Times New Roman"/>
        </w:rPr>
        <w:t>In the control group, the pre-reproductive stage lasted 0.87 days, followed by a reproductive stage of 14.35 days and a post-reproductive stage of 1.02 days (Table &amp; Fig. 1). The aphids produced an average of 34.23 offspring and lived for 16.24 days as adults. The total duration of the nymphal stage was 5.3 days. With a 0.1% Servo treatment, the pre-reproductive stage shortened to 0.72 days, while the reproductive stage slightly increased to 14.99 days. The post-reproductive stage remained nearly the same at 0.99 days. Fecundity rose to 36.14 offspring, and adult lifespan extended to 16.7 days. The total nymphal duration slightly decreased to 5.23 days. At a 0.5% Servo concentration, the pre-reproductive stage further reduced to 0.63 days, and the reproductive stage lengthened to 15.37 days. The post-reproductive stage lasted 0.98 days. Fecundity increased to 38.24 offspring, and adult lifespan increased to 16.98 days. The total nymphal duration decreased to 4.90 days. The highest concentration of 1% Servo resulted in a slight increase in the pre-reproductive stage to 0.66 days compared to the 0.5% treatment group. The reproductive stage was notably longer at 16.76 days, while the post-reproductive stage slightly decreased to 0.96 days. Fecundity significantly increased to 42.8 offspring, and adult lifespan extended to 18.38 days. The total nymphal duration was the shortest at 4.83 days.</w:t>
      </w:r>
    </w:p>
    <w:p w14:paraId="20C5BB95" w14:textId="77777777" w:rsidR="00C57DCB" w:rsidRDefault="00000000">
      <w:pPr>
        <w:spacing w:line="480" w:lineRule="auto"/>
      </w:pPr>
      <w:r>
        <w:rPr>
          <w:rFonts w:ascii="Times New Roman" w:eastAsia="Times New Roman" w:hAnsi="Times New Roman" w:cs="Times New Roman"/>
        </w:rPr>
        <w:t xml:space="preserve">The table displays information on the reproductive traits and development of </w:t>
      </w:r>
      <w:proofErr w:type="spellStart"/>
      <w:r>
        <w:rPr>
          <w:rFonts w:ascii="Times New Roman" w:eastAsia="Times New Roman" w:hAnsi="Times New Roman" w:cs="Times New Roman"/>
        </w:rPr>
        <w:t>Myzus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persicae</w:t>
      </w:r>
      <w:proofErr w:type="spellEnd"/>
      <w:r>
        <w:rPr>
          <w:rFonts w:ascii="Times New Roman" w:eastAsia="Times New Roman" w:hAnsi="Times New Roman" w:cs="Times New Roman"/>
        </w:rPr>
        <w:t xml:space="preserve"> (green peach aphid) following exposure to </w:t>
      </w:r>
      <w:proofErr w:type="spellStart"/>
      <w:r>
        <w:rPr>
          <w:rFonts w:ascii="Times New Roman" w:eastAsia="Times New Roman" w:hAnsi="Times New Roman" w:cs="Times New Roman"/>
        </w:rPr>
        <w:t>Orchol</w:t>
      </w:r>
      <w:proofErr w:type="spellEnd"/>
      <w:r>
        <w:rPr>
          <w:rFonts w:ascii="Times New Roman" w:eastAsia="Times New Roman" w:hAnsi="Times New Roman" w:cs="Times New Roman"/>
        </w:rPr>
        <w:t xml:space="preserve">-treated leaves, focusing on the first generation (Table &amp; Fig. 2). In the control group, the pre-reproductive period was 0.87±0.05 days, followed by a reproductive period of 14.35±0.23 days and a post-reproductive period of 1.02±0.21 days. Control aphids produced an average of 34.23±1.81 offspring and had an adult lifespan of 16.24±0.16 days. The total nymphal duration for the control group was 5.3±0.03 days. When exposed to 0.1% </w:t>
      </w:r>
      <w:proofErr w:type="spellStart"/>
      <w:r>
        <w:rPr>
          <w:rFonts w:ascii="Times New Roman" w:eastAsia="Times New Roman" w:hAnsi="Times New Roman" w:cs="Times New Roman"/>
        </w:rPr>
        <w:t>Orchol</w:t>
      </w:r>
      <w:proofErr w:type="spellEnd"/>
      <w:r>
        <w:rPr>
          <w:rFonts w:ascii="Times New Roman" w:eastAsia="Times New Roman" w:hAnsi="Times New Roman" w:cs="Times New Roman"/>
        </w:rPr>
        <w:t xml:space="preserve">, the aphids exhibited slight changes in their </w:t>
      </w:r>
      <w:r>
        <w:rPr>
          <w:rFonts w:ascii="Times New Roman" w:eastAsia="Times New Roman" w:hAnsi="Times New Roman" w:cs="Times New Roman"/>
        </w:rPr>
        <w:lastRenderedPageBreak/>
        <w:t xml:space="preserve">reproductive phase. The pre-reproductive period was 0.81±0.18 days, the reproductive period was 14.41±0.92 days, and the post-reproductive period was 0.92±0.94 days. Fecundity slightly increased to 35.14±2.98 offspring, while adult longevity slightly decreased to 16.14±0.18 days. The total nymphal duration in the </w:t>
      </w:r>
      <w:proofErr w:type="spellStart"/>
      <w:r>
        <w:rPr>
          <w:rFonts w:ascii="Times New Roman" w:eastAsia="Times New Roman" w:hAnsi="Times New Roman" w:cs="Times New Roman"/>
        </w:rPr>
        <w:t>Orchol</w:t>
      </w:r>
      <w:proofErr w:type="spellEnd"/>
      <w:r>
        <w:rPr>
          <w:rFonts w:ascii="Times New Roman" w:eastAsia="Times New Roman" w:hAnsi="Times New Roman" w:cs="Times New Roman"/>
        </w:rPr>
        <w:t xml:space="preserve">-treated group decreased to 5.02±0.78 days. Exposure to 0.5% </w:t>
      </w:r>
      <w:proofErr w:type="spellStart"/>
      <w:r>
        <w:rPr>
          <w:rFonts w:ascii="Times New Roman" w:eastAsia="Times New Roman" w:hAnsi="Times New Roman" w:cs="Times New Roman"/>
        </w:rPr>
        <w:t>Orchol</w:t>
      </w:r>
      <w:proofErr w:type="spellEnd"/>
      <w:r>
        <w:rPr>
          <w:rFonts w:ascii="Times New Roman" w:eastAsia="Times New Roman" w:hAnsi="Times New Roman" w:cs="Times New Roman"/>
        </w:rPr>
        <w:t xml:space="preserve"> led to minor changes in the reproductive phases of the aphids. The pre-reproductive period was 0.79±0.92 days, followed by a reproductive period of 15.31±0.46 days. The post-reproductive period lasted 0.95±0.28 days. A slight increase in fecundity was noted, with aphids producing an average of 37.25±2.76 offspring. In contrast, adult longevity slightly decreased to 17.05±1.09 days. Notably, the total nymphal duration in the </w:t>
      </w:r>
      <w:proofErr w:type="spellStart"/>
      <w:r>
        <w:rPr>
          <w:rFonts w:ascii="Times New Roman" w:eastAsia="Times New Roman" w:hAnsi="Times New Roman" w:cs="Times New Roman"/>
        </w:rPr>
        <w:t>Orchol</w:t>
      </w:r>
      <w:proofErr w:type="spellEnd"/>
      <w:r>
        <w:rPr>
          <w:rFonts w:ascii="Times New Roman" w:eastAsia="Times New Roman" w:hAnsi="Times New Roman" w:cs="Times New Roman"/>
        </w:rPr>
        <w:t xml:space="preserve">-treated group was reduced to 5.82±0.82 days. These results indicate that exposure to this concentration of </w:t>
      </w:r>
      <w:proofErr w:type="spellStart"/>
      <w:r>
        <w:rPr>
          <w:rFonts w:ascii="Times New Roman" w:eastAsia="Times New Roman" w:hAnsi="Times New Roman" w:cs="Times New Roman"/>
        </w:rPr>
        <w:t>Orchol</w:t>
      </w:r>
      <w:proofErr w:type="spellEnd"/>
      <w:r>
        <w:rPr>
          <w:rFonts w:ascii="Times New Roman" w:eastAsia="Times New Roman" w:hAnsi="Times New Roman" w:cs="Times New Roman"/>
        </w:rPr>
        <w:t xml:space="preserve"> causes minor changes in aphid life history parameters, potentially affecting population dynamics and reproductive strategies. Exposure to 1.0% </w:t>
      </w:r>
      <w:proofErr w:type="spellStart"/>
      <w:r>
        <w:rPr>
          <w:rFonts w:ascii="Times New Roman" w:eastAsia="Times New Roman" w:hAnsi="Times New Roman" w:cs="Times New Roman"/>
        </w:rPr>
        <w:t>Orchol</w:t>
      </w:r>
      <w:proofErr w:type="spellEnd"/>
      <w:r>
        <w:rPr>
          <w:rFonts w:ascii="Times New Roman" w:eastAsia="Times New Roman" w:hAnsi="Times New Roman" w:cs="Times New Roman"/>
        </w:rPr>
        <w:t xml:space="preserve"> resulted in subtle changes in the aphids' reproductive cycle. The pre-reproductive period was 0.76±0.19 days, indicating a short time before reproduction began. The aphids then entered a prolonged reproductive period of 15.62±0.96 days, during which they actively produced offspring. The post-reproductive period, marking the end of reproductive capability, lasted 0.93±0.38 days. Interestingly, the fecundity of the aphids showed a slight increase, with </w:t>
      </w:r>
      <w:proofErr w:type="gramStart"/>
      <w:r>
        <w:rPr>
          <w:rFonts w:ascii="Times New Roman" w:eastAsia="Times New Roman" w:hAnsi="Times New Roman" w:cs="Times New Roman"/>
        </w:rPr>
        <w:t>each individual</w:t>
      </w:r>
      <w:proofErr w:type="gramEnd"/>
      <w:r>
        <w:rPr>
          <w:rFonts w:ascii="Times New Roman" w:eastAsia="Times New Roman" w:hAnsi="Times New Roman" w:cs="Times New Roman"/>
        </w:rPr>
        <w:t xml:space="preserve"> producing an average of 41.71±3.27 offspring. This increase in reproductive output was accompanied by a slight decrease in adult longevity, with aphids living for an average of 17.31±1.46 days. The </w:t>
      </w:r>
      <w:proofErr w:type="spellStart"/>
      <w:r>
        <w:rPr>
          <w:rFonts w:ascii="Times New Roman" w:eastAsia="Times New Roman" w:hAnsi="Times New Roman" w:cs="Times New Roman"/>
        </w:rPr>
        <w:t>Orchol</w:t>
      </w:r>
      <w:proofErr w:type="spellEnd"/>
      <w:r>
        <w:rPr>
          <w:rFonts w:ascii="Times New Roman" w:eastAsia="Times New Roman" w:hAnsi="Times New Roman" w:cs="Times New Roman"/>
        </w:rPr>
        <w:t xml:space="preserve"> treatment also seemed to affect the developmental stages of the aphids, as evidenced by a reduction in the total nymphal duration to 5.01±0.27 days. These observations suggest that exposure to 1.0% </w:t>
      </w:r>
      <w:proofErr w:type="spellStart"/>
      <w:r>
        <w:rPr>
          <w:rFonts w:ascii="Times New Roman" w:eastAsia="Times New Roman" w:hAnsi="Times New Roman" w:cs="Times New Roman"/>
        </w:rPr>
        <w:t>Orchol</w:t>
      </w:r>
      <w:proofErr w:type="spellEnd"/>
      <w:r>
        <w:rPr>
          <w:rFonts w:ascii="Times New Roman" w:eastAsia="Times New Roman" w:hAnsi="Times New Roman" w:cs="Times New Roman"/>
        </w:rPr>
        <w:t xml:space="preserve"> induces subtle yet significant changes in the life cycle and reproductive patterns of aphids, potentially impacting their population dynamics and ecological interactions.</w:t>
      </w:r>
    </w:p>
    <w:p w14:paraId="5CB9FDB9" w14:textId="77777777" w:rsidR="00C57DCB" w:rsidRDefault="00000000">
      <w:pPr>
        <w:spacing w:line="480" w:lineRule="auto"/>
      </w:pPr>
      <w:r>
        <w:rPr>
          <w:rFonts w:ascii="Times New Roman" w:eastAsia="Times New Roman" w:hAnsi="Times New Roman" w:cs="Times New Roman"/>
        </w:rPr>
        <w:lastRenderedPageBreak/>
        <w:t xml:space="preserve">In the control group, the pre-reproductive stage lasted 0.87 ± 0.05 days, followed by a reproductive stage of 14.35 ± 0.23 days, and a post-reproductive stage of 1.02 ± 0.21 days (Table &amp; Fig. 3). The fecundity was recorded at 34.23 ± 1.81, and the adult lifespan was 16.24 ± 0.16 days. The total duration of the nymphal stage was 5.3 ± 0.03 days. When exposed to a 0.1% concentration of </w:t>
      </w:r>
      <w:proofErr w:type="spellStart"/>
      <w:r>
        <w:rPr>
          <w:rFonts w:ascii="Times New Roman" w:eastAsia="Times New Roman" w:hAnsi="Times New Roman" w:cs="Times New Roman"/>
        </w:rPr>
        <w:t>Agrospel</w:t>
      </w:r>
      <w:proofErr w:type="spellEnd"/>
      <w:r>
        <w:rPr>
          <w:rFonts w:ascii="Times New Roman" w:eastAsia="Times New Roman" w:hAnsi="Times New Roman" w:cs="Times New Roman"/>
        </w:rPr>
        <w:t xml:space="preserve">, the pre-reproductive stage extended to 1.23 ± 0.05 days, while the reproductive stage shortened to 12.06 ± 0.38 days, and the post-reproductive stage decreased to 0.92 ± 0.19 days. Fecundity dropped to 24.13 ± 2.95, and adult longevity decreased to 14.21 ± 0.27 days. The total nymphal duration increased to 5.93 ± 0.78 days. At a 0.5% </w:t>
      </w:r>
      <w:proofErr w:type="spellStart"/>
      <w:r>
        <w:rPr>
          <w:rFonts w:ascii="Times New Roman" w:eastAsia="Times New Roman" w:hAnsi="Times New Roman" w:cs="Times New Roman"/>
        </w:rPr>
        <w:t>Agrospel</w:t>
      </w:r>
      <w:proofErr w:type="spellEnd"/>
      <w:r>
        <w:rPr>
          <w:rFonts w:ascii="Times New Roman" w:eastAsia="Times New Roman" w:hAnsi="Times New Roman" w:cs="Times New Roman"/>
        </w:rPr>
        <w:t xml:space="preserve"> concentration, the pre-reproductive stage further extended to 1.36 ± 0.39 days, the reproductive stage reduced to 10.97 ± 0.52 days, and the post-reproductive stage remained similar at 0.95 ± 0.49 days. Fecundity further declined to 20.35 ± 1.87, and adult lifespan decreased to 13.28 ± 0.46 days. The total nymphal duration slightly increased to 6.02 ± 0.82 days. At a 1% </w:t>
      </w:r>
      <w:proofErr w:type="spellStart"/>
      <w:r>
        <w:rPr>
          <w:rFonts w:ascii="Times New Roman" w:eastAsia="Times New Roman" w:hAnsi="Times New Roman" w:cs="Times New Roman"/>
        </w:rPr>
        <w:t>Agrospel</w:t>
      </w:r>
      <w:proofErr w:type="spellEnd"/>
      <w:r>
        <w:rPr>
          <w:rFonts w:ascii="Times New Roman" w:eastAsia="Times New Roman" w:hAnsi="Times New Roman" w:cs="Times New Roman"/>
        </w:rPr>
        <w:t xml:space="preserve"> concentration, the pre-reproductive stage reached 1.72 ± 0.09 days, the reproductive stage further decreased to 10.77 ± 0.06 days, and the post-reproductive stage remained relatively stable at 0.93 ± 0.24 days. Fecundity slightly decreased to 19.93 ± 2.57, while adult longevity slightly increased to 13.42 ± 1.93 days. The total nymphal duration increased to 6.71 ± 0.27 days.</w:t>
      </w:r>
    </w:p>
    <w:p w14:paraId="66477DB1" w14:textId="77777777" w:rsidR="00C57DCB" w:rsidRDefault="00000000">
      <w:pPr>
        <w:spacing w:line="480" w:lineRule="auto"/>
      </w:pPr>
      <w:r>
        <w:rPr>
          <w:rFonts w:ascii="Times New Roman" w:eastAsia="Times New Roman" w:hAnsi="Times New Roman" w:cs="Times New Roman"/>
        </w:rPr>
        <w:t xml:space="preserve">The table displays data on various reproductive and life cycle traits of organisms under different conditions (Table &amp; Fig. 4). In the control group, the pre-reproductive stage lasted 0.87 ± 0.05 days, followed by a reproductive stage of 14.35 ± 0.23 days, and a post-reproductive stage of 1.02 ± 0.21 days. The total number of offspring, or fecundity, in the control group was 34.23 ± 1.81. Adult lifespan in this group was 16.24 ± 0.16 days, while the total duration of the nymphal stage was 5.3 ± 0.03 days. When exposed to 0.1% </w:t>
      </w:r>
      <w:proofErr w:type="spellStart"/>
      <w:r>
        <w:rPr>
          <w:rFonts w:ascii="Times New Roman" w:eastAsia="Times New Roman" w:hAnsi="Times New Roman" w:cs="Times New Roman"/>
        </w:rPr>
        <w:t>Arbofine</w:t>
      </w:r>
      <w:proofErr w:type="spellEnd"/>
      <w:r>
        <w:rPr>
          <w:rFonts w:ascii="Times New Roman" w:eastAsia="Times New Roman" w:hAnsi="Times New Roman" w:cs="Times New Roman"/>
        </w:rPr>
        <w:t xml:space="preserve">, some changes were observed in these parameters. The pre-reproductive stage slightly decreased to 0.71 ± 0.93 days, while the reproductive stage extended to 15.61 ± 0.64 days. </w:t>
      </w:r>
      <w:r>
        <w:rPr>
          <w:rFonts w:ascii="Times New Roman" w:eastAsia="Times New Roman" w:hAnsi="Times New Roman" w:cs="Times New Roman"/>
        </w:rPr>
        <w:lastRenderedPageBreak/>
        <w:t xml:space="preserve">The post-reproductive stage was slightly shorter at 0.94 ± 0.19 days. Fecundity increased to 37.22 ± 1.28 with </w:t>
      </w:r>
      <w:proofErr w:type="spellStart"/>
      <w:r>
        <w:rPr>
          <w:rFonts w:ascii="Times New Roman" w:eastAsia="Times New Roman" w:hAnsi="Times New Roman" w:cs="Times New Roman"/>
        </w:rPr>
        <w:t>Arbofine</w:t>
      </w:r>
      <w:proofErr w:type="spellEnd"/>
      <w:r>
        <w:rPr>
          <w:rFonts w:ascii="Times New Roman" w:eastAsia="Times New Roman" w:hAnsi="Times New Roman" w:cs="Times New Roman"/>
        </w:rPr>
        <w:t xml:space="preserve"> treatment. Adult lifespan also rose to 17.26 ± 0.19 days, and the total nymphal duration decreased to 5.02 ± 0.17 days. At a 0.5% </w:t>
      </w:r>
      <w:proofErr w:type="spellStart"/>
      <w:r>
        <w:rPr>
          <w:rFonts w:ascii="Times New Roman" w:eastAsia="Times New Roman" w:hAnsi="Times New Roman" w:cs="Times New Roman"/>
        </w:rPr>
        <w:t>Arbofine</w:t>
      </w:r>
      <w:proofErr w:type="spellEnd"/>
      <w:r>
        <w:rPr>
          <w:rFonts w:ascii="Times New Roman" w:eastAsia="Times New Roman" w:hAnsi="Times New Roman" w:cs="Times New Roman"/>
        </w:rPr>
        <w:t xml:space="preserve"> concentration, the aphid population showed significant changes in life-cycle parameters. The pre-reproductive stage was reduced to 0.65±0.29 days, indicating quicker maturation. Conversely, the reproductive stage was notably extended to 15.92±0.29 days, suggesting a longer period of offspring production. The post-reproductive stage slightly decreased to 0.93±0.92 days. Fecundity increased significantly to 40.43±1.83, indicating enhanced reproductive capacity. Adult lifespan improved, with aphids living an average of 17.5 ± 0.28 days. Additionally, the total nymphal duration decreased to 5.82±0.57 days under the 0.5% </w:t>
      </w:r>
      <w:proofErr w:type="spellStart"/>
      <w:r>
        <w:rPr>
          <w:rFonts w:ascii="Times New Roman" w:eastAsia="Times New Roman" w:hAnsi="Times New Roman" w:cs="Times New Roman"/>
        </w:rPr>
        <w:t>Arbofine</w:t>
      </w:r>
      <w:proofErr w:type="spellEnd"/>
      <w:r>
        <w:rPr>
          <w:rFonts w:ascii="Times New Roman" w:eastAsia="Times New Roman" w:hAnsi="Times New Roman" w:cs="Times New Roman"/>
        </w:rPr>
        <w:t xml:space="preserve"> concentration, indicating faster development during immature stages. These changes suggest that exposure to 0.5% </w:t>
      </w:r>
      <w:proofErr w:type="spellStart"/>
      <w:r>
        <w:rPr>
          <w:rFonts w:ascii="Times New Roman" w:eastAsia="Times New Roman" w:hAnsi="Times New Roman" w:cs="Times New Roman"/>
        </w:rPr>
        <w:t>Arbofine</w:t>
      </w:r>
      <w:proofErr w:type="spellEnd"/>
      <w:r>
        <w:rPr>
          <w:rFonts w:ascii="Times New Roman" w:eastAsia="Times New Roman" w:hAnsi="Times New Roman" w:cs="Times New Roman"/>
        </w:rPr>
        <w:t xml:space="preserve"> significantly alters the aphid life cycle, potentially affecting population dynamics and ecological interactions. At a 1.0% </w:t>
      </w:r>
      <w:proofErr w:type="spellStart"/>
      <w:r>
        <w:rPr>
          <w:rFonts w:ascii="Times New Roman" w:eastAsia="Times New Roman" w:hAnsi="Times New Roman" w:cs="Times New Roman"/>
        </w:rPr>
        <w:t>Arbofine</w:t>
      </w:r>
      <w:proofErr w:type="spellEnd"/>
      <w:r>
        <w:rPr>
          <w:rFonts w:ascii="Times New Roman" w:eastAsia="Times New Roman" w:hAnsi="Times New Roman" w:cs="Times New Roman"/>
        </w:rPr>
        <w:t xml:space="preserve"> concentration, significant changes were observed in various life cycle stages and reproductive parameters. The pre-reproductive stage increased to 0.72±0.25 days. In contrast, the reproductive stage significantly extended to 16.92±0.97 days. The post-reproductive stage slightly decreased to 0.91±0.42 days. Fecundity, a key measure of reproductive potential, increased to 41.79±1.23. Adult lifespan also extended to 18.55±1.48 days. Additionally, the total nymphal duration decreased to 5.01±0.29 days under the 1.0% </w:t>
      </w:r>
      <w:proofErr w:type="spellStart"/>
      <w:r>
        <w:rPr>
          <w:rFonts w:ascii="Times New Roman" w:eastAsia="Times New Roman" w:hAnsi="Times New Roman" w:cs="Times New Roman"/>
        </w:rPr>
        <w:t>Arbofine</w:t>
      </w:r>
      <w:proofErr w:type="spellEnd"/>
      <w:r>
        <w:rPr>
          <w:rFonts w:ascii="Times New Roman" w:eastAsia="Times New Roman" w:hAnsi="Times New Roman" w:cs="Times New Roman"/>
        </w:rPr>
        <w:t xml:space="preserve"> concentration. These changes in life cycle parameters and reproductive measures indicate a significant impact of </w:t>
      </w:r>
      <w:proofErr w:type="spellStart"/>
      <w:r>
        <w:rPr>
          <w:rFonts w:ascii="Times New Roman" w:eastAsia="Times New Roman" w:hAnsi="Times New Roman" w:cs="Times New Roman"/>
        </w:rPr>
        <w:t>Arbofine</w:t>
      </w:r>
      <w:proofErr w:type="spellEnd"/>
      <w:r>
        <w:rPr>
          <w:rFonts w:ascii="Times New Roman" w:eastAsia="Times New Roman" w:hAnsi="Times New Roman" w:cs="Times New Roman"/>
        </w:rPr>
        <w:t xml:space="preserve"> concentration on the organism's development and reproductive capabilities.</w:t>
      </w:r>
    </w:p>
    <w:p w14:paraId="5FADE72F" w14:textId="77777777" w:rsidR="00C57DCB" w:rsidRDefault="00000000">
      <w:pPr>
        <w:spacing w:line="480" w:lineRule="auto"/>
        <w:ind w:left="720"/>
      </w:pPr>
      <w:commentRangeStart w:id="59"/>
      <w:r>
        <w:rPr>
          <w:rFonts w:ascii="Times New Roman" w:eastAsia="Times New Roman" w:hAnsi="Times New Roman" w:cs="Times New Roman"/>
          <w:b/>
          <w:bCs/>
        </w:rPr>
        <w:t xml:space="preserve">Table 1: The table presents the reproductive phases, fecundity, longevity of adults and total nymphal duration in </w:t>
      </w:r>
      <w:r>
        <w:rPr>
          <w:rFonts w:ascii="Times New Roman" w:eastAsia="Times New Roman" w:hAnsi="Times New Roman" w:cs="Times New Roman"/>
          <w:b/>
          <w:bCs/>
          <w:i/>
          <w:iCs/>
        </w:rPr>
        <w:t xml:space="preserve">M. </w:t>
      </w:r>
      <w:proofErr w:type="spellStart"/>
      <w:r>
        <w:rPr>
          <w:rFonts w:ascii="Times New Roman" w:eastAsia="Times New Roman" w:hAnsi="Times New Roman" w:cs="Times New Roman"/>
          <w:b/>
          <w:bCs/>
          <w:i/>
          <w:iCs/>
        </w:rPr>
        <w:t>persicae</w:t>
      </w:r>
      <w:proofErr w:type="spellEnd"/>
      <w:r>
        <w:rPr>
          <w:rFonts w:ascii="Times New Roman" w:eastAsia="Times New Roman" w:hAnsi="Times New Roman" w:cs="Times New Roman"/>
          <w:b/>
          <w:bCs/>
        </w:rPr>
        <w:t xml:space="preserve"> after feeding on leaf treated with servo and its impact on the first generation. </w:t>
      </w:r>
      <w:commentRangeEnd w:id="59"/>
      <w:r w:rsidR="009D0FAF">
        <w:rPr>
          <w:rStyle w:val="CommentReference"/>
          <w:rFonts w:cs="Mangal"/>
        </w:rPr>
        <w:commentReference w:id="59"/>
      </w:r>
      <w:r>
        <w:rPr>
          <w:rFonts w:ascii="Times New Roman" w:eastAsia="Times New Roman" w:hAnsi="Times New Roman" w:cs="Times New Roman"/>
          <w:b/>
          <w:bCs/>
        </w:rPr>
        <w:t>The values are expressed as mean ± SEM.</w:t>
      </w:r>
    </w:p>
    <w:p w14:paraId="2D8AE7E4" w14:textId="77777777" w:rsidR="00C57DCB" w:rsidRDefault="00C57DCB"/>
    <w:p w14:paraId="44EEEC4C" w14:textId="77777777" w:rsidR="00C57DCB" w:rsidRDefault="00C57DCB"/>
    <w:p w14:paraId="1CEBEA9D" w14:textId="77777777" w:rsidR="00C57DCB" w:rsidRDefault="00C57DCB"/>
    <w:p w14:paraId="21945C0F" w14:textId="77777777" w:rsidR="00C57DCB" w:rsidRDefault="00000000">
      <w:pPr>
        <w:spacing w:line="480" w:lineRule="auto"/>
        <w:ind w:left="720"/>
      </w:pPr>
      <w:r>
        <w:rPr>
          <w:rFonts w:ascii="Times New Roman" w:eastAsia="Times New Roman" w:hAnsi="Times New Roman" w:cs="Times New Roman"/>
          <w:b/>
          <w:bCs/>
          <w:sz w:val="22"/>
          <w:szCs w:val="22"/>
        </w:rPr>
        <w:t xml:space="preserve">Fig. 2: The figure depicts the fecundity, </w:t>
      </w:r>
      <w:proofErr w:type="gramStart"/>
      <w:r>
        <w:rPr>
          <w:rFonts w:ascii="Times New Roman" w:eastAsia="Times New Roman" w:hAnsi="Times New Roman" w:cs="Times New Roman"/>
          <w:b/>
          <w:bCs/>
          <w:sz w:val="22"/>
          <w:szCs w:val="22"/>
        </w:rPr>
        <w:t>longevity</w:t>
      </w:r>
      <w:proofErr w:type="gramEnd"/>
      <w:r>
        <w:rPr>
          <w:rFonts w:ascii="Times New Roman" w:eastAsia="Times New Roman" w:hAnsi="Times New Roman" w:cs="Times New Roman"/>
          <w:b/>
          <w:bCs/>
          <w:sz w:val="22"/>
          <w:szCs w:val="22"/>
        </w:rPr>
        <w:t xml:space="preserve"> and nymphal duration in </w:t>
      </w:r>
      <w:r>
        <w:rPr>
          <w:rFonts w:ascii="Times New Roman" w:eastAsia="Times New Roman" w:hAnsi="Times New Roman" w:cs="Times New Roman"/>
          <w:b/>
          <w:bCs/>
          <w:i/>
          <w:iCs/>
          <w:sz w:val="22"/>
          <w:szCs w:val="22"/>
        </w:rPr>
        <w:t xml:space="preserve">M. </w:t>
      </w:r>
      <w:proofErr w:type="spellStart"/>
      <w:r>
        <w:rPr>
          <w:rFonts w:ascii="Times New Roman" w:eastAsia="Times New Roman" w:hAnsi="Times New Roman" w:cs="Times New Roman"/>
          <w:b/>
          <w:bCs/>
          <w:i/>
          <w:iCs/>
          <w:sz w:val="22"/>
          <w:szCs w:val="22"/>
        </w:rPr>
        <w:t>persicae</w:t>
      </w:r>
      <w:proofErr w:type="spellEnd"/>
      <w:r>
        <w:rPr>
          <w:rFonts w:ascii="Times New Roman" w:eastAsia="Times New Roman" w:hAnsi="Times New Roman" w:cs="Times New Roman"/>
          <w:b/>
          <w:bCs/>
          <w:sz w:val="22"/>
          <w:szCs w:val="22"/>
        </w:rPr>
        <w:t xml:space="preserve"> following Servo treatments at concentrations of 0.1%v/v, 0.5%v/v, and 1.0%v/v, compared to a control group. (P≤0.05), </w:t>
      </w:r>
      <w:proofErr w:type="spellStart"/>
      <w:r>
        <w:rPr>
          <w:rFonts w:ascii="Times New Roman" w:eastAsia="Times New Roman" w:hAnsi="Times New Roman" w:cs="Times New Roman"/>
          <w:b/>
          <w:bCs/>
          <w:sz w:val="22"/>
          <w:szCs w:val="22"/>
        </w:rPr>
        <w:t>df</w:t>
      </w:r>
      <w:proofErr w:type="spellEnd"/>
      <w:r>
        <w:rPr>
          <w:rFonts w:ascii="Times New Roman" w:eastAsia="Times New Roman" w:hAnsi="Times New Roman" w:cs="Times New Roman"/>
          <w:b/>
          <w:bCs/>
          <w:sz w:val="22"/>
          <w:szCs w:val="22"/>
        </w:rPr>
        <w:t>=5, f=308.6, p=&lt;0.01.</w:t>
      </w:r>
    </w:p>
    <w:p w14:paraId="539C68D1" w14:textId="77777777" w:rsidR="00C57DCB" w:rsidRDefault="00000000">
      <w:pPr>
        <w:spacing w:line="480" w:lineRule="auto"/>
        <w:ind w:left="720"/>
      </w:pPr>
      <w:r>
        <w:rPr>
          <w:rFonts w:ascii="Times New Roman" w:eastAsia="Times New Roman" w:hAnsi="Times New Roman" w:cs="Times New Roman"/>
          <w:b/>
          <w:bCs/>
        </w:rPr>
        <w:t xml:space="preserve">Table 2: The table presents the reproductive phases, fecundity, longevity of adults and total nymphal duration in </w:t>
      </w:r>
      <w:r>
        <w:rPr>
          <w:rFonts w:ascii="Times New Roman" w:eastAsia="Times New Roman" w:hAnsi="Times New Roman" w:cs="Times New Roman"/>
          <w:b/>
          <w:bCs/>
          <w:i/>
          <w:iCs/>
        </w:rPr>
        <w:t xml:space="preserve">M. </w:t>
      </w:r>
      <w:proofErr w:type="spellStart"/>
      <w:r>
        <w:rPr>
          <w:rFonts w:ascii="Times New Roman" w:eastAsia="Times New Roman" w:hAnsi="Times New Roman" w:cs="Times New Roman"/>
          <w:b/>
          <w:bCs/>
          <w:i/>
          <w:iCs/>
        </w:rPr>
        <w:t>persicae</w:t>
      </w:r>
      <w:proofErr w:type="spellEnd"/>
      <w:r>
        <w:rPr>
          <w:rFonts w:ascii="Times New Roman" w:eastAsia="Times New Roman" w:hAnsi="Times New Roman" w:cs="Times New Roman"/>
          <w:b/>
          <w:bCs/>
        </w:rPr>
        <w:t xml:space="preserve"> after feeding on leaf treated with </w:t>
      </w:r>
      <w:proofErr w:type="spellStart"/>
      <w:r>
        <w:rPr>
          <w:rFonts w:ascii="Times New Roman" w:eastAsia="Times New Roman" w:hAnsi="Times New Roman" w:cs="Times New Roman"/>
          <w:b/>
          <w:bCs/>
        </w:rPr>
        <w:t>Orchol</w:t>
      </w:r>
      <w:proofErr w:type="spellEnd"/>
      <w:r>
        <w:rPr>
          <w:rFonts w:ascii="Times New Roman" w:eastAsia="Times New Roman" w:hAnsi="Times New Roman" w:cs="Times New Roman"/>
          <w:b/>
          <w:bCs/>
        </w:rPr>
        <w:t xml:space="preserve"> and its impact on the first generation. The values are expressed as mean ± SEM.</w:t>
      </w:r>
    </w:p>
    <w:p w14:paraId="326DEAB3" w14:textId="77777777" w:rsidR="00C57DCB" w:rsidRDefault="00C57DCB"/>
    <w:p w14:paraId="3DD1A786" w14:textId="77777777" w:rsidR="00C57DCB" w:rsidRDefault="00C57DCB"/>
    <w:p w14:paraId="2F1498FF" w14:textId="77777777" w:rsidR="00C57DCB" w:rsidRDefault="00000000">
      <w:pPr>
        <w:spacing w:line="480" w:lineRule="auto"/>
        <w:ind w:left="720"/>
      </w:pPr>
      <w:r>
        <w:rPr>
          <w:rFonts w:ascii="Times New Roman" w:eastAsia="Times New Roman" w:hAnsi="Times New Roman" w:cs="Times New Roman"/>
          <w:b/>
          <w:bCs/>
          <w:sz w:val="22"/>
          <w:szCs w:val="22"/>
        </w:rPr>
        <w:t xml:space="preserve">Fig. 3: The figure depicts the fecundity, </w:t>
      </w:r>
      <w:proofErr w:type="gramStart"/>
      <w:r>
        <w:rPr>
          <w:rFonts w:ascii="Times New Roman" w:eastAsia="Times New Roman" w:hAnsi="Times New Roman" w:cs="Times New Roman"/>
          <w:b/>
          <w:bCs/>
          <w:sz w:val="22"/>
          <w:szCs w:val="22"/>
        </w:rPr>
        <w:t>longevity</w:t>
      </w:r>
      <w:proofErr w:type="gramEnd"/>
      <w:r>
        <w:rPr>
          <w:rFonts w:ascii="Times New Roman" w:eastAsia="Times New Roman" w:hAnsi="Times New Roman" w:cs="Times New Roman"/>
          <w:b/>
          <w:bCs/>
          <w:sz w:val="22"/>
          <w:szCs w:val="22"/>
        </w:rPr>
        <w:t xml:space="preserve"> and nymphal duration in </w:t>
      </w:r>
      <w:r>
        <w:rPr>
          <w:rFonts w:ascii="Times New Roman" w:eastAsia="Times New Roman" w:hAnsi="Times New Roman" w:cs="Times New Roman"/>
          <w:b/>
          <w:bCs/>
          <w:i/>
          <w:iCs/>
          <w:sz w:val="22"/>
          <w:szCs w:val="22"/>
        </w:rPr>
        <w:t xml:space="preserve">M. </w:t>
      </w:r>
      <w:proofErr w:type="spellStart"/>
      <w:r>
        <w:rPr>
          <w:rFonts w:ascii="Times New Roman" w:eastAsia="Times New Roman" w:hAnsi="Times New Roman" w:cs="Times New Roman"/>
          <w:b/>
          <w:bCs/>
          <w:i/>
          <w:iCs/>
          <w:sz w:val="22"/>
          <w:szCs w:val="22"/>
        </w:rPr>
        <w:t>persicae</w:t>
      </w:r>
      <w:proofErr w:type="spellEnd"/>
      <w:r>
        <w:rPr>
          <w:rFonts w:ascii="Times New Roman" w:eastAsia="Times New Roman" w:hAnsi="Times New Roman" w:cs="Times New Roman"/>
          <w:b/>
          <w:bCs/>
          <w:sz w:val="22"/>
          <w:szCs w:val="22"/>
        </w:rPr>
        <w:t xml:space="preserve"> following </w:t>
      </w:r>
      <w:proofErr w:type="spellStart"/>
      <w:r>
        <w:rPr>
          <w:rFonts w:ascii="Times New Roman" w:eastAsia="Times New Roman" w:hAnsi="Times New Roman" w:cs="Times New Roman"/>
          <w:b/>
          <w:bCs/>
          <w:sz w:val="22"/>
          <w:szCs w:val="22"/>
        </w:rPr>
        <w:t>Orchol</w:t>
      </w:r>
      <w:proofErr w:type="spellEnd"/>
      <w:r>
        <w:rPr>
          <w:rFonts w:ascii="Times New Roman" w:eastAsia="Times New Roman" w:hAnsi="Times New Roman" w:cs="Times New Roman"/>
          <w:b/>
          <w:bCs/>
          <w:sz w:val="22"/>
          <w:szCs w:val="22"/>
        </w:rPr>
        <w:t xml:space="preserve"> treatments at concentrations of 0.1%v/v, 0.5%v/v, and 1.0%v/v, compared to a control group. </w:t>
      </w:r>
      <w:proofErr w:type="spellStart"/>
      <w:r>
        <w:rPr>
          <w:rFonts w:ascii="Times New Roman" w:eastAsia="Times New Roman" w:hAnsi="Times New Roman" w:cs="Times New Roman"/>
          <w:b/>
          <w:bCs/>
          <w:sz w:val="22"/>
          <w:szCs w:val="22"/>
        </w:rPr>
        <w:t>df</w:t>
      </w:r>
      <w:proofErr w:type="spellEnd"/>
      <w:r>
        <w:rPr>
          <w:rFonts w:ascii="Times New Roman" w:eastAsia="Times New Roman" w:hAnsi="Times New Roman" w:cs="Times New Roman"/>
          <w:b/>
          <w:bCs/>
          <w:sz w:val="22"/>
          <w:szCs w:val="22"/>
        </w:rPr>
        <w:t>=5, f=379.8, p=&lt;0.01.</w:t>
      </w:r>
    </w:p>
    <w:p w14:paraId="443E35E5" w14:textId="77777777" w:rsidR="00C57DCB" w:rsidRDefault="00C57DCB"/>
    <w:p w14:paraId="21A66211" w14:textId="77777777" w:rsidR="00C57DCB" w:rsidRDefault="00000000">
      <w:pPr>
        <w:spacing w:line="480" w:lineRule="auto"/>
        <w:ind w:left="720"/>
      </w:pPr>
      <w:r>
        <w:rPr>
          <w:rFonts w:ascii="Times New Roman" w:eastAsia="Times New Roman" w:hAnsi="Times New Roman" w:cs="Times New Roman"/>
          <w:b/>
          <w:bCs/>
        </w:rPr>
        <w:t xml:space="preserve">Table 3: The table presents the reproductive phases, fecundity, longevity of adults and total nymphal duration in </w:t>
      </w:r>
      <w:r>
        <w:rPr>
          <w:rFonts w:ascii="Times New Roman" w:eastAsia="Times New Roman" w:hAnsi="Times New Roman" w:cs="Times New Roman"/>
          <w:b/>
          <w:bCs/>
          <w:i/>
          <w:iCs/>
        </w:rPr>
        <w:t xml:space="preserve">M. </w:t>
      </w:r>
      <w:proofErr w:type="spellStart"/>
      <w:r>
        <w:rPr>
          <w:rFonts w:ascii="Times New Roman" w:eastAsia="Times New Roman" w:hAnsi="Times New Roman" w:cs="Times New Roman"/>
          <w:b/>
          <w:bCs/>
          <w:i/>
          <w:iCs/>
        </w:rPr>
        <w:t>persicae</w:t>
      </w:r>
      <w:proofErr w:type="spellEnd"/>
      <w:r>
        <w:rPr>
          <w:rFonts w:ascii="Times New Roman" w:eastAsia="Times New Roman" w:hAnsi="Times New Roman" w:cs="Times New Roman"/>
          <w:b/>
          <w:bCs/>
        </w:rPr>
        <w:t xml:space="preserve"> after feeding on leaf treated with </w:t>
      </w:r>
      <w:proofErr w:type="spellStart"/>
      <w:r>
        <w:rPr>
          <w:rFonts w:ascii="Times New Roman" w:eastAsia="Times New Roman" w:hAnsi="Times New Roman" w:cs="Times New Roman"/>
          <w:b/>
          <w:bCs/>
        </w:rPr>
        <w:t>Agrospel</w:t>
      </w:r>
      <w:proofErr w:type="spellEnd"/>
      <w:r>
        <w:rPr>
          <w:rFonts w:ascii="Times New Roman" w:eastAsia="Times New Roman" w:hAnsi="Times New Roman" w:cs="Times New Roman"/>
          <w:b/>
          <w:bCs/>
        </w:rPr>
        <w:t xml:space="preserve"> and its impact on the first generation. The values are expressed as mean ± SEM.</w:t>
      </w:r>
    </w:p>
    <w:p w14:paraId="070CF1C8" w14:textId="77777777" w:rsidR="00C57DCB" w:rsidRDefault="00C57DCB"/>
    <w:p w14:paraId="16A443B3" w14:textId="77777777" w:rsidR="00C57DCB" w:rsidRDefault="00C57DCB"/>
    <w:p w14:paraId="36C5ECCA" w14:textId="77777777" w:rsidR="00C57DCB" w:rsidRDefault="00000000">
      <w:pPr>
        <w:spacing w:line="480" w:lineRule="auto"/>
        <w:ind w:left="720"/>
      </w:pPr>
      <w:r>
        <w:rPr>
          <w:rFonts w:ascii="Times New Roman" w:eastAsia="Times New Roman" w:hAnsi="Times New Roman" w:cs="Times New Roman"/>
          <w:b/>
          <w:bCs/>
          <w:sz w:val="22"/>
          <w:szCs w:val="22"/>
        </w:rPr>
        <w:t xml:space="preserve">Fig. 4: The figure depicts the fecundity, </w:t>
      </w:r>
      <w:proofErr w:type="gramStart"/>
      <w:r>
        <w:rPr>
          <w:rFonts w:ascii="Times New Roman" w:eastAsia="Times New Roman" w:hAnsi="Times New Roman" w:cs="Times New Roman"/>
          <w:b/>
          <w:bCs/>
          <w:sz w:val="22"/>
          <w:szCs w:val="22"/>
        </w:rPr>
        <w:t>longevity</w:t>
      </w:r>
      <w:proofErr w:type="gramEnd"/>
      <w:r>
        <w:rPr>
          <w:rFonts w:ascii="Times New Roman" w:eastAsia="Times New Roman" w:hAnsi="Times New Roman" w:cs="Times New Roman"/>
          <w:b/>
          <w:bCs/>
          <w:sz w:val="22"/>
          <w:szCs w:val="22"/>
        </w:rPr>
        <w:t xml:space="preserve"> and nymphal duration in </w:t>
      </w:r>
      <w:r>
        <w:rPr>
          <w:rFonts w:ascii="Times New Roman" w:eastAsia="Times New Roman" w:hAnsi="Times New Roman" w:cs="Times New Roman"/>
          <w:b/>
          <w:bCs/>
          <w:i/>
          <w:iCs/>
          <w:sz w:val="22"/>
          <w:szCs w:val="22"/>
        </w:rPr>
        <w:t xml:space="preserve">M. </w:t>
      </w:r>
      <w:proofErr w:type="spellStart"/>
      <w:r>
        <w:rPr>
          <w:rFonts w:ascii="Times New Roman" w:eastAsia="Times New Roman" w:hAnsi="Times New Roman" w:cs="Times New Roman"/>
          <w:b/>
          <w:bCs/>
          <w:i/>
          <w:iCs/>
          <w:sz w:val="22"/>
          <w:szCs w:val="22"/>
        </w:rPr>
        <w:t>persicae</w:t>
      </w:r>
      <w:proofErr w:type="spellEnd"/>
      <w:r>
        <w:rPr>
          <w:rFonts w:ascii="Times New Roman" w:eastAsia="Times New Roman" w:hAnsi="Times New Roman" w:cs="Times New Roman"/>
          <w:b/>
          <w:bCs/>
          <w:sz w:val="22"/>
          <w:szCs w:val="22"/>
        </w:rPr>
        <w:t xml:space="preserve"> following </w:t>
      </w:r>
      <w:proofErr w:type="spellStart"/>
      <w:r>
        <w:rPr>
          <w:rFonts w:ascii="Times New Roman" w:eastAsia="Times New Roman" w:hAnsi="Times New Roman" w:cs="Times New Roman"/>
          <w:b/>
          <w:bCs/>
          <w:sz w:val="22"/>
          <w:szCs w:val="22"/>
        </w:rPr>
        <w:t>Agrospel</w:t>
      </w:r>
      <w:proofErr w:type="spellEnd"/>
      <w:r>
        <w:rPr>
          <w:rFonts w:ascii="Times New Roman" w:eastAsia="Times New Roman" w:hAnsi="Times New Roman" w:cs="Times New Roman"/>
          <w:b/>
          <w:bCs/>
          <w:sz w:val="22"/>
          <w:szCs w:val="22"/>
        </w:rPr>
        <w:t xml:space="preserve"> treatments at concentrations of 0.1%v/v, 0.5%v/v, and 1.0%v/v, compared to a control group. </w:t>
      </w:r>
      <w:proofErr w:type="spellStart"/>
      <w:r>
        <w:rPr>
          <w:rFonts w:ascii="Times New Roman" w:eastAsia="Times New Roman" w:hAnsi="Times New Roman" w:cs="Times New Roman"/>
          <w:b/>
          <w:bCs/>
          <w:sz w:val="22"/>
          <w:szCs w:val="22"/>
        </w:rPr>
        <w:t>df</w:t>
      </w:r>
      <w:proofErr w:type="spellEnd"/>
      <w:r>
        <w:rPr>
          <w:rFonts w:ascii="Times New Roman" w:eastAsia="Times New Roman" w:hAnsi="Times New Roman" w:cs="Times New Roman"/>
          <w:b/>
          <w:bCs/>
          <w:sz w:val="22"/>
          <w:szCs w:val="22"/>
        </w:rPr>
        <w:t>=5, f=328.7, p=&lt;0.01.</w:t>
      </w:r>
    </w:p>
    <w:p w14:paraId="6219D527" w14:textId="77777777" w:rsidR="00C57DCB" w:rsidRDefault="00C57DCB"/>
    <w:p w14:paraId="141315DB" w14:textId="77777777" w:rsidR="00C57DCB" w:rsidRDefault="00000000">
      <w:pPr>
        <w:spacing w:line="480" w:lineRule="auto"/>
        <w:ind w:left="720"/>
      </w:pPr>
      <w:r>
        <w:rPr>
          <w:rFonts w:ascii="Times New Roman" w:eastAsia="Times New Roman" w:hAnsi="Times New Roman" w:cs="Times New Roman"/>
          <w:b/>
          <w:bCs/>
        </w:rPr>
        <w:t xml:space="preserve">Table 4: The table presents the reproductive phases, fecundity, longevity of adults and total nymphal duration in </w:t>
      </w:r>
      <w:r>
        <w:rPr>
          <w:rFonts w:ascii="Times New Roman" w:eastAsia="Times New Roman" w:hAnsi="Times New Roman" w:cs="Times New Roman"/>
          <w:b/>
          <w:bCs/>
          <w:i/>
          <w:iCs/>
        </w:rPr>
        <w:t xml:space="preserve">M. </w:t>
      </w:r>
      <w:proofErr w:type="spellStart"/>
      <w:r>
        <w:rPr>
          <w:rFonts w:ascii="Times New Roman" w:eastAsia="Times New Roman" w:hAnsi="Times New Roman" w:cs="Times New Roman"/>
          <w:b/>
          <w:bCs/>
          <w:i/>
          <w:iCs/>
        </w:rPr>
        <w:t>persicae</w:t>
      </w:r>
      <w:proofErr w:type="spellEnd"/>
      <w:r>
        <w:rPr>
          <w:rFonts w:ascii="Times New Roman" w:eastAsia="Times New Roman" w:hAnsi="Times New Roman" w:cs="Times New Roman"/>
          <w:b/>
          <w:bCs/>
        </w:rPr>
        <w:t xml:space="preserve"> after feeding on leaf treated with </w:t>
      </w:r>
      <w:proofErr w:type="spellStart"/>
      <w:r>
        <w:rPr>
          <w:rFonts w:ascii="Times New Roman" w:eastAsia="Times New Roman" w:hAnsi="Times New Roman" w:cs="Times New Roman"/>
          <w:b/>
          <w:bCs/>
        </w:rPr>
        <w:t>Arbofine</w:t>
      </w:r>
      <w:proofErr w:type="spellEnd"/>
      <w:r>
        <w:rPr>
          <w:rFonts w:ascii="Times New Roman" w:eastAsia="Times New Roman" w:hAnsi="Times New Roman" w:cs="Times New Roman"/>
          <w:b/>
          <w:bCs/>
        </w:rPr>
        <w:t xml:space="preserve"> and its impact on the first generation. The values are expressed as mean ± SEM.</w:t>
      </w:r>
    </w:p>
    <w:p w14:paraId="3B3A407C" w14:textId="77777777" w:rsidR="00C57DCB" w:rsidRDefault="00C57DCB"/>
    <w:p w14:paraId="44C8AB4A" w14:textId="77777777" w:rsidR="00C57DCB" w:rsidRDefault="00C57DCB"/>
    <w:p w14:paraId="61601258" w14:textId="77777777" w:rsidR="00C57DCB" w:rsidRDefault="00000000">
      <w:pPr>
        <w:spacing w:line="480" w:lineRule="auto"/>
        <w:ind w:left="720"/>
      </w:pPr>
      <w:r>
        <w:rPr>
          <w:rFonts w:ascii="Times New Roman" w:eastAsia="Times New Roman" w:hAnsi="Times New Roman" w:cs="Times New Roman"/>
          <w:b/>
          <w:bCs/>
          <w:sz w:val="22"/>
          <w:szCs w:val="22"/>
        </w:rPr>
        <w:t xml:space="preserve">Fig. 5: The figure depicts the fecundity, </w:t>
      </w:r>
      <w:proofErr w:type="gramStart"/>
      <w:r>
        <w:rPr>
          <w:rFonts w:ascii="Times New Roman" w:eastAsia="Times New Roman" w:hAnsi="Times New Roman" w:cs="Times New Roman"/>
          <w:b/>
          <w:bCs/>
          <w:sz w:val="22"/>
          <w:szCs w:val="22"/>
        </w:rPr>
        <w:t>longevity</w:t>
      </w:r>
      <w:proofErr w:type="gramEnd"/>
      <w:r>
        <w:rPr>
          <w:rFonts w:ascii="Times New Roman" w:eastAsia="Times New Roman" w:hAnsi="Times New Roman" w:cs="Times New Roman"/>
          <w:b/>
          <w:bCs/>
          <w:sz w:val="22"/>
          <w:szCs w:val="22"/>
        </w:rPr>
        <w:t xml:space="preserve"> and nymphal duration in </w:t>
      </w:r>
      <w:r>
        <w:rPr>
          <w:rFonts w:ascii="Times New Roman" w:eastAsia="Times New Roman" w:hAnsi="Times New Roman" w:cs="Times New Roman"/>
          <w:b/>
          <w:bCs/>
          <w:i/>
          <w:iCs/>
          <w:sz w:val="22"/>
          <w:szCs w:val="22"/>
        </w:rPr>
        <w:t xml:space="preserve">M. </w:t>
      </w:r>
      <w:proofErr w:type="spellStart"/>
      <w:r>
        <w:rPr>
          <w:rFonts w:ascii="Times New Roman" w:eastAsia="Times New Roman" w:hAnsi="Times New Roman" w:cs="Times New Roman"/>
          <w:b/>
          <w:bCs/>
          <w:i/>
          <w:iCs/>
          <w:sz w:val="22"/>
          <w:szCs w:val="22"/>
        </w:rPr>
        <w:t>persicae</w:t>
      </w:r>
      <w:proofErr w:type="spellEnd"/>
      <w:r>
        <w:rPr>
          <w:rFonts w:ascii="Times New Roman" w:eastAsia="Times New Roman" w:hAnsi="Times New Roman" w:cs="Times New Roman"/>
          <w:b/>
          <w:bCs/>
          <w:sz w:val="22"/>
          <w:szCs w:val="22"/>
        </w:rPr>
        <w:t xml:space="preserve"> following </w:t>
      </w:r>
      <w:proofErr w:type="spellStart"/>
      <w:r>
        <w:rPr>
          <w:rFonts w:ascii="Times New Roman" w:eastAsia="Times New Roman" w:hAnsi="Times New Roman" w:cs="Times New Roman"/>
          <w:b/>
          <w:bCs/>
          <w:sz w:val="22"/>
          <w:szCs w:val="22"/>
        </w:rPr>
        <w:t>Arbofine</w:t>
      </w:r>
      <w:proofErr w:type="spellEnd"/>
      <w:r>
        <w:rPr>
          <w:rFonts w:ascii="Times New Roman" w:eastAsia="Times New Roman" w:hAnsi="Times New Roman" w:cs="Times New Roman"/>
          <w:b/>
          <w:bCs/>
          <w:sz w:val="22"/>
          <w:szCs w:val="22"/>
        </w:rPr>
        <w:t xml:space="preserve"> treatments at concentrations of 0.1%v/v, 0.5%v/v, and 1.0%v/v, compared to a control group. Columns after ANOVA </w:t>
      </w:r>
      <w:proofErr w:type="spellStart"/>
      <w:r>
        <w:rPr>
          <w:rFonts w:ascii="Times New Roman" w:eastAsia="Times New Roman" w:hAnsi="Times New Roman" w:cs="Times New Roman"/>
          <w:b/>
          <w:bCs/>
          <w:sz w:val="22"/>
          <w:szCs w:val="22"/>
        </w:rPr>
        <w:t>df</w:t>
      </w:r>
      <w:proofErr w:type="spellEnd"/>
      <w:r>
        <w:rPr>
          <w:rFonts w:ascii="Times New Roman" w:eastAsia="Times New Roman" w:hAnsi="Times New Roman" w:cs="Times New Roman"/>
          <w:b/>
          <w:bCs/>
          <w:sz w:val="22"/>
          <w:szCs w:val="22"/>
        </w:rPr>
        <w:t>=5, f=361.5, p=&lt;0.01.</w:t>
      </w:r>
    </w:p>
    <w:p w14:paraId="3DAC995A" w14:textId="77777777" w:rsidR="00C57DCB" w:rsidRDefault="00C57DCB"/>
    <w:p w14:paraId="2183F44E" w14:textId="77777777" w:rsidR="00C57DCB" w:rsidRDefault="00C57DCB">
      <w:pPr>
        <w:spacing w:line="480" w:lineRule="auto"/>
      </w:pPr>
    </w:p>
    <w:p w14:paraId="5E40094F" w14:textId="77777777" w:rsidR="00C57DCB" w:rsidRDefault="00000000">
      <w:pPr>
        <w:spacing w:line="480" w:lineRule="auto"/>
      </w:pPr>
      <w:commentRangeStart w:id="60"/>
      <w:r>
        <w:rPr>
          <w:rFonts w:ascii="Times New Roman" w:eastAsia="Times New Roman" w:hAnsi="Times New Roman" w:cs="Times New Roman"/>
          <w:b/>
          <w:bCs/>
        </w:rPr>
        <w:t>Discussion</w:t>
      </w:r>
      <w:commentRangeEnd w:id="60"/>
      <w:r w:rsidR="009D0FAF">
        <w:rPr>
          <w:rStyle w:val="CommentReference"/>
          <w:rFonts w:cs="Mangal"/>
        </w:rPr>
        <w:commentReference w:id="60"/>
      </w:r>
    </w:p>
    <w:p w14:paraId="59B205A6" w14:textId="77777777" w:rsidR="00C57DCB" w:rsidRDefault="00000000">
      <w:pPr>
        <w:spacing w:line="480" w:lineRule="auto"/>
      </w:pPr>
      <w:r>
        <w:rPr>
          <w:rFonts w:ascii="Times New Roman" w:eastAsia="Times New Roman" w:hAnsi="Times New Roman" w:cs="Times New Roman"/>
        </w:rPr>
        <w:t xml:space="preserve">The investigation into the effects of </w:t>
      </w:r>
      <w:proofErr w:type="spellStart"/>
      <w:r>
        <w:rPr>
          <w:rFonts w:ascii="Times New Roman" w:eastAsia="Times New Roman" w:hAnsi="Times New Roman" w:cs="Times New Roman"/>
        </w:rPr>
        <w:t>Orchol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Agrospel</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Arbofine</w:t>
      </w:r>
      <w:proofErr w:type="spellEnd"/>
      <w:r>
        <w:rPr>
          <w:rFonts w:ascii="Times New Roman" w:eastAsia="Times New Roman" w:hAnsi="Times New Roman" w:cs="Times New Roman"/>
        </w:rPr>
        <w:t xml:space="preserve"> on the reproductive and life cycle traits of </w:t>
      </w:r>
      <w:r>
        <w:rPr>
          <w:rFonts w:ascii="Times New Roman" w:eastAsia="Times New Roman" w:hAnsi="Times New Roman" w:cs="Times New Roman"/>
          <w:i/>
          <w:iCs/>
        </w:rPr>
        <w:t xml:space="preserve">M. </w:t>
      </w:r>
      <w:proofErr w:type="spellStart"/>
      <w:r>
        <w:rPr>
          <w:rFonts w:ascii="Times New Roman" w:eastAsia="Times New Roman" w:hAnsi="Times New Roman" w:cs="Times New Roman"/>
          <w:i/>
          <w:iCs/>
        </w:rPr>
        <w:t>persicae</w:t>
      </w:r>
      <w:proofErr w:type="spellEnd"/>
      <w:r>
        <w:rPr>
          <w:rFonts w:ascii="Times New Roman" w:eastAsia="Times New Roman" w:hAnsi="Times New Roman" w:cs="Times New Roman"/>
        </w:rPr>
        <w:t xml:space="preserve"> revealed varied results. </w:t>
      </w:r>
      <w:proofErr w:type="spellStart"/>
      <w:r>
        <w:rPr>
          <w:rFonts w:ascii="Times New Roman" w:eastAsia="Times New Roman" w:hAnsi="Times New Roman" w:cs="Times New Roman"/>
        </w:rPr>
        <w:t>Orchol</w:t>
      </w:r>
      <w:proofErr w:type="spellEnd"/>
      <w:r>
        <w:rPr>
          <w:rFonts w:ascii="Times New Roman" w:eastAsia="Times New Roman" w:hAnsi="Times New Roman" w:cs="Times New Roman"/>
        </w:rPr>
        <w:t xml:space="preserve">, when applied at concentrations of 0.1%, 0.5%, and 1.0%, generally led to slight extensions in the reproductive phase and increased fecundity, while causing minor reductions in adult lifespan and total nymphal duration. These modest alterations imply that </w:t>
      </w:r>
      <w:proofErr w:type="spellStart"/>
      <w:r>
        <w:rPr>
          <w:rFonts w:ascii="Times New Roman" w:eastAsia="Times New Roman" w:hAnsi="Times New Roman" w:cs="Times New Roman"/>
        </w:rPr>
        <w:t>Orchol</w:t>
      </w:r>
      <w:proofErr w:type="spellEnd"/>
      <w:r>
        <w:rPr>
          <w:rFonts w:ascii="Times New Roman" w:eastAsia="Times New Roman" w:hAnsi="Times New Roman" w:cs="Times New Roman"/>
        </w:rPr>
        <w:t xml:space="preserve"> might moderately influence the population dynamics of </w:t>
      </w:r>
      <w:r>
        <w:rPr>
          <w:rFonts w:ascii="Times New Roman" w:eastAsia="Times New Roman" w:hAnsi="Times New Roman" w:cs="Times New Roman"/>
          <w:i/>
          <w:iCs/>
        </w:rPr>
        <w:t xml:space="preserve">M. </w:t>
      </w:r>
      <w:proofErr w:type="spellStart"/>
      <w:r>
        <w:rPr>
          <w:rFonts w:ascii="Times New Roman" w:eastAsia="Times New Roman" w:hAnsi="Times New Roman" w:cs="Times New Roman"/>
          <w:i/>
          <w:iCs/>
        </w:rPr>
        <w:t>persicae</w:t>
      </w:r>
      <w:proofErr w:type="spellEnd"/>
      <w:r>
        <w:rPr>
          <w:rFonts w:ascii="Times New Roman" w:eastAsia="Times New Roman" w:hAnsi="Times New Roman" w:cs="Times New Roman"/>
        </w:rPr>
        <w:t xml:space="preserve">. In contrast, </w:t>
      </w:r>
      <w:proofErr w:type="spellStart"/>
      <w:r>
        <w:rPr>
          <w:rFonts w:ascii="Times New Roman" w:eastAsia="Times New Roman" w:hAnsi="Times New Roman" w:cs="Times New Roman"/>
        </w:rPr>
        <w:t>Agrospel</w:t>
      </w:r>
      <w:proofErr w:type="spellEnd"/>
      <w:r>
        <w:rPr>
          <w:rFonts w:ascii="Times New Roman" w:eastAsia="Times New Roman" w:hAnsi="Times New Roman" w:cs="Times New Roman"/>
        </w:rPr>
        <w:t xml:space="preserve"> had more significant impacts, with higher concentrations resulting in prolonged pre-reproductive phases, shortened reproductive phases, decreased fecundity, and reduced adult longevity. Additionally, the total nymphal duration increased with greater </w:t>
      </w:r>
      <w:proofErr w:type="spellStart"/>
      <w:r>
        <w:rPr>
          <w:rFonts w:ascii="Times New Roman" w:eastAsia="Times New Roman" w:hAnsi="Times New Roman" w:cs="Times New Roman"/>
        </w:rPr>
        <w:t>Agrospel</w:t>
      </w:r>
      <w:proofErr w:type="spellEnd"/>
      <w:r>
        <w:rPr>
          <w:rFonts w:ascii="Times New Roman" w:eastAsia="Times New Roman" w:hAnsi="Times New Roman" w:cs="Times New Roman"/>
        </w:rPr>
        <w:t xml:space="preserve"> concentrations, suggesting that </w:t>
      </w:r>
      <w:proofErr w:type="spellStart"/>
      <w:r>
        <w:rPr>
          <w:rFonts w:ascii="Times New Roman" w:eastAsia="Times New Roman" w:hAnsi="Times New Roman" w:cs="Times New Roman"/>
        </w:rPr>
        <w:t>Agrospel</w:t>
      </w:r>
      <w:proofErr w:type="spellEnd"/>
      <w:r>
        <w:rPr>
          <w:rFonts w:ascii="Times New Roman" w:eastAsia="Times New Roman" w:hAnsi="Times New Roman" w:cs="Times New Roman"/>
        </w:rPr>
        <w:t xml:space="preserve"> could substantially modify </w:t>
      </w:r>
      <w:r>
        <w:rPr>
          <w:rFonts w:ascii="Times New Roman" w:eastAsia="Times New Roman" w:hAnsi="Times New Roman" w:cs="Times New Roman"/>
          <w:i/>
          <w:iCs/>
        </w:rPr>
        <w:t xml:space="preserve">M. </w:t>
      </w:r>
      <w:proofErr w:type="spellStart"/>
      <w:r>
        <w:rPr>
          <w:rFonts w:ascii="Times New Roman" w:eastAsia="Times New Roman" w:hAnsi="Times New Roman" w:cs="Times New Roman"/>
          <w:i/>
          <w:iCs/>
        </w:rPr>
        <w:t>persicae</w:t>
      </w:r>
      <w:proofErr w:type="spellEnd"/>
      <w:r>
        <w:rPr>
          <w:rFonts w:ascii="Times New Roman" w:eastAsia="Times New Roman" w:hAnsi="Times New Roman" w:cs="Times New Roman"/>
        </w:rPr>
        <w:t xml:space="preserve"> life cycle parameters, potentially affecting population growth and structure. </w:t>
      </w:r>
      <w:proofErr w:type="spellStart"/>
      <w:r>
        <w:rPr>
          <w:rFonts w:ascii="Times New Roman" w:eastAsia="Times New Roman" w:hAnsi="Times New Roman" w:cs="Times New Roman"/>
        </w:rPr>
        <w:t>Arbofine's</w:t>
      </w:r>
      <w:proofErr w:type="spellEnd"/>
      <w:r>
        <w:rPr>
          <w:rFonts w:ascii="Times New Roman" w:eastAsia="Times New Roman" w:hAnsi="Times New Roman" w:cs="Times New Roman"/>
        </w:rPr>
        <w:t xml:space="preserve"> effects were concentration-dependent; at 0.1%, it increased </w:t>
      </w:r>
      <w:r>
        <w:rPr>
          <w:rFonts w:ascii="Times New Roman" w:eastAsia="Times New Roman" w:hAnsi="Times New Roman" w:cs="Times New Roman"/>
        </w:rPr>
        <w:lastRenderedPageBreak/>
        <w:t xml:space="preserve">reproductive phase duration, fecundity, and adult longevity while reducing total nymphal duration. Higher concentrations (0.5% and 1.0%) generally intensified these effects, notably enhancing fecundity and adult longevity. These findings suggest that </w:t>
      </w:r>
      <w:proofErr w:type="spellStart"/>
      <w:r>
        <w:rPr>
          <w:rFonts w:ascii="Times New Roman" w:eastAsia="Times New Roman" w:hAnsi="Times New Roman" w:cs="Times New Roman"/>
        </w:rPr>
        <w:t>Arbofine</w:t>
      </w:r>
      <w:proofErr w:type="spellEnd"/>
      <w:r>
        <w:rPr>
          <w:rFonts w:ascii="Times New Roman" w:eastAsia="Times New Roman" w:hAnsi="Times New Roman" w:cs="Times New Roman"/>
        </w:rPr>
        <w:t xml:space="preserve"> might boost certain aspects of </w:t>
      </w:r>
      <w:r>
        <w:rPr>
          <w:rFonts w:ascii="Times New Roman" w:eastAsia="Times New Roman" w:hAnsi="Times New Roman" w:cs="Times New Roman"/>
          <w:i/>
          <w:iCs/>
        </w:rPr>
        <w:t xml:space="preserve">M. </w:t>
      </w:r>
      <w:proofErr w:type="spellStart"/>
      <w:r>
        <w:rPr>
          <w:rFonts w:ascii="Times New Roman" w:eastAsia="Times New Roman" w:hAnsi="Times New Roman" w:cs="Times New Roman"/>
          <w:i/>
          <w:iCs/>
        </w:rPr>
        <w:t>persicae</w:t>
      </w:r>
      <w:proofErr w:type="spellEnd"/>
      <w:r>
        <w:rPr>
          <w:rFonts w:ascii="Times New Roman" w:eastAsia="Times New Roman" w:hAnsi="Times New Roman" w:cs="Times New Roman"/>
        </w:rPr>
        <w:t xml:space="preserve"> reproduction and survival, which could have implications for pest management strategies. The varied responses to different treatments and concentrations underscore the complexity of mineral oil effects on aphid biology. Some treatments, like </w:t>
      </w:r>
      <w:proofErr w:type="spellStart"/>
      <w:r>
        <w:rPr>
          <w:rFonts w:ascii="Times New Roman" w:eastAsia="Times New Roman" w:hAnsi="Times New Roman" w:cs="Times New Roman"/>
        </w:rPr>
        <w:t>Agrospel</w:t>
      </w:r>
      <w:proofErr w:type="spellEnd"/>
      <w:r>
        <w:rPr>
          <w:rFonts w:ascii="Times New Roman" w:eastAsia="Times New Roman" w:hAnsi="Times New Roman" w:cs="Times New Roman"/>
        </w:rPr>
        <w:t xml:space="preserve">, show potential as pest control agents by reducing reproductive output and shortening adult lifespan. However, others, such as </w:t>
      </w:r>
      <w:proofErr w:type="spellStart"/>
      <w:r>
        <w:rPr>
          <w:rFonts w:ascii="Times New Roman" w:eastAsia="Times New Roman" w:hAnsi="Times New Roman" w:cs="Times New Roman"/>
        </w:rPr>
        <w:t>Arbofine</w:t>
      </w:r>
      <w:proofErr w:type="spellEnd"/>
      <w:r>
        <w:rPr>
          <w:rFonts w:ascii="Times New Roman" w:eastAsia="Times New Roman" w:hAnsi="Times New Roman" w:cs="Times New Roman"/>
        </w:rPr>
        <w:t xml:space="preserve"> at higher concentrations, might inadvertently promote aphid population growth by enhancing reproductive capabilities and extending adult longevity. These findings highlight the importance of careful consideration when selecting and applying mineral oil treatments for pest management. Furthermore, the differential effects on various life cycle parameters indicate that mineral oils may influence aphid populations through multiple mechanisms, affecting not only reproduction but also development and survival. The study's results also raise questions about potential trade-offs in aphid life history traits in response to mineral oil treatments. For instance, the increased fecundity observed with some treatments may be balanced by shorter adult lifespans or longer developmental periods. Ameline et al. (2010) found that the survival of nymphs was adversely impacted on plants that had been treated, while the adults that did survive exhibited greater reproductive success. This was due to a reduced pre-reproductive phase, increased lifespan, and improved fecundity, which collectively resulted in a higher reproductive rate. These trade-offs may have important consequences for population dynamics and the overall effect of mineral oil treatments on aphid infestations.</w:t>
      </w:r>
    </w:p>
    <w:p w14:paraId="1D8F8501" w14:textId="77777777" w:rsidR="00C57DCB" w:rsidRDefault="00000000">
      <w:pPr>
        <w:spacing w:line="480" w:lineRule="auto"/>
      </w:pPr>
      <w:r>
        <w:rPr>
          <w:rFonts w:ascii="Times New Roman" w:eastAsia="Times New Roman" w:hAnsi="Times New Roman" w:cs="Times New Roman"/>
        </w:rPr>
        <w:t xml:space="preserve">The effects that vary with concentration across all treatments emphasize the vital role of correct dosage in pest control strategies. Using concentrations that are too low might not only be ineffective in managing pest populations but could also worsen the situation by promoting </w:t>
      </w:r>
      <w:r>
        <w:rPr>
          <w:rFonts w:ascii="Times New Roman" w:eastAsia="Times New Roman" w:hAnsi="Times New Roman" w:cs="Times New Roman"/>
        </w:rPr>
        <w:lastRenderedPageBreak/>
        <w:t xml:space="preserve">certain aspects of aphid reproduction or survival. The intricate interactions between mineral oil treatments and the biology of </w:t>
      </w:r>
      <w:r>
        <w:rPr>
          <w:rFonts w:ascii="Times New Roman" w:eastAsia="Times New Roman" w:hAnsi="Times New Roman" w:cs="Times New Roman"/>
          <w:i/>
          <w:iCs/>
        </w:rPr>
        <w:t xml:space="preserve">M. </w:t>
      </w:r>
      <w:proofErr w:type="spellStart"/>
      <w:r>
        <w:rPr>
          <w:rFonts w:ascii="Times New Roman" w:eastAsia="Times New Roman" w:hAnsi="Times New Roman" w:cs="Times New Roman"/>
          <w:i/>
          <w:iCs/>
        </w:rPr>
        <w:t>persicae</w:t>
      </w:r>
      <w:proofErr w:type="spellEnd"/>
      <w:r>
        <w:rPr>
          <w:rFonts w:ascii="Times New Roman" w:eastAsia="Times New Roman" w:hAnsi="Times New Roman" w:cs="Times New Roman"/>
        </w:rPr>
        <w:t xml:space="preserve"> uncovered in this study underscore the necessity for a sophisticated approach to pest management. Future studies should aim to clarify the mechanisms behind these diverse effects, examine potential synergistic or antagonistic interactions with other control methods, and assess the long-term impacts of mineral oil applications on aphid populations and the broader ecosystem dynamics.</w:t>
      </w:r>
    </w:p>
    <w:p w14:paraId="25EE26B8" w14:textId="77777777" w:rsidR="00C57DCB" w:rsidRDefault="00000000">
      <w:pPr>
        <w:spacing w:line="480" w:lineRule="auto"/>
      </w:pPr>
      <w:commentRangeStart w:id="61"/>
      <w:r>
        <w:rPr>
          <w:rFonts w:ascii="Times New Roman" w:eastAsia="Times New Roman" w:hAnsi="Times New Roman" w:cs="Times New Roman"/>
          <w:b/>
          <w:bCs/>
        </w:rPr>
        <w:t>Conclusion</w:t>
      </w:r>
      <w:commentRangeEnd w:id="61"/>
      <w:r w:rsidR="009D0FAF">
        <w:rPr>
          <w:rStyle w:val="CommentReference"/>
          <w:rFonts w:cs="Mangal"/>
        </w:rPr>
        <w:commentReference w:id="61"/>
      </w:r>
    </w:p>
    <w:p w14:paraId="3C5032E4" w14:textId="77777777" w:rsidR="00C57DCB" w:rsidRDefault="00000000">
      <w:pPr>
        <w:spacing w:line="480" w:lineRule="auto"/>
      </w:pPr>
      <w:r>
        <w:rPr>
          <w:rFonts w:ascii="Times New Roman" w:eastAsia="Times New Roman" w:hAnsi="Times New Roman" w:cs="Times New Roman"/>
        </w:rPr>
        <w:t xml:space="preserve">The results demonstrate that exposure to different concentrations of Servo, </w:t>
      </w:r>
      <w:proofErr w:type="spellStart"/>
      <w:r>
        <w:rPr>
          <w:rFonts w:ascii="Times New Roman" w:eastAsia="Times New Roman" w:hAnsi="Times New Roman" w:cs="Times New Roman"/>
        </w:rPr>
        <w:t>Orchol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Agrospel</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Arbofine</w:t>
      </w:r>
      <w:proofErr w:type="spellEnd"/>
      <w:r>
        <w:rPr>
          <w:rFonts w:ascii="Times New Roman" w:eastAsia="Times New Roman" w:hAnsi="Times New Roman" w:cs="Times New Roman"/>
        </w:rPr>
        <w:t xml:space="preserve"> significantly influences the reproductive parameters and developmental durations of </w:t>
      </w:r>
      <w:proofErr w:type="spellStart"/>
      <w:r>
        <w:rPr>
          <w:rFonts w:ascii="Times New Roman" w:eastAsia="Times New Roman" w:hAnsi="Times New Roman" w:cs="Times New Roman"/>
          <w:i/>
          <w:iCs/>
        </w:rPr>
        <w:t>Myzus</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persicae</w:t>
      </w:r>
      <w:proofErr w:type="spellEnd"/>
      <w:r>
        <w:rPr>
          <w:rFonts w:ascii="Times New Roman" w:eastAsia="Times New Roman" w:hAnsi="Times New Roman" w:cs="Times New Roman"/>
        </w:rPr>
        <w:t xml:space="preserve">. Servo and </w:t>
      </w:r>
      <w:proofErr w:type="spellStart"/>
      <w:r>
        <w:rPr>
          <w:rFonts w:ascii="Times New Roman" w:eastAsia="Times New Roman" w:hAnsi="Times New Roman" w:cs="Times New Roman"/>
        </w:rPr>
        <w:t>Arbofine</w:t>
      </w:r>
      <w:proofErr w:type="spellEnd"/>
      <w:r>
        <w:rPr>
          <w:rFonts w:ascii="Times New Roman" w:eastAsia="Times New Roman" w:hAnsi="Times New Roman" w:cs="Times New Roman"/>
        </w:rPr>
        <w:t xml:space="preserve"> treatments generally shortened the pre-reproductive and total nymphal durations while extending the reproductive phase, fecundity, and adult longevity, indicating a stimulatory effect on aphid reproduction and development. </w:t>
      </w:r>
      <w:proofErr w:type="spellStart"/>
      <w:r>
        <w:rPr>
          <w:rFonts w:ascii="Times New Roman" w:eastAsia="Times New Roman" w:hAnsi="Times New Roman" w:cs="Times New Roman"/>
        </w:rPr>
        <w:t>Orchol</w:t>
      </w:r>
      <w:proofErr w:type="spellEnd"/>
      <w:r>
        <w:rPr>
          <w:rFonts w:ascii="Times New Roman" w:eastAsia="Times New Roman" w:hAnsi="Times New Roman" w:cs="Times New Roman"/>
        </w:rPr>
        <w:t xml:space="preserve"> caused subtle increases in fecundity and reproductive phase length, with minor effects on longevity and development. Conversely, </w:t>
      </w:r>
      <w:proofErr w:type="spellStart"/>
      <w:r>
        <w:rPr>
          <w:rFonts w:ascii="Times New Roman" w:eastAsia="Times New Roman" w:hAnsi="Times New Roman" w:cs="Times New Roman"/>
        </w:rPr>
        <w:t>Agrospel</w:t>
      </w:r>
      <w:proofErr w:type="spellEnd"/>
      <w:r>
        <w:rPr>
          <w:rFonts w:ascii="Times New Roman" w:eastAsia="Times New Roman" w:hAnsi="Times New Roman" w:cs="Times New Roman"/>
        </w:rPr>
        <w:t xml:space="preserve"> treatment led to increased pre-reproductive and total nymphal durations but decreased reproductive phase length, fecundity, and adult longevity, suggesting a suppressive impact on aphid life history traits. These findings collectively suggest that the tested compounds differentially modulate aphid population dynamics by altering key life cycle stages and reproductive outputs, which could have implications for pest management strategies targeting </w:t>
      </w:r>
      <w:proofErr w:type="spellStart"/>
      <w:r>
        <w:rPr>
          <w:rFonts w:ascii="Times New Roman" w:eastAsia="Times New Roman" w:hAnsi="Times New Roman" w:cs="Times New Roman"/>
          <w:i/>
          <w:iCs/>
        </w:rPr>
        <w:t>Myzus</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persicae</w:t>
      </w:r>
      <w:proofErr w:type="spellEnd"/>
      <w:r>
        <w:rPr>
          <w:rFonts w:ascii="Times New Roman" w:eastAsia="Times New Roman" w:hAnsi="Times New Roman" w:cs="Times New Roman"/>
        </w:rPr>
        <w:t>.</w:t>
      </w:r>
    </w:p>
    <w:p w14:paraId="6BBD2AB2" w14:textId="77777777" w:rsidR="00C57DCB" w:rsidRDefault="00000000">
      <w:pPr>
        <w:spacing w:line="480" w:lineRule="auto"/>
      </w:pPr>
      <w:r>
        <w:rPr>
          <w:rFonts w:ascii="Times New Roman" w:eastAsia="Times New Roman" w:hAnsi="Times New Roman" w:cs="Times New Roman"/>
          <w:b/>
          <w:bCs/>
        </w:rPr>
        <w:t>References</w:t>
      </w:r>
    </w:p>
    <w:p w14:paraId="531BCEA5" w14:textId="77777777" w:rsidR="00C57DCB" w:rsidRDefault="00000000">
      <w:pPr>
        <w:spacing w:line="480" w:lineRule="auto"/>
        <w:ind w:left="720"/>
      </w:pPr>
      <w:r>
        <w:rPr>
          <w:rFonts w:ascii="Times New Roman" w:eastAsia="Times New Roman" w:hAnsi="Times New Roman" w:cs="Times New Roman"/>
        </w:rPr>
        <w:t xml:space="preserve">Ali, J., Karim, M. F., Yusuf, A. A., Ma, Z., King, P. J. H., Mukarram, M., Hafez, M. M. A., Shamsi, I. H., Zhou, F., Mahamood, M., Bayram, A., &amp; Adil, M. F. (2023). Peach–Potato Aphid </w:t>
      </w:r>
      <w:proofErr w:type="spellStart"/>
      <w:r>
        <w:rPr>
          <w:rFonts w:ascii="Times New Roman" w:eastAsia="Times New Roman" w:hAnsi="Times New Roman" w:cs="Times New Roman"/>
          <w:i/>
          <w:iCs/>
        </w:rPr>
        <w:t>Myzus</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persicae</w:t>
      </w:r>
      <w:proofErr w:type="spellEnd"/>
      <w:r>
        <w:rPr>
          <w:rFonts w:ascii="Times New Roman" w:eastAsia="Times New Roman" w:hAnsi="Times New Roman" w:cs="Times New Roman"/>
        </w:rPr>
        <w:t xml:space="preserve">: Current Management Strategies, Challenges, and Proposed Solutions. </w:t>
      </w:r>
      <w:r>
        <w:rPr>
          <w:rFonts w:ascii="Times New Roman" w:eastAsia="Times New Roman" w:hAnsi="Times New Roman" w:cs="Times New Roman"/>
          <w:i/>
          <w:iCs/>
        </w:rPr>
        <w:t>Sustainability</w:t>
      </w:r>
      <w:r>
        <w:rPr>
          <w:rFonts w:ascii="Times New Roman" w:eastAsia="Times New Roman" w:hAnsi="Times New Roman" w:cs="Times New Roman"/>
        </w:rPr>
        <w:t xml:space="preserve">, </w:t>
      </w:r>
      <w:r>
        <w:rPr>
          <w:rFonts w:ascii="Times New Roman" w:eastAsia="Times New Roman" w:hAnsi="Times New Roman" w:cs="Times New Roman"/>
          <w:i/>
          <w:iCs/>
        </w:rPr>
        <w:t>15</w:t>
      </w:r>
      <w:r>
        <w:rPr>
          <w:rFonts w:ascii="Times New Roman" w:eastAsia="Times New Roman" w:hAnsi="Times New Roman" w:cs="Times New Roman"/>
        </w:rPr>
        <w:t xml:space="preserve">(14), 11150. </w:t>
      </w:r>
    </w:p>
    <w:p w14:paraId="6CD38401" w14:textId="77777777" w:rsidR="00C57DCB" w:rsidRDefault="00000000">
      <w:pPr>
        <w:spacing w:line="480" w:lineRule="auto"/>
        <w:ind w:left="720"/>
      </w:pPr>
      <w:r>
        <w:rPr>
          <w:rFonts w:ascii="Times New Roman" w:eastAsia="Times New Roman" w:hAnsi="Times New Roman" w:cs="Times New Roman"/>
        </w:rPr>
        <w:lastRenderedPageBreak/>
        <w:t xml:space="preserve">Ameline, A., Couty, A., </w:t>
      </w:r>
      <w:proofErr w:type="spellStart"/>
      <w:r>
        <w:rPr>
          <w:rFonts w:ascii="Times New Roman" w:eastAsia="Times New Roman" w:hAnsi="Times New Roman" w:cs="Times New Roman"/>
        </w:rPr>
        <w:t>Martoub</w:t>
      </w:r>
      <w:proofErr w:type="spellEnd"/>
      <w:r>
        <w:rPr>
          <w:rFonts w:ascii="Times New Roman" w:eastAsia="Times New Roman" w:hAnsi="Times New Roman" w:cs="Times New Roman"/>
        </w:rPr>
        <w:t xml:space="preserve">, M., </w:t>
      </w:r>
      <w:proofErr w:type="spellStart"/>
      <w:r>
        <w:rPr>
          <w:rFonts w:ascii="Times New Roman" w:eastAsia="Times New Roman" w:hAnsi="Times New Roman" w:cs="Times New Roman"/>
        </w:rPr>
        <w:t>Sourice</w:t>
      </w:r>
      <w:proofErr w:type="spellEnd"/>
      <w:r>
        <w:rPr>
          <w:rFonts w:ascii="Times New Roman" w:eastAsia="Times New Roman" w:hAnsi="Times New Roman" w:cs="Times New Roman"/>
        </w:rPr>
        <w:t xml:space="preserve">, S., &amp; Giordanengo, P. (2010). Modification of </w:t>
      </w:r>
      <w:proofErr w:type="spellStart"/>
      <w:r>
        <w:rPr>
          <w:rFonts w:ascii="Times New Roman" w:eastAsia="Times New Roman" w:hAnsi="Times New Roman" w:cs="Times New Roman"/>
          <w:i/>
          <w:iCs/>
        </w:rPr>
        <w:t>Macrosiphum</w:t>
      </w:r>
      <w:proofErr w:type="spellEnd"/>
      <w:r>
        <w:rPr>
          <w:rFonts w:ascii="Times New Roman" w:eastAsia="Times New Roman" w:hAnsi="Times New Roman" w:cs="Times New Roman"/>
          <w:i/>
          <w:iCs/>
        </w:rPr>
        <w:t xml:space="preserve"> euphorbiae</w:t>
      </w:r>
      <w:r>
        <w:rPr>
          <w:rFonts w:ascii="Times New Roman" w:eastAsia="Times New Roman" w:hAnsi="Times New Roman" w:cs="Times New Roman"/>
        </w:rPr>
        <w:t xml:space="preserve"> </w:t>
      </w:r>
      <w:proofErr w:type="spellStart"/>
      <w:r>
        <w:rPr>
          <w:rFonts w:ascii="Times New Roman" w:eastAsia="Times New Roman" w:hAnsi="Times New Roman" w:cs="Times New Roman"/>
        </w:rPr>
        <w:t>colonisation</w:t>
      </w:r>
      <w:proofErr w:type="spellEnd"/>
      <w:r>
        <w:rPr>
          <w:rFonts w:ascii="Times New Roman" w:eastAsia="Times New Roman" w:hAnsi="Times New Roman" w:cs="Times New Roman"/>
        </w:rPr>
        <w:t xml:space="preserve"> behaviour and reproduction on potato plants treated by mineral oil. </w:t>
      </w:r>
      <w:proofErr w:type="spellStart"/>
      <w:r>
        <w:rPr>
          <w:rFonts w:ascii="Times New Roman" w:eastAsia="Times New Roman" w:hAnsi="Times New Roman" w:cs="Times New Roman"/>
          <w:i/>
          <w:iCs/>
        </w:rPr>
        <w:t>Entomologia</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experimentalis</w:t>
      </w:r>
      <w:proofErr w:type="spellEnd"/>
      <w:r>
        <w:rPr>
          <w:rFonts w:ascii="Times New Roman" w:eastAsia="Times New Roman" w:hAnsi="Times New Roman" w:cs="Times New Roman"/>
          <w:i/>
          <w:iCs/>
        </w:rPr>
        <w:t xml:space="preserve"> et </w:t>
      </w:r>
      <w:proofErr w:type="spellStart"/>
      <w:r>
        <w:rPr>
          <w:rFonts w:ascii="Times New Roman" w:eastAsia="Times New Roman" w:hAnsi="Times New Roman" w:cs="Times New Roman"/>
          <w:i/>
          <w:iCs/>
        </w:rPr>
        <w:t>applicata</w:t>
      </w:r>
      <w:proofErr w:type="spellEnd"/>
      <w:r>
        <w:rPr>
          <w:rFonts w:ascii="Times New Roman" w:eastAsia="Times New Roman" w:hAnsi="Times New Roman" w:cs="Times New Roman"/>
        </w:rPr>
        <w:t xml:space="preserve">, </w:t>
      </w:r>
      <w:r>
        <w:rPr>
          <w:rFonts w:ascii="Times New Roman" w:eastAsia="Times New Roman" w:hAnsi="Times New Roman" w:cs="Times New Roman"/>
          <w:i/>
          <w:iCs/>
        </w:rPr>
        <w:t>135</w:t>
      </w:r>
      <w:r>
        <w:rPr>
          <w:rFonts w:ascii="Times New Roman" w:eastAsia="Times New Roman" w:hAnsi="Times New Roman" w:cs="Times New Roman"/>
        </w:rPr>
        <w:t>(1), 77-84.</w:t>
      </w:r>
    </w:p>
    <w:p w14:paraId="097C0211" w14:textId="77777777" w:rsidR="00C57DCB" w:rsidRDefault="00000000">
      <w:pPr>
        <w:spacing w:line="480" w:lineRule="auto"/>
        <w:ind w:left="720"/>
      </w:pPr>
      <w:r>
        <w:rPr>
          <w:rFonts w:ascii="Times New Roman" w:eastAsia="Times New Roman" w:hAnsi="Times New Roman" w:cs="Times New Roman"/>
        </w:rPr>
        <w:t xml:space="preserve">Bosch, M. J., &amp; Ives, A. R. (2023). Identifying environmental factors affecting the production of pea aphid dispersal morphs in field populations. </w:t>
      </w:r>
      <w:r>
        <w:rPr>
          <w:rFonts w:ascii="Times New Roman" w:eastAsia="Times New Roman" w:hAnsi="Times New Roman" w:cs="Times New Roman"/>
          <w:i/>
          <w:iCs/>
        </w:rPr>
        <w:t>Ecological Entomology</w:t>
      </w:r>
      <w:r>
        <w:rPr>
          <w:rFonts w:ascii="Times New Roman" w:eastAsia="Times New Roman" w:hAnsi="Times New Roman" w:cs="Times New Roman"/>
        </w:rPr>
        <w:t xml:space="preserve">, </w:t>
      </w:r>
      <w:r>
        <w:rPr>
          <w:rFonts w:ascii="Times New Roman" w:eastAsia="Times New Roman" w:hAnsi="Times New Roman" w:cs="Times New Roman"/>
          <w:i/>
          <w:iCs/>
        </w:rPr>
        <w:t>48</w:t>
      </w:r>
      <w:r>
        <w:rPr>
          <w:rFonts w:ascii="Times New Roman" w:eastAsia="Times New Roman" w:hAnsi="Times New Roman" w:cs="Times New Roman"/>
        </w:rPr>
        <w:t xml:space="preserve">(5), 597–609. </w:t>
      </w:r>
    </w:p>
    <w:p w14:paraId="756808A2" w14:textId="77777777" w:rsidR="00C57DCB" w:rsidRDefault="00000000">
      <w:pPr>
        <w:spacing w:line="480" w:lineRule="auto"/>
        <w:ind w:left="720"/>
      </w:pPr>
      <w:r>
        <w:rPr>
          <w:rFonts w:ascii="Times New Roman" w:eastAsia="Times New Roman" w:hAnsi="Times New Roman" w:cs="Times New Roman"/>
        </w:rPr>
        <w:t xml:space="preserve">Boulanger, F., Pekas, A., </w:t>
      </w:r>
      <w:proofErr w:type="spellStart"/>
      <w:r>
        <w:rPr>
          <w:rFonts w:ascii="Times New Roman" w:eastAsia="Times New Roman" w:hAnsi="Times New Roman" w:cs="Times New Roman"/>
        </w:rPr>
        <w:t>Bolckmans</w:t>
      </w:r>
      <w:proofErr w:type="spellEnd"/>
      <w:r>
        <w:rPr>
          <w:rFonts w:ascii="Times New Roman" w:eastAsia="Times New Roman" w:hAnsi="Times New Roman" w:cs="Times New Roman"/>
        </w:rPr>
        <w:t xml:space="preserve">, K., Jandricic, S., &amp; </w:t>
      </w:r>
      <w:proofErr w:type="spellStart"/>
      <w:r>
        <w:rPr>
          <w:rFonts w:ascii="Times New Roman" w:eastAsia="Times New Roman" w:hAnsi="Times New Roman" w:cs="Times New Roman"/>
        </w:rPr>
        <w:t>Wäckers</w:t>
      </w:r>
      <w:proofErr w:type="spellEnd"/>
      <w:r>
        <w:rPr>
          <w:rFonts w:ascii="Times New Roman" w:eastAsia="Times New Roman" w:hAnsi="Times New Roman" w:cs="Times New Roman"/>
        </w:rPr>
        <w:t xml:space="preserve">, F. L. (2019). Optimizing aphid biocontrol with the predator </w:t>
      </w:r>
      <w:proofErr w:type="spellStart"/>
      <w:r>
        <w:rPr>
          <w:rFonts w:ascii="Times New Roman" w:eastAsia="Times New Roman" w:hAnsi="Times New Roman" w:cs="Times New Roman"/>
          <w:i/>
          <w:iCs/>
        </w:rPr>
        <w:t>Aphidoletes</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aphidimyza</w:t>
      </w:r>
      <w:proofErr w:type="spellEnd"/>
      <w:r>
        <w:rPr>
          <w:rFonts w:ascii="Times New Roman" w:eastAsia="Times New Roman" w:hAnsi="Times New Roman" w:cs="Times New Roman"/>
        </w:rPr>
        <w:t xml:space="preserve">, based on biology and ecology. </w:t>
      </w:r>
      <w:r>
        <w:rPr>
          <w:rFonts w:ascii="Times New Roman" w:eastAsia="Times New Roman" w:hAnsi="Times New Roman" w:cs="Times New Roman"/>
          <w:i/>
          <w:iCs/>
        </w:rPr>
        <w:t>Pest Management Science</w:t>
      </w:r>
      <w:r>
        <w:rPr>
          <w:rFonts w:ascii="Times New Roman" w:eastAsia="Times New Roman" w:hAnsi="Times New Roman" w:cs="Times New Roman"/>
        </w:rPr>
        <w:t xml:space="preserve">, </w:t>
      </w:r>
      <w:r>
        <w:rPr>
          <w:rFonts w:ascii="Times New Roman" w:eastAsia="Times New Roman" w:hAnsi="Times New Roman" w:cs="Times New Roman"/>
          <w:i/>
          <w:iCs/>
        </w:rPr>
        <w:t>75</w:t>
      </w:r>
      <w:r>
        <w:rPr>
          <w:rFonts w:ascii="Times New Roman" w:eastAsia="Times New Roman" w:hAnsi="Times New Roman" w:cs="Times New Roman"/>
        </w:rPr>
        <w:t xml:space="preserve">(6), 1479–1493. </w:t>
      </w:r>
    </w:p>
    <w:p w14:paraId="3320337A" w14:textId="77777777" w:rsidR="00C57DCB" w:rsidRDefault="00000000">
      <w:pPr>
        <w:spacing w:line="480" w:lineRule="auto"/>
        <w:ind w:left="720"/>
      </w:pPr>
      <w:r>
        <w:rPr>
          <w:rFonts w:ascii="Times New Roman" w:eastAsia="Times New Roman" w:hAnsi="Times New Roman" w:cs="Times New Roman"/>
        </w:rPr>
        <w:t xml:space="preserve">Dixon, A. F. G. (1976). Reproductive Strategies of the Alate Morphs of the Bird Cherry-Oat Aphid </w:t>
      </w:r>
      <w:proofErr w:type="spellStart"/>
      <w:r>
        <w:rPr>
          <w:rFonts w:ascii="Times New Roman" w:eastAsia="Times New Roman" w:hAnsi="Times New Roman" w:cs="Times New Roman"/>
          <w:i/>
          <w:iCs/>
        </w:rPr>
        <w:t>Rhopalosiphum</w:t>
      </w:r>
      <w:proofErr w:type="spellEnd"/>
      <w:r>
        <w:rPr>
          <w:rFonts w:ascii="Times New Roman" w:eastAsia="Times New Roman" w:hAnsi="Times New Roman" w:cs="Times New Roman"/>
          <w:i/>
          <w:iCs/>
        </w:rPr>
        <w:t xml:space="preserve"> padi L</w:t>
      </w:r>
      <w:r>
        <w:rPr>
          <w:rFonts w:ascii="Times New Roman" w:eastAsia="Times New Roman" w:hAnsi="Times New Roman" w:cs="Times New Roman"/>
        </w:rPr>
        <w:t xml:space="preserve">. </w:t>
      </w:r>
      <w:r>
        <w:rPr>
          <w:rFonts w:ascii="Times New Roman" w:eastAsia="Times New Roman" w:hAnsi="Times New Roman" w:cs="Times New Roman"/>
          <w:i/>
          <w:iCs/>
        </w:rPr>
        <w:t>The Journal of Animal Ecology</w:t>
      </w:r>
      <w:r>
        <w:rPr>
          <w:rFonts w:ascii="Times New Roman" w:eastAsia="Times New Roman" w:hAnsi="Times New Roman" w:cs="Times New Roman"/>
        </w:rPr>
        <w:t xml:space="preserve">, </w:t>
      </w:r>
      <w:r>
        <w:rPr>
          <w:rFonts w:ascii="Times New Roman" w:eastAsia="Times New Roman" w:hAnsi="Times New Roman" w:cs="Times New Roman"/>
          <w:i/>
          <w:iCs/>
        </w:rPr>
        <w:t>45</w:t>
      </w:r>
      <w:r>
        <w:rPr>
          <w:rFonts w:ascii="Times New Roman" w:eastAsia="Times New Roman" w:hAnsi="Times New Roman" w:cs="Times New Roman"/>
        </w:rPr>
        <w:t xml:space="preserve">(3), 817. </w:t>
      </w:r>
    </w:p>
    <w:p w14:paraId="75639646" w14:textId="77777777" w:rsidR="00C57DCB" w:rsidRDefault="00000000">
      <w:pPr>
        <w:spacing w:line="480" w:lineRule="auto"/>
        <w:ind w:left="720"/>
      </w:pPr>
      <w:r w:rsidRPr="001530FF">
        <w:rPr>
          <w:rFonts w:ascii="Times New Roman" w:eastAsia="Times New Roman" w:hAnsi="Times New Roman" w:cs="Times New Roman"/>
          <w:lang w:val="da-DK"/>
        </w:rPr>
        <w:t xml:space="preserve">Guillemaud, T., Mieuzet, L., &amp; Simon, J. C. (2003). </w:t>
      </w:r>
      <w:r>
        <w:rPr>
          <w:rFonts w:ascii="Times New Roman" w:eastAsia="Times New Roman" w:hAnsi="Times New Roman" w:cs="Times New Roman"/>
        </w:rPr>
        <w:t xml:space="preserve">Spatial and temporal genetic variability in French populations of the peach–potato aphid, </w:t>
      </w:r>
      <w:proofErr w:type="spellStart"/>
      <w:r>
        <w:rPr>
          <w:rFonts w:ascii="Times New Roman" w:eastAsia="Times New Roman" w:hAnsi="Times New Roman" w:cs="Times New Roman"/>
          <w:i/>
          <w:iCs/>
        </w:rPr>
        <w:t>Myzus</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persicae</w:t>
      </w:r>
      <w:proofErr w:type="spellEnd"/>
      <w:r>
        <w:rPr>
          <w:rFonts w:ascii="Times New Roman" w:eastAsia="Times New Roman" w:hAnsi="Times New Roman" w:cs="Times New Roman"/>
        </w:rPr>
        <w:t xml:space="preserve">. </w:t>
      </w:r>
      <w:r>
        <w:rPr>
          <w:rFonts w:ascii="Times New Roman" w:eastAsia="Times New Roman" w:hAnsi="Times New Roman" w:cs="Times New Roman"/>
          <w:i/>
          <w:iCs/>
        </w:rPr>
        <w:t>Heredity</w:t>
      </w:r>
      <w:r>
        <w:rPr>
          <w:rFonts w:ascii="Times New Roman" w:eastAsia="Times New Roman" w:hAnsi="Times New Roman" w:cs="Times New Roman"/>
        </w:rPr>
        <w:t xml:space="preserve">, </w:t>
      </w:r>
      <w:r>
        <w:rPr>
          <w:rFonts w:ascii="Times New Roman" w:eastAsia="Times New Roman" w:hAnsi="Times New Roman" w:cs="Times New Roman"/>
          <w:i/>
          <w:iCs/>
        </w:rPr>
        <w:t>91</w:t>
      </w:r>
      <w:r>
        <w:rPr>
          <w:rFonts w:ascii="Times New Roman" w:eastAsia="Times New Roman" w:hAnsi="Times New Roman" w:cs="Times New Roman"/>
        </w:rPr>
        <w:t>(2), 143-152.</w:t>
      </w:r>
    </w:p>
    <w:p w14:paraId="0888FC29" w14:textId="77777777" w:rsidR="00C57DCB" w:rsidRDefault="00000000">
      <w:pPr>
        <w:spacing w:line="480" w:lineRule="auto"/>
        <w:ind w:left="720"/>
      </w:pPr>
      <w:proofErr w:type="spellStart"/>
      <w:r>
        <w:rPr>
          <w:rFonts w:ascii="Times New Roman" w:eastAsia="Times New Roman" w:hAnsi="Times New Roman" w:cs="Times New Roman"/>
        </w:rPr>
        <w:t>Karagounis</w:t>
      </w:r>
      <w:proofErr w:type="spellEnd"/>
      <w:r>
        <w:rPr>
          <w:rFonts w:ascii="Times New Roman" w:eastAsia="Times New Roman" w:hAnsi="Times New Roman" w:cs="Times New Roman"/>
        </w:rPr>
        <w:t xml:space="preserve">, C., </w:t>
      </w:r>
      <w:proofErr w:type="spellStart"/>
      <w:r>
        <w:rPr>
          <w:rFonts w:ascii="Times New Roman" w:eastAsia="Times New Roman" w:hAnsi="Times New Roman" w:cs="Times New Roman"/>
        </w:rPr>
        <w:t>Kourdoumbalos</w:t>
      </w:r>
      <w:proofErr w:type="spellEnd"/>
      <w:r>
        <w:rPr>
          <w:rFonts w:ascii="Times New Roman" w:eastAsia="Times New Roman" w:hAnsi="Times New Roman" w:cs="Times New Roman"/>
        </w:rPr>
        <w:t xml:space="preserve">, A. K., </w:t>
      </w:r>
      <w:proofErr w:type="spellStart"/>
      <w:r>
        <w:rPr>
          <w:rFonts w:ascii="Times New Roman" w:eastAsia="Times New Roman" w:hAnsi="Times New Roman" w:cs="Times New Roman"/>
        </w:rPr>
        <w:t>Margaritopoulos</w:t>
      </w:r>
      <w:proofErr w:type="spellEnd"/>
      <w:r>
        <w:rPr>
          <w:rFonts w:ascii="Times New Roman" w:eastAsia="Times New Roman" w:hAnsi="Times New Roman" w:cs="Times New Roman"/>
        </w:rPr>
        <w:t xml:space="preserve">, J. T., Nanos, G. D., &amp; </w:t>
      </w:r>
      <w:proofErr w:type="spellStart"/>
      <w:r>
        <w:rPr>
          <w:rFonts w:ascii="Times New Roman" w:eastAsia="Times New Roman" w:hAnsi="Times New Roman" w:cs="Times New Roman"/>
        </w:rPr>
        <w:t>Tsitsipis</w:t>
      </w:r>
      <w:proofErr w:type="spellEnd"/>
      <w:r>
        <w:rPr>
          <w:rFonts w:ascii="Times New Roman" w:eastAsia="Times New Roman" w:hAnsi="Times New Roman" w:cs="Times New Roman"/>
        </w:rPr>
        <w:t xml:space="preserve">, J. A. (2006). Organic farming‐compatible insecticides against the aphid </w:t>
      </w:r>
      <w:proofErr w:type="spellStart"/>
      <w:r>
        <w:rPr>
          <w:rFonts w:ascii="Times New Roman" w:eastAsia="Times New Roman" w:hAnsi="Times New Roman" w:cs="Times New Roman"/>
          <w:i/>
          <w:iCs/>
        </w:rPr>
        <w:t>Myzus</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persicae</w:t>
      </w:r>
      <w:proofErr w:type="spellEnd"/>
      <w:r>
        <w:rPr>
          <w:rFonts w:ascii="Times New Roman" w:eastAsia="Times New Roman" w:hAnsi="Times New Roman" w:cs="Times New Roman"/>
        </w:rPr>
        <w:t xml:space="preserve"> (Sulzer) in peach orchards. </w:t>
      </w:r>
      <w:r>
        <w:rPr>
          <w:rFonts w:ascii="Times New Roman" w:eastAsia="Times New Roman" w:hAnsi="Times New Roman" w:cs="Times New Roman"/>
          <w:i/>
          <w:iCs/>
        </w:rPr>
        <w:t>Journal of Applied Entomology</w:t>
      </w:r>
      <w:r>
        <w:rPr>
          <w:rFonts w:ascii="Times New Roman" w:eastAsia="Times New Roman" w:hAnsi="Times New Roman" w:cs="Times New Roman"/>
        </w:rPr>
        <w:t xml:space="preserve">, </w:t>
      </w:r>
      <w:r>
        <w:rPr>
          <w:rFonts w:ascii="Times New Roman" w:eastAsia="Times New Roman" w:hAnsi="Times New Roman" w:cs="Times New Roman"/>
          <w:i/>
          <w:iCs/>
        </w:rPr>
        <w:t>130</w:t>
      </w:r>
      <w:r>
        <w:rPr>
          <w:rFonts w:ascii="Times New Roman" w:eastAsia="Times New Roman" w:hAnsi="Times New Roman" w:cs="Times New Roman"/>
        </w:rPr>
        <w:t>(3), 150-154.</w:t>
      </w:r>
    </w:p>
    <w:p w14:paraId="0A3E66C6" w14:textId="77777777" w:rsidR="00C57DCB" w:rsidRDefault="00000000">
      <w:pPr>
        <w:spacing w:line="480" w:lineRule="auto"/>
        <w:ind w:left="720"/>
      </w:pPr>
      <w:r>
        <w:rPr>
          <w:rFonts w:ascii="Times New Roman" w:eastAsia="Times New Roman" w:hAnsi="Times New Roman" w:cs="Times New Roman"/>
        </w:rPr>
        <w:t xml:space="preserve">Mathers, T. C., Chen, Y., </w:t>
      </w:r>
      <w:proofErr w:type="spellStart"/>
      <w:r>
        <w:rPr>
          <w:rFonts w:ascii="Times New Roman" w:eastAsia="Times New Roman" w:hAnsi="Times New Roman" w:cs="Times New Roman"/>
        </w:rPr>
        <w:t>Kaithakottil</w:t>
      </w:r>
      <w:proofErr w:type="spellEnd"/>
      <w:r>
        <w:rPr>
          <w:rFonts w:ascii="Times New Roman" w:eastAsia="Times New Roman" w:hAnsi="Times New Roman" w:cs="Times New Roman"/>
        </w:rPr>
        <w:t xml:space="preserve">, G., </w:t>
      </w:r>
      <w:proofErr w:type="spellStart"/>
      <w:r>
        <w:rPr>
          <w:rFonts w:ascii="Times New Roman" w:eastAsia="Times New Roman" w:hAnsi="Times New Roman" w:cs="Times New Roman"/>
        </w:rPr>
        <w:t>Legeai</w:t>
      </w:r>
      <w:proofErr w:type="spellEnd"/>
      <w:r>
        <w:rPr>
          <w:rFonts w:ascii="Times New Roman" w:eastAsia="Times New Roman" w:hAnsi="Times New Roman" w:cs="Times New Roman"/>
        </w:rPr>
        <w:t>, F., Mugford, S. T., Baa-</w:t>
      </w:r>
      <w:proofErr w:type="spellStart"/>
      <w:r>
        <w:rPr>
          <w:rFonts w:ascii="Times New Roman" w:eastAsia="Times New Roman" w:hAnsi="Times New Roman" w:cs="Times New Roman"/>
        </w:rPr>
        <w:t>Puyoulet</w:t>
      </w:r>
      <w:proofErr w:type="spellEnd"/>
      <w:r>
        <w:rPr>
          <w:rFonts w:ascii="Times New Roman" w:eastAsia="Times New Roman" w:hAnsi="Times New Roman" w:cs="Times New Roman"/>
        </w:rPr>
        <w:t xml:space="preserve">, P., ... &amp; </w:t>
      </w:r>
      <w:proofErr w:type="spellStart"/>
      <w:r>
        <w:rPr>
          <w:rFonts w:ascii="Times New Roman" w:eastAsia="Times New Roman" w:hAnsi="Times New Roman" w:cs="Times New Roman"/>
        </w:rPr>
        <w:t>Hogenhout</w:t>
      </w:r>
      <w:proofErr w:type="spellEnd"/>
      <w:r>
        <w:rPr>
          <w:rFonts w:ascii="Times New Roman" w:eastAsia="Times New Roman" w:hAnsi="Times New Roman" w:cs="Times New Roman"/>
        </w:rPr>
        <w:t xml:space="preserve">, S. A. (2017). Rapid transcriptional plasticity of duplicated gene </w:t>
      </w:r>
      <w:r>
        <w:rPr>
          <w:rFonts w:ascii="Times New Roman" w:eastAsia="Times New Roman" w:hAnsi="Times New Roman" w:cs="Times New Roman"/>
        </w:rPr>
        <w:lastRenderedPageBreak/>
        <w:t xml:space="preserve">clusters enables a clonally reproducing aphid to </w:t>
      </w:r>
      <w:proofErr w:type="spellStart"/>
      <w:r>
        <w:rPr>
          <w:rFonts w:ascii="Times New Roman" w:eastAsia="Times New Roman" w:hAnsi="Times New Roman" w:cs="Times New Roman"/>
        </w:rPr>
        <w:t>colonise</w:t>
      </w:r>
      <w:proofErr w:type="spellEnd"/>
      <w:r>
        <w:rPr>
          <w:rFonts w:ascii="Times New Roman" w:eastAsia="Times New Roman" w:hAnsi="Times New Roman" w:cs="Times New Roman"/>
        </w:rPr>
        <w:t xml:space="preserve"> diverse plant species. </w:t>
      </w:r>
      <w:r>
        <w:rPr>
          <w:rFonts w:ascii="Times New Roman" w:eastAsia="Times New Roman" w:hAnsi="Times New Roman" w:cs="Times New Roman"/>
          <w:i/>
          <w:iCs/>
        </w:rPr>
        <w:t>Genome biology</w:t>
      </w:r>
      <w:r>
        <w:rPr>
          <w:rFonts w:ascii="Times New Roman" w:eastAsia="Times New Roman" w:hAnsi="Times New Roman" w:cs="Times New Roman"/>
        </w:rPr>
        <w:t xml:space="preserve">, </w:t>
      </w:r>
      <w:r>
        <w:rPr>
          <w:rFonts w:ascii="Times New Roman" w:eastAsia="Times New Roman" w:hAnsi="Times New Roman" w:cs="Times New Roman"/>
          <w:i/>
          <w:iCs/>
        </w:rPr>
        <w:t>18</w:t>
      </w:r>
      <w:r>
        <w:rPr>
          <w:rFonts w:ascii="Times New Roman" w:eastAsia="Times New Roman" w:hAnsi="Times New Roman" w:cs="Times New Roman"/>
        </w:rPr>
        <w:t>(1), 27.</w:t>
      </w:r>
    </w:p>
    <w:p w14:paraId="16F95E0C" w14:textId="77777777" w:rsidR="00C57DCB" w:rsidRPr="001530FF" w:rsidRDefault="00000000">
      <w:pPr>
        <w:spacing w:line="480" w:lineRule="auto"/>
        <w:ind w:left="720"/>
        <w:rPr>
          <w:lang w:val="sv-SE"/>
        </w:rPr>
      </w:pPr>
      <w:r>
        <w:rPr>
          <w:rFonts w:ascii="Times New Roman" w:eastAsia="Times New Roman" w:hAnsi="Times New Roman" w:cs="Times New Roman"/>
        </w:rPr>
        <w:t xml:space="preserve">Ramsey, J. S., Wilson, A. C., de Vos, M., Sun, Q., </w:t>
      </w:r>
      <w:proofErr w:type="spellStart"/>
      <w:r>
        <w:rPr>
          <w:rFonts w:ascii="Times New Roman" w:eastAsia="Times New Roman" w:hAnsi="Times New Roman" w:cs="Times New Roman"/>
        </w:rPr>
        <w:t>Tamborindeguy</w:t>
      </w:r>
      <w:proofErr w:type="spellEnd"/>
      <w:r>
        <w:rPr>
          <w:rFonts w:ascii="Times New Roman" w:eastAsia="Times New Roman" w:hAnsi="Times New Roman" w:cs="Times New Roman"/>
        </w:rPr>
        <w:t xml:space="preserve">, C., Winfield, A., ... &amp; Jander, G. (2007). Genomic resources for </w:t>
      </w:r>
      <w:proofErr w:type="spellStart"/>
      <w:r>
        <w:rPr>
          <w:rFonts w:ascii="Times New Roman" w:eastAsia="Times New Roman" w:hAnsi="Times New Roman" w:cs="Times New Roman"/>
          <w:i/>
          <w:iCs/>
        </w:rPr>
        <w:t>Myzus</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persicae</w:t>
      </w:r>
      <w:proofErr w:type="spellEnd"/>
      <w:r>
        <w:rPr>
          <w:rFonts w:ascii="Times New Roman" w:eastAsia="Times New Roman" w:hAnsi="Times New Roman" w:cs="Times New Roman"/>
        </w:rPr>
        <w:t xml:space="preserve">: EST sequencing, SNP identification, and microarray design. </w:t>
      </w:r>
      <w:r w:rsidRPr="001530FF">
        <w:rPr>
          <w:rFonts w:ascii="Times New Roman" w:eastAsia="Times New Roman" w:hAnsi="Times New Roman" w:cs="Times New Roman"/>
          <w:i/>
          <w:iCs/>
          <w:lang w:val="sv-SE"/>
        </w:rPr>
        <w:t>BMC genomics</w:t>
      </w:r>
      <w:r w:rsidRPr="001530FF">
        <w:rPr>
          <w:rFonts w:ascii="Times New Roman" w:eastAsia="Times New Roman" w:hAnsi="Times New Roman" w:cs="Times New Roman"/>
          <w:lang w:val="sv-SE"/>
        </w:rPr>
        <w:t xml:space="preserve">, </w:t>
      </w:r>
      <w:r w:rsidRPr="001530FF">
        <w:rPr>
          <w:rFonts w:ascii="Times New Roman" w:eastAsia="Times New Roman" w:hAnsi="Times New Roman" w:cs="Times New Roman"/>
          <w:i/>
          <w:iCs/>
          <w:lang w:val="sv-SE"/>
        </w:rPr>
        <w:t>8</w:t>
      </w:r>
      <w:r w:rsidRPr="001530FF">
        <w:rPr>
          <w:rFonts w:ascii="Times New Roman" w:eastAsia="Times New Roman" w:hAnsi="Times New Roman" w:cs="Times New Roman"/>
          <w:lang w:val="sv-SE"/>
        </w:rPr>
        <w:t>(1), 423.</w:t>
      </w:r>
    </w:p>
    <w:p w14:paraId="7799BAF6" w14:textId="77777777" w:rsidR="00C57DCB" w:rsidRDefault="00000000">
      <w:pPr>
        <w:spacing w:line="480" w:lineRule="auto"/>
        <w:ind w:left="720"/>
      </w:pPr>
      <w:r w:rsidRPr="001530FF">
        <w:rPr>
          <w:rFonts w:ascii="Times New Roman" w:eastAsia="Times New Roman" w:hAnsi="Times New Roman" w:cs="Times New Roman"/>
          <w:lang w:val="sv-SE"/>
        </w:rPr>
        <w:t xml:space="preserve">Troczka, B. J., Hayward, A., Vontas, J., Nauen, R., Bass, C., Zimmer, C. T., &amp; Singh, K. S. (2021). </w:t>
      </w:r>
      <w:r>
        <w:rPr>
          <w:rFonts w:ascii="Times New Roman" w:eastAsia="Times New Roman" w:hAnsi="Times New Roman" w:cs="Times New Roman"/>
        </w:rPr>
        <w:t xml:space="preserve">Molecular innovations underlying resistance to nicotine and neonicotinoids in the aphid </w:t>
      </w:r>
      <w:proofErr w:type="spellStart"/>
      <w:r>
        <w:rPr>
          <w:rFonts w:ascii="Times New Roman" w:eastAsia="Times New Roman" w:hAnsi="Times New Roman" w:cs="Times New Roman"/>
          <w:i/>
          <w:iCs/>
        </w:rPr>
        <w:t>Myzus</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persicae</w:t>
      </w:r>
      <w:proofErr w:type="spellEnd"/>
      <w:r>
        <w:rPr>
          <w:rFonts w:ascii="Times New Roman" w:eastAsia="Times New Roman" w:hAnsi="Times New Roman" w:cs="Times New Roman"/>
        </w:rPr>
        <w:t xml:space="preserve">. </w:t>
      </w:r>
      <w:r>
        <w:rPr>
          <w:rFonts w:ascii="Times New Roman" w:eastAsia="Times New Roman" w:hAnsi="Times New Roman" w:cs="Times New Roman"/>
          <w:i/>
          <w:iCs/>
        </w:rPr>
        <w:t>Pest Management Science</w:t>
      </w:r>
      <w:r>
        <w:rPr>
          <w:rFonts w:ascii="Times New Roman" w:eastAsia="Times New Roman" w:hAnsi="Times New Roman" w:cs="Times New Roman"/>
        </w:rPr>
        <w:t xml:space="preserve">, </w:t>
      </w:r>
      <w:r>
        <w:rPr>
          <w:rFonts w:ascii="Times New Roman" w:eastAsia="Times New Roman" w:hAnsi="Times New Roman" w:cs="Times New Roman"/>
          <w:i/>
          <w:iCs/>
        </w:rPr>
        <w:t>77</w:t>
      </w:r>
      <w:r>
        <w:rPr>
          <w:rFonts w:ascii="Times New Roman" w:eastAsia="Times New Roman" w:hAnsi="Times New Roman" w:cs="Times New Roman"/>
        </w:rPr>
        <w:t xml:space="preserve">(12), 5311–5320. </w:t>
      </w:r>
    </w:p>
    <w:p w14:paraId="5FA66FF1" w14:textId="77777777" w:rsidR="00C57DCB" w:rsidRDefault="00000000">
      <w:pPr>
        <w:spacing w:line="480" w:lineRule="auto"/>
        <w:ind w:left="720"/>
      </w:pPr>
      <w:r>
        <w:rPr>
          <w:rFonts w:ascii="Times New Roman" w:eastAsia="Times New Roman" w:hAnsi="Times New Roman" w:cs="Times New Roman"/>
        </w:rPr>
        <w:t xml:space="preserve">Van Emden, H. F., </w:t>
      </w:r>
      <w:proofErr w:type="spellStart"/>
      <w:r>
        <w:rPr>
          <w:rFonts w:ascii="Times New Roman" w:eastAsia="Times New Roman" w:hAnsi="Times New Roman" w:cs="Times New Roman"/>
        </w:rPr>
        <w:t>Eastop</w:t>
      </w:r>
      <w:proofErr w:type="spellEnd"/>
      <w:r>
        <w:rPr>
          <w:rFonts w:ascii="Times New Roman" w:eastAsia="Times New Roman" w:hAnsi="Times New Roman" w:cs="Times New Roman"/>
        </w:rPr>
        <w:t xml:space="preserve">, V. F., Hughes, R. D., &amp; Way, M. J. (1969). The ecology of </w:t>
      </w:r>
      <w:proofErr w:type="spellStart"/>
      <w:r>
        <w:rPr>
          <w:rFonts w:ascii="Times New Roman" w:eastAsia="Times New Roman" w:hAnsi="Times New Roman" w:cs="Times New Roman"/>
        </w:rPr>
        <w:t>Myzus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persicae</w:t>
      </w:r>
      <w:proofErr w:type="spellEnd"/>
      <w:r>
        <w:rPr>
          <w:rFonts w:ascii="Times New Roman" w:eastAsia="Times New Roman" w:hAnsi="Times New Roman" w:cs="Times New Roman"/>
        </w:rPr>
        <w:t xml:space="preserve">. </w:t>
      </w:r>
      <w:r>
        <w:rPr>
          <w:rFonts w:ascii="Times New Roman" w:eastAsia="Times New Roman" w:hAnsi="Times New Roman" w:cs="Times New Roman"/>
          <w:i/>
          <w:iCs/>
        </w:rPr>
        <w:t>Annual review of entomology</w:t>
      </w:r>
      <w:r>
        <w:rPr>
          <w:rFonts w:ascii="Times New Roman" w:eastAsia="Times New Roman" w:hAnsi="Times New Roman" w:cs="Times New Roman"/>
        </w:rPr>
        <w:t xml:space="preserve">, </w:t>
      </w:r>
      <w:r>
        <w:rPr>
          <w:rFonts w:ascii="Times New Roman" w:eastAsia="Times New Roman" w:hAnsi="Times New Roman" w:cs="Times New Roman"/>
          <w:i/>
          <w:iCs/>
        </w:rPr>
        <w:t>14</w:t>
      </w:r>
      <w:r>
        <w:rPr>
          <w:rFonts w:ascii="Times New Roman" w:eastAsia="Times New Roman" w:hAnsi="Times New Roman" w:cs="Times New Roman"/>
        </w:rPr>
        <w:t>(1), 197-270.</w:t>
      </w:r>
    </w:p>
    <w:p w14:paraId="0F216511" w14:textId="77777777" w:rsidR="00C57DCB" w:rsidRDefault="00000000">
      <w:pPr>
        <w:spacing w:line="480" w:lineRule="auto"/>
        <w:ind w:left="720"/>
      </w:pPr>
      <w:r>
        <w:rPr>
          <w:rFonts w:ascii="Times New Roman" w:eastAsia="Times New Roman" w:hAnsi="Times New Roman" w:cs="Times New Roman"/>
        </w:rPr>
        <w:t xml:space="preserve">Wang, R. (1996). Mineral Oil Interferes with Retention of Tobacco Etch Potyvirus in the Stylets of </w:t>
      </w:r>
      <w:proofErr w:type="spellStart"/>
      <w:r>
        <w:rPr>
          <w:rFonts w:ascii="Times New Roman" w:eastAsia="Times New Roman" w:hAnsi="Times New Roman" w:cs="Times New Roman"/>
        </w:rPr>
        <w:t>Myzus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persicae</w:t>
      </w:r>
      <w:proofErr w:type="spellEnd"/>
      <w:r>
        <w:rPr>
          <w:rFonts w:ascii="Times New Roman" w:eastAsia="Times New Roman" w:hAnsi="Times New Roman" w:cs="Times New Roman"/>
        </w:rPr>
        <w:t xml:space="preserve">. </w:t>
      </w:r>
      <w:r>
        <w:rPr>
          <w:rFonts w:ascii="Times New Roman" w:eastAsia="Times New Roman" w:hAnsi="Times New Roman" w:cs="Times New Roman"/>
          <w:i/>
          <w:iCs/>
        </w:rPr>
        <w:t>Phytopathology</w:t>
      </w:r>
      <w:r>
        <w:rPr>
          <w:rFonts w:ascii="Times New Roman" w:eastAsia="Times New Roman" w:hAnsi="Times New Roman" w:cs="Times New Roman"/>
        </w:rPr>
        <w:t xml:space="preserve">, </w:t>
      </w:r>
      <w:r>
        <w:rPr>
          <w:rFonts w:ascii="Times New Roman" w:eastAsia="Times New Roman" w:hAnsi="Times New Roman" w:cs="Times New Roman"/>
          <w:i/>
          <w:iCs/>
        </w:rPr>
        <w:t>86</w:t>
      </w:r>
      <w:r>
        <w:rPr>
          <w:rFonts w:ascii="Times New Roman" w:eastAsia="Times New Roman" w:hAnsi="Times New Roman" w:cs="Times New Roman"/>
        </w:rPr>
        <w:t xml:space="preserve">(8), 820-823. </w:t>
      </w:r>
    </w:p>
    <w:p w14:paraId="0F2F01F7" w14:textId="77777777" w:rsidR="00C57DCB" w:rsidRDefault="00000000">
      <w:pPr>
        <w:spacing w:line="480" w:lineRule="auto"/>
        <w:ind w:left="720"/>
      </w:pPr>
      <w:r>
        <w:rPr>
          <w:rFonts w:ascii="Times New Roman" w:eastAsia="Times New Roman" w:hAnsi="Times New Roman" w:cs="Times New Roman"/>
        </w:rPr>
        <w:t xml:space="preserve">Ward, S., Reidy‐Crofts, J., Jalali, T., Van Rooyen, A., Edwards, O., Moore, K., &amp; </w:t>
      </w:r>
      <w:proofErr w:type="spellStart"/>
      <w:r>
        <w:rPr>
          <w:rFonts w:ascii="Times New Roman" w:eastAsia="Times New Roman" w:hAnsi="Times New Roman" w:cs="Times New Roman"/>
        </w:rPr>
        <w:t>Umina</w:t>
      </w:r>
      <w:proofErr w:type="spellEnd"/>
      <w:r>
        <w:rPr>
          <w:rFonts w:ascii="Times New Roman" w:eastAsia="Times New Roman" w:hAnsi="Times New Roman" w:cs="Times New Roman"/>
        </w:rPr>
        <w:t xml:space="preserve">, P. A. (2023). The evolving story of sulfoxaflor resistance in the green peach aphid, </w:t>
      </w:r>
      <w:proofErr w:type="spellStart"/>
      <w:r>
        <w:rPr>
          <w:rFonts w:ascii="Times New Roman" w:eastAsia="Times New Roman" w:hAnsi="Times New Roman" w:cs="Times New Roman"/>
          <w:i/>
          <w:iCs/>
        </w:rPr>
        <w:t>Myzus</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persicae</w:t>
      </w:r>
      <w:proofErr w:type="spellEnd"/>
      <w:r>
        <w:rPr>
          <w:rFonts w:ascii="Times New Roman" w:eastAsia="Times New Roman" w:hAnsi="Times New Roman" w:cs="Times New Roman"/>
        </w:rPr>
        <w:t xml:space="preserve"> (Sulzer). </w:t>
      </w:r>
      <w:r>
        <w:rPr>
          <w:rFonts w:ascii="Times New Roman" w:eastAsia="Times New Roman" w:hAnsi="Times New Roman" w:cs="Times New Roman"/>
          <w:i/>
          <w:iCs/>
        </w:rPr>
        <w:t>Pest Management Science</w:t>
      </w:r>
      <w:r>
        <w:rPr>
          <w:rFonts w:ascii="Times New Roman" w:eastAsia="Times New Roman" w:hAnsi="Times New Roman" w:cs="Times New Roman"/>
        </w:rPr>
        <w:t xml:space="preserve">, </w:t>
      </w:r>
      <w:r>
        <w:rPr>
          <w:rFonts w:ascii="Times New Roman" w:eastAsia="Times New Roman" w:hAnsi="Times New Roman" w:cs="Times New Roman"/>
          <w:i/>
          <w:iCs/>
        </w:rPr>
        <w:t>80</w:t>
      </w:r>
      <w:r>
        <w:rPr>
          <w:rFonts w:ascii="Times New Roman" w:eastAsia="Times New Roman" w:hAnsi="Times New Roman" w:cs="Times New Roman"/>
        </w:rPr>
        <w:t xml:space="preserve">(2), 866–873. </w:t>
      </w:r>
    </w:p>
    <w:p w14:paraId="196B0A78" w14:textId="77777777" w:rsidR="00C57DCB" w:rsidRDefault="00000000">
      <w:pPr>
        <w:spacing w:line="480" w:lineRule="auto"/>
        <w:ind w:left="720"/>
      </w:pPr>
      <w:r>
        <w:rPr>
          <w:rFonts w:ascii="Times New Roman" w:eastAsia="Times New Roman" w:hAnsi="Times New Roman" w:cs="Times New Roman"/>
        </w:rPr>
        <w:t xml:space="preserve">Wratten, S. D. (1977). Reproductive strategy of winged and wingless morphs of the aphids </w:t>
      </w:r>
      <w:proofErr w:type="spellStart"/>
      <w:r>
        <w:rPr>
          <w:rFonts w:ascii="Times New Roman" w:eastAsia="Times New Roman" w:hAnsi="Times New Roman" w:cs="Times New Roman"/>
          <w:i/>
          <w:iCs/>
        </w:rPr>
        <w:t>Sitobion</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avenae</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i/>
          <w:iCs/>
        </w:rPr>
        <w:t>Metopolophium</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dirhodum</w:t>
      </w:r>
      <w:proofErr w:type="spellEnd"/>
      <w:r>
        <w:rPr>
          <w:rFonts w:ascii="Times New Roman" w:eastAsia="Times New Roman" w:hAnsi="Times New Roman" w:cs="Times New Roman"/>
        </w:rPr>
        <w:t xml:space="preserve">. </w:t>
      </w:r>
      <w:r>
        <w:rPr>
          <w:rFonts w:ascii="Times New Roman" w:eastAsia="Times New Roman" w:hAnsi="Times New Roman" w:cs="Times New Roman"/>
          <w:i/>
          <w:iCs/>
        </w:rPr>
        <w:t>Annals of Applied Biology</w:t>
      </w:r>
      <w:r>
        <w:rPr>
          <w:rFonts w:ascii="Times New Roman" w:eastAsia="Times New Roman" w:hAnsi="Times New Roman" w:cs="Times New Roman"/>
        </w:rPr>
        <w:t xml:space="preserve">, </w:t>
      </w:r>
      <w:r>
        <w:rPr>
          <w:rFonts w:ascii="Times New Roman" w:eastAsia="Times New Roman" w:hAnsi="Times New Roman" w:cs="Times New Roman"/>
          <w:i/>
          <w:iCs/>
        </w:rPr>
        <w:t>85</w:t>
      </w:r>
      <w:r>
        <w:rPr>
          <w:rFonts w:ascii="Times New Roman" w:eastAsia="Times New Roman" w:hAnsi="Times New Roman" w:cs="Times New Roman"/>
        </w:rPr>
        <w:t xml:space="preserve">(3), 319–331. </w:t>
      </w:r>
    </w:p>
    <w:p w14:paraId="3A7D57BD" w14:textId="77777777" w:rsidR="00C57DCB" w:rsidRDefault="00000000">
      <w:pPr>
        <w:spacing w:line="480" w:lineRule="auto"/>
        <w:ind w:left="720"/>
      </w:pPr>
      <w:r>
        <w:rPr>
          <w:rFonts w:ascii="Times New Roman" w:eastAsia="Times New Roman" w:hAnsi="Times New Roman" w:cs="Times New Roman"/>
        </w:rPr>
        <w:t xml:space="preserve">Xiao, X., Yin, X.-H., Hu, S.-Y., Miao, H.-N., Wang, Z., Li, H., Zhang, Y.-J., Liang, P., &amp; Gu, S.-H. (2024). Overexpression of two odorant binding proteins confers </w:t>
      </w:r>
      <w:r>
        <w:rPr>
          <w:rFonts w:ascii="Times New Roman" w:eastAsia="Times New Roman" w:hAnsi="Times New Roman" w:cs="Times New Roman"/>
        </w:rPr>
        <w:lastRenderedPageBreak/>
        <w:t xml:space="preserve">chlorpyrifos resistance in the green peach aphid </w:t>
      </w:r>
      <w:proofErr w:type="spellStart"/>
      <w:r>
        <w:rPr>
          <w:rFonts w:ascii="Times New Roman" w:eastAsia="Times New Roman" w:hAnsi="Times New Roman" w:cs="Times New Roman"/>
          <w:i/>
          <w:iCs/>
        </w:rPr>
        <w:t>Myzus</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persicae</w:t>
      </w:r>
      <w:proofErr w:type="spellEnd"/>
      <w:r>
        <w:rPr>
          <w:rFonts w:ascii="Times New Roman" w:eastAsia="Times New Roman" w:hAnsi="Times New Roman" w:cs="Times New Roman"/>
        </w:rPr>
        <w:t xml:space="preserve">. </w:t>
      </w:r>
      <w:r>
        <w:rPr>
          <w:rFonts w:ascii="Times New Roman" w:eastAsia="Times New Roman" w:hAnsi="Times New Roman" w:cs="Times New Roman"/>
          <w:i/>
          <w:iCs/>
        </w:rPr>
        <w:t>Journal of Agricultural and Food Chemistry</w:t>
      </w:r>
      <w:r>
        <w:rPr>
          <w:rFonts w:ascii="Times New Roman" w:eastAsia="Times New Roman" w:hAnsi="Times New Roman" w:cs="Times New Roman"/>
        </w:rPr>
        <w:t xml:space="preserve">, </w:t>
      </w:r>
      <w:r>
        <w:rPr>
          <w:rFonts w:ascii="Times New Roman" w:eastAsia="Times New Roman" w:hAnsi="Times New Roman" w:cs="Times New Roman"/>
          <w:i/>
          <w:iCs/>
        </w:rPr>
        <w:t>72</w:t>
      </w:r>
      <w:r>
        <w:rPr>
          <w:rFonts w:ascii="Times New Roman" w:eastAsia="Times New Roman" w:hAnsi="Times New Roman" w:cs="Times New Roman"/>
        </w:rPr>
        <w:t xml:space="preserve">(36). </w:t>
      </w:r>
    </w:p>
    <w:p w14:paraId="759BC5B3" w14:textId="77777777" w:rsidR="00C57DCB" w:rsidRDefault="00000000">
      <w:pPr>
        <w:spacing w:line="480" w:lineRule="auto"/>
        <w:ind w:left="720"/>
      </w:pPr>
      <w:r>
        <w:rPr>
          <w:rFonts w:ascii="Times New Roman" w:eastAsia="Times New Roman" w:hAnsi="Times New Roman" w:cs="Times New Roman"/>
        </w:rPr>
        <w:t xml:space="preserve">Ye, Z., Traugott, M., </w:t>
      </w:r>
      <w:proofErr w:type="spellStart"/>
      <w:r>
        <w:rPr>
          <w:rFonts w:ascii="Times New Roman" w:eastAsia="Times New Roman" w:hAnsi="Times New Roman" w:cs="Times New Roman"/>
        </w:rPr>
        <w:t>Rubbmark</w:t>
      </w:r>
      <w:proofErr w:type="spellEnd"/>
      <w:r>
        <w:rPr>
          <w:rFonts w:ascii="Times New Roman" w:eastAsia="Times New Roman" w:hAnsi="Times New Roman" w:cs="Times New Roman"/>
        </w:rPr>
        <w:t xml:space="preserve">, O., Parth, N., &amp; </w:t>
      </w:r>
      <w:proofErr w:type="spellStart"/>
      <w:r>
        <w:rPr>
          <w:rFonts w:ascii="Times New Roman" w:eastAsia="Times New Roman" w:hAnsi="Times New Roman" w:cs="Times New Roman"/>
        </w:rPr>
        <w:t>Vollhardt</w:t>
      </w:r>
      <w:proofErr w:type="spellEnd"/>
      <w:r>
        <w:rPr>
          <w:rFonts w:ascii="Times New Roman" w:eastAsia="Times New Roman" w:hAnsi="Times New Roman" w:cs="Times New Roman"/>
        </w:rPr>
        <w:t xml:space="preserve">, I. M. G. (2018). Facultative bacterial endosymbionts shape parasitoid food webs in natural host populations: A correlative analysis. </w:t>
      </w:r>
      <w:r>
        <w:rPr>
          <w:rFonts w:ascii="Times New Roman" w:eastAsia="Times New Roman" w:hAnsi="Times New Roman" w:cs="Times New Roman"/>
          <w:i/>
          <w:iCs/>
        </w:rPr>
        <w:t>Journal of Animal Ecology</w:t>
      </w:r>
      <w:r>
        <w:rPr>
          <w:rFonts w:ascii="Times New Roman" w:eastAsia="Times New Roman" w:hAnsi="Times New Roman" w:cs="Times New Roman"/>
        </w:rPr>
        <w:t xml:space="preserve">, </w:t>
      </w:r>
      <w:r>
        <w:rPr>
          <w:rFonts w:ascii="Times New Roman" w:eastAsia="Times New Roman" w:hAnsi="Times New Roman" w:cs="Times New Roman"/>
          <w:i/>
          <w:iCs/>
        </w:rPr>
        <w:t>87</w:t>
      </w:r>
      <w:r>
        <w:rPr>
          <w:rFonts w:ascii="Times New Roman" w:eastAsia="Times New Roman" w:hAnsi="Times New Roman" w:cs="Times New Roman"/>
        </w:rPr>
        <w:t xml:space="preserve">(5), 1440–1451. </w:t>
      </w:r>
    </w:p>
    <w:p w14:paraId="73FC4E46" w14:textId="77777777" w:rsidR="00C57DCB" w:rsidRDefault="00000000">
      <w:pPr>
        <w:spacing w:line="480" w:lineRule="auto"/>
        <w:ind w:left="720"/>
      </w:pPr>
      <w:proofErr w:type="spellStart"/>
      <w:r>
        <w:rPr>
          <w:rFonts w:ascii="Times New Roman" w:eastAsia="Times New Roman" w:hAnsi="Times New Roman" w:cs="Times New Roman"/>
        </w:rPr>
        <w:t>Zamoum</w:t>
      </w:r>
      <w:proofErr w:type="spellEnd"/>
      <w:r>
        <w:rPr>
          <w:rFonts w:ascii="Times New Roman" w:eastAsia="Times New Roman" w:hAnsi="Times New Roman" w:cs="Times New Roman"/>
        </w:rPr>
        <w:t xml:space="preserve">, T., Simon, J. C., </w:t>
      </w:r>
      <w:proofErr w:type="spellStart"/>
      <w:r>
        <w:rPr>
          <w:rFonts w:ascii="Times New Roman" w:eastAsia="Times New Roman" w:hAnsi="Times New Roman" w:cs="Times New Roman"/>
        </w:rPr>
        <w:t>Crochard</w:t>
      </w:r>
      <w:proofErr w:type="spellEnd"/>
      <w:r>
        <w:rPr>
          <w:rFonts w:ascii="Times New Roman" w:eastAsia="Times New Roman" w:hAnsi="Times New Roman" w:cs="Times New Roman"/>
        </w:rPr>
        <w:t xml:space="preserve">, D., Ballanger, Y., </w:t>
      </w:r>
      <w:proofErr w:type="spellStart"/>
      <w:r>
        <w:rPr>
          <w:rFonts w:ascii="Times New Roman" w:eastAsia="Times New Roman" w:hAnsi="Times New Roman" w:cs="Times New Roman"/>
        </w:rPr>
        <w:t>Lapchin</w:t>
      </w:r>
      <w:proofErr w:type="spellEnd"/>
      <w:r>
        <w:rPr>
          <w:rFonts w:ascii="Times New Roman" w:eastAsia="Times New Roman" w:hAnsi="Times New Roman" w:cs="Times New Roman"/>
        </w:rPr>
        <w:t>, L., Vanlerberghe-</w:t>
      </w:r>
      <w:proofErr w:type="spellStart"/>
      <w:r>
        <w:rPr>
          <w:rFonts w:ascii="Times New Roman" w:eastAsia="Times New Roman" w:hAnsi="Times New Roman" w:cs="Times New Roman"/>
        </w:rPr>
        <w:t>Masutti</w:t>
      </w:r>
      <w:proofErr w:type="spellEnd"/>
      <w:r>
        <w:rPr>
          <w:rFonts w:ascii="Times New Roman" w:eastAsia="Times New Roman" w:hAnsi="Times New Roman" w:cs="Times New Roman"/>
        </w:rPr>
        <w:t xml:space="preserve">, F., &amp; </w:t>
      </w:r>
      <w:proofErr w:type="spellStart"/>
      <w:r>
        <w:rPr>
          <w:rFonts w:ascii="Times New Roman" w:eastAsia="Times New Roman" w:hAnsi="Times New Roman" w:cs="Times New Roman"/>
        </w:rPr>
        <w:t>Guillemaud</w:t>
      </w:r>
      <w:proofErr w:type="spellEnd"/>
      <w:r>
        <w:rPr>
          <w:rFonts w:ascii="Times New Roman" w:eastAsia="Times New Roman" w:hAnsi="Times New Roman" w:cs="Times New Roman"/>
        </w:rPr>
        <w:t xml:space="preserve">, T. (2005). Does insecticide resistance alone account for the low genetic variability of asexually reproducing populations of the peach-potato aphid </w:t>
      </w:r>
      <w:proofErr w:type="spellStart"/>
      <w:r>
        <w:rPr>
          <w:rFonts w:ascii="Times New Roman" w:eastAsia="Times New Roman" w:hAnsi="Times New Roman" w:cs="Times New Roman"/>
          <w:i/>
          <w:iCs/>
        </w:rPr>
        <w:t>Myzus</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persicae</w:t>
      </w:r>
      <w:proofErr w:type="spellEnd"/>
      <w:r>
        <w:rPr>
          <w:rFonts w:ascii="Times New Roman" w:eastAsia="Times New Roman" w:hAnsi="Times New Roman" w:cs="Times New Roman"/>
        </w:rPr>
        <w:t>?</w:t>
      </w:r>
      <w:r>
        <w:rPr>
          <w:rFonts w:ascii="Times New Roman" w:eastAsia="Times New Roman" w:hAnsi="Times New Roman" w:cs="Times New Roman"/>
          <w:i/>
          <w:iCs/>
        </w:rPr>
        <w:t xml:space="preserve"> Heredity</w:t>
      </w:r>
      <w:r>
        <w:rPr>
          <w:rFonts w:ascii="Times New Roman" w:eastAsia="Times New Roman" w:hAnsi="Times New Roman" w:cs="Times New Roman"/>
        </w:rPr>
        <w:t xml:space="preserve">, </w:t>
      </w:r>
      <w:r>
        <w:rPr>
          <w:rFonts w:ascii="Times New Roman" w:eastAsia="Times New Roman" w:hAnsi="Times New Roman" w:cs="Times New Roman"/>
          <w:i/>
          <w:iCs/>
        </w:rPr>
        <w:t>94</w:t>
      </w:r>
      <w:r>
        <w:rPr>
          <w:rFonts w:ascii="Times New Roman" w:eastAsia="Times New Roman" w:hAnsi="Times New Roman" w:cs="Times New Roman"/>
        </w:rPr>
        <w:t>(6), 630-639.</w:t>
      </w:r>
    </w:p>
    <w:p w14:paraId="3153C326" w14:textId="77777777" w:rsidR="00C57DCB" w:rsidRDefault="00C57DCB">
      <w:pPr>
        <w:spacing w:line="480" w:lineRule="auto"/>
        <w:ind w:left="720"/>
      </w:pPr>
    </w:p>
    <w:p w14:paraId="75725C0C" w14:textId="77777777" w:rsidR="00C57DCB" w:rsidRDefault="00C57DCB">
      <w:pPr>
        <w:spacing w:line="480" w:lineRule="auto"/>
      </w:pPr>
    </w:p>
    <w:p w14:paraId="3F4230FF" w14:textId="77777777" w:rsidR="00C57DCB" w:rsidRDefault="00C57DCB">
      <w:pPr>
        <w:spacing w:line="480" w:lineRule="auto"/>
      </w:pPr>
    </w:p>
    <w:p w14:paraId="695E6B32" w14:textId="77777777" w:rsidR="00C57DCB" w:rsidRDefault="00C57DCB">
      <w:pPr>
        <w:spacing w:line="480" w:lineRule="auto"/>
      </w:pPr>
    </w:p>
    <w:p w14:paraId="66433EB8" w14:textId="77777777" w:rsidR="00C57DCB" w:rsidRDefault="00C57DCB"/>
    <w:sectPr w:rsidR="00C57DCB">
      <w:pgSz w:w="11906" w:h="16838"/>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 w:author="Mishra Mukesh" w:date="2026-01-22T13:34:00Z" w:initials="MM">
    <w:p w14:paraId="4324C6B5" w14:textId="08225A8D" w:rsidR="009D0FAF" w:rsidRDefault="009D0FAF">
      <w:pPr>
        <w:pStyle w:val="CommentText"/>
      </w:pPr>
      <w:r>
        <w:rPr>
          <w:rStyle w:val="CommentReference"/>
        </w:rPr>
        <w:annotationRef/>
      </w:r>
      <w:r>
        <w:t>Check the name in reference section</w:t>
      </w:r>
    </w:p>
  </w:comment>
  <w:comment w:id="55" w:author="Mishra Mukesh" w:date="2026-01-22T13:25:00Z" w:initials="MM">
    <w:p w14:paraId="1B80D442" w14:textId="589C9289" w:rsidR="00E35905" w:rsidRDefault="00E35905">
      <w:pPr>
        <w:pStyle w:val="CommentText"/>
      </w:pPr>
      <w:r>
        <w:rPr>
          <w:rStyle w:val="CommentReference"/>
        </w:rPr>
        <w:annotationRef/>
      </w:r>
      <w:r w:rsidR="009D0FAF">
        <w:t>Include details of microscopy during the study</w:t>
      </w:r>
    </w:p>
  </w:comment>
  <w:comment w:id="56" w:author="Mishra Mukesh" w:date="2026-01-22T13:26:00Z" w:initials="MM">
    <w:p w14:paraId="4D133677" w14:textId="751D414E" w:rsidR="009D0FAF" w:rsidRDefault="009D0FAF">
      <w:pPr>
        <w:pStyle w:val="CommentText"/>
      </w:pPr>
      <w:r>
        <w:rPr>
          <w:rStyle w:val="CommentReference"/>
        </w:rPr>
        <w:annotationRef/>
      </w:r>
    </w:p>
  </w:comment>
  <w:comment w:id="57" w:author="Mishra Mukesh" w:date="2026-01-22T13:20:00Z" w:initials="MM">
    <w:p w14:paraId="38BAD36D" w14:textId="249E1F98" w:rsidR="00E35905" w:rsidRDefault="00E35905">
      <w:pPr>
        <w:pStyle w:val="CommentText"/>
      </w:pPr>
      <w:r>
        <w:rPr>
          <w:rStyle w:val="CommentReference"/>
        </w:rPr>
        <w:annotationRef/>
      </w:r>
      <w:r>
        <w:t xml:space="preserve">Mention the software details </w:t>
      </w:r>
    </w:p>
  </w:comment>
  <w:comment w:id="58" w:author="Mishra Mukesh" w:date="2026-01-22T13:27:00Z" w:initials="MM">
    <w:p w14:paraId="320618D7" w14:textId="5CFB070B" w:rsidR="009D0FAF" w:rsidRDefault="009D0FAF">
      <w:pPr>
        <w:pStyle w:val="CommentText"/>
      </w:pPr>
      <w:r>
        <w:rPr>
          <w:rStyle w:val="CommentReference"/>
        </w:rPr>
        <w:annotationRef/>
      </w:r>
      <w:r>
        <w:t>??</w:t>
      </w:r>
    </w:p>
  </w:comment>
  <w:comment w:id="59" w:author="Mishra Mukesh" w:date="2026-01-22T13:28:00Z" w:initials="MM">
    <w:p w14:paraId="2F6ADF4A" w14:textId="09E75ACE" w:rsidR="009D0FAF" w:rsidRDefault="009D0FAF">
      <w:pPr>
        <w:pStyle w:val="CommentText"/>
      </w:pPr>
      <w:r>
        <w:rPr>
          <w:rStyle w:val="CommentReference"/>
        </w:rPr>
        <w:annotationRef/>
      </w:r>
      <w:r>
        <w:t>Need to concise the title of all tables and figures</w:t>
      </w:r>
    </w:p>
  </w:comment>
  <w:comment w:id="60" w:author="Mishra Mukesh" w:date="2026-01-22T13:30:00Z" w:initials="MM">
    <w:p w14:paraId="2227CBF0" w14:textId="3B24862A" w:rsidR="009D0FAF" w:rsidRDefault="009D0FAF">
      <w:pPr>
        <w:pStyle w:val="CommentText"/>
      </w:pPr>
      <w:r>
        <w:rPr>
          <w:rStyle w:val="CommentReference"/>
        </w:rPr>
        <w:annotationRef/>
      </w:r>
      <w:r>
        <w:t>The whole discussion part is elaborated with only one reference needs to add another with related or cross references on same work</w:t>
      </w:r>
    </w:p>
  </w:comment>
  <w:comment w:id="61" w:author="Mishra Mukesh" w:date="2026-01-22T13:32:00Z" w:initials="MM">
    <w:p w14:paraId="758F1149" w14:textId="24B3C1D3" w:rsidR="009D0FAF" w:rsidRDefault="009D0FAF">
      <w:pPr>
        <w:pStyle w:val="CommentText"/>
      </w:pPr>
      <w:r>
        <w:rPr>
          <w:rStyle w:val="CommentReference"/>
        </w:rPr>
        <w:annotationRef/>
      </w:r>
      <w:r>
        <w:t xml:space="preserve">Conclusion need to </w:t>
      </w:r>
      <w:proofErr w:type="spellStart"/>
      <w:r>
        <w:t>consize</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24C6B5" w15:done="0"/>
  <w15:commentEx w15:paraId="1B80D442" w15:done="0"/>
  <w15:commentEx w15:paraId="4D133677" w15:paraIdParent="1B80D442" w15:done="0"/>
  <w15:commentEx w15:paraId="38BAD36D" w15:done="0"/>
  <w15:commentEx w15:paraId="320618D7" w15:done="0"/>
  <w15:commentEx w15:paraId="2F6ADF4A" w15:done="0"/>
  <w15:commentEx w15:paraId="2227CBF0" w15:done="0"/>
  <w15:commentEx w15:paraId="758F11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FC9C00" w16cex:dateUtc="2026-01-22T08:04:00Z"/>
  <w16cex:commentExtensible w16cex:durableId="232EFD73" w16cex:dateUtc="2026-01-22T07:55:00Z"/>
  <w16cex:commentExtensible w16cex:durableId="6E0DA631" w16cex:dateUtc="2026-01-22T07:56:00Z"/>
  <w16cex:commentExtensible w16cex:durableId="4A58ADF2" w16cex:dateUtc="2026-01-22T07:50:00Z"/>
  <w16cex:commentExtensible w16cex:durableId="6ABB1792" w16cex:dateUtc="2026-01-22T07:57:00Z"/>
  <w16cex:commentExtensible w16cex:durableId="53DC6FFE" w16cex:dateUtc="2026-01-22T07:58:00Z"/>
  <w16cex:commentExtensible w16cex:durableId="3EE52C82" w16cex:dateUtc="2026-01-22T08:00:00Z"/>
  <w16cex:commentExtensible w16cex:durableId="38596F1F" w16cex:dateUtc="2026-01-22T0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24C6B5" w16cid:durableId="67FC9C00"/>
  <w16cid:commentId w16cid:paraId="1B80D442" w16cid:durableId="232EFD73"/>
  <w16cid:commentId w16cid:paraId="4D133677" w16cid:durableId="6E0DA631"/>
  <w16cid:commentId w16cid:paraId="38BAD36D" w16cid:durableId="4A58ADF2"/>
  <w16cid:commentId w16cid:paraId="320618D7" w16cid:durableId="6ABB1792"/>
  <w16cid:commentId w16cid:paraId="2F6ADF4A" w16cid:durableId="53DC6FFE"/>
  <w16cid:commentId w16cid:paraId="2227CBF0" w16cid:durableId="3EE52C82"/>
  <w16cid:commentId w16cid:paraId="758F1149" w16cid:durableId="38596F1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E4FF6"/>
    <w:multiLevelType w:val="hybridMultilevel"/>
    <w:tmpl w:val="A53EDF6C"/>
    <w:lvl w:ilvl="0" w:tplc="B92EB214">
      <w:start w:val="1"/>
      <w:numFmt w:val="bullet"/>
      <w:lvlText w:val="●"/>
      <w:lvlJc w:val="left"/>
      <w:pPr>
        <w:ind w:left="720" w:hanging="360"/>
      </w:pPr>
    </w:lvl>
    <w:lvl w:ilvl="1" w:tplc="56821E66">
      <w:start w:val="1"/>
      <w:numFmt w:val="bullet"/>
      <w:lvlText w:val="○"/>
      <w:lvlJc w:val="left"/>
      <w:pPr>
        <w:ind w:left="1440" w:hanging="360"/>
      </w:pPr>
    </w:lvl>
    <w:lvl w:ilvl="2" w:tplc="B1E63552">
      <w:start w:val="1"/>
      <w:numFmt w:val="bullet"/>
      <w:lvlText w:val="■"/>
      <w:lvlJc w:val="left"/>
      <w:pPr>
        <w:ind w:left="2160" w:hanging="360"/>
      </w:pPr>
    </w:lvl>
    <w:lvl w:ilvl="3" w:tplc="E4A63BB2">
      <w:start w:val="1"/>
      <w:numFmt w:val="bullet"/>
      <w:lvlText w:val="●"/>
      <w:lvlJc w:val="left"/>
      <w:pPr>
        <w:ind w:left="2880" w:hanging="360"/>
      </w:pPr>
    </w:lvl>
    <w:lvl w:ilvl="4" w:tplc="6724381E">
      <w:start w:val="1"/>
      <w:numFmt w:val="bullet"/>
      <w:lvlText w:val="○"/>
      <w:lvlJc w:val="left"/>
      <w:pPr>
        <w:ind w:left="3600" w:hanging="360"/>
      </w:pPr>
    </w:lvl>
    <w:lvl w:ilvl="5" w:tplc="66787290">
      <w:start w:val="1"/>
      <w:numFmt w:val="bullet"/>
      <w:lvlText w:val="■"/>
      <w:lvlJc w:val="left"/>
      <w:pPr>
        <w:ind w:left="4320" w:hanging="360"/>
      </w:pPr>
    </w:lvl>
    <w:lvl w:ilvl="6" w:tplc="8A58DC66">
      <w:start w:val="1"/>
      <w:numFmt w:val="bullet"/>
      <w:lvlText w:val="●"/>
      <w:lvlJc w:val="left"/>
      <w:pPr>
        <w:ind w:left="5040" w:hanging="360"/>
      </w:pPr>
    </w:lvl>
    <w:lvl w:ilvl="7" w:tplc="B75AAADC">
      <w:start w:val="1"/>
      <w:numFmt w:val="bullet"/>
      <w:lvlText w:val="○"/>
      <w:lvlJc w:val="left"/>
      <w:pPr>
        <w:ind w:left="5760" w:hanging="360"/>
      </w:pPr>
    </w:lvl>
    <w:lvl w:ilvl="8" w:tplc="5CC20F64">
      <w:numFmt w:val="decimal"/>
      <w:lvlText w:val=""/>
      <w:lvlJc w:val="left"/>
    </w:lvl>
  </w:abstractNum>
  <w:abstractNum w:abstractNumId="1" w15:restartNumberingAfterBreak="0">
    <w:nsid w:val="53E37651"/>
    <w:multiLevelType w:val="hybridMultilevel"/>
    <w:tmpl w:val="1CBA7FAC"/>
    <w:lvl w:ilvl="0" w:tplc="7D0EDF6A">
      <w:start w:val="1"/>
      <w:numFmt w:val="bullet"/>
      <w:lvlText w:val="●"/>
      <w:lvlJc w:val="left"/>
      <w:pPr>
        <w:ind w:left="720" w:hanging="360"/>
      </w:pPr>
    </w:lvl>
    <w:lvl w:ilvl="1" w:tplc="6BF6325A">
      <w:start w:val="1"/>
      <w:numFmt w:val="bullet"/>
      <w:lvlText w:val="○"/>
      <w:lvlJc w:val="left"/>
      <w:pPr>
        <w:ind w:left="1440" w:hanging="360"/>
      </w:pPr>
    </w:lvl>
    <w:lvl w:ilvl="2" w:tplc="3800E24A">
      <w:start w:val="1"/>
      <w:numFmt w:val="bullet"/>
      <w:lvlText w:val="■"/>
      <w:lvlJc w:val="left"/>
      <w:pPr>
        <w:ind w:left="2160" w:hanging="360"/>
      </w:pPr>
    </w:lvl>
    <w:lvl w:ilvl="3" w:tplc="B96CF512">
      <w:start w:val="1"/>
      <w:numFmt w:val="bullet"/>
      <w:lvlText w:val="●"/>
      <w:lvlJc w:val="left"/>
      <w:pPr>
        <w:ind w:left="2880" w:hanging="360"/>
      </w:pPr>
    </w:lvl>
    <w:lvl w:ilvl="4" w:tplc="49141ABE">
      <w:start w:val="1"/>
      <w:numFmt w:val="bullet"/>
      <w:lvlText w:val="○"/>
      <w:lvlJc w:val="left"/>
      <w:pPr>
        <w:ind w:left="3600" w:hanging="360"/>
      </w:pPr>
    </w:lvl>
    <w:lvl w:ilvl="5" w:tplc="5F62CF0A">
      <w:start w:val="1"/>
      <w:numFmt w:val="bullet"/>
      <w:lvlText w:val="■"/>
      <w:lvlJc w:val="left"/>
      <w:pPr>
        <w:ind w:left="4320" w:hanging="360"/>
      </w:pPr>
    </w:lvl>
    <w:lvl w:ilvl="6" w:tplc="5A32B2CE">
      <w:start w:val="1"/>
      <w:numFmt w:val="bullet"/>
      <w:lvlText w:val="●"/>
      <w:lvlJc w:val="left"/>
      <w:pPr>
        <w:ind w:left="5040" w:hanging="360"/>
      </w:pPr>
    </w:lvl>
    <w:lvl w:ilvl="7" w:tplc="3C724E3E">
      <w:start w:val="1"/>
      <w:numFmt w:val="bullet"/>
      <w:lvlText w:val="●"/>
      <w:lvlJc w:val="left"/>
      <w:pPr>
        <w:ind w:left="5760" w:hanging="360"/>
      </w:pPr>
    </w:lvl>
    <w:lvl w:ilvl="8" w:tplc="F4B0B3F6">
      <w:start w:val="1"/>
      <w:numFmt w:val="bullet"/>
      <w:lvlText w:val="●"/>
      <w:lvlJc w:val="left"/>
      <w:pPr>
        <w:ind w:left="6480" w:hanging="360"/>
      </w:pPr>
    </w:lvl>
  </w:abstractNum>
  <w:abstractNum w:abstractNumId="2" w15:restartNumberingAfterBreak="0">
    <w:nsid w:val="6F4741AE"/>
    <w:multiLevelType w:val="hybridMultilevel"/>
    <w:tmpl w:val="C464B66A"/>
    <w:lvl w:ilvl="0" w:tplc="82F0C988">
      <w:start w:val="1"/>
      <w:numFmt w:val="decimal"/>
      <w:lvlText w:val="%1."/>
      <w:lvlJc w:val="left"/>
      <w:pPr>
        <w:ind w:left="720" w:hanging="360"/>
      </w:pPr>
    </w:lvl>
    <w:lvl w:ilvl="1" w:tplc="1D489898">
      <w:start w:val="1"/>
      <w:numFmt w:val="decimal"/>
      <w:lvlText w:val="%2."/>
      <w:lvlJc w:val="left"/>
      <w:pPr>
        <w:ind w:left="1440" w:hanging="360"/>
      </w:pPr>
    </w:lvl>
    <w:lvl w:ilvl="2" w:tplc="6A06E51E">
      <w:start w:val="1"/>
      <w:numFmt w:val="decimal"/>
      <w:lvlText w:val="%3."/>
      <w:lvlJc w:val="left"/>
      <w:pPr>
        <w:ind w:left="2160" w:hanging="360"/>
      </w:pPr>
    </w:lvl>
    <w:lvl w:ilvl="3" w:tplc="4270107C">
      <w:start w:val="1"/>
      <w:numFmt w:val="decimal"/>
      <w:lvlText w:val="%4."/>
      <w:lvlJc w:val="left"/>
      <w:pPr>
        <w:ind w:left="2880" w:hanging="360"/>
      </w:pPr>
    </w:lvl>
    <w:lvl w:ilvl="4" w:tplc="C97080A8">
      <w:start w:val="1"/>
      <w:numFmt w:val="decimal"/>
      <w:lvlText w:val="%5."/>
      <w:lvlJc w:val="left"/>
      <w:pPr>
        <w:ind w:left="3600" w:hanging="360"/>
      </w:pPr>
    </w:lvl>
    <w:lvl w:ilvl="5" w:tplc="28B02E88">
      <w:start w:val="1"/>
      <w:numFmt w:val="decimal"/>
      <w:lvlText w:val="%6."/>
      <w:lvlJc w:val="left"/>
      <w:pPr>
        <w:ind w:left="4320" w:hanging="360"/>
      </w:pPr>
    </w:lvl>
    <w:lvl w:ilvl="6" w:tplc="A066D2B4">
      <w:start w:val="1"/>
      <w:numFmt w:val="decimal"/>
      <w:lvlText w:val="%7."/>
      <w:lvlJc w:val="left"/>
      <w:pPr>
        <w:ind w:left="5040" w:hanging="360"/>
      </w:pPr>
    </w:lvl>
    <w:lvl w:ilvl="7" w:tplc="011E474C">
      <w:start w:val="1"/>
      <w:numFmt w:val="decimal"/>
      <w:lvlText w:val="%8."/>
      <w:lvlJc w:val="left"/>
      <w:pPr>
        <w:ind w:left="5760" w:hanging="360"/>
      </w:pPr>
    </w:lvl>
    <w:lvl w:ilvl="8" w:tplc="B23401A6">
      <w:numFmt w:val="decimal"/>
      <w:lvlText w:val=""/>
      <w:lvlJc w:val="left"/>
    </w:lvl>
  </w:abstractNum>
  <w:num w:numId="1" w16cid:durableId="543638982">
    <w:abstractNumId w:val="1"/>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shra Mukesh">
    <w15:presenceInfo w15:providerId="Windows Live" w15:userId="61bce3a89039cc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DCB"/>
    <w:rsid w:val="001530FF"/>
    <w:rsid w:val="009A5A6C"/>
    <w:rsid w:val="009C1612"/>
    <w:rsid w:val="009D0FAF"/>
    <w:rsid w:val="00C57DCB"/>
    <w:rsid w:val="00E35905"/>
    <w:rsid w:val="00F00A1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FB1AE"/>
  <w15:docId w15:val="{3B69B90D-05BB-45AF-A282-19D13E73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pPr>
    <w:rPr>
      <w:rFonts w:ascii="Arial" w:eastAsia="Arial" w:hAnsi="Arial" w:cs="Arial"/>
      <w:sz w:val="24"/>
      <w:szCs w:val="24"/>
    </w:rPr>
  </w:style>
  <w:style w:type="paragraph" w:styleId="Heading1">
    <w:name w:val="heading 1"/>
    <w:basedOn w:val="Normal"/>
    <w:next w:val="Normal"/>
    <w:uiPriority w:val="9"/>
    <w:qFormat/>
    <w:pPr>
      <w:outlineLvl w:val="0"/>
    </w:pPr>
    <w:rPr>
      <w:sz w:val="56"/>
      <w:szCs w:val="56"/>
    </w:rPr>
  </w:style>
  <w:style w:type="paragraph" w:styleId="Heading2">
    <w:name w:val="heading 2"/>
    <w:basedOn w:val="Normal"/>
    <w:next w:val="Normal"/>
    <w:uiPriority w:val="9"/>
    <w:semiHidden/>
    <w:unhideWhenUsed/>
    <w:qFormat/>
    <w:pPr>
      <w:outlineLvl w:val="1"/>
    </w:pPr>
    <w:rPr>
      <w:sz w:val="52"/>
      <w:szCs w:val="52"/>
    </w:rPr>
  </w:style>
  <w:style w:type="paragraph" w:styleId="Heading3">
    <w:name w:val="heading 3"/>
    <w:basedOn w:val="Normal"/>
    <w:next w:val="Normal"/>
    <w:uiPriority w:val="9"/>
    <w:semiHidden/>
    <w:unhideWhenUsed/>
    <w:qFormat/>
    <w:pPr>
      <w:outlineLvl w:val="2"/>
    </w:pPr>
    <w:rPr>
      <w:sz w:val="44"/>
      <w:szCs w:val="44"/>
    </w:rPr>
  </w:style>
  <w:style w:type="paragraph" w:styleId="Heading4">
    <w:name w:val="heading 4"/>
    <w:basedOn w:val="Normal"/>
    <w:next w:val="Normal"/>
    <w:uiPriority w:val="9"/>
    <w:semiHidden/>
    <w:unhideWhenUsed/>
    <w:qFormat/>
    <w:pPr>
      <w:outlineLvl w:val="3"/>
    </w:pPr>
    <w:rPr>
      <w:sz w:val="36"/>
      <w:szCs w:val="36"/>
    </w:rPr>
  </w:style>
  <w:style w:type="paragraph" w:styleId="Heading5">
    <w:name w:val="heading 5"/>
    <w:basedOn w:val="Normal"/>
    <w:next w:val="Normal"/>
    <w:uiPriority w:val="9"/>
    <w:semiHidden/>
    <w:unhideWhenUsed/>
    <w:qFormat/>
    <w:pPr>
      <w:outlineLvl w:val="4"/>
    </w:pPr>
    <w:rPr>
      <w:sz w:val="32"/>
      <w:szCs w:val="32"/>
    </w:rPr>
  </w:style>
  <w:style w:type="paragraph" w:styleId="Heading6">
    <w:name w:val="heading 6"/>
    <w:basedOn w:val="Normal"/>
    <w:next w:val="Normal"/>
    <w:uiPriority w:val="9"/>
    <w:semiHidden/>
    <w:unhideWhenUsed/>
    <w:qFormat/>
    <w:pPr>
      <w:outlineLvl w:val="5"/>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styleId="Revision">
    <w:name w:val="Revision"/>
    <w:hidden/>
    <w:uiPriority w:val="99"/>
    <w:semiHidden/>
    <w:rsid w:val="001530FF"/>
    <w:rPr>
      <w:rFonts w:ascii="Arial" w:eastAsia="Arial" w:hAnsi="Arial" w:cs="Mangal"/>
      <w:sz w:val="24"/>
      <w:szCs w:val="21"/>
    </w:rPr>
  </w:style>
  <w:style w:type="character" w:styleId="CommentReference">
    <w:name w:val="annotation reference"/>
    <w:basedOn w:val="DefaultParagraphFont"/>
    <w:uiPriority w:val="99"/>
    <w:semiHidden/>
    <w:unhideWhenUsed/>
    <w:rsid w:val="00E35905"/>
    <w:rPr>
      <w:sz w:val="16"/>
      <w:szCs w:val="16"/>
    </w:rPr>
  </w:style>
  <w:style w:type="paragraph" w:styleId="CommentText">
    <w:name w:val="annotation text"/>
    <w:basedOn w:val="Normal"/>
    <w:link w:val="CommentTextChar"/>
    <w:uiPriority w:val="99"/>
    <w:semiHidden/>
    <w:unhideWhenUsed/>
    <w:rsid w:val="00E35905"/>
    <w:rPr>
      <w:rFonts w:cs="Mangal"/>
      <w:sz w:val="20"/>
      <w:szCs w:val="18"/>
    </w:rPr>
  </w:style>
  <w:style w:type="character" w:customStyle="1" w:styleId="CommentTextChar">
    <w:name w:val="Comment Text Char"/>
    <w:basedOn w:val="DefaultParagraphFont"/>
    <w:link w:val="CommentText"/>
    <w:uiPriority w:val="99"/>
    <w:semiHidden/>
    <w:rsid w:val="00E35905"/>
    <w:rPr>
      <w:rFonts w:ascii="Arial" w:eastAsia="Arial" w:hAnsi="Arial" w:cs="Mangal"/>
      <w:szCs w:val="18"/>
    </w:rPr>
  </w:style>
  <w:style w:type="paragraph" w:styleId="CommentSubject">
    <w:name w:val="annotation subject"/>
    <w:basedOn w:val="CommentText"/>
    <w:next w:val="CommentText"/>
    <w:link w:val="CommentSubjectChar"/>
    <w:uiPriority w:val="99"/>
    <w:semiHidden/>
    <w:unhideWhenUsed/>
    <w:rsid w:val="00E35905"/>
    <w:rPr>
      <w:b/>
      <w:bCs/>
    </w:rPr>
  </w:style>
  <w:style w:type="character" w:customStyle="1" w:styleId="CommentSubjectChar">
    <w:name w:val="Comment Subject Char"/>
    <w:basedOn w:val="CommentTextChar"/>
    <w:link w:val="CommentSubject"/>
    <w:uiPriority w:val="99"/>
    <w:semiHidden/>
    <w:rsid w:val="00E35905"/>
    <w:rPr>
      <w:rFonts w:ascii="Arial" w:eastAsia="Arial" w:hAnsi="Arial" w:cs="Mang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image" Target="media/image3.png"/><Relationship Id="rId5" Type="http://schemas.openxmlformats.org/officeDocument/2006/relationships/comments" Target="comment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17</Pages>
  <Words>4089</Words>
  <Characters>23309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Ms_AJRIZ_152042.docx</vt:lpstr>
    </vt:vector>
  </TitlesOfParts>
  <Company/>
  <LinksUpToDate>false</LinksUpToDate>
  <CharactersWithSpaces>27344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Ms_AJRIZ_152042.docx</dc:title>
  <dc:creator>mkm</dc:creator>
  <dc:description>AutoCrit - The Smarter Online Book Editor</dc:description>
  <cp:lastModifiedBy>Mishra Mukesh</cp:lastModifiedBy>
  <cp:revision>2</cp:revision>
  <dcterms:created xsi:type="dcterms:W3CDTF">2026-01-22T07:22:00Z</dcterms:created>
  <dcterms:modified xsi:type="dcterms:W3CDTF">2026-01-22T08:07:00Z</dcterms:modified>
</cp:coreProperties>
</file>