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DE56" w14:textId="5F4CE6EE" w:rsidR="00754C9A" w:rsidRDefault="00A40AF8" w:rsidP="00441B6F">
      <w:pPr>
        <w:pStyle w:val="Title"/>
        <w:spacing w:after="0"/>
        <w:jc w:val="both"/>
        <w:rPr>
          <w:rFonts w:ascii="Arial" w:hAnsi="Arial" w:cs="Arial"/>
        </w:rPr>
      </w:pPr>
      <w:r w:rsidRPr="00A40AF8">
        <w:rPr>
          <w:rFonts w:ascii="Arial" w:hAnsi="Arial" w:cs="Arial"/>
        </w:rPr>
        <w:t>Original Research Article</w:t>
      </w:r>
    </w:p>
    <w:p w14:paraId="457BD356" w14:textId="77777777" w:rsidR="00A40AF8" w:rsidRDefault="00A40AF8" w:rsidP="00441B6F">
      <w:pPr>
        <w:pStyle w:val="Title"/>
        <w:spacing w:after="0"/>
        <w:jc w:val="both"/>
        <w:rPr>
          <w:rFonts w:ascii="Arial" w:hAnsi="Arial" w:cs="Arial"/>
        </w:rPr>
      </w:pPr>
    </w:p>
    <w:p w14:paraId="4D6F45B5" w14:textId="20BC2A70" w:rsidR="00163BC4" w:rsidRPr="00163BC4" w:rsidRDefault="00F70991" w:rsidP="00441B6F">
      <w:pPr>
        <w:pStyle w:val="Author"/>
        <w:spacing w:line="240" w:lineRule="auto"/>
        <w:rPr>
          <w:rFonts w:ascii="Arial" w:hAnsi="Arial" w:cs="Arial"/>
          <w:bCs/>
          <w:iCs/>
          <w:kern w:val="28"/>
          <w:sz w:val="36"/>
        </w:rPr>
      </w:pPr>
      <w:bookmarkStart w:id="0" w:name="_Hlk219818193"/>
      <w:r w:rsidRPr="00F70991">
        <w:rPr>
          <w:rFonts w:ascii="Arial" w:hAnsi="Arial" w:cs="Arial"/>
          <w:bCs/>
          <w:iCs/>
          <w:kern w:val="28"/>
          <w:sz w:val="36"/>
        </w:rPr>
        <w:t>INSIGHT INTO CHICKEN SEMEN CRYOPRESERVATION: EFFECTS OF EXTENDERS, CRYOPROTECTANTS AND INSEMINATION PROTOCOLS ON FERTILITY, HATCHABILITY AND EMBRYO MORT</w:t>
      </w:r>
      <w:r w:rsidR="00145ED6">
        <w:rPr>
          <w:rFonts w:ascii="Arial" w:hAnsi="Arial" w:cs="Arial"/>
          <w:bCs/>
          <w:iCs/>
          <w:kern w:val="28"/>
          <w:sz w:val="36"/>
        </w:rPr>
        <w:t>A</w:t>
      </w:r>
      <w:r w:rsidRPr="00F70991">
        <w:rPr>
          <w:rFonts w:ascii="Arial" w:hAnsi="Arial" w:cs="Arial"/>
          <w:bCs/>
          <w:iCs/>
          <w:kern w:val="28"/>
          <w:sz w:val="36"/>
        </w:rPr>
        <w:t>LITY</w:t>
      </w:r>
    </w:p>
    <w:bookmarkEnd w:id="0"/>
    <w:p w14:paraId="40D22100" w14:textId="77777777" w:rsidR="00A258C3" w:rsidRPr="00790ADA" w:rsidRDefault="00A258C3" w:rsidP="00441B6F">
      <w:pPr>
        <w:pStyle w:val="Author"/>
        <w:spacing w:line="240" w:lineRule="auto"/>
        <w:jc w:val="both"/>
        <w:rPr>
          <w:rFonts w:ascii="Arial" w:hAnsi="Arial" w:cs="Arial"/>
          <w:sz w:val="36"/>
        </w:rPr>
      </w:pPr>
    </w:p>
    <w:p w14:paraId="3A94B0F6" w14:textId="77777777" w:rsidR="00580252" w:rsidRDefault="00580252" w:rsidP="00441B6F">
      <w:pPr>
        <w:pStyle w:val="Copyright"/>
        <w:spacing w:after="0" w:line="240" w:lineRule="auto"/>
        <w:jc w:val="both"/>
        <w:rPr>
          <w:rFonts w:ascii="Arial" w:hAnsi="Arial" w:cs="Arial"/>
        </w:rPr>
      </w:pPr>
    </w:p>
    <w:p w14:paraId="077D0193" w14:textId="22232D7C" w:rsidR="00B01FCD" w:rsidRPr="00FB3A86" w:rsidRDefault="0010081D" w:rsidP="00441B6F">
      <w:pPr>
        <w:pStyle w:val="Copyright"/>
        <w:spacing w:after="0" w:line="240" w:lineRule="auto"/>
        <w:jc w:val="both"/>
        <w:rPr>
          <w:rFonts w:ascii="Arial" w:hAnsi="Arial" w:cs="Arial"/>
        </w:rPr>
        <w:sectPr w:rsidR="00B01FCD" w:rsidRPr="00FB3A86" w:rsidSect="006A46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DFB001" wp14:editId="59051A9E">
                <wp:extent cx="5303520" cy="635"/>
                <wp:effectExtent l="11430" t="15240" r="9525" b="13335"/>
                <wp:docPr id="20237300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319C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B216AD" w14:textId="2DE011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1CE67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009CF2" w14:textId="77777777" w:rsidTr="001E44FE">
        <w:tc>
          <w:tcPr>
            <w:tcW w:w="9576" w:type="dxa"/>
            <w:shd w:val="clear" w:color="auto" w:fill="F2F2F2"/>
          </w:tcPr>
          <w:p w14:paraId="1B6FC32C" w14:textId="3E1539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76B79" w:rsidRPr="00A76B79">
              <w:rPr>
                <w:rFonts w:ascii="Arial" w:eastAsia="Calibri" w:hAnsi="Arial" w:cs="Arial"/>
                <w:szCs w:val="22"/>
              </w:rPr>
              <w:t>The present study aimed to evaluate fertili</w:t>
            </w:r>
            <w:r w:rsidR="0041726B">
              <w:rPr>
                <w:rFonts w:ascii="Arial" w:eastAsia="Calibri" w:hAnsi="Arial" w:cs="Arial"/>
                <w:szCs w:val="22"/>
              </w:rPr>
              <w:t>ty</w:t>
            </w:r>
            <w:r w:rsidR="00A76B79" w:rsidRPr="00A76B79">
              <w:rPr>
                <w:rFonts w:ascii="Arial" w:eastAsia="Calibri" w:hAnsi="Arial" w:cs="Arial"/>
                <w:szCs w:val="22"/>
              </w:rPr>
              <w:t xml:space="preserve"> and hatchability rates of cryopreserved semen from the Horasi chicken ecotype, thereby completing the development of a functional semen cryopreservation protocol for this ecotype.</w:t>
            </w:r>
          </w:p>
          <w:p w14:paraId="299F241C" w14:textId="7813F8E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76B79" w:rsidRPr="00A76B79">
              <w:rPr>
                <w:rFonts w:ascii="Arial" w:eastAsia="Calibri" w:hAnsi="Arial" w:cs="Arial"/>
                <w:szCs w:val="22"/>
              </w:rPr>
              <w:t>Factorial experiment, in a completely randomized design.</w:t>
            </w:r>
          </w:p>
          <w:p w14:paraId="61B34929" w14:textId="77777777" w:rsidR="00527FF8" w:rsidRDefault="00BA1B01" w:rsidP="00441B6F">
            <w:pPr>
              <w:pStyle w:val="Body"/>
              <w:spacing w:after="0"/>
              <w:rPr>
                <w:rFonts w:ascii="Arial" w:eastAsia="Calibri" w:hAnsi="Arial" w:cs="Arial"/>
                <w:szCs w:val="22"/>
              </w:rPr>
            </w:pPr>
            <w:bookmarkStart w:id="1" w:name="_Hlk219725209"/>
            <w:r w:rsidRPr="00BA1B01">
              <w:rPr>
                <w:rFonts w:ascii="Arial" w:eastAsia="Calibri" w:hAnsi="Arial" w:cs="Arial"/>
                <w:b/>
                <w:szCs w:val="22"/>
              </w:rPr>
              <w:t>Place and Duration of Study:</w:t>
            </w:r>
            <w:r w:rsidRPr="00BA1B01">
              <w:rPr>
                <w:rFonts w:ascii="Arial" w:eastAsia="Calibri" w:hAnsi="Arial" w:cs="Arial"/>
                <w:szCs w:val="22"/>
              </w:rPr>
              <w:t xml:space="preserve"> </w:t>
            </w:r>
            <w:bookmarkEnd w:id="1"/>
            <w:r w:rsidR="00527FF8" w:rsidRPr="00527FF8">
              <w:rPr>
                <w:rFonts w:ascii="Arial" w:eastAsia="Calibri" w:hAnsi="Arial" w:cs="Arial"/>
                <w:szCs w:val="22"/>
              </w:rPr>
              <w:t>Department of Laboratory (semen laboratory), National Artificial Insemination Centre (NAIC), between April and October 2025.</w:t>
            </w:r>
          </w:p>
          <w:p w14:paraId="048AC80A" w14:textId="692F05A9" w:rsidR="00527FF8" w:rsidRDefault="00BA1B01" w:rsidP="00441B6F">
            <w:pPr>
              <w:pStyle w:val="Body"/>
              <w:spacing w:after="0"/>
              <w:rPr>
                <w:rFonts w:ascii="Times New Roman" w:hAnsi="Times New Roman"/>
                <w:color w:val="000000"/>
                <w:sz w:val="24"/>
                <w:szCs w:val="24"/>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527FF8" w:rsidRPr="00527FF8">
              <w:rPr>
                <w:rFonts w:ascii="Arial" w:eastAsia="Calibri" w:hAnsi="Arial" w:cs="Arial"/>
                <w:bCs/>
                <w:lang w:val="en-GB"/>
              </w:rPr>
              <w:t>Semen was collected from Horasi cockerels using abdominal massage technique and examined for motility, viability, and morphology. Assessed semen was pooled and diluted (1:2 ratio) with specific extenders: Beltsville Poultry Semen Extender (BPSE) and CARI each supplemented with 4% of a specific cryoprotectant (dimethyl sulfoxide (DMSO) or dimethyl formamide (DMF)), and packed in 0.5 mL, and 0.25mL French straws before cryopreservation.</w:t>
            </w:r>
            <w:r w:rsidR="00527FF8" w:rsidRPr="00527FF8">
              <w:rPr>
                <w:rFonts w:ascii="Arial" w:hAnsi="Arial" w:cs="Arial"/>
                <w:color w:val="000000"/>
                <w:lang w:val="en-GB"/>
              </w:rPr>
              <w:t xml:space="preserve"> Thawing was performed under two conditions (</w:t>
            </w:r>
            <w:r w:rsidR="00527FF8" w:rsidRPr="00527FF8">
              <w:rPr>
                <w:rFonts w:ascii="Arial" w:eastAsia="Calibri" w:hAnsi="Arial" w:cs="Arial"/>
                <w:lang w:val="en-GB"/>
              </w:rPr>
              <w:t>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and 37</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30 sec), while artificial insemination was carried out using two different semen volumes (</w:t>
            </w:r>
            <w:r w:rsidR="00527FF8" w:rsidRPr="00527FF8">
              <w:rPr>
                <w:rFonts w:ascii="Arial" w:hAnsi="Arial" w:cs="Arial"/>
                <w:color w:val="000000"/>
                <w:lang w:val="en-GB"/>
              </w:rPr>
              <w:t>0.5mL, and 0.25mL), and frequencies (once or twice weekly).</w:t>
            </w:r>
            <w:r w:rsidR="00527FF8" w:rsidRPr="00527FF8">
              <w:rPr>
                <w:rFonts w:ascii="Times New Roman" w:hAnsi="Times New Roman"/>
                <w:color w:val="000000"/>
                <w:sz w:val="24"/>
                <w:szCs w:val="24"/>
                <w:lang w:val="en-GB"/>
              </w:rPr>
              <w:t xml:space="preserve"> </w:t>
            </w:r>
          </w:p>
          <w:p w14:paraId="673BF6DF" w14:textId="4F468750" w:rsidR="00527FF8" w:rsidRDefault="00BA1B01" w:rsidP="00441B6F">
            <w:pPr>
              <w:pStyle w:val="Body"/>
              <w:spacing w:after="0"/>
              <w:rPr>
                <w:rFonts w:ascii="Times New Roman" w:eastAsia="Calibri" w:hAnsi="Times New Roman"/>
                <w:sz w:val="24"/>
                <w:szCs w:val="24"/>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527FF8" w:rsidRPr="00527FF8">
              <w:rPr>
                <w:rFonts w:ascii="Arial" w:hAnsi="Arial" w:cs="Arial"/>
                <w:color w:val="000000"/>
                <w:lang w:val="en-GB"/>
              </w:rPr>
              <w:t xml:space="preserve">All tested parameters significantly (p&lt;0.05) affected fertility and hatchability outcomes. The optimal combination of BPSE with 4% DMSO, thawed at </w:t>
            </w:r>
            <w:r w:rsidR="00527FF8" w:rsidRPr="00527FF8">
              <w:rPr>
                <w:rFonts w:ascii="Arial" w:eastAsia="Calibri" w:hAnsi="Arial" w:cs="Arial"/>
                <w:lang w:val="en-GB"/>
              </w:rPr>
              <w:t>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twice weekly inseminated with 0.5mL of semen</w:t>
            </w:r>
            <w:r w:rsidR="00527FF8" w:rsidRPr="00527FF8">
              <w:rPr>
                <w:rFonts w:ascii="Arial" w:hAnsi="Arial" w:cs="Arial"/>
                <w:color w:val="000000"/>
                <w:lang w:val="en-GB"/>
              </w:rPr>
              <w:t>, resulted in better fertility and hatchability rates (81.27 ± 12.23 and 76.27 ±</w:t>
            </w:r>
            <w:r w:rsidR="00527FF8" w:rsidRPr="00527FF8">
              <w:rPr>
                <w:rFonts w:ascii="Arial" w:eastAsia="Calibri" w:hAnsi="Arial" w:cs="Arial"/>
                <w:kern w:val="2"/>
              </w:rPr>
              <w:t xml:space="preserve"> </w:t>
            </w:r>
            <w:r w:rsidR="00527FF8" w:rsidRPr="00527FF8">
              <w:rPr>
                <w:rFonts w:ascii="Arial" w:hAnsi="Arial" w:cs="Arial"/>
                <w:color w:val="000000"/>
                <w:lang w:val="en-GB"/>
              </w:rPr>
              <w:t xml:space="preserve">8.99, respectively) comparable to fresh semen (84.28 </w:t>
            </w:r>
            <w:r w:rsidR="00527FF8" w:rsidRPr="00527FF8">
              <w:rPr>
                <w:rFonts w:ascii="Arial" w:eastAsia="Calibri" w:hAnsi="Arial" w:cs="Arial"/>
                <w:kern w:val="2"/>
              </w:rPr>
              <w:t xml:space="preserve">± </w:t>
            </w:r>
            <w:r w:rsidR="00527FF8" w:rsidRPr="00527FF8">
              <w:rPr>
                <w:rFonts w:ascii="Arial" w:hAnsi="Arial" w:cs="Arial"/>
                <w:color w:val="000000"/>
                <w:lang w:val="en-GB"/>
              </w:rPr>
              <w:t xml:space="preserve">6.52 and 72.66 </w:t>
            </w:r>
            <w:r w:rsidR="00527FF8" w:rsidRPr="00527FF8">
              <w:rPr>
                <w:rFonts w:ascii="Arial" w:eastAsia="Calibri" w:hAnsi="Arial" w:cs="Arial"/>
                <w:kern w:val="2"/>
              </w:rPr>
              <w:t>±</w:t>
            </w:r>
            <w:r w:rsidR="00527FF8" w:rsidRPr="00527FF8">
              <w:rPr>
                <w:rFonts w:ascii="Arial" w:hAnsi="Arial" w:cs="Arial"/>
                <w:color w:val="000000"/>
                <w:lang w:val="en-GB"/>
              </w:rPr>
              <w:t xml:space="preserve"> 14.79, respectively). In contrast, the poorest performance (fertility:</w:t>
            </w:r>
            <w:r w:rsidR="00527FF8" w:rsidRPr="00527FF8">
              <w:rPr>
                <w:rFonts w:ascii="Arial" w:eastAsia="Calibri" w:hAnsi="Arial" w:cs="Arial"/>
                <w:kern w:val="2"/>
              </w:rPr>
              <w:t xml:space="preserve"> 10.73 ± 8.04</w:t>
            </w:r>
            <w:r w:rsidR="00527FF8" w:rsidRPr="00527FF8">
              <w:rPr>
                <w:rFonts w:ascii="Arial" w:hAnsi="Arial" w:cs="Arial"/>
                <w:color w:val="000000"/>
                <w:lang w:val="en-GB"/>
              </w:rPr>
              <w:t>, hatchability:</w:t>
            </w:r>
            <w:r w:rsidR="00527FF8" w:rsidRPr="00527FF8">
              <w:rPr>
                <w:rFonts w:ascii="Arial" w:eastAsia="Calibri" w:hAnsi="Arial" w:cs="Arial"/>
                <w:kern w:val="2"/>
              </w:rPr>
              <w:t xml:space="preserve"> 2.64 ± 4.90</w:t>
            </w:r>
            <w:r w:rsidR="00527FF8" w:rsidRPr="00527FF8">
              <w:rPr>
                <w:rFonts w:ascii="Arial" w:hAnsi="Arial" w:cs="Arial"/>
                <w:color w:val="000000"/>
                <w:lang w:val="en-GB"/>
              </w:rPr>
              <w:t xml:space="preserve">) was observed with CARI containing 4% DMF, thawed at </w:t>
            </w:r>
            <w:r w:rsidR="00527FF8" w:rsidRPr="00527FF8">
              <w:rPr>
                <w:rFonts w:ascii="Arial" w:eastAsia="Calibri" w:hAnsi="Arial" w:cs="Arial"/>
                <w:lang w:val="en-GB"/>
              </w:rPr>
              <w:t>37</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30 sec, and inseminated once weekly with 0.25mL of semen</w:t>
            </w:r>
            <w:r w:rsidR="00527FF8">
              <w:rPr>
                <w:rFonts w:ascii="Arial" w:eastAsia="Calibri" w:hAnsi="Arial" w:cs="Arial"/>
                <w:lang w:val="en-GB"/>
              </w:rPr>
              <w:t>.</w:t>
            </w:r>
            <w:r w:rsidR="00356218">
              <w:rPr>
                <w:rFonts w:ascii="Arial" w:eastAsia="Calibri" w:hAnsi="Arial" w:cs="Arial"/>
                <w:lang w:val="en-GB"/>
              </w:rPr>
              <w:t xml:space="preserve"> </w:t>
            </w:r>
          </w:p>
          <w:p w14:paraId="7391557F" w14:textId="538153A8" w:rsidR="00505F06" w:rsidRDefault="00BA1B01" w:rsidP="00527FF8">
            <w:pPr>
              <w:jc w:val="both"/>
              <w:rPr>
                <w:rFonts w:ascii="Arial" w:eastAsia="Calibri" w:hAnsi="Arial" w:cs="Arial"/>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527FF8" w:rsidRPr="00527FF8">
              <w:rPr>
                <w:rFonts w:ascii="Arial" w:eastAsia="Calibri" w:hAnsi="Arial" w:cs="Arial"/>
                <w:lang w:val="en-GB"/>
              </w:rPr>
              <w:t xml:space="preserve">Cryopreservation of chicken semen using </w:t>
            </w:r>
            <w:r w:rsidR="00D2658E" w:rsidRPr="00527FF8">
              <w:rPr>
                <w:rFonts w:ascii="Arial" w:hAnsi="Arial" w:cs="Arial"/>
                <w:color w:val="000000"/>
                <w:lang w:val="en-GB"/>
              </w:rPr>
              <w:t xml:space="preserve">BPSE with </w:t>
            </w:r>
            <w:r w:rsidR="00527FF8" w:rsidRPr="00527FF8">
              <w:rPr>
                <w:rFonts w:ascii="Arial" w:eastAsia="Calibri" w:hAnsi="Arial" w:cs="Arial"/>
                <w:lang w:val="en-GB"/>
              </w:rPr>
              <w:t>4% DMSO followed by thawing at 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and two times insemination per week with 0.5mL package resulted into acceptable level of fertility and hatchability in Horasi chicken ecotype. The developed protocol can be used in gene bank conservation and breeding programs to support sustainable use of the Horasi chicken ecotype.</w:t>
            </w:r>
          </w:p>
          <w:p w14:paraId="5E0103EE" w14:textId="0592CE05" w:rsidR="00527FF8" w:rsidRPr="00527FF8" w:rsidRDefault="00527FF8" w:rsidP="00527FF8">
            <w:pPr>
              <w:jc w:val="both"/>
              <w:rPr>
                <w:rFonts w:ascii="Times New Roman" w:eastAsia="Calibri" w:hAnsi="Times New Roman"/>
                <w:b/>
                <w:sz w:val="24"/>
                <w:szCs w:val="24"/>
                <w:lang w:val="en-GB"/>
              </w:rPr>
            </w:pPr>
          </w:p>
        </w:tc>
      </w:tr>
    </w:tbl>
    <w:p w14:paraId="7A91E7CC" w14:textId="77777777" w:rsidR="00636EB2" w:rsidRDefault="00636EB2" w:rsidP="00441B6F">
      <w:pPr>
        <w:pStyle w:val="Body"/>
        <w:spacing w:after="0"/>
        <w:rPr>
          <w:rFonts w:ascii="Arial" w:hAnsi="Arial" w:cs="Arial"/>
          <w:i/>
        </w:rPr>
      </w:pPr>
    </w:p>
    <w:p w14:paraId="1DF319BB" w14:textId="77777777" w:rsidR="000B3A17" w:rsidRDefault="00A24E7E" w:rsidP="00441B6F">
      <w:pPr>
        <w:pStyle w:val="Body"/>
        <w:spacing w:after="0"/>
        <w:rPr>
          <w:rFonts w:ascii="Arial" w:hAnsi="Arial" w:cs="Arial"/>
          <w:i/>
        </w:rPr>
      </w:pPr>
      <w:r>
        <w:rPr>
          <w:rFonts w:ascii="Arial" w:hAnsi="Arial" w:cs="Arial"/>
          <w:i/>
        </w:rPr>
        <w:t xml:space="preserve">Keywords: </w:t>
      </w:r>
      <w:r w:rsidR="000B3A17" w:rsidRPr="000B3A17">
        <w:rPr>
          <w:rFonts w:ascii="Arial" w:hAnsi="Arial" w:cs="Arial"/>
          <w:i/>
        </w:rPr>
        <w:t xml:space="preserve">Egg fertility, cryopreserved semen, domestic chickens, embryonic mortality, hatchability </w:t>
      </w:r>
    </w:p>
    <w:p w14:paraId="0A9C6A63" w14:textId="77777777" w:rsidR="00505F06" w:rsidRPr="00A24E7E" w:rsidRDefault="00505F06" w:rsidP="00441B6F">
      <w:pPr>
        <w:pStyle w:val="Body"/>
        <w:spacing w:after="0"/>
        <w:rPr>
          <w:rFonts w:ascii="Arial" w:hAnsi="Arial" w:cs="Arial"/>
          <w:i/>
        </w:rPr>
      </w:pPr>
    </w:p>
    <w:p w14:paraId="2DAA13C2" w14:textId="4A318C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C4D15D" w14:textId="77777777" w:rsidR="00790ADA" w:rsidRPr="00FB3A86" w:rsidRDefault="00790ADA" w:rsidP="00441B6F">
      <w:pPr>
        <w:pStyle w:val="AbstHead"/>
        <w:spacing w:after="0"/>
        <w:jc w:val="both"/>
        <w:rPr>
          <w:rFonts w:ascii="Arial" w:hAnsi="Arial" w:cs="Arial"/>
        </w:rPr>
      </w:pPr>
    </w:p>
    <w:p w14:paraId="679738B5" w14:textId="77777777" w:rsidR="009D2C6A" w:rsidRPr="009D2C6A" w:rsidRDefault="009D2C6A" w:rsidP="009D2C6A">
      <w:pPr>
        <w:pStyle w:val="Body"/>
        <w:rPr>
          <w:rFonts w:ascii="Arial" w:hAnsi="Arial" w:cs="Arial"/>
        </w:rPr>
      </w:pPr>
      <w:r w:rsidRPr="009D2C6A">
        <w:rPr>
          <w:rFonts w:ascii="Arial" w:hAnsi="Arial" w:cs="Arial"/>
        </w:rPr>
        <w:t xml:space="preserve">Poultry industry is a key livestock subsector in most of developing countries playing an important role in terms of income generation, employment opportunities, improving family nutrition, and empowering women (Guèye, 2000). Efforts to improve the production of indigenous chickens in Tanzania have focused on boosting their reproductive and production performances (Kapella et al., 2023). For example, Msoffe et al. (2001) assessed the productivity and reproductive efficiency of Tanzania’s free-range ecotypes, while Mwalusanya et al. (2002) examined the performance of village hens under </w:t>
      </w:r>
      <w:r w:rsidRPr="009D2C6A">
        <w:rPr>
          <w:rFonts w:ascii="Arial" w:hAnsi="Arial" w:cs="Arial"/>
        </w:rPr>
        <w:lastRenderedPageBreak/>
        <w:t>community-based management systems. Guni et al. (2013) characterized local chickens in the Southern Highlands on production and morphometric traits, followed by Magonka et al. (2016), who evaluated the performance of indigenous chickens under semi-intensive conditions in the Central Zone. These studies revealed substantial genetic and phenotypic diversity in Tanzania’s indigenous chicken populations (Msoffe et al., 2004).</w:t>
      </w:r>
    </w:p>
    <w:p w14:paraId="2F67751C" w14:textId="77777777" w:rsidR="009D2C6A" w:rsidRPr="009D2C6A" w:rsidRDefault="009D2C6A" w:rsidP="009D2C6A">
      <w:pPr>
        <w:pStyle w:val="Body"/>
        <w:rPr>
          <w:rFonts w:ascii="Arial" w:hAnsi="Arial" w:cs="Arial"/>
        </w:rPr>
      </w:pPr>
      <w:r w:rsidRPr="009D2C6A">
        <w:rPr>
          <w:rFonts w:ascii="Arial" w:hAnsi="Arial" w:cs="Arial"/>
        </w:rPr>
        <w:t>Among indigenous chicken kept in Tanzania, Horasi ecotype has demonstrated superior performance in many traits including growth rate, egg production, and meat yield compared to other local ecotypes (Guni et al., 2013; Magonka et al., 2016). Recognizing this potentiality, the Tanzania Livestock Research Institute (TALIRI) initiated a selective breeding program for the Horasi chicken ecotype, focusing on mass selection for egg and meat production as well as artificial insemination (AI) using freshly collected semen for genetic control. Despite limited semen volume per cock, AI achieved higher fertility (98.5%) and hatchability (86.8%) than natural mating (67.8% and 29.6%, respectively) (Buliro et al., 2022). These results align with findings by Mohan et al. (2018), who reported that AI improves the fertility outcomes compared to natural mating.</w:t>
      </w:r>
    </w:p>
    <w:p w14:paraId="2F048897" w14:textId="13362278" w:rsidR="009D2C6A" w:rsidRPr="009D2C6A" w:rsidRDefault="009D2C6A" w:rsidP="009D2C6A">
      <w:pPr>
        <w:pStyle w:val="Body"/>
        <w:rPr>
          <w:rFonts w:ascii="Arial" w:hAnsi="Arial" w:cs="Arial"/>
        </w:rPr>
      </w:pPr>
      <w:r w:rsidRPr="009D2C6A">
        <w:rPr>
          <w:rFonts w:ascii="Arial" w:hAnsi="Arial" w:cs="Arial"/>
        </w:rPr>
        <w:t xml:space="preserve">To support the implementation of AI, additional studies were conducted to evaluate semen quality, identify suitable diluents and dilution rates, assess fertilizing capacity of extended Horasi semen, and develop protocols for short-term (48hours) semen preservation that are suitable for the Horasi chicken ecotype. Remarkably, findings showed that Horasi cockerels produce semen of good quality, suitable for AI and cryopreservation (Burilo and Kashoma, 2023a). Furthermore, Beltsville Poultry Semen Extender (BPSE) when used at a 1:2 ratio with semen was found to maintain motility, viability, and fertilizing potential under liquid storage at </w:t>
      </w:r>
      <w:r w:rsidR="00E43D48" w:rsidRPr="00E43D48">
        <w:rPr>
          <w:rFonts w:ascii="Arial" w:eastAsia="Calibri" w:hAnsi="Arial" w:cs="Arial"/>
          <w:kern w:val="2"/>
        </w:rPr>
        <w:t>4</w:t>
      </w:r>
      <w:r w:rsidR="00E43D48" w:rsidRPr="00E43D48">
        <w:rPr>
          <w:rFonts w:ascii="Arial" w:eastAsia="Calibri" w:hAnsi="Arial" w:cs="Arial"/>
          <w:kern w:val="2"/>
          <w:vertAlign w:val="superscript"/>
        </w:rPr>
        <w:t>o</w:t>
      </w:r>
      <w:r w:rsidR="00E43D48" w:rsidRPr="00E43D48">
        <w:rPr>
          <w:rFonts w:ascii="Arial" w:eastAsia="Calibri" w:hAnsi="Arial" w:cs="Arial"/>
          <w:kern w:val="2"/>
        </w:rPr>
        <w:t>C</w:t>
      </w:r>
      <w:r w:rsidRPr="009D2C6A">
        <w:rPr>
          <w:rFonts w:ascii="Arial" w:hAnsi="Arial" w:cs="Arial"/>
        </w:rPr>
        <w:t xml:space="preserve"> (Burilo and Kashoma, 2023b; Burilo and Kashoma, 2023c).</w:t>
      </w:r>
    </w:p>
    <w:p w14:paraId="60548B3B" w14:textId="2E39881E" w:rsidR="00790ADA" w:rsidRDefault="009D2C6A" w:rsidP="009D2C6A">
      <w:pPr>
        <w:pStyle w:val="Body"/>
        <w:spacing w:after="0"/>
        <w:rPr>
          <w:rFonts w:ascii="Arial" w:hAnsi="Arial" w:cs="Arial"/>
        </w:rPr>
      </w:pPr>
      <w:r w:rsidRPr="009D2C6A">
        <w:rPr>
          <w:rFonts w:ascii="Arial" w:hAnsi="Arial" w:cs="Arial"/>
        </w:rPr>
        <w:t>Cryopreservation of poultry sperm is crucial not only for facilitating artificial insemination but also for maintaining genetic diversity, disease control, conserving endangered species, and improving genetic material preservation (Sun et al., 2022). For several years</w:t>
      </w:r>
      <w:ins w:id="2" w:author="Office" w:date="2026-01-22T20:23:00Z" w16du:dateUtc="2026-01-22T14:53:00Z">
        <w:r w:rsidR="00ED7292">
          <w:rPr>
            <w:rFonts w:ascii="Arial" w:hAnsi="Arial" w:cs="Arial"/>
          </w:rPr>
          <w:t>,</w:t>
        </w:r>
      </w:ins>
      <w:r w:rsidRPr="009D2C6A">
        <w:rPr>
          <w:rFonts w:ascii="Arial" w:hAnsi="Arial" w:cs="Arial"/>
        </w:rPr>
        <w:t xml:space="preserve"> studies have been directed to define the best conditions of freezing to avoid cell damages while maintaining fertilization ability. Researches on extenders (Lake, BPSE, CARI) cryoprotectants (glycerol, dimethyl-sulphoxide, dimethyl formamide, dimethyl acetamide, ethylene-glycol), dilution, cooling and thawing rates, package and freezing methods were </w:t>
      </w:r>
      <w:ins w:id="3" w:author="Office" w:date="2026-01-22T20:24:00Z" w16du:dateUtc="2026-01-22T14:54:00Z">
        <w:r w:rsidR="00372D6A">
          <w:rPr>
            <w:rFonts w:ascii="Arial" w:hAnsi="Arial" w:cs="Arial"/>
          </w:rPr>
          <w:t xml:space="preserve">explored </w:t>
        </w:r>
      </w:ins>
      <w:r w:rsidRPr="009D2C6A">
        <w:rPr>
          <w:rFonts w:ascii="Arial" w:hAnsi="Arial" w:cs="Arial"/>
        </w:rPr>
        <w:t xml:space="preserve">key factors </w:t>
      </w:r>
      <w:del w:id="4" w:author="Office" w:date="2026-01-22T20:24:00Z" w16du:dateUtc="2026-01-22T14:54:00Z">
        <w:r w:rsidRPr="009D2C6A" w:rsidDel="00372D6A">
          <w:rPr>
            <w:rFonts w:ascii="Arial" w:hAnsi="Arial" w:cs="Arial"/>
          </w:rPr>
          <w:delText xml:space="preserve">explored </w:delText>
        </w:r>
      </w:del>
      <w:r w:rsidRPr="009D2C6A">
        <w:rPr>
          <w:rFonts w:ascii="Arial" w:hAnsi="Arial" w:cs="Arial"/>
        </w:rPr>
        <w:t>(Abouelezz et al., 2017; Khiabani et al., 2017; Lotfi et al., 2017; Miranda et al., 2018; Petričáková et al., 2022). However, the success of semen cryopreservation is highly dependent on the vigilant selection and optimization of extenders, cryoprotectants, and insemination protocols, which collectively lessen the freezing-induced damage to sperm and maximize post-thaw fertility and hatchability (Arif et al., 2025). Although several techniques for cryopreservation of avian semen have been developed and shown auspicious results on sperm vitality and fertilization rates in different breeds and lines of chicken (Blesbois, 2007; Svoradová et al., 2021; Arif et al., 2025)</w:t>
      </w:r>
      <w:r w:rsidR="00253C64">
        <w:rPr>
          <w:rFonts w:ascii="Arial" w:hAnsi="Arial" w:cs="Arial"/>
        </w:rPr>
        <w:t>, f</w:t>
      </w:r>
      <w:r w:rsidRPr="009D2C6A">
        <w:rPr>
          <w:rFonts w:ascii="Arial" w:hAnsi="Arial" w:cs="Arial"/>
        </w:rPr>
        <w:t>actors such as types of semen extenders, cryoprotectants, pre-freezing conditions, packaging, and freezing–thawing rates, significantly influence the efficiency of cryopreservation. Therefore, a robust semen cryopreservation method is required to improve long-term viability and fertility for some chicken ecotypes such as Horasi chicken to support long-term genetic conservation and multiplication through AI programs. Thus, this study’s goal was to assess the cryopreservation and insemination protocols for good fertility and hatchability of Horasi chicken ecotype semen.</w:t>
      </w:r>
    </w:p>
    <w:p w14:paraId="3A46F76F" w14:textId="77777777" w:rsidR="001165D1" w:rsidRPr="00FB3A86" w:rsidRDefault="001165D1" w:rsidP="009D2C6A">
      <w:pPr>
        <w:pStyle w:val="Body"/>
        <w:spacing w:after="0"/>
        <w:rPr>
          <w:rFonts w:ascii="Arial" w:hAnsi="Arial" w:cs="Arial"/>
        </w:rPr>
      </w:pPr>
    </w:p>
    <w:p w14:paraId="6FB9D702" w14:textId="532021DF"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56EBF6" w14:textId="77777777"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2.1 Study location</w:t>
      </w:r>
    </w:p>
    <w:p w14:paraId="7AA710BC" w14:textId="77777777" w:rsidR="001165D1" w:rsidRPr="001165D1" w:rsidRDefault="001165D1" w:rsidP="001165D1">
      <w:pPr>
        <w:spacing w:after="160"/>
        <w:jc w:val="both"/>
        <w:rPr>
          <w:rFonts w:ascii="Arial" w:hAnsi="Arial" w:cs="Arial"/>
          <w:lang w:val="en-GB"/>
        </w:rPr>
      </w:pPr>
      <w:commentRangeStart w:id="5"/>
      <w:r w:rsidRPr="001165D1">
        <w:rPr>
          <w:rFonts w:ascii="Arial" w:hAnsi="Arial" w:cs="Arial"/>
          <w:lang w:val="en-GB"/>
        </w:rPr>
        <w:t xml:space="preserve">The current study was carried out at the </w:t>
      </w:r>
      <w:bookmarkStart w:id="6" w:name="_Hlk180634472"/>
      <w:r w:rsidRPr="001165D1">
        <w:rPr>
          <w:rFonts w:ascii="Arial" w:hAnsi="Arial" w:cs="Arial"/>
          <w:lang w:val="en-GB"/>
        </w:rPr>
        <w:t>National Artificial Insemination Centre (NAIC)</w:t>
      </w:r>
      <w:bookmarkEnd w:id="6"/>
      <w:r w:rsidRPr="001165D1">
        <w:rPr>
          <w:rFonts w:ascii="Arial" w:hAnsi="Arial" w:cs="Arial"/>
          <w:lang w:val="en-GB"/>
        </w:rPr>
        <w:t xml:space="preserve"> (3°22'14.26"S, 36°50'15.54"E), which is located on the southern slopes of Mount Meru in Northern Tanzania. The Centre (NAIC) is elevated at 900 to 1,600 meters (3,000 to 5,200 feet) above sea level.</w:t>
      </w:r>
      <w:r w:rsidRPr="001165D1">
        <w:rPr>
          <w:rFonts w:ascii="Arial" w:eastAsia="Calibri" w:hAnsi="Arial" w:cs="Arial"/>
          <w:kern w:val="2"/>
        </w:rPr>
        <w:t xml:space="preserve"> The area has a </w:t>
      </w:r>
      <w:r w:rsidRPr="001165D1">
        <w:rPr>
          <w:rFonts w:ascii="Arial" w:hAnsi="Arial" w:cs="Arial"/>
          <w:lang w:val="en-GB"/>
        </w:rPr>
        <w:t>tropical climate with two distinct seasons a year (dry and wet seasons). It has a bimodal precipitation with short rains falling from October to December and long rains from March to May. NAIC receives an average annual rainfall of 842 mm with a range of between 500 mm and 1200 mm (Chang’a et al. 2021). While the ambient temperature typically ranges between 13 and 30°C with an average annual temperature of about 25°C. The coolest month is July and the warmest month is February. The relative humidity varies from 55 to 75% (Anderson et al. 2012).</w:t>
      </w:r>
      <w:commentRangeEnd w:id="5"/>
      <w:r w:rsidR="00372D6A" w:rsidRPr="001165D1">
        <w:rPr>
          <w:rStyle w:val="CommentReference"/>
          <w:rFonts w:ascii="Arial" w:hAnsi="Arial" w:cs="Arial"/>
          <w:sz w:val="20"/>
          <w:szCs w:val="20"/>
          <w:lang w:val="en-GB"/>
        </w:rPr>
        <w:commentReference w:id="5"/>
      </w:r>
    </w:p>
    <w:p w14:paraId="7639EA5D" w14:textId="77777777" w:rsidR="001165D1" w:rsidRPr="001165D1" w:rsidRDefault="001165D1" w:rsidP="001165D1">
      <w:pPr>
        <w:jc w:val="both"/>
        <w:rPr>
          <w:rFonts w:ascii="Arial" w:hAnsi="Arial" w:cs="Arial"/>
          <w:b/>
          <w:bCs/>
          <w:sz w:val="22"/>
          <w:szCs w:val="22"/>
          <w:lang w:val="en-GB"/>
        </w:rPr>
      </w:pPr>
      <w:r w:rsidRPr="001165D1">
        <w:rPr>
          <w:rFonts w:ascii="Arial" w:hAnsi="Arial" w:cs="Arial"/>
          <w:b/>
          <w:bCs/>
          <w:sz w:val="22"/>
          <w:szCs w:val="22"/>
          <w:lang w:val="en-GB"/>
        </w:rPr>
        <w:t>2.2 Experimental chicken and management</w:t>
      </w:r>
    </w:p>
    <w:p w14:paraId="26E0EB8C" w14:textId="6EC91997" w:rsidR="001165D1" w:rsidRPr="001165D1" w:rsidRDefault="001165D1" w:rsidP="001165D1">
      <w:pPr>
        <w:spacing w:after="200"/>
        <w:jc w:val="both"/>
        <w:rPr>
          <w:rFonts w:ascii="Arial" w:hAnsi="Arial" w:cs="Arial"/>
          <w:lang w:val="en-GB"/>
        </w:rPr>
      </w:pPr>
      <w:r w:rsidRPr="001165D1">
        <w:rPr>
          <w:rFonts w:ascii="Arial" w:hAnsi="Arial" w:cs="Arial"/>
          <w:lang w:val="en-GB"/>
        </w:rPr>
        <w:t xml:space="preserve">This study was conducted from March 2025 to October 2025. </w:t>
      </w:r>
      <w:r w:rsidRPr="001165D1">
        <w:rPr>
          <w:rFonts w:ascii="Arial" w:hAnsi="Arial" w:cs="Arial"/>
          <w:color w:val="000000"/>
          <w:lang w:val="en-GB"/>
        </w:rPr>
        <w:t>A total of 308 Horasi chicken comprising of 288 hens and 20 cockerels aged 48 weeks to 56 weeks, were used in this experiment.</w:t>
      </w:r>
      <w:r w:rsidRPr="001165D1">
        <w:rPr>
          <w:rFonts w:ascii="Arial" w:hAnsi="Arial" w:cs="Arial"/>
          <w:lang w:val="en-GB"/>
        </w:rPr>
        <w:t xml:space="preserve"> All the cockerels and hens were identified using numbered wing band, and housed individually in battery cages under 12 hours of day light. The chickens were maintained in stress-free environment, fed standard diet, given plenty </w:t>
      </w:r>
      <w:ins w:id="7" w:author="Office" w:date="2026-01-22T20:29:00Z" w16du:dateUtc="2026-01-22T14:59:00Z">
        <w:r w:rsidR="00372D6A">
          <w:rPr>
            <w:rFonts w:ascii="Arial" w:hAnsi="Arial" w:cs="Arial"/>
            <w:lang w:val="en-GB"/>
          </w:rPr>
          <w:t xml:space="preserve">of </w:t>
        </w:r>
      </w:ins>
      <w:r w:rsidRPr="001165D1">
        <w:rPr>
          <w:rFonts w:ascii="Arial" w:hAnsi="Arial" w:cs="Arial"/>
          <w:lang w:val="en-GB"/>
        </w:rPr>
        <w:t xml:space="preserve">water, dewormed, and vaccinated to prevent common viral diseases such as Newcastle Disease, Infectious Bursal Disease and Fowl pox. Deworming was performed regularly through drinking water at 3 months interval by alternating Piperazine citrate and Albendazole medications. Strictly biosecurity and prompt house cleaning were observed to control introduction and spread of poultry diseases. Before commencement of research, ethical approval was obtained from </w:t>
      </w:r>
      <w:r w:rsidRPr="001165D1">
        <w:rPr>
          <w:rFonts w:ascii="Arial" w:eastAsia="Calibri" w:hAnsi="Arial" w:cs="Arial"/>
          <w:color w:val="000000"/>
          <w:lang w:val="en-GB"/>
        </w:rPr>
        <w:t>The Tanzania Livestock Research Institute Ethical Committee (TLRI/CC.21/050).</w:t>
      </w:r>
    </w:p>
    <w:p w14:paraId="1DB913C8" w14:textId="77777777" w:rsidR="001165D1" w:rsidRPr="001165D1" w:rsidRDefault="001165D1" w:rsidP="001165D1">
      <w:pPr>
        <w:jc w:val="both"/>
        <w:rPr>
          <w:rFonts w:ascii="Arial" w:eastAsia="Calibri" w:hAnsi="Arial" w:cs="Arial"/>
          <w:sz w:val="22"/>
          <w:szCs w:val="22"/>
          <w:lang w:val="en-GB"/>
        </w:rPr>
      </w:pPr>
      <w:r w:rsidRPr="001165D1">
        <w:rPr>
          <w:rFonts w:ascii="Arial" w:eastAsia="Calibri" w:hAnsi="Arial" w:cs="Arial"/>
          <w:b/>
          <w:sz w:val="22"/>
          <w:szCs w:val="22"/>
          <w:lang w:val="en-GB"/>
        </w:rPr>
        <w:lastRenderedPageBreak/>
        <w:t xml:space="preserve">2.5 Semen collection, evaluation, and storage </w:t>
      </w:r>
    </w:p>
    <w:p w14:paraId="6038A2CA" w14:textId="77777777" w:rsidR="001165D1" w:rsidRPr="001165D1" w:rsidRDefault="001165D1" w:rsidP="001165D1">
      <w:pPr>
        <w:spacing w:after="200"/>
        <w:jc w:val="both"/>
        <w:rPr>
          <w:rFonts w:ascii="Arial" w:eastAsia="Calibri" w:hAnsi="Arial" w:cs="Arial"/>
          <w:lang w:val="en-GB"/>
        </w:rPr>
      </w:pPr>
      <w:r w:rsidRPr="001165D1">
        <w:rPr>
          <w:rFonts w:ascii="Arial" w:eastAsia="Calibri" w:hAnsi="Arial" w:cs="Arial"/>
          <w:lang w:val="en-GB"/>
        </w:rPr>
        <w:t>Semen from the cockerels was collected in the morning (8.00 to 9.00), a day before insemination by using the abdomen massaging procedure as demonstrated previously (</w:t>
      </w:r>
      <w:commentRangeStart w:id="8"/>
      <w:r w:rsidRPr="001165D1">
        <w:rPr>
          <w:rFonts w:ascii="Arial" w:eastAsia="Calibri" w:hAnsi="Arial" w:cs="Arial"/>
          <w:lang w:val="en-GB"/>
        </w:rPr>
        <w:t>Burrows and Quinn, 1935</w:t>
      </w:r>
      <w:commentRangeEnd w:id="8"/>
      <w:r w:rsidR="00F22FB0" w:rsidRPr="001165D1">
        <w:rPr>
          <w:rStyle w:val="CommentReference"/>
          <w:rFonts w:ascii="Arial" w:eastAsia="Calibri" w:hAnsi="Arial" w:cs="Arial"/>
          <w:sz w:val="20"/>
          <w:szCs w:val="20"/>
          <w:lang w:val="en-GB"/>
        </w:rPr>
        <w:commentReference w:id="8"/>
      </w:r>
      <w:r w:rsidRPr="001165D1">
        <w:rPr>
          <w:rFonts w:ascii="Arial" w:eastAsia="Calibri" w:hAnsi="Arial" w:cs="Arial"/>
          <w:lang w:val="en-GB"/>
        </w:rPr>
        <w:t>; Burilo and Kashoma, 2023a). Care was taken to avoid semen contamination with cloacal product. After collection, ejaculates from all cockerels were placed in a cool box maintained at a temperature ranging from 4</w:t>
      </w:r>
      <w:r w:rsidRPr="001165D1">
        <w:rPr>
          <w:rFonts w:ascii="Arial" w:eastAsia="Calibri" w:hAnsi="Arial" w:cs="Arial"/>
          <w:kern w:val="2"/>
          <w:vertAlign w:val="superscript"/>
        </w:rPr>
        <w:t>o</w:t>
      </w:r>
      <w:r w:rsidRPr="001165D1">
        <w:rPr>
          <w:rFonts w:ascii="Arial" w:eastAsia="Calibri" w:hAnsi="Arial" w:cs="Arial"/>
          <w:kern w:val="2"/>
        </w:rPr>
        <w:t>C</w:t>
      </w:r>
      <w:r w:rsidRPr="001165D1">
        <w:rPr>
          <w:rFonts w:ascii="Arial" w:eastAsia="Calibri" w:hAnsi="Arial" w:cs="Arial"/>
          <w:lang w:val="en-GB"/>
        </w:rPr>
        <w:t xml:space="preserve"> to 5</w:t>
      </w:r>
      <w:r w:rsidRPr="001165D1">
        <w:rPr>
          <w:rFonts w:ascii="Arial" w:eastAsia="Calibri" w:hAnsi="Arial" w:cs="Arial"/>
          <w:kern w:val="2"/>
          <w:vertAlign w:val="superscript"/>
        </w:rPr>
        <w:t>o</w:t>
      </w:r>
      <w:r w:rsidRPr="001165D1">
        <w:rPr>
          <w:rFonts w:ascii="Arial" w:eastAsia="Calibri" w:hAnsi="Arial" w:cs="Arial"/>
          <w:kern w:val="2"/>
        </w:rPr>
        <w:t>C</w:t>
      </w:r>
      <w:r w:rsidRPr="001165D1">
        <w:rPr>
          <w:rFonts w:ascii="Arial" w:eastAsia="Calibri" w:hAnsi="Arial" w:cs="Arial"/>
          <w:lang w:val="en-GB"/>
        </w:rPr>
        <w:t xml:space="preserve">, and transported to the laboratory for evaluation. Spermatozoa concentration and motility were evaluated using a computer-assisted sperm analysis system (CASA; Sperm Class Analyzer®, version 6.3.0.59, Microptic, Barcelona, Spain). Sperm viability and morphology were assessed using the eosin-nigrosine staining as previously described elsewhere (Agarwal </w:t>
      </w:r>
      <w:r w:rsidRPr="001165D1">
        <w:rPr>
          <w:rFonts w:ascii="Arial" w:eastAsia="Calibri" w:hAnsi="Arial" w:cs="Arial"/>
          <w:iCs/>
          <w:lang w:val="en-GB"/>
        </w:rPr>
        <w:t>et al</w:t>
      </w:r>
      <w:r w:rsidRPr="001165D1">
        <w:rPr>
          <w:rFonts w:ascii="Arial" w:eastAsia="Calibri" w:hAnsi="Arial" w:cs="Arial"/>
          <w:lang w:val="en-GB"/>
        </w:rPr>
        <w:t>., 2016; Burilo and Kashoma, 2023a). Semen with good quality (&gt; 5.5 x 10</w:t>
      </w:r>
      <w:r w:rsidRPr="001165D1">
        <w:rPr>
          <w:rFonts w:ascii="Arial" w:eastAsia="Calibri" w:hAnsi="Arial" w:cs="Arial"/>
          <w:vertAlign w:val="superscript"/>
          <w:lang w:val="en-GB"/>
        </w:rPr>
        <w:t>9</w:t>
      </w:r>
      <w:r w:rsidRPr="001165D1">
        <w:rPr>
          <w:rFonts w:ascii="Arial" w:eastAsia="Calibri" w:hAnsi="Arial" w:cs="Arial"/>
          <w:lang w:val="en-GB"/>
        </w:rPr>
        <w:t xml:space="preserve"> sperms per ml, &gt;70% motility, &gt;80% viability and &gt; 80% </w:t>
      </w:r>
      <w:commentRangeStart w:id="9"/>
      <w:r w:rsidRPr="001165D1">
        <w:rPr>
          <w:rFonts w:ascii="Arial" w:eastAsia="Calibri" w:hAnsi="Arial" w:cs="Arial"/>
          <w:lang w:val="en-GB"/>
        </w:rPr>
        <w:t>normalcy</w:t>
      </w:r>
      <w:commentRangeEnd w:id="9"/>
      <w:r w:rsidR="00372D6A" w:rsidRPr="001165D1">
        <w:rPr>
          <w:rStyle w:val="CommentReference"/>
          <w:rFonts w:ascii="Arial" w:eastAsia="Calibri" w:hAnsi="Arial" w:cs="Arial"/>
          <w:sz w:val="20"/>
          <w:szCs w:val="20"/>
          <w:lang w:val="en-GB"/>
        </w:rPr>
        <w:commentReference w:id="9"/>
      </w:r>
      <w:r w:rsidRPr="001165D1">
        <w:rPr>
          <w:rFonts w:ascii="Arial" w:eastAsia="Calibri" w:hAnsi="Arial" w:cs="Arial"/>
          <w:lang w:val="en-GB"/>
        </w:rPr>
        <w:t>) was pooled together to reduce the impact of individual differences. The pooled semen samples were divided into two aliquots; The first aliquot was used to inseminate hens in the control sub-groups using fresh undiluted semen.  The second portion of semen was divided into four aliquots and each diluted at a ratio of 1:2 (Semen: diluent) with specific extenders; Beltsville Poultry Semen Extender (BPSE) and CARI</w:t>
      </w:r>
      <w:del w:id="10" w:author="Office" w:date="2026-01-22T20:33:00Z" w16du:dateUtc="2026-01-22T15:03:00Z">
        <w:r w:rsidRPr="001165D1" w:rsidDel="00372D6A">
          <w:rPr>
            <w:rFonts w:ascii="Arial" w:eastAsia="Calibri" w:hAnsi="Arial" w:cs="Arial"/>
            <w:lang w:val="en-GB"/>
          </w:rPr>
          <w:delText>)</w:delText>
        </w:r>
      </w:del>
      <w:r w:rsidRPr="001165D1">
        <w:rPr>
          <w:rFonts w:ascii="Arial" w:eastAsia="Calibri" w:hAnsi="Arial" w:cs="Arial"/>
          <w:lang w:val="en-GB"/>
        </w:rPr>
        <w:t xml:space="preserve"> and cryoprotectants (DMSO and DMF). In summary, first each semen aliquot was diluted with specific extender to a concentration of 1500 million spermatozoa per ml. Semen cryopreservation was performed according to Thélie </w:t>
      </w:r>
      <w:r w:rsidRPr="001165D1">
        <w:rPr>
          <w:rFonts w:ascii="Arial" w:eastAsia="Calibri" w:hAnsi="Arial" w:cs="Arial"/>
          <w:iCs/>
          <w:lang w:val="en-GB"/>
        </w:rPr>
        <w:t>et al</w:t>
      </w:r>
      <w:r w:rsidRPr="001165D1">
        <w:rPr>
          <w:rFonts w:ascii="Arial" w:eastAsia="Calibri" w:hAnsi="Arial" w:cs="Arial"/>
          <w:lang w:val="en-GB"/>
        </w:rPr>
        <w:t>. (2019). Briefly, the mixture (semen and extender) was gently agitated and cooled for equilibration at +4°C for 2 hours. After equilibration, semen was packed into 0.25mL (300×10</w:t>
      </w:r>
      <w:r w:rsidRPr="001165D1">
        <w:rPr>
          <w:rFonts w:ascii="Arial" w:eastAsia="Calibri" w:hAnsi="Arial" w:cs="Arial"/>
          <w:vertAlign w:val="superscript"/>
          <w:lang w:val="en-GB"/>
        </w:rPr>
        <w:t>6</w:t>
      </w:r>
      <w:r w:rsidRPr="001165D1">
        <w:rPr>
          <w:rFonts w:ascii="Arial" w:eastAsia="Calibri" w:hAnsi="Arial" w:cs="Arial"/>
          <w:lang w:val="en-GB"/>
        </w:rPr>
        <w:t xml:space="preserve"> sperms/dose) and 0.5 mL (600×10</w:t>
      </w:r>
      <w:r w:rsidRPr="001165D1">
        <w:rPr>
          <w:rFonts w:ascii="Arial" w:eastAsia="Calibri" w:hAnsi="Arial" w:cs="Arial"/>
          <w:vertAlign w:val="superscript"/>
          <w:lang w:val="en-GB"/>
        </w:rPr>
        <w:t>6</w:t>
      </w:r>
      <w:r w:rsidRPr="001165D1">
        <w:rPr>
          <w:rFonts w:ascii="Arial" w:eastAsia="Calibri" w:hAnsi="Arial" w:cs="Arial"/>
          <w:lang w:val="en-GB"/>
        </w:rPr>
        <w:t xml:space="preserve"> sperms/dose) plastic French straws (IMV Technologies, L’Aigle, France) using an automatic filling, and sealing machine. The straws were taken to a cold cabinet and went through series of steps of freezing procedure using a programmable freezing unit (IMV, Technologies-Digitcool L’Aigle, France) and subsequently immersed in liquid nitrogen for storage at -196°C until further used.</w:t>
      </w:r>
    </w:p>
    <w:p w14:paraId="77CA15FE" w14:textId="77777777" w:rsidR="001165D1" w:rsidRPr="001165D1" w:rsidRDefault="001165D1" w:rsidP="001165D1">
      <w:pPr>
        <w:jc w:val="both"/>
        <w:rPr>
          <w:rFonts w:ascii="Arial" w:hAnsi="Arial" w:cs="Arial"/>
          <w:b/>
          <w:color w:val="000000"/>
          <w:sz w:val="22"/>
          <w:szCs w:val="22"/>
          <w:lang w:val="en-GB"/>
        </w:rPr>
      </w:pPr>
      <w:r w:rsidRPr="001165D1">
        <w:rPr>
          <w:rFonts w:ascii="Arial" w:hAnsi="Arial" w:cs="Arial"/>
          <w:b/>
          <w:color w:val="000000"/>
          <w:sz w:val="22"/>
          <w:szCs w:val="22"/>
          <w:lang w:val="en-GB"/>
        </w:rPr>
        <w:t>2.4 Experimental setup.</w:t>
      </w:r>
    </w:p>
    <w:p w14:paraId="1EBA9FB8" w14:textId="05290D83" w:rsidR="001165D1" w:rsidRPr="001165D1" w:rsidRDefault="001165D1" w:rsidP="001165D1">
      <w:pPr>
        <w:spacing w:after="200"/>
        <w:jc w:val="both"/>
        <w:rPr>
          <w:rFonts w:ascii="Arial" w:eastAsia="Calibri" w:hAnsi="Arial" w:cs="Arial"/>
          <w:lang w:val="en-GB"/>
        </w:rPr>
      </w:pPr>
      <w:r w:rsidRPr="001165D1">
        <w:rPr>
          <w:rFonts w:ascii="Arial" w:hAnsi="Arial" w:cs="Arial"/>
          <w:color w:val="000000"/>
          <w:lang w:val="en-GB"/>
        </w:rPr>
        <w:t>This investigation involved a 2 x 2 x 2</w:t>
      </w:r>
      <w:bookmarkStart w:id="11" w:name="_Hlk196357222"/>
      <w:r w:rsidRPr="001165D1">
        <w:rPr>
          <w:rFonts w:ascii="Arial" w:hAnsi="Arial" w:cs="Arial"/>
          <w:color w:val="000000"/>
          <w:lang w:val="en-GB"/>
        </w:rPr>
        <w:t xml:space="preserve">x 2 x 2 </w:t>
      </w:r>
      <w:bookmarkEnd w:id="11"/>
      <w:r w:rsidRPr="001165D1">
        <w:rPr>
          <w:rFonts w:ascii="Arial" w:hAnsi="Arial" w:cs="Arial"/>
          <w:color w:val="000000"/>
          <w:lang w:val="en-GB"/>
        </w:rPr>
        <w:t xml:space="preserve">factorial experiment with </w:t>
      </w:r>
      <w:bookmarkStart w:id="12" w:name="_Hlk196135161"/>
      <w:r w:rsidRPr="001165D1">
        <w:rPr>
          <w:rFonts w:ascii="Arial" w:hAnsi="Arial" w:cs="Arial"/>
          <w:color w:val="000000"/>
          <w:lang w:val="en-GB"/>
        </w:rPr>
        <w:t>two</w:t>
      </w:r>
      <w:bookmarkEnd w:id="12"/>
      <w:r w:rsidRPr="001165D1">
        <w:rPr>
          <w:rFonts w:ascii="Arial" w:hAnsi="Arial" w:cs="Arial"/>
          <w:color w:val="000000"/>
          <w:lang w:val="en-GB"/>
        </w:rPr>
        <w:t xml:space="preserve"> semen extenders; </w:t>
      </w:r>
      <w:r w:rsidRPr="001165D1">
        <w:rPr>
          <w:rFonts w:ascii="Arial" w:hAnsi="Arial" w:cs="Arial"/>
          <w:lang w:val="en-GB"/>
        </w:rPr>
        <w:t>Beltsville Poultry Semen Extender (</w:t>
      </w:r>
      <w:r w:rsidRPr="001165D1">
        <w:rPr>
          <w:rFonts w:ascii="Arial" w:hAnsi="Arial" w:cs="Arial"/>
          <w:color w:val="000000"/>
          <w:lang w:val="en-GB"/>
        </w:rPr>
        <w:t>BPSE) and CARI, two cryoprotecting agents;</w:t>
      </w:r>
      <w:r w:rsidRPr="001165D1">
        <w:rPr>
          <w:rFonts w:ascii="Arial" w:hAnsi="Arial" w:cs="Arial"/>
          <w:lang w:val="en-GB"/>
        </w:rPr>
        <w:t xml:space="preserve"> Dimethyl sulphoxide</w:t>
      </w:r>
      <w:r w:rsidRPr="001165D1">
        <w:rPr>
          <w:rFonts w:ascii="Arial" w:hAnsi="Arial" w:cs="Arial"/>
          <w:color w:val="000000"/>
          <w:lang w:val="en-GB"/>
        </w:rPr>
        <w:t xml:space="preserve"> (DMSO) and </w:t>
      </w:r>
      <w:r w:rsidRPr="001165D1">
        <w:rPr>
          <w:rFonts w:ascii="Arial" w:hAnsi="Arial" w:cs="Arial"/>
          <w:lang w:val="en-GB"/>
        </w:rPr>
        <w:t>dimethyl formamide (</w:t>
      </w:r>
      <w:r w:rsidRPr="001165D1">
        <w:rPr>
          <w:rFonts w:ascii="Arial" w:hAnsi="Arial" w:cs="Arial"/>
          <w:color w:val="000000"/>
          <w:lang w:val="en-GB"/>
        </w:rPr>
        <w:t>DMF)</w:t>
      </w:r>
      <w:r w:rsidRPr="001165D1">
        <w:rPr>
          <w:rFonts w:ascii="Arial" w:hAnsi="Arial" w:cs="Arial"/>
          <w:lang w:val="en-GB"/>
        </w:rPr>
        <w:t>,</w:t>
      </w:r>
      <w:r w:rsidRPr="001165D1">
        <w:rPr>
          <w:rFonts w:ascii="Arial" w:hAnsi="Arial" w:cs="Arial"/>
          <w:color w:val="000000"/>
          <w:lang w:val="en-GB"/>
        </w:rPr>
        <w:t xml:space="preserve"> two thawing conditions (</w:t>
      </w:r>
      <w:r w:rsidRPr="001165D1">
        <w:rPr>
          <w:rFonts w:ascii="Arial" w:eastAsia="Calibri" w:hAnsi="Arial" w:cs="Arial"/>
          <w:lang w:val="en-GB"/>
        </w:rPr>
        <w:t>5</w:t>
      </w:r>
      <w:r w:rsidRPr="001165D1">
        <w:rPr>
          <w:rFonts w:ascii="Cambria Math" w:eastAsia="Calibri" w:hAnsi="Cambria Math" w:cs="Cambria Math"/>
          <w:kern w:val="2"/>
        </w:rPr>
        <w:t>℃</w:t>
      </w:r>
      <w:r w:rsidRPr="001165D1">
        <w:rPr>
          <w:rFonts w:ascii="Arial" w:eastAsia="Calibri" w:hAnsi="Arial" w:cs="Arial"/>
          <w:lang w:val="en-GB"/>
        </w:rPr>
        <w:t xml:space="preserve"> for 100sec, and 37</w:t>
      </w:r>
      <w:r w:rsidRPr="001165D1">
        <w:rPr>
          <w:rFonts w:ascii="Cambria Math" w:eastAsia="Calibri" w:hAnsi="Cambria Math" w:cs="Cambria Math"/>
          <w:kern w:val="2"/>
        </w:rPr>
        <w:t>℃</w:t>
      </w:r>
      <w:r w:rsidRPr="001165D1">
        <w:rPr>
          <w:rFonts w:ascii="Arial" w:eastAsia="Calibri" w:hAnsi="Arial" w:cs="Arial"/>
          <w:lang w:val="en-GB"/>
        </w:rPr>
        <w:t xml:space="preserve"> for 30 sec)</w:t>
      </w:r>
      <w:r w:rsidRPr="001165D1">
        <w:rPr>
          <w:rFonts w:ascii="Arial" w:hAnsi="Arial" w:cs="Arial"/>
          <w:color w:val="000000"/>
          <w:lang w:val="en-GB"/>
        </w:rPr>
        <w:t xml:space="preserve">, two insemination volumes (0.25mL and 0.5mL), and two frequencies of insemination (once and twice a week) in a completely randomized design (CRD). </w:t>
      </w:r>
      <w:r w:rsidRPr="001165D1">
        <w:rPr>
          <w:rFonts w:ascii="Arial" w:eastAsia="Calibri" w:hAnsi="Arial" w:cs="Arial"/>
          <w:lang w:val="en-GB"/>
        </w:rPr>
        <w:t xml:space="preserve">To affect this experiment, hens were categorized into eight (8) groups, each comprising 32 hens. The first </w:t>
      </w:r>
      <w:bookmarkStart w:id="13" w:name="_Hlk181232685"/>
      <w:r w:rsidRPr="001165D1">
        <w:rPr>
          <w:rFonts w:ascii="Arial" w:eastAsia="Calibri" w:hAnsi="Arial" w:cs="Arial"/>
          <w:lang w:val="en-GB"/>
        </w:rPr>
        <w:t xml:space="preserve">group was inseminated using semen diluted with BPSE </w:t>
      </w:r>
      <w:bookmarkStart w:id="14" w:name="_Hlk196189467"/>
      <w:r w:rsidRPr="001165D1">
        <w:rPr>
          <w:rFonts w:ascii="Arial" w:eastAsia="Calibri" w:hAnsi="Arial" w:cs="Arial"/>
          <w:lang w:val="en-GB"/>
        </w:rPr>
        <w:t>containing 4% DMSO</w:t>
      </w:r>
      <w:bookmarkEnd w:id="13"/>
      <w:r w:rsidRPr="001165D1">
        <w:rPr>
          <w:rFonts w:ascii="Arial" w:eastAsia="Calibri" w:hAnsi="Arial" w:cs="Arial"/>
          <w:lang w:val="en-GB"/>
        </w:rPr>
        <w:t xml:space="preserve">, </w:t>
      </w:r>
      <w:bookmarkStart w:id="15" w:name="_Hlk196189316"/>
      <w:r w:rsidRPr="001165D1">
        <w:rPr>
          <w:rFonts w:ascii="Arial" w:eastAsia="Calibri" w:hAnsi="Arial" w:cs="Arial"/>
          <w:lang w:val="en-GB"/>
        </w:rPr>
        <w:t>and thawed at 5</w:t>
      </w:r>
      <w:r w:rsidRPr="001165D1">
        <w:rPr>
          <w:rFonts w:ascii="Cambria Math" w:eastAsia="Calibri" w:hAnsi="Cambria Math" w:cs="Cambria Math"/>
          <w:kern w:val="2"/>
        </w:rPr>
        <w:t>℃</w:t>
      </w:r>
      <w:r w:rsidRPr="001165D1">
        <w:rPr>
          <w:rFonts w:ascii="Arial" w:eastAsia="Calibri" w:hAnsi="Arial" w:cs="Arial"/>
          <w:lang w:val="en-GB"/>
        </w:rPr>
        <w:t xml:space="preserve"> for 100sec;</w:t>
      </w:r>
      <w:bookmarkEnd w:id="14"/>
      <w:bookmarkEnd w:id="15"/>
      <w:r w:rsidRPr="001165D1">
        <w:rPr>
          <w:rFonts w:ascii="Arial" w:eastAsia="Calibri" w:hAnsi="Arial" w:cs="Arial"/>
          <w:lang w:val="en-GB"/>
        </w:rPr>
        <w:t xml:space="preserve"> the hens in second group were inseminated using semen diluted with </w:t>
      </w:r>
      <w:bookmarkStart w:id="16" w:name="_Hlk181235378"/>
      <w:r w:rsidRPr="001165D1">
        <w:rPr>
          <w:rFonts w:ascii="Arial" w:eastAsia="Calibri" w:hAnsi="Arial" w:cs="Arial"/>
          <w:lang w:val="en-GB"/>
        </w:rPr>
        <w:t xml:space="preserve">BPSE </w:t>
      </w:r>
      <w:bookmarkEnd w:id="16"/>
      <w:r w:rsidRPr="001165D1">
        <w:rPr>
          <w:rFonts w:ascii="Arial" w:eastAsia="Calibri" w:hAnsi="Arial" w:cs="Arial"/>
          <w:lang w:val="en-GB"/>
        </w:rPr>
        <w:t xml:space="preserve"> containing 4% DMSO cryoprotectant, and thawed at 37</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30 sec; the third group hens were inseminated using semen diluted with </w:t>
      </w:r>
      <w:bookmarkStart w:id="17" w:name="_Hlk196189377"/>
      <w:r w:rsidRPr="001165D1">
        <w:rPr>
          <w:rFonts w:ascii="Arial" w:eastAsia="Calibri" w:hAnsi="Arial" w:cs="Arial"/>
          <w:lang w:val="en-GB"/>
        </w:rPr>
        <w:t>BPSE containing 4% DMF, and thawed at 5</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100sec;</w:t>
      </w:r>
      <w:bookmarkEnd w:id="17"/>
      <w:r w:rsidRPr="001165D1">
        <w:rPr>
          <w:rFonts w:ascii="Arial" w:eastAsia="Calibri" w:hAnsi="Arial" w:cs="Arial"/>
          <w:lang w:val="en-GB"/>
        </w:rPr>
        <w:t xml:space="preserve">  the hens in the fourth group were inseminated with semen diluted with BPSE containing 4% DMF, and thawed at </w:t>
      </w:r>
      <w:bookmarkStart w:id="18" w:name="_Hlk200684009"/>
      <w:r w:rsidRPr="001165D1">
        <w:rPr>
          <w:rFonts w:ascii="Arial" w:eastAsia="Calibri" w:hAnsi="Arial" w:cs="Arial"/>
          <w:lang w:val="en-GB"/>
        </w:rPr>
        <w:t>37</w:t>
      </w:r>
      <w:r w:rsidRPr="001165D1">
        <w:rPr>
          <w:rFonts w:ascii="Cambria Math" w:eastAsia="Calibri" w:hAnsi="Cambria Math" w:cs="Cambria Math"/>
          <w:kern w:val="2"/>
        </w:rPr>
        <w:t>℃</w:t>
      </w:r>
      <w:r w:rsidRPr="001165D1">
        <w:rPr>
          <w:rFonts w:ascii="Arial" w:eastAsia="Calibri" w:hAnsi="Arial" w:cs="Arial"/>
          <w:lang w:val="en-GB"/>
        </w:rPr>
        <w:t xml:space="preserve"> for 30 sec</w:t>
      </w:r>
      <w:bookmarkEnd w:id="18"/>
      <w:r w:rsidRPr="001165D1">
        <w:rPr>
          <w:rFonts w:ascii="Arial" w:eastAsia="Calibri" w:hAnsi="Arial" w:cs="Arial"/>
          <w:lang w:val="en-GB"/>
        </w:rPr>
        <w:t xml:space="preserve">; the </w:t>
      </w:r>
      <w:bookmarkStart w:id="19" w:name="_Hlk181233629"/>
      <w:r w:rsidRPr="001165D1">
        <w:rPr>
          <w:rFonts w:ascii="Arial" w:eastAsia="Calibri" w:hAnsi="Arial" w:cs="Arial"/>
          <w:lang w:val="en-GB"/>
        </w:rPr>
        <w:t xml:space="preserve">fifth group of hens was inseminated using semen diluted with </w:t>
      </w:r>
      <w:bookmarkStart w:id="20" w:name="_Hlk181236000"/>
      <w:bookmarkStart w:id="21" w:name="_Hlk196189513"/>
      <w:r w:rsidRPr="001165D1">
        <w:rPr>
          <w:rFonts w:ascii="Arial" w:eastAsia="Calibri" w:hAnsi="Arial" w:cs="Arial"/>
          <w:lang w:val="en-GB"/>
        </w:rPr>
        <w:t xml:space="preserve">CARI </w:t>
      </w:r>
      <w:bookmarkEnd w:id="19"/>
      <w:bookmarkEnd w:id="20"/>
      <w:r w:rsidRPr="001165D1">
        <w:rPr>
          <w:rFonts w:ascii="Arial" w:eastAsia="Calibri" w:hAnsi="Arial" w:cs="Arial"/>
          <w:lang w:val="en-GB"/>
        </w:rPr>
        <w:t>containing 4% DMSO, and thawed at 5</w:t>
      </w:r>
      <w:r w:rsidRPr="001165D1">
        <w:rPr>
          <w:rFonts w:ascii="Cambria Math" w:eastAsia="Calibri" w:hAnsi="Cambria Math" w:cs="Cambria Math"/>
          <w:kern w:val="2"/>
        </w:rPr>
        <w:t>℃</w:t>
      </w:r>
      <w:r w:rsidRPr="001165D1">
        <w:rPr>
          <w:rFonts w:ascii="Arial" w:eastAsia="Calibri" w:hAnsi="Arial" w:cs="Arial"/>
          <w:lang w:val="en-GB"/>
        </w:rPr>
        <w:t xml:space="preserve"> for 100sec;</w:t>
      </w:r>
      <w:bookmarkEnd w:id="21"/>
      <w:r w:rsidRPr="001165D1">
        <w:rPr>
          <w:rFonts w:ascii="Arial" w:eastAsia="Calibri" w:hAnsi="Arial" w:cs="Arial"/>
          <w:lang w:val="en-GB"/>
        </w:rPr>
        <w:t xml:space="preserve"> the sixth group was inseminated using semen diluted with CARI containing 4% DMSO, and thawed at 37</w:t>
      </w:r>
      <w:r w:rsidRPr="001165D1">
        <w:rPr>
          <w:rFonts w:ascii="Cambria Math" w:eastAsia="Calibri" w:hAnsi="Cambria Math" w:cs="Cambria Math"/>
          <w:kern w:val="2"/>
        </w:rPr>
        <w:t>℃</w:t>
      </w:r>
      <w:r w:rsidRPr="001165D1">
        <w:rPr>
          <w:rFonts w:ascii="Arial" w:eastAsia="Calibri" w:hAnsi="Arial" w:cs="Arial"/>
          <w:lang w:val="en-GB"/>
        </w:rPr>
        <w:t xml:space="preserve"> for 30 sec; seventh group inseminated using semen diluted with </w:t>
      </w:r>
      <w:bookmarkStart w:id="22" w:name="_Hlk181236055"/>
      <w:r w:rsidRPr="001165D1">
        <w:rPr>
          <w:rFonts w:ascii="Arial" w:eastAsia="Calibri" w:hAnsi="Arial" w:cs="Arial"/>
          <w:lang w:val="en-GB"/>
        </w:rPr>
        <w:t>CARI containing 4% DMF, and thawed at 5</w:t>
      </w:r>
      <w:r w:rsidRPr="001165D1">
        <w:rPr>
          <w:rFonts w:ascii="Cambria Math" w:eastAsia="Calibri" w:hAnsi="Cambria Math" w:cs="Cambria Math"/>
          <w:kern w:val="2"/>
        </w:rPr>
        <w:t>℃</w:t>
      </w:r>
      <w:r w:rsidRPr="001165D1">
        <w:rPr>
          <w:rFonts w:ascii="Arial" w:eastAsia="Calibri" w:hAnsi="Arial" w:cs="Arial"/>
          <w:kern w:val="2"/>
        </w:rPr>
        <w:t xml:space="preserve"> </w:t>
      </w:r>
      <w:r w:rsidRPr="001165D1">
        <w:rPr>
          <w:rFonts w:ascii="Cambria Math" w:eastAsia="Calibri" w:hAnsi="Cambria Math" w:cs="Cambria Math"/>
          <w:kern w:val="2"/>
        </w:rPr>
        <w:t>℃</w:t>
      </w:r>
      <w:r w:rsidRPr="001165D1">
        <w:rPr>
          <w:rFonts w:ascii="Arial" w:eastAsia="Calibri" w:hAnsi="Arial" w:cs="Arial"/>
          <w:lang w:val="en-GB"/>
        </w:rPr>
        <w:t xml:space="preserve"> for 100sec; and </w:t>
      </w:r>
      <w:bookmarkEnd w:id="22"/>
      <w:r w:rsidRPr="001165D1">
        <w:rPr>
          <w:rFonts w:ascii="Arial" w:eastAsia="Calibri" w:hAnsi="Arial" w:cs="Arial"/>
          <w:lang w:val="en-GB"/>
        </w:rPr>
        <w:t xml:space="preserve">eighth group of hens was inseminated using semen diluted with </w:t>
      </w:r>
      <w:bookmarkStart w:id="23" w:name="_Hlk181236069"/>
      <w:r w:rsidRPr="001165D1">
        <w:rPr>
          <w:rFonts w:ascii="Arial" w:eastAsia="Calibri" w:hAnsi="Arial" w:cs="Arial"/>
          <w:lang w:val="en-GB"/>
        </w:rPr>
        <w:t xml:space="preserve">CARI </w:t>
      </w:r>
      <w:bookmarkEnd w:id="23"/>
      <w:r w:rsidRPr="001165D1">
        <w:rPr>
          <w:rFonts w:ascii="Arial" w:eastAsia="Calibri" w:hAnsi="Arial" w:cs="Arial"/>
          <w:lang w:val="en-GB"/>
        </w:rPr>
        <w:t>containing 4% DMF, and thawed at 37</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30 sec. From each insemination group, hens were further divided into four sub-groups each with 8 hens; the first sub-group received 0.25mL of semen once per week, the second sub-group was inseminated with </w:t>
      </w:r>
      <w:bookmarkStart w:id="24" w:name="_Hlk214206561"/>
      <w:r w:rsidRPr="001165D1">
        <w:rPr>
          <w:rFonts w:ascii="Arial" w:eastAsia="Calibri" w:hAnsi="Arial" w:cs="Arial"/>
          <w:lang w:val="en-GB"/>
        </w:rPr>
        <w:t xml:space="preserve">0.25mL of semen twice per week, the third sub-group received 0.5mL </w:t>
      </w:r>
      <w:bookmarkEnd w:id="24"/>
      <w:r w:rsidRPr="001165D1">
        <w:rPr>
          <w:rFonts w:ascii="Arial" w:eastAsia="Calibri" w:hAnsi="Arial" w:cs="Arial"/>
          <w:lang w:val="en-GB"/>
        </w:rPr>
        <w:t xml:space="preserve">of semen once per week, and the fourth sub-group received 0.5 mL of semen twice per week. In line with these sub-groups, four control sub-groups were created each with 8 hens and inseminated with undiluted semen following four insemination protocols: the first sub-group receiving 0.25mL semen </w:t>
      </w:r>
      <w:del w:id="25" w:author="Office" w:date="2026-01-22T20:37:00Z" w16du:dateUtc="2026-01-22T15:07:00Z">
        <w:r w:rsidRPr="001165D1" w:rsidDel="00A476B0">
          <w:rPr>
            <w:rFonts w:ascii="Arial" w:eastAsia="Calibri" w:hAnsi="Arial" w:cs="Arial"/>
            <w:lang w:val="en-GB"/>
          </w:rPr>
          <w:delText xml:space="preserve">one </w:delText>
        </w:r>
      </w:del>
      <w:ins w:id="26" w:author="Office" w:date="2026-01-22T20:37:00Z" w16du:dateUtc="2026-01-22T15:07:00Z">
        <w:r w:rsidR="00A476B0">
          <w:rPr>
            <w:rFonts w:ascii="Arial" w:eastAsia="Calibri" w:hAnsi="Arial" w:cs="Arial"/>
            <w:lang w:val="en-GB"/>
          </w:rPr>
          <w:t>once</w:t>
        </w:r>
        <w:r w:rsidR="00A476B0" w:rsidRPr="001165D1">
          <w:rPr>
            <w:rFonts w:ascii="Arial" w:eastAsia="Calibri" w:hAnsi="Arial" w:cs="Arial"/>
            <w:lang w:val="en-GB"/>
          </w:rPr>
          <w:t xml:space="preserve"> </w:t>
        </w:r>
      </w:ins>
      <w:r w:rsidRPr="001165D1">
        <w:rPr>
          <w:rFonts w:ascii="Arial" w:eastAsia="Calibri" w:hAnsi="Arial" w:cs="Arial"/>
          <w:lang w:val="en-GB"/>
        </w:rPr>
        <w:t>a week, the second sub-group getting 0.25mL of semen twice a week, the third sub-group 0.5mL once a week, and the fourth sub-group inseminated with 0.5mL of semen twice a week.</w:t>
      </w:r>
    </w:p>
    <w:p w14:paraId="788E25CA" w14:textId="77777777"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 xml:space="preserve">2.6 Artificial insemination </w:t>
      </w:r>
    </w:p>
    <w:p w14:paraId="004CAF52" w14:textId="77777777" w:rsidR="001165D1" w:rsidRPr="001165D1" w:rsidRDefault="001165D1" w:rsidP="001165D1">
      <w:pPr>
        <w:spacing w:after="200"/>
        <w:jc w:val="both"/>
        <w:rPr>
          <w:rFonts w:ascii="Arial" w:eastAsia="Calibri" w:hAnsi="Arial" w:cs="Arial"/>
          <w:lang w:val="en-GB"/>
        </w:rPr>
      </w:pPr>
      <w:r w:rsidRPr="001165D1">
        <w:rPr>
          <w:rFonts w:ascii="Arial" w:eastAsia="Calibri" w:hAnsi="Arial" w:cs="Arial"/>
          <w:lang w:val="en-GB"/>
        </w:rPr>
        <w:t xml:space="preserve">AI procedure was performed by two skilled and experienced technicians used intravaginal method in the afternoon (between 15:00 and 16:00) as previously described by Chankitisakul </w:t>
      </w:r>
      <w:r w:rsidRPr="001165D1">
        <w:rPr>
          <w:rFonts w:ascii="Arial" w:eastAsia="Calibri" w:hAnsi="Arial" w:cs="Arial"/>
          <w:i/>
          <w:lang w:val="en-GB"/>
        </w:rPr>
        <w:t>et al</w:t>
      </w:r>
      <w:r w:rsidRPr="001165D1">
        <w:rPr>
          <w:rFonts w:ascii="Arial" w:eastAsia="Calibri" w:hAnsi="Arial" w:cs="Arial"/>
          <w:lang w:val="en-GB"/>
        </w:rPr>
        <w:t>. (2022). For frozen semen, straws were thawed at specific thawing conditions (5</w:t>
      </w:r>
      <w:r w:rsidRPr="001165D1">
        <w:rPr>
          <w:rFonts w:ascii="Cambria Math" w:eastAsia="Calibri" w:hAnsi="Cambria Math" w:cs="Cambria Math"/>
          <w:kern w:val="2"/>
        </w:rPr>
        <w:t>℃</w:t>
      </w:r>
      <w:r w:rsidRPr="001165D1">
        <w:rPr>
          <w:rFonts w:ascii="Arial" w:eastAsia="Calibri" w:hAnsi="Arial" w:cs="Arial"/>
          <w:lang w:val="en-GB"/>
        </w:rPr>
        <w:t xml:space="preserve"> for 100 sec, and 37</w:t>
      </w:r>
      <w:r w:rsidRPr="001165D1">
        <w:rPr>
          <w:rFonts w:ascii="Cambria Math" w:eastAsia="Calibri" w:hAnsi="Cambria Math" w:cs="Cambria Math"/>
          <w:kern w:val="2"/>
        </w:rPr>
        <w:t>℃</w:t>
      </w:r>
      <w:r w:rsidRPr="001165D1">
        <w:rPr>
          <w:rFonts w:ascii="Arial" w:eastAsia="Calibri" w:hAnsi="Arial" w:cs="Arial"/>
          <w:lang w:val="en-GB"/>
        </w:rPr>
        <w:t xml:space="preserve"> for 30 sec). The sealed end of straws was cut and semen expelled into sterile Eppendorf tube before insemination utilizing specific protocol for each sub-group. </w:t>
      </w:r>
    </w:p>
    <w:p w14:paraId="18EE96DC" w14:textId="77777777"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2.7 Egg collection, incubation, candling and hatching</w:t>
      </w:r>
    </w:p>
    <w:p w14:paraId="141E4700" w14:textId="77777777" w:rsidR="001165D1" w:rsidRPr="001165D1" w:rsidRDefault="001165D1" w:rsidP="001165D1">
      <w:pPr>
        <w:jc w:val="both"/>
        <w:rPr>
          <w:rFonts w:ascii="Arial" w:eastAsia="Calibri" w:hAnsi="Arial" w:cs="Arial"/>
          <w:lang w:val="en-GB"/>
        </w:rPr>
      </w:pPr>
      <w:r w:rsidRPr="001165D1">
        <w:rPr>
          <w:rFonts w:ascii="Arial" w:eastAsia="Calibri" w:hAnsi="Arial" w:cs="Arial"/>
          <w:lang w:val="en-GB"/>
        </w:rPr>
        <w:t>Eggs were collected from days 2 after the first insemination until day 7 following the last insemination.  Collected eggs were labelled and stored on plastic trays at a controlled ambient temperature ranging from 21</w:t>
      </w:r>
      <w:r w:rsidRPr="001165D1">
        <w:rPr>
          <w:rFonts w:ascii="Cambria Math" w:eastAsia="Calibri" w:hAnsi="Cambria Math" w:cs="Cambria Math"/>
          <w:kern w:val="2"/>
        </w:rPr>
        <w:t>℃</w:t>
      </w:r>
      <w:r w:rsidRPr="001165D1">
        <w:rPr>
          <w:rFonts w:ascii="Arial" w:eastAsia="Calibri" w:hAnsi="Arial" w:cs="Arial"/>
          <w:lang w:val="en-GB"/>
        </w:rPr>
        <w:t xml:space="preserve"> to 25</w:t>
      </w:r>
      <w:r w:rsidRPr="001165D1">
        <w:rPr>
          <w:rFonts w:ascii="Cambria Math" w:eastAsia="Calibri" w:hAnsi="Cambria Math" w:cs="Cambria Math"/>
          <w:kern w:val="2"/>
        </w:rPr>
        <w:t>℃</w:t>
      </w:r>
      <w:r w:rsidRPr="001165D1">
        <w:rPr>
          <w:rFonts w:ascii="Arial" w:eastAsia="Calibri" w:hAnsi="Arial" w:cs="Arial"/>
          <w:lang w:val="en-GB"/>
        </w:rPr>
        <w:t xml:space="preserve"> and relative humidity of 75% before being incubated for 21 days. On the seventh day of incubation, eggs were candled to evaluate for fertility and embryonic mortality. After candling, fertile eggs were further incubated for 14 days to complete hatching. During candling, all clear eggs were opened to confirm the absence of embryonic development. The following formulae were used to compute for fertility, embryonic mortality and hatchability (Ajayi and Agaviezor, 2016; Buliro et al., 2022: Burilo and Kashoma, 2023c)</w:t>
      </w:r>
    </w:p>
    <w:p w14:paraId="68967B02" w14:textId="77777777" w:rsidR="001165D1" w:rsidRPr="001165D1" w:rsidRDefault="001165D1" w:rsidP="001165D1">
      <w:pPr>
        <w:numPr>
          <w:ilvl w:val="0"/>
          <w:numId w:val="31"/>
        </w:numPr>
        <w:spacing w:after="200" w:line="278" w:lineRule="auto"/>
        <w:contextualSpacing/>
        <w:jc w:val="both"/>
        <w:rPr>
          <w:rFonts w:ascii="Arial" w:eastAsia="Calibri" w:hAnsi="Arial" w:cs="Arial"/>
          <w:lang w:val="en-GB"/>
        </w:rPr>
      </w:pPr>
      <w:r w:rsidRPr="001165D1">
        <w:rPr>
          <w:rFonts w:ascii="Arial" w:eastAsia="Calibri" w:hAnsi="Arial" w:cs="Arial"/>
          <w:lang w:val="en-GB"/>
        </w:rPr>
        <w:t xml:space="preserve">Percentage Fertility = (fertile eggs / </w:t>
      </w:r>
      <w:bookmarkStart w:id="27" w:name="_Hlk196198098"/>
      <w:r w:rsidRPr="001165D1">
        <w:rPr>
          <w:rFonts w:ascii="Arial" w:eastAsia="Calibri" w:hAnsi="Arial" w:cs="Arial"/>
          <w:lang w:val="en-GB"/>
        </w:rPr>
        <w:t>total eggs set</w:t>
      </w:r>
      <w:bookmarkEnd w:id="27"/>
      <w:r w:rsidRPr="001165D1">
        <w:rPr>
          <w:rFonts w:ascii="Arial" w:eastAsia="Calibri" w:hAnsi="Arial" w:cs="Arial"/>
          <w:lang w:val="en-GB"/>
        </w:rPr>
        <w:t>) x100</w:t>
      </w:r>
    </w:p>
    <w:p w14:paraId="6FF9EDF9" w14:textId="77777777" w:rsidR="001165D1" w:rsidRPr="001165D1" w:rsidRDefault="001165D1" w:rsidP="001165D1">
      <w:pPr>
        <w:numPr>
          <w:ilvl w:val="0"/>
          <w:numId w:val="31"/>
        </w:numPr>
        <w:spacing w:after="200" w:line="278" w:lineRule="auto"/>
        <w:contextualSpacing/>
        <w:jc w:val="both"/>
        <w:rPr>
          <w:rFonts w:ascii="Arial" w:eastAsia="Calibri" w:hAnsi="Arial" w:cs="Arial"/>
          <w:lang w:val="en-GB"/>
        </w:rPr>
      </w:pPr>
      <w:r w:rsidRPr="001165D1">
        <w:rPr>
          <w:rFonts w:ascii="Arial" w:eastAsia="Calibri" w:hAnsi="Arial" w:cs="Arial"/>
          <w:lang w:val="en-GB"/>
        </w:rPr>
        <w:t xml:space="preserve">Percentage Hatchability = (hatched eggs / total eggs set) </w:t>
      </w:r>
      <w:bookmarkStart w:id="28" w:name="_Hlk196198120"/>
      <w:r w:rsidRPr="001165D1">
        <w:rPr>
          <w:rFonts w:ascii="Arial" w:eastAsia="Calibri" w:hAnsi="Arial" w:cs="Arial"/>
          <w:lang w:val="en-GB"/>
        </w:rPr>
        <w:t xml:space="preserve">x 100 </w:t>
      </w:r>
      <w:bookmarkEnd w:id="28"/>
    </w:p>
    <w:p w14:paraId="622B4B3D" w14:textId="77777777" w:rsidR="001165D1" w:rsidRPr="001165D1" w:rsidRDefault="001165D1" w:rsidP="001165D1">
      <w:pPr>
        <w:numPr>
          <w:ilvl w:val="0"/>
          <w:numId w:val="31"/>
        </w:numPr>
        <w:spacing w:after="160" w:line="278" w:lineRule="auto"/>
        <w:contextualSpacing/>
        <w:jc w:val="both"/>
        <w:rPr>
          <w:rFonts w:ascii="Arial" w:eastAsia="Calibri" w:hAnsi="Arial" w:cs="Arial"/>
          <w:lang w:val="en-GB"/>
        </w:rPr>
      </w:pPr>
      <w:r w:rsidRPr="001165D1">
        <w:rPr>
          <w:rFonts w:ascii="Arial" w:eastAsia="Calibri" w:hAnsi="Arial" w:cs="Arial"/>
          <w:lang w:val="en-GB"/>
        </w:rPr>
        <w:t xml:space="preserve"> Percentage embryonic mortality = (dead embryos/ total eggs set) x 100</w:t>
      </w:r>
    </w:p>
    <w:p w14:paraId="31F23EA6" w14:textId="77777777" w:rsidR="001165D1" w:rsidRPr="001165D1" w:rsidRDefault="001165D1" w:rsidP="001165D1">
      <w:pPr>
        <w:spacing w:after="160"/>
        <w:jc w:val="both"/>
        <w:rPr>
          <w:rFonts w:ascii="Arial" w:eastAsia="Calibri" w:hAnsi="Arial" w:cs="Arial"/>
          <w:lang w:val="en-GB"/>
        </w:rPr>
      </w:pPr>
      <w:r w:rsidRPr="001165D1">
        <w:rPr>
          <w:rFonts w:ascii="Arial" w:eastAsia="Calibri" w:hAnsi="Arial" w:cs="Arial"/>
          <w:lang w:val="en-GB"/>
        </w:rPr>
        <w:lastRenderedPageBreak/>
        <w:t xml:space="preserve">Egg fertility, hatchability, and embryonic mortality were determined based on the total number of eggs laid and set for incubation. </w:t>
      </w:r>
      <w:bookmarkStart w:id="29" w:name="_Hlk181240671"/>
    </w:p>
    <w:bookmarkEnd w:id="29"/>
    <w:p w14:paraId="355A37D4" w14:textId="77777777"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2.8 Statistical investigation</w:t>
      </w:r>
    </w:p>
    <w:p w14:paraId="611C8B77" w14:textId="77777777" w:rsidR="001165D1" w:rsidRPr="001165D1" w:rsidRDefault="001165D1" w:rsidP="001165D1">
      <w:pPr>
        <w:spacing w:after="160"/>
        <w:jc w:val="both"/>
        <w:rPr>
          <w:rFonts w:ascii="Arial" w:eastAsia="Calibri" w:hAnsi="Arial" w:cs="Arial"/>
          <w:bCs/>
          <w:lang w:val="en-GB"/>
        </w:rPr>
      </w:pPr>
      <w:r w:rsidRPr="001165D1">
        <w:rPr>
          <w:rFonts w:ascii="Arial" w:eastAsia="Calibri" w:hAnsi="Arial" w:cs="Arial"/>
          <w:bCs/>
          <w:lang w:val="en-GB"/>
        </w:rPr>
        <w:t xml:space="preserve">Data were analysed using a General Linear Model (GLM) in SPSS version 26.0 IBM` Corp. The effects of extender, cryoprotectant, thawing condition, semen volume, and insemination frequency on fertility, hatchability, early and late embryonic mortalities, as well as their interactions were evaluated using univariate multifactorial ANOVA. The differences between significant factors were determined by using Estimated Marginal Means (Mean </w:t>
      </w:r>
      <w:r w:rsidRPr="001165D1">
        <w:rPr>
          <w:rFonts w:ascii="Arial" w:eastAsia="Calibri" w:hAnsi="Arial" w:cs="Arial"/>
          <w:kern w:val="2"/>
        </w:rPr>
        <w:t xml:space="preserve">± SE). Comparisons between cryopreserved and fresh semen were conducted by including semen type, semen volume, and </w:t>
      </w:r>
      <w:r w:rsidRPr="001165D1">
        <w:rPr>
          <w:rFonts w:ascii="Arial" w:eastAsia="Calibri" w:hAnsi="Arial" w:cs="Arial"/>
          <w:bCs/>
          <w:lang w:val="en-GB"/>
        </w:rPr>
        <w:t>insemination frequency as fixed factors in the model. Differences in fertility, embryonic mortality, and hatching rates between extenders, cryoprotectants, thawing conditions, semen volumes, and insemination frequencies were regarded significant at P &lt; 0.05.</w:t>
      </w:r>
    </w:p>
    <w:p w14:paraId="6B402931" w14:textId="77777777" w:rsidR="00790ADA" w:rsidRPr="00FB3A86" w:rsidRDefault="00790ADA" w:rsidP="00441B6F">
      <w:pPr>
        <w:pStyle w:val="Body"/>
        <w:spacing w:after="0"/>
        <w:rPr>
          <w:rFonts w:ascii="Arial" w:hAnsi="Arial" w:cs="Arial"/>
        </w:rPr>
      </w:pPr>
    </w:p>
    <w:p w14:paraId="1779401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9BFBBC" w14:textId="77777777" w:rsidR="00790ADA" w:rsidRPr="00FB3A86" w:rsidRDefault="00790ADA" w:rsidP="00441B6F">
      <w:pPr>
        <w:pStyle w:val="Head1"/>
        <w:spacing w:after="0"/>
        <w:jc w:val="both"/>
        <w:rPr>
          <w:rFonts w:ascii="Arial" w:hAnsi="Arial" w:cs="Arial"/>
        </w:rPr>
      </w:pPr>
    </w:p>
    <w:p w14:paraId="6309B3D0" w14:textId="77777777" w:rsidR="00F37948" w:rsidRPr="00F37948" w:rsidRDefault="00F37948" w:rsidP="00F37948">
      <w:pPr>
        <w:jc w:val="both"/>
        <w:rPr>
          <w:rFonts w:ascii="Arial" w:eastAsia="Calibri" w:hAnsi="Arial" w:cs="Arial"/>
          <w:b/>
          <w:bCs/>
          <w:sz w:val="22"/>
          <w:szCs w:val="22"/>
          <w:lang w:val="en-GB"/>
        </w:rPr>
      </w:pPr>
      <w:r w:rsidRPr="00F37948">
        <w:rPr>
          <w:rFonts w:ascii="Arial" w:eastAsia="Calibri" w:hAnsi="Arial" w:cs="Arial"/>
          <w:b/>
          <w:sz w:val="22"/>
          <w:szCs w:val="22"/>
          <w:lang w:val="en-GB"/>
        </w:rPr>
        <w:t xml:space="preserve">3.1 </w:t>
      </w:r>
      <w:r w:rsidRPr="00F37948">
        <w:rPr>
          <w:rFonts w:ascii="Arial" w:eastAsia="Calibri" w:hAnsi="Arial" w:cs="Arial"/>
          <w:b/>
          <w:bCs/>
          <w:sz w:val="22"/>
          <w:szCs w:val="22"/>
          <w:lang w:val="en-GB"/>
        </w:rPr>
        <w:t xml:space="preserve">Effects </w:t>
      </w:r>
      <w:r w:rsidRPr="00F37948">
        <w:rPr>
          <w:rFonts w:ascii="Arial" w:eastAsia="Calibri" w:hAnsi="Arial" w:cs="Arial"/>
          <w:b/>
          <w:sz w:val="22"/>
          <w:szCs w:val="22"/>
          <w:lang w:val="en-GB"/>
        </w:rPr>
        <w:t xml:space="preserve">of semen </w:t>
      </w:r>
      <w:bookmarkStart w:id="30" w:name="_Hlk213487392"/>
      <w:bookmarkStart w:id="31" w:name="_Hlk213487874"/>
      <w:r w:rsidRPr="00F37948">
        <w:rPr>
          <w:rFonts w:ascii="Arial" w:eastAsia="Calibri" w:hAnsi="Arial" w:cs="Arial"/>
          <w:b/>
          <w:sz w:val="22"/>
          <w:szCs w:val="22"/>
          <w:lang w:val="en-GB"/>
        </w:rPr>
        <w:t>extenders, cryoprotecting agents, and thawing conditions</w:t>
      </w:r>
      <w:bookmarkEnd w:id="30"/>
      <w:bookmarkEnd w:id="31"/>
      <w:r w:rsidRPr="00F37948">
        <w:rPr>
          <w:rFonts w:ascii="Arial" w:eastAsia="Calibri" w:hAnsi="Arial" w:cs="Arial"/>
          <w:b/>
          <w:sz w:val="22"/>
          <w:szCs w:val="22"/>
          <w:lang w:val="en-GB"/>
        </w:rPr>
        <w:t xml:space="preserve"> on </w:t>
      </w:r>
      <w:r w:rsidRPr="00F37948">
        <w:rPr>
          <w:rFonts w:ascii="Arial" w:eastAsia="Calibri" w:hAnsi="Arial" w:cs="Arial"/>
          <w:b/>
          <w:bCs/>
          <w:sz w:val="22"/>
          <w:szCs w:val="22"/>
          <w:lang w:val="en-GB"/>
        </w:rPr>
        <w:t xml:space="preserve">egg fertility, hatchability, early, and late embryonic mortalities. </w:t>
      </w:r>
    </w:p>
    <w:p w14:paraId="06441B64" w14:textId="77777777" w:rsidR="00F37948" w:rsidRPr="00F37948" w:rsidRDefault="00F37948" w:rsidP="00F37948">
      <w:pPr>
        <w:jc w:val="both"/>
        <w:rPr>
          <w:rFonts w:ascii="Arial" w:eastAsia="Calibri" w:hAnsi="Arial" w:cs="Arial"/>
          <w:bCs/>
          <w:lang w:val="en-GB"/>
        </w:rPr>
      </w:pPr>
      <w:r w:rsidRPr="00F37948">
        <w:rPr>
          <w:rFonts w:ascii="Arial" w:eastAsia="Calibri" w:hAnsi="Arial" w:cs="Arial"/>
          <w:lang w:val="en-GB"/>
        </w:rPr>
        <w:t xml:space="preserve">Significant (P&lt;0.001) main effects were observed for extenders, cryoprotectants, thawing conditions, semen volume, and insemination frequency on fertility, and hatchability, whereas only extenders, and cryoprotectants significantly (P&lt;0.05) influenced early mortalities (Table 1). Significant (P&lt;0.05) two-way (Extender × Cryoprotectants) interaction was only observed on hatchability (Table 1), whereas significant (P&lt;0.05) three-way (Extender × Cryoprotectants × Thawing conditions) interaction were observed on hatchability, and early mortalities as presented in Table 1.  All other (two way, three-way, four way and five way) interactions which have not been presented in Table 1, affected </w:t>
      </w:r>
      <w:r w:rsidRPr="00F37948">
        <w:rPr>
          <w:rFonts w:ascii="Arial" w:eastAsia="Calibri" w:hAnsi="Arial" w:cs="Arial"/>
          <w:bCs/>
          <w:lang w:val="en-GB"/>
        </w:rPr>
        <w:t xml:space="preserve">egg fertility, hatchability, early, and </w:t>
      </w:r>
      <w:commentRangeStart w:id="32"/>
      <w:r w:rsidRPr="00F37948">
        <w:rPr>
          <w:rFonts w:ascii="Arial" w:eastAsia="Calibri" w:hAnsi="Arial" w:cs="Arial"/>
          <w:bCs/>
          <w:lang w:val="en-GB"/>
        </w:rPr>
        <w:t>late embryonic mortalities</w:t>
      </w:r>
      <w:commentRangeEnd w:id="32"/>
      <w:r w:rsidR="000A22AD" w:rsidRPr="00F37948">
        <w:rPr>
          <w:rStyle w:val="CommentReference"/>
          <w:rFonts w:ascii="Arial" w:eastAsia="Calibri" w:hAnsi="Arial" w:cs="Arial"/>
          <w:bCs/>
          <w:sz w:val="20"/>
          <w:szCs w:val="20"/>
          <w:lang w:val="en-GB"/>
        </w:rPr>
        <w:commentReference w:id="32"/>
      </w:r>
      <w:r w:rsidRPr="00F37948">
        <w:rPr>
          <w:rFonts w:ascii="Arial" w:eastAsia="Calibri" w:hAnsi="Arial" w:cs="Arial"/>
          <w:bCs/>
          <w:lang w:val="en-GB"/>
        </w:rPr>
        <w:t>, but the differences were not significant</w:t>
      </w:r>
      <w:r w:rsidRPr="00F37948">
        <w:rPr>
          <w:rFonts w:ascii="Arial" w:eastAsia="Calibri" w:hAnsi="Arial" w:cs="Arial"/>
          <w:lang w:val="en-GB"/>
        </w:rPr>
        <w:t xml:space="preserve"> (P&lt;0.05)</w:t>
      </w:r>
      <w:r w:rsidRPr="00F37948">
        <w:rPr>
          <w:rFonts w:ascii="Arial" w:eastAsia="Calibri" w:hAnsi="Arial" w:cs="Arial"/>
          <w:bCs/>
          <w:lang w:val="en-GB"/>
        </w:rPr>
        <w:t>.</w:t>
      </w:r>
    </w:p>
    <w:p w14:paraId="7DDB8339" w14:textId="77777777" w:rsidR="00F37948" w:rsidRPr="00F37948" w:rsidRDefault="00F37948" w:rsidP="00F37948">
      <w:pPr>
        <w:spacing w:before="240"/>
        <w:jc w:val="both"/>
        <w:rPr>
          <w:rFonts w:ascii="Arial" w:eastAsia="Calibri" w:hAnsi="Arial" w:cs="Arial"/>
          <w:b/>
          <w:bCs/>
          <w:kern w:val="2"/>
        </w:rPr>
      </w:pPr>
      <w:r w:rsidRPr="00F37948">
        <w:rPr>
          <w:rFonts w:ascii="Arial" w:eastAsia="Calibri" w:hAnsi="Arial" w:cs="Arial"/>
          <w:lang w:val="en-GB"/>
        </w:rPr>
        <w:t xml:space="preserve"> </w:t>
      </w:r>
      <w:bookmarkStart w:id="33" w:name="_Hlk213468032"/>
      <w:r w:rsidRPr="00F37948">
        <w:rPr>
          <w:rFonts w:ascii="Arial" w:eastAsia="Calibri" w:hAnsi="Arial" w:cs="Arial"/>
          <w:b/>
          <w:bCs/>
          <w:kern w:val="2"/>
        </w:rPr>
        <w:t xml:space="preserve">Table 1. </w:t>
      </w:r>
      <w:bookmarkEnd w:id="33"/>
      <w:r w:rsidRPr="00F37948">
        <w:rPr>
          <w:rFonts w:ascii="Arial" w:eastAsia="Calibri" w:hAnsi="Arial" w:cs="Arial"/>
          <w:b/>
          <w:bCs/>
        </w:rPr>
        <w:t xml:space="preserve">Summary of </w:t>
      </w:r>
      <w:r w:rsidRPr="00F37948">
        <w:rPr>
          <w:rFonts w:ascii="Arial" w:eastAsia="Calibri" w:hAnsi="Arial" w:cs="Arial"/>
          <w:b/>
          <w:bCs/>
          <w:kern w:val="2"/>
        </w:rPr>
        <w:t xml:space="preserve">F and P values for </w:t>
      </w:r>
      <w:r w:rsidRPr="00F37948">
        <w:rPr>
          <w:rFonts w:ascii="Arial" w:eastAsia="Calibri" w:hAnsi="Arial" w:cs="Arial"/>
          <w:b/>
          <w:bCs/>
          <w:lang w:val="en-GB"/>
        </w:rPr>
        <w:t>fertility, hatchability, early, and late embryonic mortalities</w:t>
      </w:r>
      <w:r w:rsidRPr="00F37948">
        <w:rPr>
          <w:rFonts w:ascii="Arial" w:eastAsia="Calibri" w:hAnsi="Arial" w:cs="Arial"/>
          <w:b/>
          <w:bCs/>
          <w:kern w:val="2"/>
        </w:rPr>
        <w:t xml:space="preserve"> at different factors and their interactions</w:t>
      </w:r>
    </w:p>
    <w:tbl>
      <w:tblPr>
        <w:tblStyle w:val="TableGrid1"/>
        <w:tblW w:w="10890" w:type="dxa"/>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440"/>
        <w:gridCol w:w="1440"/>
        <w:gridCol w:w="1710"/>
        <w:gridCol w:w="1620"/>
      </w:tblGrid>
      <w:tr w:rsidR="00F37948" w:rsidRPr="00F37948" w14:paraId="3AB8EAD8" w14:textId="77777777" w:rsidTr="006304A8">
        <w:tc>
          <w:tcPr>
            <w:tcW w:w="4680" w:type="dxa"/>
            <w:tcBorders>
              <w:top w:val="single" w:sz="4" w:space="0" w:color="auto"/>
              <w:bottom w:val="single" w:sz="4" w:space="0" w:color="auto"/>
            </w:tcBorders>
          </w:tcPr>
          <w:p w14:paraId="69460EE0"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Source</w:t>
            </w:r>
          </w:p>
        </w:tc>
        <w:tc>
          <w:tcPr>
            <w:tcW w:w="1440" w:type="dxa"/>
            <w:tcBorders>
              <w:top w:val="single" w:sz="4" w:space="0" w:color="auto"/>
              <w:bottom w:val="single" w:sz="4" w:space="0" w:color="auto"/>
            </w:tcBorders>
          </w:tcPr>
          <w:p w14:paraId="3FB59A3E"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Fertility</w:t>
            </w:r>
          </w:p>
        </w:tc>
        <w:tc>
          <w:tcPr>
            <w:tcW w:w="1440" w:type="dxa"/>
            <w:tcBorders>
              <w:top w:val="single" w:sz="4" w:space="0" w:color="auto"/>
              <w:bottom w:val="single" w:sz="4" w:space="0" w:color="auto"/>
            </w:tcBorders>
          </w:tcPr>
          <w:p w14:paraId="34EB0175"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Hatchability</w:t>
            </w:r>
          </w:p>
        </w:tc>
        <w:tc>
          <w:tcPr>
            <w:tcW w:w="1710" w:type="dxa"/>
            <w:tcBorders>
              <w:top w:val="single" w:sz="4" w:space="0" w:color="auto"/>
              <w:bottom w:val="single" w:sz="4" w:space="0" w:color="auto"/>
            </w:tcBorders>
          </w:tcPr>
          <w:p w14:paraId="36A3C38A"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Early mortalities</w:t>
            </w:r>
          </w:p>
        </w:tc>
        <w:tc>
          <w:tcPr>
            <w:tcW w:w="1620" w:type="dxa"/>
            <w:tcBorders>
              <w:top w:val="single" w:sz="4" w:space="0" w:color="auto"/>
              <w:bottom w:val="single" w:sz="4" w:space="0" w:color="auto"/>
            </w:tcBorders>
          </w:tcPr>
          <w:p w14:paraId="43915D66"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Late mortalities</w:t>
            </w:r>
          </w:p>
        </w:tc>
      </w:tr>
      <w:tr w:rsidR="00F37948" w:rsidRPr="00F37948" w14:paraId="76657F51" w14:textId="77777777" w:rsidTr="006304A8">
        <w:tc>
          <w:tcPr>
            <w:tcW w:w="4680" w:type="dxa"/>
            <w:tcBorders>
              <w:top w:val="single" w:sz="4" w:space="0" w:color="auto"/>
            </w:tcBorders>
          </w:tcPr>
          <w:p w14:paraId="631643AC"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 xml:space="preserve">Extender </w:t>
            </w:r>
          </w:p>
        </w:tc>
        <w:tc>
          <w:tcPr>
            <w:tcW w:w="1440" w:type="dxa"/>
            <w:tcBorders>
              <w:top w:val="single" w:sz="4" w:space="0" w:color="auto"/>
            </w:tcBorders>
          </w:tcPr>
          <w:p w14:paraId="682F0A34"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90.432***</w:t>
            </w:r>
          </w:p>
        </w:tc>
        <w:tc>
          <w:tcPr>
            <w:tcW w:w="1440" w:type="dxa"/>
            <w:tcBorders>
              <w:top w:val="single" w:sz="4" w:space="0" w:color="auto"/>
            </w:tcBorders>
          </w:tcPr>
          <w:p w14:paraId="6FA75C3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163.496***</w:t>
            </w:r>
          </w:p>
        </w:tc>
        <w:tc>
          <w:tcPr>
            <w:tcW w:w="1710" w:type="dxa"/>
            <w:tcBorders>
              <w:top w:val="single" w:sz="4" w:space="0" w:color="auto"/>
            </w:tcBorders>
          </w:tcPr>
          <w:p w14:paraId="028A407E"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9.108*</w:t>
            </w:r>
          </w:p>
        </w:tc>
        <w:tc>
          <w:tcPr>
            <w:tcW w:w="1620" w:type="dxa"/>
            <w:tcBorders>
              <w:top w:val="single" w:sz="4" w:space="0" w:color="auto"/>
            </w:tcBorders>
          </w:tcPr>
          <w:p w14:paraId="0CD8DB6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0.188(ns)</w:t>
            </w:r>
          </w:p>
        </w:tc>
      </w:tr>
      <w:tr w:rsidR="00F37948" w:rsidRPr="00F37948" w14:paraId="50EB811C" w14:textId="77777777" w:rsidTr="006304A8">
        <w:tc>
          <w:tcPr>
            <w:tcW w:w="4680" w:type="dxa"/>
          </w:tcPr>
          <w:p w14:paraId="2ED23E27"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 xml:space="preserve">Cryoprotectant </w:t>
            </w:r>
          </w:p>
        </w:tc>
        <w:tc>
          <w:tcPr>
            <w:tcW w:w="1440" w:type="dxa"/>
          </w:tcPr>
          <w:p w14:paraId="52A732E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26.806***</w:t>
            </w:r>
          </w:p>
        </w:tc>
        <w:tc>
          <w:tcPr>
            <w:tcW w:w="1440" w:type="dxa"/>
          </w:tcPr>
          <w:p w14:paraId="7358FF3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57.750***</w:t>
            </w:r>
          </w:p>
        </w:tc>
        <w:tc>
          <w:tcPr>
            <w:tcW w:w="1710" w:type="dxa"/>
          </w:tcPr>
          <w:p w14:paraId="3842DFE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10.506*</w:t>
            </w:r>
          </w:p>
        </w:tc>
        <w:tc>
          <w:tcPr>
            <w:tcW w:w="1620" w:type="dxa"/>
          </w:tcPr>
          <w:p w14:paraId="789395EC"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3.140(ns)</w:t>
            </w:r>
          </w:p>
        </w:tc>
      </w:tr>
      <w:tr w:rsidR="00F37948" w:rsidRPr="00F37948" w14:paraId="1497D292" w14:textId="77777777" w:rsidTr="006304A8">
        <w:tc>
          <w:tcPr>
            <w:tcW w:w="4680" w:type="dxa"/>
          </w:tcPr>
          <w:p w14:paraId="75C4EB1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Thawing condition</w:t>
            </w:r>
          </w:p>
        </w:tc>
        <w:tc>
          <w:tcPr>
            <w:tcW w:w="1440" w:type="dxa"/>
          </w:tcPr>
          <w:p w14:paraId="1E7C662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348.987***</w:t>
            </w:r>
          </w:p>
        </w:tc>
        <w:tc>
          <w:tcPr>
            <w:tcW w:w="1440" w:type="dxa"/>
          </w:tcPr>
          <w:p w14:paraId="25674C5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448.514***</w:t>
            </w:r>
          </w:p>
        </w:tc>
        <w:tc>
          <w:tcPr>
            <w:tcW w:w="1710" w:type="dxa"/>
          </w:tcPr>
          <w:p w14:paraId="06E7A61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3.358(ns)</w:t>
            </w:r>
          </w:p>
        </w:tc>
        <w:tc>
          <w:tcPr>
            <w:tcW w:w="1620" w:type="dxa"/>
          </w:tcPr>
          <w:p w14:paraId="7FDB214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0.886(ns)</w:t>
            </w:r>
          </w:p>
        </w:tc>
      </w:tr>
      <w:tr w:rsidR="00F37948" w:rsidRPr="00F37948" w14:paraId="79B5079E" w14:textId="77777777" w:rsidTr="006304A8">
        <w:tc>
          <w:tcPr>
            <w:tcW w:w="4680" w:type="dxa"/>
          </w:tcPr>
          <w:p w14:paraId="1F75EC9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Volume</w:t>
            </w:r>
          </w:p>
        </w:tc>
        <w:tc>
          <w:tcPr>
            <w:tcW w:w="1440" w:type="dxa"/>
          </w:tcPr>
          <w:p w14:paraId="0A02A75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17.365***</w:t>
            </w:r>
          </w:p>
        </w:tc>
        <w:tc>
          <w:tcPr>
            <w:tcW w:w="1440" w:type="dxa"/>
          </w:tcPr>
          <w:p w14:paraId="22D979F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21.559***</w:t>
            </w:r>
          </w:p>
        </w:tc>
        <w:tc>
          <w:tcPr>
            <w:tcW w:w="1710" w:type="dxa"/>
          </w:tcPr>
          <w:p w14:paraId="0C289A4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0.174(ns)</w:t>
            </w:r>
          </w:p>
        </w:tc>
        <w:tc>
          <w:tcPr>
            <w:tcW w:w="1620" w:type="dxa"/>
          </w:tcPr>
          <w:p w14:paraId="0CB43DD7"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0.399(ns)</w:t>
            </w:r>
          </w:p>
        </w:tc>
      </w:tr>
      <w:tr w:rsidR="00F37948" w:rsidRPr="00F37948" w14:paraId="763F1771" w14:textId="77777777" w:rsidTr="006304A8">
        <w:tc>
          <w:tcPr>
            <w:tcW w:w="4680" w:type="dxa"/>
          </w:tcPr>
          <w:p w14:paraId="30F2202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Frequency</w:t>
            </w:r>
          </w:p>
        </w:tc>
        <w:tc>
          <w:tcPr>
            <w:tcW w:w="1440" w:type="dxa"/>
          </w:tcPr>
          <w:p w14:paraId="53C927DA"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64.514***</w:t>
            </w:r>
          </w:p>
        </w:tc>
        <w:tc>
          <w:tcPr>
            <w:tcW w:w="1440" w:type="dxa"/>
          </w:tcPr>
          <w:p w14:paraId="670AB74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94.435***</w:t>
            </w:r>
          </w:p>
        </w:tc>
        <w:tc>
          <w:tcPr>
            <w:tcW w:w="1710" w:type="dxa"/>
          </w:tcPr>
          <w:p w14:paraId="2126EE6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2.025(ns)</w:t>
            </w:r>
          </w:p>
        </w:tc>
        <w:tc>
          <w:tcPr>
            <w:tcW w:w="1620" w:type="dxa"/>
          </w:tcPr>
          <w:p w14:paraId="6D94885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0.124(ns)</w:t>
            </w:r>
          </w:p>
        </w:tc>
      </w:tr>
      <w:tr w:rsidR="00F37948" w:rsidRPr="00F37948" w14:paraId="45E0EF8E" w14:textId="77777777" w:rsidTr="006304A8">
        <w:tc>
          <w:tcPr>
            <w:tcW w:w="4680" w:type="dxa"/>
          </w:tcPr>
          <w:p w14:paraId="6D733FE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Extender × Cryoprotectants</w:t>
            </w:r>
          </w:p>
        </w:tc>
        <w:tc>
          <w:tcPr>
            <w:tcW w:w="1440" w:type="dxa"/>
          </w:tcPr>
          <w:p w14:paraId="7967C334"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1.375(ns)</w:t>
            </w:r>
          </w:p>
        </w:tc>
        <w:tc>
          <w:tcPr>
            <w:tcW w:w="1440" w:type="dxa"/>
          </w:tcPr>
          <w:p w14:paraId="1CB8A1F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9.783*</w:t>
            </w:r>
          </w:p>
        </w:tc>
        <w:tc>
          <w:tcPr>
            <w:tcW w:w="1710" w:type="dxa"/>
          </w:tcPr>
          <w:p w14:paraId="722984B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3.141(ns)</w:t>
            </w:r>
          </w:p>
        </w:tc>
        <w:tc>
          <w:tcPr>
            <w:tcW w:w="1620" w:type="dxa"/>
          </w:tcPr>
          <w:p w14:paraId="3DD595CF"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0.599(ns)</w:t>
            </w:r>
          </w:p>
        </w:tc>
      </w:tr>
      <w:tr w:rsidR="00F37948" w:rsidRPr="00F37948" w14:paraId="06310765" w14:textId="77777777" w:rsidTr="006304A8">
        <w:tc>
          <w:tcPr>
            <w:tcW w:w="4680" w:type="dxa"/>
          </w:tcPr>
          <w:p w14:paraId="6152EDC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Extender × Cryoprotectants × Thawing conditions</w:t>
            </w:r>
          </w:p>
        </w:tc>
        <w:tc>
          <w:tcPr>
            <w:tcW w:w="1440" w:type="dxa"/>
          </w:tcPr>
          <w:p w14:paraId="4577F6C8"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0.045(ns)</w:t>
            </w:r>
          </w:p>
        </w:tc>
        <w:tc>
          <w:tcPr>
            <w:tcW w:w="1440" w:type="dxa"/>
          </w:tcPr>
          <w:p w14:paraId="26431F30"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5.836*</w:t>
            </w:r>
          </w:p>
        </w:tc>
        <w:tc>
          <w:tcPr>
            <w:tcW w:w="1710" w:type="dxa"/>
          </w:tcPr>
          <w:p w14:paraId="781047AE"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6.336*</w:t>
            </w:r>
          </w:p>
        </w:tc>
        <w:tc>
          <w:tcPr>
            <w:tcW w:w="1620" w:type="dxa"/>
          </w:tcPr>
          <w:p w14:paraId="239AD6D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0.071(ns)</w:t>
            </w:r>
          </w:p>
        </w:tc>
      </w:tr>
    </w:tbl>
    <w:p w14:paraId="21F568E3" w14:textId="77777777" w:rsidR="00F37948" w:rsidRPr="00F37948" w:rsidRDefault="00F37948" w:rsidP="00F37948">
      <w:pPr>
        <w:jc w:val="both"/>
        <w:rPr>
          <w:rFonts w:ascii="Arial" w:eastAsia="Calibri" w:hAnsi="Arial" w:cs="Arial"/>
          <w:lang w:val="en-GB"/>
        </w:rPr>
      </w:pPr>
      <w:r w:rsidRPr="00F37948">
        <w:rPr>
          <w:rFonts w:ascii="Arial" w:eastAsia="Calibri" w:hAnsi="Arial" w:cs="Arial"/>
          <w:lang w:val="en-GB"/>
        </w:rPr>
        <w:t>* = P&lt;0.05, ** = P&lt;0.01, *** = P&lt;0.001, ns = not significant</w:t>
      </w:r>
    </w:p>
    <w:p w14:paraId="5EC592F9" w14:textId="77777777" w:rsidR="00F37948" w:rsidRPr="00F37948" w:rsidRDefault="00F37948" w:rsidP="00F37948">
      <w:pPr>
        <w:spacing w:before="240"/>
        <w:jc w:val="both"/>
        <w:rPr>
          <w:rFonts w:ascii="Arial" w:eastAsia="Calibri" w:hAnsi="Arial" w:cs="Arial"/>
          <w:b/>
          <w:bCs/>
          <w:sz w:val="22"/>
          <w:szCs w:val="22"/>
          <w:lang w:val="en-GB"/>
        </w:rPr>
      </w:pPr>
      <w:r w:rsidRPr="00F37948">
        <w:rPr>
          <w:rFonts w:ascii="Arial" w:eastAsia="Calibri" w:hAnsi="Arial" w:cs="Arial"/>
          <w:b/>
          <w:bCs/>
          <w:sz w:val="22"/>
          <w:szCs w:val="22"/>
          <w:lang w:val="en-GB"/>
        </w:rPr>
        <w:t xml:space="preserve">3.2. </w:t>
      </w:r>
      <w:r w:rsidRPr="00F37948">
        <w:rPr>
          <w:rFonts w:ascii="Arial" w:eastAsia="Calibri" w:hAnsi="Arial" w:cs="Arial"/>
          <w:b/>
          <w:sz w:val="22"/>
          <w:szCs w:val="22"/>
          <w:lang w:val="en-GB"/>
        </w:rPr>
        <w:t xml:space="preserve">Performance </w:t>
      </w:r>
      <w:r w:rsidRPr="00F37948">
        <w:rPr>
          <w:rFonts w:ascii="Arial" w:eastAsia="Calibri" w:hAnsi="Arial" w:cs="Arial"/>
          <w:b/>
          <w:bCs/>
          <w:sz w:val="22"/>
          <w:szCs w:val="22"/>
          <w:lang w:val="en-GB"/>
        </w:rPr>
        <w:t>of semen extender, cryoprotectant, thawing condition, semen volume, and insemination frequency on egg fertility, hatchability, early, and late embryonic mortalities</w:t>
      </w:r>
    </w:p>
    <w:p w14:paraId="5CA4315F" w14:textId="77777777"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t>Egg fertility, and hatchability varied significantly (</w:t>
      </w:r>
      <w:r w:rsidRPr="00F37948">
        <w:rPr>
          <w:rFonts w:ascii="Arial" w:eastAsia="Calibri" w:hAnsi="Arial" w:cs="Arial"/>
          <w:lang w:val="en-GB"/>
        </w:rPr>
        <w:t>P&lt;0.05)</w:t>
      </w:r>
      <w:r w:rsidRPr="00F37948">
        <w:rPr>
          <w:rFonts w:ascii="Arial" w:eastAsia="Calibri" w:hAnsi="Arial" w:cs="Arial"/>
          <w:bCs/>
          <w:lang w:val="en-GB"/>
        </w:rPr>
        <w:t xml:space="preserve"> between semen extenders, cryoprotectants, thawing conditions, semen volume, and insemination frequencies as evidenced in </w:t>
      </w:r>
      <w:bookmarkStart w:id="34" w:name="_Hlk219728000"/>
      <w:r w:rsidRPr="00F37948">
        <w:rPr>
          <w:rFonts w:ascii="Arial" w:eastAsia="Calibri" w:hAnsi="Arial" w:cs="Arial"/>
          <w:bCs/>
          <w:lang w:val="en-GB"/>
        </w:rPr>
        <w:t>Figure 1</w:t>
      </w:r>
      <w:bookmarkEnd w:id="34"/>
      <w:r w:rsidRPr="00F37948">
        <w:rPr>
          <w:rFonts w:ascii="Arial" w:eastAsia="Calibri" w:hAnsi="Arial" w:cs="Arial"/>
          <w:bCs/>
          <w:lang w:val="en-GB"/>
        </w:rPr>
        <w:t>.</w:t>
      </w:r>
    </w:p>
    <w:p w14:paraId="2206FE54" w14:textId="53EAD69A" w:rsidR="00F37948" w:rsidRPr="00F37948" w:rsidRDefault="00F37948" w:rsidP="00F37948">
      <w:pPr>
        <w:spacing w:after="160"/>
        <w:jc w:val="both"/>
        <w:rPr>
          <w:rFonts w:ascii="Arial" w:eastAsia="Calibri" w:hAnsi="Arial" w:cs="Arial"/>
          <w:bCs/>
        </w:rPr>
      </w:pPr>
      <w:r w:rsidRPr="00F37948">
        <w:rPr>
          <w:rFonts w:ascii="Arial" w:eastAsia="Calibri" w:hAnsi="Arial" w:cs="Arial"/>
          <w:bCs/>
          <w:lang w:val="en-GB"/>
        </w:rPr>
        <w:t xml:space="preserve"> Semen extended by using BPSE led to higher fertility and hatchability rates than CARI diluent (Figure 1A). These results align with previous observations by Burilo and Kashoma (2023c), who reported similar performance using BPSE to preserve Horasi semen at 4</w:t>
      </w:r>
      <w:r w:rsidR="00EB617A" w:rsidRPr="00F37948">
        <w:rPr>
          <w:rFonts w:ascii="Arial" w:eastAsia="Calibri" w:hAnsi="Arial" w:cs="Arial"/>
          <w:kern w:val="2"/>
          <w:vertAlign w:val="superscript"/>
        </w:rPr>
        <w:t>o</w:t>
      </w:r>
      <w:r w:rsidR="00EB617A" w:rsidRPr="00F37948">
        <w:rPr>
          <w:rFonts w:ascii="Arial" w:eastAsia="Calibri" w:hAnsi="Arial" w:cs="Arial"/>
          <w:kern w:val="2"/>
        </w:rPr>
        <w:t>C</w:t>
      </w:r>
      <w:r w:rsidRPr="00F37948">
        <w:rPr>
          <w:rFonts w:ascii="Arial" w:eastAsia="Calibri" w:hAnsi="Arial" w:cs="Arial"/>
          <w:bCs/>
          <w:lang w:val="en-GB"/>
        </w:rPr>
        <w:t xml:space="preserve"> for 48 hours. Comparable outcomes have also been documented in other avian species such as turkey (Burrows and Quinn, 1937; Douard et al., 2005; Long and Conn, 2012), chicken (</w:t>
      </w:r>
      <w:commentRangeStart w:id="35"/>
      <w:r w:rsidRPr="00F37948">
        <w:rPr>
          <w:rFonts w:ascii="Arial" w:eastAsia="Calibri" w:hAnsi="Arial" w:cs="Arial"/>
          <w:bCs/>
          <w:lang w:val="en-GB"/>
        </w:rPr>
        <w:t>Sexton, 1977; Sexton and Fewlass, 1978; Lake and Ravie, 1979; Van Wambeke, 1984</w:t>
      </w:r>
      <w:commentRangeEnd w:id="35"/>
      <w:r w:rsidR="00F22FB0" w:rsidRPr="00F37948">
        <w:rPr>
          <w:rStyle w:val="CommentReference"/>
          <w:rFonts w:ascii="Arial" w:eastAsia="Calibri" w:hAnsi="Arial" w:cs="Arial"/>
          <w:bCs/>
          <w:sz w:val="20"/>
          <w:szCs w:val="20"/>
          <w:lang w:val="en-GB"/>
        </w:rPr>
        <w:commentReference w:id="35"/>
      </w:r>
      <w:r w:rsidRPr="00F37948">
        <w:rPr>
          <w:rFonts w:ascii="Arial" w:eastAsia="Calibri" w:hAnsi="Arial" w:cs="Arial"/>
          <w:bCs/>
          <w:lang w:val="en-GB"/>
        </w:rPr>
        <w:t>; Figueiredo et al., 1999), and ducks (Kasai et al., 2000; Penfold et al., 2001) where BPSE maintained good fertility during preservation. However, contrast</w:t>
      </w:r>
      <w:del w:id="36" w:author="Office" w:date="2026-01-22T20:54:00Z" w16du:dateUtc="2026-01-22T15:24:00Z">
        <w:r w:rsidRPr="00F37948" w:rsidDel="000A22AD">
          <w:rPr>
            <w:rFonts w:ascii="Arial" w:eastAsia="Calibri" w:hAnsi="Arial" w:cs="Arial"/>
            <w:bCs/>
            <w:lang w:val="en-GB"/>
          </w:rPr>
          <w:delText>ing</w:delText>
        </w:r>
      </w:del>
      <w:r w:rsidRPr="00F37948">
        <w:rPr>
          <w:rFonts w:ascii="Arial" w:eastAsia="Calibri" w:hAnsi="Arial" w:cs="Arial"/>
          <w:bCs/>
          <w:lang w:val="en-GB"/>
        </w:rPr>
        <w:t xml:space="preserve"> findings were reported by Tang et al. (2021), who observed reduced fertility in Isa and White leghorn chickens when semen was preserved using BPSE. Additionally, other studies using BPSE combined with 4% DMSO reported fertility rates between 38.2% and 41.</w:t>
      </w:r>
      <w:commentRangeStart w:id="37"/>
      <w:r w:rsidRPr="00F37948">
        <w:rPr>
          <w:rFonts w:ascii="Arial" w:eastAsia="Calibri" w:hAnsi="Arial" w:cs="Arial"/>
          <w:bCs/>
          <w:lang w:val="en-GB"/>
        </w:rPr>
        <w:t>g</w:t>
      </w:r>
      <w:commentRangeEnd w:id="37"/>
      <w:r w:rsidR="000A22AD" w:rsidRPr="00F37948">
        <w:rPr>
          <w:rStyle w:val="CommentReference"/>
          <w:rFonts w:ascii="Arial" w:eastAsia="Calibri" w:hAnsi="Arial" w:cs="Arial"/>
          <w:bCs/>
          <w:sz w:val="20"/>
          <w:szCs w:val="20"/>
          <w:lang w:val="en-GB"/>
        </w:rPr>
        <w:commentReference w:id="37"/>
      </w:r>
      <w:r w:rsidRPr="00F37948">
        <w:rPr>
          <w:rFonts w:ascii="Arial" w:eastAsia="Calibri" w:hAnsi="Arial" w:cs="Arial"/>
          <w:bCs/>
          <w:lang w:val="en-GB"/>
        </w:rPr>
        <w:t xml:space="preserve">% (Graham et al., 1982; Blesbois et al., 2007), which are lower than the rates in the current study. The superior fertilizing ability and hatchability observed with BPSE compared to CARI diluent, may be attributed to BPSE’s closer resemblance to avian seminal plasma in terms of ionic composition, osmolarity, and buffering ability (Bustani and Baiee, 2021). BPSE maintains intracellular ion balance and membrane stability during cooling and freezing, which is essential for preserving sperm fertilizing ability (Lake and Ravie, 1979; Sexton, 1977). BPSE also provides effective pH stabilization, limiting acidification caused by sperm metabolism during </w:t>
      </w:r>
      <w:commentRangeStart w:id="38"/>
      <w:r w:rsidRPr="00F37948">
        <w:rPr>
          <w:rFonts w:ascii="Arial" w:eastAsia="Calibri" w:hAnsi="Arial" w:cs="Arial"/>
          <w:bCs/>
          <w:lang w:val="en-GB"/>
        </w:rPr>
        <w:t>storage</w:t>
      </w:r>
      <w:commentRangeEnd w:id="38"/>
      <w:r w:rsidR="000A22AD" w:rsidRPr="00F37948">
        <w:rPr>
          <w:rStyle w:val="CommentReference"/>
          <w:rFonts w:ascii="Arial" w:eastAsia="Calibri" w:hAnsi="Arial" w:cs="Arial"/>
          <w:bCs/>
          <w:sz w:val="20"/>
          <w:szCs w:val="20"/>
          <w:lang w:val="en-GB"/>
        </w:rPr>
        <w:commentReference w:id="38"/>
      </w:r>
      <w:r w:rsidRPr="00F37948">
        <w:rPr>
          <w:rFonts w:ascii="Arial" w:eastAsia="Calibri" w:hAnsi="Arial" w:cs="Arial"/>
          <w:bCs/>
          <w:lang w:val="en-GB"/>
        </w:rPr>
        <w:t xml:space="preserve">. Stable pH is critical for preserving acrosomal integrity and sperm-egg interaction, particularly under </w:t>
      </w:r>
      <w:del w:id="39" w:author="Office" w:date="2026-01-22T20:56:00Z" w16du:dateUtc="2026-01-22T15:26:00Z">
        <w:r w:rsidRPr="00F37948" w:rsidDel="000A22AD">
          <w:rPr>
            <w:rFonts w:ascii="Arial" w:eastAsia="Calibri" w:hAnsi="Arial" w:cs="Arial"/>
            <w:bCs/>
            <w:lang w:val="en-GB"/>
          </w:rPr>
          <w:delText xml:space="preserve">child </w:delText>
        </w:r>
      </w:del>
      <w:ins w:id="40" w:author="Office" w:date="2026-01-22T20:56:00Z" w16du:dateUtc="2026-01-22T15:26:00Z">
        <w:r w:rsidR="000A22AD">
          <w:rPr>
            <w:rFonts w:ascii="Arial" w:eastAsia="Calibri" w:hAnsi="Arial" w:cs="Arial"/>
            <w:bCs/>
            <w:lang w:val="en-GB"/>
          </w:rPr>
          <w:t>chilled</w:t>
        </w:r>
        <w:r w:rsidR="000A22AD" w:rsidRPr="00F37948">
          <w:rPr>
            <w:rFonts w:ascii="Arial" w:eastAsia="Calibri" w:hAnsi="Arial" w:cs="Arial"/>
            <w:bCs/>
            <w:lang w:val="en-GB"/>
          </w:rPr>
          <w:t xml:space="preserve"> </w:t>
        </w:r>
      </w:ins>
      <w:r w:rsidRPr="00F37948">
        <w:rPr>
          <w:rFonts w:ascii="Arial" w:eastAsia="Calibri" w:hAnsi="Arial" w:cs="Arial"/>
          <w:bCs/>
          <w:lang w:val="en-GB"/>
        </w:rPr>
        <w:t>or cryopreserved conditions (Van Wambeke, 1984). Additionally, BPSE has been reported to support sperm survival in the hen’s sperm storage tubules, resulting in sustained fertility after insemination (Sexton and Fewlass, 1978).</w:t>
      </w:r>
    </w:p>
    <w:p w14:paraId="015796D0" w14:textId="0ECE4779"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lastRenderedPageBreak/>
        <w:t xml:space="preserve">Between DMSO and DMF, semen cryopreserved using DMSO had higher fertilizing potential, and hatchability compared to DMF </w:t>
      </w:r>
      <w:bookmarkStart w:id="41" w:name="_Hlk199374457"/>
      <w:r w:rsidRPr="00F37948">
        <w:rPr>
          <w:rFonts w:ascii="Arial" w:eastAsia="Calibri" w:hAnsi="Arial" w:cs="Arial"/>
          <w:bCs/>
          <w:lang w:val="en-GB"/>
        </w:rPr>
        <w:t>(Figure 1B).</w:t>
      </w:r>
      <w:bookmarkEnd w:id="41"/>
      <w:r w:rsidRPr="00F37948">
        <w:rPr>
          <w:rFonts w:ascii="Arial" w:eastAsia="Calibri" w:hAnsi="Arial" w:cs="Arial"/>
          <w:bCs/>
          <w:lang w:val="en-GB"/>
        </w:rPr>
        <w:t xml:space="preserve">  Semen cryoprotectant are important in protecting sperm from detrimental effects of ice crystal formation, chemical exposure, and osmotic stress which occur during freezing and thawing. In comparing cryoprotectants used in this study, DMSO outperformed DMF in preserving the fertility of Horasi chicken semen. This observation contrasts with earlier studies by Graham et al. (1982), where 4% DMSO yielded lower fertility outcomes. Similarly, 6% DMF has previously demonstrated superior results in Ganders (Santiago-Moreno et al., 2011) and Guinea fowls (Seigneurin et al., 2013), with fertility rates of 83.78% and 70.7% respectively. In Thai native chickens, 6% DMF also produced fertility rates ranging from 66.8%to 91.9% (Chauychu-noo et al., 2017; Thananurak et al., 2019; Thananurak et al., 2020; Chauychu-noo et al., 2021). The observed inconsistences may be attributed to species-specific or non-specific interactions of cryoprotectants with sperm membranes or the female reproductive tract components, or both of them (Seigneurin et al.,</w:t>
      </w:r>
      <w:ins w:id="42" w:author="Office" w:date="2026-01-22T22:01:00Z" w16du:dateUtc="2026-01-22T16:31:00Z">
        <w:r w:rsidR="00F22FB0">
          <w:rPr>
            <w:rFonts w:ascii="Arial" w:eastAsia="Calibri" w:hAnsi="Arial" w:cs="Arial"/>
            <w:bCs/>
            <w:lang w:val="en-GB"/>
          </w:rPr>
          <w:t xml:space="preserve"> </w:t>
        </w:r>
      </w:ins>
      <w:r w:rsidRPr="00F37948">
        <w:rPr>
          <w:rFonts w:ascii="Arial" w:eastAsia="Calibri" w:hAnsi="Arial" w:cs="Arial"/>
          <w:bCs/>
          <w:lang w:val="en-GB"/>
        </w:rPr>
        <w:t xml:space="preserve">2013). Avian spermatozoa exhibit marked interspecific variation in membrane lipid structure, cholesterol to phospholipid ratio, and polyunsaturated fatty acid content, all of which influence cryoprotectant penetration, osmotic stress, and cytotoxicity during freezing and thawing (Hammerstedt et al., 1990; Watson,2000). DMSO is characterized by high membrane permeability, allowing rapid intracellular equilibration and effective suppression of ice crystal formation (Arif et al., 2025). However, its fertilizing potential is highly dependent on precise control of concentration, equilibration time, and freezing-thawing kinetics (Graham et al., 1982; Blesbois and Brillard, 2007). Therefore, under optimized conditions, as applied in the current study, DMSO may provide superior protection of membrane integrity, mitochondrial function, and acrosomal stability, thereby enhancing fertilization and embryo viability. Furthermore, cryoprotectants may interact differently with the female reproductive tract, influencing sperm survival, and storage in sperm storage tubules (Seigneurin et al., 2013). These combined factors likely explain the lower fertility and hatchability observed with DMF in Horasi chickens </w:t>
      </w:r>
      <w:ins w:id="43" w:author="Office" w:date="2026-01-22T20:59:00Z" w16du:dateUtc="2026-01-22T15:29:00Z">
        <w:r w:rsidR="000A22AD">
          <w:rPr>
            <w:rFonts w:ascii="Arial" w:eastAsia="Calibri" w:hAnsi="Arial" w:cs="Arial"/>
            <w:bCs/>
            <w:lang w:val="en-GB"/>
          </w:rPr>
          <w:t xml:space="preserve">when </w:t>
        </w:r>
      </w:ins>
      <w:r w:rsidRPr="00F37948">
        <w:rPr>
          <w:rFonts w:ascii="Arial" w:eastAsia="Calibri" w:hAnsi="Arial" w:cs="Arial"/>
          <w:bCs/>
          <w:lang w:val="en-GB"/>
        </w:rPr>
        <w:t>compared with DMSO.</w:t>
      </w:r>
    </w:p>
    <w:p w14:paraId="1841692E" w14:textId="733F012E" w:rsidR="00F37948" w:rsidRPr="00F37948" w:rsidRDefault="00F37948" w:rsidP="00F37948">
      <w:pPr>
        <w:spacing w:after="160"/>
        <w:jc w:val="both"/>
        <w:rPr>
          <w:rFonts w:ascii="Arial" w:eastAsia="Calibri" w:hAnsi="Arial" w:cs="Arial"/>
          <w:lang w:val="en-GB"/>
        </w:rPr>
      </w:pPr>
      <w:r w:rsidRPr="00F37948">
        <w:rPr>
          <w:rFonts w:ascii="Arial" w:eastAsia="Calibri" w:hAnsi="Arial" w:cs="Arial"/>
          <w:kern w:val="2"/>
        </w:rPr>
        <w:t xml:space="preserve">Thawing temperature and duration are critical determinants </w:t>
      </w:r>
      <w:del w:id="44" w:author="Office" w:date="2026-01-22T21:04:00Z" w16du:dateUtc="2026-01-22T15:34:00Z">
        <w:r w:rsidRPr="00F37948" w:rsidDel="0046059B">
          <w:rPr>
            <w:rFonts w:ascii="Arial" w:eastAsia="Calibri" w:hAnsi="Arial" w:cs="Arial"/>
            <w:kern w:val="2"/>
          </w:rPr>
          <w:delText xml:space="preserve">off </w:delText>
        </w:r>
      </w:del>
      <w:ins w:id="45" w:author="Office" w:date="2026-01-22T21:04:00Z" w16du:dateUtc="2026-01-22T15:34:00Z">
        <w:r w:rsidR="0046059B">
          <w:rPr>
            <w:rFonts w:ascii="Arial" w:eastAsia="Calibri" w:hAnsi="Arial" w:cs="Arial"/>
            <w:kern w:val="2"/>
          </w:rPr>
          <w:t>of</w:t>
        </w:r>
        <w:r w:rsidR="0046059B" w:rsidRPr="00F37948">
          <w:rPr>
            <w:rFonts w:ascii="Arial" w:eastAsia="Calibri" w:hAnsi="Arial" w:cs="Arial"/>
            <w:kern w:val="2"/>
          </w:rPr>
          <w:t xml:space="preserve"> </w:t>
        </w:r>
      </w:ins>
      <w:r w:rsidRPr="00F37948">
        <w:rPr>
          <w:rFonts w:ascii="Arial" w:eastAsia="Calibri" w:hAnsi="Arial" w:cs="Arial"/>
          <w:kern w:val="2"/>
        </w:rPr>
        <w:t>post-thaw sperm function</w:t>
      </w:r>
      <w:ins w:id="46" w:author="Office" w:date="2026-01-22T21:04:00Z" w16du:dateUtc="2026-01-22T15:34:00Z">
        <w:r w:rsidR="0046059B">
          <w:rPr>
            <w:rFonts w:ascii="Arial" w:eastAsia="Calibri" w:hAnsi="Arial" w:cs="Arial"/>
            <w:kern w:val="2"/>
          </w:rPr>
          <w:t>s</w:t>
        </w:r>
      </w:ins>
      <w:r w:rsidRPr="00F37948">
        <w:rPr>
          <w:rFonts w:ascii="Arial" w:eastAsia="Calibri" w:hAnsi="Arial" w:cs="Arial"/>
          <w:kern w:val="2"/>
        </w:rPr>
        <w:t xml:space="preserve">, as </w:t>
      </w:r>
      <w:del w:id="47" w:author="Office" w:date="2026-01-22T21:04:00Z" w16du:dateUtc="2026-01-22T15:34:00Z">
        <w:r w:rsidRPr="00F37948" w:rsidDel="0046059B">
          <w:rPr>
            <w:rFonts w:ascii="Arial" w:eastAsia="Calibri" w:hAnsi="Arial" w:cs="Arial"/>
            <w:kern w:val="2"/>
          </w:rPr>
          <w:delText xml:space="preserve">the </w:delText>
        </w:r>
      </w:del>
      <w:ins w:id="48" w:author="Office" w:date="2026-01-22T21:04:00Z" w16du:dateUtc="2026-01-22T15:34:00Z">
        <w:r w:rsidR="0046059B">
          <w:rPr>
            <w:rFonts w:ascii="Arial" w:eastAsia="Calibri" w:hAnsi="Arial" w:cs="Arial"/>
            <w:kern w:val="2"/>
          </w:rPr>
          <w:t>it</w:t>
        </w:r>
        <w:r w:rsidR="0046059B" w:rsidRPr="00F37948">
          <w:rPr>
            <w:rFonts w:ascii="Arial" w:eastAsia="Calibri" w:hAnsi="Arial" w:cs="Arial"/>
            <w:kern w:val="2"/>
          </w:rPr>
          <w:t xml:space="preserve"> </w:t>
        </w:r>
      </w:ins>
      <w:r w:rsidRPr="00F37948">
        <w:rPr>
          <w:rFonts w:ascii="Arial" w:eastAsia="Calibri" w:hAnsi="Arial" w:cs="Arial"/>
          <w:kern w:val="2"/>
        </w:rPr>
        <w:t>regulate</w:t>
      </w:r>
      <w:ins w:id="49" w:author="Office" w:date="2026-01-22T21:04:00Z" w16du:dateUtc="2026-01-22T15:34:00Z">
        <w:r w:rsidR="0046059B">
          <w:rPr>
            <w:rFonts w:ascii="Arial" w:eastAsia="Calibri" w:hAnsi="Arial" w:cs="Arial"/>
            <w:kern w:val="2"/>
          </w:rPr>
          <w:t>s</w:t>
        </w:r>
      </w:ins>
      <w:r w:rsidRPr="00F37948">
        <w:rPr>
          <w:rFonts w:ascii="Arial" w:eastAsia="Calibri" w:hAnsi="Arial" w:cs="Arial"/>
          <w:kern w:val="2"/>
        </w:rPr>
        <w:t xml:space="preserve"> ice recrystallization, membrane phase transitions, and reorganization of membrane proteins during warming </w:t>
      </w:r>
      <w:bookmarkStart w:id="50" w:name="_Hlk217081903"/>
      <w:r w:rsidRPr="00F37948">
        <w:rPr>
          <w:rFonts w:ascii="Arial" w:eastAsia="Calibri" w:hAnsi="Arial" w:cs="Arial"/>
          <w:kern w:val="2"/>
        </w:rPr>
        <w:t>(</w:t>
      </w:r>
      <w:r w:rsidRPr="00F37948">
        <w:rPr>
          <w:rFonts w:ascii="Arial" w:eastAsia="Calibri" w:hAnsi="Arial" w:cs="Arial"/>
          <w:color w:val="000000"/>
          <w:kern w:val="2"/>
        </w:rPr>
        <w:t>Hammerstedt et al., 1990;</w:t>
      </w:r>
      <w:r w:rsidRPr="00F37948">
        <w:rPr>
          <w:rFonts w:ascii="Arial" w:eastAsia="Calibri" w:hAnsi="Arial" w:cs="Arial"/>
          <w:color w:val="FF0000"/>
          <w:kern w:val="2"/>
        </w:rPr>
        <w:t xml:space="preserve"> </w:t>
      </w:r>
      <w:r w:rsidRPr="00F37948">
        <w:rPr>
          <w:rFonts w:ascii="Arial" w:eastAsia="Calibri" w:hAnsi="Arial" w:cs="Arial"/>
          <w:color w:val="000000"/>
          <w:kern w:val="2"/>
        </w:rPr>
        <w:t>Watson,2000</w:t>
      </w:r>
      <w:r w:rsidRPr="00F37948">
        <w:rPr>
          <w:rFonts w:ascii="Arial" w:eastAsia="Calibri" w:hAnsi="Arial" w:cs="Arial"/>
          <w:kern w:val="2"/>
        </w:rPr>
        <w:t>)</w:t>
      </w:r>
      <w:bookmarkEnd w:id="50"/>
      <w:r w:rsidRPr="00F37948">
        <w:rPr>
          <w:rFonts w:ascii="Arial" w:eastAsia="Calibri" w:hAnsi="Arial" w:cs="Arial"/>
          <w:kern w:val="2"/>
        </w:rPr>
        <w:t xml:space="preserve">. In the current study, semen thawed at </w:t>
      </w:r>
      <w:r w:rsidRPr="00F37948">
        <w:rPr>
          <w:rFonts w:ascii="Arial" w:eastAsia="Calibri" w:hAnsi="Arial" w:cs="Arial"/>
          <w:lang w:val="en-GB"/>
        </w:rPr>
        <w:t>5</w:t>
      </w:r>
      <w:r w:rsidRPr="00F37948">
        <w:rPr>
          <w:rFonts w:ascii="Cambria Math" w:eastAsia="Calibri" w:hAnsi="Cambria Math" w:cs="Cambria Math"/>
          <w:kern w:val="2"/>
        </w:rPr>
        <w:t>℃</w:t>
      </w:r>
      <w:r w:rsidRPr="00F37948">
        <w:rPr>
          <w:rFonts w:ascii="Arial" w:eastAsia="Calibri" w:hAnsi="Arial" w:cs="Arial"/>
          <w:lang w:val="en-GB"/>
        </w:rPr>
        <w:t xml:space="preserve"> for 100 sec produced higher fertility and hatchability than semen thawed at 37</w:t>
      </w:r>
      <w:r w:rsidRPr="00F37948">
        <w:rPr>
          <w:rFonts w:ascii="Cambria Math" w:eastAsia="Calibri" w:hAnsi="Cambria Math" w:cs="Cambria Math"/>
          <w:kern w:val="2"/>
        </w:rPr>
        <w:t>℃</w:t>
      </w:r>
      <w:r w:rsidRPr="00F37948">
        <w:rPr>
          <w:rFonts w:ascii="Arial" w:eastAsia="Calibri" w:hAnsi="Arial" w:cs="Arial"/>
          <w:lang w:val="en-GB"/>
        </w:rPr>
        <w:t xml:space="preserve"> for30 sec </w:t>
      </w:r>
      <w:r w:rsidRPr="00F37948">
        <w:rPr>
          <w:rFonts w:ascii="Arial" w:eastAsia="Calibri" w:hAnsi="Arial" w:cs="Arial"/>
          <w:bCs/>
          <w:lang w:val="en-GB"/>
        </w:rPr>
        <w:t>(Figure 1C)</w:t>
      </w:r>
      <w:r w:rsidRPr="00F37948">
        <w:rPr>
          <w:rFonts w:ascii="Arial" w:eastAsia="Calibri" w:hAnsi="Arial" w:cs="Arial"/>
          <w:lang w:val="en-GB"/>
        </w:rPr>
        <w:t>. These findings are contrary to that reported in Ghagus chickens, where thawing at 37</w:t>
      </w:r>
      <w:r w:rsidRPr="00F37948">
        <w:rPr>
          <w:rFonts w:ascii="Cambria Math" w:eastAsia="Calibri" w:hAnsi="Cambria Math" w:cs="Cambria Math"/>
          <w:kern w:val="2"/>
        </w:rPr>
        <w:t>℃</w:t>
      </w:r>
      <w:r w:rsidRPr="00F37948">
        <w:rPr>
          <w:rFonts w:ascii="Arial" w:eastAsia="Calibri" w:hAnsi="Arial" w:cs="Arial"/>
          <w:lang w:val="en-GB"/>
        </w:rPr>
        <w:t xml:space="preserve"> for30 sec yielded fertile eggs, while no fertility was observed at 5</w:t>
      </w:r>
      <w:r w:rsidRPr="00F37948">
        <w:rPr>
          <w:rFonts w:ascii="Cambria Math" w:eastAsia="Calibri" w:hAnsi="Cambria Math" w:cs="Cambria Math"/>
          <w:kern w:val="2"/>
        </w:rPr>
        <w:t>℃</w:t>
      </w:r>
      <w:r w:rsidRPr="00F37948">
        <w:rPr>
          <w:rFonts w:ascii="Arial" w:eastAsia="Calibri" w:hAnsi="Arial" w:cs="Arial"/>
          <w:lang w:val="en-GB"/>
        </w:rPr>
        <w:t xml:space="preserve"> for 100 sec (Shanmugam and Mahapatra, 2021). Nevertheless, other studies have demonstrated the effectiveness of 5</w:t>
      </w:r>
      <w:bookmarkStart w:id="51" w:name="_Hlk219796969"/>
      <w:r w:rsidRPr="00F37948">
        <w:rPr>
          <w:rFonts w:ascii="Arial" w:eastAsia="Calibri" w:hAnsi="Arial" w:cs="Arial"/>
          <w:kern w:val="2"/>
          <w:vertAlign w:val="superscript"/>
        </w:rPr>
        <w:t>o</w:t>
      </w:r>
      <w:r w:rsidRPr="00F37948">
        <w:rPr>
          <w:rFonts w:ascii="Arial" w:eastAsia="Calibri" w:hAnsi="Arial" w:cs="Arial"/>
          <w:kern w:val="2"/>
        </w:rPr>
        <w:t>C</w:t>
      </w:r>
      <w:bookmarkEnd w:id="51"/>
      <w:r w:rsidRPr="00F37948">
        <w:rPr>
          <w:rFonts w:ascii="Arial" w:eastAsia="Calibri" w:hAnsi="Arial" w:cs="Arial"/>
          <w:kern w:val="2"/>
        </w:rPr>
        <w:t xml:space="preserve"> thawing for longer durations, such as 5 minutes in improving fertility </w:t>
      </w:r>
      <w:r w:rsidRPr="00F37948">
        <w:rPr>
          <w:rFonts w:ascii="Arial" w:eastAsia="Calibri" w:hAnsi="Arial" w:cs="Arial"/>
          <w:lang w:val="en-GB"/>
        </w:rPr>
        <w:t>(</w:t>
      </w:r>
      <w:r w:rsidRPr="00F37948">
        <w:rPr>
          <w:rFonts w:ascii="Arial" w:eastAsia="Calibri" w:hAnsi="Arial" w:cs="Arial"/>
          <w:kern w:val="2"/>
        </w:rPr>
        <w:t xml:space="preserve">Chauychu-noo et al., 2017; Thananurak et al., 2019). Additionally, thawing at </w:t>
      </w:r>
      <w:r w:rsidRPr="00F37948">
        <w:rPr>
          <w:rFonts w:ascii="Arial" w:eastAsia="Calibri" w:hAnsi="Arial" w:cs="Arial"/>
          <w:lang w:val="en-GB"/>
        </w:rPr>
        <w:t>37</w:t>
      </w:r>
      <w:r w:rsidRPr="00F37948">
        <w:rPr>
          <w:rFonts w:ascii="Cambria Math" w:eastAsia="Calibri" w:hAnsi="Cambria Math" w:cs="Cambria Math"/>
          <w:kern w:val="2"/>
        </w:rPr>
        <w:t>℃</w:t>
      </w:r>
      <w:r w:rsidRPr="00F37948">
        <w:rPr>
          <w:rFonts w:ascii="Arial" w:eastAsia="Calibri" w:hAnsi="Arial" w:cs="Arial"/>
          <w:lang w:val="en-GB"/>
        </w:rPr>
        <w:t>for 30 sec yielded higher fertility (60% to 74.1%) in White leghorn and Ross chickens than those observed in our study (</w:t>
      </w:r>
      <w:bookmarkStart w:id="52" w:name="_Hlk200336512"/>
      <w:r w:rsidRPr="00F37948">
        <w:rPr>
          <w:rFonts w:ascii="Arial" w:eastAsia="Calibri" w:hAnsi="Arial" w:cs="Arial"/>
          <w:lang w:val="en-GB"/>
        </w:rPr>
        <w:t>Mehdipour et al., 2018;</w:t>
      </w:r>
      <w:bookmarkEnd w:id="52"/>
      <w:r w:rsidRPr="00F37948">
        <w:rPr>
          <w:rFonts w:ascii="Arial" w:eastAsia="Calibri" w:hAnsi="Arial" w:cs="Arial"/>
          <w:lang w:val="en-GB"/>
        </w:rPr>
        <w:t xml:space="preserve"> Mehdipour et al., 2020; Najafi et al., 2020; Shahverdi et al., 2015; Siari et al., 2022). These differences emphasize that optimal thawing conditions are not universal, but depend on interactions among breeds, or ecotype, type of cryoprotectant and concentration, freezing rate, and post-thaw insemination management. Collectively, the present results indicate that thawing at 5</w:t>
      </w:r>
      <w:r w:rsidRPr="00F37948">
        <w:rPr>
          <w:rFonts w:ascii="Cambria Math" w:eastAsia="Calibri" w:hAnsi="Cambria Math" w:cs="Cambria Math"/>
          <w:kern w:val="2"/>
        </w:rPr>
        <w:t>℃</w:t>
      </w:r>
      <w:r w:rsidRPr="00F37948">
        <w:rPr>
          <w:rFonts w:ascii="Arial" w:eastAsia="Calibri" w:hAnsi="Arial" w:cs="Arial"/>
          <w:lang w:val="en-GB"/>
        </w:rPr>
        <w:t xml:space="preserve"> for 100 sec provided a more favourable warming condition for Horasi chicken sperm, minimizing cryo-injury and enhancing fertilizing ability and hatchability under the conditions applied in this study.</w:t>
      </w:r>
    </w:p>
    <w:p w14:paraId="206CC55B" w14:textId="77777777"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t>The volume of semen used for insemination and the frequency of insemination significantly impacted fertility and hatchability outcomes (Figure 1D &amp; E). A volume of 0.5mL yielded better performance than 0.25mL, consistent with previous findings by Burilo and Kashoma (2023c), who reported improved fertility and hatchability using 0.5mL over 0.1mL of diluted semen. Similarly, Burrows and Quinn (1938) found that semen volumes between 0.2 and 0.05cc gave fertility rates comparable to natural mating, whereas volumes below 0.05cc yielded reduced fertility. Furthermore, insemination twice weekly significantly enhanced fertility and hatchability compared to once weekly insemination. This observation is supported by findings in Nera Black breeder chickens, where an insemination interval of three days produced higher fertility (52.65%) and hatchability (39.65%) than large intervals (Ewuola et al., 2020). Previous studies (</w:t>
      </w:r>
      <w:commentRangeStart w:id="53"/>
      <w:r w:rsidRPr="00F37948">
        <w:rPr>
          <w:rFonts w:ascii="Arial" w:eastAsia="Calibri" w:hAnsi="Arial" w:cs="Arial"/>
          <w:bCs/>
          <w:lang w:val="en-GB"/>
        </w:rPr>
        <w:t xml:space="preserve">Resende et al., 1976; MCCarteney, 1976; Pym, 1966) </w:t>
      </w:r>
      <w:commentRangeEnd w:id="53"/>
      <w:r w:rsidR="00F22FB0" w:rsidRPr="00F37948">
        <w:rPr>
          <w:rStyle w:val="CommentReference"/>
          <w:rFonts w:ascii="Arial" w:eastAsia="Calibri" w:hAnsi="Arial" w:cs="Arial"/>
          <w:bCs/>
          <w:sz w:val="20"/>
          <w:szCs w:val="20"/>
          <w:lang w:val="en-GB"/>
        </w:rPr>
        <w:commentReference w:id="53"/>
      </w:r>
      <w:r w:rsidRPr="00F37948">
        <w:rPr>
          <w:rFonts w:ascii="Arial" w:eastAsia="Calibri" w:hAnsi="Arial" w:cs="Arial"/>
          <w:bCs/>
          <w:lang w:val="en-GB"/>
        </w:rPr>
        <w:t>also documented improved fertility with twice a week insemination in chickens. The positive effect of higher semen volume and insemination frequency is likely related to the greater number of viable spermatozoa deposited and replenished in the hen reproductive tract, increasing the possibility of successful movement and storage within the sperm storage tubules (SSTs) (Brillard, 1993; Bakst et al., 1994). Because cryopreservation reduces sperm viability, increasing semen volume and insemination frequency may partially compensate for cryo-induced losses by ensuring an adequate sperm population capable of sustained fertilization (Brillard and Bakst, 1990). Consistence with this biological principle, there is a broad agreement that inseminating two or three times per week is necessary to achieve optimal fertility with cryopreserved semen (Blanco et al., 2012; Partyka et al., 2012; Santiago-Moreno et al., 2012; Thélieet al., 2019). Therefore, these findings indicate that appropriate semen volume and insemination frequency acting synergistically to compensate for cryopreservation induced reductions in sperm survival and persistence, thereby maximizing fertility and hatchability.</w:t>
      </w:r>
    </w:p>
    <w:p w14:paraId="07DC0985" w14:textId="77777777" w:rsidR="00F37948" w:rsidRDefault="00F37948" w:rsidP="00F37948">
      <w:pPr>
        <w:jc w:val="both"/>
        <w:rPr>
          <w:rFonts w:ascii="Arial" w:eastAsia="Calibri" w:hAnsi="Arial" w:cs="Arial"/>
          <w:bCs/>
          <w:lang w:val="en-GB"/>
        </w:rPr>
      </w:pPr>
      <w:r w:rsidRPr="00F37948">
        <w:rPr>
          <w:rFonts w:ascii="Arial" w:eastAsia="Calibri" w:hAnsi="Arial" w:cs="Arial"/>
          <w:bCs/>
          <w:lang w:val="en-GB"/>
        </w:rPr>
        <w:t>Interestingly, despite the effects of these variables on fertility and hatchability, neither early nor late embryonic mortalities were significantly influenced by any of the evaluated factors</w:t>
      </w:r>
      <w:r w:rsidRPr="00F37948">
        <w:rPr>
          <w:rFonts w:ascii="Arial" w:eastAsia="Calibri" w:hAnsi="Arial" w:cs="Arial"/>
          <w:kern w:val="2"/>
        </w:rPr>
        <w:t xml:space="preserve"> (</w:t>
      </w:r>
      <w:r w:rsidRPr="00F37948">
        <w:rPr>
          <w:rFonts w:ascii="Arial" w:eastAsia="Calibri" w:hAnsi="Arial" w:cs="Arial"/>
          <w:bCs/>
          <w:lang w:val="en-GB"/>
        </w:rPr>
        <w:t xml:space="preserve">Figure 1). This observation suggests that once fertilization is achieved, embryonic development may proceed independently of the specific semen processing protocols used. Several studies have similarly shown that embryonic survival is more closely linked to intrinsic factors such as genetic back ground, maternal nutrition, and incubation conditions, rather than the semen handling technique (Elibol and Brake, 2006; Ewuola et al., 2020; Pokhrel et al., 2021). Furthermore, it is possible that all treatment groups achieved a threshold level of sperm quality sufficient for normal embryonic mortality. These findings reinforce the notion that while semen quality parameters </w:t>
      </w:r>
      <w:r w:rsidRPr="00F37948">
        <w:rPr>
          <w:rFonts w:ascii="Arial" w:eastAsia="Calibri" w:hAnsi="Arial" w:cs="Arial"/>
          <w:bCs/>
          <w:lang w:val="en-GB"/>
        </w:rPr>
        <w:lastRenderedPageBreak/>
        <w:t>significantly affect fertilization rates, their influence on post fertilization development may be limited when minimum viability thresholds are met.</w:t>
      </w:r>
    </w:p>
    <w:p w14:paraId="37E36E63" w14:textId="13FD7BBA" w:rsidR="00F37948" w:rsidRPr="00F37948" w:rsidRDefault="00C331EF" w:rsidP="00A35026">
      <w:pPr>
        <w:ind w:left="-180" w:firstLine="180"/>
        <w:jc w:val="both"/>
        <w:rPr>
          <w:rFonts w:ascii="Arial" w:eastAsia="Calibri" w:hAnsi="Arial" w:cs="Arial"/>
          <w:bCs/>
          <w:lang w:val="en-GB"/>
        </w:rPr>
      </w:pPr>
      <w:r w:rsidRPr="00C331EF">
        <w:rPr>
          <w:rFonts w:ascii="Arial" w:eastAsia="Calibri" w:hAnsi="Arial" w:cs="Arial"/>
          <w:noProof/>
          <w:kern w:val="2"/>
        </w:rPr>
        <w:drawing>
          <wp:inline distT="0" distB="0" distL="0" distR="0" wp14:anchorId="7E8055D3" wp14:editId="38BAC152">
            <wp:extent cx="7208520" cy="3733800"/>
            <wp:effectExtent l="0" t="0" r="0" b="0"/>
            <wp:docPr id="96660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08589" name=""/>
                    <pic:cNvPicPr/>
                  </pic:nvPicPr>
                  <pic:blipFill>
                    <a:blip r:embed="rId18"/>
                    <a:stretch>
                      <a:fillRect/>
                    </a:stretch>
                  </pic:blipFill>
                  <pic:spPr>
                    <a:xfrm>
                      <a:off x="0" y="0"/>
                      <a:ext cx="7208759" cy="3733924"/>
                    </a:xfrm>
                    <a:prstGeom prst="rect">
                      <a:avLst/>
                    </a:prstGeom>
                  </pic:spPr>
                </pic:pic>
              </a:graphicData>
            </a:graphic>
          </wp:inline>
        </w:drawing>
      </w:r>
    </w:p>
    <w:p w14:paraId="0E3CB2D6" w14:textId="0327C9E4" w:rsidR="00C331EF" w:rsidRDefault="00C331EF" w:rsidP="00C331EF">
      <w:pPr>
        <w:jc w:val="both"/>
        <w:rPr>
          <w:rFonts w:ascii="Arial" w:eastAsia="Calibri" w:hAnsi="Arial" w:cs="Arial"/>
          <w:b/>
          <w:lang w:val="en-GB"/>
        </w:rPr>
      </w:pPr>
      <w:del w:id="54" w:author="Office" w:date="2026-01-22T20:50:00Z" w16du:dateUtc="2026-01-22T15:20:00Z">
        <w:r w:rsidRPr="00C331EF" w:rsidDel="000A22AD">
          <w:rPr>
            <w:rFonts w:ascii="Arial" w:eastAsia="Calibri" w:hAnsi="Arial" w:cs="Arial"/>
            <w:b/>
            <w:lang w:val="en-GB"/>
          </w:rPr>
          <w:delText>Fig.</w:delText>
        </w:r>
      </w:del>
      <w:ins w:id="55" w:author="Office" w:date="2026-01-22T20:50:00Z" w16du:dateUtc="2026-01-22T15:20:00Z">
        <w:r w:rsidR="000A22AD">
          <w:rPr>
            <w:rFonts w:ascii="Arial" w:eastAsia="Calibri" w:hAnsi="Arial" w:cs="Arial"/>
            <w:b/>
            <w:lang w:val="en-GB"/>
          </w:rPr>
          <w:t>figure</w:t>
        </w:r>
      </w:ins>
      <w:r w:rsidRPr="00C331EF">
        <w:rPr>
          <w:rFonts w:ascii="Arial" w:eastAsia="Calibri" w:hAnsi="Arial" w:cs="Arial"/>
          <w:b/>
          <w:lang w:val="en-GB"/>
        </w:rPr>
        <w:t xml:space="preserve"> 1. The impact of </w:t>
      </w:r>
      <w:bookmarkStart w:id="56" w:name="_Hlk199373041"/>
      <w:r w:rsidRPr="00C331EF">
        <w:rPr>
          <w:rFonts w:ascii="Arial" w:eastAsia="Calibri" w:hAnsi="Arial" w:cs="Arial"/>
          <w:b/>
          <w:lang w:val="en-GB"/>
        </w:rPr>
        <w:t>semen extenders (A), cryoprotectants (B), thawing conditions (C), semen volume (D), and insemination frequencies (E) on egg fertility, hatchability, early, and late embryonic mortalities</w:t>
      </w:r>
      <w:bookmarkEnd w:id="56"/>
    </w:p>
    <w:p w14:paraId="0926F73A" w14:textId="77777777" w:rsidR="00C331EF" w:rsidRDefault="00C331EF" w:rsidP="00C331EF">
      <w:pPr>
        <w:jc w:val="both"/>
        <w:rPr>
          <w:rFonts w:ascii="Arial" w:eastAsia="Calibri" w:hAnsi="Arial" w:cs="Arial"/>
          <w:b/>
          <w:lang w:val="en-GB"/>
        </w:rPr>
      </w:pPr>
    </w:p>
    <w:p w14:paraId="22DAF4E2" w14:textId="77777777" w:rsidR="00C331EF" w:rsidRPr="00C331EF" w:rsidRDefault="00C331EF" w:rsidP="00C331EF">
      <w:pPr>
        <w:spacing w:before="240"/>
        <w:jc w:val="both"/>
        <w:rPr>
          <w:rFonts w:ascii="Arial" w:eastAsia="Calibri" w:hAnsi="Arial" w:cs="Arial"/>
          <w:b/>
          <w:kern w:val="2"/>
          <w:sz w:val="22"/>
          <w:szCs w:val="22"/>
          <w:lang w:val="en-GB"/>
        </w:rPr>
      </w:pPr>
      <w:r w:rsidRPr="00C331EF">
        <w:rPr>
          <w:rFonts w:ascii="Arial" w:eastAsia="Calibri" w:hAnsi="Arial" w:cs="Arial"/>
          <w:b/>
          <w:kern w:val="2"/>
          <w:sz w:val="22"/>
          <w:szCs w:val="22"/>
        </w:rPr>
        <w:t xml:space="preserve">3.3. Interaction impacts of </w:t>
      </w:r>
      <w:r w:rsidRPr="00C331EF">
        <w:rPr>
          <w:rFonts w:ascii="Arial" w:eastAsia="Calibri" w:hAnsi="Arial" w:cs="Arial"/>
          <w:b/>
          <w:kern w:val="2"/>
          <w:sz w:val="22"/>
          <w:szCs w:val="22"/>
          <w:lang w:val="en-GB"/>
        </w:rPr>
        <w:t>semen extenders, cryoprotectants, thawing conditions with different semen volumes, and insemination frequencies on fertility, hatchability, early and late embryonic mortalities.</w:t>
      </w:r>
    </w:p>
    <w:p w14:paraId="44F14B75" w14:textId="77777777" w:rsidR="00C331EF" w:rsidRPr="00C331EF" w:rsidRDefault="00C331EF" w:rsidP="00C331EF">
      <w:pPr>
        <w:jc w:val="both"/>
        <w:rPr>
          <w:rFonts w:ascii="Arial" w:eastAsia="Calibri" w:hAnsi="Arial" w:cs="Arial"/>
          <w:lang w:val="en-GB"/>
        </w:rPr>
      </w:pPr>
      <w:r w:rsidRPr="00C331EF">
        <w:rPr>
          <w:rFonts w:ascii="Arial" w:eastAsia="Calibri" w:hAnsi="Arial" w:cs="Arial"/>
          <w:kern w:val="2"/>
          <w:lang w:val="en-GB"/>
        </w:rPr>
        <w:t>In all semen extenders, cryoprotectants, and thawing conditions; egg fertility, and hatchability were observed to increase as the amount of semen and insemination frequency was increasing as indicated in Table 2. Semen cryopreserved by using BPSE with 4% DMSO, thawed at 5</w:t>
      </w:r>
      <w:r w:rsidRPr="00C331EF">
        <w:rPr>
          <w:rFonts w:ascii="Cambria Math" w:eastAsia="Calibri" w:hAnsi="Cambria Math" w:cs="Cambria Math"/>
          <w:kern w:val="2"/>
        </w:rPr>
        <w:t>℃</w:t>
      </w:r>
      <w:r w:rsidRPr="00C331EF">
        <w:rPr>
          <w:rFonts w:ascii="Arial" w:eastAsia="Calibri" w:hAnsi="Arial" w:cs="Arial"/>
          <w:kern w:val="2"/>
          <w:lang w:val="en-GB"/>
        </w:rPr>
        <w:t xml:space="preserve"> for 100 sec, inseminated with 0.5mL of semen two times a week exhibited higher fertility, and hatchability rates (</w:t>
      </w:r>
      <w:r w:rsidRPr="00C331EF">
        <w:rPr>
          <w:rFonts w:ascii="Arial" w:eastAsia="Calibri" w:hAnsi="Arial" w:cs="Arial"/>
          <w:kern w:val="2"/>
        </w:rPr>
        <w:t xml:space="preserve">81.27 ± 12.33, and 76.27 ± 8 .99 respectively), whereas the lowest </w:t>
      </w:r>
      <w:r w:rsidRPr="00C331EF">
        <w:rPr>
          <w:rFonts w:ascii="Arial" w:eastAsia="Calibri" w:hAnsi="Arial" w:cs="Arial"/>
          <w:kern w:val="2"/>
          <w:lang w:val="en-GB"/>
        </w:rPr>
        <w:t>fertility, and hatchability rates</w:t>
      </w:r>
      <w:r w:rsidRPr="00C331EF">
        <w:rPr>
          <w:rFonts w:ascii="Arial" w:eastAsia="Calibri" w:hAnsi="Arial" w:cs="Arial"/>
          <w:lang w:val="en-GB"/>
        </w:rPr>
        <w:t>(</w:t>
      </w:r>
      <w:r w:rsidRPr="00C331EF">
        <w:rPr>
          <w:rFonts w:ascii="Arial" w:eastAsia="Calibri" w:hAnsi="Arial" w:cs="Arial"/>
          <w:kern w:val="2"/>
        </w:rPr>
        <w:t>10.73 ± 8.04, and 2.64 ± 4.90 respectively) as indicated in Table 2</w:t>
      </w:r>
      <w:r w:rsidRPr="00C331EF">
        <w:rPr>
          <w:rFonts w:ascii="Arial" w:eastAsia="Calibri" w:hAnsi="Arial" w:cs="Arial"/>
          <w:kern w:val="2"/>
          <w:lang w:val="en-GB"/>
        </w:rPr>
        <w:t xml:space="preserve"> were recorded in </w:t>
      </w:r>
      <w:r w:rsidRPr="00C331EF">
        <w:rPr>
          <w:rFonts w:ascii="Arial" w:eastAsia="Calibri" w:hAnsi="Arial" w:cs="Arial"/>
          <w:kern w:val="2"/>
        </w:rPr>
        <w:t xml:space="preserve">semen cryopreserved by using CARI diluent with 4% DMF, thawed at </w:t>
      </w:r>
      <w:r w:rsidRPr="00C331EF">
        <w:rPr>
          <w:rFonts w:ascii="Arial" w:eastAsia="Calibri" w:hAnsi="Arial" w:cs="Arial"/>
          <w:lang w:val="en-GB"/>
        </w:rPr>
        <w:t>37</w:t>
      </w:r>
      <w:r w:rsidRPr="00C331EF">
        <w:rPr>
          <w:rFonts w:ascii="Cambria Math" w:eastAsia="Calibri" w:hAnsi="Cambria Math" w:cs="Cambria Math"/>
          <w:kern w:val="2"/>
        </w:rPr>
        <w:t>℃</w:t>
      </w:r>
      <w:r w:rsidRPr="00C331EF">
        <w:rPr>
          <w:rFonts w:ascii="Arial" w:eastAsia="Calibri" w:hAnsi="Arial" w:cs="Arial"/>
          <w:lang w:val="en-GB"/>
        </w:rPr>
        <w:t xml:space="preserve"> for 30 sec, inseminated with 0.25mL of semen once a week(</w:t>
      </w:r>
      <w:r w:rsidRPr="00C331EF">
        <w:rPr>
          <w:rFonts w:ascii="Arial" w:eastAsia="Calibri" w:hAnsi="Arial" w:cs="Arial"/>
          <w:kern w:val="2"/>
          <w:lang w:val="en-GB"/>
        </w:rPr>
        <w:t>Table 2)</w:t>
      </w:r>
      <w:r w:rsidRPr="00C331EF">
        <w:rPr>
          <w:rFonts w:ascii="Arial" w:eastAsia="Calibri" w:hAnsi="Arial" w:cs="Arial"/>
          <w:lang w:val="en-GB"/>
        </w:rPr>
        <w:t>.</w:t>
      </w:r>
    </w:p>
    <w:p w14:paraId="77E89AAC" w14:textId="77777777" w:rsidR="00C331EF" w:rsidRPr="00C331EF" w:rsidRDefault="00C331EF" w:rsidP="00C331EF">
      <w:pPr>
        <w:spacing w:after="160"/>
        <w:jc w:val="both"/>
        <w:rPr>
          <w:rFonts w:ascii="Arial" w:eastAsia="Calibri" w:hAnsi="Arial" w:cs="Arial"/>
          <w:lang w:val="en-GB"/>
        </w:rPr>
      </w:pPr>
      <w:r w:rsidRPr="00C331EF">
        <w:rPr>
          <w:rFonts w:ascii="Arial" w:eastAsia="Calibri" w:hAnsi="Arial" w:cs="Arial"/>
          <w:kern w:val="2"/>
          <w:lang w:val="en-GB"/>
        </w:rPr>
        <w:t xml:space="preserve">Based on the finding presented in Table 2, both early and late embryonic mortalities were not significantly </w:t>
      </w:r>
      <w:r w:rsidRPr="00C331EF">
        <w:rPr>
          <w:rFonts w:ascii="Arial" w:eastAsia="Calibri" w:hAnsi="Arial" w:cs="Arial"/>
          <w:bCs/>
          <w:lang w:val="en-GB"/>
        </w:rPr>
        <w:t>(</w:t>
      </w:r>
      <w:r w:rsidRPr="00C331EF">
        <w:rPr>
          <w:rFonts w:ascii="Arial" w:eastAsia="Calibri" w:hAnsi="Arial" w:cs="Arial"/>
          <w:lang w:val="en-GB"/>
        </w:rPr>
        <w:t>P&lt;0.05)</w:t>
      </w:r>
      <w:r w:rsidRPr="00C331EF">
        <w:rPr>
          <w:rFonts w:ascii="Arial" w:eastAsia="Calibri" w:hAnsi="Arial" w:cs="Arial"/>
          <w:bCs/>
          <w:lang w:val="en-GB"/>
        </w:rPr>
        <w:t xml:space="preserve"> </w:t>
      </w:r>
      <w:r w:rsidRPr="00C331EF">
        <w:rPr>
          <w:rFonts w:ascii="Arial" w:eastAsia="Calibri" w:hAnsi="Arial" w:cs="Arial"/>
          <w:kern w:val="2"/>
          <w:lang w:val="en-GB"/>
        </w:rPr>
        <w:t xml:space="preserve">influenced with extenders, cryoprotectants, thawing conditions, semen volumes, and insemination frequencies </w:t>
      </w:r>
      <w:r w:rsidRPr="00C331EF">
        <w:rPr>
          <w:rFonts w:ascii="Arial" w:eastAsia="Calibri" w:hAnsi="Arial" w:cs="Arial"/>
          <w:bCs/>
          <w:lang w:val="en-GB"/>
        </w:rPr>
        <w:t>(P &lt; 0.05)</w:t>
      </w:r>
      <w:r w:rsidRPr="00C331EF">
        <w:rPr>
          <w:rFonts w:ascii="Arial" w:eastAsia="Calibri" w:hAnsi="Arial" w:cs="Arial"/>
          <w:kern w:val="2"/>
          <w:lang w:val="en-GB"/>
        </w:rPr>
        <w:t>.  E</w:t>
      </w:r>
      <w:r w:rsidRPr="00C331EF">
        <w:rPr>
          <w:rFonts w:ascii="Arial" w:eastAsia="Calibri" w:hAnsi="Arial" w:cs="Arial"/>
          <w:lang w:val="en-GB"/>
        </w:rPr>
        <w:t>arly embryonic mortalities were higher in semen extended with CARI extender containing 4% DMF, 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 </w:t>
      </w:r>
      <w:bookmarkStart w:id="57" w:name="_Hlk216060618"/>
      <w:r w:rsidRPr="00C331EF">
        <w:rPr>
          <w:rFonts w:ascii="Arial" w:eastAsia="Calibri" w:hAnsi="Arial" w:cs="Arial"/>
          <w:lang w:val="en-GB"/>
        </w:rPr>
        <w:t>inseminated with 0.25mL of semen once a week</w:t>
      </w:r>
      <w:bookmarkEnd w:id="57"/>
      <w:r w:rsidRPr="00C331EF">
        <w:rPr>
          <w:rFonts w:ascii="Arial" w:eastAsia="Calibri" w:hAnsi="Arial" w:cs="Arial"/>
          <w:lang w:val="en-GB"/>
        </w:rPr>
        <w:t xml:space="preserve">. And lower proportion of early embryonic mortalities were observed in semen extended with BPSE containing </w:t>
      </w:r>
      <w:bookmarkStart w:id="58" w:name="_Hlk216060542"/>
      <w:r w:rsidRPr="00C331EF">
        <w:rPr>
          <w:rFonts w:ascii="Arial" w:eastAsia="Calibri" w:hAnsi="Arial" w:cs="Arial"/>
          <w:lang w:val="en-GB"/>
        </w:rPr>
        <w:t>4% DMSO</w:t>
      </w:r>
      <w:bookmarkEnd w:id="58"/>
      <w:r w:rsidRPr="00C331EF">
        <w:rPr>
          <w:rFonts w:ascii="Arial" w:eastAsia="Calibri" w:hAnsi="Arial" w:cs="Arial"/>
          <w:lang w:val="en-GB"/>
        </w:rPr>
        <w:t xml:space="preserve">, </w:t>
      </w:r>
      <w:bookmarkStart w:id="59" w:name="_Hlk216060585"/>
      <w:r w:rsidRPr="00C331EF">
        <w:rPr>
          <w:rFonts w:ascii="Arial" w:eastAsia="Calibri" w:hAnsi="Arial" w:cs="Arial"/>
          <w:lang w:val="en-GB"/>
        </w:rPr>
        <w:t>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w:t>
      </w:r>
      <w:bookmarkEnd w:id="59"/>
      <w:r w:rsidRPr="00C331EF">
        <w:rPr>
          <w:rFonts w:ascii="Arial" w:eastAsia="Calibri" w:hAnsi="Arial" w:cs="Arial"/>
          <w:lang w:val="en-GB"/>
        </w:rPr>
        <w:t xml:space="preserve">, inseminated with 0.5mL of semen twice a week, whereas </w:t>
      </w:r>
      <w:r w:rsidRPr="00C331EF">
        <w:rPr>
          <w:rFonts w:ascii="Arial" w:eastAsia="Calibri" w:hAnsi="Arial" w:cs="Arial"/>
          <w:kern w:val="2"/>
        </w:rPr>
        <w:t xml:space="preserve">late embryonic mortalities were higher (3.89 ± 7.58) in semen cryopreserved by using CARI diluent with </w:t>
      </w:r>
      <w:r w:rsidRPr="00C331EF">
        <w:rPr>
          <w:rFonts w:ascii="Arial" w:eastAsia="Calibri" w:hAnsi="Arial" w:cs="Arial"/>
          <w:lang w:val="en-GB"/>
        </w:rPr>
        <w:t>4% DMSO, thawed at 37</w:t>
      </w:r>
      <w:r w:rsidRPr="00C331EF">
        <w:rPr>
          <w:rFonts w:ascii="Cambria Math" w:eastAsia="Calibri" w:hAnsi="Cambria Math" w:cs="Cambria Math"/>
          <w:kern w:val="2"/>
        </w:rPr>
        <w:t>℃</w:t>
      </w:r>
      <w:r w:rsidRPr="00C331EF">
        <w:rPr>
          <w:rFonts w:ascii="Arial" w:eastAsia="Calibri" w:hAnsi="Arial" w:cs="Arial"/>
          <w:lang w:val="en-GB"/>
        </w:rPr>
        <w:t xml:space="preserve"> for 30 sec, inseminated with 0.5mL of semen twice a week</w:t>
      </w:r>
      <w:r w:rsidRPr="00C331EF">
        <w:rPr>
          <w:rFonts w:ascii="Arial" w:eastAsia="Calibri" w:hAnsi="Arial" w:cs="Arial"/>
          <w:kern w:val="2"/>
        </w:rPr>
        <w:t xml:space="preserve"> (Table 2).</w:t>
      </w:r>
    </w:p>
    <w:p w14:paraId="3182AA27" w14:textId="77777777" w:rsidR="00C331EF" w:rsidRPr="00C331EF" w:rsidRDefault="00C331EF" w:rsidP="00C331EF">
      <w:pPr>
        <w:jc w:val="both"/>
        <w:rPr>
          <w:rFonts w:ascii="Arial" w:eastAsia="Calibri" w:hAnsi="Arial" w:cs="Arial"/>
          <w:b/>
          <w:bCs/>
          <w:kern w:val="2"/>
          <w:lang w:val="en-GB"/>
        </w:rPr>
      </w:pPr>
      <w:r w:rsidRPr="00C331EF">
        <w:rPr>
          <w:rFonts w:ascii="Arial" w:eastAsia="Calibri" w:hAnsi="Arial" w:cs="Arial"/>
          <w:b/>
          <w:bCs/>
          <w:kern w:val="2"/>
          <w:lang w:val="en-GB"/>
        </w:rPr>
        <w:t>Table 2: Summary</w:t>
      </w:r>
      <w:r w:rsidRPr="00C331EF">
        <w:rPr>
          <w:rFonts w:ascii="Arial" w:eastAsia="Calibri" w:hAnsi="Arial" w:cs="Arial"/>
          <w:b/>
          <w:bCs/>
        </w:rPr>
        <w:t xml:space="preserve"> of interaction effects</w:t>
      </w:r>
      <w:r w:rsidRPr="00C331EF">
        <w:rPr>
          <w:rFonts w:ascii="Arial" w:eastAsia="Calibri" w:hAnsi="Arial" w:cs="Arial"/>
          <w:b/>
          <w:bCs/>
          <w:kern w:val="2"/>
          <w:lang w:val="en-GB"/>
        </w:rPr>
        <w:t xml:space="preserve"> of semen extenders, cryoprotectants, thawing conditions, semen volumes, and insemination frequencies on fertility, hatchability, early, and late mortalities (mean ± SD). </w:t>
      </w:r>
    </w:p>
    <w:tbl>
      <w:tblPr>
        <w:tblStyle w:val="TableGrid2"/>
        <w:tblW w:w="12690" w:type="dxa"/>
        <w:tblInd w:w="-13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00"/>
        <w:gridCol w:w="990"/>
        <w:gridCol w:w="1350"/>
        <w:gridCol w:w="1080"/>
        <w:gridCol w:w="90"/>
        <w:gridCol w:w="1440"/>
        <w:gridCol w:w="1620"/>
        <w:gridCol w:w="1620"/>
        <w:gridCol w:w="1620"/>
        <w:gridCol w:w="1260"/>
      </w:tblGrid>
      <w:tr w:rsidR="00C331EF" w:rsidRPr="00C331EF" w14:paraId="1648DE34" w14:textId="77777777" w:rsidTr="001325DE">
        <w:trPr>
          <w:gridBefore w:val="1"/>
          <w:wBefore w:w="720" w:type="dxa"/>
        </w:trPr>
        <w:tc>
          <w:tcPr>
            <w:tcW w:w="900" w:type="dxa"/>
            <w:tcBorders>
              <w:top w:val="single" w:sz="4" w:space="0" w:color="auto"/>
              <w:bottom w:val="single" w:sz="4" w:space="0" w:color="auto"/>
            </w:tcBorders>
          </w:tcPr>
          <w:p w14:paraId="7CC662C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Extender</w:t>
            </w:r>
          </w:p>
        </w:tc>
        <w:tc>
          <w:tcPr>
            <w:tcW w:w="990" w:type="dxa"/>
            <w:tcBorders>
              <w:top w:val="single" w:sz="4" w:space="0" w:color="auto"/>
              <w:bottom w:val="single" w:sz="4" w:space="0" w:color="auto"/>
            </w:tcBorders>
          </w:tcPr>
          <w:p w14:paraId="61C8202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Cryoprotectant</w:t>
            </w:r>
          </w:p>
        </w:tc>
        <w:tc>
          <w:tcPr>
            <w:tcW w:w="1350" w:type="dxa"/>
            <w:tcBorders>
              <w:top w:val="single" w:sz="4" w:space="0" w:color="auto"/>
              <w:bottom w:val="single" w:sz="4" w:space="0" w:color="auto"/>
            </w:tcBorders>
          </w:tcPr>
          <w:p w14:paraId="5585F99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Thawing condition</w:t>
            </w:r>
          </w:p>
        </w:tc>
        <w:tc>
          <w:tcPr>
            <w:tcW w:w="1080" w:type="dxa"/>
            <w:tcBorders>
              <w:top w:val="single" w:sz="4" w:space="0" w:color="auto"/>
              <w:bottom w:val="single" w:sz="4" w:space="0" w:color="auto"/>
            </w:tcBorders>
          </w:tcPr>
          <w:p w14:paraId="0FC5010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volume (mL)</w:t>
            </w:r>
          </w:p>
        </w:tc>
        <w:tc>
          <w:tcPr>
            <w:tcW w:w="1530" w:type="dxa"/>
            <w:gridSpan w:val="2"/>
            <w:tcBorders>
              <w:top w:val="single" w:sz="4" w:space="0" w:color="auto"/>
              <w:bottom w:val="single" w:sz="4" w:space="0" w:color="auto"/>
            </w:tcBorders>
          </w:tcPr>
          <w:p w14:paraId="13C4537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620" w:type="dxa"/>
            <w:tcBorders>
              <w:top w:val="single" w:sz="4" w:space="0" w:color="auto"/>
              <w:bottom w:val="single" w:sz="4" w:space="0" w:color="auto"/>
            </w:tcBorders>
          </w:tcPr>
          <w:p w14:paraId="6DC2B65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Fertility %</w:t>
            </w:r>
          </w:p>
        </w:tc>
        <w:tc>
          <w:tcPr>
            <w:tcW w:w="1620" w:type="dxa"/>
            <w:tcBorders>
              <w:top w:val="single" w:sz="4" w:space="0" w:color="auto"/>
              <w:bottom w:val="single" w:sz="4" w:space="0" w:color="auto"/>
            </w:tcBorders>
          </w:tcPr>
          <w:p w14:paraId="61DB58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Hatchability %</w:t>
            </w:r>
          </w:p>
        </w:tc>
        <w:tc>
          <w:tcPr>
            <w:tcW w:w="1620" w:type="dxa"/>
            <w:tcBorders>
              <w:top w:val="single" w:sz="4" w:space="0" w:color="auto"/>
              <w:bottom w:val="single" w:sz="4" w:space="0" w:color="auto"/>
            </w:tcBorders>
          </w:tcPr>
          <w:p w14:paraId="36EEF35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 %</w:t>
            </w:r>
          </w:p>
        </w:tc>
        <w:tc>
          <w:tcPr>
            <w:tcW w:w="1260" w:type="dxa"/>
            <w:tcBorders>
              <w:top w:val="single" w:sz="4" w:space="0" w:color="auto"/>
              <w:bottom w:val="single" w:sz="4" w:space="0" w:color="auto"/>
            </w:tcBorders>
          </w:tcPr>
          <w:p w14:paraId="07F9D40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 %</w:t>
            </w:r>
          </w:p>
        </w:tc>
      </w:tr>
      <w:tr w:rsidR="00C331EF" w:rsidRPr="00C331EF" w14:paraId="427ACD04" w14:textId="77777777" w:rsidTr="001325DE">
        <w:trPr>
          <w:gridBefore w:val="1"/>
          <w:wBefore w:w="720" w:type="dxa"/>
        </w:trPr>
        <w:tc>
          <w:tcPr>
            <w:tcW w:w="900" w:type="dxa"/>
            <w:vMerge w:val="restart"/>
            <w:tcBorders>
              <w:top w:val="single" w:sz="4" w:space="0" w:color="auto"/>
            </w:tcBorders>
          </w:tcPr>
          <w:p w14:paraId="04811E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BPSE</w:t>
            </w:r>
          </w:p>
        </w:tc>
        <w:tc>
          <w:tcPr>
            <w:tcW w:w="990" w:type="dxa"/>
            <w:vMerge w:val="restart"/>
            <w:tcBorders>
              <w:top w:val="single" w:sz="4" w:space="0" w:color="auto"/>
            </w:tcBorders>
          </w:tcPr>
          <w:p w14:paraId="6879E60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DMF 4%</w:t>
            </w:r>
          </w:p>
        </w:tc>
        <w:tc>
          <w:tcPr>
            <w:tcW w:w="1350" w:type="dxa"/>
            <w:vMerge w:val="restart"/>
            <w:tcBorders>
              <w:top w:val="single" w:sz="4" w:space="0" w:color="auto"/>
            </w:tcBorders>
          </w:tcPr>
          <w:p w14:paraId="277AD3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Borders>
              <w:top w:val="single" w:sz="4" w:space="0" w:color="auto"/>
            </w:tcBorders>
          </w:tcPr>
          <w:p w14:paraId="2E09A16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Borders>
              <w:top w:val="single" w:sz="4" w:space="0" w:color="auto"/>
            </w:tcBorders>
          </w:tcPr>
          <w:p w14:paraId="42825B4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Borders>
              <w:top w:val="single" w:sz="4" w:space="0" w:color="auto"/>
            </w:tcBorders>
          </w:tcPr>
          <w:p w14:paraId="1DF5026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52.29 ± 14.05</w:t>
            </w:r>
          </w:p>
        </w:tc>
        <w:tc>
          <w:tcPr>
            <w:tcW w:w="1620" w:type="dxa"/>
            <w:tcBorders>
              <w:top w:val="single" w:sz="4" w:space="0" w:color="auto"/>
            </w:tcBorders>
          </w:tcPr>
          <w:p w14:paraId="5B6AA93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40.62 ± 10.14</w:t>
            </w:r>
          </w:p>
        </w:tc>
        <w:tc>
          <w:tcPr>
            <w:tcW w:w="1620" w:type="dxa"/>
            <w:tcBorders>
              <w:top w:val="single" w:sz="4" w:space="0" w:color="auto"/>
            </w:tcBorders>
          </w:tcPr>
          <w:p w14:paraId="25EACE3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10.42 ± 11.01</w:t>
            </w:r>
          </w:p>
        </w:tc>
        <w:tc>
          <w:tcPr>
            <w:tcW w:w="1260" w:type="dxa"/>
            <w:tcBorders>
              <w:top w:val="single" w:sz="4" w:space="0" w:color="auto"/>
            </w:tcBorders>
          </w:tcPr>
          <w:p w14:paraId="3BF5098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1.25 ±3.54</w:t>
            </w:r>
          </w:p>
        </w:tc>
      </w:tr>
      <w:tr w:rsidR="00C331EF" w:rsidRPr="00C331EF" w14:paraId="0DB6B7E9" w14:textId="77777777" w:rsidTr="001325DE">
        <w:trPr>
          <w:gridBefore w:val="1"/>
          <w:wBefore w:w="720" w:type="dxa"/>
        </w:trPr>
        <w:tc>
          <w:tcPr>
            <w:tcW w:w="900" w:type="dxa"/>
            <w:vMerge/>
          </w:tcPr>
          <w:p w14:paraId="7C17F7E7" w14:textId="77777777" w:rsidR="00C331EF" w:rsidRPr="00C331EF" w:rsidRDefault="00C331EF" w:rsidP="00C331EF">
            <w:pPr>
              <w:jc w:val="both"/>
              <w:rPr>
                <w:rFonts w:ascii="Arial" w:hAnsi="Arial" w:cs="Arial"/>
                <w:sz w:val="20"/>
                <w:szCs w:val="20"/>
                <w:lang w:val="en-GB"/>
              </w:rPr>
            </w:pPr>
          </w:p>
        </w:tc>
        <w:tc>
          <w:tcPr>
            <w:tcW w:w="990" w:type="dxa"/>
            <w:vMerge/>
          </w:tcPr>
          <w:p w14:paraId="3E8E56DF" w14:textId="77777777" w:rsidR="00C331EF" w:rsidRPr="00C331EF" w:rsidRDefault="00C331EF" w:rsidP="00C331EF">
            <w:pPr>
              <w:jc w:val="both"/>
              <w:rPr>
                <w:rFonts w:ascii="Arial" w:hAnsi="Arial" w:cs="Arial"/>
                <w:sz w:val="20"/>
                <w:szCs w:val="20"/>
                <w:lang w:val="en-GB"/>
              </w:rPr>
            </w:pPr>
          </w:p>
        </w:tc>
        <w:tc>
          <w:tcPr>
            <w:tcW w:w="1350" w:type="dxa"/>
            <w:vMerge/>
          </w:tcPr>
          <w:p w14:paraId="75A78FE3" w14:textId="77777777" w:rsidR="00C331EF" w:rsidRPr="00C331EF" w:rsidRDefault="00C331EF" w:rsidP="00C331EF">
            <w:pPr>
              <w:jc w:val="both"/>
              <w:rPr>
                <w:rFonts w:ascii="Arial" w:hAnsi="Arial" w:cs="Arial"/>
                <w:sz w:val="20"/>
                <w:szCs w:val="20"/>
                <w:lang w:val="en-GB"/>
              </w:rPr>
            </w:pPr>
          </w:p>
        </w:tc>
        <w:tc>
          <w:tcPr>
            <w:tcW w:w="1170" w:type="dxa"/>
            <w:gridSpan w:val="2"/>
          </w:tcPr>
          <w:p w14:paraId="3847E05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3877350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50399D2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71.62 ± 12.29</w:t>
            </w:r>
          </w:p>
        </w:tc>
        <w:tc>
          <w:tcPr>
            <w:tcW w:w="1620" w:type="dxa"/>
          </w:tcPr>
          <w:p w14:paraId="4D4E3AE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63.98 ± 16.62</w:t>
            </w:r>
          </w:p>
        </w:tc>
        <w:tc>
          <w:tcPr>
            <w:tcW w:w="1620" w:type="dxa"/>
          </w:tcPr>
          <w:p w14:paraId="4D35AA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5.14 ± 7.67</w:t>
            </w:r>
          </w:p>
        </w:tc>
        <w:tc>
          <w:tcPr>
            <w:tcW w:w="1260" w:type="dxa"/>
          </w:tcPr>
          <w:p w14:paraId="1EDC8A6A"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3192C3C3" w14:textId="77777777" w:rsidTr="001325DE">
        <w:trPr>
          <w:gridBefore w:val="1"/>
          <w:wBefore w:w="720" w:type="dxa"/>
        </w:trPr>
        <w:tc>
          <w:tcPr>
            <w:tcW w:w="900" w:type="dxa"/>
            <w:vMerge/>
          </w:tcPr>
          <w:p w14:paraId="35BA3059" w14:textId="77777777" w:rsidR="00C331EF" w:rsidRPr="00C331EF" w:rsidRDefault="00C331EF" w:rsidP="00C331EF">
            <w:pPr>
              <w:jc w:val="both"/>
              <w:rPr>
                <w:rFonts w:ascii="Arial" w:hAnsi="Arial" w:cs="Arial"/>
                <w:sz w:val="20"/>
                <w:szCs w:val="20"/>
                <w:lang w:val="en-GB"/>
              </w:rPr>
            </w:pPr>
          </w:p>
        </w:tc>
        <w:tc>
          <w:tcPr>
            <w:tcW w:w="990" w:type="dxa"/>
            <w:vMerge/>
          </w:tcPr>
          <w:p w14:paraId="42DDA3D8" w14:textId="77777777" w:rsidR="00C331EF" w:rsidRPr="00C331EF" w:rsidRDefault="00C331EF" w:rsidP="00C331EF">
            <w:pPr>
              <w:jc w:val="both"/>
              <w:rPr>
                <w:rFonts w:ascii="Arial" w:hAnsi="Arial" w:cs="Arial"/>
                <w:sz w:val="20"/>
                <w:szCs w:val="20"/>
                <w:lang w:val="en-GB"/>
              </w:rPr>
            </w:pPr>
          </w:p>
        </w:tc>
        <w:tc>
          <w:tcPr>
            <w:tcW w:w="1350" w:type="dxa"/>
            <w:vMerge w:val="restart"/>
          </w:tcPr>
          <w:p w14:paraId="4BE3635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6D66101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7F83166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62FEFFC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28.02 ± 9.29</w:t>
            </w:r>
          </w:p>
        </w:tc>
        <w:tc>
          <w:tcPr>
            <w:tcW w:w="1620" w:type="dxa"/>
          </w:tcPr>
          <w:p w14:paraId="6BA73C1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8.66 ± 10.21</w:t>
            </w:r>
          </w:p>
        </w:tc>
        <w:tc>
          <w:tcPr>
            <w:tcW w:w="1620" w:type="dxa"/>
          </w:tcPr>
          <w:p w14:paraId="09B97DE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18.11 ± 9.25</w:t>
            </w:r>
          </w:p>
        </w:tc>
        <w:tc>
          <w:tcPr>
            <w:tcW w:w="1260" w:type="dxa"/>
          </w:tcPr>
          <w:p w14:paraId="2C1EB858"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1.25 ± 3.54</w:t>
            </w:r>
          </w:p>
        </w:tc>
      </w:tr>
      <w:tr w:rsidR="00C331EF" w:rsidRPr="00C331EF" w14:paraId="3DC7BA95" w14:textId="77777777" w:rsidTr="001325DE">
        <w:trPr>
          <w:gridBefore w:val="1"/>
          <w:wBefore w:w="720" w:type="dxa"/>
        </w:trPr>
        <w:tc>
          <w:tcPr>
            <w:tcW w:w="900" w:type="dxa"/>
            <w:vMerge/>
          </w:tcPr>
          <w:p w14:paraId="666CE7BB" w14:textId="77777777" w:rsidR="00C331EF" w:rsidRPr="00C331EF" w:rsidRDefault="00C331EF" w:rsidP="00C331EF">
            <w:pPr>
              <w:jc w:val="both"/>
              <w:rPr>
                <w:rFonts w:ascii="Arial" w:hAnsi="Arial" w:cs="Arial"/>
                <w:sz w:val="20"/>
                <w:szCs w:val="20"/>
                <w:lang w:val="en-GB"/>
              </w:rPr>
            </w:pPr>
          </w:p>
        </w:tc>
        <w:tc>
          <w:tcPr>
            <w:tcW w:w="990" w:type="dxa"/>
            <w:vMerge/>
          </w:tcPr>
          <w:p w14:paraId="7B02CD3E" w14:textId="77777777" w:rsidR="00C331EF" w:rsidRPr="00C331EF" w:rsidRDefault="00C331EF" w:rsidP="00C331EF">
            <w:pPr>
              <w:jc w:val="both"/>
              <w:rPr>
                <w:rFonts w:ascii="Arial" w:hAnsi="Arial" w:cs="Arial"/>
                <w:sz w:val="20"/>
                <w:szCs w:val="20"/>
                <w:lang w:val="en-GB"/>
              </w:rPr>
            </w:pPr>
          </w:p>
        </w:tc>
        <w:tc>
          <w:tcPr>
            <w:tcW w:w="1350" w:type="dxa"/>
            <w:vMerge/>
          </w:tcPr>
          <w:p w14:paraId="3588BB56" w14:textId="77777777" w:rsidR="00C331EF" w:rsidRPr="00C331EF" w:rsidRDefault="00C331EF" w:rsidP="00C331EF">
            <w:pPr>
              <w:jc w:val="both"/>
              <w:rPr>
                <w:rFonts w:ascii="Arial" w:hAnsi="Arial" w:cs="Arial"/>
                <w:sz w:val="20"/>
                <w:szCs w:val="20"/>
                <w:lang w:val="en-GB"/>
              </w:rPr>
            </w:pPr>
          </w:p>
        </w:tc>
        <w:tc>
          <w:tcPr>
            <w:tcW w:w="1170" w:type="dxa"/>
            <w:gridSpan w:val="2"/>
          </w:tcPr>
          <w:p w14:paraId="598796C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41B1180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1F3B16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42.80 ± 12.51</w:t>
            </w:r>
          </w:p>
        </w:tc>
        <w:tc>
          <w:tcPr>
            <w:tcW w:w="1620" w:type="dxa"/>
          </w:tcPr>
          <w:p w14:paraId="3CEA066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29.21 ± 14.19</w:t>
            </w:r>
          </w:p>
        </w:tc>
        <w:tc>
          <w:tcPr>
            <w:tcW w:w="1620" w:type="dxa"/>
          </w:tcPr>
          <w:p w14:paraId="7905520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13.59 ± 14.75</w:t>
            </w:r>
          </w:p>
        </w:tc>
        <w:tc>
          <w:tcPr>
            <w:tcW w:w="1260" w:type="dxa"/>
          </w:tcPr>
          <w:p w14:paraId="5C297704"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7467FD9A" w14:textId="77777777" w:rsidTr="001325DE">
        <w:trPr>
          <w:gridBefore w:val="1"/>
          <w:wBefore w:w="720" w:type="dxa"/>
        </w:trPr>
        <w:tc>
          <w:tcPr>
            <w:tcW w:w="900" w:type="dxa"/>
            <w:vMerge/>
          </w:tcPr>
          <w:p w14:paraId="324DAFB6" w14:textId="77777777" w:rsidR="00C331EF" w:rsidRPr="00C331EF" w:rsidRDefault="00C331EF" w:rsidP="00C331EF">
            <w:pPr>
              <w:jc w:val="both"/>
              <w:rPr>
                <w:rFonts w:ascii="Arial" w:hAnsi="Arial" w:cs="Arial"/>
                <w:sz w:val="20"/>
                <w:szCs w:val="20"/>
                <w:lang w:val="en-GB"/>
              </w:rPr>
            </w:pPr>
          </w:p>
        </w:tc>
        <w:tc>
          <w:tcPr>
            <w:tcW w:w="990" w:type="dxa"/>
            <w:vMerge w:val="restart"/>
          </w:tcPr>
          <w:p w14:paraId="695A9AD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DMSO   4%</w:t>
            </w:r>
          </w:p>
        </w:tc>
        <w:tc>
          <w:tcPr>
            <w:tcW w:w="1350" w:type="dxa"/>
            <w:vMerge w:val="restart"/>
          </w:tcPr>
          <w:p w14:paraId="53F29C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1D63BF7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16B4411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1C3216E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63.35 ± 13.68</w:t>
            </w:r>
          </w:p>
        </w:tc>
        <w:tc>
          <w:tcPr>
            <w:tcW w:w="1620" w:type="dxa"/>
          </w:tcPr>
          <w:p w14:paraId="48A565F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57.10 ± 13.27</w:t>
            </w:r>
          </w:p>
        </w:tc>
        <w:tc>
          <w:tcPr>
            <w:tcW w:w="1620" w:type="dxa"/>
          </w:tcPr>
          <w:p w14:paraId="0C44E0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6.25 ± 11.88</w:t>
            </w:r>
          </w:p>
        </w:tc>
        <w:tc>
          <w:tcPr>
            <w:tcW w:w="1260" w:type="dxa"/>
          </w:tcPr>
          <w:p w14:paraId="4962F544"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1A7E5836" w14:textId="77777777" w:rsidTr="001325DE">
        <w:trPr>
          <w:gridBefore w:val="1"/>
          <w:wBefore w:w="720" w:type="dxa"/>
        </w:trPr>
        <w:tc>
          <w:tcPr>
            <w:tcW w:w="900" w:type="dxa"/>
            <w:vMerge/>
          </w:tcPr>
          <w:p w14:paraId="5478FD39" w14:textId="77777777" w:rsidR="00C331EF" w:rsidRPr="00C331EF" w:rsidRDefault="00C331EF" w:rsidP="00C331EF">
            <w:pPr>
              <w:jc w:val="both"/>
              <w:rPr>
                <w:rFonts w:ascii="Arial" w:hAnsi="Arial" w:cs="Arial"/>
                <w:sz w:val="20"/>
                <w:szCs w:val="20"/>
                <w:lang w:val="en-GB"/>
              </w:rPr>
            </w:pPr>
          </w:p>
        </w:tc>
        <w:tc>
          <w:tcPr>
            <w:tcW w:w="990" w:type="dxa"/>
            <w:vMerge/>
          </w:tcPr>
          <w:p w14:paraId="40974C59" w14:textId="77777777" w:rsidR="00C331EF" w:rsidRPr="00C331EF" w:rsidRDefault="00C331EF" w:rsidP="00C331EF">
            <w:pPr>
              <w:jc w:val="both"/>
              <w:rPr>
                <w:rFonts w:ascii="Arial" w:hAnsi="Arial" w:cs="Arial"/>
                <w:sz w:val="20"/>
                <w:szCs w:val="20"/>
                <w:lang w:val="en-GB"/>
              </w:rPr>
            </w:pPr>
          </w:p>
        </w:tc>
        <w:tc>
          <w:tcPr>
            <w:tcW w:w="1350" w:type="dxa"/>
            <w:vMerge/>
          </w:tcPr>
          <w:p w14:paraId="0758C79B" w14:textId="77777777" w:rsidR="00C331EF" w:rsidRPr="00C331EF" w:rsidRDefault="00C331EF" w:rsidP="00C331EF">
            <w:pPr>
              <w:jc w:val="both"/>
              <w:rPr>
                <w:rFonts w:ascii="Arial" w:hAnsi="Arial" w:cs="Arial"/>
                <w:sz w:val="20"/>
                <w:szCs w:val="20"/>
                <w:lang w:val="en-GB"/>
              </w:rPr>
            </w:pPr>
          </w:p>
        </w:tc>
        <w:tc>
          <w:tcPr>
            <w:tcW w:w="1170" w:type="dxa"/>
            <w:gridSpan w:val="2"/>
          </w:tcPr>
          <w:p w14:paraId="73EE2D8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13561C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69807C1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81.27 ± 12.33</w:t>
            </w:r>
          </w:p>
        </w:tc>
        <w:tc>
          <w:tcPr>
            <w:tcW w:w="1620" w:type="dxa"/>
          </w:tcPr>
          <w:p w14:paraId="0125611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76.27 ± 8 .99</w:t>
            </w:r>
          </w:p>
        </w:tc>
        <w:tc>
          <w:tcPr>
            <w:tcW w:w="1620" w:type="dxa"/>
          </w:tcPr>
          <w:p w14:paraId="120B58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2.50 ± 7.07</w:t>
            </w:r>
          </w:p>
        </w:tc>
        <w:tc>
          <w:tcPr>
            <w:tcW w:w="1260" w:type="dxa"/>
          </w:tcPr>
          <w:p w14:paraId="584CEF1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4.63</w:t>
            </w:r>
          </w:p>
        </w:tc>
      </w:tr>
      <w:tr w:rsidR="00C331EF" w:rsidRPr="00C331EF" w14:paraId="0FA80EAA" w14:textId="77777777" w:rsidTr="001325DE">
        <w:trPr>
          <w:gridBefore w:val="1"/>
          <w:wBefore w:w="720" w:type="dxa"/>
        </w:trPr>
        <w:tc>
          <w:tcPr>
            <w:tcW w:w="900" w:type="dxa"/>
            <w:vMerge/>
          </w:tcPr>
          <w:p w14:paraId="7C0AC69C" w14:textId="77777777" w:rsidR="00C331EF" w:rsidRPr="00C331EF" w:rsidRDefault="00C331EF" w:rsidP="00C331EF">
            <w:pPr>
              <w:jc w:val="both"/>
              <w:rPr>
                <w:rFonts w:ascii="Arial" w:hAnsi="Arial" w:cs="Arial"/>
                <w:sz w:val="20"/>
                <w:szCs w:val="20"/>
                <w:lang w:val="en-GB"/>
              </w:rPr>
            </w:pPr>
          </w:p>
        </w:tc>
        <w:tc>
          <w:tcPr>
            <w:tcW w:w="990" w:type="dxa"/>
            <w:vMerge/>
          </w:tcPr>
          <w:p w14:paraId="44725B50" w14:textId="77777777" w:rsidR="00C331EF" w:rsidRPr="00C331EF" w:rsidRDefault="00C331EF" w:rsidP="00C331EF">
            <w:pPr>
              <w:jc w:val="both"/>
              <w:rPr>
                <w:rFonts w:ascii="Arial" w:hAnsi="Arial" w:cs="Arial"/>
                <w:sz w:val="20"/>
                <w:szCs w:val="20"/>
                <w:lang w:val="en-GB"/>
              </w:rPr>
            </w:pPr>
          </w:p>
        </w:tc>
        <w:tc>
          <w:tcPr>
            <w:tcW w:w="1350" w:type="dxa"/>
            <w:vMerge w:val="restart"/>
          </w:tcPr>
          <w:p w14:paraId="7225E3A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329B64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E6A318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1AFACB0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41.41 ± 11.46</w:t>
            </w:r>
          </w:p>
        </w:tc>
        <w:tc>
          <w:tcPr>
            <w:tcW w:w="1620" w:type="dxa"/>
          </w:tcPr>
          <w:p w14:paraId="224BB43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32.52 ± 15.65</w:t>
            </w:r>
          </w:p>
        </w:tc>
        <w:tc>
          <w:tcPr>
            <w:tcW w:w="1620" w:type="dxa"/>
          </w:tcPr>
          <w:p w14:paraId="4D4D98A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 ± 7.53</w:t>
            </w:r>
          </w:p>
        </w:tc>
        <w:tc>
          <w:tcPr>
            <w:tcW w:w="1260" w:type="dxa"/>
          </w:tcPr>
          <w:p w14:paraId="34E6A72C"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4235F2E5" w14:textId="77777777" w:rsidTr="001325DE">
        <w:trPr>
          <w:gridBefore w:val="1"/>
          <w:wBefore w:w="720" w:type="dxa"/>
        </w:trPr>
        <w:tc>
          <w:tcPr>
            <w:tcW w:w="900" w:type="dxa"/>
            <w:vMerge/>
          </w:tcPr>
          <w:p w14:paraId="3D4754C4" w14:textId="77777777" w:rsidR="00C331EF" w:rsidRPr="00C331EF" w:rsidRDefault="00C331EF" w:rsidP="00C331EF">
            <w:pPr>
              <w:jc w:val="both"/>
              <w:rPr>
                <w:rFonts w:ascii="Arial" w:hAnsi="Arial" w:cs="Arial"/>
                <w:sz w:val="20"/>
                <w:szCs w:val="20"/>
                <w:lang w:val="en-GB"/>
              </w:rPr>
            </w:pPr>
          </w:p>
        </w:tc>
        <w:tc>
          <w:tcPr>
            <w:tcW w:w="990" w:type="dxa"/>
            <w:vMerge/>
          </w:tcPr>
          <w:p w14:paraId="748BC834" w14:textId="77777777" w:rsidR="00C331EF" w:rsidRPr="00C331EF" w:rsidRDefault="00C331EF" w:rsidP="00C331EF">
            <w:pPr>
              <w:jc w:val="both"/>
              <w:rPr>
                <w:rFonts w:ascii="Arial" w:hAnsi="Arial" w:cs="Arial"/>
                <w:sz w:val="20"/>
                <w:szCs w:val="20"/>
                <w:lang w:val="en-GB"/>
              </w:rPr>
            </w:pPr>
          </w:p>
        </w:tc>
        <w:tc>
          <w:tcPr>
            <w:tcW w:w="1350" w:type="dxa"/>
            <w:vMerge/>
          </w:tcPr>
          <w:p w14:paraId="318C6D66" w14:textId="77777777" w:rsidR="00C331EF" w:rsidRPr="00C331EF" w:rsidRDefault="00C331EF" w:rsidP="00C331EF">
            <w:pPr>
              <w:jc w:val="both"/>
              <w:rPr>
                <w:rFonts w:ascii="Arial" w:hAnsi="Arial" w:cs="Arial"/>
                <w:sz w:val="20"/>
                <w:szCs w:val="20"/>
                <w:lang w:val="en-GB"/>
              </w:rPr>
            </w:pPr>
          </w:p>
        </w:tc>
        <w:tc>
          <w:tcPr>
            <w:tcW w:w="1170" w:type="dxa"/>
            <w:gridSpan w:val="2"/>
          </w:tcPr>
          <w:p w14:paraId="734DBB4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081712E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783CD5B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53.23 ± 10.91</w:t>
            </w:r>
          </w:p>
        </w:tc>
        <w:tc>
          <w:tcPr>
            <w:tcW w:w="1620" w:type="dxa"/>
          </w:tcPr>
          <w:p w14:paraId="50DF0D3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45.58 ± 9.36</w:t>
            </w:r>
          </w:p>
        </w:tc>
        <w:tc>
          <w:tcPr>
            <w:tcW w:w="1620" w:type="dxa"/>
          </w:tcPr>
          <w:p w14:paraId="1809F0A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5.14 ± 7.67</w:t>
            </w:r>
          </w:p>
        </w:tc>
        <w:tc>
          <w:tcPr>
            <w:tcW w:w="1260" w:type="dxa"/>
          </w:tcPr>
          <w:p w14:paraId="50615CE7"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7535D0E3" w14:textId="77777777" w:rsidTr="001325DE">
        <w:tc>
          <w:tcPr>
            <w:tcW w:w="1620" w:type="dxa"/>
            <w:gridSpan w:val="2"/>
            <w:vMerge w:val="restart"/>
          </w:tcPr>
          <w:p w14:paraId="2AB401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CARI</w:t>
            </w:r>
          </w:p>
        </w:tc>
        <w:tc>
          <w:tcPr>
            <w:tcW w:w="990" w:type="dxa"/>
            <w:vMerge w:val="restart"/>
          </w:tcPr>
          <w:p w14:paraId="5698281B" w14:textId="77777777" w:rsidR="00C331EF" w:rsidRPr="00C331EF" w:rsidRDefault="00C331EF" w:rsidP="00C331EF">
            <w:pPr>
              <w:jc w:val="both"/>
              <w:rPr>
                <w:rFonts w:ascii="Arial" w:hAnsi="Arial" w:cs="Arial"/>
                <w:sz w:val="20"/>
                <w:szCs w:val="20"/>
                <w:lang w:val="en-GB"/>
              </w:rPr>
            </w:pPr>
            <w:commentRangeStart w:id="60"/>
            <w:r w:rsidRPr="00C331EF">
              <w:rPr>
                <w:rFonts w:ascii="Arial" w:hAnsi="Arial" w:cs="Arial"/>
                <w:sz w:val="20"/>
                <w:szCs w:val="20"/>
                <w:lang w:val="en-GB"/>
              </w:rPr>
              <w:t>DMF</w:t>
            </w:r>
            <w:commentRangeEnd w:id="60"/>
            <w:r w:rsidR="00F9442A" w:rsidRPr="00C331EF">
              <w:rPr>
                <w:rStyle w:val="CommentReference"/>
                <w:rFonts w:ascii="Arial" w:hAnsi="Arial" w:cs="Arial"/>
                <w:sz w:val="20"/>
                <w:szCs w:val="20"/>
                <w:lang w:val="en-GB"/>
              </w:rPr>
              <w:commentReference w:id="60"/>
            </w:r>
            <w:r w:rsidRPr="00C331EF">
              <w:rPr>
                <w:rFonts w:ascii="Arial" w:hAnsi="Arial" w:cs="Arial"/>
                <w:sz w:val="20"/>
                <w:szCs w:val="20"/>
                <w:lang w:val="en-GB"/>
              </w:rPr>
              <w:t xml:space="preserve"> 4%</w:t>
            </w:r>
          </w:p>
        </w:tc>
        <w:tc>
          <w:tcPr>
            <w:tcW w:w="1350" w:type="dxa"/>
            <w:vMerge w:val="restart"/>
          </w:tcPr>
          <w:p w14:paraId="2647875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21203E9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6D0F12B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764D856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41.02 ± 11.11</w:t>
            </w:r>
          </w:p>
        </w:tc>
        <w:tc>
          <w:tcPr>
            <w:tcW w:w="1620" w:type="dxa"/>
          </w:tcPr>
          <w:p w14:paraId="17032C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19.79 ± 7.68</w:t>
            </w:r>
          </w:p>
        </w:tc>
        <w:tc>
          <w:tcPr>
            <w:tcW w:w="1620" w:type="dxa"/>
          </w:tcPr>
          <w:p w14:paraId="6FDCE48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19.67 ± 11.27</w:t>
            </w:r>
          </w:p>
        </w:tc>
        <w:tc>
          <w:tcPr>
            <w:tcW w:w="1260" w:type="dxa"/>
          </w:tcPr>
          <w:p w14:paraId="08385C3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1.56 ± 4.42</w:t>
            </w:r>
          </w:p>
        </w:tc>
      </w:tr>
      <w:tr w:rsidR="00C331EF" w:rsidRPr="00C331EF" w14:paraId="7F2DFC05" w14:textId="77777777" w:rsidTr="001325DE">
        <w:tc>
          <w:tcPr>
            <w:tcW w:w="1620" w:type="dxa"/>
            <w:gridSpan w:val="2"/>
            <w:vMerge/>
          </w:tcPr>
          <w:p w14:paraId="2C9B95CB" w14:textId="77777777" w:rsidR="00C331EF" w:rsidRPr="00C331EF" w:rsidRDefault="00C331EF" w:rsidP="00C331EF">
            <w:pPr>
              <w:jc w:val="both"/>
              <w:rPr>
                <w:rFonts w:ascii="Arial" w:hAnsi="Arial" w:cs="Arial"/>
                <w:sz w:val="20"/>
                <w:szCs w:val="20"/>
                <w:lang w:val="en-GB"/>
              </w:rPr>
            </w:pPr>
          </w:p>
        </w:tc>
        <w:tc>
          <w:tcPr>
            <w:tcW w:w="990" w:type="dxa"/>
            <w:vMerge/>
          </w:tcPr>
          <w:p w14:paraId="67CE5400" w14:textId="77777777" w:rsidR="00C331EF" w:rsidRPr="00C331EF" w:rsidRDefault="00C331EF" w:rsidP="00C331EF">
            <w:pPr>
              <w:jc w:val="both"/>
              <w:rPr>
                <w:rFonts w:ascii="Arial" w:hAnsi="Arial" w:cs="Arial"/>
                <w:sz w:val="20"/>
                <w:szCs w:val="20"/>
                <w:lang w:val="en-GB"/>
              </w:rPr>
            </w:pPr>
          </w:p>
        </w:tc>
        <w:tc>
          <w:tcPr>
            <w:tcW w:w="1350" w:type="dxa"/>
            <w:vMerge/>
          </w:tcPr>
          <w:p w14:paraId="71797A3C" w14:textId="77777777" w:rsidR="00C331EF" w:rsidRPr="00C331EF" w:rsidRDefault="00C331EF" w:rsidP="00C331EF">
            <w:pPr>
              <w:jc w:val="both"/>
              <w:rPr>
                <w:rFonts w:ascii="Arial" w:hAnsi="Arial" w:cs="Arial"/>
                <w:sz w:val="20"/>
                <w:szCs w:val="20"/>
                <w:lang w:val="en-GB"/>
              </w:rPr>
            </w:pPr>
          </w:p>
        </w:tc>
        <w:tc>
          <w:tcPr>
            <w:tcW w:w="1170" w:type="dxa"/>
            <w:gridSpan w:val="2"/>
          </w:tcPr>
          <w:p w14:paraId="5C5341C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010EBA5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2D0EA58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63.18 ± 15.81</w:t>
            </w:r>
          </w:p>
        </w:tc>
        <w:tc>
          <w:tcPr>
            <w:tcW w:w="1620" w:type="dxa"/>
          </w:tcPr>
          <w:p w14:paraId="25F0AEF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52.90 ± 14.27</w:t>
            </w:r>
          </w:p>
        </w:tc>
        <w:tc>
          <w:tcPr>
            <w:tcW w:w="1620" w:type="dxa"/>
          </w:tcPr>
          <w:p w14:paraId="1D7522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12.06 ± 11.55</w:t>
            </w:r>
          </w:p>
        </w:tc>
        <w:tc>
          <w:tcPr>
            <w:tcW w:w="1260" w:type="dxa"/>
          </w:tcPr>
          <w:p w14:paraId="31B1704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3D345065" w14:textId="77777777" w:rsidTr="001325DE">
        <w:tc>
          <w:tcPr>
            <w:tcW w:w="1620" w:type="dxa"/>
            <w:gridSpan w:val="2"/>
            <w:vMerge/>
          </w:tcPr>
          <w:p w14:paraId="222A3D4C" w14:textId="77777777" w:rsidR="00C331EF" w:rsidRPr="00C331EF" w:rsidRDefault="00C331EF" w:rsidP="00C331EF">
            <w:pPr>
              <w:jc w:val="both"/>
              <w:rPr>
                <w:rFonts w:ascii="Arial" w:hAnsi="Arial" w:cs="Arial"/>
                <w:sz w:val="20"/>
                <w:szCs w:val="20"/>
                <w:lang w:val="en-GB"/>
              </w:rPr>
            </w:pPr>
          </w:p>
        </w:tc>
        <w:tc>
          <w:tcPr>
            <w:tcW w:w="990" w:type="dxa"/>
            <w:vMerge/>
          </w:tcPr>
          <w:p w14:paraId="497E5703" w14:textId="77777777" w:rsidR="00C331EF" w:rsidRPr="00C331EF" w:rsidRDefault="00C331EF" w:rsidP="00C331EF">
            <w:pPr>
              <w:jc w:val="both"/>
              <w:rPr>
                <w:rFonts w:ascii="Arial" w:hAnsi="Arial" w:cs="Arial"/>
                <w:sz w:val="20"/>
                <w:szCs w:val="20"/>
                <w:lang w:val="en-GB"/>
              </w:rPr>
            </w:pPr>
          </w:p>
        </w:tc>
        <w:tc>
          <w:tcPr>
            <w:tcW w:w="1350" w:type="dxa"/>
            <w:vMerge w:val="restart"/>
          </w:tcPr>
          <w:p w14:paraId="0EDCF6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4DD9AEB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330F8A1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7630E99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10.73 ± 8.04</w:t>
            </w:r>
          </w:p>
        </w:tc>
        <w:tc>
          <w:tcPr>
            <w:tcW w:w="1620" w:type="dxa"/>
          </w:tcPr>
          <w:p w14:paraId="4D7D6AB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2.64 ± 4.90</w:t>
            </w:r>
          </w:p>
        </w:tc>
        <w:tc>
          <w:tcPr>
            <w:tcW w:w="1620" w:type="dxa"/>
          </w:tcPr>
          <w:p w14:paraId="5F74D9A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8.09 ± 5.06</w:t>
            </w:r>
          </w:p>
        </w:tc>
        <w:tc>
          <w:tcPr>
            <w:tcW w:w="1260" w:type="dxa"/>
          </w:tcPr>
          <w:p w14:paraId="20CEEBA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2E30C0BE" w14:textId="77777777" w:rsidTr="001325DE">
        <w:tc>
          <w:tcPr>
            <w:tcW w:w="1620" w:type="dxa"/>
            <w:gridSpan w:val="2"/>
            <w:vMerge/>
          </w:tcPr>
          <w:p w14:paraId="1AFD18E5" w14:textId="77777777" w:rsidR="00C331EF" w:rsidRPr="00C331EF" w:rsidRDefault="00C331EF" w:rsidP="00C331EF">
            <w:pPr>
              <w:jc w:val="both"/>
              <w:rPr>
                <w:rFonts w:ascii="Arial" w:hAnsi="Arial" w:cs="Arial"/>
                <w:sz w:val="20"/>
                <w:szCs w:val="20"/>
                <w:lang w:val="en-GB"/>
              </w:rPr>
            </w:pPr>
          </w:p>
        </w:tc>
        <w:tc>
          <w:tcPr>
            <w:tcW w:w="990" w:type="dxa"/>
            <w:vMerge/>
          </w:tcPr>
          <w:p w14:paraId="7AB0D9BC" w14:textId="77777777" w:rsidR="00C331EF" w:rsidRPr="00C331EF" w:rsidRDefault="00C331EF" w:rsidP="00C331EF">
            <w:pPr>
              <w:jc w:val="both"/>
              <w:rPr>
                <w:rFonts w:ascii="Arial" w:hAnsi="Arial" w:cs="Arial"/>
                <w:sz w:val="20"/>
                <w:szCs w:val="20"/>
                <w:lang w:val="en-GB"/>
              </w:rPr>
            </w:pPr>
          </w:p>
        </w:tc>
        <w:tc>
          <w:tcPr>
            <w:tcW w:w="1350" w:type="dxa"/>
            <w:vMerge/>
          </w:tcPr>
          <w:p w14:paraId="6D9E0B9D" w14:textId="77777777" w:rsidR="00C331EF" w:rsidRPr="00C331EF" w:rsidRDefault="00C331EF" w:rsidP="00C331EF">
            <w:pPr>
              <w:jc w:val="both"/>
              <w:rPr>
                <w:rFonts w:ascii="Arial" w:hAnsi="Arial" w:cs="Arial"/>
                <w:sz w:val="20"/>
                <w:szCs w:val="20"/>
                <w:lang w:val="en-GB"/>
              </w:rPr>
            </w:pPr>
          </w:p>
        </w:tc>
        <w:tc>
          <w:tcPr>
            <w:tcW w:w="1170" w:type="dxa"/>
            <w:gridSpan w:val="2"/>
          </w:tcPr>
          <w:p w14:paraId="63306BD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53A6D16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1BD422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30.65 ± 9.88</w:t>
            </w:r>
          </w:p>
        </w:tc>
        <w:tc>
          <w:tcPr>
            <w:tcW w:w="1620" w:type="dxa"/>
          </w:tcPr>
          <w:p w14:paraId="149EA55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15.33 ± 4.70</w:t>
            </w:r>
          </w:p>
        </w:tc>
        <w:tc>
          <w:tcPr>
            <w:tcW w:w="1620" w:type="dxa"/>
          </w:tcPr>
          <w:p w14:paraId="25389FD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15.33 ± 8.17</w:t>
            </w:r>
          </w:p>
        </w:tc>
        <w:tc>
          <w:tcPr>
            <w:tcW w:w="1260" w:type="dxa"/>
          </w:tcPr>
          <w:p w14:paraId="0857DFC8"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099C16AA" w14:textId="77777777" w:rsidTr="001325DE">
        <w:tc>
          <w:tcPr>
            <w:tcW w:w="1620" w:type="dxa"/>
            <w:gridSpan w:val="2"/>
            <w:vMerge/>
          </w:tcPr>
          <w:p w14:paraId="1F5EFEA2" w14:textId="77777777" w:rsidR="00C331EF" w:rsidRPr="00C331EF" w:rsidRDefault="00C331EF" w:rsidP="00C331EF">
            <w:pPr>
              <w:jc w:val="both"/>
              <w:rPr>
                <w:rFonts w:ascii="Arial" w:hAnsi="Arial" w:cs="Arial"/>
                <w:sz w:val="20"/>
                <w:szCs w:val="20"/>
                <w:lang w:val="en-GB"/>
              </w:rPr>
            </w:pPr>
          </w:p>
        </w:tc>
        <w:tc>
          <w:tcPr>
            <w:tcW w:w="990" w:type="dxa"/>
            <w:vMerge w:val="restart"/>
          </w:tcPr>
          <w:p w14:paraId="1A5B5CE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DMSO   4%</w:t>
            </w:r>
          </w:p>
        </w:tc>
        <w:tc>
          <w:tcPr>
            <w:tcW w:w="1350" w:type="dxa"/>
          </w:tcPr>
          <w:p w14:paraId="3E06D6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276FAB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2067A8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4D9626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48.36 ± 11.92</w:t>
            </w:r>
          </w:p>
        </w:tc>
        <w:tc>
          <w:tcPr>
            <w:tcW w:w="1620" w:type="dxa"/>
          </w:tcPr>
          <w:p w14:paraId="145DC62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34.85 ± 12.13</w:t>
            </w:r>
          </w:p>
        </w:tc>
        <w:tc>
          <w:tcPr>
            <w:tcW w:w="1620" w:type="dxa"/>
          </w:tcPr>
          <w:p w14:paraId="6C86A2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10.87 ± 11.62</w:t>
            </w:r>
          </w:p>
        </w:tc>
        <w:tc>
          <w:tcPr>
            <w:tcW w:w="1260" w:type="dxa"/>
          </w:tcPr>
          <w:p w14:paraId="040D344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2.64 ± 4.90</w:t>
            </w:r>
          </w:p>
        </w:tc>
      </w:tr>
      <w:tr w:rsidR="00C331EF" w:rsidRPr="00C331EF" w14:paraId="05D31B20" w14:textId="77777777" w:rsidTr="001325DE">
        <w:tc>
          <w:tcPr>
            <w:tcW w:w="1620" w:type="dxa"/>
            <w:gridSpan w:val="2"/>
            <w:vMerge/>
          </w:tcPr>
          <w:p w14:paraId="441E1D12" w14:textId="77777777" w:rsidR="00C331EF" w:rsidRPr="00C331EF" w:rsidRDefault="00C331EF" w:rsidP="00C331EF">
            <w:pPr>
              <w:jc w:val="both"/>
              <w:rPr>
                <w:rFonts w:ascii="Arial" w:hAnsi="Arial" w:cs="Arial"/>
                <w:sz w:val="20"/>
                <w:szCs w:val="20"/>
                <w:lang w:val="en-GB"/>
              </w:rPr>
            </w:pPr>
          </w:p>
        </w:tc>
        <w:tc>
          <w:tcPr>
            <w:tcW w:w="990" w:type="dxa"/>
            <w:vMerge/>
          </w:tcPr>
          <w:p w14:paraId="524E26E9" w14:textId="77777777" w:rsidR="00C331EF" w:rsidRPr="00C331EF" w:rsidRDefault="00C331EF" w:rsidP="00C331EF">
            <w:pPr>
              <w:jc w:val="both"/>
              <w:rPr>
                <w:rFonts w:ascii="Arial" w:hAnsi="Arial" w:cs="Arial"/>
                <w:sz w:val="20"/>
                <w:szCs w:val="20"/>
                <w:lang w:val="en-GB"/>
              </w:rPr>
            </w:pPr>
          </w:p>
        </w:tc>
        <w:tc>
          <w:tcPr>
            <w:tcW w:w="1350" w:type="dxa"/>
          </w:tcPr>
          <w:p w14:paraId="1B379DA7" w14:textId="77777777" w:rsidR="00C331EF" w:rsidRPr="00C331EF" w:rsidRDefault="00C331EF" w:rsidP="00C331EF">
            <w:pPr>
              <w:jc w:val="both"/>
              <w:rPr>
                <w:rFonts w:ascii="Arial" w:hAnsi="Arial" w:cs="Arial"/>
                <w:sz w:val="20"/>
                <w:szCs w:val="20"/>
                <w:lang w:val="en-GB"/>
              </w:rPr>
            </w:pPr>
          </w:p>
        </w:tc>
        <w:tc>
          <w:tcPr>
            <w:tcW w:w="1170" w:type="dxa"/>
            <w:gridSpan w:val="2"/>
          </w:tcPr>
          <w:p w14:paraId="3FA7BD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211BBDF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052A63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67.16 ± 10.44</w:t>
            </w:r>
          </w:p>
        </w:tc>
        <w:tc>
          <w:tcPr>
            <w:tcW w:w="1620" w:type="dxa"/>
          </w:tcPr>
          <w:p w14:paraId="3DC023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58.98 ± 7.27</w:t>
            </w:r>
          </w:p>
        </w:tc>
        <w:tc>
          <w:tcPr>
            <w:tcW w:w="1620" w:type="dxa"/>
          </w:tcPr>
          <w:p w14:paraId="0F2E92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 ± 9.23</w:t>
            </w:r>
          </w:p>
        </w:tc>
        <w:tc>
          <w:tcPr>
            <w:tcW w:w="1260" w:type="dxa"/>
          </w:tcPr>
          <w:p w14:paraId="08C4ED5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1.79 ± 5.05</w:t>
            </w:r>
          </w:p>
        </w:tc>
      </w:tr>
      <w:tr w:rsidR="00C331EF" w:rsidRPr="00C331EF" w14:paraId="517F250A" w14:textId="77777777" w:rsidTr="001325DE">
        <w:tc>
          <w:tcPr>
            <w:tcW w:w="1620" w:type="dxa"/>
            <w:gridSpan w:val="2"/>
            <w:vMerge/>
          </w:tcPr>
          <w:p w14:paraId="0EC4444A" w14:textId="77777777" w:rsidR="00C331EF" w:rsidRPr="00C331EF" w:rsidRDefault="00C331EF" w:rsidP="00C331EF">
            <w:pPr>
              <w:jc w:val="both"/>
              <w:rPr>
                <w:rFonts w:ascii="Arial" w:hAnsi="Arial" w:cs="Arial"/>
                <w:sz w:val="20"/>
                <w:szCs w:val="20"/>
                <w:lang w:val="en-GB"/>
              </w:rPr>
            </w:pPr>
          </w:p>
        </w:tc>
        <w:tc>
          <w:tcPr>
            <w:tcW w:w="990" w:type="dxa"/>
            <w:vMerge/>
          </w:tcPr>
          <w:p w14:paraId="1A7C7E10" w14:textId="77777777" w:rsidR="00C331EF" w:rsidRPr="00C331EF" w:rsidRDefault="00C331EF" w:rsidP="00C331EF">
            <w:pPr>
              <w:jc w:val="both"/>
              <w:rPr>
                <w:rFonts w:ascii="Arial" w:hAnsi="Arial" w:cs="Arial"/>
                <w:sz w:val="20"/>
                <w:szCs w:val="20"/>
                <w:lang w:val="en-GB"/>
              </w:rPr>
            </w:pPr>
          </w:p>
        </w:tc>
        <w:tc>
          <w:tcPr>
            <w:tcW w:w="1350" w:type="dxa"/>
          </w:tcPr>
          <w:p w14:paraId="34FCE19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6468078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5F6529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55CB1E5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14.62 ± 12.43</w:t>
            </w:r>
          </w:p>
        </w:tc>
        <w:tc>
          <w:tcPr>
            <w:tcW w:w="1620" w:type="dxa"/>
          </w:tcPr>
          <w:p w14:paraId="6C5774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4.20 ± 5.84</w:t>
            </w:r>
          </w:p>
        </w:tc>
        <w:tc>
          <w:tcPr>
            <w:tcW w:w="1620" w:type="dxa"/>
          </w:tcPr>
          <w:p w14:paraId="721F1E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10.42 ± 9.63</w:t>
            </w:r>
          </w:p>
        </w:tc>
        <w:tc>
          <w:tcPr>
            <w:tcW w:w="1260" w:type="dxa"/>
          </w:tcPr>
          <w:p w14:paraId="2EE63B56"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4B419FDF" w14:textId="77777777" w:rsidTr="001325DE">
        <w:tc>
          <w:tcPr>
            <w:tcW w:w="1620" w:type="dxa"/>
            <w:gridSpan w:val="2"/>
            <w:vMerge/>
          </w:tcPr>
          <w:p w14:paraId="15BCBF76" w14:textId="77777777" w:rsidR="00C331EF" w:rsidRPr="00C331EF" w:rsidRDefault="00C331EF" w:rsidP="00C331EF">
            <w:pPr>
              <w:jc w:val="both"/>
              <w:rPr>
                <w:rFonts w:ascii="Arial" w:hAnsi="Arial" w:cs="Arial"/>
                <w:sz w:val="20"/>
                <w:szCs w:val="20"/>
                <w:lang w:val="en-GB"/>
              </w:rPr>
            </w:pPr>
          </w:p>
        </w:tc>
        <w:tc>
          <w:tcPr>
            <w:tcW w:w="990" w:type="dxa"/>
            <w:vMerge/>
          </w:tcPr>
          <w:p w14:paraId="0509C8A5" w14:textId="77777777" w:rsidR="00C331EF" w:rsidRPr="00C331EF" w:rsidRDefault="00C331EF" w:rsidP="00C331EF">
            <w:pPr>
              <w:jc w:val="both"/>
              <w:rPr>
                <w:rFonts w:ascii="Arial" w:hAnsi="Arial" w:cs="Arial"/>
                <w:sz w:val="20"/>
                <w:szCs w:val="20"/>
                <w:lang w:val="en-GB"/>
              </w:rPr>
            </w:pPr>
          </w:p>
        </w:tc>
        <w:tc>
          <w:tcPr>
            <w:tcW w:w="1350" w:type="dxa"/>
          </w:tcPr>
          <w:p w14:paraId="63630CF3" w14:textId="77777777" w:rsidR="00C331EF" w:rsidRPr="00C331EF" w:rsidRDefault="00C331EF" w:rsidP="00C331EF">
            <w:pPr>
              <w:jc w:val="both"/>
              <w:rPr>
                <w:rFonts w:ascii="Arial" w:hAnsi="Arial" w:cs="Arial"/>
                <w:sz w:val="20"/>
                <w:szCs w:val="20"/>
                <w:lang w:val="en-GB"/>
              </w:rPr>
            </w:pPr>
          </w:p>
        </w:tc>
        <w:tc>
          <w:tcPr>
            <w:tcW w:w="1170" w:type="dxa"/>
            <w:gridSpan w:val="2"/>
          </w:tcPr>
          <w:p w14:paraId="69F4AA2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6A309F3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6659D7C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38.38 ± 13.25</w:t>
            </w:r>
          </w:p>
        </w:tc>
        <w:tc>
          <w:tcPr>
            <w:tcW w:w="1620" w:type="dxa"/>
          </w:tcPr>
          <w:p w14:paraId="1FB7C75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22.65 ± 6.73</w:t>
            </w:r>
          </w:p>
        </w:tc>
        <w:tc>
          <w:tcPr>
            <w:tcW w:w="1620" w:type="dxa"/>
          </w:tcPr>
          <w:p w14:paraId="6867D4A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11.84 ± 12.43</w:t>
            </w:r>
          </w:p>
        </w:tc>
        <w:tc>
          <w:tcPr>
            <w:tcW w:w="1260" w:type="dxa"/>
          </w:tcPr>
          <w:p w14:paraId="72553E3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3.89 ± 7.58</w:t>
            </w:r>
          </w:p>
        </w:tc>
      </w:tr>
    </w:tbl>
    <w:p w14:paraId="2F9F15A4" w14:textId="77777777" w:rsidR="00C331EF" w:rsidRPr="00C331EF" w:rsidRDefault="00C331EF" w:rsidP="00C331EF">
      <w:pPr>
        <w:jc w:val="both"/>
        <w:rPr>
          <w:rFonts w:ascii="Arial" w:eastAsia="Calibri" w:hAnsi="Arial" w:cs="Arial"/>
          <w:kern w:val="2"/>
          <w:lang w:val="en-GB"/>
        </w:rPr>
      </w:pPr>
    </w:p>
    <w:p w14:paraId="050DF013" w14:textId="77777777" w:rsidR="00C331EF" w:rsidRPr="00C331EF" w:rsidRDefault="00C331EF" w:rsidP="004230BA">
      <w:pPr>
        <w:spacing w:after="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3.4. </w:t>
      </w:r>
      <w:r w:rsidRPr="00C331EF">
        <w:rPr>
          <w:rFonts w:ascii="Arial" w:eastAsia="Calibri" w:hAnsi="Arial" w:cs="Arial"/>
          <w:b/>
          <w:bCs/>
          <w:sz w:val="22"/>
          <w:szCs w:val="22"/>
          <w:lang w:val="en-GB"/>
        </w:rPr>
        <w:t xml:space="preserve">Effects </w:t>
      </w:r>
      <w:r w:rsidRPr="00C331EF">
        <w:rPr>
          <w:rFonts w:ascii="Arial" w:eastAsia="Calibri" w:hAnsi="Arial" w:cs="Arial"/>
          <w:b/>
          <w:sz w:val="22"/>
          <w:szCs w:val="22"/>
          <w:lang w:val="en-GB"/>
        </w:rPr>
        <w:t xml:space="preserve">of </w:t>
      </w:r>
      <w:r w:rsidRPr="00C331EF">
        <w:rPr>
          <w:rFonts w:ascii="Arial" w:eastAsia="Calibri" w:hAnsi="Arial" w:cs="Arial"/>
          <w:b/>
          <w:kern w:val="2"/>
          <w:sz w:val="22"/>
          <w:szCs w:val="22"/>
        </w:rPr>
        <w:t xml:space="preserve">semen type, semen volume, insemination frequency on </w:t>
      </w:r>
      <w:r w:rsidRPr="00C331EF">
        <w:rPr>
          <w:rFonts w:ascii="Arial" w:eastAsia="Calibri" w:hAnsi="Arial" w:cs="Arial"/>
          <w:b/>
          <w:bCs/>
          <w:sz w:val="22"/>
          <w:szCs w:val="22"/>
          <w:lang w:val="en-GB"/>
        </w:rPr>
        <w:t>egg fertility, hatchability, early, and late embryonic mortalities</w:t>
      </w:r>
    </w:p>
    <w:p w14:paraId="02BFC4ED" w14:textId="77777777" w:rsidR="00C331EF" w:rsidRPr="00C331EF" w:rsidRDefault="00C331EF" w:rsidP="00C331EF">
      <w:pPr>
        <w:spacing w:after="160"/>
        <w:jc w:val="both"/>
        <w:rPr>
          <w:rFonts w:ascii="Arial" w:eastAsia="Calibri" w:hAnsi="Arial" w:cs="Arial"/>
          <w:lang w:val="en-GB"/>
        </w:rPr>
      </w:pPr>
      <w:r w:rsidRPr="00C331EF">
        <w:rPr>
          <w:rFonts w:ascii="Arial" w:eastAsia="Calibri" w:hAnsi="Arial" w:cs="Arial"/>
          <w:lang w:val="en-GB"/>
        </w:rPr>
        <w:t xml:space="preserve">Significant (P&lt;0.05) main effects were observed for semen type, semen volume, and insemination frequency on fertility, and hatchability (Table 3). Also, significant (P&lt;0.05) two-way interaction between semen type and insemination frequency only affected egg fertility, whereas late mortalities were mainly affected by semen type as shown in Table 3.  </w:t>
      </w:r>
    </w:p>
    <w:p w14:paraId="11F2582C" w14:textId="77777777" w:rsidR="00C331EF" w:rsidRPr="00C331EF" w:rsidRDefault="00C331EF" w:rsidP="00C331EF">
      <w:pPr>
        <w:jc w:val="both"/>
        <w:rPr>
          <w:rFonts w:ascii="Arial" w:eastAsia="Calibri" w:hAnsi="Arial" w:cs="Arial"/>
          <w:b/>
          <w:bCs/>
          <w:kern w:val="2"/>
        </w:rPr>
      </w:pPr>
      <w:r w:rsidRPr="00C331EF">
        <w:rPr>
          <w:rFonts w:ascii="Arial" w:eastAsia="Calibri" w:hAnsi="Arial" w:cs="Arial"/>
          <w:b/>
          <w:bCs/>
          <w:kern w:val="2"/>
        </w:rPr>
        <w:t xml:space="preserve">Table 3. </w:t>
      </w:r>
      <w:r w:rsidRPr="00C331EF">
        <w:rPr>
          <w:rFonts w:ascii="Arial" w:eastAsia="Calibri" w:hAnsi="Arial" w:cs="Arial"/>
          <w:b/>
          <w:bCs/>
        </w:rPr>
        <w:t xml:space="preserve">Summary of </w:t>
      </w:r>
      <w:r w:rsidRPr="00C331EF">
        <w:rPr>
          <w:rFonts w:ascii="Arial" w:eastAsia="Calibri" w:hAnsi="Arial" w:cs="Arial"/>
          <w:b/>
          <w:bCs/>
          <w:kern w:val="2"/>
        </w:rPr>
        <w:t xml:space="preserve">F and P values for </w:t>
      </w:r>
      <w:r w:rsidRPr="00C331EF">
        <w:rPr>
          <w:rFonts w:ascii="Arial" w:eastAsia="Calibri" w:hAnsi="Arial" w:cs="Arial"/>
          <w:b/>
          <w:bCs/>
          <w:lang w:val="en-GB"/>
        </w:rPr>
        <w:t>fertility, hatchability, early, and late embryonic mortalities</w:t>
      </w:r>
      <w:r w:rsidRPr="00C331EF">
        <w:rPr>
          <w:rFonts w:ascii="Arial" w:eastAsia="Calibri" w:hAnsi="Arial" w:cs="Arial"/>
          <w:b/>
          <w:bCs/>
          <w:kern w:val="2"/>
        </w:rPr>
        <w:t xml:space="preserve"> under different semen type, semen volume, insemination frequency and their interactions</w:t>
      </w:r>
    </w:p>
    <w:tbl>
      <w:tblPr>
        <w:tblStyle w:val="TableGrid2"/>
        <w:tblW w:w="945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350"/>
        <w:gridCol w:w="1350"/>
        <w:gridCol w:w="1710"/>
        <w:gridCol w:w="1620"/>
      </w:tblGrid>
      <w:tr w:rsidR="00C331EF" w:rsidRPr="00C331EF" w14:paraId="5829D7E1" w14:textId="77777777" w:rsidTr="00946F8C">
        <w:trPr>
          <w:trHeight w:val="395"/>
        </w:trPr>
        <w:tc>
          <w:tcPr>
            <w:tcW w:w="3420" w:type="dxa"/>
            <w:tcBorders>
              <w:top w:val="single" w:sz="4" w:space="0" w:color="auto"/>
              <w:bottom w:val="single" w:sz="4" w:space="0" w:color="auto"/>
            </w:tcBorders>
          </w:tcPr>
          <w:p w14:paraId="192D399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Source </w:t>
            </w:r>
          </w:p>
        </w:tc>
        <w:tc>
          <w:tcPr>
            <w:tcW w:w="1350" w:type="dxa"/>
            <w:tcBorders>
              <w:top w:val="single" w:sz="4" w:space="0" w:color="auto"/>
              <w:bottom w:val="single" w:sz="4" w:space="0" w:color="auto"/>
            </w:tcBorders>
          </w:tcPr>
          <w:p w14:paraId="77067F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Fertility </w:t>
            </w:r>
          </w:p>
        </w:tc>
        <w:tc>
          <w:tcPr>
            <w:tcW w:w="1350" w:type="dxa"/>
            <w:tcBorders>
              <w:top w:val="single" w:sz="4" w:space="0" w:color="auto"/>
              <w:bottom w:val="single" w:sz="4" w:space="0" w:color="auto"/>
            </w:tcBorders>
          </w:tcPr>
          <w:p w14:paraId="4F5A814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Hatchability </w:t>
            </w:r>
          </w:p>
        </w:tc>
        <w:tc>
          <w:tcPr>
            <w:tcW w:w="1710" w:type="dxa"/>
            <w:tcBorders>
              <w:top w:val="single" w:sz="4" w:space="0" w:color="auto"/>
              <w:bottom w:val="single" w:sz="4" w:space="0" w:color="auto"/>
            </w:tcBorders>
          </w:tcPr>
          <w:p w14:paraId="5E1D5E9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w:t>
            </w:r>
          </w:p>
        </w:tc>
        <w:tc>
          <w:tcPr>
            <w:tcW w:w="1620" w:type="dxa"/>
            <w:tcBorders>
              <w:top w:val="single" w:sz="4" w:space="0" w:color="auto"/>
              <w:bottom w:val="single" w:sz="4" w:space="0" w:color="auto"/>
            </w:tcBorders>
          </w:tcPr>
          <w:p w14:paraId="27C1FD9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w:t>
            </w:r>
          </w:p>
        </w:tc>
      </w:tr>
      <w:tr w:rsidR="00C331EF" w:rsidRPr="00C331EF" w14:paraId="3730C46A" w14:textId="77777777" w:rsidTr="00946F8C">
        <w:trPr>
          <w:trHeight w:val="447"/>
        </w:trPr>
        <w:tc>
          <w:tcPr>
            <w:tcW w:w="3420" w:type="dxa"/>
            <w:tcBorders>
              <w:top w:val="single" w:sz="4" w:space="0" w:color="auto"/>
            </w:tcBorders>
          </w:tcPr>
          <w:p w14:paraId="584BA6A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w:t>
            </w:r>
          </w:p>
        </w:tc>
        <w:tc>
          <w:tcPr>
            <w:tcW w:w="1350" w:type="dxa"/>
            <w:tcBorders>
              <w:top w:val="single" w:sz="4" w:space="0" w:color="auto"/>
            </w:tcBorders>
          </w:tcPr>
          <w:p w14:paraId="694565A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22.103***</w:t>
            </w:r>
          </w:p>
        </w:tc>
        <w:tc>
          <w:tcPr>
            <w:tcW w:w="1350" w:type="dxa"/>
            <w:tcBorders>
              <w:top w:val="single" w:sz="4" w:space="0" w:color="auto"/>
            </w:tcBorders>
          </w:tcPr>
          <w:p w14:paraId="2659A3B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21.035***</w:t>
            </w:r>
          </w:p>
        </w:tc>
        <w:tc>
          <w:tcPr>
            <w:tcW w:w="1710" w:type="dxa"/>
            <w:tcBorders>
              <w:top w:val="single" w:sz="4" w:space="0" w:color="auto"/>
            </w:tcBorders>
          </w:tcPr>
          <w:p w14:paraId="57EA7A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3.153(ns)</w:t>
            </w:r>
          </w:p>
        </w:tc>
        <w:tc>
          <w:tcPr>
            <w:tcW w:w="1620" w:type="dxa"/>
            <w:tcBorders>
              <w:top w:val="single" w:sz="4" w:space="0" w:color="auto"/>
            </w:tcBorders>
          </w:tcPr>
          <w:p w14:paraId="5969496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7.322**</w:t>
            </w:r>
          </w:p>
        </w:tc>
      </w:tr>
      <w:tr w:rsidR="00C331EF" w:rsidRPr="00C331EF" w14:paraId="73F8A8D3" w14:textId="77777777" w:rsidTr="00946F8C">
        <w:trPr>
          <w:trHeight w:val="430"/>
        </w:trPr>
        <w:tc>
          <w:tcPr>
            <w:tcW w:w="3420" w:type="dxa"/>
          </w:tcPr>
          <w:p w14:paraId="64EBD67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Volume</w:t>
            </w:r>
          </w:p>
        </w:tc>
        <w:tc>
          <w:tcPr>
            <w:tcW w:w="1350" w:type="dxa"/>
          </w:tcPr>
          <w:p w14:paraId="4690A49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6.292*</w:t>
            </w:r>
          </w:p>
        </w:tc>
        <w:tc>
          <w:tcPr>
            <w:tcW w:w="1350" w:type="dxa"/>
          </w:tcPr>
          <w:p w14:paraId="3608437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4.291*</w:t>
            </w:r>
          </w:p>
        </w:tc>
        <w:tc>
          <w:tcPr>
            <w:tcW w:w="1710" w:type="dxa"/>
          </w:tcPr>
          <w:p w14:paraId="76115F6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0.183(ns)</w:t>
            </w:r>
          </w:p>
        </w:tc>
        <w:tc>
          <w:tcPr>
            <w:tcW w:w="1620" w:type="dxa"/>
          </w:tcPr>
          <w:p w14:paraId="1385180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0.032 (ns)</w:t>
            </w:r>
          </w:p>
        </w:tc>
      </w:tr>
      <w:tr w:rsidR="00C331EF" w:rsidRPr="00C331EF" w14:paraId="4A19FF4E" w14:textId="77777777" w:rsidTr="00946F8C">
        <w:trPr>
          <w:trHeight w:val="430"/>
        </w:trPr>
        <w:tc>
          <w:tcPr>
            <w:tcW w:w="3420" w:type="dxa"/>
          </w:tcPr>
          <w:p w14:paraId="25719B6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350" w:type="dxa"/>
          </w:tcPr>
          <w:p w14:paraId="126325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30.357***</w:t>
            </w:r>
          </w:p>
        </w:tc>
        <w:tc>
          <w:tcPr>
            <w:tcW w:w="1350" w:type="dxa"/>
          </w:tcPr>
          <w:p w14:paraId="0095B4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28.411***</w:t>
            </w:r>
          </w:p>
        </w:tc>
        <w:tc>
          <w:tcPr>
            <w:tcW w:w="1710" w:type="dxa"/>
          </w:tcPr>
          <w:p w14:paraId="0A327AA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0.353 (ns)</w:t>
            </w:r>
          </w:p>
        </w:tc>
        <w:tc>
          <w:tcPr>
            <w:tcW w:w="1620" w:type="dxa"/>
          </w:tcPr>
          <w:p w14:paraId="4D978D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0.009 (ns)</w:t>
            </w:r>
          </w:p>
        </w:tc>
      </w:tr>
      <w:tr w:rsidR="00C331EF" w:rsidRPr="00C331EF" w14:paraId="4341B3A3" w14:textId="77777777" w:rsidTr="00946F8C">
        <w:trPr>
          <w:trHeight w:val="398"/>
        </w:trPr>
        <w:tc>
          <w:tcPr>
            <w:tcW w:w="3420" w:type="dxa"/>
          </w:tcPr>
          <w:p w14:paraId="62642DF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Volume</w:t>
            </w:r>
          </w:p>
        </w:tc>
        <w:tc>
          <w:tcPr>
            <w:tcW w:w="1350" w:type="dxa"/>
          </w:tcPr>
          <w:p w14:paraId="3845879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0.586(ns)</w:t>
            </w:r>
          </w:p>
        </w:tc>
        <w:tc>
          <w:tcPr>
            <w:tcW w:w="1350" w:type="dxa"/>
          </w:tcPr>
          <w:p w14:paraId="5E6FCB0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.157(ns)</w:t>
            </w:r>
          </w:p>
        </w:tc>
        <w:tc>
          <w:tcPr>
            <w:tcW w:w="1710" w:type="dxa"/>
          </w:tcPr>
          <w:p w14:paraId="01CBB7B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0..490 (ns)</w:t>
            </w:r>
          </w:p>
        </w:tc>
        <w:tc>
          <w:tcPr>
            <w:tcW w:w="1620" w:type="dxa"/>
          </w:tcPr>
          <w:p w14:paraId="7F538C7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0.044 (ns)</w:t>
            </w:r>
          </w:p>
        </w:tc>
      </w:tr>
      <w:tr w:rsidR="00C331EF" w:rsidRPr="00C331EF" w14:paraId="0BEE5CA0" w14:textId="77777777" w:rsidTr="00946F8C">
        <w:trPr>
          <w:trHeight w:val="430"/>
        </w:trPr>
        <w:tc>
          <w:tcPr>
            <w:tcW w:w="3420" w:type="dxa"/>
          </w:tcPr>
          <w:p w14:paraId="4A955A5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Frequency</w:t>
            </w:r>
          </w:p>
        </w:tc>
        <w:tc>
          <w:tcPr>
            <w:tcW w:w="1350" w:type="dxa"/>
          </w:tcPr>
          <w:p w14:paraId="5EB7AB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4.622*</w:t>
            </w:r>
          </w:p>
        </w:tc>
        <w:tc>
          <w:tcPr>
            <w:tcW w:w="1350" w:type="dxa"/>
          </w:tcPr>
          <w:p w14:paraId="473D01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3.323(ns)</w:t>
            </w:r>
          </w:p>
        </w:tc>
        <w:tc>
          <w:tcPr>
            <w:tcW w:w="1710" w:type="dxa"/>
          </w:tcPr>
          <w:p w14:paraId="0A80132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0.111 (ns)</w:t>
            </w:r>
          </w:p>
        </w:tc>
        <w:tc>
          <w:tcPr>
            <w:tcW w:w="1620" w:type="dxa"/>
          </w:tcPr>
          <w:p w14:paraId="6E6AA2A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0.015 (ns)</w:t>
            </w:r>
          </w:p>
        </w:tc>
      </w:tr>
      <w:tr w:rsidR="00C331EF" w:rsidRPr="00C331EF" w14:paraId="6F72E337" w14:textId="77777777" w:rsidTr="00946F8C">
        <w:trPr>
          <w:trHeight w:val="447"/>
        </w:trPr>
        <w:tc>
          <w:tcPr>
            <w:tcW w:w="3420" w:type="dxa"/>
          </w:tcPr>
          <w:p w14:paraId="526421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Volume × Frequency</w:t>
            </w:r>
          </w:p>
        </w:tc>
        <w:tc>
          <w:tcPr>
            <w:tcW w:w="1350" w:type="dxa"/>
          </w:tcPr>
          <w:p w14:paraId="66566DA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0.000 (ns)</w:t>
            </w:r>
          </w:p>
        </w:tc>
        <w:tc>
          <w:tcPr>
            <w:tcW w:w="1350" w:type="dxa"/>
          </w:tcPr>
          <w:p w14:paraId="1CBAB5D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.018(ns)</w:t>
            </w:r>
          </w:p>
        </w:tc>
        <w:tc>
          <w:tcPr>
            <w:tcW w:w="1710" w:type="dxa"/>
          </w:tcPr>
          <w:p w14:paraId="41DF5FE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0.009 (ns)</w:t>
            </w:r>
          </w:p>
        </w:tc>
        <w:tc>
          <w:tcPr>
            <w:tcW w:w="1620" w:type="dxa"/>
          </w:tcPr>
          <w:p w14:paraId="316E4C5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0.108 (ns)</w:t>
            </w:r>
          </w:p>
        </w:tc>
      </w:tr>
      <w:tr w:rsidR="00C331EF" w:rsidRPr="00C331EF" w14:paraId="0A80EFB5" w14:textId="77777777" w:rsidTr="00946F8C">
        <w:trPr>
          <w:trHeight w:val="414"/>
        </w:trPr>
        <w:tc>
          <w:tcPr>
            <w:tcW w:w="3420" w:type="dxa"/>
          </w:tcPr>
          <w:p w14:paraId="2583B7B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Volume × Frequency</w:t>
            </w:r>
          </w:p>
        </w:tc>
        <w:tc>
          <w:tcPr>
            <w:tcW w:w="1350" w:type="dxa"/>
          </w:tcPr>
          <w:p w14:paraId="492C596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0.022 (ns)</w:t>
            </w:r>
          </w:p>
        </w:tc>
        <w:tc>
          <w:tcPr>
            <w:tcW w:w="1350" w:type="dxa"/>
          </w:tcPr>
          <w:p w14:paraId="456F71E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 (ns)</w:t>
            </w:r>
          </w:p>
        </w:tc>
        <w:tc>
          <w:tcPr>
            <w:tcW w:w="1710" w:type="dxa"/>
          </w:tcPr>
          <w:p w14:paraId="5F728E4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.224 (ns)</w:t>
            </w:r>
          </w:p>
        </w:tc>
        <w:tc>
          <w:tcPr>
            <w:tcW w:w="1620" w:type="dxa"/>
          </w:tcPr>
          <w:p w14:paraId="48CA0DD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0.327 (ns)</w:t>
            </w:r>
          </w:p>
        </w:tc>
      </w:tr>
    </w:tbl>
    <w:p w14:paraId="0F78B1FF" w14:textId="77777777" w:rsidR="00C331EF" w:rsidRPr="00C331EF" w:rsidRDefault="00C331EF" w:rsidP="00C331EF">
      <w:pPr>
        <w:jc w:val="both"/>
        <w:rPr>
          <w:rFonts w:ascii="Arial" w:eastAsia="Calibri" w:hAnsi="Arial" w:cs="Arial"/>
          <w:kern w:val="2"/>
          <w:lang w:val="en-GB"/>
        </w:rPr>
      </w:pPr>
      <w:r w:rsidRPr="00C331EF">
        <w:rPr>
          <w:rFonts w:ascii="Arial" w:eastAsia="Calibri" w:hAnsi="Arial" w:cs="Arial"/>
          <w:kern w:val="2"/>
          <w:lang w:val="en-GB"/>
        </w:rPr>
        <w:t>* = P&lt;0.05, ** = P&lt;0.01, *** = P&lt;0.001, ns = not significant</w:t>
      </w:r>
    </w:p>
    <w:p w14:paraId="245142CE" w14:textId="77777777" w:rsidR="00C331EF" w:rsidRPr="00C331EF" w:rsidRDefault="00C331EF" w:rsidP="00C331EF">
      <w:pPr>
        <w:spacing w:before="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3.5. </w:t>
      </w:r>
      <w:r w:rsidRPr="00C331EF">
        <w:rPr>
          <w:rFonts w:ascii="Arial" w:eastAsia="Calibri" w:hAnsi="Arial" w:cs="Arial"/>
          <w:b/>
          <w:sz w:val="22"/>
          <w:szCs w:val="22"/>
          <w:lang w:val="en-GB"/>
        </w:rPr>
        <w:t xml:space="preserve">Performance </w:t>
      </w:r>
      <w:r w:rsidRPr="00C331EF">
        <w:rPr>
          <w:rFonts w:ascii="Arial" w:eastAsia="Calibri" w:hAnsi="Arial" w:cs="Arial"/>
          <w:b/>
          <w:bCs/>
          <w:sz w:val="22"/>
          <w:szCs w:val="22"/>
          <w:lang w:val="en-GB"/>
        </w:rPr>
        <w:t>of semen type, semen volume, and insemination frequency on egg fertility, hatchability, early, and late embryonic mortalities</w:t>
      </w:r>
    </w:p>
    <w:p w14:paraId="31D4C297" w14:textId="19E5B987" w:rsidR="00C331EF" w:rsidRPr="00C331EF" w:rsidRDefault="00C331EF" w:rsidP="0095198C">
      <w:pPr>
        <w:spacing w:after="240"/>
        <w:jc w:val="both"/>
        <w:rPr>
          <w:rFonts w:ascii="Arial" w:eastAsia="Calibri" w:hAnsi="Arial" w:cs="Arial"/>
          <w:kern w:val="2"/>
          <w:lang w:val="en-GB"/>
        </w:rPr>
      </w:pPr>
      <w:r w:rsidRPr="00C331EF">
        <w:rPr>
          <w:rFonts w:ascii="Arial" w:eastAsia="Calibri" w:hAnsi="Arial" w:cs="Arial"/>
          <w:kern w:val="2"/>
          <w:lang w:val="en-GB"/>
        </w:rPr>
        <w:t xml:space="preserve">The overall performance of cryopreserved (frozen) and fresh semen, semen volume, and insemination frequency </w:t>
      </w:r>
      <w:r w:rsidRPr="00C331EF">
        <w:rPr>
          <w:rFonts w:ascii="Arial" w:eastAsia="Calibri" w:hAnsi="Arial" w:cs="Arial"/>
          <w:bCs/>
          <w:kern w:val="2"/>
          <w:lang w:val="en-GB"/>
        </w:rPr>
        <w:t>on egg fertility, hatchability, early, and late embryonic mortalities</w:t>
      </w:r>
      <w:r w:rsidR="0095198C">
        <w:rPr>
          <w:rFonts w:ascii="Arial" w:eastAsia="Calibri" w:hAnsi="Arial" w:cs="Arial"/>
          <w:kern w:val="2"/>
          <w:lang w:val="en-GB"/>
        </w:rPr>
        <w:t xml:space="preserve"> </w:t>
      </w:r>
      <w:r w:rsidRPr="00C331EF">
        <w:rPr>
          <w:rFonts w:ascii="Arial" w:eastAsia="Calibri" w:hAnsi="Arial" w:cs="Arial"/>
          <w:kern w:val="2"/>
          <w:lang w:val="en-GB"/>
        </w:rPr>
        <w:t xml:space="preserve">are presented in Figure 2. The results revealed that the performance of fresh semen outweighed the average performance of cryopreserved semen on fertility and hatchability </w:t>
      </w:r>
      <w:r w:rsidRPr="00C331EF">
        <w:rPr>
          <w:rFonts w:ascii="Arial" w:eastAsia="Calibri" w:hAnsi="Arial" w:cs="Arial"/>
          <w:bCs/>
          <w:lang w:val="en-GB"/>
        </w:rPr>
        <w:t>(Figure 1A). For semen volume, 0.5mL showed better performance in maintaining the fertilizing potential and hatchability of Horasi semen in comparison to 0.25mL of semen as indicated in Figure 2B. Insemination frequency also influenced the fertility and hatchability rates of cryopreserved and fresh Horasi chicken ecotype semen, whereby an insemination frequency of two times a week outperformed that of once times a week (Figure 1C). However, neither early nor late embryonic mortalities were influenced by semen type, semen volume or insemination frequency as shown in Figure 2.</w:t>
      </w:r>
    </w:p>
    <w:p w14:paraId="1E602D82" w14:textId="10EA4BAE" w:rsidR="00142598" w:rsidRDefault="0095198C" w:rsidP="00441B6F">
      <w:pPr>
        <w:pStyle w:val="Body"/>
        <w:spacing w:after="0"/>
        <w:rPr>
          <w:rFonts w:ascii="Arial" w:eastAsia="Calibri" w:hAnsi="Arial" w:cs="Arial"/>
          <w:bCs/>
          <w:lang w:val="en-GB"/>
        </w:rPr>
      </w:pPr>
      <w:r>
        <w:rPr>
          <w:rFonts w:ascii="Arial" w:eastAsia="Calibri" w:hAnsi="Arial" w:cs="Arial"/>
          <w:bCs/>
          <w:lang w:val="en-GB"/>
        </w:rPr>
        <w:t>It is known that c</w:t>
      </w:r>
      <w:r w:rsidRPr="0095198C">
        <w:rPr>
          <w:rFonts w:ascii="Arial" w:eastAsia="Calibri" w:hAnsi="Arial" w:cs="Arial"/>
          <w:bCs/>
          <w:lang w:val="en-GB"/>
        </w:rPr>
        <w:t>ryopreservation exposes spermatozoa to osmotic stress, oxidative damage, and cryoprotectant toxicity, leading to alterations in membrane integrity, mitochondrial function, chromatin structure, and DNA integrity (Watson,2000).</w:t>
      </w:r>
      <w:r w:rsidR="00142598">
        <w:rPr>
          <w:rFonts w:ascii="Arial" w:eastAsia="Calibri" w:hAnsi="Arial" w:cs="Arial"/>
          <w:bCs/>
          <w:lang w:val="en-GB"/>
        </w:rPr>
        <w:t xml:space="preserve"> Thus, </w:t>
      </w:r>
      <w:r w:rsidRPr="0095198C">
        <w:rPr>
          <w:rFonts w:ascii="Arial" w:eastAsia="Calibri" w:hAnsi="Arial" w:cs="Arial"/>
          <w:bCs/>
          <w:lang w:val="en-GB"/>
        </w:rPr>
        <w:t xml:space="preserve">these effects may </w:t>
      </w:r>
      <w:r w:rsidR="00142598">
        <w:rPr>
          <w:rFonts w:ascii="Arial" w:eastAsia="Calibri" w:hAnsi="Arial" w:cs="Arial"/>
          <w:bCs/>
          <w:lang w:val="en-GB"/>
        </w:rPr>
        <w:t>lower</w:t>
      </w:r>
      <w:r w:rsidRPr="0095198C">
        <w:rPr>
          <w:rFonts w:ascii="Arial" w:eastAsia="Calibri" w:hAnsi="Arial" w:cs="Arial"/>
          <w:bCs/>
          <w:lang w:val="en-GB"/>
        </w:rPr>
        <w:t xml:space="preserve"> fertilization</w:t>
      </w:r>
      <w:r w:rsidR="00142598">
        <w:rPr>
          <w:rFonts w:ascii="Arial" w:eastAsia="Calibri" w:hAnsi="Arial" w:cs="Arial"/>
          <w:bCs/>
          <w:lang w:val="en-GB"/>
        </w:rPr>
        <w:t xml:space="preserve"> potential of sperm cells</w:t>
      </w:r>
      <w:r w:rsidRPr="0095198C">
        <w:rPr>
          <w:rFonts w:ascii="Arial" w:eastAsia="Calibri" w:hAnsi="Arial" w:cs="Arial"/>
          <w:bCs/>
          <w:lang w:val="en-GB"/>
        </w:rPr>
        <w:t>,</w:t>
      </w:r>
      <w:r w:rsidR="00142598">
        <w:rPr>
          <w:rFonts w:ascii="Arial" w:eastAsia="Calibri" w:hAnsi="Arial" w:cs="Arial"/>
          <w:bCs/>
          <w:lang w:val="en-GB"/>
        </w:rPr>
        <w:t xml:space="preserve"> leading to </w:t>
      </w:r>
      <w:r w:rsidRPr="0095198C">
        <w:rPr>
          <w:rFonts w:ascii="Arial" w:eastAsia="Calibri" w:hAnsi="Arial" w:cs="Arial"/>
          <w:bCs/>
          <w:lang w:val="en-GB"/>
        </w:rPr>
        <w:t>reduced hatchability,</w:t>
      </w:r>
      <w:r w:rsidR="00142598">
        <w:rPr>
          <w:rFonts w:ascii="Arial" w:eastAsia="Calibri" w:hAnsi="Arial" w:cs="Arial"/>
          <w:bCs/>
          <w:lang w:val="en-GB"/>
        </w:rPr>
        <w:t xml:space="preserve"> and</w:t>
      </w:r>
      <w:r w:rsidRPr="0095198C">
        <w:rPr>
          <w:rFonts w:ascii="Arial" w:eastAsia="Calibri" w:hAnsi="Arial" w:cs="Arial"/>
          <w:bCs/>
          <w:lang w:val="en-GB"/>
        </w:rPr>
        <w:t xml:space="preserve"> increased embryonic mortality. (Partyka et al., 2012). </w:t>
      </w:r>
      <w:r w:rsidR="008311D9">
        <w:rPr>
          <w:rFonts w:ascii="Arial" w:eastAsia="Calibri" w:hAnsi="Arial" w:cs="Arial"/>
          <w:bCs/>
          <w:lang w:val="en-GB"/>
        </w:rPr>
        <w:t>However, some individual protocols had better performance as shown in Figure 3.</w:t>
      </w:r>
    </w:p>
    <w:p w14:paraId="73BF2D1C" w14:textId="1433B2D4" w:rsidR="00790ADA" w:rsidRDefault="00C331EF" w:rsidP="00441B6F">
      <w:pPr>
        <w:pStyle w:val="Body"/>
        <w:spacing w:after="0"/>
        <w:rPr>
          <w:rFonts w:ascii="Arial" w:hAnsi="Arial" w:cs="Arial"/>
          <w:lang w:val="en-GB"/>
        </w:rPr>
      </w:pPr>
      <w:r w:rsidRPr="00C331EF">
        <w:rPr>
          <w:rFonts w:ascii="Arial" w:eastAsia="Calibri" w:hAnsi="Arial" w:cs="Arial"/>
          <w:noProof/>
          <w:kern w:val="2"/>
        </w:rPr>
        <w:lastRenderedPageBreak/>
        <w:drawing>
          <wp:inline distT="0" distB="0" distL="0" distR="0" wp14:anchorId="51D83452" wp14:editId="058B6B1E">
            <wp:extent cx="6810375" cy="4610198"/>
            <wp:effectExtent l="0" t="0" r="0" b="0"/>
            <wp:docPr id="58643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3198" name=""/>
                    <pic:cNvPicPr/>
                  </pic:nvPicPr>
                  <pic:blipFill>
                    <a:blip r:embed="rId19"/>
                    <a:stretch>
                      <a:fillRect/>
                    </a:stretch>
                  </pic:blipFill>
                  <pic:spPr>
                    <a:xfrm>
                      <a:off x="0" y="0"/>
                      <a:ext cx="6849053" cy="4636381"/>
                    </a:xfrm>
                    <a:prstGeom prst="rect">
                      <a:avLst/>
                    </a:prstGeom>
                  </pic:spPr>
                </pic:pic>
              </a:graphicData>
            </a:graphic>
          </wp:inline>
        </w:drawing>
      </w:r>
    </w:p>
    <w:p w14:paraId="4CAC3A45" w14:textId="7CC54BA9" w:rsidR="00C331EF" w:rsidRPr="00C331EF" w:rsidRDefault="00C331EF" w:rsidP="00C331EF">
      <w:pPr>
        <w:spacing w:after="160"/>
        <w:jc w:val="both"/>
        <w:rPr>
          <w:rFonts w:ascii="Arial" w:eastAsia="Calibri" w:hAnsi="Arial" w:cs="Arial"/>
          <w:b/>
          <w:lang w:val="en-GB"/>
        </w:rPr>
      </w:pPr>
      <w:del w:id="61" w:author="Office" w:date="2026-01-22T21:23:00Z" w16du:dateUtc="2026-01-22T15:53:00Z">
        <w:r w:rsidRPr="00C331EF" w:rsidDel="007C31F3">
          <w:rPr>
            <w:rFonts w:ascii="Arial" w:eastAsia="Calibri" w:hAnsi="Arial" w:cs="Arial"/>
            <w:b/>
            <w:lang w:val="en-GB"/>
          </w:rPr>
          <w:delText>Fig</w:delText>
        </w:r>
      </w:del>
      <w:ins w:id="62" w:author="Office" w:date="2026-01-22T21:23:00Z" w16du:dateUtc="2026-01-22T15:53:00Z">
        <w:r w:rsidR="007C31F3">
          <w:rPr>
            <w:rFonts w:ascii="Arial" w:eastAsia="Calibri" w:hAnsi="Arial" w:cs="Arial"/>
            <w:b/>
            <w:lang w:val="en-GB"/>
          </w:rPr>
          <w:t>Figure</w:t>
        </w:r>
      </w:ins>
      <w:r w:rsidRPr="00C331EF">
        <w:rPr>
          <w:rFonts w:ascii="Arial" w:eastAsia="Calibri" w:hAnsi="Arial" w:cs="Arial"/>
          <w:b/>
          <w:lang w:val="en-GB"/>
        </w:rPr>
        <w:t>. 2. The impact of semen type (A), semen volume (B), insemination frequency (C) on egg fertility, hatchability, early, and late embryonic mortalities</w:t>
      </w:r>
    </w:p>
    <w:p w14:paraId="50F4B321" w14:textId="77777777" w:rsidR="00C331EF" w:rsidRPr="00C331EF" w:rsidRDefault="00C331EF" w:rsidP="004230BA">
      <w:pPr>
        <w:spacing w:after="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3.6. Interaction effects of semen type, semen volume, and insemination frequencies on fertility, hatchability, early and late embryonic mortalities (mean ± SD). </w:t>
      </w:r>
    </w:p>
    <w:p w14:paraId="5688D7C6" w14:textId="77777777" w:rsidR="00C331EF" w:rsidRPr="00C331EF" w:rsidRDefault="00C331EF" w:rsidP="00C331EF">
      <w:pPr>
        <w:jc w:val="both"/>
        <w:rPr>
          <w:rFonts w:ascii="Arial" w:eastAsia="Calibri" w:hAnsi="Arial" w:cs="Arial"/>
          <w:kern w:val="2"/>
        </w:rPr>
      </w:pPr>
      <w:r w:rsidRPr="00C331EF">
        <w:rPr>
          <w:rFonts w:ascii="Arial" w:eastAsia="Calibri" w:hAnsi="Arial" w:cs="Arial"/>
          <w:kern w:val="2"/>
          <w:lang w:val="en-GB"/>
        </w:rPr>
        <w:t>As the amount of semen and frequency of insemination was increasing fertility and hatchability rates were also increasing in both cryopreserved and fresh semen (Table 4). In all types of semen, higher fertility and hatchability rates were obtained in hens inseminated with 0.5mL of semen twice a week, and the lowest egg fertility and hatchability rates were seen in hens inseminated with 0.25mL of semen once a week as indicated in Table 4. The average performance of cryopreserved semen showed the lowest egg fertility and hatchability rates (</w:t>
      </w:r>
      <w:r w:rsidRPr="00C331EF">
        <w:rPr>
          <w:rFonts w:ascii="Arial" w:eastAsia="Calibri" w:hAnsi="Arial" w:cs="Arial"/>
          <w:kern w:val="2"/>
        </w:rPr>
        <w:t xml:space="preserve">37.47 ± 20.51 and 25.04 ± 20.88), whereas the highest fertility and hatchability rates (84.27 ± 6.52 and 72.66 ± 14.79) were recorded in fresh semen </w:t>
      </w:r>
      <w:r w:rsidRPr="00C331EF">
        <w:rPr>
          <w:rFonts w:ascii="Arial" w:eastAsia="Calibri" w:hAnsi="Arial" w:cs="Arial"/>
          <w:kern w:val="2"/>
          <w:lang w:val="en-GB"/>
        </w:rPr>
        <w:t xml:space="preserve">(Table 4). </w:t>
      </w:r>
      <w:r w:rsidRPr="00C331EF">
        <w:rPr>
          <w:rFonts w:ascii="Arial" w:eastAsia="Calibri" w:hAnsi="Arial" w:cs="Arial"/>
          <w:kern w:val="2"/>
        </w:rPr>
        <w:t xml:space="preserve"> </w:t>
      </w:r>
    </w:p>
    <w:p w14:paraId="5ACA9827" w14:textId="77777777" w:rsidR="00C331EF" w:rsidRPr="00C331EF" w:rsidRDefault="00C331EF" w:rsidP="00C331EF">
      <w:pPr>
        <w:spacing w:before="240"/>
        <w:jc w:val="both"/>
        <w:rPr>
          <w:rFonts w:ascii="Arial" w:eastAsia="Calibri" w:hAnsi="Arial" w:cs="Arial"/>
          <w:b/>
          <w:bCs/>
          <w:kern w:val="2"/>
        </w:rPr>
      </w:pPr>
      <w:r w:rsidRPr="00C331EF">
        <w:rPr>
          <w:rFonts w:ascii="Arial" w:eastAsia="Calibri" w:hAnsi="Arial" w:cs="Arial"/>
          <w:b/>
          <w:bCs/>
          <w:kern w:val="2"/>
        </w:rPr>
        <w:t>Table 4.</w:t>
      </w:r>
      <w:r w:rsidRPr="00C331EF">
        <w:rPr>
          <w:rFonts w:ascii="Arial" w:eastAsia="Calibri" w:hAnsi="Arial" w:cs="Arial"/>
          <w:b/>
          <w:bCs/>
          <w:kern w:val="2"/>
          <w:lang w:val="en-GB"/>
        </w:rPr>
        <w:t xml:space="preserve"> Interaction impacts of semen type, semen volume, and insemination frequencies on fertility, hatchability, early and late embryonic mortalities (mean ± SD).</w:t>
      </w:r>
    </w:p>
    <w:tbl>
      <w:tblPr>
        <w:tblStyle w:val="TableGrid3"/>
        <w:tblW w:w="10260"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529"/>
        <w:gridCol w:w="1529"/>
        <w:gridCol w:w="1625"/>
        <w:gridCol w:w="1625"/>
        <w:gridCol w:w="1625"/>
        <w:gridCol w:w="1427"/>
      </w:tblGrid>
      <w:tr w:rsidR="00C331EF" w:rsidRPr="00C331EF" w14:paraId="538594CF" w14:textId="77777777" w:rsidTr="00946F8C">
        <w:trPr>
          <w:trHeight w:val="150"/>
        </w:trPr>
        <w:tc>
          <w:tcPr>
            <w:tcW w:w="900" w:type="dxa"/>
            <w:tcBorders>
              <w:top w:val="single" w:sz="4" w:space="0" w:color="auto"/>
              <w:bottom w:val="single" w:sz="4" w:space="0" w:color="auto"/>
            </w:tcBorders>
          </w:tcPr>
          <w:p w14:paraId="293BE61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type</w:t>
            </w:r>
          </w:p>
        </w:tc>
        <w:tc>
          <w:tcPr>
            <w:tcW w:w="1529" w:type="dxa"/>
            <w:tcBorders>
              <w:top w:val="single" w:sz="4" w:space="0" w:color="auto"/>
              <w:bottom w:val="single" w:sz="4" w:space="0" w:color="auto"/>
            </w:tcBorders>
          </w:tcPr>
          <w:p w14:paraId="79F7A71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volume (mL)</w:t>
            </w:r>
          </w:p>
        </w:tc>
        <w:tc>
          <w:tcPr>
            <w:tcW w:w="1529" w:type="dxa"/>
            <w:tcBorders>
              <w:top w:val="single" w:sz="4" w:space="0" w:color="auto"/>
              <w:bottom w:val="single" w:sz="4" w:space="0" w:color="auto"/>
            </w:tcBorders>
          </w:tcPr>
          <w:p w14:paraId="2CD3402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625" w:type="dxa"/>
            <w:tcBorders>
              <w:top w:val="single" w:sz="4" w:space="0" w:color="auto"/>
              <w:bottom w:val="single" w:sz="4" w:space="0" w:color="auto"/>
            </w:tcBorders>
          </w:tcPr>
          <w:p w14:paraId="3F5013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Fertility %</w:t>
            </w:r>
          </w:p>
        </w:tc>
        <w:tc>
          <w:tcPr>
            <w:tcW w:w="1625" w:type="dxa"/>
            <w:tcBorders>
              <w:top w:val="single" w:sz="4" w:space="0" w:color="auto"/>
              <w:bottom w:val="single" w:sz="4" w:space="0" w:color="auto"/>
            </w:tcBorders>
          </w:tcPr>
          <w:p w14:paraId="7DFC490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Hatchability %</w:t>
            </w:r>
          </w:p>
        </w:tc>
        <w:tc>
          <w:tcPr>
            <w:tcW w:w="1625" w:type="dxa"/>
            <w:tcBorders>
              <w:top w:val="single" w:sz="4" w:space="0" w:color="auto"/>
              <w:bottom w:val="single" w:sz="4" w:space="0" w:color="auto"/>
            </w:tcBorders>
          </w:tcPr>
          <w:p w14:paraId="5289E3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 %</w:t>
            </w:r>
          </w:p>
        </w:tc>
        <w:tc>
          <w:tcPr>
            <w:tcW w:w="1427" w:type="dxa"/>
            <w:tcBorders>
              <w:top w:val="single" w:sz="4" w:space="0" w:color="auto"/>
              <w:bottom w:val="single" w:sz="4" w:space="0" w:color="auto"/>
            </w:tcBorders>
          </w:tcPr>
          <w:p w14:paraId="0EEDCAB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 %</w:t>
            </w:r>
          </w:p>
        </w:tc>
      </w:tr>
      <w:tr w:rsidR="00C331EF" w:rsidRPr="00C331EF" w14:paraId="17F12962" w14:textId="77777777" w:rsidTr="00946F8C">
        <w:trPr>
          <w:trHeight w:val="150"/>
        </w:trPr>
        <w:tc>
          <w:tcPr>
            <w:tcW w:w="900" w:type="dxa"/>
            <w:vMerge w:val="restart"/>
            <w:tcBorders>
              <w:top w:val="single" w:sz="4" w:space="0" w:color="auto"/>
            </w:tcBorders>
          </w:tcPr>
          <w:p w14:paraId="46AA9EF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Frozen</w:t>
            </w:r>
          </w:p>
        </w:tc>
        <w:tc>
          <w:tcPr>
            <w:tcW w:w="1529" w:type="dxa"/>
            <w:vMerge w:val="restart"/>
            <w:tcBorders>
              <w:top w:val="single" w:sz="4" w:space="0" w:color="auto"/>
            </w:tcBorders>
          </w:tcPr>
          <w:p w14:paraId="1AA24F4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529" w:type="dxa"/>
            <w:tcBorders>
              <w:top w:val="single" w:sz="4" w:space="0" w:color="auto"/>
            </w:tcBorders>
          </w:tcPr>
          <w:p w14:paraId="5FC89BA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Borders>
              <w:top w:val="single" w:sz="4" w:space="0" w:color="auto"/>
            </w:tcBorders>
          </w:tcPr>
          <w:p w14:paraId="2E074FD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37.47 ± 20.51</w:t>
            </w:r>
          </w:p>
        </w:tc>
        <w:tc>
          <w:tcPr>
            <w:tcW w:w="1625" w:type="dxa"/>
            <w:tcBorders>
              <w:top w:val="single" w:sz="4" w:space="0" w:color="auto"/>
            </w:tcBorders>
          </w:tcPr>
          <w:p w14:paraId="698F01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25.04 ± 20.88</w:t>
            </w:r>
          </w:p>
        </w:tc>
        <w:tc>
          <w:tcPr>
            <w:tcW w:w="1625" w:type="dxa"/>
            <w:tcBorders>
              <w:top w:val="single" w:sz="4" w:space="0" w:color="auto"/>
            </w:tcBorders>
          </w:tcPr>
          <w:p w14:paraId="2E4A20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11.28 ± 10.48</w:t>
            </w:r>
          </w:p>
        </w:tc>
        <w:tc>
          <w:tcPr>
            <w:tcW w:w="1427" w:type="dxa"/>
            <w:tcBorders>
              <w:top w:val="single" w:sz="4" w:space="0" w:color="auto"/>
            </w:tcBorders>
          </w:tcPr>
          <w:p w14:paraId="6CC68BE1"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1.15± 3.76</w:t>
            </w:r>
          </w:p>
        </w:tc>
      </w:tr>
      <w:tr w:rsidR="00C331EF" w:rsidRPr="00C331EF" w14:paraId="2EF461CD" w14:textId="77777777" w:rsidTr="00946F8C">
        <w:trPr>
          <w:trHeight w:val="150"/>
        </w:trPr>
        <w:tc>
          <w:tcPr>
            <w:tcW w:w="900" w:type="dxa"/>
            <w:vMerge/>
          </w:tcPr>
          <w:p w14:paraId="19CD44C8" w14:textId="77777777" w:rsidR="00C331EF" w:rsidRPr="00C331EF" w:rsidRDefault="00C331EF" w:rsidP="00C331EF">
            <w:pPr>
              <w:jc w:val="both"/>
              <w:rPr>
                <w:rFonts w:ascii="Arial" w:hAnsi="Arial" w:cs="Arial"/>
                <w:sz w:val="20"/>
                <w:szCs w:val="20"/>
                <w:lang w:val="en-GB"/>
              </w:rPr>
            </w:pPr>
          </w:p>
        </w:tc>
        <w:tc>
          <w:tcPr>
            <w:tcW w:w="1529" w:type="dxa"/>
            <w:vMerge/>
          </w:tcPr>
          <w:p w14:paraId="72D47EA0" w14:textId="77777777" w:rsidR="00C331EF" w:rsidRPr="00C331EF" w:rsidRDefault="00C331EF" w:rsidP="00C331EF">
            <w:pPr>
              <w:jc w:val="both"/>
              <w:rPr>
                <w:rFonts w:ascii="Arial" w:hAnsi="Arial" w:cs="Arial"/>
                <w:sz w:val="20"/>
                <w:szCs w:val="20"/>
                <w:lang w:val="en-GB"/>
              </w:rPr>
            </w:pPr>
          </w:p>
        </w:tc>
        <w:tc>
          <w:tcPr>
            <w:tcW w:w="1529" w:type="dxa"/>
          </w:tcPr>
          <w:p w14:paraId="5D0AB56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7EDD7B2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50.21 ± 20.04</w:t>
            </w:r>
          </w:p>
        </w:tc>
        <w:tc>
          <w:tcPr>
            <w:tcW w:w="1625" w:type="dxa"/>
          </w:tcPr>
          <w:p w14:paraId="11CA0EA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38.48 ± 22.44</w:t>
            </w:r>
          </w:p>
        </w:tc>
        <w:tc>
          <w:tcPr>
            <w:tcW w:w="1625" w:type="dxa"/>
          </w:tcPr>
          <w:p w14:paraId="0FA1498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10.59 ± 10.24</w:t>
            </w:r>
          </w:p>
        </w:tc>
        <w:tc>
          <w:tcPr>
            <w:tcW w:w="1427" w:type="dxa"/>
          </w:tcPr>
          <w:p w14:paraId="398E9B9B"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1.12± 3.24</w:t>
            </w:r>
          </w:p>
        </w:tc>
      </w:tr>
      <w:tr w:rsidR="00C331EF" w:rsidRPr="00C331EF" w14:paraId="5411EA59" w14:textId="77777777" w:rsidTr="00946F8C">
        <w:trPr>
          <w:trHeight w:val="150"/>
        </w:trPr>
        <w:tc>
          <w:tcPr>
            <w:tcW w:w="900" w:type="dxa"/>
            <w:vMerge/>
          </w:tcPr>
          <w:p w14:paraId="7058BCCD" w14:textId="77777777" w:rsidR="00C331EF" w:rsidRPr="00C331EF" w:rsidRDefault="00C331EF" w:rsidP="00C331EF">
            <w:pPr>
              <w:jc w:val="both"/>
              <w:rPr>
                <w:rFonts w:ascii="Arial" w:hAnsi="Arial" w:cs="Arial"/>
                <w:sz w:val="20"/>
                <w:szCs w:val="20"/>
                <w:lang w:val="en-GB"/>
              </w:rPr>
            </w:pPr>
          </w:p>
        </w:tc>
        <w:tc>
          <w:tcPr>
            <w:tcW w:w="1529" w:type="dxa"/>
            <w:vMerge w:val="restart"/>
          </w:tcPr>
          <w:p w14:paraId="175001A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529" w:type="dxa"/>
          </w:tcPr>
          <w:p w14:paraId="735D37C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5A3145F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44.33 ± 20.23</w:t>
            </w:r>
          </w:p>
        </w:tc>
        <w:tc>
          <w:tcPr>
            <w:tcW w:w="1625" w:type="dxa"/>
          </w:tcPr>
          <w:p w14:paraId="2F555CE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31.22 ± 21.49</w:t>
            </w:r>
          </w:p>
        </w:tc>
        <w:tc>
          <w:tcPr>
            <w:tcW w:w="1625" w:type="dxa"/>
          </w:tcPr>
          <w:p w14:paraId="78DA241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11.84 ± 9.53</w:t>
            </w:r>
          </w:p>
        </w:tc>
        <w:tc>
          <w:tcPr>
            <w:tcW w:w="1427" w:type="dxa"/>
          </w:tcPr>
          <w:p w14:paraId="63A88C0E"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1.26± 3.67</w:t>
            </w:r>
          </w:p>
        </w:tc>
      </w:tr>
      <w:tr w:rsidR="00C331EF" w:rsidRPr="00C331EF" w14:paraId="4C0B697B" w14:textId="77777777" w:rsidTr="00946F8C">
        <w:trPr>
          <w:trHeight w:val="150"/>
        </w:trPr>
        <w:tc>
          <w:tcPr>
            <w:tcW w:w="900" w:type="dxa"/>
            <w:vMerge/>
          </w:tcPr>
          <w:p w14:paraId="4E583C70" w14:textId="77777777" w:rsidR="00C331EF" w:rsidRPr="00C331EF" w:rsidRDefault="00C331EF" w:rsidP="00C331EF">
            <w:pPr>
              <w:jc w:val="both"/>
              <w:rPr>
                <w:rFonts w:ascii="Arial" w:hAnsi="Arial" w:cs="Arial"/>
                <w:sz w:val="20"/>
                <w:szCs w:val="20"/>
                <w:lang w:val="en-GB"/>
              </w:rPr>
            </w:pPr>
          </w:p>
        </w:tc>
        <w:tc>
          <w:tcPr>
            <w:tcW w:w="1529" w:type="dxa"/>
            <w:vMerge/>
          </w:tcPr>
          <w:p w14:paraId="2A1361F1" w14:textId="77777777" w:rsidR="00C331EF" w:rsidRPr="00C331EF" w:rsidRDefault="00C331EF" w:rsidP="00C331EF">
            <w:pPr>
              <w:jc w:val="both"/>
              <w:rPr>
                <w:rFonts w:ascii="Arial" w:hAnsi="Arial" w:cs="Arial"/>
                <w:sz w:val="20"/>
                <w:szCs w:val="20"/>
                <w:lang w:val="en-GB"/>
              </w:rPr>
            </w:pPr>
          </w:p>
        </w:tc>
        <w:tc>
          <w:tcPr>
            <w:tcW w:w="1529" w:type="dxa"/>
          </w:tcPr>
          <w:p w14:paraId="44A118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7333823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56.04 ± 20.32</w:t>
            </w:r>
          </w:p>
        </w:tc>
        <w:tc>
          <w:tcPr>
            <w:tcW w:w="1625" w:type="dxa"/>
          </w:tcPr>
          <w:p w14:paraId="1A183A2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45.61 ± 22.73</w:t>
            </w:r>
          </w:p>
        </w:tc>
        <w:tc>
          <w:tcPr>
            <w:tcW w:w="1625" w:type="dxa"/>
          </w:tcPr>
          <w:p w14:paraId="2E7C85E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8.99 ± 10.56</w:t>
            </w:r>
          </w:p>
        </w:tc>
        <w:tc>
          <w:tcPr>
            <w:tcW w:w="1427" w:type="dxa"/>
          </w:tcPr>
          <w:p w14:paraId="7A2A83B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1.64± 4.96</w:t>
            </w:r>
          </w:p>
        </w:tc>
      </w:tr>
      <w:tr w:rsidR="00C331EF" w:rsidRPr="00C331EF" w14:paraId="3C12785E" w14:textId="77777777" w:rsidTr="00946F8C">
        <w:trPr>
          <w:trHeight w:val="150"/>
        </w:trPr>
        <w:tc>
          <w:tcPr>
            <w:tcW w:w="900" w:type="dxa"/>
            <w:vMerge w:val="restart"/>
          </w:tcPr>
          <w:p w14:paraId="6CDA6C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Fresh</w:t>
            </w:r>
          </w:p>
        </w:tc>
        <w:tc>
          <w:tcPr>
            <w:tcW w:w="1529" w:type="dxa"/>
            <w:vMerge w:val="restart"/>
          </w:tcPr>
          <w:p w14:paraId="1280412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529" w:type="dxa"/>
          </w:tcPr>
          <w:p w14:paraId="5D50AE9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7B47AC6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44.50 ± 8.75</w:t>
            </w:r>
          </w:p>
        </w:tc>
        <w:tc>
          <w:tcPr>
            <w:tcW w:w="1625" w:type="dxa"/>
          </w:tcPr>
          <w:p w14:paraId="07ACDB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34.49 ± 10.14</w:t>
            </w:r>
          </w:p>
        </w:tc>
        <w:tc>
          <w:tcPr>
            <w:tcW w:w="1625" w:type="dxa"/>
          </w:tcPr>
          <w:p w14:paraId="0D7E19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6.84 ± 8.24</w:t>
            </w:r>
          </w:p>
        </w:tc>
        <w:tc>
          <w:tcPr>
            <w:tcW w:w="1427" w:type="dxa"/>
          </w:tcPr>
          <w:p w14:paraId="39A2F80A"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3.17± 5.94</w:t>
            </w:r>
          </w:p>
        </w:tc>
      </w:tr>
      <w:tr w:rsidR="00C331EF" w:rsidRPr="00C331EF" w14:paraId="20D5CEED" w14:textId="77777777" w:rsidTr="00946F8C">
        <w:trPr>
          <w:trHeight w:val="197"/>
        </w:trPr>
        <w:tc>
          <w:tcPr>
            <w:tcW w:w="900" w:type="dxa"/>
            <w:vMerge/>
          </w:tcPr>
          <w:p w14:paraId="2BA074BC" w14:textId="77777777" w:rsidR="00C331EF" w:rsidRPr="00C331EF" w:rsidRDefault="00C331EF" w:rsidP="00C331EF">
            <w:pPr>
              <w:jc w:val="both"/>
              <w:rPr>
                <w:rFonts w:ascii="Arial" w:hAnsi="Arial" w:cs="Arial"/>
                <w:sz w:val="20"/>
                <w:szCs w:val="20"/>
                <w:lang w:val="en-GB"/>
              </w:rPr>
            </w:pPr>
          </w:p>
        </w:tc>
        <w:tc>
          <w:tcPr>
            <w:tcW w:w="1529" w:type="dxa"/>
            <w:vMerge/>
          </w:tcPr>
          <w:p w14:paraId="45AB07D2" w14:textId="77777777" w:rsidR="00C331EF" w:rsidRPr="00C331EF" w:rsidRDefault="00C331EF" w:rsidP="00C331EF">
            <w:pPr>
              <w:jc w:val="both"/>
              <w:rPr>
                <w:rFonts w:ascii="Arial" w:hAnsi="Arial" w:cs="Arial"/>
                <w:sz w:val="20"/>
                <w:szCs w:val="20"/>
                <w:lang w:val="en-GB"/>
              </w:rPr>
            </w:pPr>
          </w:p>
        </w:tc>
        <w:tc>
          <w:tcPr>
            <w:tcW w:w="1529" w:type="dxa"/>
          </w:tcPr>
          <w:p w14:paraId="4D57CD9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3C78076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71.81 ± 5.04</w:t>
            </w:r>
          </w:p>
        </w:tc>
        <w:tc>
          <w:tcPr>
            <w:tcW w:w="1625" w:type="dxa"/>
          </w:tcPr>
          <w:p w14:paraId="63C1E96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62.29 ± 9.67</w:t>
            </w:r>
          </w:p>
        </w:tc>
        <w:tc>
          <w:tcPr>
            <w:tcW w:w="1625" w:type="dxa"/>
          </w:tcPr>
          <w:p w14:paraId="21247B4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5.62 ± 8.10</w:t>
            </w:r>
          </w:p>
        </w:tc>
        <w:tc>
          <w:tcPr>
            <w:tcW w:w="1427" w:type="dxa"/>
          </w:tcPr>
          <w:p w14:paraId="0F99F84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3.88± 5.37</w:t>
            </w:r>
          </w:p>
        </w:tc>
      </w:tr>
      <w:tr w:rsidR="00C331EF" w:rsidRPr="00C331EF" w14:paraId="6434FF77" w14:textId="77777777" w:rsidTr="00946F8C">
        <w:trPr>
          <w:trHeight w:val="150"/>
        </w:trPr>
        <w:tc>
          <w:tcPr>
            <w:tcW w:w="900" w:type="dxa"/>
            <w:vMerge/>
          </w:tcPr>
          <w:p w14:paraId="4570107F" w14:textId="77777777" w:rsidR="00C331EF" w:rsidRPr="00C331EF" w:rsidRDefault="00C331EF" w:rsidP="00C331EF">
            <w:pPr>
              <w:jc w:val="both"/>
              <w:rPr>
                <w:rFonts w:ascii="Arial" w:hAnsi="Arial" w:cs="Arial"/>
                <w:sz w:val="20"/>
                <w:szCs w:val="20"/>
                <w:lang w:val="en-GB"/>
              </w:rPr>
            </w:pPr>
          </w:p>
        </w:tc>
        <w:tc>
          <w:tcPr>
            <w:tcW w:w="1529" w:type="dxa"/>
            <w:vMerge w:val="restart"/>
          </w:tcPr>
          <w:p w14:paraId="7735AD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529" w:type="dxa"/>
          </w:tcPr>
          <w:p w14:paraId="613BDE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50C18F6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55.85 ± 10.29</w:t>
            </w:r>
          </w:p>
        </w:tc>
        <w:tc>
          <w:tcPr>
            <w:tcW w:w="1625" w:type="dxa"/>
          </w:tcPr>
          <w:p w14:paraId="2CA6581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43.70 ± 15.01</w:t>
            </w:r>
          </w:p>
        </w:tc>
        <w:tc>
          <w:tcPr>
            <w:tcW w:w="1625" w:type="dxa"/>
          </w:tcPr>
          <w:p w14:paraId="048EAB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8.26 ± 10.01</w:t>
            </w:r>
          </w:p>
        </w:tc>
        <w:tc>
          <w:tcPr>
            <w:tcW w:w="1427" w:type="dxa"/>
          </w:tcPr>
          <w:p w14:paraId="7054119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3.88± 7.58</w:t>
            </w:r>
          </w:p>
        </w:tc>
      </w:tr>
      <w:tr w:rsidR="00C331EF" w:rsidRPr="00C331EF" w14:paraId="4EDD80BB" w14:textId="77777777" w:rsidTr="00946F8C">
        <w:trPr>
          <w:trHeight w:val="150"/>
        </w:trPr>
        <w:tc>
          <w:tcPr>
            <w:tcW w:w="900" w:type="dxa"/>
            <w:vMerge/>
          </w:tcPr>
          <w:p w14:paraId="60395810" w14:textId="77777777" w:rsidR="00C331EF" w:rsidRPr="00C331EF" w:rsidRDefault="00C331EF" w:rsidP="00C331EF">
            <w:pPr>
              <w:jc w:val="both"/>
              <w:rPr>
                <w:rFonts w:ascii="Arial" w:hAnsi="Arial" w:cs="Arial"/>
                <w:sz w:val="20"/>
                <w:szCs w:val="20"/>
                <w:lang w:val="en-GB"/>
              </w:rPr>
            </w:pPr>
          </w:p>
        </w:tc>
        <w:tc>
          <w:tcPr>
            <w:tcW w:w="1529" w:type="dxa"/>
            <w:vMerge/>
          </w:tcPr>
          <w:p w14:paraId="12F443DE" w14:textId="77777777" w:rsidR="00C331EF" w:rsidRPr="00C331EF" w:rsidRDefault="00C331EF" w:rsidP="00C331EF">
            <w:pPr>
              <w:jc w:val="both"/>
              <w:rPr>
                <w:rFonts w:ascii="Arial" w:hAnsi="Arial" w:cs="Arial"/>
                <w:sz w:val="20"/>
                <w:szCs w:val="20"/>
                <w:lang w:val="en-GB"/>
              </w:rPr>
            </w:pPr>
          </w:p>
        </w:tc>
        <w:tc>
          <w:tcPr>
            <w:tcW w:w="1529" w:type="dxa"/>
          </w:tcPr>
          <w:p w14:paraId="3FDC5E4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0418F62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84.27 ± 6.52</w:t>
            </w:r>
          </w:p>
        </w:tc>
        <w:tc>
          <w:tcPr>
            <w:tcW w:w="1625" w:type="dxa"/>
          </w:tcPr>
          <w:p w14:paraId="4CA8DA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72.66 ± 14.79</w:t>
            </w:r>
          </w:p>
        </w:tc>
        <w:tc>
          <w:tcPr>
            <w:tcW w:w="1625" w:type="dxa"/>
          </w:tcPr>
          <w:p w14:paraId="04E3103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8.48 ± 10.74</w:t>
            </w:r>
          </w:p>
        </w:tc>
        <w:tc>
          <w:tcPr>
            <w:tcW w:w="1427" w:type="dxa"/>
          </w:tcPr>
          <w:p w14:paraId="15F0B85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3.12± 8.83</w:t>
            </w:r>
          </w:p>
        </w:tc>
      </w:tr>
    </w:tbl>
    <w:p w14:paraId="22A06193" w14:textId="77777777" w:rsidR="00C331EF" w:rsidRPr="00C331EF" w:rsidRDefault="00C331EF" w:rsidP="00F06679">
      <w:pPr>
        <w:spacing w:before="240" w:after="240"/>
        <w:jc w:val="both"/>
        <w:rPr>
          <w:rFonts w:ascii="Arial" w:eastAsia="Calibri" w:hAnsi="Arial" w:cs="Arial"/>
          <w:b/>
          <w:kern w:val="2"/>
        </w:rPr>
      </w:pPr>
      <w:r w:rsidRPr="00C331EF">
        <w:rPr>
          <w:rFonts w:ascii="Arial" w:eastAsia="Calibri" w:hAnsi="Arial" w:cs="Arial"/>
          <w:b/>
          <w:kern w:val="2"/>
          <w:sz w:val="22"/>
          <w:szCs w:val="22"/>
        </w:rPr>
        <w:t xml:space="preserve">3.7. Comparison of individual </w:t>
      </w:r>
      <w:commentRangeStart w:id="63"/>
      <w:r w:rsidRPr="00C331EF">
        <w:rPr>
          <w:rFonts w:ascii="Arial" w:eastAsia="Calibri" w:hAnsi="Arial" w:cs="Arial"/>
          <w:b/>
          <w:kern w:val="2"/>
          <w:sz w:val="22"/>
          <w:szCs w:val="22"/>
        </w:rPr>
        <w:t xml:space="preserve">cryopreservation protocols </w:t>
      </w:r>
      <w:commentRangeEnd w:id="63"/>
      <w:r w:rsidR="00520BBA" w:rsidRPr="00C331EF">
        <w:rPr>
          <w:rStyle w:val="CommentReference"/>
          <w:rFonts w:ascii="Arial" w:eastAsia="Calibri" w:hAnsi="Arial" w:cs="Arial"/>
          <w:b/>
          <w:kern w:val="2"/>
          <w:sz w:val="22"/>
          <w:szCs w:val="22"/>
        </w:rPr>
        <w:commentReference w:id="63"/>
      </w:r>
      <w:r w:rsidRPr="00C331EF">
        <w:rPr>
          <w:rFonts w:ascii="Arial" w:eastAsia="Calibri" w:hAnsi="Arial" w:cs="Arial"/>
          <w:b/>
          <w:kern w:val="2"/>
          <w:sz w:val="22"/>
          <w:szCs w:val="22"/>
        </w:rPr>
        <w:t>against freshly collected semen (control)</w:t>
      </w:r>
    </w:p>
    <w:p w14:paraId="7DCBFD7F" w14:textId="77777777" w:rsidR="00C331EF" w:rsidRPr="00C331EF" w:rsidRDefault="00C331EF" w:rsidP="00C331EF">
      <w:pPr>
        <w:spacing w:after="160"/>
        <w:jc w:val="both"/>
        <w:rPr>
          <w:rFonts w:ascii="Arial" w:eastAsia="Calibri" w:hAnsi="Arial" w:cs="Arial"/>
          <w:kern w:val="2"/>
        </w:rPr>
      </w:pPr>
      <w:r w:rsidRPr="00C331EF">
        <w:rPr>
          <w:rFonts w:ascii="Arial" w:eastAsia="Calibri" w:hAnsi="Arial" w:cs="Arial"/>
          <w:kern w:val="2"/>
        </w:rPr>
        <w:lastRenderedPageBreak/>
        <w:t>Breed-specific variations influence the ability of sperm cells to withstand cryopreservation stressors and maintain their fertilizing potential (</w:t>
      </w:r>
      <w:bookmarkStart w:id="64" w:name="_Hlk200504087"/>
      <w:r w:rsidRPr="00C331EF">
        <w:rPr>
          <w:rFonts w:ascii="Arial" w:eastAsia="Calibri" w:hAnsi="Arial" w:cs="Arial"/>
          <w:kern w:val="2"/>
        </w:rPr>
        <w:t>Seigneurin et al.,2013</w:t>
      </w:r>
      <w:bookmarkEnd w:id="64"/>
      <w:r w:rsidRPr="00C331EF">
        <w:rPr>
          <w:rFonts w:ascii="Arial" w:eastAsia="Calibri" w:hAnsi="Arial" w:cs="Arial"/>
          <w:kern w:val="2"/>
        </w:rPr>
        <w:t>). Although avian species exhibit relatively uniform sperm morphology, differences exist in sperm size, length, mitochondrial content, fibrous sheath structure of the flagellum, and metabolic activity (Aire, 2007; Blesbois and Brillard, 2007). Hence, avian semen cryopreservation protocols effective in one species or breed may not yield positive outcomes in another species or breed (Blesbois, 2012; Seigneurin et al.,2013;</w:t>
      </w:r>
      <w:r w:rsidRPr="00C331EF">
        <w:rPr>
          <w:rFonts w:ascii="Arial" w:eastAsia="Calibri" w:hAnsi="Arial" w:cs="Arial"/>
          <w:lang w:val="en-GB"/>
        </w:rPr>
        <w:t xml:space="preserve"> Shanmugam and Mahapatra, 2021</w:t>
      </w:r>
      <w:r w:rsidRPr="00C331EF">
        <w:rPr>
          <w:rFonts w:ascii="Arial" w:eastAsia="Calibri" w:hAnsi="Arial" w:cs="Arial"/>
          <w:kern w:val="2"/>
        </w:rPr>
        <w:t>).</w:t>
      </w:r>
    </w:p>
    <w:p w14:paraId="15C8DAB7" w14:textId="77777777" w:rsidR="00C331EF" w:rsidRPr="00C331EF" w:rsidRDefault="00C331EF" w:rsidP="00C331EF">
      <w:pPr>
        <w:spacing w:after="160"/>
        <w:jc w:val="both"/>
        <w:rPr>
          <w:rFonts w:ascii="Arial" w:eastAsia="Calibri" w:hAnsi="Arial" w:cs="Arial"/>
          <w:kern w:val="2"/>
        </w:rPr>
      </w:pPr>
      <w:r w:rsidRPr="00C331EF">
        <w:rPr>
          <w:rFonts w:ascii="Arial" w:eastAsia="Calibri" w:hAnsi="Arial" w:cs="Arial"/>
          <w:kern w:val="2"/>
        </w:rPr>
        <w:t>To identify the most effective cryopreservation protocol for Horasi chicken ecotype semen, each of the 32 frozen-thawed protocols was compared with its corresponding fresh semen control (matched by semen volume and insemination frequency). The results showed significant (</w:t>
      </w:r>
      <w:r w:rsidRPr="00C331EF">
        <w:rPr>
          <w:rFonts w:ascii="Arial" w:eastAsia="Calibri" w:hAnsi="Arial" w:cs="Arial"/>
          <w:kern w:val="2"/>
          <w:lang w:val="en-GB"/>
        </w:rPr>
        <w:t>P&lt;0.05</w:t>
      </w:r>
      <w:r w:rsidRPr="00C331EF">
        <w:rPr>
          <w:rFonts w:ascii="Arial" w:eastAsia="Calibri" w:hAnsi="Arial" w:cs="Arial"/>
          <w:kern w:val="2"/>
        </w:rPr>
        <w:t>) differences among the control and the individual cryopreservation protocols as shown in Figure 3. Some protocols including A, and B did not differ significantly from fresh semen (</w:t>
      </w:r>
      <w:r w:rsidRPr="00C331EF">
        <w:rPr>
          <w:rFonts w:ascii="Arial" w:eastAsia="Calibri" w:hAnsi="Arial" w:cs="Arial"/>
          <w:kern w:val="2"/>
          <w:lang w:val="en-GB"/>
        </w:rPr>
        <w:t>P&lt;0.05</w:t>
      </w:r>
      <w:r w:rsidRPr="00C331EF">
        <w:rPr>
          <w:rFonts w:ascii="Arial" w:eastAsia="Calibri" w:hAnsi="Arial" w:cs="Arial"/>
          <w:kern w:val="2"/>
        </w:rPr>
        <w:t xml:space="preserve">). These protocols achieved fertility and hatchability levels statistically comparable to freshly collected semen (Figure 3A, &amp; 3B), suggesting their suitability for semen cryopreservation in the Horasi chicken ecotype. The best protocols were obtained when 0.5mL of semen was inseminated twice a week, better protocols had 0.25mL of semen inseminated twice weekly, lower protocols had 0.5mL of semen inseminated once per week, and the poor protocols had 0.25mL of semen inseminated once a week. The best protocol of cryopreservation presented in Figure 3A, it was achieved in semen diluted with BPSE containing 4% DMSO, thawed at </w:t>
      </w:r>
      <w:r w:rsidRPr="00C331EF">
        <w:rPr>
          <w:rFonts w:ascii="Arial" w:eastAsia="Calibri" w:hAnsi="Arial" w:cs="Arial"/>
          <w:lang w:val="en-GB"/>
        </w:rPr>
        <w:t>5</w:t>
      </w:r>
      <w:r w:rsidRPr="00C331EF">
        <w:rPr>
          <w:rFonts w:ascii="Cambria Math" w:eastAsia="Calibri" w:hAnsi="Cambria Math" w:cs="Cambria Math"/>
          <w:kern w:val="2"/>
        </w:rPr>
        <w:t>℃</w:t>
      </w:r>
      <w:r w:rsidRPr="00C331EF">
        <w:rPr>
          <w:rFonts w:ascii="Arial" w:eastAsia="Calibri" w:hAnsi="Arial" w:cs="Arial"/>
          <w:lang w:val="en-GB"/>
        </w:rPr>
        <w:t xml:space="preserve"> for 100sec, inseminated with 0.5mL of semen twice per week, whereas the poor protocol (</w:t>
      </w:r>
      <w:r w:rsidRPr="00C331EF">
        <w:rPr>
          <w:rFonts w:ascii="Arial" w:eastAsia="Calibri" w:hAnsi="Arial" w:cs="Arial"/>
          <w:kern w:val="2"/>
        </w:rPr>
        <w:t xml:space="preserve">Figure 3D) occurred in semen diluted with CARI containing 4%DMF, thawed at </w:t>
      </w:r>
      <w:r w:rsidRPr="00C331EF">
        <w:rPr>
          <w:rFonts w:ascii="Arial" w:eastAsia="Calibri" w:hAnsi="Arial" w:cs="Arial"/>
          <w:lang w:val="en-GB"/>
        </w:rPr>
        <w:t>37</w:t>
      </w:r>
      <w:r w:rsidRPr="00C331EF">
        <w:rPr>
          <w:rFonts w:ascii="Cambria Math" w:eastAsia="Calibri" w:hAnsi="Cambria Math" w:cs="Cambria Math"/>
          <w:kern w:val="2"/>
        </w:rPr>
        <w:t>℃</w:t>
      </w:r>
      <w:r w:rsidRPr="00C331EF">
        <w:rPr>
          <w:rFonts w:ascii="Arial" w:eastAsia="Calibri" w:hAnsi="Arial" w:cs="Arial"/>
          <w:lang w:val="en-GB"/>
        </w:rPr>
        <w:t xml:space="preserve"> for 30sec, inseminated with 0.25mL of semen once per week. None of the cryopreservation protocols showed early or late embryonic mortalities significantly </w:t>
      </w:r>
      <w:r w:rsidRPr="00C331EF">
        <w:rPr>
          <w:rFonts w:ascii="Arial" w:eastAsia="Calibri" w:hAnsi="Arial" w:cs="Arial"/>
          <w:kern w:val="2"/>
        </w:rPr>
        <w:t>(</w:t>
      </w:r>
      <w:r w:rsidRPr="00C331EF">
        <w:rPr>
          <w:rFonts w:ascii="Arial" w:eastAsia="Calibri" w:hAnsi="Arial" w:cs="Arial"/>
          <w:kern w:val="2"/>
          <w:lang w:val="en-GB"/>
        </w:rPr>
        <w:t>P&lt;0.05</w:t>
      </w:r>
      <w:r w:rsidRPr="00C331EF">
        <w:rPr>
          <w:rFonts w:ascii="Arial" w:eastAsia="Calibri" w:hAnsi="Arial" w:cs="Arial"/>
          <w:kern w:val="2"/>
        </w:rPr>
        <w:t xml:space="preserve">) </w:t>
      </w:r>
      <w:r w:rsidRPr="00C331EF">
        <w:rPr>
          <w:rFonts w:ascii="Arial" w:eastAsia="Calibri" w:hAnsi="Arial" w:cs="Arial"/>
          <w:lang w:val="en-GB"/>
        </w:rPr>
        <w:t xml:space="preserve">different from fresh semen </w:t>
      </w:r>
      <w:r w:rsidRPr="00C331EF">
        <w:rPr>
          <w:rFonts w:ascii="Arial" w:eastAsia="Calibri" w:hAnsi="Arial" w:cs="Arial"/>
          <w:kern w:val="2"/>
        </w:rPr>
        <w:t>(Figure 3).</w:t>
      </w:r>
    </w:p>
    <w:p w14:paraId="6CF75DB1" w14:textId="406ADC82" w:rsidR="00C331EF" w:rsidRDefault="00C331EF" w:rsidP="00441B6F">
      <w:pPr>
        <w:pStyle w:val="Body"/>
        <w:spacing w:after="0"/>
        <w:rPr>
          <w:rFonts w:ascii="Arial" w:hAnsi="Arial" w:cs="Arial"/>
        </w:rPr>
      </w:pPr>
      <w:r w:rsidRPr="00C331EF">
        <w:rPr>
          <w:rFonts w:ascii="Arial" w:eastAsia="Calibri" w:hAnsi="Arial" w:cs="Arial"/>
          <w:noProof/>
          <w:kern w:val="2"/>
        </w:rPr>
        <w:drawing>
          <wp:inline distT="0" distB="0" distL="0" distR="0" wp14:anchorId="5E9A512C" wp14:editId="08883C3B">
            <wp:extent cx="6896100" cy="4196113"/>
            <wp:effectExtent l="0" t="0" r="0" b="0"/>
            <wp:docPr id="108594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4718" name=""/>
                    <pic:cNvPicPr/>
                  </pic:nvPicPr>
                  <pic:blipFill>
                    <a:blip r:embed="rId20"/>
                    <a:stretch>
                      <a:fillRect/>
                    </a:stretch>
                  </pic:blipFill>
                  <pic:spPr>
                    <a:xfrm>
                      <a:off x="0" y="0"/>
                      <a:ext cx="6941580" cy="4223787"/>
                    </a:xfrm>
                    <a:prstGeom prst="rect">
                      <a:avLst/>
                    </a:prstGeom>
                  </pic:spPr>
                </pic:pic>
              </a:graphicData>
            </a:graphic>
          </wp:inline>
        </w:drawing>
      </w:r>
    </w:p>
    <w:p w14:paraId="09BC31A9" w14:textId="4EF0C8F6" w:rsidR="00C331EF" w:rsidRPr="005A401D" w:rsidRDefault="00C331EF" w:rsidP="005A401D">
      <w:pPr>
        <w:spacing w:after="160"/>
        <w:jc w:val="both"/>
        <w:rPr>
          <w:rFonts w:ascii="Arial" w:eastAsia="Calibri" w:hAnsi="Arial" w:cs="Arial"/>
          <w:b/>
          <w:lang w:val="en-GB"/>
        </w:rPr>
      </w:pPr>
      <w:r w:rsidRPr="00C331EF">
        <w:rPr>
          <w:rFonts w:ascii="Arial" w:eastAsia="Calibri" w:hAnsi="Arial" w:cs="Arial"/>
          <w:b/>
          <w:lang w:val="en-GB"/>
        </w:rPr>
        <w:t>Fig. 3. Pairwise comparison between cryopreservation protocol and its matched fresh semen (control).</w:t>
      </w:r>
    </w:p>
    <w:p w14:paraId="13A9EFC3" w14:textId="67CE5D5C" w:rsidR="00790ADA" w:rsidRPr="00FB3A86" w:rsidRDefault="00000F8F" w:rsidP="00F06679">
      <w:pPr>
        <w:pStyle w:val="ConcHead"/>
        <w:spacing w:before="240"/>
        <w:jc w:val="both"/>
        <w:rPr>
          <w:rFonts w:ascii="Arial" w:hAnsi="Arial" w:cs="Arial"/>
        </w:rPr>
      </w:pPr>
      <w:r>
        <w:rPr>
          <w:rFonts w:ascii="Arial" w:hAnsi="Arial" w:cs="Arial"/>
        </w:rPr>
        <w:t xml:space="preserve">4. </w:t>
      </w:r>
      <w:r w:rsidR="00B01FCD" w:rsidRPr="00FB3A86">
        <w:rPr>
          <w:rFonts w:ascii="Arial" w:hAnsi="Arial" w:cs="Arial"/>
        </w:rPr>
        <w:t>Conclusion</w:t>
      </w:r>
    </w:p>
    <w:p w14:paraId="3B5FC150" w14:textId="77777777" w:rsidR="00C331EF" w:rsidRPr="00C331EF" w:rsidRDefault="00C331EF" w:rsidP="00C331EF">
      <w:pPr>
        <w:spacing w:after="160"/>
        <w:jc w:val="both"/>
        <w:rPr>
          <w:rFonts w:ascii="Arial" w:eastAsia="Calibri" w:hAnsi="Arial" w:cs="Arial"/>
          <w:lang w:val="en-GB"/>
        </w:rPr>
      </w:pPr>
      <w:r w:rsidRPr="00C331EF">
        <w:rPr>
          <w:rFonts w:ascii="Arial" w:eastAsia="Calibri" w:hAnsi="Arial" w:cs="Arial"/>
          <w:lang w:val="en-GB"/>
        </w:rPr>
        <w:t>Cryopreservation of poultry semen is crucial for ensuring genetic diversity, conserving endangered breeds and improving production efficiency in the poultry sector. This study presents a fully developed and functionally evaluated cryopreservation protocol of the Horasi chicken ecotype semen. The optimized combination of BPSE with 4% DMSO, 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 and inseminated with 0.5mL of semen twice per week, maintained sperm functionality within the sperm storage tubules (SST), resulting in fertility and hatchability rates of </w:t>
      </w:r>
      <w:r w:rsidRPr="00C331EF">
        <w:rPr>
          <w:rFonts w:ascii="Arial" w:hAnsi="Arial" w:cs="Arial"/>
          <w:color w:val="000000"/>
          <w:lang w:val="en-GB"/>
        </w:rPr>
        <w:t>81.27% and 76.27% respectively, comparable to fresh semen. As the first successful semen cryopreservation method for this ecotype in the country, this protocol offers a practical tool for breeding programs and gene bank conservation initiatives targeting indigenous poultry genetic resources.</w:t>
      </w:r>
    </w:p>
    <w:p w14:paraId="7F490F65" w14:textId="77777777" w:rsidR="005C784C" w:rsidRDefault="005C784C" w:rsidP="00441B6F">
      <w:pPr>
        <w:pStyle w:val="ReferHead"/>
        <w:spacing w:after="0"/>
        <w:jc w:val="both"/>
        <w:rPr>
          <w:rFonts w:ascii="Arial" w:hAnsi="Arial" w:cs="Arial"/>
          <w:b w:val="0"/>
          <w:caps w:val="0"/>
          <w:sz w:val="20"/>
        </w:rPr>
      </w:pPr>
    </w:p>
    <w:p w14:paraId="191400B1" w14:textId="77777777" w:rsidR="00860000" w:rsidRDefault="00860000" w:rsidP="00441B6F">
      <w:pPr>
        <w:pStyle w:val="ReferHead"/>
        <w:spacing w:after="0"/>
        <w:jc w:val="both"/>
        <w:rPr>
          <w:rFonts w:ascii="Arial" w:hAnsi="Arial" w:cs="Arial"/>
        </w:rPr>
      </w:pPr>
    </w:p>
    <w:p w14:paraId="40FBDB3B" w14:textId="7864934D" w:rsidR="00CC780C" w:rsidRPr="00FB3A86" w:rsidRDefault="00B01FCD" w:rsidP="00BD3AEB">
      <w:pPr>
        <w:pStyle w:val="ReferHead"/>
        <w:jc w:val="both"/>
        <w:rPr>
          <w:rFonts w:ascii="Arial" w:hAnsi="Arial" w:cs="Arial"/>
        </w:rPr>
      </w:pPr>
      <w:commentRangeStart w:id="65"/>
      <w:r w:rsidRPr="00FB3A86">
        <w:rPr>
          <w:rFonts w:ascii="Arial" w:hAnsi="Arial" w:cs="Arial"/>
        </w:rPr>
        <w:t>References</w:t>
      </w:r>
      <w:commentRangeEnd w:id="65"/>
      <w:r w:rsidR="00F22FB0" w:rsidRPr="00FB3A86">
        <w:rPr>
          <w:rStyle w:val="CommentReference"/>
          <w:rFonts w:ascii="Arial" w:hAnsi="Arial" w:cs="Arial"/>
          <w:sz w:val="22"/>
          <w:szCs w:val="20"/>
        </w:rPr>
        <w:commentReference w:id="65"/>
      </w:r>
    </w:p>
    <w:p w14:paraId="4D79CB32"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Guèye, E.F. (2000). The role of family poultry in poverty alleviation, food security and the promotion of gender equality in rural Africa. Outlook on Agriculture 29(2): 129 - 136.</w:t>
      </w:r>
    </w:p>
    <w:p w14:paraId="54750C8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Kapella, L. E., Nyanda, S. S., &amp; Mahonge, C. P. (2023). The influence of trait preferences and breeding practices on local chicken genetic resource conservation in Igunga district, Tanzania. European Journal of Agriculture and Food Sciences, 5(1), 51-60. </w:t>
      </w:r>
      <w:hyperlink r:id="rId21" w:history="1">
        <w:r w:rsidRPr="005A401D">
          <w:rPr>
            <w:rFonts w:ascii="Arial" w:eastAsia="Calibri" w:hAnsi="Arial" w:cs="Arial"/>
            <w:color w:val="0563C1"/>
            <w:kern w:val="2"/>
            <w:u w:val="single"/>
          </w:rPr>
          <w:t>https://doi.org/10.24018/ejfood.2023.5.1.628</w:t>
        </w:r>
      </w:hyperlink>
    </w:p>
    <w:p w14:paraId="296DE524"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Msoffe P. L. M., Minga U. M., Olsen J. E., Yongolo M. G. S., Juul-Madsen H. R., Gwakisa P. S. and Mtambo M. M. A. (2001). Phenotypes including immunocompetence in scavenging local chicken ecotypes of Tanzania. Tropical Animal Health and Production 33.pp. 341-354. </w:t>
      </w:r>
      <w:hyperlink r:id="rId22" w:history="1">
        <w:r w:rsidRPr="005A401D">
          <w:rPr>
            <w:rFonts w:ascii="Arial" w:eastAsia="Calibri" w:hAnsi="Arial" w:cs="Arial"/>
            <w:color w:val="0563C1"/>
            <w:kern w:val="2"/>
            <w:u w:val="single"/>
          </w:rPr>
          <w:t>https://doi.org/10.1023/a:1010544221028</w:t>
        </w:r>
      </w:hyperlink>
    </w:p>
    <w:p w14:paraId="77FC70F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Mwalusanya N. A., Katule A. M., Mutayoba S. K., Mtambo M. M. A., Olsen J. E. and Minga U. M. (2002). Productivity of local chickens under village management conditions. Tropical Animal Health and Production. 33: pp. 405 – 416. </w:t>
      </w:r>
      <w:hyperlink r:id="rId23" w:history="1">
        <w:r w:rsidRPr="005A401D">
          <w:rPr>
            <w:rFonts w:ascii="Arial" w:eastAsia="Calibri" w:hAnsi="Arial" w:cs="Arial"/>
            <w:color w:val="0563C1"/>
            <w:kern w:val="2"/>
            <w:u w:val="single"/>
          </w:rPr>
          <w:t>https://doi.org/10.1023/a:1020048327158</w:t>
        </w:r>
      </w:hyperlink>
    </w:p>
    <w:p w14:paraId="2A869A3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Guni, F. S., Katule, A. M., &amp;Mwakilembe, P. A. A. (2013). Characterization of local chickens in selected districts of the Southern Highlands of Tanzania: II. Production and Morphometric traits. Livestock Research for Rural Development, 25(11), 25-190.</w:t>
      </w:r>
    </w:p>
    <w:p w14:paraId="08D7B5D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Magonka JM, Sendalo DS, Goromela EH, Malingila PB, Daniel E. (2016). Production performance of indigenous chicken under semi-intensive management conditions in Central Tanzania. Huria: Journal of the Open University of Tanzania. 22:73-80. </w:t>
      </w:r>
      <w:hyperlink r:id="rId24" w:history="1">
        <w:r w:rsidRPr="005A401D">
          <w:rPr>
            <w:rFonts w:ascii="Arial" w:eastAsia="Calibri" w:hAnsi="Arial" w:cs="Arial"/>
            <w:color w:val="0563C1"/>
            <w:kern w:val="2"/>
            <w:u w:val="single"/>
          </w:rPr>
          <w:t>https://www.ajol.info/index.php/huria/article/view/152641</w:t>
        </w:r>
      </w:hyperlink>
    </w:p>
    <w:p w14:paraId="5668660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Msoffe P. L. M., Mtambo M. M. A., Minga U. M., Olsen J. E., Juul-Madsen H. R., Gwakisa P.S., Mutayoba S. K. and Katule A. M.(2004). Productivity and reproductive performance of the free-range local domestic fowl ecotypes in Tanzania. Livestock Research for Rural Development 16 (9). </w:t>
      </w:r>
      <w:hyperlink r:id="rId25" w:history="1">
        <w:r w:rsidRPr="005A401D">
          <w:rPr>
            <w:rFonts w:ascii="Arial" w:eastAsia="Calibri" w:hAnsi="Arial" w:cs="Arial"/>
            <w:color w:val="0563C1"/>
            <w:kern w:val="2"/>
            <w:u w:val="single"/>
          </w:rPr>
          <w:t>http://www.lrrd.org/lrrd16/9/msof16067.htm</w:t>
        </w:r>
      </w:hyperlink>
    </w:p>
    <w:p w14:paraId="7E1F01B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Buliro, A. B., Kafuku, S. H., Goromela, E. H., Mpemba, C., Mtambuki, A., Chando, M., &amp; Mwanibanza, M. (2022). Fertility and Hatchability of Eggs of Horasi Chicken Ecotype Collected Under Farmer’s Condition in Central and Lake Zones of Tanzania. Tanzania Journal of Agricultural Sciences, 21(1), 38-43. </w:t>
      </w:r>
      <w:hyperlink r:id="rId26" w:history="1">
        <w:r w:rsidRPr="005A401D">
          <w:rPr>
            <w:rFonts w:ascii="Arial" w:eastAsia="Calibri" w:hAnsi="Arial" w:cs="Arial"/>
            <w:color w:val="0563C1"/>
            <w:kern w:val="2"/>
            <w:u w:val="single"/>
          </w:rPr>
          <w:t>https://www.ajol.info/index.php/tjags/article/view/230264</w:t>
        </w:r>
      </w:hyperlink>
    </w:p>
    <w:p w14:paraId="0691CE42"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Mohan, J., Sharma, S. K., Kolluri, G., &amp;Dhama, K. (2018). History of artificial insemination in poultry, its components and significance. World's Poultry Science Journal, 74(3), 475-488.</w:t>
      </w:r>
    </w:p>
    <w:p w14:paraId="22A2685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Burilo, A., &amp; Kashoma, I. (2023a). Semen quality parameters of the Tanzanian Horasi chicken ecotype. East African Journal of Science, Technology and Innovation, 4(3). Retrieved from </w:t>
      </w:r>
      <w:hyperlink r:id="rId27" w:history="1">
        <w:r w:rsidRPr="005A401D">
          <w:rPr>
            <w:rFonts w:ascii="Arial" w:eastAsia="Calibri" w:hAnsi="Arial" w:cs="Arial"/>
            <w:color w:val="0563C1"/>
            <w:kern w:val="2"/>
            <w:u w:val="single"/>
          </w:rPr>
          <w:t>https://eajsti.org/index.php/EAJSTI/article/view/638</w:t>
        </w:r>
      </w:hyperlink>
    </w:p>
    <w:p w14:paraId="4B8A559B"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Burilo, A., &amp; Kashoma, I. (2023b). </w:t>
      </w:r>
      <w:r w:rsidRPr="005A401D">
        <w:rPr>
          <w:rFonts w:ascii="Arial" w:eastAsia="Calibri" w:hAnsi="Arial" w:cs="Arial"/>
          <w:kern w:val="2"/>
        </w:rPr>
        <w:t xml:space="preserve">Effect of semen extenders, dilution rates and storage periods on spermatozoa quality of Horasi chicken ecotype. Applied Veterinary Research, 2(4), 2023020-2023020. </w:t>
      </w:r>
      <w:hyperlink r:id="rId28" w:history="1">
        <w:r w:rsidRPr="005A401D">
          <w:rPr>
            <w:rFonts w:ascii="Arial" w:eastAsia="Calibri" w:hAnsi="Arial" w:cs="Arial"/>
            <w:color w:val="0563C1"/>
            <w:kern w:val="2"/>
            <w:u w:val="single"/>
          </w:rPr>
          <w:t>https://doi.org/10.31893/avr.2023020</w:t>
        </w:r>
      </w:hyperlink>
    </w:p>
    <w:p w14:paraId="15030064"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Burilo, A. B., &amp; Kashoma, I. P. (2023c). Effects of Semen Dosage and Insemination Frequency on Fertility and Hatchability in Horasi Chicken Ecotype. European Journal of Agriculture and Food Sciences, 5(5), 24-29. </w:t>
      </w:r>
      <w:hyperlink r:id="rId29" w:history="1">
        <w:r w:rsidRPr="005A401D">
          <w:rPr>
            <w:rFonts w:ascii="Arial" w:eastAsia="Calibri" w:hAnsi="Arial" w:cs="Arial"/>
            <w:color w:val="0563C1"/>
            <w:kern w:val="2"/>
            <w:u w:val="single"/>
          </w:rPr>
          <w:t>https://doi.org/10.24018/ejfood.2023.5.5.713</w:t>
        </w:r>
      </w:hyperlink>
      <w:r w:rsidRPr="005A401D">
        <w:rPr>
          <w:rFonts w:ascii="Arial" w:eastAsia="Calibri" w:hAnsi="Arial" w:cs="Arial"/>
          <w:kern w:val="2"/>
        </w:rPr>
        <w:t>.</w:t>
      </w:r>
    </w:p>
    <w:p w14:paraId="2F32B114"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Sun Y, Li Y, Zong Y, Mehaisen GMK, Chen J. (2022) Poultry genetic heritage cryopreservation and reconstruction: advancement and future challenges. JAnim Sci Biotechnol, 13(1):115.     https://doi.org/10.1186/s40104-022-00768-2 PMID: 36210477</w:t>
      </w:r>
    </w:p>
    <w:p w14:paraId="46C0214F"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Abouelezz, F. M. K., Sayed, M. A. M. and Santiago-Moreno, J. 2017. Fertility disturbances of dimethylacetamide and glycerol in rooster sperm diluents: Discrimination among effects produced pre and post freezing-thawing process. Anim. Reprod. Sci. 184:228–234.</w:t>
      </w:r>
    </w:p>
    <w:p w14:paraId="53CAB3C2"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Khiabani, A. B., G. Moghaddam, and H. D. Kia. 2017. Effects of adding different levels of Glutamine to modified Beltsville extender on the survival of frozen rooster semen. Anim. Reprod. Sci. 184:172–177.</w:t>
      </w:r>
    </w:p>
    <w:p w14:paraId="225EEE1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Lotfi, S., M. Mehri, M. Sharafi, and R. Masoudi. (2017). Hyaluronic acid improves frozen-thawed sperm quality and fertility potential in rooster. Anim. Reprod. Sci. 184:204–210.</w:t>
      </w:r>
    </w:p>
    <w:p w14:paraId="2EE0052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lastRenderedPageBreak/>
        <w:t xml:space="preserve"> Miranda, M., B. Kulikova, J. Vasicek, L. Olexikova, N. Iaffaldano, and P. Chrenek. (2018). Effect of cryoprotectants and thawing temperatures on chicken sperm quality. Reprod. Dom. Anim. 53:93 -100.</w:t>
      </w:r>
    </w:p>
    <w:p w14:paraId="6332702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Petričáková K, Janošíková M, Ptáček M, Zita L, Savvulidi FG, Partyka A. (2022) Comparison of Commercial Poultry Semen Extenders Modified for Cryopreservation Procedure in the Genetic Resource Program of Czech Golden Spotted Hen. Animals, 12(20):2886. </w:t>
      </w:r>
      <w:hyperlink r:id="rId30" w:history="1">
        <w:r w:rsidRPr="005A401D">
          <w:rPr>
            <w:rFonts w:ascii="Arial" w:eastAsia="Calibri" w:hAnsi="Arial" w:cs="Arial"/>
            <w:color w:val="0563C1"/>
            <w:kern w:val="2"/>
            <w:u w:val="single"/>
          </w:rPr>
          <w:t>https://doi.org/10.3390/ani12202886</w:t>
        </w:r>
      </w:hyperlink>
    </w:p>
    <w:p w14:paraId="210455FE"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Arif A, Zahoor N, Tang J, Tang M, Dong L, Khan SZ, Dai G. Cryopreservation Strategies for Poultry Semen: A Comprehensive Review of Techniques and Applications. Vet Sci. 2025 Feb 8;12(2):145.    doi: 10.3390/vetsci12020145.</w:t>
      </w:r>
    </w:p>
    <w:p w14:paraId="3E63A6FF"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Blesbois E. Current status in avian semen cryopreservation. World’s Poult. Sci. J. 2007; 63:213–222.</w:t>
      </w:r>
    </w:p>
    <w:p w14:paraId="100A678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Svoradová A., Kuželová L., Vašíek J., Baláži A., Olexiková L., Makarevich A., Chrenek P. (2021). Rooster spermatozoa cryopreservation and quality assessment. CryoLetters, 42:59–66.</w:t>
      </w:r>
    </w:p>
    <w:p w14:paraId="7A33105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Chang’a, L.B., Japheth, L.P., Kijazi, A.L., Zobanya, E.H., Muhoma, L.F., Mliwa, M.A. and Chobo, J.S. (2021) Trends of Temperature Extreme Indices over Arusha and Kilimanjaro Regions in Tanzania. Atmospheric and Climate Sciences, 11, 520-534.  </w:t>
      </w:r>
      <w:hyperlink r:id="rId31" w:history="1">
        <w:r w:rsidRPr="005A401D">
          <w:rPr>
            <w:rFonts w:ascii="Arial" w:eastAsia="Calibri" w:hAnsi="Arial" w:cs="Arial"/>
            <w:color w:val="0563C1"/>
            <w:kern w:val="2"/>
            <w:u w:val="single"/>
          </w:rPr>
          <w:t>https://doi.org/10.4236/acs.2021.113031</w:t>
        </w:r>
      </w:hyperlink>
      <w:r w:rsidRPr="005A401D">
        <w:rPr>
          <w:rFonts w:ascii="Arial" w:eastAsia="Calibri" w:hAnsi="Arial" w:cs="Arial"/>
          <w:kern w:val="2"/>
        </w:rPr>
        <w:t xml:space="preserve"> </w:t>
      </w:r>
    </w:p>
    <w:p w14:paraId="1406D97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Anderson, A. (2012). Climate change education for mitigation and adaptation. Journal of education for sustainable development, 6(2), 191-206. </w:t>
      </w:r>
      <w:hyperlink r:id="rId32" w:history="1">
        <w:r w:rsidRPr="005A401D">
          <w:rPr>
            <w:rFonts w:ascii="Arial" w:eastAsia="Calibri" w:hAnsi="Arial" w:cs="Arial"/>
            <w:color w:val="0563C1"/>
            <w:kern w:val="2"/>
            <w:u w:val="single"/>
          </w:rPr>
          <w:t>https://doi.org/10.1177/0973408212475199</w:t>
        </w:r>
      </w:hyperlink>
    </w:p>
    <w:p w14:paraId="65D04CA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Burrows, W. H., &amp; Quinn, J. P. (1935). A method of obtaining spermatozoa from the domestic fowl. Poultry Science, 14(4), 251-253. </w:t>
      </w:r>
      <w:hyperlink r:id="rId33" w:history="1">
        <w:r w:rsidRPr="005A401D">
          <w:rPr>
            <w:rFonts w:ascii="Arial" w:eastAsia="Calibri" w:hAnsi="Arial" w:cs="Arial"/>
            <w:color w:val="0563C1"/>
            <w:kern w:val="2"/>
            <w:u w:val="single"/>
          </w:rPr>
          <w:t>https://doi.org/10.3382/ps.0140251</w:t>
        </w:r>
      </w:hyperlink>
    </w:p>
    <w:p w14:paraId="031A11B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Agarwal, A., Gupta, S. &amp; Sharma, R.K. (2016). Eosin-Nigrosin Staining Procedure. Andrological Evaluation of Male Infertility: A Laboratory Guide, pp. 73–77</w:t>
      </w:r>
    </w:p>
    <w:p w14:paraId="1A25776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Thélie, A., Bailliard, A., Seigneurin, F., Zerjal, T., Tixier-Boichard, M., &amp; Blesbois, E. (2019). Chicken semen cryopreservation and use for the restoration of rare genetic resources. Poultry Science, 98(1), 447-455. </w:t>
      </w:r>
      <w:hyperlink r:id="rId34" w:history="1">
        <w:r w:rsidRPr="005A401D">
          <w:rPr>
            <w:rFonts w:ascii="Arial" w:eastAsia="Calibri" w:hAnsi="Arial" w:cs="Arial"/>
            <w:color w:val="0563C1"/>
            <w:kern w:val="2"/>
            <w:u w:val="single"/>
          </w:rPr>
          <w:t>https://doi.org/10.3382/ps/pey360</w:t>
        </w:r>
      </w:hyperlink>
    </w:p>
    <w:p w14:paraId="2A62D542"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Chankitisakul, V.; Boonkum, W.; Kaewkanha, T.; Pimprasert, M.; Ratchamak, R.; Authaida, S.; Thananurak, P. (2022). Fertilizing ability and survivability of rooster sperm diluted with a novel semen extender supplemented with serine for practical use on smallholder farms. Poultry Science. 101, 102188.  </w:t>
      </w:r>
      <w:hyperlink r:id="rId35" w:history="1">
        <w:r w:rsidRPr="005A401D">
          <w:rPr>
            <w:rFonts w:ascii="Arial" w:eastAsia="Calibri" w:hAnsi="Arial" w:cs="Arial"/>
            <w:color w:val="0563C1"/>
            <w:kern w:val="2"/>
            <w:u w:val="single"/>
          </w:rPr>
          <w:t>https://doi.org/10.1016/j.psj.2022.102188</w:t>
        </w:r>
      </w:hyperlink>
      <w:r w:rsidRPr="005A401D">
        <w:rPr>
          <w:rFonts w:ascii="Arial" w:eastAsia="Calibri" w:hAnsi="Arial" w:cs="Arial"/>
          <w:kern w:val="2"/>
        </w:rPr>
        <w:t xml:space="preserve"> </w:t>
      </w:r>
    </w:p>
    <w:p w14:paraId="2C9C14D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Ajayi, F. O., &amp; Agaviezor, B. O. (2016). Fertility and hatchability performance of pure and crossbred indigenous chicken strains in the high rainforest zone of Nigeria. International Journal of Livestock Production, 7(12), 141-144. </w:t>
      </w:r>
      <w:hyperlink r:id="rId36" w:history="1">
        <w:r w:rsidRPr="005A401D">
          <w:rPr>
            <w:rFonts w:ascii="Arial" w:eastAsia="Calibri" w:hAnsi="Arial" w:cs="Arial"/>
            <w:color w:val="0563C1"/>
            <w:kern w:val="2"/>
            <w:u w:val="single"/>
          </w:rPr>
          <w:t>http://dx.doi.org/10.5897/IJLP2016.0308</w:t>
        </w:r>
      </w:hyperlink>
    </w:p>
    <w:p w14:paraId="7AD8BACB"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t xml:space="preserve">Seigneurin, F., Grasseau, I., Chapuis, H., &amp; Blesbois, E. (2013). An efficient method of guinea fowl sperm cryopreservation. Poultry science, 92(11), 2988-2996. </w:t>
      </w:r>
      <w:hyperlink r:id="rId37" w:history="1">
        <w:r w:rsidRPr="005A401D">
          <w:rPr>
            <w:rFonts w:ascii="Arial" w:eastAsia="Calibri" w:hAnsi="Arial" w:cs="Arial"/>
            <w:color w:val="0563C1"/>
            <w:kern w:val="2"/>
            <w:u w:val="single"/>
            <w:lang w:val="it-IT"/>
          </w:rPr>
          <w:t>https://doi.org/10.3382/ps.2013-03166</w:t>
        </w:r>
      </w:hyperlink>
    </w:p>
    <w:p w14:paraId="6783088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Burrows, W. H., &amp; Quinn, J. P. (1937). </w:t>
      </w:r>
      <w:r w:rsidRPr="005A401D">
        <w:rPr>
          <w:rFonts w:ascii="Arial" w:eastAsia="Calibri" w:hAnsi="Arial" w:cs="Arial"/>
          <w:kern w:val="2"/>
        </w:rPr>
        <w:t xml:space="preserve">The collection of spermatozoa from the domestic fowl and turkey. Poultry science, 16(1), 19-24. </w:t>
      </w:r>
      <w:hyperlink r:id="rId38" w:history="1">
        <w:r w:rsidRPr="005A401D">
          <w:rPr>
            <w:rFonts w:ascii="Arial" w:eastAsia="Calibri" w:hAnsi="Arial" w:cs="Arial"/>
            <w:color w:val="0563C1"/>
            <w:kern w:val="2"/>
            <w:u w:val="single"/>
          </w:rPr>
          <w:t>https://doi.org/10.3382/ps.0160019</w:t>
        </w:r>
      </w:hyperlink>
    </w:p>
    <w:p w14:paraId="28EA72B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Douard, V., Hermier, D., Labbe, C., Magistrini, M., &amp; Blesbois, E. (2005). Role of seminal plasma in damage to turkey spermatozoa during in vitro storage. Theriogenology, 63(1), 126-137. </w:t>
      </w:r>
      <w:hyperlink r:id="rId39" w:history="1">
        <w:r w:rsidRPr="005A401D">
          <w:rPr>
            <w:rFonts w:ascii="Arial" w:eastAsia="Calibri" w:hAnsi="Arial" w:cs="Arial"/>
            <w:color w:val="0563C1"/>
            <w:kern w:val="2"/>
            <w:u w:val="single"/>
          </w:rPr>
          <w:t>https://doi.org/10.1016/j.theriogenology.2004.03.020</w:t>
        </w:r>
      </w:hyperlink>
    </w:p>
    <w:p w14:paraId="453FAA4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Long, J. A., &amp; Conn, T. L. (2012). Use of phosphatidylcholine to improve the function of turkey semen stored at 40C for 24 hours. Poultry science, 91(8), 1990-1996. </w:t>
      </w:r>
      <w:hyperlink r:id="rId40" w:history="1">
        <w:r w:rsidRPr="005A401D">
          <w:rPr>
            <w:rFonts w:ascii="Arial" w:eastAsia="Calibri" w:hAnsi="Arial" w:cs="Arial"/>
            <w:color w:val="0563C1"/>
            <w:kern w:val="2"/>
            <w:u w:val="single"/>
          </w:rPr>
          <w:t>https://doi.org/10.3382/ps.2011-02028</w:t>
        </w:r>
      </w:hyperlink>
    </w:p>
    <w:p w14:paraId="367335F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Sexton, T. J. (1977). A new poultry semen extender: 1. Effect of extension on the fertility of chicken semen. Poultry science, 56(5), 1443-1446. </w:t>
      </w:r>
      <w:hyperlink r:id="rId41" w:history="1">
        <w:r w:rsidRPr="005A401D">
          <w:rPr>
            <w:rFonts w:ascii="Arial" w:eastAsia="Calibri" w:hAnsi="Arial" w:cs="Arial"/>
            <w:color w:val="0563C1"/>
            <w:kern w:val="2"/>
            <w:u w:val="single"/>
          </w:rPr>
          <w:t>https://doi.org/10.3382/ps.0561443</w:t>
        </w:r>
      </w:hyperlink>
    </w:p>
    <w:p w14:paraId="7CE9061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Sexton, T. J., &amp; Fewlass, T. A. (1978). A new poultry semen extender: 2. Effect of the diluent components on the fertilizing capacity of chicken semen stored at 5° C. Poultry Science, 57(1), 277-284. </w:t>
      </w:r>
      <w:hyperlink r:id="rId42" w:history="1">
        <w:r w:rsidRPr="005A401D">
          <w:rPr>
            <w:rFonts w:ascii="Arial" w:eastAsia="Calibri" w:hAnsi="Arial" w:cs="Arial"/>
            <w:color w:val="0563C1"/>
            <w:kern w:val="2"/>
            <w:u w:val="single"/>
          </w:rPr>
          <w:t>https://doi.org/10.3382/ps.0570277</w:t>
        </w:r>
      </w:hyperlink>
    </w:p>
    <w:p w14:paraId="129C5CC8"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Lake, P. E., &amp; Ravie, O. (1979). Effect on fertility of storing fowl semen for 24 h at 5 C in fluids of different pH. Reproduction, 57(1), 149-155. </w:t>
      </w:r>
      <w:hyperlink r:id="rId43" w:history="1">
        <w:r w:rsidRPr="005A401D">
          <w:rPr>
            <w:rFonts w:ascii="Arial" w:eastAsia="Calibri" w:hAnsi="Arial" w:cs="Arial"/>
            <w:color w:val="0563C1"/>
            <w:kern w:val="2"/>
            <w:u w:val="single"/>
          </w:rPr>
          <w:t>https://doi.org/10.1530/jrf.0.0570149</w:t>
        </w:r>
      </w:hyperlink>
    </w:p>
    <w:p w14:paraId="13A01AD5"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Van Wambeke, F. (1984). Effect of semen storage time and number of spermatozoa inseminated on the fertility and hatchability of eggs from dwarf broiler breeder hens. British poultry science, 25(4), 583-587. </w:t>
      </w:r>
      <w:hyperlink r:id="rId44" w:history="1">
        <w:r w:rsidRPr="005A401D">
          <w:rPr>
            <w:rFonts w:ascii="Arial" w:eastAsia="Calibri" w:hAnsi="Arial" w:cs="Arial"/>
            <w:color w:val="0563C1"/>
            <w:kern w:val="2"/>
            <w:u w:val="single"/>
          </w:rPr>
          <w:t>https://doi.org/10.1080/00071668408454900</w:t>
        </w:r>
      </w:hyperlink>
    </w:p>
    <w:p w14:paraId="00321D5F"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lastRenderedPageBreak/>
        <w:t xml:space="preserve">Figueiredo, E. A. P. D., Sousa, F. M. D., Guidoni, A. L., &amp; Rosa, P. S. (1999). </w:t>
      </w:r>
      <w:r w:rsidRPr="005A401D">
        <w:rPr>
          <w:rFonts w:ascii="Arial" w:eastAsia="Calibri" w:hAnsi="Arial" w:cs="Arial"/>
          <w:kern w:val="2"/>
          <w:lang w:val="it-IT"/>
        </w:rPr>
        <w:t>Comparação de diluentes, diluições e tempo de armazenamento do sêmen sobre fertilidade, eclodibilidade e nascimento de pintos em matrizes pesadas. Revista Brasileira de Zootecnia, 28, 1239-1244.https://doi.org/10.1590/S1516-35981999000600010</w:t>
      </w:r>
    </w:p>
    <w:p w14:paraId="1D9D7DA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Kasai, K., Izumo, A., Inaba, T., &amp; Sawada, T. (2000). </w:t>
      </w:r>
      <w:r w:rsidRPr="005A401D">
        <w:rPr>
          <w:rFonts w:ascii="Arial" w:eastAsia="Calibri" w:hAnsi="Arial" w:cs="Arial"/>
          <w:kern w:val="2"/>
        </w:rPr>
        <w:t xml:space="preserve">Assessment of fresh and stored duck spermatozoa quality via in vitro sperm-egg interaction assay. Theriogenology, 54(2), 283-290. </w:t>
      </w:r>
      <w:hyperlink r:id="rId45" w:history="1">
        <w:r w:rsidRPr="005A401D">
          <w:rPr>
            <w:rFonts w:ascii="Arial" w:eastAsia="Calibri" w:hAnsi="Arial" w:cs="Arial"/>
            <w:color w:val="0563C1"/>
            <w:kern w:val="2"/>
            <w:u w:val="single"/>
          </w:rPr>
          <w:t>https://doi.org/10.1016/S0093-691X(00)00348-4</w:t>
        </w:r>
      </w:hyperlink>
    </w:p>
    <w:p w14:paraId="3DE98B9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Penfold, L. M., Harnal, V., Lynch, W. E., Bird, D., Derrickson, S. R., &amp; Wildt, D. E. (2001). Characterization of Northern pintail (Anas acuta) ejaculate and the effect of sperm preservation on fertility. Reproduction. </w:t>
      </w:r>
      <w:hyperlink r:id="rId46" w:history="1">
        <w:r w:rsidRPr="005A401D">
          <w:rPr>
            <w:rFonts w:ascii="Arial" w:eastAsia="Calibri" w:hAnsi="Arial" w:cs="Arial"/>
            <w:color w:val="0563C1"/>
            <w:kern w:val="2"/>
            <w:u w:val="single"/>
          </w:rPr>
          <w:t>https://doi.org/10.1530/rep.0.1210267</w:t>
        </w:r>
      </w:hyperlink>
    </w:p>
    <w:p w14:paraId="439C082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Tang, M., Cao, J., Yu, Z., Liu, H., Yang, F., Huang, S., ... &amp; Yan, H. (2021). New semen freezing method for chicken and drake using dimethylacetamide as the cryoprotectant. Poultry Science, 100(8), 101091. </w:t>
      </w:r>
      <w:hyperlink r:id="rId47" w:history="1">
        <w:r w:rsidRPr="005A401D">
          <w:rPr>
            <w:rFonts w:ascii="Arial" w:eastAsia="Calibri" w:hAnsi="Arial" w:cs="Arial"/>
            <w:color w:val="0563C1"/>
            <w:kern w:val="2"/>
            <w:u w:val="single"/>
          </w:rPr>
          <w:t>https://doi.org/10.1016/j.psj.2021.101091</w:t>
        </w:r>
      </w:hyperlink>
    </w:p>
    <w:p w14:paraId="53F09448"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Graham, E. F., Nelson, D. S., &amp; Schmehl, M. K. L. (1982). Development of Extender and Techniques for Frozen Turkey Semen: 1. Development. Poultry Science, 61(3), 550-557. </w:t>
      </w:r>
      <w:hyperlink r:id="rId48" w:history="1">
        <w:r w:rsidRPr="005A401D">
          <w:rPr>
            <w:rFonts w:ascii="Arial" w:eastAsia="Calibri" w:hAnsi="Arial" w:cs="Arial"/>
            <w:color w:val="0563C1"/>
            <w:kern w:val="2"/>
            <w:u w:val="single"/>
          </w:rPr>
          <w:t>https://doi.org/10.3382/ps.0610550</w:t>
        </w:r>
      </w:hyperlink>
    </w:p>
    <w:p w14:paraId="4F757422"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t xml:space="preserve">Bustani, G.S., Baiee, F.H., 2021. Semen extenders: An evaluative overview of preservative mechanisms of semen and semen extenders. </w:t>
      </w:r>
      <w:r w:rsidRPr="005A401D">
        <w:rPr>
          <w:rFonts w:ascii="Arial" w:eastAsia="Calibri" w:hAnsi="Arial" w:cs="Arial"/>
          <w:kern w:val="2"/>
          <w:lang w:val="it-IT"/>
        </w:rPr>
        <w:t>Veterinary World 14, 1220-1233.</w:t>
      </w:r>
    </w:p>
    <w:p w14:paraId="67F51E5B"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Santiago-Moreno, J., Castaño, C., Toledano-Díaz, A., Coloma, M. A., López-Sebastián, A., Prieto, M. T., &amp; Campo, J. L. (2011). </w:t>
      </w:r>
      <w:r w:rsidRPr="005A401D">
        <w:rPr>
          <w:rFonts w:ascii="Arial" w:eastAsia="Calibri" w:hAnsi="Arial" w:cs="Arial"/>
          <w:kern w:val="2"/>
        </w:rPr>
        <w:t xml:space="preserve">Semen cryopreservation for the creation of a Spanish poultry breeds cryobank: Optimization of freezing rate and equilibration time. Poultry science, 90(9), 2047-2053. </w:t>
      </w:r>
      <w:hyperlink r:id="rId49" w:history="1">
        <w:r w:rsidRPr="005A401D">
          <w:rPr>
            <w:rFonts w:ascii="Arial" w:eastAsia="Calibri" w:hAnsi="Arial" w:cs="Arial"/>
            <w:color w:val="0563C1"/>
            <w:kern w:val="2"/>
            <w:u w:val="single"/>
          </w:rPr>
          <w:t>https://doi.org/10.3382/ps.2011-01355</w:t>
        </w:r>
      </w:hyperlink>
    </w:p>
    <w:p w14:paraId="419A796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Chuaychu-Noo, N., Thananurak, P., Chankitisakul, V., &amp; Vongpralub, T. (2017). Supplementing rooster sperm with Cholesterol-Loaded-Cyclodextrin improves fertility after cryopreservation. Cryobiology, 74, 8-12. </w:t>
      </w:r>
      <w:hyperlink r:id="rId50" w:history="1">
        <w:r w:rsidRPr="005A401D">
          <w:rPr>
            <w:rFonts w:ascii="Arial" w:eastAsia="Calibri" w:hAnsi="Arial" w:cs="Arial"/>
            <w:color w:val="0563C1"/>
            <w:kern w:val="2"/>
            <w:u w:val="single"/>
          </w:rPr>
          <w:t>https://doi.org/10.1016/j.cryobiol.2016.12.012</w:t>
        </w:r>
      </w:hyperlink>
    </w:p>
    <w:p w14:paraId="5E2F3C6D"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Thananurak, P., Chuaychu-Noo, N., Thélie, A., Phasuk, Y., Vongpralub, T., &amp; Blesbois, E. (2019). Sucrose increases the quality and fertilizing ability of cryopreserved chicken sperms in contrast to raffinose. Poultry Science, 98(9), 4161-4171. </w:t>
      </w:r>
      <w:hyperlink r:id="rId51" w:history="1">
        <w:r w:rsidRPr="005A401D">
          <w:rPr>
            <w:rFonts w:ascii="Arial" w:eastAsia="Calibri" w:hAnsi="Arial" w:cs="Arial"/>
            <w:color w:val="0563C1"/>
            <w:kern w:val="2"/>
            <w:u w:val="single"/>
          </w:rPr>
          <w:t>https://doi.org/10.3382/ps/pez196</w:t>
        </w:r>
      </w:hyperlink>
    </w:p>
    <w:p w14:paraId="552E18A8"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Thananurak, P., Chuaychu-Noo, N., Phasuk, Y., &amp; Vongpralub, T. (2020). Comparison of TNC and standard extender on post-thaw quality and in vivo fertility of Thai native chicken sperm. Cryobiology, 92, 197-202. </w:t>
      </w:r>
      <w:hyperlink r:id="rId52" w:history="1">
        <w:r w:rsidRPr="005A401D">
          <w:rPr>
            <w:rFonts w:ascii="Arial" w:eastAsia="Calibri" w:hAnsi="Arial" w:cs="Arial"/>
            <w:color w:val="0563C1"/>
            <w:kern w:val="2"/>
            <w:u w:val="single"/>
          </w:rPr>
          <w:t>https://doi.org/10.1016/j.cryobiol.2020.01.011</w:t>
        </w:r>
      </w:hyperlink>
    </w:p>
    <w:p w14:paraId="6474D6EC"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Chauychu-Noo, N., Thananurak, P., Boonkum, W., Vongpralub, T., &amp; Chankitisakul, V. (2021). Effect of organic selenium dietary supplementation on quality and fertility of cryopreserved chicken sperm. Cryobiology, 98, 57-62. </w:t>
      </w:r>
      <w:hyperlink r:id="rId53" w:history="1">
        <w:r w:rsidRPr="005A401D">
          <w:rPr>
            <w:rFonts w:ascii="Arial" w:eastAsia="Calibri" w:hAnsi="Arial" w:cs="Arial"/>
            <w:color w:val="0563C1"/>
            <w:kern w:val="2"/>
            <w:u w:val="single"/>
          </w:rPr>
          <w:t>https://doi.org/10.1016/j.cryobiol.2020.12.008</w:t>
        </w:r>
      </w:hyperlink>
    </w:p>
    <w:p w14:paraId="7165F92B"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Hammerstedt, R. H., Graham, J. K., &amp; Nolan, J. P. (1990). Cryopreservation of mammalian sperm: what we ask them to survive. Journal of andrology, 11(1), 73-88. </w:t>
      </w:r>
      <w:hyperlink r:id="rId54" w:history="1">
        <w:r w:rsidRPr="005A401D">
          <w:rPr>
            <w:rFonts w:ascii="Arial" w:eastAsia="Calibri" w:hAnsi="Arial" w:cs="Arial"/>
            <w:color w:val="0563C1"/>
            <w:kern w:val="2"/>
            <w:u w:val="single"/>
          </w:rPr>
          <w:t>https://doi.org/10.1002/j.1939-4640.1990.tb01583.x</w:t>
        </w:r>
      </w:hyperlink>
    </w:p>
    <w:p w14:paraId="7014D3DD"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Watson, P. F. (2000). The causes of reduced fertility with cryopreserved semen. Animal reproduction science, 60, 481-492. </w:t>
      </w:r>
      <w:hyperlink r:id="rId55" w:history="1">
        <w:r w:rsidRPr="005A401D">
          <w:rPr>
            <w:rFonts w:ascii="Arial" w:eastAsia="Calibri" w:hAnsi="Arial" w:cs="Arial"/>
            <w:color w:val="0563C1"/>
            <w:kern w:val="2"/>
            <w:u w:val="single"/>
          </w:rPr>
          <w:t>https://doi.org/10.1016/s0378-4320(00)00099-3</w:t>
        </w:r>
      </w:hyperlink>
    </w:p>
    <w:p w14:paraId="6A10BF3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Mehdipour, M., Kia, H. D., Moghaddam, G., &amp; Hamishehkar, H. (2018). Effect of egg yolk plasma and soybean lecithin on rooster frozen-thawed sperm quality and fertility. Theriogenology, 116, 89-94. </w:t>
      </w:r>
      <w:hyperlink r:id="rId56" w:history="1">
        <w:r w:rsidRPr="005A401D">
          <w:rPr>
            <w:rFonts w:ascii="Arial" w:eastAsia="Calibri" w:hAnsi="Arial" w:cs="Arial"/>
            <w:color w:val="0563C1"/>
            <w:kern w:val="2"/>
            <w:u w:val="single"/>
          </w:rPr>
          <w:t>https://doi.org/10.1016/j.theriogenology.2018.05.013</w:t>
        </w:r>
      </w:hyperlink>
    </w:p>
    <w:p w14:paraId="1F83A906"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Mehdipour, M., Daghigh Kia, H., Najafi, A., Mohammadi, H., &amp; Álvarez-Rodriguez, M. (2020). Effect of crocin and naringenin supplementation in cryopreservation medium on post-thaw rooster sperm quality and expression of apoptosis associated genes. Plos one, 15(10), e0241105. </w:t>
      </w:r>
      <w:hyperlink r:id="rId57" w:history="1">
        <w:r w:rsidRPr="005A401D">
          <w:rPr>
            <w:rFonts w:ascii="Arial" w:eastAsia="Calibri" w:hAnsi="Arial" w:cs="Arial"/>
            <w:color w:val="0563C1"/>
            <w:kern w:val="2"/>
            <w:u w:val="single"/>
          </w:rPr>
          <w:t>https://doi.org/10.1371/journal.pone.0241105</w:t>
        </w:r>
      </w:hyperlink>
    </w:p>
    <w:p w14:paraId="18F80613"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Najafi, A., Kia, H. D., Mehdipour, M., Hamishehkar, H., &amp; Álvarez-Rodríguez, M. (2020). Effect of quercetin loaded liposomes or nanostructured lipid carrier (NLC) on post-thawed sperm quality and fertility of rooster sperm. Theriogenology, 152, 122-128. </w:t>
      </w:r>
      <w:hyperlink r:id="rId58" w:history="1">
        <w:r w:rsidRPr="005A401D">
          <w:rPr>
            <w:rFonts w:ascii="Arial" w:eastAsia="Calibri" w:hAnsi="Arial" w:cs="Arial"/>
            <w:color w:val="0563C1"/>
            <w:kern w:val="2"/>
            <w:u w:val="single"/>
          </w:rPr>
          <w:t>https://doi.org/10.1016/j.theriogenology.2020.04.033</w:t>
        </w:r>
      </w:hyperlink>
    </w:p>
    <w:p w14:paraId="7E0DD7E5"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Shahverdi, A., Sharafi, M., Gourabi, H., Yekta, A. A., Esmaeili, V., Sharbatoghli, M., ... &amp; Mostafayi, F. (2015). Fertility and flow cytometric evaluations of frozen-thawed rooster semen in cryopreservation medium containing low-density lipoprotein. Theriogenology, 83(1), 78-85. </w:t>
      </w:r>
      <w:hyperlink r:id="rId59" w:history="1">
        <w:r w:rsidRPr="005A401D">
          <w:rPr>
            <w:rFonts w:ascii="Arial" w:eastAsia="Calibri" w:hAnsi="Arial" w:cs="Arial"/>
            <w:color w:val="0563C1"/>
            <w:kern w:val="2"/>
            <w:u w:val="single"/>
          </w:rPr>
          <w:t>https://doi.org/10.1016/j.theriogenology.2014.07.044</w:t>
        </w:r>
      </w:hyperlink>
    </w:p>
    <w:p w14:paraId="742079F4"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lastRenderedPageBreak/>
        <w:t xml:space="preserve"> Siari, S., Mehri, M., &amp; Sharafi, M. (2022). Supplementation of Beltsville extender with quercetin improves the quality of frozen-thawed rooster semen. British poultry science, 63(2), 252-260. </w:t>
      </w:r>
      <w:hyperlink r:id="rId60" w:history="1">
        <w:r w:rsidRPr="005A401D">
          <w:rPr>
            <w:rFonts w:ascii="Arial" w:eastAsia="Calibri" w:hAnsi="Arial" w:cs="Arial"/>
            <w:color w:val="0563C1"/>
            <w:kern w:val="2"/>
            <w:u w:val="single"/>
          </w:rPr>
          <w:t>https://doi.org/10.1080/00071668.2021.1955331</w:t>
        </w:r>
      </w:hyperlink>
    </w:p>
    <w:p w14:paraId="1CF378F5"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t xml:space="preserve"> Burrows, W. H., &amp; Quinn, J. P. (1938). Effective dosages of undiluted semen in artificial insemination of chickens. </w:t>
      </w:r>
      <w:r w:rsidRPr="005A401D">
        <w:rPr>
          <w:rFonts w:ascii="Arial" w:eastAsia="Calibri" w:hAnsi="Arial" w:cs="Arial"/>
          <w:kern w:val="2"/>
          <w:lang w:val="it-IT"/>
        </w:rPr>
        <w:t xml:space="preserve">Poultry Science, 17(2), 131-135. </w:t>
      </w:r>
      <w:hyperlink r:id="rId61" w:history="1">
        <w:r w:rsidRPr="005A401D">
          <w:rPr>
            <w:rFonts w:ascii="Arial" w:eastAsia="Calibri" w:hAnsi="Arial" w:cs="Arial"/>
            <w:color w:val="0563C1"/>
            <w:kern w:val="2"/>
            <w:u w:val="single"/>
            <w:lang w:val="it-IT"/>
          </w:rPr>
          <w:t>https://doi.org/10.3382/ps.0170131</w:t>
        </w:r>
      </w:hyperlink>
    </w:p>
    <w:p w14:paraId="43741776"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 Ewuola, E. O., Ogundeji, K. T., Osanyinlusi, T. M., Oyedele, D. M., Adebisi, K. A., &amp; Bolarinwa, O. A. (2020). </w:t>
      </w:r>
      <w:r w:rsidRPr="005A401D">
        <w:rPr>
          <w:rFonts w:ascii="Arial" w:eastAsia="Calibri" w:hAnsi="Arial" w:cs="Arial"/>
          <w:kern w:val="2"/>
        </w:rPr>
        <w:t xml:space="preserve">Effects of semen dosage, oviductal sperm storage and insemination interval on egg fertility, embryo mortality and hatchability in Nera Black breeder chickens. Nigerian Journal of Animal Production, 47(3), 34-43. </w:t>
      </w:r>
      <w:hyperlink r:id="rId62" w:history="1">
        <w:r w:rsidRPr="005A401D">
          <w:rPr>
            <w:rFonts w:ascii="Arial" w:eastAsia="Calibri" w:hAnsi="Arial" w:cs="Arial"/>
            <w:color w:val="0563C1"/>
            <w:kern w:val="2"/>
            <w:u w:val="single"/>
          </w:rPr>
          <w:t>https://doi.org/10.51791/njap.v47i3.134</w:t>
        </w:r>
      </w:hyperlink>
    </w:p>
    <w:p w14:paraId="57B4D625"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Resende, O. De A., Monteiro, J. M. L., Gomes, W. V., Dias, P. G De O. and Meneguelli, C. A. 1976. Effect of A.I. on laying 42 Effects of semen dosage, oviductal sperm storage and insemination interval performance, health and fertility of White Leghorn hens. A n i m. Breed. Abstr. 44</w:t>
      </w:r>
    </w:p>
    <w:p w14:paraId="4F881FD5"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McCartney, M. G. (1976). The effects of semen dosage and insemination frequency on the fertility of broiler breeder hens. Poultry Science, 55(2), 669-671. </w:t>
      </w:r>
      <w:hyperlink r:id="rId63" w:history="1">
        <w:r w:rsidRPr="005A401D">
          <w:rPr>
            <w:rFonts w:ascii="Arial" w:eastAsia="Calibri" w:hAnsi="Arial" w:cs="Arial"/>
            <w:color w:val="0563C1"/>
            <w:kern w:val="2"/>
            <w:u w:val="single"/>
          </w:rPr>
          <w:t>https://doi.org/10.3382/ps.0550669</w:t>
        </w:r>
      </w:hyperlink>
    </w:p>
    <w:p w14:paraId="343A18C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Pym, R. A. E. (1966). The effect of frequency of insemination, dilution and dose rate of semen on the fertility of three breeds of chickens. Australian Journal of Experimental Agriculture, 6(23), 448-451. </w:t>
      </w:r>
      <w:hyperlink r:id="rId64" w:history="1">
        <w:r w:rsidRPr="005A401D">
          <w:rPr>
            <w:rFonts w:ascii="Arial" w:eastAsia="Calibri" w:hAnsi="Arial" w:cs="Arial"/>
            <w:color w:val="0563C1"/>
            <w:kern w:val="2"/>
            <w:u w:val="single"/>
          </w:rPr>
          <w:t>https://doi.org/10.1071/EA9660448</w:t>
        </w:r>
      </w:hyperlink>
    </w:p>
    <w:p w14:paraId="33D56170"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Brillard, J. P. (1993). Sperm storage and transport following natural mating and artificial insemination. Poultry science, 72(5), 923-928. </w:t>
      </w:r>
      <w:hyperlink r:id="rId65" w:history="1">
        <w:r w:rsidRPr="005A401D">
          <w:rPr>
            <w:rFonts w:ascii="Arial" w:eastAsia="Calibri" w:hAnsi="Arial" w:cs="Arial"/>
            <w:color w:val="0563C1"/>
            <w:kern w:val="2"/>
            <w:u w:val="single"/>
          </w:rPr>
          <w:t>https://doi.org/10.3382/ps.0720923</w:t>
        </w:r>
      </w:hyperlink>
    </w:p>
    <w:p w14:paraId="1C07C2AF"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Bakst, M. R. (1994). Fate of fluorescent stained sperm following insemination: new light on oviducal sperm transport and storage in the turkey. </w:t>
      </w:r>
      <w:hyperlink r:id="rId66" w:history="1">
        <w:r w:rsidRPr="005A401D">
          <w:rPr>
            <w:rFonts w:ascii="Arial" w:eastAsia="Calibri" w:hAnsi="Arial" w:cs="Arial"/>
            <w:color w:val="0563C1"/>
            <w:kern w:val="2"/>
            <w:u w:val="single"/>
          </w:rPr>
          <w:t>https://doi.org/10.1095/biolreprod50.5.987</w:t>
        </w:r>
      </w:hyperlink>
    </w:p>
    <w:p w14:paraId="70C4618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Brillard, J. P., &amp; Bakst, M. R. (1990). Quantification of spermatozoa in the sperm-storage tubules of turkey hens and the relation to sperm numbers in the perivitelline layer of eggs. Biology of Reproduction, 43(2), 271-275. </w:t>
      </w:r>
      <w:hyperlink r:id="rId67" w:history="1">
        <w:r w:rsidRPr="005A401D">
          <w:rPr>
            <w:rFonts w:ascii="Arial" w:eastAsia="Calibri" w:hAnsi="Arial" w:cs="Arial"/>
            <w:color w:val="0563C1"/>
            <w:kern w:val="2"/>
            <w:u w:val="single"/>
          </w:rPr>
          <w:t>https://doi.org/10.1095/biolreprod43.2.271</w:t>
        </w:r>
      </w:hyperlink>
    </w:p>
    <w:p w14:paraId="38DD78F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Blanco, J. M., Long, J. A., Gee, G., Wildt, D. E., &amp; Donoghue, A. M. (2012). Comparative cryopreservation of avian spermatozoa: Effects of freezing and thawing rates on turkey and sandhill crane sperm cryosurvival. Animal Reproduction Science, 131(1-2), 1-8. </w:t>
      </w:r>
      <w:hyperlink r:id="rId68" w:history="1">
        <w:r w:rsidRPr="005A401D">
          <w:rPr>
            <w:rFonts w:ascii="Arial" w:eastAsia="Calibri" w:hAnsi="Arial" w:cs="Arial"/>
            <w:color w:val="0563C1"/>
            <w:kern w:val="2"/>
            <w:u w:val="single"/>
          </w:rPr>
          <w:t>https://doi.org/10.1016/j.anireprosci.2012.02.001</w:t>
        </w:r>
      </w:hyperlink>
    </w:p>
    <w:p w14:paraId="2376732D" w14:textId="77777777" w:rsidR="005A401D" w:rsidRPr="005A401D" w:rsidRDefault="005A401D" w:rsidP="005A401D">
      <w:pPr>
        <w:spacing w:after="160"/>
        <w:ind w:left="720" w:hanging="720"/>
        <w:jc w:val="both"/>
        <w:rPr>
          <w:rFonts w:ascii="Arial" w:eastAsia="Calibri" w:hAnsi="Arial" w:cs="Arial"/>
          <w:kern w:val="2"/>
          <w:lang w:val="it-IT"/>
        </w:rPr>
      </w:pPr>
      <w:r w:rsidRPr="005A401D">
        <w:rPr>
          <w:rFonts w:ascii="Arial" w:eastAsia="Calibri" w:hAnsi="Arial" w:cs="Arial"/>
          <w:kern w:val="2"/>
        </w:rPr>
        <w:t xml:space="preserve">Partyka, A., Łukaszewicz, E., &amp; Niżański, W. (2012). Effect of cryopreservation on sperm parameters, lipid peroxidation and antioxidant enzymes activity in fowl semen. </w:t>
      </w:r>
      <w:r w:rsidRPr="005A401D">
        <w:rPr>
          <w:rFonts w:ascii="Arial" w:eastAsia="Calibri" w:hAnsi="Arial" w:cs="Arial"/>
          <w:kern w:val="2"/>
          <w:lang w:val="it-IT"/>
        </w:rPr>
        <w:t xml:space="preserve">Theriogenology, 77(8), 1497-1504. </w:t>
      </w:r>
      <w:hyperlink r:id="rId69" w:history="1">
        <w:r w:rsidRPr="005A401D">
          <w:rPr>
            <w:rFonts w:ascii="Arial" w:eastAsia="Calibri" w:hAnsi="Arial" w:cs="Arial"/>
            <w:color w:val="0563C1"/>
            <w:kern w:val="2"/>
            <w:u w:val="single"/>
            <w:lang w:val="it-IT"/>
          </w:rPr>
          <w:t>https://doi.org/10.1016/j.theriogenology.2011.11.006</w:t>
        </w:r>
      </w:hyperlink>
    </w:p>
    <w:p w14:paraId="122D37D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lang w:val="it-IT"/>
        </w:rPr>
        <w:t xml:space="preserve"> Santiago-Moreno, J., Castaño, C., Toledano-Díaz, A., Coloma, M. A., López-Sebastián, A., Prieto, M. T., &amp; Campo, J. L. (2012). </w:t>
      </w:r>
      <w:r w:rsidRPr="005A401D">
        <w:rPr>
          <w:rFonts w:ascii="Arial" w:eastAsia="Calibri" w:hAnsi="Arial" w:cs="Arial"/>
          <w:kern w:val="2"/>
        </w:rPr>
        <w:t xml:space="preserve">Cryoprotective and contraceptive properties of egg yolk as an additive in rooster sperm diluents. Cryobiology, 65(3), 230-234. </w:t>
      </w:r>
      <w:hyperlink r:id="rId70" w:history="1">
        <w:r w:rsidRPr="005A401D">
          <w:rPr>
            <w:rFonts w:ascii="Arial" w:eastAsia="Calibri" w:hAnsi="Arial" w:cs="Arial"/>
            <w:color w:val="0563C1"/>
            <w:kern w:val="2"/>
            <w:u w:val="single"/>
          </w:rPr>
          <w:t>https://doi.org/10.1016/j.cryobiol.2012.06.008</w:t>
        </w:r>
      </w:hyperlink>
    </w:p>
    <w:p w14:paraId="6BC46A01"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 Elibol, O. K. A. N., &amp; Brake, J. (2006). Effect of flock age, cessation of egg turning, and turning frequency through the second week of incubation on hatchability of broiler hatching eggs. Poultry Science, 85(8), 1498-1501. </w:t>
      </w:r>
      <w:hyperlink r:id="rId71" w:history="1">
        <w:r w:rsidRPr="005A401D">
          <w:rPr>
            <w:rFonts w:ascii="Arial" w:eastAsia="Calibri" w:hAnsi="Arial" w:cs="Arial"/>
            <w:color w:val="0563C1"/>
            <w:kern w:val="2"/>
            <w:u w:val="single"/>
          </w:rPr>
          <w:t>https://doi.org/10.1093/ps/85.8.1498</w:t>
        </w:r>
      </w:hyperlink>
    </w:p>
    <w:p w14:paraId="692390F6"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Pokhrel, N., Benavides, D., and Hocking, P. M. (2021). Embryonic mortality. Advances and future prospects. Animlas,11(5), 1394. </w:t>
      </w:r>
      <w:hyperlink r:id="rId72" w:history="1">
        <w:r w:rsidRPr="005A401D">
          <w:rPr>
            <w:rFonts w:ascii="Arial" w:eastAsia="Calibri" w:hAnsi="Arial" w:cs="Arial"/>
            <w:color w:val="0563C1"/>
            <w:kern w:val="2"/>
            <w:u w:val="single"/>
          </w:rPr>
          <w:t>https://doi.org/10.3390/ani11051394</w:t>
        </w:r>
      </w:hyperlink>
    </w:p>
    <w:p w14:paraId="147D1D17"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Aire, T. A. (2007). Spermatogenesis and testicular cycles. Reproductive biology and phylogeny of birds, 1, 279-348. </w:t>
      </w:r>
      <w:hyperlink r:id="rId73" w:history="1">
        <w:r w:rsidRPr="005A401D">
          <w:rPr>
            <w:rFonts w:ascii="Arial" w:eastAsia="Calibri" w:hAnsi="Arial" w:cs="Arial"/>
            <w:color w:val="0563C1"/>
            <w:kern w:val="2"/>
            <w:u w:val="single"/>
          </w:rPr>
          <w:t>https://doi.org/10.1016/j.anireprosci.2006.12.005</w:t>
        </w:r>
      </w:hyperlink>
    </w:p>
    <w:p w14:paraId="1ED1A82A"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Blesbois, E., &amp; Brillard, J. P. (2007). Specific features of in vivo and in vitro sperm storage in birds. Animal, 1(10), 1472-1481. </w:t>
      </w:r>
      <w:hyperlink r:id="rId74" w:history="1">
        <w:r w:rsidRPr="005A401D">
          <w:rPr>
            <w:rFonts w:ascii="Arial" w:eastAsia="Calibri" w:hAnsi="Arial" w:cs="Arial"/>
            <w:color w:val="0563C1"/>
            <w:kern w:val="2"/>
            <w:u w:val="single"/>
          </w:rPr>
          <w:t>https://doi.org/10.1017/S175173110700081X</w:t>
        </w:r>
      </w:hyperlink>
    </w:p>
    <w:p w14:paraId="6C2D1E8F"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Blesbois, E. (2012). Biological features of the avian male gamete and their application to biotechnology of conservation. The Journal of Poultry Science, 49(3), 141-149. </w:t>
      </w:r>
      <w:hyperlink r:id="rId75" w:history="1">
        <w:r w:rsidRPr="005A401D">
          <w:rPr>
            <w:rFonts w:ascii="Arial" w:eastAsia="Calibri" w:hAnsi="Arial" w:cs="Arial"/>
            <w:color w:val="0563C1"/>
            <w:kern w:val="2"/>
            <w:u w:val="single"/>
          </w:rPr>
          <w:t>https://doi.org/10.2141/jpsa.011120</w:t>
        </w:r>
      </w:hyperlink>
    </w:p>
    <w:p w14:paraId="19FA42D9" w14:textId="77777777" w:rsidR="005A401D" w:rsidRPr="005A401D" w:rsidRDefault="005A401D" w:rsidP="005A401D">
      <w:pPr>
        <w:spacing w:after="160"/>
        <w:ind w:left="720" w:hanging="720"/>
        <w:jc w:val="both"/>
        <w:rPr>
          <w:rFonts w:ascii="Arial" w:eastAsia="Calibri" w:hAnsi="Arial" w:cs="Arial"/>
          <w:kern w:val="2"/>
        </w:rPr>
      </w:pPr>
      <w:r w:rsidRPr="005A401D">
        <w:rPr>
          <w:rFonts w:ascii="Arial" w:eastAsia="Calibri" w:hAnsi="Arial" w:cs="Arial"/>
          <w:kern w:val="2"/>
        </w:rPr>
        <w:t xml:space="preserve">Shanmugam, M., &amp; Mahapatra, R. K. (2021). Chicken semen cryopreservation. ICAR-Directorate of Poultry Research, Hyderabad. </w:t>
      </w:r>
      <w:hyperlink r:id="rId76" w:history="1">
        <w:r w:rsidRPr="005A401D">
          <w:rPr>
            <w:rFonts w:ascii="Arial" w:eastAsia="Calibri" w:hAnsi="Arial" w:cs="Arial"/>
            <w:color w:val="0563C1"/>
            <w:kern w:val="2"/>
            <w:u w:val="single"/>
          </w:rPr>
          <w:t>https://creativecommons.org/licenses/by-nc-sa/4.0/</w:t>
        </w:r>
      </w:hyperlink>
      <w:r w:rsidRPr="005A401D">
        <w:rPr>
          <w:rFonts w:ascii="Arial" w:eastAsia="Calibri" w:hAnsi="Arial" w:cs="Arial"/>
          <w:kern w:val="2"/>
        </w:rPr>
        <w:t>.</w:t>
      </w:r>
    </w:p>
    <w:p w14:paraId="30E32BB7" w14:textId="77777777" w:rsidR="005A401D" w:rsidRPr="005A401D" w:rsidRDefault="005A401D" w:rsidP="005A401D">
      <w:pPr>
        <w:spacing w:after="160"/>
        <w:ind w:left="720" w:hanging="720"/>
        <w:jc w:val="both"/>
        <w:rPr>
          <w:rFonts w:ascii="Times New Roman" w:eastAsia="Calibri" w:hAnsi="Times New Roman"/>
          <w:kern w:val="2"/>
          <w:sz w:val="24"/>
          <w:szCs w:val="24"/>
        </w:rPr>
      </w:pPr>
    </w:p>
    <w:p w14:paraId="617E35B8" w14:textId="77777777" w:rsidR="00B01FCD" w:rsidRPr="00FB3A86" w:rsidRDefault="00B01FCD" w:rsidP="005A401D">
      <w:pPr>
        <w:pStyle w:val="Appendix"/>
        <w:spacing w:after="0"/>
        <w:ind w:left="720" w:hanging="720"/>
        <w:jc w:val="both"/>
        <w:rPr>
          <w:rFonts w:ascii="Arial" w:hAnsi="Arial" w:cs="Arial"/>
          <w:b w:val="0"/>
        </w:rPr>
      </w:pPr>
    </w:p>
    <w:sectPr w:rsidR="00B01FCD" w:rsidRPr="00FB3A86" w:rsidSect="006A4621">
      <w:headerReference w:type="even" r:id="rId77"/>
      <w:headerReference w:type="default" r:id="rId78"/>
      <w:footerReference w:type="default" r:id="rId79"/>
      <w:headerReference w:type="first" r:id="rId8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Office" w:date="2026-01-22T20:27:00Z" w:initials="O">
    <w:p w14:paraId="50E1C553" w14:textId="77777777" w:rsidR="00372D6A" w:rsidRDefault="00372D6A" w:rsidP="00372D6A">
      <w:r>
        <w:rPr>
          <w:rStyle w:val="CommentReference"/>
        </w:rPr>
        <w:annotationRef/>
      </w:r>
      <w:r>
        <w:rPr>
          <w:rFonts w:ascii="Times New Roman" w:hAnsi="Times New Roman"/>
          <w:lang w:val="nb-NO" w:eastAsia="nb-NO"/>
        </w:rPr>
        <w:t>may be precise and short</w:t>
      </w:r>
    </w:p>
  </w:comment>
  <w:comment w:id="8" w:author="Office" w:date="2026-01-22T21:55:00Z" w:initials="O">
    <w:p w14:paraId="1791B6C3" w14:textId="6AF56F82" w:rsidR="00F22FB0" w:rsidRDefault="00F22FB0" w:rsidP="00F22FB0">
      <w:r>
        <w:rPr>
          <w:rStyle w:val="CommentReference"/>
        </w:rPr>
        <w:annotationRef/>
      </w:r>
      <w:r>
        <w:rPr>
          <w:rFonts w:ascii="Times New Roman" w:hAnsi="Times New Roman"/>
          <w:lang w:val="nb-NO" w:eastAsia="nb-NO"/>
        </w:rPr>
        <w:t>too old</w:t>
      </w:r>
    </w:p>
  </w:comment>
  <w:comment w:id="9" w:author="Office" w:date="2026-01-22T20:32:00Z" w:initials="O">
    <w:p w14:paraId="70A6B1A0" w14:textId="77777777" w:rsidR="00372D6A" w:rsidRDefault="00372D6A" w:rsidP="00372D6A">
      <w:r>
        <w:rPr>
          <w:rStyle w:val="CommentReference"/>
        </w:rPr>
        <w:annotationRef/>
      </w:r>
      <w:r>
        <w:rPr>
          <w:rFonts w:ascii="Times New Roman" w:hAnsi="Times New Roman"/>
          <w:lang w:val="nb-NO" w:eastAsia="nb-NO"/>
        </w:rPr>
        <w:t>Normalcy in which aspect?</w:t>
      </w:r>
    </w:p>
  </w:comment>
  <w:comment w:id="32" w:author="Office" w:date="2026-01-22T20:52:00Z" w:initials="O">
    <w:p w14:paraId="40F02376" w14:textId="77777777" w:rsidR="000A22AD" w:rsidRDefault="000A22AD" w:rsidP="000A22AD">
      <w:r>
        <w:rPr>
          <w:rStyle w:val="CommentReference"/>
        </w:rPr>
        <w:annotationRef/>
      </w:r>
      <w:r>
        <w:rPr>
          <w:rFonts w:ascii="Times New Roman" w:hAnsi="Times New Roman"/>
          <w:lang w:val="nb-NO" w:eastAsia="nb-NO"/>
        </w:rPr>
        <w:t xml:space="preserve">how/when it is considered? </w:t>
      </w:r>
    </w:p>
  </w:comment>
  <w:comment w:id="35" w:author="Office" w:date="2026-01-22T22:00:00Z" w:initials="O">
    <w:p w14:paraId="75B4C01E" w14:textId="77777777" w:rsidR="00F22FB0" w:rsidRDefault="00F22FB0" w:rsidP="00F22FB0">
      <w:r>
        <w:rPr>
          <w:rStyle w:val="CommentReference"/>
        </w:rPr>
        <w:annotationRef/>
      </w:r>
      <w:r>
        <w:rPr>
          <w:rFonts w:ascii="Times New Roman" w:hAnsi="Times New Roman"/>
          <w:lang w:val="nb-NO" w:eastAsia="nb-NO"/>
        </w:rPr>
        <w:t>too old</w:t>
      </w:r>
    </w:p>
  </w:comment>
  <w:comment w:id="37" w:author="Office" w:date="2026-01-22T20:55:00Z" w:initials="O">
    <w:p w14:paraId="19BA1FFD" w14:textId="77777777" w:rsidR="000A22AD" w:rsidRDefault="000A22AD" w:rsidP="000A22AD">
      <w:r>
        <w:rPr>
          <w:rStyle w:val="CommentReference"/>
        </w:rPr>
        <w:annotationRef/>
      </w:r>
      <w:r>
        <w:rPr>
          <w:rFonts w:ascii="Times New Roman" w:hAnsi="Times New Roman"/>
          <w:lang w:val="nb-NO" w:eastAsia="nb-NO"/>
        </w:rPr>
        <w:t>??</w:t>
      </w:r>
    </w:p>
  </w:comment>
  <w:comment w:id="38" w:author="Office" w:date="2026-01-22T20:56:00Z" w:initials="O">
    <w:p w14:paraId="7709CFFD" w14:textId="77777777" w:rsidR="000A22AD" w:rsidRDefault="000A22AD" w:rsidP="000A22AD">
      <w:r>
        <w:rPr>
          <w:rStyle w:val="CommentReference"/>
        </w:rPr>
        <w:annotationRef/>
      </w:r>
      <w:r>
        <w:rPr>
          <w:rFonts w:ascii="Times New Roman" w:hAnsi="Times New Roman"/>
          <w:lang w:val="nb-NO" w:eastAsia="nb-NO"/>
        </w:rPr>
        <w:t>Reference</w:t>
      </w:r>
    </w:p>
  </w:comment>
  <w:comment w:id="53" w:author="Office" w:date="2026-01-22T22:05:00Z" w:initials="O">
    <w:p w14:paraId="35E23E69" w14:textId="77777777" w:rsidR="00F22FB0" w:rsidRDefault="00F22FB0" w:rsidP="00F22FB0">
      <w:r>
        <w:rPr>
          <w:rStyle w:val="CommentReference"/>
        </w:rPr>
        <w:annotationRef/>
      </w:r>
      <w:r>
        <w:rPr>
          <w:rFonts w:ascii="Times New Roman" w:hAnsi="Times New Roman"/>
          <w:lang w:val="nb-NO" w:eastAsia="nb-NO"/>
        </w:rPr>
        <w:t>too old</w:t>
      </w:r>
    </w:p>
  </w:comment>
  <w:comment w:id="60" w:author="Office" w:date="2026-01-22T21:18:00Z" w:initials="O">
    <w:p w14:paraId="5B0CBC7A" w14:textId="77777777" w:rsidR="00F9442A" w:rsidRDefault="00F9442A" w:rsidP="00F9442A">
      <w:r>
        <w:rPr>
          <w:rStyle w:val="CommentReference"/>
        </w:rPr>
        <w:annotationRef/>
      </w:r>
      <w:r>
        <w:rPr>
          <w:rFonts w:ascii="Times New Roman" w:hAnsi="Times New Roman"/>
          <w:lang w:val="nb-NO" w:eastAsia="nb-NO"/>
        </w:rPr>
        <w:t>CARI is not visible</w:t>
      </w:r>
    </w:p>
  </w:comment>
  <w:comment w:id="63" w:author="Office" w:date="2026-01-22T21:33:00Z" w:initials="O">
    <w:p w14:paraId="21BA004C" w14:textId="77777777" w:rsidR="00520BBA" w:rsidRDefault="00520BBA" w:rsidP="00520BBA">
      <w:r>
        <w:rPr>
          <w:rStyle w:val="CommentReference"/>
        </w:rPr>
        <w:annotationRef/>
      </w:r>
      <w:r>
        <w:rPr>
          <w:rFonts w:ascii="Times New Roman" w:hAnsi="Times New Roman"/>
          <w:lang w:val="nb-NO" w:eastAsia="nb-NO"/>
        </w:rPr>
        <w:t>what are the different (best, better etc) cryopreservation protocols? It is not mentioned in materials and methods.</w:t>
      </w:r>
    </w:p>
  </w:comment>
  <w:comment w:id="65" w:author="Office" w:date="2026-01-22T21:55:00Z" w:initials="O">
    <w:p w14:paraId="349FF929" w14:textId="77777777" w:rsidR="006567BA" w:rsidRDefault="00F22FB0" w:rsidP="006567BA">
      <w:r>
        <w:rPr>
          <w:rStyle w:val="CommentReference"/>
        </w:rPr>
        <w:annotationRef/>
      </w:r>
      <w:r w:rsidR="006567BA">
        <w:rPr>
          <w:rFonts w:ascii="Times New Roman" w:hAnsi="Times New Roman"/>
          <w:lang w:val="nb-NO" w:eastAsia="nb-NO"/>
        </w:rPr>
        <w:t>references are not written in definite manner. Reference should be according to journal guidelines. Need to recheck. Some are too old; may be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E1C553" w15:done="0"/>
  <w15:commentEx w15:paraId="1791B6C3" w15:done="0"/>
  <w15:commentEx w15:paraId="70A6B1A0" w15:done="0"/>
  <w15:commentEx w15:paraId="40F02376" w15:done="0"/>
  <w15:commentEx w15:paraId="75B4C01E" w15:done="0"/>
  <w15:commentEx w15:paraId="19BA1FFD" w15:done="0"/>
  <w15:commentEx w15:paraId="7709CFFD" w15:done="0"/>
  <w15:commentEx w15:paraId="35E23E69" w15:done="0"/>
  <w15:commentEx w15:paraId="5B0CBC7A" w15:done="0"/>
  <w15:commentEx w15:paraId="21BA004C" w15:done="0"/>
  <w15:commentEx w15:paraId="349FF9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C9F4DF" w16cex:dateUtc="2026-01-22T14:57:00Z"/>
  <w16cex:commentExtensible w16cex:durableId="0A7AE2F5" w16cex:dateUtc="2026-01-22T16:25:00Z"/>
  <w16cex:commentExtensible w16cex:durableId="5B9E4CE8" w16cex:dateUtc="2026-01-22T15:02:00Z"/>
  <w16cex:commentExtensible w16cex:durableId="1006F0C8" w16cex:dateUtc="2026-01-22T15:22:00Z"/>
  <w16cex:commentExtensible w16cex:durableId="2F4C34AB" w16cex:dateUtc="2026-01-22T16:30:00Z"/>
  <w16cex:commentExtensible w16cex:durableId="266F8FF8" w16cex:dateUtc="2026-01-22T15:25:00Z"/>
  <w16cex:commentExtensible w16cex:durableId="5D4973DC" w16cex:dateUtc="2026-01-22T15:26:00Z"/>
  <w16cex:commentExtensible w16cex:durableId="2BF8E254" w16cex:dateUtc="2026-01-22T16:35:00Z"/>
  <w16cex:commentExtensible w16cex:durableId="2C2E9898" w16cex:dateUtc="2026-01-22T15:48:00Z"/>
  <w16cex:commentExtensible w16cex:durableId="12F66835" w16cex:dateUtc="2026-01-22T16:03:00Z"/>
  <w16cex:commentExtensible w16cex:durableId="14AB052B" w16cex:dateUtc="2026-01-22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E1C553" w16cid:durableId="52C9F4DF"/>
  <w16cid:commentId w16cid:paraId="1791B6C3" w16cid:durableId="0A7AE2F5"/>
  <w16cid:commentId w16cid:paraId="70A6B1A0" w16cid:durableId="5B9E4CE8"/>
  <w16cid:commentId w16cid:paraId="40F02376" w16cid:durableId="1006F0C8"/>
  <w16cid:commentId w16cid:paraId="75B4C01E" w16cid:durableId="2F4C34AB"/>
  <w16cid:commentId w16cid:paraId="19BA1FFD" w16cid:durableId="266F8FF8"/>
  <w16cid:commentId w16cid:paraId="7709CFFD" w16cid:durableId="5D4973DC"/>
  <w16cid:commentId w16cid:paraId="35E23E69" w16cid:durableId="2BF8E254"/>
  <w16cid:commentId w16cid:paraId="5B0CBC7A" w16cid:durableId="2C2E9898"/>
  <w16cid:commentId w16cid:paraId="21BA004C" w16cid:durableId="12F66835"/>
  <w16cid:commentId w16cid:paraId="349FF929" w16cid:durableId="14AB05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AEEE" w14:textId="77777777" w:rsidR="00D91C37" w:rsidRDefault="00D91C37" w:rsidP="00C37E61">
      <w:r>
        <w:separator/>
      </w:r>
    </w:p>
  </w:endnote>
  <w:endnote w:type="continuationSeparator" w:id="0">
    <w:p w14:paraId="5FC2341C" w14:textId="77777777" w:rsidR="00D91C37" w:rsidRDefault="00D91C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F4E0" w14:textId="77777777" w:rsidR="005A7EA7" w:rsidRDefault="005A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2023" w14:textId="77777777" w:rsidR="005A7EA7" w:rsidRDefault="005A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40A0" w14:textId="77777777" w:rsidR="009E048A" w:rsidRDefault="009E048A">
    <w:pPr>
      <w:pStyle w:val="Footer"/>
      <w:rPr>
        <w:rFonts w:ascii="Arial" w:hAnsi="Arial" w:cs="Arial"/>
        <w:sz w:val="16"/>
      </w:rPr>
    </w:pPr>
  </w:p>
  <w:p w14:paraId="18572A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0135E2" w14:textId="77777777" w:rsidR="009E048A" w:rsidRDefault="009E048A">
    <w:pPr>
      <w:pStyle w:val="Footer"/>
      <w:rPr>
        <w:rFonts w:ascii="Arial" w:hAnsi="Arial" w:cs="Arial"/>
        <w:sz w:val="16"/>
      </w:rPr>
    </w:pPr>
  </w:p>
  <w:p w14:paraId="407D01DB" w14:textId="503B90A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28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7ECB" w14:textId="77777777" w:rsidR="00D91C37" w:rsidRDefault="00D91C37" w:rsidP="00C37E61">
      <w:r>
        <w:separator/>
      </w:r>
    </w:p>
  </w:footnote>
  <w:footnote w:type="continuationSeparator" w:id="0">
    <w:p w14:paraId="6815061C" w14:textId="77777777" w:rsidR="00D91C37" w:rsidRDefault="00D91C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C2A3" w14:textId="0D76CB12" w:rsidR="005A7EA7" w:rsidRDefault="00D91C37">
    <w:pPr>
      <w:pStyle w:val="Header"/>
    </w:pPr>
    <w:r>
      <w:rPr>
        <w:noProof/>
      </w:rPr>
      <w:pict w14:anchorId="44047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4"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43D2" w14:textId="1C28F1A5" w:rsidR="005A7EA7" w:rsidRDefault="00D91C37">
    <w:pPr>
      <w:pStyle w:val="Header"/>
    </w:pPr>
    <w:r>
      <w:rPr>
        <w:noProof/>
      </w:rPr>
      <w:pict w14:anchorId="2EF8F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5"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D8D1" w14:textId="0DE419E3" w:rsidR="00296529" w:rsidRPr="00296529" w:rsidRDefault="00D91C37" w:rsidP="00296529">
    <w:pPr>
      <w:ind w:left="2160"/>
      <w:jc w:val="center"/>
      <w:rPr>
        <w:rFonts w:ascii="Times New Roman" w:eastAsia="Calibri" w:hAnsi="Times New Roman"/>
        <w:i/>
        <w:sz w:val="18"/>
        <w:szCs w:val="22"/>
      </w:rPr>
    </w:pPr>
    <w:r>
      <w:rPr>
        <w:noProof/>
      </w:rPr>
      <w:pict w14:anchorId="3E5D9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3"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83091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4167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38AA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FC2C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E119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34F3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CA1E" w14:textId="6F054BC1" w:rsidR="005A7EA7" w:rsidRDefault="00D91C37">
    <w:pPr>
      <w:pStyle w:val="Header"/>
    </w:pPr>
    <w:r>
      <w:rPr>
        <w:noProof/>
      </w:rPr>
      <w:pict w14:anchorId="0B613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7"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CB5" w14:textId="3433A185" w:rsidR="005A7EA7" w:rsidRDefault="00D91C37">
    <w:pPr>
      <w:pStyle w:val="Header"/>
    </w:pPr>
    <w:r>
      <w:rPr>
        <w:noProof/>
      </w:rPr>
      <w:pict w14:anchorId="693A6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8"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11F6" w14:textId="2E54BF19" w:rsidR="005A7EA7" w:rsidRDefault="00D91C37">
    <w:pPr>
      <w:pStyle w:val="Header"/>
    </w:pPr>
    <w:r>
      <w:rPr>
        <w:noProof/>
      </w:rPr>
      <w:pict w14:anchorId="2F69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6"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21D47"/>
    <w:multiLevelType w:val="hybridMultilevel"/>
    <w:tmpl w:val="81645428"/>
    <w:lvl w:ilvl="0" w:tplc="77E867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55304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7205182">
    <w:abstractNumId w:val="15"/>
  </w:num>
  <w:num w:numId="3" w16cid:durableId="1667587031">
    <w:abstractNumId w:val="24"/>
  </w:num>
  <w:num w:numId="4" w16cid:durableId="15832231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94904549">
    <w:abstractNumId w:val="7"/>
  </w:num>
  <w:num w:numId="6" w16cid:durableId="1077359674">
    <w:abstractNumId w:val="6"/>
  </w:num>
  <w:num w:numId="7" w16cid:durableId="843395213">
    <w:abstractNumId w:val="1"/>
  </w:num>
  <w:num w:numId="8" w16cid:durableId="758793222">
    <w:abstractNumId w:val="12"/>
  </w:num>
  <w:num w:numId="9" w16cid:durableId="1187673039">
    <w:abstractNumId w:val="26"/>
  </w:num>
  <w:num w:numId="10" w16cid:durableId="381370279">
    <w:abstractNumId w:val="2"/>
  </w:num>
  <w:num w:numId="11" w16cid:durableId="1299993034">
    <w:abstractNumId w:val="18"/>
  </w:num>
  <w:num w:numId="12" w16cid:durableId="1420369129">
    <w:abstractNumId w:val="3"/>
  </w:num>
  <w:num w:numId="13" w16cid:durableId="1660692643">
    <w:abstractNumId w:val="17"/>
  </w:num>
  <w:num w:numId="14" w16cid:durableId="746810045">
    <w:abstractNumId w:val="8"/>
  </w:num>
  <w:num w:numId="15" w16cid:durableId="96489264">
    <w:abstractNumId w:val="22"/>
  </w:num>
  <w:num w:numId="16" w16cid:durableId="1438334842">
    <w:abstractNumId w:val="5"/>
  </w:num>
  <w:num w:numId="17" w16cid:durableId="364986111">
    <w:abstractNumId w:val="23"/>
  </w:num>
  <w:num w:numId="18" w16cid:durableId="974991426">
    <w:abstractNumId w:val="14"/>
  </w:num>
  <w:num w:numId="19" w16cid:durableId="1944728435">
    <w:abstractNumId w:val="29"/>
  </w:num>
  <w:num w:numId="20" w16cid:durableId="1901557816">
    <w:abstractNumId w:val="11"/>
  </w:num>
  <w:num w:numId="21" w16cid:durableId="1441485903">
    <w:abstractNumId w:val="9"/>
  </w:num>
  <w:num w:numId="22" w16cid:durableId="588197889">
    <w:abstractNumId w:val="13"/>
  </w:num>
  <w:num w:numId="23" w16cid:durableId="1075475415">
    <w:abstractNumId w:val="19"/>
  </w:num>
  <w:num w:numId="24" w16cid:durableId="1702585150">
    <w:abstractNumId w:val="27"/>
  </w:num>
  <w:num w:numId="25" w16cid:durableId="1870483637">
    <w:abstractNumId w:val="4"/>
  </w:num>
  <w:num w:numId="26" w16cid:durableId="35354173">
    <w:abstractNumId w:val="16"/>
  </w:num>
  <w:num w:numId="27" w16cid:durableId="1341658613">
    <w:abstractNumId w:val="20"/>
  </w:num>
  <w:num w:numId="28" w16cid:durableId="1716809075">
    <w:abstractNumId w:val="28"/>
  </w:num>
  <w:num w:numId="29" w16cid:durableId="2082211550">
    <w:abstractNumId w:val="25"/>
  </w:num>
  <w:num w:numId="30" w16cid:durableId="1432436723">
    <w:abstractNumId w:val="10"/>
  </w:num>
  <w:num w:numId="31" w16cid:durableId="12220564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40652@365kit.co::07c9c35e-26e8-410e-885c-cc5af6e79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22AD"/>
    <w:rsid w:val="000A47FA"/>
    <w:rsid w:val="000A65D3"/>
    <w:rsid w:val="000B1E33"/>
    <w:rsid w:val="000B3A17"/>
    <w:rsid w:val="000B5E45"/>
    <w:rsid w:val="000C7881"/>
    <w:rsid w:val="000D689F"/>
    <w:rsid w:val="000E7B7B"/>
    <w:rsid w:val="000E7D62"/>
    <w:rsid w:val="000F160A"/>
    <w:rsid w:val="0010081D"/>
    <w:rsid w:val="00103357"/>
    <w:rsid w:val="001165D1"/>
    <w:rsid w:val="00123C9F"/>
    <w:rsid w:val="00126190"/>
    <w:rsid w:val="00130F17"/>
    <w:rsid w:val="001320BF"/>
    <w:rsid w:val="001325DE"/>
    <w:rsid w:val="00142598"/>
    <w:rsid w:val="00145ED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C64"/>
    <w:rsid w:val="002556F6"/>
    <w:rsid w:val="002614CD"/>
    <w:rsid w:val="0027497E"/>
    <w:rsid w:val="00283105"/>
    <w:rsid w:val="00284C4C"/>
    <w:rsid w:val="00285BAA"/>
    <w:rsid w:val="00287E68"/>
    <w:rsid w:val="00296529"/>
    <w:rsid w:val="002B27FB"/>
    <w:rsid w:val="002B685A"/>
    <w:rsid w:val="002C57D2"/>
    <w:rsid w:val="002E0D56"/>
    <w:rsid w:val="002E1DFE"/>
    <w:rsid w:val="00315186"/>
    <w:rsid w:val="0033343E"/>
    <w:rsid w:val="00343EB1"/>
    <w:rsid w:val="003512C2"/>
    <w:rsid w:val="00352F5A"/>
    <w:rsid w:val="00356218"/>
    <w:rsid w:val="00371FB6"/>
    <w:rsid w:val="00372D6A"/>
    <w:rsid w:val="003763C1"/>
    <w:rsid w:val="00376BBE"/>
    <w:rsid w:val="003858C8"/>
    <w:rsid w:val="0039224F"/>
    <w:rsid w:val="003A43A4"/>
    <w:rsid w:val="003A7E18"/>
    <w:rsid w:val="003C4C86"/>
    <w:rsid w:val="003C6258"/>
    <w:rsid w:val="003C74AA"/>
    <w:rsid w:val="003E2904"/>
    <w:rsid w:val="00401927"/>
    <w:rsid w:val="0041027F"/>
    <w:rsid w:val="00412475"/>
    <w:rsid w:val="0041726B"/>
    <w:rsid w:val="004230BA"/>
    <w:rsid w:val="00423789"/>
    <w:rsid w:val="00423B81"/>
    <w:rsid w:val="00440F43"/>
    <w:rsid w:val="00441B6F"/>
    <w:rsid w:val="00446221"/>
    <w:rsid w:val="00450E62"/>
    <w:rsid w:val="004539DB"/>
    <w:rsid w:val="0046059B"/>
    <w:rsid w:val="00471A80"/>
    <w:rsid w:val="004A50E8"/>
    <w:rsid w:val="004C44ED"/>
    <w:rsid w:val="004D305E"/>
    <w:rsid w:val="004D4277"/>
    <w:rsid w:val="00502516"/>
    <w:rsid w:val="00505F06"/>
    <w:rsid w:val="00506828"/>
    <w:rsid w:val="00520BBA"/>
    <w:rsid w:val="00527FF8"/>
    <w:rsid w:val="0053056E"/>
    <w:rsid w:val="00554FDA"/>
    <w:rsid w:val="00580252"/>
    <w:rsid w:val="005926DB"/>
    <w:rsid w:val="005A401D"/>
    <w:rsid w:val="005A7EA7"/>
    <w:rsid w:val="005C784C"/>
    <w:rsid w:val="005D17F6"/>
    <w:rsid w:val="005E5539"/>
    <w:rsid w:val="00602BF5"/>
    <w:rsid w:val="00615AE2"/>
    <w:rsid w:val="00617FDD"/>
    <w:rsid w:val="006203B1"/>
    <w:rsid w:val="006304A8"/>
    <w:rsid w:val="00633614"/>
    <w:rsid w:val="00633F68"/>
    <w:rsid w:val="00636EB2"/>
    <w:rsid w:val="006375B8"/>
    <w:rsid w:val="006567BA"/>
    <w:rsid w:val="0066510A"/>
    <w:rsid w:val="00673F9F"/>
    <w:rsid w:val="00675665"/>
    <w:rsid w:val="00686953"/>
    <w:rsid w:val="00687DEA"/>
    <w:rsid w:val="00687E67"/>
    <w:rsid w:val="006967F7"/>
    <w:rsid w:val="006A250C"/>
    <w:rsid w:val="006A4621"/>
    <w:rsid w:val="006B21D3"/>
    <w:rsid w:val="006B57D0"/>
    <w:rsid w:val="006C6270"/>
    <w:rsid w:val="006D30FF"/>
    <w:rsid w:val="006D6940"/>
    <w:rsid w:val="006F11EC"/>
    <w:rsid w:val="0070082C"/>
    <w:rsid w:val="007011E0"/>
    <w:rsid w:val="007369E6"/>
    <w:rsid w:val="00746E59"/>
    <w:rsid w:val="00754C9A"/>
    <w:rsid w:val="0075599A"/>
    <w:rsid w:val="00761D52"/>
    <w:rsid w:val="0077749E"/>
    <w:rsid w:val="00790ADA"/>
    <w:rsid w:val="007C31F3"/>
    <w:rsid w:val="007C38AF"/>
    <w:rsid w:val="007D2288"/>
    <w:rsid w:val="007E088F"/>
    <w:rsid w:val="007F7B32"/>
    <w:rsid w:val="00804BC2"/>
    <w:rsid w:val="0081431A"/>
    <w:rsid w:val="00823D01"/>
    <w:rsid w:val="008311D9"/>
    <w:rsid w:val="0083216F"/>
    <w:rsid w:val="00860000"/>
    <w:rsid w:val="00863BD3"/>
    <w:rsid w:val="008641ED"/>
    <w:rsid w:val="00866D66"/>
    <w:rsid w:val="008671C6"/>
    <w:rsid w:val="00875803"/>
    <w:rsid w:val="008877B6"/>
    <w:rsid w:val="00891DB2"/>
    <w:rsid w:val="008B459E"/>
    <w:rsid w:val="008E13AE"/>
    <w:rsid w:val="008E1506"/>
    <w:rsid w:val="008E710C"/>
    <w:rsid w:val="008F69D6"/>
    <w:rsid w:val="00902823"/>
    <w:rsid w:val="00915CA6"/>
    <w:rsid w:val="00927834"/>
    <w:rsid w:val="009500A6"/>
    <w:rsid w:val="0095198C"/>
    <w:rsid w:val="00957C18"/>
    <w:rsid w:val="009659BA"/>
    <w:rsid w:val="00983040"/>
    <w:rsid w:val="009A0731"/>
    <w:rsid w:val="009B3FB9"/>
    <w:rsid w:val="009C2465"/>
    <w:rsid w:val="009D2C6A"/>
    <w:rsid w:val="009D35A0"/>
    <w:rsid w:val="009D7BAA"/>
    <w:rsid w:val="009D7EB7"/>
    <w:rsid w:val="009E048A"/>
    <w:rsid w:val="009E08E9"/>
    <w:rsid w:val="009E1DD0"/>
    <w:rsid w:val="009E3DB9"/>
    <w:rsid w:val="009E6E35"/>
    <w:rsid w:val="009F0EDA"/>
    <w:rsid w:val="00A03B96"/>
    <w:rsid w:val="00A05B19"/>
    <w:rsid w:val="00A1134E"/>
    <w:rsid w:val="00A24E7E"/>
    <w:rsid w:val="00A258C3"/>
    <w:rsid w:val="00A347C0"/>
    <w:rsid w:val="00A35026"/>
    <w:rsid w:val="00A40AF8"/>
    <w:rsid w:val="00A476B0"/>
    <w:rsid w:val="00A51431"/>
    <w:rsid w:val="00A539AD"/>
    <w:rsid w:val="00A76B79"/>
    <w:rsid w:val="00A94063"/>
    <w:rsid w:val="00AA6219"/>
    <w:rsid w:val="00AA74E0"/>
    <w:rsid w:val="00AB703F"/>
    <w:rsid w:val="00AC6BB8"/>
    <w:rsid w:val="00AD54ED"/>
    <w:rsid w:val="00AE008F"/>
    <w:rsid w:val="00B01FCD"/>
    <w:rsid w:val="00B1776C"/>
    <w:rsid w:val="00B46CB7"/>
    <w:rsid w:val="00B52583"/>
    <w:rsid w:val="00B52896"/>
    <w:rsid w:val="00B95236"/>
    <w:rsid w:val="00B96BD9"/>
    <w:rsid w:val="00BA1B01"/>
    <w:rsid w:val="00BA2641"/>
    <w:rsid w:val="00BB37AA"/>
    <w:rsid w:val="00BC53A0"/>
    <w:rsid w:val="00BD3AEB"/>
    <w:rsid w:val="00BE62AD"/>
    <w:rsid w:val="00BF121F"/>
    <w:rsid w:val="00BF1F80"/>
    <w:rsid w:val="00BF5A16"/>
    <w:rsid w:val="00C059AE"/>
    <w:rsid w:val="00C166EF"/>
    <w:rsid w:val="00C17EB0"/>
    <w:rsid w:val="00C241A6"/>
    <w:rsid w:val="00C27F5F"/>
    <w:rsid w:val="00C30A0F"/>
    <w:rsid w:val="00C331EF"/>
    <w:rsid w:val="00C37E61"/>
    <w:rsid w:val="00C70F1B"/>
    <w:rsid w:val="00C71A47"/>
    <w:rsid w:val="00C7464C"/>
    <w:rsid w:val="00C85588"/>
    <w:rsid w:val="00CA13D5"/>
    <w:rsid w:val="00CB599E"/>
    <w:rsid w:val="00CC780C"/>
    <w:rsid w:val="00CD6755"/>
    <w:rsid w:val="00CD6856"/>
    <w:rsid w:val="00CE0089"/>
    <w:rsid w:val="00CE793C"/>
    <w:rsid w:val="00CF193C"/>
    <w:rsid w:val="00D173F1"/>
    <w:rsid w:val="00D2658E"/>
    <w:rsid w:val="00D74CB0"/>
    <w:rsid w:val="00D80A5E"/>
    <w:rsid w:val="00D8295D"/>
    <w:rsid w:val="00D91C37"/>
    <w:rsid w:val="00DC2A65"/>
    <w:rsid w:val="00DE15F0"/>
    <w:rsid w:val="00DE5663"/>
    <w:rsid w:val="00DE78AA"/>
    <w:rsid w:val="00E053D0"/>
    <w:rsid w:val="00E15994"/>
    <w:rsid w:val="00E3114E"/>
    <w:rsid w:val="00E31A70"/>
    <w:rsid w:val="00E35B02"/>
    <w:rsid w:val="00E43D48"/>
    <w:rsid w:val="00E66496"/>
    <w:rsid w:val="00E66B35"/>
    <w:rsid w:val="00E66E10"/>
    <w:rsid w:val="00E769F6"/>
    <w:rsid w:val="00E8407C"/>
    <w:rsid w:val="00E84F3C"/>
    <w:rsid w:val="00E93F4C"/>
    <w:rsid w:val="00EA012C"/>
    <w:rsid w:val="00EB617A"/>
    <w:rsid w:val="00EC6A55"/>
    <w:rsid w:val="00ED0288"/>
    <w:rsid w:val="00ED2D00"/>
    <w:rsid w:val="00ED324A"/>
    <w:rsid w:val="00ED7292"/>
    <w:rsid w:val="00EE52CB"/>
    <w:rsid w:val="00EF581D"/>
    <w:rsid w:val="00EF7FD8"/>
    <w:rsid w:val="00F06679"/>
    <w:rsid w:val="00F06F59"/>
    <w:rsid w:val="00F17988"/>
    <w:rsid w:val="00F22FB0"/>
    <w:rsid w:val="00F37948"/>
    <w:rsid w:val="00F40093"/>
    <w:rsid w:val="00F469F0"/>
    <w:rsid w:val="00F53273"/>
    <w:rsid w:val="00F66228"/>
    <w:rsid w:val="00F70991"/>
    <w:rsid w:val="00F755E4"/>
    <w:rsid w:val="00F77D02"/>
    <w:rsid w:val="00F9442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BE40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C62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F37948"/>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31EF"/>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31EF"/>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C627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D7292"/>
    <w:rPr>
      <w:rFonts w:ascii="Helvetica" w:hAnsi="Helvetica"/>
    </w:rPr>
  </w:style>
  <w:style w:type="paragraph" w:styleId="CommentSubject">
    <w:name w:val="annotation subject"/>
    <w:basedOn w:val="CommentText"/>
    <w:next w:val="CommentText"/>
    <w:link w:val="CommentSubjectChar"/>
    <w:semiHidden/>
    <w:unhideWhenUsed/>
    <w:rsid w:val="00372D6A"/>
    <w:rPr>
      <w:rFonts w:ascii="Helvetica" w:hAnsi="Helvetica"/>
      <w:b/>
      <w:bCs/>
      <w:lang w:val="en-US" w:eastAsia="en-US"/>
    </w:rPr>
  </w:style>
  <w:style w:type="character" w:customStyle="1" w:styleId="CommentSubjectChar">
    <w:name w:val="Comment Subject Char"/>
    <w:basedOn w:val="CommentTextChar"/>
    <w:link w:val="CommentSubject"/>
    <w:semiHidden/>
    <w:rsid w:val="00372D6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jol.info/index.php/tjags/article/view/230264" TargetMode="External"/><Relationship Id="rId21" Type="http://schemas.openxmlformats.org/officeDocument/2006/relationships/hyperlink" Target="https://doi.org/10.24018/ejfood.2023.5.1.628" TargetMode="External"/><Relationship Id="rId42" Type="http://schemas.openxmlformats.org/officeDocument/2006/relationships/hyperlink" Target="https://doi.org/10.3382/ps.0570277" TargetMode="External"/><Relationship Id="rId47" Type="http://schemas.openxmlformats.org/officeDocument/2006/relationships/hyperlink" Target="https://doi.org/10.1016/j.psj.2021.101091" TargetMode="External"/><Relationship Id="rId63" Type="http://schemas.openxmlformats.org/officeDocument/2006/relationships/hyperlink" Target="https://doi.org/10.3382/ps.0550669" TargetMode="External"/><Relationship Id="rId68" Type="http://schemas.openxmlformats.org/officeDocument/2006/relationships/hyperlink" Target="https://doi.org/10.1016/j.anireprosci.2012.02.001" TargetMode="External"/><Relationship Id="rId16" Type="http://schemas.microsoft.com/office/2016/09/relationships/commentsIds" Target="commentsIds.xml"/><Relationship Id="rId11" Type="http://schemas.openxmlformats.org/officeDocument/2006/relationships/footer" Target="footer2.xml"/><Relationship Id="rId32" Type="http://schemas.openxmlformats.org/officeDocument/2006/relationships/hyperlink" Target="https://doi.org/10.1177/0973408212475199" TargetMode="External"/><Relationship Id="rId37" Type="http://schemas.openxmlformats.org/officeDocument/2006/relationships/hyperlink" Target="https://doi.org/10.3382/ps.2013-03166" TargetMode="External"/><Relationship Id="rId53" Type="http://schemas.openxmlformats.org/officeDocument/2006/relationships/hyperlink" Target="https://doi.org/10.1016/j.cryobiol.2020.12.008" TargetMode="External"/><Relationship Id="rId58" Type="http://schemas.openxmlformats.org/officeDocument/2006/relationships/hyperlink" Target="https://doi.org/10.1016/j.theriogenology.2020.04.033" TargetMode="External"/><Relationship Id="rId74" Type="http://schemas.openxmlformats.org/officeDocument/2006/relationships/hyperlink" Target="https://doi.org/10.1017/S175173110700081X"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3382/ps.0170131" TargetMode="External"/><Relationship Id="rId82" Type="http://schemas.microsoft.com/office/2011/relationships/people" Target="people.xml"/><Relationship Id="rId1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https://doi.org/10.1023/a:1010544221028" TargetMode="External"/><Relationship Id="rId27" Type="http://schemas.openxmlformats.org/officeDocument/2006/relationships/hyperlink" Target="https://eajsti.org/index.php/EAJSTI/article/view/638" TargetMode="External"/><Relationship Id="rId30" Type="http://schemas.openxmlformats.org/officeDocument/2006/relationships/hyperlink" Target="https://doi.org/10.3390/ani12202886" TargetMode="External"/><Relationship Id="rId35" Type="http://schemas.openxmlformats.org/officeDocument/2006/relationships/hyperlink" Target="https://doi.org/10.1016/j.psj.2022.102188" TargetMode="External"/><Relationship Id="rId43" Type="http://schemas.openxmlformats.org/officeDocument/2006/relationships/hyperlink" Target="https://doi.org/10.1530/jrf.0.0570149" TargetMode="External"/><Relationship Id="rId48" Type="http://schemas.openxmlformats.org/officeDocument/2006/relationships/hyperlink" Target="https://doi.org/10.3382/ps.0610550" TargetMode="External"/><Relationship Id="rId56" Type="http://schemas.openxmlformats.org/officeDocument/2006/relationships/hyperlink" Target="https://doi.org/10.1016/j.theriogenology.2018.05.013" TargetMode="External"/><Relationship Id="rId64" Type="http://schemas.openxmlformats.org/officeDocument/2006/relationships/hyperlink" Target="https://doi.org/10.1071/EA9660448" TargetMode="External"/><Relationship Id="rId69" Type="http://schemas.openxmlformats.org/officeDocument/2006/relationships/hyperlink" Target="https://doi.org/10.1016/j.theriogenology.2011.11.006" TargetMode="External"/><Relationship Id="rId77"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3382/ps/pez196" TargetMode="External"/><Relationship Id="rId72" Type="http://schemas.openxmlformats.org/officeDocument/2006/relationships/hyperlink" Target="https://doi.org/10.3390/ani11051394" TargetMode="External"/><Relationship Id="rId80"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www.lrrd.org/lrrd16/9/msof16067.htm" TargetMode="External"/><Relationship Id="rId33" Type="http://schemas.openxmlformats.org/officeDocument/2006/relationships/hyperlink" Target="https://doi.org/10.3382/ps.0140251" TargetMode="External"/><Relationship Id="rId38" Type="http://schemas.openxmlformats.org/officeDocument/2006/relationships/hyperlink" Target="https://doi.org/10.3382/ps.0160019" TargetMode="External"/><Relationship Id="rId46" Type="http://schemas.openxmlformats.org/officeDocument/2006/relationships/hyperlink" Target="https://doi.org/10.1530/rep.0.1210267" TargetMode="External"/><Relationship Id="rId59" Type="http://schemas.openxmlformats.org/officeDocument/2006/relationships/hyperlink" Target="https://doi.org/10.1016/j.theriogenology.2014.07.044" TargetMode="External"/><Relationship Id="rId67" Type="http://schemas.openxmlformats.org/officeDocument/2006/relationships/hyperlink" Target="https://doi.org/10.1095/biolreprod43.2.271" TargetMode="External"/><Relationship Id="rId20" Type="http://schemas.openxmlformats.org/officeDocument/2006/relationships/image" Target="media/image3.png"/><Relationship Id="rId41" Type="http://schemas.openxmlformats.org/officeDocument/2006/relationships/hyperlink" Target="https://doi.org/10.3382/ps.0561443" TargetMode="External"/><Relationship Id="rId54" Type="http://schemas.openxmlformats.org/officeDocument/2006/relationships/hyperlink" Target="https://doi.org/10.1002/j.1939-4640.1990.tb01583.x" TargetMode="External"/><Relationship Id="rId62" Type="http://schemas.openxmlformats.org/officeDocument/2006/relationships/hyperlink" Target="https://doi.org/10.51791/njap.v47i3.134" TargetMode="External"/><Relationship Id="rId70" Type="http://schemas.openxmlformats.org/officeDocument/2006/relationships/hyperlink" Target="https://doi.org/10.1016/j.cryobiol.2012.06.008" TargetMode="External"/><Relationship Id="rId75" Type="http://schemas.openxmlformats.org/officeDocument/2006/relationships/hyperlink" Target="https://doi.org/10.2141/jpsa.01112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023/a:1020048327158" TargetMode="External"/><Relationship Id="rId28" Type="http://schemas.openxmlformats.org/officeDocument/2006/relationships/hyperlink" Target="https://doi.org/10.31893/avr.2023020" TargetMode="External"/><Relationship Id="rId36" Type="http://schemas.openxmlformats.org/officeDocument/2006/relationships/hyperlink" Target="http://dx.doi.org/10.5897/IJLP2016.0308" TargetMode="External"/><Relationship Id="rId49" Type="http://schemas.openxmlformats.org/officeDocument/2006/relationships/hyperlink" Target="https://doi.org/10.3382/ps.2011-01355" TargetMode="External"/><Relationship Id="rId57" Type="http://schemas.openxmlformats.org/officeDocument/2006/relationships/hyperlink" Target="https://doi.org/10.1371/journal.pone.0241105" TargetMode="External"/><Relationship Id="rId10" Type="http://schemas.openxmlformats.org/officeDocument/2006/relationships/footer" Target="footer1.xml"/><Relationship Id="rId31" Type="http://schemas.openxmlformats.org/officeDocument/2006/relationships/hyperlink" Target="https://doi.org/10.4236/acs.2021.113031" TargetMode="External"/><Relationship Id="rId44" Type="http://schemas.openxmlformats.org/officeDocument/2006/relationships/hyperlink" Target="https://doi.org/10.1080/00071668408454900" TargetMode="External"/><Relationship Id="rId52" Type="http://schemas.openxmlformats.org/officeDocument/2006/relationships/hyperlink" Target="https://doi.org/10.1016/j.cryobiol.2020.01.011" TargetMode="External"/><Relationship Id="rId60" Type="http://schemas.openxmlformats.org/officeDocument/2006/relationships/hyperlink" Target="https://doi.org/10.1080/00071668.2021.1955331" TargetMode="External"/><Relationship Id="rId65" Type="http://schemas.openxmlformats.org/officeDocument/2006/relationships/hyperlink" Target="https://doi.org/10.3382/ps.0720923" TargetMode="External"/><Relationship Id="rId73" Type="http://schemas.openxmlformats.org/officeDocument/2006/relationships/hyperlink" Target="https://doi.org/10.1016/j.anireprosci.2006.12.005" TargetMode="External"/><Relationship Id="rId78" Type="http://schemas.openxmlformats.org/officeDocument/2006/relationships/header" Target="header5.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doi.org/10.1016/j.theriogenology.2004.03.020" TargetMode="External"/><Relationship Id="rId34" Type="http://schemas.openxmlformats.org/officeDocument/2006/relationships/hyperlink" Target="https://doi.org/10.3382/ps/pey360" TargetMode="External"/><Relationship Id="rId50" Type="http://schemas.openxmlformats.org/officeDocument/2006/relationships/hyperlink" Target="https://doi.org/10.1016/j.cryobiol.2016.12.012" TargetMode="External"/><Relationship Id="rId55" Type="http://schemas.openxmlformats.org/officeDocument/2006/relationships/hyperlink" Target="https://doi.org/10.1016/s0378-4320(00)00099-3" TargetMode="External"/><Relationship Id="rId76" Type="http://schemas.openxmlformats.org/officeDocument/2006/relationships/hyperlink" Target="https://creativecommons.org/licenses/by-nc-sa/4.0/" TargetMode="External"/><Relationship Id="rId7" Type="http://schemas.openxmlformats.org/officeDocument/2006/relationships/endnotes" Target="endnotes.xml"/><Relationship Id="rId71" Type="http://schemas.openxmlformats.org/officeDocument/2006/relationships/hyperlink" Target="https://doi.org/10.1093/ps/85.8.1498" TargetMode="External"/><Relationship Id="rId2" Type="http://schemas.openxmlformats.org/officeDocument/2006/relationships/numbering" Target="numbering.xml"/><Relationship Id="rId29" Type="http://schemas.openxmlformats.org/officeDocument/2006/relationships/hyperlink" Target="https://doi.org/10.24018/ejfood.2023.5.5.713" TargetMode="External"/><Relationship Id="rId24" Type="http://schemas.openxmlformats.org/officeDocument/2006/relationships/hyperlink" Target="https://www.ajol.info/index.php/huria/article/view/152641" TargetMode="External"/><Relationship Id="rId40" Type="http://schemas.openxmlformats.org/officeDocument/2006/relationships/hyperlink" Target="https://doi.org/10.3382/ps.2011-02028" TargetMode="External"/><Relationship Id="rId45" Type="http://schemas.openxmlformats.org/officeDocument/2006/relationships/hyperlink" Target="https://doi.org/10.1016/S0093-691X(00)00348-4" TargetMode="External"/><Relationship Id="rId66" Type="http://schemas.openxmlformats.org/officeDocument/2006/relationships/hyperlink" Target="https://doi.org/10.1095/biolreprod50.5.9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21908-BB84-434A-B887-8FF5848D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501</TotalTime>
  <Pages>13</Pages>
  <Words>8250</Words>
  <Characters>50166</Characters>
  <Application>Microsoft Office Word</Application>
  <DocSecurity>0</DocSecurity>
  <Lines>912</Lines>
  <Paragraphs>482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57934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Office</cp:lastModifiedBy>
  <cp:revision>65</cp:revision>
  <cp:lastPrinted>1999-07-06T11:00:00Z</cp:lastPrinted>
  <dcterms:created xsi:type="dcterms:W3CDTF">2026-01-19T13:05:00Z</dcterms:created>
  <dcterms:modified xsi:type="dcterms:W3CDTF">2026-01-22T17:08:00Z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718e506b-64b2-45f7-8009-17559e2a876f</vt:lpwstr>
  </property>
</Properties>
</file>