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47D25" w14:textId="560277CE" w:rsidR="005122BE" w:rsidRDefault="005122BE" w:rsidP="00212717">
      <w:pPr>
        <w:jc w:val="both"/>
        <w:rPr>
          <w:ins w:id="0" w:author="Admi" w:date="2026-01-04T10:25:00Z"/>
          <w:rFonts w:ascii="Times New Roman" w:hAnsi="Times New Roman" w:cs="Times New Roman"/>
          <w:b/>
          <w:bCs/>
          <w:sz w:val="24"/>
          <w:szCs w:val="24"/>
        </w:rPr>
      </w:pPr>
      <w:ins w:id="1" w:author="Admi" w:date="2026-01-04T10:24:00Z">
        <w:r>
          <w:rPr>
            <w:rFonts w:ascii="Times New Roman" w:hAnsi="Times New Roman" w:cs="Times New Roman"/>
            <w:b/>
            <w:bCs/>
            <w:sz w:val="24"/>
            <w:szCs w:val="24"/>
          </w:rPr>
          <w:t>Genera</w:t>
        </w:r>
      </w:ins>
      <w:ins w:id="2" w:author="Admi" w:date="2026-01-04T10:25:00Z">
        <w:r>
          <w:rPr>
            <w:rFonts w:ascii="Times New Roman" w:hAnsi="Times New Roman" w:cs="Times New Roman"/>
            <w:b/>
            <w:bCs/>
            <w:sz w:val="24"/>
            <w:szCs w:val="24"/>
          </w:rPr>
          <w:t>l comments:</w:t>
        </w:r>
      </w:ins>
    </w:p>
    <w:p w14:paraId="37BAFEC4" w14:textId="37FDC702" w:rsidR="005122BE" w:rsidRDefault="005122BE">
      <w:pPr>
        <w:pStyle w:val="ListParagraph"/>
        <w:numPr>
          <w:ilvl w:val="0"/>
          <w:numId w:val="4"/>
        </w:numPr>
        <w:jc w:val="both"/>
        <w:rPr>
          <w:ins w:id="3" w:author="Admi" w:date="2026-01-04T10:29:00Z"/>
          <w:rFonts w:ascii="Times New Roman" w:hAnsi="Times New Roman" w:cs="Times New Roman"/>
          <w:b/>
          <w:bCs/>
        </w:rPr>
        <w:pPrChange w:id="4" w:author="Admi" w:date="2026-01-04T10:25:00Z">
          <w:pPr>
            <w:jc w:val="both"/>
          </w:pPr>
        </w:pPrChange>
      </w:pPr>
      <w:ins w:id="5" w:author="Admi" w:date="2026-01-04T10:25:00Z">
        <w:r>
          <w:rPr>
            <w:rFonts w:ascii="Times New Roman" w:hAnsi="Times New Roman" w:cs="Times New Roman"/>
            <w:b/>
            <w:bCs/>
          </w:rPr>
          <w:t>Abstract lacks methods and mate</w:t>
        </w:r>
      </w:ins>
      <w:ins w:id="6" w:author="Admi" w:date="2026-01-04T10:26:00Z">
        <w:r>
          <w:rPr>
            <w:rFonts w:ascii="Times New Roman" w:hAnsi="Times New Roman" w:cs="Times New Roman"/>
            <w:b/>
            <w:bCs/>
          </w:rPr>
          <w:t xml:space="preserve">rials, sequencing issues, </w:t>
        </w:r>
      </w:ins>
      <w:ins w:id="7" w:author="Admi" w:date="2026-01-04T10:28:00Z">
        <w:r w:rsidR="003D0C11">
          <w:rPr>
            <w:rFonts w:ascii="Times New Roman" w:hAnsi="Times New Roman" w:cs="Times New Roman"/>
            <w:b/>
            <w:bCs/>
          </w:rPr>
          <w:t>lack conclusion</w:t>
        </w:r>
      </w:ins>
    </w:p>
    <w:p w14:paraId="1DC872C4" w14:textId="7DE637C3" w:rsidR="003D0C11" w:rsidRDefault="003D0C11">
      <w:pPr>
        <w:pStyle w:val="ListParagraph"/>
        <w:numPr>
          <w:ilvl w:val="0"/>
          <w:numId w:val="4"/>
        </w:numPr>
        <w:jc w:val="both"/>
        <w:rPr>
          <w:ins w:id="8" w:author="Admi" w:date="2026-01-04T10:30:00Z"/>
          <w:rFonts w:ascii="Times New Roman" w:hAnsi="Times New Roman" w:cs="Times New Roman"/>
          <w:b/>
          <w:bCs/>
        </w:rPr>
        <w:pPrChange w:id="9" w:author="Admi" w:date="2026-01-04T10:25:00Z">
          <w:pPr>
            <w:jc w:val="both"/>
          </w:pPr>
        </w:pPrChange>
      </w:pPr>
      <w:ins w:id="10" w:author="Admi" w:date="2026-01-04T10:29:00Z">
        <w:r>
          <w:rPr>
            <w:rFonts w:ascii="Times New Roman" w:hAnsi="Times New Roman" w:cs="Times New Roman"/>
            <w:b/>
            <w:bCs/>
          </w:rPr>
          <w:t>Introduction lack clear objective, most reference</w:t>
        </w:r>
      </w:ins>
      <w:ins w:id="11" w:author="Admi" w:date="2026-01-04T10:30:00Z">
        <w:r>
          <w:rPr>
            <w:rFonts w:ascii="Times New Roman" w:hAnsi="Times New Roman" w:cs="Times New Roman"/>
            <w:b/>
            <w:bCs/>
          </w:rPr>
          <w:t xml:space="preserve">s are outdated, </w:t>
        </w:r>
      </w:ins>
    </w:p>
    <w:p w14:paraId="03F61E78" w14:textId="5B06154C" w:rsidR="003D0C11" w:rsidRDefault="003D0C11">
      <w:pPr>
        <w:pStyle w:val="ListParagraph"/>
        <w:numPr>
          <w:ilvl w:val="0"/>
          <w:numId w:val="4"/>
        </w:numPr>
        <w:jc w:val="both"/>
        <w:rPr>
          <w:ins w:id="12" w:author="Admi" w:date="2026-01-04T10:31:00Z"/>
          <w:rFonts w:ascii="Times New Roman" w:hAnsi="Times New Roman" w:cs="Times New Roman"/>
          <w:b/>
          <w:bCs/>
        </w:rPr>
        <w:pPrChange w:id="13" w:author="Admi" w:date="2026-01-04T10:25:00Z">
          <w:pPr>
            <w:jc w:val="both"/>
          </w:pPr>
        </w:pPrChange>
      </w:pPr>
      <w:ins w:id="14" w:author="Admi" w:date="2026-01-04T10:30:00Z">
        <w:r>
          <w:rPr>
            <w:rFonts w:ascii="Times New Roman" w:hAnsi="Times New Roman" w:cs="Times New Roman"/>
            <w:b/>
            <w:bCs/>
          </w:rPr>
          <w:t>Methods materials requir</w:t>
        </w:r>
      </w:ins>
      <w:ins w:id="15" w:author="Admi" w:date="2026-01-04T10:31:00Z">
        <w:r>
          <w:rPr>
            <w:rFonts w:ascii="Times New Roman" w:hAnsi="Times New Roman" w:cs="Times New Roman"/>
            <w:b/>
            <w:bCs/>
          </w:rPr>
          <w:t xml:space="preserve">es serious </w:t>
        </w:r>
      </w:ins>
      <w:ins w:id="16" w:author="Admi" w:date="2026-01-04T10:59:00Z">
        <w:r w:rsidR="003A694B">
          <w:rPr>
            <w:rFonts w:ascii="Times New Roman" w:hAnsi="Times New Roman" w:cs="Times New Roman"/>
            <w:b/>
            <w:bCs/>
          </w:rPr>
          <w:t>revision</w:t>
        </w:r>
      </w:ins>
    </w:p>
    <w:p w14:paraId="3A287F30" w14:textId="73D87D54" w:rsidR="003D0C11" w:rsidRDefault="003D0C11">
      <w:pPr>
        <w:pStyle w:val="ListParagraph"/>
        <w:numPr>
          <w:ilvl w:val="0"/>
          <w:numId w:val="4"/>
        </w:numPr>
        <w:jc w:val="both"/>
        <w:rPr>
          <w:ins w:id="17" w:author="Admi" w:date="2026-01-04T10:32:00Z"/>
          <w:rFonts w:ascii="Times New Roman" w:hAnsi="Times New Roman" w:cs="Times New Roman"/>
          <w:b/>
          <w:bCs/>
        </w:rPr>
        <w:pPrChange w:id="18" w:author="Admi" w:date="2026-01-04T10:25:00Z">
          <w:pPr>
            <w:jc w:val="both"/>
          </w:pPr>
        </w:pPrChange>
      </w:pPr>
      <w:ins w:id="19" w:author="Admi" w:date="2026-01-04T10:31:00Z">
        <w:r>
          <w:rPr>
            <w:rFonts w:ascii="Times New Roman" w:hAnsi="Times New Roman" w:cs="Times New Roman"/>
            <w:b/>
            <w:bCs/>
          </w:rPr>
          <w:t xml:space="preserve">Results </w:t>
        </w:r>
      </w:ins>
      <w:ins w:id="20" w:author="Admi" w:date="2026-01-04T10:32:00Z">
        <w:r>
          <w:rPr>
            <w:rFonts w:ascii="Times New Roman" w:hAnsi="Times New Roman" w:cs="Times New Roman"/>
            <w:b/>
            <w:bCs/>
          </w:rPr>
          <w:t xml:space="preserve">highly redundant </w:t>
        </w:r>
      </w:ins>
    </w:p>
    <w:p w14:paraId="534CEC50" w14:textId="3A754BF9" w:rsidR="003D0C11" w:rsidRDefault="003D0C11">
      <w:pPr>
        <w:pStyle w:val="ListParagraph"/>
        <w:numPr>
          <w:ilvl w:val="0"/>
          <w:numId w:val="4"/>
        </w:numPr>
        <w:jc w:val="both"/>
        <w:rPr>
          <w:ins w:id="21" w:author="Admi" w:date="2026-01-04T10:37:00Z"/>
          <w:rFonts w:ascii="Times New Roman" w:hAnsi="Times New Roman" w:cs="Times New Roman"/>
          <w:b/>
          <w:bCs/>
        </w:rPr>
        <w:pPrChange w:id="22" w:author="Admi" w:date="2026-01-04T10:25:00Z">
          <w:pPr>
            <w:jc w:val="both"/>
          </w:pPr>
        </w:pPrChange>
      </w:pPr>
      <w:ins w:id="23" w:author="Admi" w:date="2026-01-04T10:32:00Z">
        <w:r>
          <w:rPr>
            <w:rFonts w:ascii="Times New Roman" w:hAnsi="Times New Roman" w:cs="Times New Roman"/>
            <w:b/>
            <w:bCs/>
          </w:rPr>
          <w:t>Discussion mostly</w:t>
        </w:r>
      </w:ins>
      <w:ins w:id="24" w:author="Admi" w:date="2026-01-04T10:33:00Z">
        <w:r>
          <w:rPr>
            <w:rFonts w:ascii="Times New Roman" w:hAnsi="Times New Roman" w:cs="Times New Roman"/>
            <w:b/>
            <w:bCs/>
          </w:rPr>
          <w:t xml:space="preserve"> old </w:t>
        </w:r>
      </w:ins>
      <w:ins w:id="25" w:author="Admi" w:date="2026-01-04T10:59:00Z">
        <w:r w:rsidR="003A694B">
          <w:rPr>
            <w:rFonts w:ascii="Times New Roman" w:hAnsi="Times New Roman" w:cs="Times New Roman"/>
            <w:b/>
            <w:bCs/>
          </w:rPr>
          <w:t>references</w:t>
        </w:r>
      </w:ins>
      <w:ins w:id="26" w:author="Admi" w:date="2026-01-04T10:33:00Z">
        <w:r>
          <w:rPr>
            <w:rFonts w:ascii="Times New Roman" w:hAnsi="Times New Roman" w:cs="Times New Roman"/>
            <w:b/>
            <w:bCs/>
          </w:rPr>
          <w:t xml:space="preserve"> were used for </w:t>
        </w:r>
      </w:ins>
      <w:ins w:id="27" w:author="Admi" w:date="2026-01-04T10:59:00Z">
        <w:r w:rsidR="003A694B">
          <w:rPr>
            <w:rFonts w:ascii="Times New Roman" w:hAnsi="Times New Roman" w:cs="Times New Roman"/>
            <w:b/>
            <w:bCs/>
          </w:rPr>
          <w:t>comparison</w:t>
        </w:r>
      </w:ins>
      <w:ins w:id="28" w:author="Admi" w:date="2026-01-04T10:33:00Z">
        <w:r>
          <w:rPr>
            <w:rFonts w:ascii="Times New Roman" w:hAnsi="Times New Roman" w:cs="Times New Roman"/>
            <w:b/>
            <w:bCs/>
          </w:rPr>
          <w:t>, whi</w:t>
        </w:r>
      </w:ins>
      <w:ins w:id="29" w:author="Admi" w:date="2026-01-04T10:34:00Z">
        <w:r>
          <w:rPr>
            <w:rFonts w:ascii="Times New Roman" w:hAnsi="Times New Roman" w:cs="Times New Roman"/>
            <w:b/>
            <w:bCs/>
          </w:rPr>
          <w:t>ch needs to be updated</w:t>
        </w:r>
      </w:ins>
    </w:p>
    <w:p w14:paraId="53713530" w14:textId="619E9C2A" w:rsidR="00F959EB" w:rsidRDefault="00F959EB">
      <w:pPr>
        <w:pStyle w:val="ListParagraph"/>
        <w:numPr>
          <w:ilvl w:val="0"/>
          <w:numId w:val="4"/>
        </w:numPr>
        <w:jc w:val="both"/>
        <w:rPr>
          <w:ins w:id="30" w:author="Admi" w:date="2026-01-05T12:00:00Z"/>
          <w:rFonts w:ascii="Times New Roman" w:hAnsi="Times New Roman" w:cs="Times New Roman"/>
          <w:b/>
          <w:bCs/>
        </w:rPr>
        <w:pPrChange w:id="31" w:author="Admi" w:date="2026-01-04T10:25:00Z">
          <w:pPr>
            <w:jc w:val="both"/>
          </w:pPr>
        </w:pPrChange>
      </w:pPr>
      <w:ins w:id="32" w:author="Admi" w:date="2026-01-04T10:37:00Z">
        <w:r>
          <w:rPr>
            <w:rFonts w:ascii="Times New Roman" w:hAnsi="Times New Roman" w:cs="Times New Roman"/>
            <w:b/>
            <w:bCs/>
          </w:rPr>
          <w:t>Mo</w:t>
        </w:r>
      </w:ins>
      <w:ins w:id="33" w:author="Admi" w:date="2026-01-04T10:38:00Z">
        <w:r>
          <w:rPr>
            <w:rFonts w:ascii="Times New Roman" w:hAnsi="Times New Roman" w:cs="Times New Roman"/>
            <w:b/>
            <w:bCs/>
          </w:rPr>
          <w:t xml:space="preserve">st references </w:t>
        </w:r>
        <w:r w:rsidR="00362599">
          <w:rPr>
            <w:rFonts w:ascii="Times New Roman" w:hAnsi="Times New Roman" w:cs="Times New Roman"/>
            <w:b/>
            <w:bCs/>
          </w:rPr>
          <w:t xml:space="preserve">should be </w:t>
        </w:r>
      </w:ins>
      <w:ins w:id="34" w:author="Admi" w:date="2026-01-04T10:59:00Z">
        <w:r w:rsidR="003A694B">
          <w:rPr>
            <w:rFonts w:ascii="Times New Roman" w:hAnsi="Times New Roman" w:cs="Times New Roman"/>
            <w:b/>
            <w:bCs/>
          </w:rPr>
          <w:t>updated</w:t>
        </w:r>
      </w:ins>
      <w:ins w:id="35" w:author="Admi" w:date="2026-01-04T10:38:00Z">
        <w:r>
          <w:rPr>
            <w:rFonts w:ascii="Times New Roman" w:hAnsi="Times New Roman" w:cs="Times New Roman"/>
            <w:b/>
            <w:bCs/>
          </w:rPr>
          <w:t xml:space="preserve"> </w:t>
        </w:r>
      </w:ins>
    </w:p>
    <w:p w14:paraId="404CF19E" w14:textId="3105E479" w:rsidR="00910BF0" w:rsidRDefault="00910BF0">
      <w:pPr>
        <w:pStyle w:val="ListParagraph"/>
        <w:numPr>
          <w:ilvl w:val="0"/>
          <w:numId w:val="4"/>
        </w:numPr>
        <w:jc w:val="both"/>
        <w:rPr>
          <w:ins w:id="36" w:author="Admi" w:date="2026-01-04T10:34:00Z"/>
          <w:rFonts w:ascii="Times New Roman" w:hAnsi="Times New Roman" w:cs="Times New Roman"/>
          <w:b/>
          <w:bCs/>
        </w:rPr>
        <w:pPrChange w:id="37" w:author="Admi" w:date="2026-01-04T10:25:00Z">
          <w:pPr>
            <w:jc w:val="both"/>
          </w:pPr>
        </w:pPrChange>
      </w:pPr>
      <w:ins w:id="38" w:author="Admi" w:date="2026-01-05T12:00:00Z">
        <w:r>
          <w:rPr>
            <w:rFonts w:ascii="Times New Roman" w:hAnsi="Times New Roman" w:cs="Times New Roman"/>
            <w:b/>
            <w:bCs/>
          </w:rPr>
          <w:t>Some</w:t>
        </w:r>
      </w:ins>
      <w:ins w:id="39" w:author="Admi" w:date="2026-01-05T12:01:00Z">
        <w:r>
          <w:rPr>
            <w:rFonts w:ascii="Times New Roman" w:hAnsi="Times New Roman" w:cs="Times New Roman"/>
            <w:b/>
            <w:bCs/>
          </w:rPr>
          <w:t xml:space="preserve"> references cited in the body were not li</w:t>
        </w:r>
      </w:ins>
      <w:ins w:id="40" w:author="Admi" w:date="2026-01-05T12:02:00Z">
        <w:r>
          <w:rPr>
            <w:rFonts w:ascii="Times New Roman" w:hAnsi="Times New Roman" w:cs="Times New Roman"/>
            <w:b/>
            <w:bCs/>
          </w:rPr>
          <w:t xml:space="preserve">sted in references </w:t>
        </w:r>
      </w:ins>
    </w:p>
    <w:p w14:paraId="27CD1207" w14:textId="197CEC93" w:rsidR="003D0C11" w:rsidRDefault="003D0C11">
      <w:pPr>
        <w:pStyle w:val="ListParagraph"/>
        <w:jc w:val="both"/>
        <w:rPr>
          <w:ins w:id="41" w:author="Admi" w:date="2026-01-04T10:34:00Z"/>
          <w:rFonts w:ascii="Times New Roman" w:hAnsi="Times New Roman" w:cs="Times New Roman"/>
          <w:b/>
          <w:bCs/>
        </w:rPr>
        <w:pPrChange w:id="42" w:author="Admi" w:date="2026-01-04T10:34:00Z">
          <w:pPr>
            <w:jc w:val="both"/>
          </w:pPr>
        </w:pPrChange>
      </w:pPr>
    </w:p>
    <w:p w14:paraId="688C8EBE" w14:textId="3C7032FF" w:rsidR="003D0C11" w:rsidRPr="005122BE" w:rsidRDefault="003D0C11">
      <w:pPr>
        <w:pStyle w:val="ListParagraph"/>
        <w:jc w:val="both"/>
        <w:rPr>
          <w:ins w:id="43" w:author="Admi" w:date="2026-01-04T10:24:00Z"/>
          <w:rFonts w:ascii="Times New Roman" w:hAnsi="Times New Roman" w:cs="Times New Roman"/>
          <w:b/>
          <w:bCs/>
          <w:rPrChange w:id="44" w:author="Admi" w:date="2026-01-04T10:25:00Z">
            <w:rPr>
              <w:ins w:id="45" w:author="Admi" w:date="2026-01-04T10:24:00Z"/>
            </w:rPr>
          </w:rPrChange>
        </w:rPr>
        <w:pPrChange w:id="46" w:author="Admi" w:date="2026-01-04T10:34:00Z">
          <w:pPr>
            <w:jc w:val="both"/>
          </w:pPr>
        </w:pPrChange>
      </w:pPr>
      <w:ins w:id="47" w:author="Admi" w:date="2026-01-04T10:35:00Z">
        <w:r>
          <w:rPr>
            <w:rFonts w:ascii="Times New Roman" w:hAnsi="Times New Roman" w:cs="Times New Roman"/>
            <w:b/>
            <w:bCs/>
          </w:rPr>
          <w:t>In general, the manuscript is acceptable for</w:t>
        </w:r>
      </w:ins>
      <w:ins w:id="48" w:author="Admi" w:date="2026-01-04T10:36:00Z">
        <w:r>
          <w:rPr>
            <w:rFonts w:ascii="Times New Roman" w:hAnsi="Times New Roman" w:cs="Times New Roman"/>
            <w:b/>
            <w:bCs/>
          </w:rPr>
          <w:t xml:space="preserve"> publication after </w:t>
        </w:r>
      </w:ins>
      <w:ins w:id="49" w:author="Admi" w:date="2026-01-04T10:59:00Z">
        <w:r w:rsidR="003A694B">
          <w:rPr>
            <w:rFonts w:ascii="Times New Roman" w:hAnsi="Times New Roman" w:cs="Times New Roman"/>
            <w:b/>
            <w:bCs/>
          </w:rPr>
          <w:t>correcting</w:t>
        </w:r>
      </w:ins>
      <w:ins w:id="50" w:author="Admi" w:date="2026-01-04T10:36:00Z">
        <w:r>
          <w:rPr>
            <w:rFonts w:ascii="Times New Roman" w:hAnsi="Times New Roman" w:cs="Times New Roman"/>
            <w:b/>
            <w:bCs/>
          </w:rPr>
          <w:t xml:space="preserve"> those comments mentioned above and </w:t>
        </w:r>
      </w:ins>
      <w:ins w:id="51" w:author="Admi" w:date="2026-01-04T10:37:00Z">
        <w:r>
          <w:rPr>
            <w:rFonts w:ascii="Times New Roman" w:hAnsi="Times New Roman" w:cs="Times New Roman"/>
            <w:b/>
            <w:bCs/>
          </w:rPr>
          <w:t>in the body.</w:t>
        </w:r>
      </w:ins>
    </w:p>
    <w:p w14:paraId="4A1E7565" w14:textId="6D1D854D" w:rsidR="00372096" w:rsidRPr="0063217F" w:rsidRDefault="00212717" w:rsidP="00212717">
      <w:pPr>
        <w:jc w:val="both"/>
        <w:rPr>
          <w:rFonts w:ascii="Times New Roman" w:hAnsi="Times New Roman" w:cs="Times New Roman"/>
          <w:sz w:val="24"/>
          <w:szCs w:val="24"/>
        </w:rPr>
      </w:pPr>
      <w:r w:rsidRPr="0063217F">
        <w:rPr>
          <w:rFonts w:ascii="Times New Roman" w:hAnsi="Times New Roman" w:cs="Times New Roman"/>
          <w:b/>
          <w:bCs/>
          <w:sz w:val="24"/>
          <w:szCs w:val="24"/>
        </w:rPr>
        <w:t>CROSSBREEDING</w:t>
      </w:r>
      <w:r w:rsidR="00B42D21">
        <w:rPr>
          <w:rFonts w:ascii="Times New Roman" w:hAnsi="Times New Roman" w:cs="Times New Roman"/>
          <w:b/>
          <w:bCs/>
          <w:sz w:val="24"/>
          <w:szCs w:val="24"/>
        </w:rPr>
        <w:t xml:space="preserve"> OF</w:t>
      </w:r>
      <w:r w:rsidRPr="0063217F">
        <w:rPr>
          <w:rFonts w:ascii="Times New Roman" w:hAnsi="Times New Roman" w:cs="Times New Roman"/>
          <w:b/>
          <w:bCs/>
          <w:sz w:val="24"/>
          <w:szCs w:val="24"/>
        </w:rPr>
        <w:t xml:space="preserve"> GERMAN BROWN </w:t>
      </w:r>
      <w:r w:rsidR="00B42D21">
        <w:rPr>
          <w:rFonts w:ascii="Times New Roman" w:hAnsi="Times New Roman" w:cs="Times New Roman"/>
          <w:b/>
          <w:bCs/>
          <w:sz w:val="24"/>
          <w:szCs w:val="24"/>
        </w:rPr>
        <w:t xml:space="preserve">x </w:t>
      </w:r>
      <w:r w:rsidRPr="0063217F">
        <w:rPr>
          <w:rFonts w:ascii="Times New Roman" w:hAnsi="Times New Roman" w:cs="Times New Roman"/>
          <w:b/>
          <w:bCs/>
          <w:sz w:val="24"/>
          <w:szCs w:val="24"/>
        </w:rPr>
        <w:t>N’DAMA</w:t>
      </w:r>
      <w:r w:rsidR="00E702A4">
        <w:rPr>
          <w:rFonts w:ascii="Times New Roman" w:hAnsi="Times New Roman" w:cs="Times New Roman"/>
          <w:b/>
          <w:bCs/>
          <w:sz w:val="24"/>
          <w:szCs w:val="24"/>
        </w:rPr>
        <w:t xml:space="preserve"> CATTLE</w:t>
      </w:r>
      <w:r w:rsidR="00B42D21">
        <w:rPr>
          <w:rFonts w:ascii="Times New Roman" w:hAnsi="Times New Roman" w:cs="Times New Roman"/>
          <w:b/>
          <w:bCs/>
          <w:sz w:val="24"/>
          <w:szCs w:val="24"/>
        </w:rPr>
        <w:t xml:space="preserve"> – </w:t>
      </w:r>
      <w:r w:rsidR="008B30CE">
        <w:rPr>
          <w:rFonts w:ascii="Times New Roman" w:hAnsi="Times New Roman" w:cs="Times New Roman"/>
          <w:b/>
          <w:bCs/>
          <w:sz w:val="24"/>
          <w:szCs w:val="24"/>
        </w:rPr>
        <w:t>1</w:t>
      </w:r>
      <w:r w:rsidR="00B42D21">
        <w:rPr>
          <w:rFonts w:ascii="Times New Roman" w:hAnsi="Times New Roman" w:cs="Times New Roman"/>
          <w:b/>
          <w:bCs/>
          <w:sz w:val="24"/>
          <w:szCs w:val="24"/>
        </w:rPr>
        <w:t xml:space="preserve">V </w:t>
      </w:r>
      <w:r w:rsidR="00E702A4">
        <w:rPr>
          <w:rFonts w:ascii="Times New Roman" w:hAnsi="Times New Roman" w:cs="Times New Roman"/>
          <w:b/>
          <w:bCs/>
          <w:sz w:val="24"/>
          <w:szCs w:val="24"/>
        </w:rPr>
        <w:t>–</w:t>
      </w:r>
      <w:r w:rsidR="00B42D21">
        <w:rPr>
          <w:rFonts w:ascii="Times New Roman" w:hAnsi="Times New Roman" w:cs="Times New Roman"/>
          <w:b/>
          <w:bCs/>
          <w:sz w:val="24"/>
          <w:szCs w:val="24"/>
        </w:rPr>
        <w:t xml:space="preserve"> </w:t>
      </w:r>
      <w:r w:rsidR="00E702A4">
        <w:rPr>
          <w:rFonts w:ascii="Times New Roman" w:hAnsi="Times New Roman" w:cs="Times New Roman"/>
          <w:b/>
          <w:bCs/>
          <w:sz w:val="24"/>
          <w:szCs w:val="24"/>
        </w:rPr>
        <w:t xml:space="preserve">The </w:t>
      </w:r>
      <w:r w:rsidR="00CD42A5">
        <w:rPr>
          <w:rFonts w:ascii="Times New Roman" w:hAnsi="Times New Roman" w:cs="Times New Roman"/>
          <w:b/>
          <w:bCs/>
          <w:sz w:val="24"/>
          <w:szCs w:val="24"/>
        </w:rPr>
        <w:t xml:space="preserve">trend of milk production by the </w:t>
      </w:r>
      <w:r w:rsidR="00B42D21">
        <w:rPr>
          <w:rFonts w:ascii="Times New Roman" w:hAnsi="Times New Roman" w:cs="Times New Roman"/>
          <w:b/>
          <w:bCs/>
          <w:sz w:val="24"/>
          <w:szCs w:val="24"/>
        </w:rPr>
        <w:t xml:space="preserve">crossbreds </w:t>
      </w:r>
      <w:r w:rsidRPr="0063217F">
        <w:rPr>
          <w:rFonts w:ascii="Times New Roman" w:hAnsi="Times New Roman" w:cs="Times New Roman"/>
          <w:b/>
          <w:bCs/>
          <w:sz w:val="24"/>
          <w:szCs w:val="24"/>
        </w:rPr>
        <w:t xml:space="preserve"> </w:t>
      </w:r>
    </w:p>
    <w:p w14:paraId="2710DDED" w14:textId="77777777" w:rsidR="00F92C62" w:rsidRPr="0063217F" w:rsidRDefault="00F92C62" w:rsidP="00F92C62">
      <w:pPr>
        <w:rPr>
          <w:rFonts w:ascii="Times New Roman" w:hAnsi="Times New Roman" w:cs="Times New Roman"/>
          <w:sz w:val="24"/>
          <w:szCs w:val="24"/>
        </w:rPr>
      </w:pPr>
    </w:p>
    <w:p w14:paraId="4EAAD222" w14:textId="2874AB72" w:rsidR="00E208E3" w:rsidRPr="0063217F" w:rsidRDefault="00E208E3" w:rsidP="00212717">
      <w:pPr>
        <w:jc w:val="both"/>
        <w:rPr>
          <w:rFonts w:ascii="Times New Roman" w:hAnsi="Times New Roman" w:cs="Times New Roman"/>
          <w:b/>
          <w:bCs/>
          <w:sz w:val="24"/>
          <w:szCs w:val="24"/>
        </w:rPr>
      </w:pPr>
      <w:r w:rsidRPr="0063217F">
        <w:rPr>
          <w:rFonts w:ascii="Times New Roman" w:hAnsi="Times New Roman" w:cs="Times New Roman"/>
          <w:b/>
          <w:bCs/>
          <w:sz w:val="24"/>
          <w:szCs w:val="24"/>
        </w:rPr>
        <w:t>ABSTRACT</w:t>
      </w:r>
    </w:p>
    <w:p w14:paraId="282E2F14" w14:textId="774851C3" w:rsidR="00CD42A5" w:rsidRPr="009F64E3" w:rsidRDefault="00A1237E" w:rsidP="0049298F">
      <w:pPr>
        <w:shd w:val="clear" w:color="auto" w:fill="FFFFFF"/>
        <w:spacing w:after="180"/>
        <w:jc w:val="both"/>
        <w:rPr>
          <w:rFonts w:ascii="Times New Roman" w:eastAsia="Times New Roman" w:hAnsi="Times New Roman" w:cs="Times New Roman"/>
          <w:color w:val="0A0A0A"/>
          <w:sz w:val="24"/>
          <w:szCs w:val="24"/>
        </w:rPr>
      </w:pPr>
      <w:commentRangeStart w:id="52"/>
      <w:commentRangeStart w:id="53"/>
      <w:r>
        <w:rPr>
          <w:rFonts w:ascii="Times New Roman" w:hAnsi="Times New Roman" w:cs="Times New Roman"/>
          <w:kern w:val="2"/>
          <w:sz w:val="24"/>
          <w:szCs w:val="24"/>
          <w14:ligatures w14:val="standardContextual"/>
        </w:rPr>
        <w:t>A</w:t>
      </w:r>
      <w:commentRangeEnd w:id="52"/>
      <w:r w:rsidR="00E870B0">
        <w:rPr>
          <w:rStyle w:val="CommentReference"/>
        </w:rPr>
        <w:commentReference w:id="52"/>
      </w:r>
      <w:r>
        <w:rPr>
          <w:rFonts w:ascii="Times New Roman" w:hAnsi="Times New Roman" w:cs="Times New Roman"/>
          <w:kern w:val="2"/>
          <w:sz w:val="24"/>
          <w:szCs w:val="24"/>
          <w14:ligatures w14:val="standardContextual"/>
        </w:rPr>
        <w:t xml:space="preserve"> total 194 r</w:t>
      </w:r>
      <w:r w:rsidR="0049298F">
        <w:rPr>
          <w:rFonts w:ascii="Times New Roman" w:hAnsi="Times New Roman" w:cs="Times New Roman"/>
          <w:kern w:val="2"/>
          <w:sz w:val="24"/>
          <w:szCs w:val="24"/>
          <w14:ligatures w14:val="standardContextual"/>
        </w:rPr>
        <w:t>ecords of lactation milk yield from crossbreds and purebred cows of German brown</w:t>
      </w:r>
      <w:r w:rsidR="00324F30">
        <w:rPr>
          <w:rFonts w:ascii="Times New Roman" w:hAnsi="Times New Roman" w:cs="Times New Roman"/>
          <w:kern w:val="2"/>
          <w:sz w:val="24"/>
          <w:szCs w:val="24"/>
          <w14:ligatures w14:val="standardContextual"/>
        </w:rPr>
        <w:t xml:space="preserve"> </w:t>
      </w:r>
      <w:r w:rsidR="0049298F">
        <w:rPr>
          <w:rFonts w:ascii="Times New Roman" w:hAnsi="Times New Roman" w:cs="Times New Roman"/>
          <w:kern w:val="2"/>
          <w:sz w:val="24"/>
          <w:szCs w:val="24"/>
          <w14:ligatures w14:val="standardContextual"/>
        </w:rPr>
        <w:t xml:space="preserve">collected from the crossbreeding programme at the University </w:t>
      </w:r>
      <w:proofErr w:type="gramStart"/>
      <w:r w:rsidR="0049298F">
        <w:rPr>
          <w:rFonts w:ascii="Times New Roman" w:hAnsi="Times New Roman" w:cs="Times New Roman"/>
          <w:kern w:val="2"/>
          <w:sz w:val="24"/>
          <w:szCs w:val="24"/>
          <w14:ligatures w14:val="standardContextual"/>
        </w:rPr>
        <w:t>of</w:t>
      </w:r>
      <w:proofErr w:type="gramEnd"/>
      <w:r w:rsidR="0049298F">
        <w:rPr>
          <w:rFonts w:ascii="Times New Roman" w:hAnsi="Times New Roman" w:cs="Times New Roman"/>
          <w:kern w:val="2"/>
          <w:sz w:val="24"/>
          <w:szCs w:val="24"/>
          <w14:ligatures w14:val="standardContextual"/>
        </w:rPr>
        <w:t xml:space="preserve"> Ibadan, Nigeria between 1970-1988 were analyzed using the least square means of analysis of variance. </w:t>
      </w:r>
      <w:commentRangeEnd w:id="53"/>
      <w:r w:rsidR="00E870B0">
        <w:rPr>
          <w:rStyle w:val="CommentReference"/>
        </w:rPr>
        <w:commentReference w:id="53"/>
      </w:r>
      <w:r w:rsidR="00324F30">
        <w:rPr>
          <w:rFonts w:ascii="Times New Roman" w:hAnsi="Times New Roman" w:cs="Times New Roman"/>
          <w:kern w:val="2"/>
          <w:sz w:val="24"/>
          <w:szCs w:val="24"/>
          <w14:ligatures w14:val="standardContextual"/>
        </w:rPr>
        <w:t xml:space="preserve">The aim was to investigate the benefit resulting from crossbreeding of German brown and local </w:t>
      </w:r>
      <w:proofErr w:type="spellStart"/>
      <w:r w:rsidR="00324F30">
        <w:rPr>
          <w:rFonts w:ascii="Times New Roman" w:hAnsi="Times New Roman" w:cs="Times New Roman"/>
          <w:kern w:val="2"/>
          <w:sz w:val="24"/>
          <w:szCs w:val="24"/>
          <w14:ligatures w14:val="standardContextual"/>
        </w:rPr>
        <w:t>N’dama</w:t>
      </w:r>
      <w:proofErr w:type="spellEnd"/>
      <w:r w:rsidR="00324F30">
        <w:rPr>
          <w:rFonts w:ascii="Times New Roman" w:hAnsi="Times New Roman" w:cs="Times New Roman"/>
          <w:kern w:val="2"/>
          <w:sz w:val="24"/>
          <w:szCs w:val="24"/>
          <w14:ligatures w14:val="standardContextual"/>
        </w:rPr>
        <w:t xml:space="preserve"> </w:t>
      </w:r>
      <w:commentRangeStart w:id="54"/>
      <w:r w:rsidR="00324F30">
        <w:rPr>
          <w:rFonts w:ascii="Times New Roman" w:hAnsi="Times New Roman" w:cs="Times New Roman"/>
          <w:kern w:val="2"/>
          <w:sz w:val="24"/>
          <w:szCs w:val="24"/>
          <w14:ligatures w14:val="standardContextual"/>
        </w:rPr>
        <w:t>cattle</w:t>
      </w:r>
      <w:commentRangeEnd w:id="54"/>
      <w:r w:rsidR="00E870B0">
        <w:rPr>
          <w:rStyle w:val="CommentReference"/>
        </w:rPr>
        <w:commentReference w:id="54"/>
      </w:r>
      <w:r w:rsidR="00324F30">
        <w:rPr>
          <w:rFonts w:ascii="Times New Roman" w:hAnsi="Times New Roman" w:cs="Times New Roman"/>
          <w:kern w:val="2"/>
          <w:sz w:val="24"/>
          <w:szCs w:val="24"/>
          <w14:ligatures w14:val="standardContextual"/>
        </w:rPr>
        <w:t xml:space="preserve">.  </w:t>
      </w:r>
      <w:r w:rsidR="00476D5C" w:rsidRPr="0063217F">
        <w:rPr>
          <w:rFonts w:ascii="Times New Roman" w:hAnsi="Times New Roman" w:cs="Times New Roman"/>
          <w:kern w:val="2"/>
          <w:sz w:val="24"/>
          <w:szCs w:val="24"/>
          <w14:ligatures w14:val="standardContextual"/>
        </w:rPr>
        <w:t>C</w:t>
      </w:r>
      <w:r w:rsidR="00E208E3" w:rsidRPr="0063217F">
        <w:rPr>
          <w:rFonts w:ascii="Times New Roman" w:hAnsi="Times New Roman" w:cs="Times New Roman"/>
          <w:kern w:val="2"/>
          <w:sz w:val="24"/>
          <w:szCs w:val="24"/>
          <w14:ligatures w14:val="standardContextual"/>
        </w:rPr>
        <w:t xml:space="preserve">rossbreds </w:t>
      </w:r>
      <w:commentRangeStart w:id="55"/>
      <w:r w:rsidR="00E208E3" w:rsidRPr="0063217F">
        <w:rPr>
          <w:rFonts w:ascii="Times New Roman" w:hAnsi="Times New Roman" w:cs="Times New Roman"/>
          <w:kern w:val="2"/>
          <w:sz w:val="24"/>
          <w:szCs w:val="24"/>
          <w14:ligatures w14:val="standardContextual"/>
        </w:rPr>
        <w:t>GBND</w:t>
      </w:r>
      <w:r w:rsidR="00476D5C" w:rsidRPr="0063217F">
        <w:rPr>
          <w:rFonts w:ascii="Times New Roman" w:hAnsi="Times New Roman" w:cs="Times New Roman"/>
          <w:kern w:val="2"/>
          <w:sz w:val="24"/>
          <w:szCs w:val="24"/>
          <w14:ligatures w14:val="standardContextual"/>
        </w:rPr>
        <w:t xml:space="preserve"> (50% </w:t>
      </w:r>
      <w:proofErr w:type="spellStart"/>
      <w:r w:rsidR="00476D5C" w:rsidRPr="0063217F">
        <w:rPr>
          <w:rFonts w:ascii="Times New Roman" w:hAnsi="Times New Roman" w:cs="Times New Roman"/>
          <w:kern w:val="2"/>
          <w:sz w:val="24"/>
          <w:szCs w:val="24"/>
          <w14:ligatures w14:val="standardContextual"/>
        </w:rPr>
        <w:t>N’dama</w:t>
      </w:r>
      <w:proofErr w:type="spellEnd"/>
      <w:r w:rsidR="00476D5C" w:rsidRPr="0063217F">
        <w:rPr>
          <w:rFonts w:ascii="Times New Roman" w:hAnsi="Times New Roman" w:cs="Times New Roman"/>
          <w:kern w:val="2"/>
          <w:sz w:val="24"/>
          <w:szCs w:val="24"/>
          <w14:ligatures w14:val="standardContextual"/>
        </w:rPr>
        <w:t xml:space="preserve"> inheritance)</w:t>
      </w:r>
      <w:r w:rsidR="00E208E3" w:rsidRPr="0063217F">
        <w:rPr>
          <w:rFonts w:ascii="Times New Roman" w:hAnsi="Times New Roman" w:cs="Times New Roman"/>
          <w:kern w:val="2"/>
          <w:sz w:val="24"/>
          <w:szCs w:val="24"/>
          <w14:ligatures w14:val="standardContextual"/>
        </w:rPr>
        <w:t xml:space="preserve"> and NDB1 </w:t>
      </w:r>
      <w:r w:rsidR="00476D5C" w:rsidRPr="0063217F">
        <w:rPr>
          <w:rFonts w:ascii="Times New Roman" w:hAnsi="Times New Roman" w:cs="Times New Roman"/>
          <w:kern w:val="2"/>
          <w:sz w:val="24"/>
          <w:szCs w:val="24"/>
          <w14:ligatures w14:val="standardContextual"/>
        </w:rPr>
        <w:t xml:space="preserve">(75% </w:t>
      </w:r>
      <w:proofErr w:type="spellStart"/>
      <w:r w:rsidR="00476D5C" w:rsidRPr="0063217F">
        <w:rPr>
          <w:rFonts w:ascii="Times New Roman" w:hAnsi="Times New Roman" w:cs="Times New Roman"/>
          <w:kern w:val="2"/>
          <w:sz w:val="24"/>
          <w:szCs w:val="24"/>
          <w14:ligatures w14:val="standardContextual"/>
        </w:rPr>
        <w:t>N’dama</w:t>
      </w:r>
      <w:proofErr w:type="spellEnd"/>
      <w:r w:rsidR="00476D5C" w:rsidRPr="0063217F">
        <w:rPr>
          <w:rFonts w:ascii="Times New Roman" w:hAnsi="Times New Roman" w:cs="Times New Roman"/>
          <w:kern w:val="2"/>
          <w:sz w:val="24"/>
          <w:szCs w:val="24"/>
          <w14:ligatures w14:val="standardContextual"/>
        </w:rPr>
        <w:t xml:space="preserve"> inheritance) </w:t>
      </w:r>
      <w:r w:rsidR="00E208E3" w:rsidRPr="0063217F">
        <w:rPr>
          <w:rFonts w:ascii="Times New Roman" w:hAnsi="Times New Roman" w:cs="Times New Roman"/>
          <w:kern w:val="2"/>
          <w:sz w:val="24"/>
          <w:szCs w:val="24"/>
          <w14:ligatures w14:val="standardContextual"/>
        </w:rPr>
        <w:t xml:space="preserve">had comparable milk yield at 1269.59kg and 1341.72 kg respectively which were significantly </w:t>
      </w:r>
      <w:commentRangeEnd w:id="55"/>
      <w:r w:rsidR="00E870B0">
        <w:rPr>
          <w:rStyle w:val="CommentReference"/>
        </w:rPr>
        <w:commentReference w:id="55"/>
      </w:r>
      <w:r w:rsidR="00E208E3" w:rsidRPr="0063217F">
        <w:rPr>
          <w:rFonts w:ascii="Times New Roman" w:hAnsi="Times New Roman" w:cs="Times New Roman"/>
          <w:kern w:val="2"/>
          <w:sz w:val="24"/>
          <w:szCs w:val="24"/>
          <w14:ligatures w14:val="standardContextual"/>
        </w:rPr>
        <w:t xml:space="preserve">(P&lt;0.05) less than the </w:t>
      </w:r>
      <w:r w:rsidR="00476D5C" w:rsidRPr="0063217F">
        <w:rPr>
          <w:rFonts w:ascii="Times New Roman" w:hAnsi="Times New Roman" w:cs="Times New Roman"/>
          <w:kern w:val="2"/>
          <w:sz w:val="24"/>
          <w:szCs w:val="24"/>
          <w14:ligatures w14:val="standardContextual"/>
        </w:rPr>
        <w:t xml:space="preserve">lactation </w:t>
      </w:r>
      <w:r w:rsidR="00E208E3" w:rsidRPr="0063217F">
        <w:rPr>
          <w:rFonts w:ascii="Times New Roman" w:hAnsi="Times New Roman" w:cs="Times New Roman"/>
          <w:kern w:val="2"/>
          <w:sz w:val="24"/>
          <w:szCs w:val="24"/>
          <w14:ligatures w14:val="standardContextual"/>
        </w:rPr>
        <w:t>milk yield of 2037.47kg for the GBP</w:t>
      </w:r>
      <w:r w:rsidR="00476D5C" w:rsidRPr="0063217F">
        <w:rPr>
          <w:rFonts w:ascii="Times New Roman" w:hAnsi="Times New Roman" w:cs="Times New Roman"/>
          <w:kern w:val="2"/>
          <w:sz w:val="24"/>
          <w:szCs w:val="24"/>
          <w14:ligatures w14:val="standardContextual"/>
        </w:rPr>
        <w:t xml:space="preserve"> (German brown)</w:t>
      </w:r>
      <w:r w:rsidR="00E208E3" w:rsidRPr="0063217F">
        <w:rPr>
          <w:rFonts w:ascii="Times New Roman" w:hAnsi="Times New Roman" w:cs="Times New Roman"/>
          <w:kern w:val="2"/>
          <w:sz w:val="24"/>
          <w:szCs w:val="24"/>
          <w14:ligatures w14:val="standardContextual"/>
        </w:rPr>
        <w:t>. Mean lactation length was significantly (P&lt;0.05) longer for the GBP with a value of 339.16 days compared to 2</w:t>
      </w:r>
      <w:r w:rsidR="00874E78">
        <w:rPr>
          <w:rFonts w:ascii="Times New Roman" w:hAnsi="Times New Roman" w:cs="Times New Roman"/>
          <w:kern w:val="2"/>
          <w:sz w:val="24"/>
          <w:szCs w:val="24"/>
          <w14:ligatures w14:val="standardContextual"/>
        </w:rPr>
        <w:t>9</w:t>
      </w:r>
      <w:r w:rsidR="00E208E3" w:rsidRPr="0063217F">
        <w:rPr>
          <w:rFonts w:ascii="Times New Roman" w:hAnsi="Times New Roman" w:cs="Times New Roman"/>
          <w:kern w:val="2"/>
          <w:sz w:val="24"/>
          <w:szCs w:val="24"/>
          <w14:ligatures w14:val="standardContextual"/>
        </w:rPr>
        <w:t>0.36</w:t>
      </w:r>
      <w:r w:rsidR="002C193A">
        <w:rPr>
          <w:rFonts w:ascii="Times New Roman" w:hAnsi="Times New Roman" w:cs="Times New Roman"/>
          <w:kern w:val="2"/>
          <w:sz w:val="24"/>
          <w:szCs w:val="24"/>
          <w14:ligatures w14:val="standardContextual"/>
        </w:rPr>
        <w:t xml:space="preserve"> days</w:t>
      </w:r>
      <w:r w:rsidR="00E208E3" w:rsidRPr="0063217F">
        <w:rPr>
          <w:rFonts w:ascii="Times New Roman" w:hAnsi="Times New Roman" w:cs="Times New Roman"/>
          <w:kern w:val="2"/>
          <w:sz w:val="24"/>
          <w:szCs w:val="24"/>
          <w14:ligatures w14:val="standardContextual"/>
        </w:rPr>
        <w:t xml:space="preserve"> and 224.78 days for GBND and NDB1 respectively</w:t>
      </w:r>
      <w:r w:rsidR="00874E78">
        <w:rPr>
          <w:rFonts w:ascii="Times New Roman" w:hAnsi="Times New Roman" w:cs="Times New Roman"/>
          <w:kern w:val="2"/>
          <w:sz w:val="24"/>
          <w:szCs w:val="24"/>
          <w14:ligatures w14:val="standardContextual"/>
        </w:rPr>
        <w:t>, which were significantly (P&lt;0.05) different</w:t>
      </w:r>
      <w:r w:rsidR="008C5875">
        <w:rPr>
          <w:rFonts w:ascii="Times New Roman" w:hAnsi="Times New Roman" w:cs="Times New Roman"/>
          <w:kern w:val="2"/>
          <w:sz w:val="24"/>
          <w:szCs w:val="24"/>
          <w14:ligatures w14:val="standardContextual"/>
        </w:rPr>
        <w:t xml:space="preserve"> from the purebred German brown</w:t>
      </w:r>
      <w:r w:rsidR="00874E78">
        <w:rPr>
          <w:rFonts w:ascii="Times New Roman" w:hAnsi="Times New Roman" w:cs="Times New Roman"/>
          <w:kern w:val="2"/>
          <w:sz w:val="24"/>
          <w:szCs w:val="24"/>
          <w14:ligatures w14:val="standardContextual"/>
        </w:rPr>
        <w:t>.</w:t>
      </w:r>
      <w:r w:rsidR="00E208E3" w:rsidRPr="0063217F">
        <w:rPr>
          <w:rFonts w:ascii="Times New Roman" w:hAnsi="Times New Roman" w:cs="Times New Roman"/>
          <w:kern w:val="2"/>
          <w:sz w:val="24"/>
          <w:szCs w:val="24"/>
          <w14:ligatures w14:val="standardContextual"/>
        </w:rPr>
        <w:t xml:space="preserve"> </w:t>
      </w:r>
      <w:commentRangeStart w:id="56"/>
      <w:r w:rsidR="00966C32">
        <w:rPr>
          <w:rFonts w:ascii="Times New Roman" w:hAnsi="Times New Roman" w:cs="Times New Roman"/>
          <w:kern w:val="2"/>
          <w:sz w:val="24"/>
          <w:szCs w:val="24"/>
          <w14:ligatures w14:val="standardContextual"/>
        </w:rPr>
        <w:t xml:space="preserve">Sex had no significant </w:t>
      </w:r>
      <w:commentRangeEnd w:id="56"/>
      <w:r w:rsidR="00345D02">
        <w:rPr>
          <w:rStyle w:val="CommentReference"/>
        </w:rPr>
        <w:commentReference w:id="56"/>
      </w:r>
      <w:r w:rsidR="00966C32">
        <w:rPr>
          <w:rFonts w:ascii="Times New Roman" w:hAnsi="Times New Roman" w:cs="Times New Roman"/>
          <w:kern w:val="2"/>
          <w:sz w:val="24"/>
          <w:szCs w:val="24"/>
          <w14:ligatures w14:val="standardContextual"/>
        </w:rPr>
        <w:t>(P&gt;0.05) effect on milk yield/lactation length while season, year and parity all significantly (P&lt;0.05) affected milk yield/lactation length. There was significant (P&lt;0.05) effect of genotype on mean daily milk yield</w:t>
      </w:r>
      <w:r w:rsidR="00322A75">
        <w:rPr>
          <w:rFonts w:ascii="Times New Roman" w:hAnsi="Times New Roman" w:cs="Times New Roman"/>
          <w:kern w:val="2"/>
          <w:sz w:val="24"/>
          <w:szCs w:val="24"/>
          <w14:ligatures w14:val="standardContextual"/>
        </w:rPr>
        <w:t xml:space="preserve">; </w:t>
      </w:r>
      <w:r w:rsidR="00966C32">
        <w:rPr>
          <w:rFonts w:ascii="Times New Roman" w:hAnsi="Times New Roman" w:cs="Times New Roman"/>
          <w:kern w:val="2"/>
          <w:sz w:val="24"/>
          <w:szCs w:val="24"/>
          <w14:ligatures w14:val="standardContextual"/>
        </w:rPr>
        <w:t xml:space="preserve">mean daily lactation yield for GBP was </w:t>
      </w:r>
      <w:r w:rsidR="00874E78">
        <w:rPr>
          <w:rFonts w:ascii="Times New Roman" w:hAnsi="Times New Roman" w:cs="Times New Roman"/>
          <w:kern w:val="2"/>
          <w:sz w:val="24"/>
          <w:szCs w:val="24"/>
          <w14:ligatures w14:val="standardContextual"/>
        </w:rPr>
        <w:t>6.01</w:t>
      </w:r>
      <w:r w:rsidR="00966C32">
        <w:rPr>
          <w:rFonts w:ascii="Times New Roman" w:hAnsi="Times New Roman" w:cs="Times New Roman"/>
          <w:kern w:val="2"/>
          <w:sz w:val="24"/>
          <w:szCs w:val="24"/>
          <w14:ligatures w14:val="standardContextual"/>
        </w:rPr>
        <w:t xml:space="preserve">kg/day which was not significantly (P&gt;0.05) different from mean daily lactation yield of </w:t>
      </w:r>
      <w:r w:rsidR="00874E78">
        <w:rPr>
          <w:rFonts w:ascii="Times New Roman" w:hAnsi="Times New Roman" w:cs="Times New Roman"/>
          <w:kern w:val="2"/>
          <w:sz w:val="24"/>
          <w:szCs w:val="24"/>
          <w14:ligatures w14:val="standardContextual"/>
        </w:rPr>
        <w:t>5</w:t>
      </w:r>
      <w:r w:rsidR="00966C32">
        <w:rPr>
          <w:rFonts w:ascii="Times New Roman" w:hAnsi="Times New Roman" w:cs="Times New Roman"/>
          <w:kern w:val="2"/>
          <w:sz w:val="24"/>
          <w:szCs w:val="24"/>
          <w14:ligatures w14:val="standardContextual"/>
        </w:rPr>
        <w:t>.</w:t>
      </w:r>
      <w:r w:rsidR="00874E78">
        <w:rPr>
          <w:rFonts w:ascii="Times New Roman" w:hAnsi="Times New Roman" w:cs="Times New Roman"/>
          <w:kern w:val="2"/>
          <w:sz w:val="24"/>
          <w:szCs w:val="24"/>
          <w14:ligatures w14:val="standardContextual"/>
        </w:rPr>
        <w:t>97</w:t>
      </w:r>
      <w:r w:rsidR="00966C32">
        <w:rPr>
          <w:rFonts w:ascii="Times New Roman" w:hAnsi="Times New Roman" w:cs="Times New Roman"/>
          <w:kern w:val="2"/>
          <w:sz w:val="24"/>
          <w:szCs w:val="24"/>
          <w14:ligatures w14:val="standardContextual"/>
        </w:rPr>
        <w:t xml:space="preserve">kg/day for the NDB1 but differed significantly (P&lt;0.05) from </w:t>
      </w:r>
      <w:r w:rsidR="00874E78">
        <w:rPr>
          <w:rFonts w:ascii="Times New Roman" w:hAnsi="Times New Roman" w:cs="Times New Roman"/>
          <w:kern w:val="2"/>
          <w:sz w:val="24"/>
          <w:szCs w:val="24"/>
          <w14:ligatures w14:val="standardContextual"/>
        </w:rPr>
        <w:t>4.37</w:t>
      </w:r>
      <w:r w:rsidR="00966C32">
        <w:rPr>
          <w:rFonts w:ascii="Times New Roman" w:hAnsi="Times New Roman" w:cs="Times New Roman"/>
          <w:kern w:val="2"/>
          <w:sz w:val="24"/>
          <w:szCs w:val="24"/>
          <w14:ligatures w14:val="standardContextual"/>
        </w:rPr>
        <w:t xml:space="preserve">kg/day for the GBND. </w:t>
      </w:r>
      <w:r w:rsidR="00CD42A5" w:rsidRPr="009F64E3">
        <w:rPr>
          <w:rFonts w:ascii="Times New Roman" w:eastAsia="Times New Roman" w:hAnsi="Times New Roman" w:cs="Times New Roman"/>
          <w:color w:val="0A0A0A"/>
          <w:sz w:val="24"/>
          <w:szCs w:val="24"/>
        </w:rPr>
        <w:t xml:space="preserve">The </w:t>
      </w:r>
      <w:r w:rsidR="00CD42A5">
        <w:rPr>
          <w:rFonts w:ascii="Times New Roman" w:eastAsia="Times New Roman" w:hAnsi="Times New Roman" w:cs="Times New Roman"/>
          <w:color w:val="0A0A0A"/>
          <w:sz w:val="24"/>
          <w:szCs w:val="24"/>
        </w:rPr>
        <w:t xml:space="preserve">finding showed that </w:t>
      </w:r>
      <w:r w:rsidR="00CD42A5" w:rsidRPr="009F64E3">
        <w:rPr>
          <w:rFonts w:ascii="Times New Roman" w:eastAsia="Times New Roman" w:hAnsi="Times New Roman" w:cs="Times New Roman"/>
          <w:color w:val="0A0A0A"/>
          <w:sz w:val="24"/>
          <w:szCs w:val="24"/>
        </w:rPr>
        <w:t xml:space="preserve">50% and 75% </w:t>
      </w:r>
      <w:proofErr w:type="spellStart"/>
      <w:r w:rsidR="00CD42A5" w:rsidRPr="009F64E3">
        <w:rPr>
          <w:rFonts w:ascii="Times New Roman" w:eastAsia="Times New Roman" w:hAnsi="Times New Roman" w:cs="Times New Roman"/>
          <w:color w:val="0A0A0A"/>
          <w:sz w:val="24"/>
          <w:szCs w:val="24"/>
        </w:rPr>
        <w:t>N'dama</w:t>
      </w:r>
      <w:proofErr w:type="spellEnd"/>
      <w:r w:rsidR="00CD42A5" w:rsidRPr="009F64E3">
        <w:rPr>
          <w:rFonts w:ascii="Times New Roman" w:eastAsia="Times New Roman" w:hAnsi="Times New Roman" w:cs="Times New Roman"/>
          <w:color w:val="0A0A0A"/>
          <w:sz w:val="24"/>
          <w:szCs w:val="24"/>
        </w:rPr>
        <w:t xml:space="preserve"> crossbreds (meaning 50% </w:t>
      </w:r>
      <w:r w:rsidR="00CD42A5">
        <w:rPr>
          <w:rFonts w:ascii="Times New Roman" w:eastAsia="Times New Roman" w:hAnsi="Times New Roman" w:cs="Times New Roman"/>
          <w:color w:val="0A0A0A"/>
          <w:sz w:val="24"/>
          <w:szCs w:val="24"/>
        </w:rPr>
        <w:t>and</w:t>
      </w:r>
      <w:r w:rsidR="00CD42A5" w:rsidRPr="009F64E3">
        <w:rPr>
          <w:rFonts w:ascii="Times New Roman" w:eastAsia="Times New Roman" w:hAnsi="Times New Roman" w:cs="Times New Roman"/>
          <w:color w:val="0A0A0A"/>
          <w:sz w:val="24"/>
          <w:szCs w:val="24"/>
        </w:rPr>
        <w:t xml:space="preserve"> 25% German Brown blood) clearly possessed a superior genetic capacity for milk production compared to the purebred local </w:t>
      </w:r>
      <w:proofErr w:type="spellStart"/>
      <w:r w:rsidR="00CD42A5" w:rsidRPr="009F64E3">
        <w:rPr>
          <w:rFonts w:ascii="Times New Roman" w:eastAsia="Times New Roman" w:hAnsi="Times New Roman" w:cs="Times New Roman"/>
          <w:color w:val="0A0A0A"/>
          <w:sz w:val="24"/>
          <w:szCs w:val="24"/>
        </w:rPr>
        <w:t>N'dama</w:t>
      </w:r>
      <w:proofErr w:type="spellEnd"/>
      <w:r w:rsidR="00CD42A5" w:rsidRPr="009F64E3">
        <w:rPr>
          <w:rFonts w:ascii="Times New Roman" w:eastAsia="Times New Roman" w:hAnsi="Times New Roman" w:cs="Times New Roman"/>
          <w:color w:val="0A0A0A"/>
          <w:sz w:val="24"/>
          <w:szCs w:val="24"/>
        </w:rPr>
        <w:t xml:space="preserve"> cattle. This demonstrates the value of introducing genes from </w:t>
      </w:r>
      <w:r w:rsidR="00CD42A5">
        <w:rPr>
          <w:rFonts w:ascii="Times New Roman" w:eastAsia="Times New Roman" w:hAnsi="Times New Roman" w:cs="Times New Roman"/>
          <w:color w:val="0A0A0A"/>
          <w:sz w:val="24"/>
          <w:szCs w:val="24"/>
        </w:rPr>
        <w:t xml:space="preserve">European </w:t>
      </w:r>
      <w:r w:rsidR="00CD42A5" w:rsidRPr="009F64E3">
        <w:rPr>
          <w:rFonts w:ascii="Times New Roman" w:eastAsia="Times New Roman" w:hAnsi="Times New Roman" w:cs="Times New Roman"/>
          <w:color w:val="0A0A0A"/>
          <w:sz w:val="24"/>
          <w:szCs w:val="24"/>
        </w:rPr>
        <w:t>dairy breed.</w:t>
      </w:r>
    </w:p>
    <w:p w14:paraId="202A47CB" w14:textId="48BA5D6A" w:rsidR="003D25C3" w:rsidRPr="0063217F" w:rsidRDefault="00F92C62" w:rsidP="00E208E3">
      <w:pPr>
        <w:spacing w:after="160" w:line="278"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Key words: </w:t>
      </w:r>
      <w:r w:rsidRPr="0063217F">
        <w:rPr>
          <w:rFonts w:ascii="Times New Roman" w:hAnsi="Times New Roman" w:cs="Times New Roman"/>
          <w:kern w:val="2"/>
          <w:sz w:val="24"/>
          <w:szCs w:val="24"/>
          <w14:ligatures w14:val="standardContextual"/>
        </w:rPr>
        <w:t xml:space="preserve">German brown, </w:t>
      </w:r>
      <w:proofErr w:type="spellStart"/>
      <w:r w:rsidRPr="0063217F">
        <w:rPr>
          <w:rFonts w:ascii="Times New Roman" w:hAnsi="Times New Roman" w:cs="Times New Roman"/>
          <w:kern w:val="2"/>
          <w:sz w:val="24"/>
          <w:szCs w:val="24"/>
          <w14:ligatures w14:val="standardContextual"/>
        </w:rPr>
        <w:t>N’dama</w:t>
      </w:r>
      <w:proofErr w:type="spellEnd"/>
      <w:r w:rsidRPr="0063217F">
        <w:rPr>
          <w:rFonts w:ascii="Times New Roman" w:hAnsi="Times New Roman" w:cs="Times New Roman"/>
          <w:kern w:val="2"/>
          <w:sz w:val="24"/>
          <w:szCs w:val="24"/>
          <w14:ligatures w14:val="standardContextual"/>
        </w:rPr>
        <w:t>, Crossbred genotypes, milk yield, lactation length</w:t>
      </w:r>
    </w:p>
    <w:p w14:paraId="4ECFDD96" w14:textId="77777777" w:rsidR="00F92C62" w:rsidRPr="0063217F" w:rsidRDefault="00F92C62" w:rsidP="00E208E3">
      <w:pPr>
        <w:spacing w:after="160" w:line="278" w:lineRule="auto"/>
        <w:jc w:val="both"/>
        <w:rPr>
          <w:rFonts w:ascii="Times New Roman" w:hAnsi="Times New Roman" w:cs="Times New Roman"/>
          <w:kern w:val="2"/>
          <w:sz w:val="24"/>
          <w:szCs w:val="24"/>
          <w14:ligatures w14:val="standardContextual"/>
        </w:rPr>
      </w:pPr>
    </w:p>
    <w:p w14:paraId="55296E03"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6CF6828C"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072A66DD"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4D480636"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64632724"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4A29AEAC"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0816688D" w14:textId="6BC5FE3A" w:rsidR="003D25C3" w:rsidRDefault="003D25C3" w:rsidP="00E208E3">
      <w:pPr>
        <w:spacing w:after="160" w:line="278" w:lineRule="auto"/>
        <w:jc w:val="both"/>
        <w:rPr>
          <w:rFonts w:ascii="Times New Roman" w:hAnsi="Times New Roman" w:cs="Times New Roman"/>
          <w:kern w:val="2"/>
          <w:sz w:val="24"/>
          <w:szCs w:val="24"/>
          <w14:ligatures w14:val="standardContextual"/>
        </w:rPr>
      </w:pPr>
    </w:p>
    <w:p w14:paraId="25B6D854" w14:textId="7295DFA9" w:rsidR="00596F85" w:rsidRDefault="00596F85" w:rsidP="00E208E3">
      <w:pPr>
        <w:spacing w:after="160" w:line="278" w:lineRule="auto"/>
        <w:jc w:val="both"/>
        <w:rPr>
          <w:rFonts w:ascii="Times New Roman" w:hAnsi="Times New Roman" w:cs="Times New Roman"/>
          <w:kern w:val="2"/>
          <w:sz w:val="24"/>
          <w:szCs w:val="24"/>
          <w14:ligatures w14:val="standardContextual"/>
        </w:rPr>
      </w:pPr>
    </w:p>
    <w:p w14:paraId="7AB24BBB" w14:textId="25103028" w:rsidR="00596F85" w:rsidRDefault="00596F85" w:rsidP="00E208E3">
      <w:pPr>
        <w:spacing w:after="160" w:line="278" w:lineRule="auto"/>
        <w:jc w:val="both"/>
        <w:rPr>
          <w:rFonts w:ascii="Times New Roman" w:hAnsi="Times New Roman" w:cs="Times New Roman"/>
          <w:kern w:val="2"/>
          <w:sz w:val="24"/>
          <w:szCs w:val="24"/>
          <w14:ligatures w14:val="standardContextual"/>
        </w:rPr>
      </w:pPr>
    </w:p>
    <w:p w14:paraId="791445AB" w14:textId="77777777" w:rsidR="00596F85" w:rsidRPr="0063217F" w:rsidRDefault="00596F85" w:rsidP="00E208E3">
      <w:pPr>
        <w:spacing w:after="160" w:line="278" w:lineRule="auto"/>
        <w:jc w:val="both"/>
        <w:rPr>
          <w:rFonts w:ascii="Times New Roman" w:hAnsi="Times New Roman" w:cs="Times New Roman"/>
          <w:kern w:val="2"/>
          <w:sz w:val="24"/>
          <w:szCs w:val="24"/>
          <w14:ligatures w14:val="standardContextual"/>
        </w:rPr>
      </w:pPr>
    </w:p>
    <w:p w14:paraId="33B44647" w14:textId="77777777" w:rsidR="008A0834" w:rsidRDefault="008A0834" w:rsidP="00E208E3">
      <w:pPr>
        <w:spacing w:after="160" w:line="278" w:lineRule="auto"/>
        <w:jc w:val="both"/>
        <w:rPr>
          <w:rFonts w:ascii="Times New Roman" w:hAnsi="Times New Roman" w:cs="Times New Roman"/>
          <w:kern w:val="2"/>
          <w:sz w:val="24"/>
          <w:szCs w:val="24"/>
          <w14:ligatures w14:val="standardContextual"/>
        </w:rPr>
      </w:pPr>
    </w:p>
    <w:p w14:paraId="2B7C9BED" w14:textId="4BC084D2" w:rsidR="003D25C3" w:rsidRPr="0063217F" w:rsidRDefault="003D25C3" w:rsidP="00E208E3">
      <w:pPr>
        <w:spacing w:after="160" w:line="278"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INTRODUCTION</w:t>
      </w:r>
    </w:p>
    <w:p w14:paraId="44F67CF2" w14:textId="77777777" w:rsidR="00255D16" w:rsidRDefault="00E25CD2" w:rsidP="00255D16">
      <w:pPr>
        <w:jc w:val="both"/>
        <w:rPr>
          <w:rFonts w:ascii="Times New Roman" w:hAnsi="Times New Roman" w:cs="Times New Roman"/>
          <w:color w:val="000000"/>
          <w:sz w:val="24"/>
          <w:szCs w:val="24"/>
        </w:rPr>
      </w:pPr>
      <w:r w:rsidRPr="0063217F">
        <w:rPr>
          <w:rFonts w:ascii="Times New Roman" w:hAnsi="Times New Roman" w:cs="Times New Roman"/>
          <w:color w:val="000000"/>
          <w:sz w:val="24"/>
          <w:szCs w:val="24"/>
          <w:shd w:val="clear" w:color="auto" w:fill="FFFFFF"/>
        </w:rPr>
        <w:t>Broadly speaking, the developed world has 33.33</w:t>
      </w:r>
      <w:r w:rsidR="008701FD">
        <w:rPr>
          <w:rFonts w:ascii="Times New Roman" w:hAnsi="Times New Roman" w:cs="Times New Roman"/>
          <w:color w:val="000000"/>
          <w:sz w:val="24"/>
          <w:szCs w:val="24"/>
          <w:shd w:val="clear" w:color="auto" w:fill="FFFFFF"/>
        </w:rPr>
        <w:t>%</w:t>
      </w:r>
      <w:r w:rsidRPr="0063217F">
        <w:rPr>
          <w:rFonts w:ascii="Times New Roman" w:hAnsi="Times New Roman" w:cs="Times New Roman"/>
          <w:color w:val="000000"/>
          <w:sz w:val="24"/>
          <w:szCs w:val="24"/>
          <w:shd w:val="clear" w:color="auto" w:fill="FFFFFF"/>
        </w:rPr>
        <w:t xml:space="preserve"> of the </w:t>
      </w:r>
      <w:r w:rsidR="008701FD">
        <w:rPr>
          <w:rFonts w:ascii="Times New Roman" w:hAnsi="Times New Roman" w:cs="Times New Roman"/>
          <w:color w:val="000000"/>
          <w:sz w:val="24"/>
          <w:szCs w:val="24"/>
          <w:shd w:val="clear" w:color="auto" w:fill="FFFFFF"/>
        </w:rPr>
        <w:t xml:space="preserve">cattle </w:t>
      </w:r>
      <w:r w:rsidRPr="0063217F">
        <w:rPr>
          <w:rFonts w:ascii="Times New Roman" w:hAnsi="Times New Roman" w:cs="Times New Roman"/>
          <w:color w:val="000000"/>
          <w:sz w:val="24"/>
          <w:szCs w:val="24"/>
          <w:shd w:val="clear" w:color="auto" w:fill="FFFFFF"/>
        </w:rPr>
        <w:t>population and produces over 80% of the milk. The countries of the developing world (Latin America, Africa and Asia) have 66.67% of all the cattle stocks, yet they produce less than 20% of the milk. The reasons for these great disparities are climate, feed resources, cattle types, degree of economic development (FAO 2025).</w:t>
      </w:r>
      <w:r w:rsidR="00255D16">
        <w:rPr>
          <w:rFonts w:ascii="Times New Roman" w:hAnsi="Times New Roman" w:cs="Times New Roman"/>
          <w:color w:val="000000"/>
          <w:sz w:val="24"/>
          <w:szCs w:val="24"/>
          <w:shd w:val="clear" w:color="auto" w:fill="FFFFFF"/>
        </w:rPr>
        <w:t xml:space="preserve"> For example, </w:t>
      </w:r>
      <w:r w:rsidRPr="0063217F">
        <w:rPr>
          <w:rFonts w:ascii="Times New Roman" w:hAnsi="Times New Roman" w:cs="Times New Roman"/>
          <w:color w:val="000000"/>
          <w:sz w:val="24"/>
          <w:szCs w:val="24"/>
        </w:rPr>
        <w:t xml:space="preserve">the Bos taurus dairy cattle (European) appear to have a genetic potential for milk production 100% higher than that of Bos indicus, tropical breeds (FAO 2025). </w:t>
      </w:r>
    </w:p>
    <w:p w14:paraId="39F359BF" w14:textId="75291ACF" w:rsidR="00E25CD2" w:rsidRDefault="00E25CD2" w:rsidP="00255D16">
      <w:pPr>
        <w:jc w:val="both"/>
        <w:rPr>
          <w:rFonts w:ascii="Times New Roman" w:hAnsi="Times New Roman" w:cs="Times New Roman"/>
          <w:sz w:val="24"/>
          <w:szCs w:val="24"/>
        </w:rPr>
      </w:pPr>
      <w:r w:rsidRPr="0063217F">
        <w:rPr>
          <w:rFonts w:ascii="Times New Roman" w:hAnsi="Times New Roman" w:cs="Times New Roman"/>
          <w:color w:val="000000"/>
          <w:sz w:val="24"/>
          <w:szCs w:val="24"/>
        </w:rPr>
        <w:t xml:space="preserve">Instructively, exploration of this superior advantage by the European breeds could reduce the earlier mentioned production gap between the developed nations and developing nations through crossbreeding. </w:t>
      </w:r>
      <w:r w:rsidRPr="0063217F">
        <w:rPr>
          <w:rFonts w:ascii="Times New Roman" w:eastAsia="Times New Roman" w:hAnsi="Times New Roman" w:cs="Times New Roman"/>
          <w:sz w:val="24"/>
          <w:szCs w:val="24"/>
        </w:rPr>
        <w:t>Crossbreeding in Africa has yielded mixed results, with some programs demonstrating significant improvements in productivity while others have faced challenges related to adaptation and sustainability. While crossbreeding can accelerate genetic progress and increase yields in areas like milk and meat production, it also poses risks to local breeds and may not always be a one-size-fits-all solution due to diverse environmental conditions and farming practices (</w:t>
      </w:r>
      <w:r w:rsidRPr="0063217F">
        <w:rPr>
          <w:rFonts w:ascii="Times New Roman" w:hAnsi="Times New Roman" w:cs="Times New Roman"/>
          <w:sz w:val="24"/>
          <w:szCs w:val="24"/>
        </w:rPr>
        <w:t xml:space="preserve">Kathambi </w:t>
      </w:r>
      <w:r w:rsidRPr="0063217F">
        <w:rPr>
          <w:rFonts w:ascii="Times New Roman" w:hAnsi="Times New Roman" w:cs="Times New Roman"/>
          <w:i/>
          <w:sz w:val="24"/>
          <w:szCs w:val="24"/>
        </w:rPr>
        <w:t>et al.,</w:t>
      </w:r>
      <w:r w:rsidRPr="0063217F">
        <w:rPr>
          <w:rFonts w:ascii="Times New Roman" w:hAnsi="Times New Roman" w:cs="Times New Roman"/>
          <w:sz w:val="24"/>
          <w:szCs w:val="24"/>
        </w:rPr>
        <w:t xml:space="preserve"> 2025).</w:t>
      </w:r>
    </w:p>
    <w:p w14:paraId="47C6BB0C" w14:textId="77777777" w:rsidR="00E25CD2" w:rsidRPr="0063217F" w:rsidRDefault="00E25CD2" w:rsidP="00E25CD2">
      <w:pPr>
        <w:pStyle w:val="NormalWeb"/>
        <w:spacing w:line="276" w:lineRule="auto"/>
        <w:jc w:val="both"/>
        <w:rPr>
          <w:color w:val="000000"/>
        </w:rPr>
      </w:pPr>
      <w:commentRangeStart w:id="57"/>
      <w:r w:rsidRPr="0063217F">
        <w:rPr>
          <w:color w:val="000000"/>
        </w:rPr>
        <w:t xml:space="preserve">To this extent, FAO (2025) in their review of crossbreeding efforts in the tropics reported that the </w:t>
      </w:r>
      <w:r w:rsidRPr="0063217F">
        <w:rPr>
          <w:color w:val="000000"/>
          <w:shd w:val="clear" w:color="auto" w:fill="FFFFFF"/>
        </w:rPr>
        <w:t>availability of artificial insemination has made crossbreeding between Bos taurus and Bos indicus populations very widely possible</w:t>
      </w:r>
      <w:r w:rsidRPr="0063217F">
        <w:rPr>
          <w:color w:val="000000"/>
        </w:rPr>
        <w:t xml:space="preserve"> and </w:t>
      </w:r>
      <w:r w:rsidRPr="0063217F">
        <w:rPr>
          <w:color w:val="000000"/>
          <w:shd w:val="clear" w:color="auto" w:fill="FFFFFF"/>
        </w:rPr>
        <w:t xml:space="preserve">substantial number of crossbreeding trials indicate sufficient advantages, even in stressful conditions, for crossbreds between the two types </w:t>
      </w:r>
      <w:commentRangeStart w:id="58"/>
      <w:r w:rsidRPr="0063217F">
        <w:rPr>
          <w:color w:val="000000"/>
          <w:shd w:val="clear" w:color="auto" w:fill="FFFFFF"/>
        </w:rPr>
        <w:t>(FAO 2025).</w:t>
      </w:r>
      <w:r w:rsidRPr="0063217F">
        <w:rPr>
          <w:color w:val="000000"/>
        </w:rPr>
        <w:t xml:space="preserve"> </w:t>
      </w:r>
      <w:commentRangeEnd w:id="57"/>
      <w:r w:rsidR="00345D02">
        <w:rPr>
          <w:rStyle w:val="CommentReference"/>
          <w:rFonts w:asciiTheme="minorHAnsi" w:eastAsiaTheme="minorHAnsi" w:hAnsiTheme="minorHAnsi" w:cstheme="minorBidi"/>
        </w:rPr>
        <w:commentReference w:id="57"/>
      </w:r>
      <w:commentRangeEnd w:id="58"/>
      <w:r w:rsidR="00345D02">
        <w:rPr>
          <w:rStyle w:val="CommentReference"/>
          <w:rFonts w:asciiTheme="minorHAnsi" w:eastAsiaTheme="minorHAnsi" w:hAnsiTheme="minorHAnsi" w:cstheme="minorBidi"/>
        </w:rPr>
        <w:commentReference w:id="58"/>
      </w:r>
      <w:r w:rsidRPr="0063217F">
        <w:rPr>
          <w:color w:val="000000"/>
        </w:rPr>
        <w:t xml:space="preserve">For example, </w:t>
      </w:r>
      <w:r w:rsidRPr="0063217F">
        <w:rPr>
          <w:color w:val="000000"/>
          <w:shd w:val="clear" w:color="auto" w:fill="FFFFFF"/>
        </w:rPr>
        <w:t xml:space="preserve">in India, where the accumulated information has led to a change in national policy, which now is aimed at producing crossbreds between Bos </w:t>
      </w:r>
      <w:proofErr w:type="gramStart"/>
      <w:r w:rsidRPr="0063217F">
        <w:rPr>
          <w:color w:val="000000"/>
          <w:shd w:val="clear" w:color="auto" w:fill="FFFFFF"/>
        </w:rPr>
        <w:t>taurus</w:t>
      </w:r>
      <w:proofErr w:type="gramEnd"/>
      <w:r w:rsidRPr="0063217F">
        <w:rPr>
          <w:color w:val="000000"/>
          <w:shd w:val="clear" w:color="auto" w:fill="FFFFFF"/>
        </w:rPr>
        <w:t xml:space="preserve"> and local Bos indicus breeds on a very </w:t>
      </w:r>
      <w:r w:rsidRPr="0063217F">
        <w:rPr>
          <w:color w:val="000000"/>
          <w:shd w:val="clear" w:color="auto" w:fill="FFFFFF"/>
        </w:rPr>
        <w:lastRenderedPageBreak/>
        <w:t>large scale (20 million). This strategy is being emulated on a smaller scale in many other countries whose native populations are of Bos indicus type.</w:t>
      </w:r>
    </w:p>
    <w:p w14:paraId="2E028551" w14:textId="79A8AE6D" w:rsidR="00E25CD2" w:rsidRPr="007A032F" w:rsidRDefault="00E25CD2" w:rsidP="007A032F">
      <w:pPr>
        <w:pStyle w:val="NormalWeb"/>
        <w:spacing w:line="276" w:lineRule="auto"/>
        <w:jc w:val="both"/>
        <w:rPr>
          <w:sz w:val="28"/>
          <w:szCs w:val="28"/>
        </w:rPr>
      </w:pPr>
      <w:r w:rsidRPr="0063217F">
        <w:rPr>
          <w:color w:val="000000"/>
        </w:rPr>
        <w:t xml:space="preserve">The most obvious way to exploit this difference would be to simply import Bos taurus cattle to tropical areas. In recent decades, some successes have been achieved, particularly in the dry tropics, where great efforts have been made to control disease, improve nutrition, and reduce climatic impact. </w:t>
      </w:r>
      <w:r w:rsidRPr="0063217F">
        <w:t xml:space="preserve">In this respect, in Nigeria (and most other countries in West Africa) the purpose of most crossbreeding projects has been to upgrade the local cattle (Bos indicus and Bos taurus) towards a European breed (FAO 2025). </w:t>
      </w:r>
      <w:r w:rsidR="007A032F">
        <w:t xml:space="preserve">In Nigeria, </w:t>
      </w:r>
      <w:proofErr w:type="spellStart"/>
      <w:r w:rsidRPr="0063217F">
        <w:t>Buvanendran</w:t>
      </w:r>
      <w:proofErr w:type="spellEnd"/>
      <w:r w:rsidRPr="0063217F">
        <w:t xml:space="preserve"> </w:t>
      </w:r>
      <w:r w:rsidRPr="0063217F">
        <w:rPr>
          <w:i/>
        </w:rPr>
        <w:t>et al.</w:t>
      </w:r>
      <w:r w:rsidRPr="0063217F">
        <w:t xml:space="preserve"> (1981) </w:t>
      </w:r>
      <w:commentRangeStart w:id="59"/>
      <w:r w:rsidRPr="0063217F">
        <w:t>contributing</w:t>
      </w:r>
      <w:commentRangeEnd w:id="59"/>
      <w:r w:rsidR="00345D02">
        <w:rPr>
          <w:rStyle w:val="CommentReference"/>
          <w:rFonts w:asciiTheme="minorHAnsi" w:eastAsiaTheme="minorHAnsi" w:hAnsiTheme="minorHAnsi" w:cstheme="minorBidi"/>
        </w:rPr>
        <w:commentReference w:id="59"/>
      </w:r>
      <w:r w:rsidRPr="0063217F">
        <w:t xml:space="preserve"> to this genetic difference reported milk yield increased significantly as the proportion of Friesian inheritance was raised from 1/2 Friesian to 7/8 Friesian supported </w:t>
      </w:r>
      <w:r w:rsidR="0002252D">
        <w:t>by</w:t>
      </w:r>
      <w:r w:rsidR="00D62B13">
        <w:t xml:space="preserve"> </w:t>
      </w:r>
      <w:proofErr w:type="spellStart"/>
      <w:r w:rsidRPr="0063217F">
        <w:t>Sohael</w:t>
      </w:r>
      <w:proofErr w:type="spellEnd"/>
      <w:r w:rsidRPr="0063217F">
        <w:t xml:space="preserve"> (1984).</w:t>
      </w:r>
      <w:r w:rsidR="007A032F">
        <w:t xml:space="preserve"> However, a</w:t>
      </w:r>
      <w:r w:rsidR="007A032F" w:rsidRPr="007A032F">
        <w:rPr>
          <w:color w:val="000000"/>
          <w:shd w:val="clear" w:color="auto" w:fill="FFFFFF"/>
        </w:rPr>
        <w:t>t Agege Dairy Farm average milk yields of White Fulani</w:t>
      </w:r>
      <w:r w:rsidR="007A032F">
        <w:rPr>
          <w:color w:val="000000"/>
          <w:shd w:val="clear" w:color="auto" w:fill="FFFFFF"/>
        </w:rPr>
        <w:t xml:space="preserve"> (WF) crossbreds was highest at 75% WF-bred</w:t>
      </w:r>
      <w:r w:rsidR="007A032F" w:rsidRPr="007A032F">
        <w:rPr>
          <w:color w:val="000000"/>
          <w:shd w:val="clear" w:color="auto" w:fill="FFFFFF"/>
        </w:rPr>
        <w:t xml:space="preserve"> (</w:t>
      </w:r>
      <w:proofErr w:type="spellStart"/>
      <w:r w:rsidR="007A032F" w:rsidRPr="007A032F">
        <w:rPr>
          <w:color w:val="000000"/>
          <w:shd w:val="clear" w:color="auto" w:fill="FFFFFF"/>
        </w:rPr>
        <w:t>Laseinde</w:t>
      </w:r>
      <w:proofErr w:type="spellEnd"/>
      <w:r w:rsidR="007A032F" w:rsidRPr="007A032F">
        <w:rPr>
          <w:color w:val="000000"/>
          <w:shd w:val="clear" w:color="auto" w:fill="FFFFFF"/>
        </w:rPr>
        <w:t>, 1979, quoted by Ngere, 1979</w:t>
      </w:r>
      <w:r w:rsidR="000A1433">
        <w:rPr>
          <w:color w:val="000000"/>
          <w:shd w:val="clear" w:color="auto" w:fill="FFFFFF"/>
        </w:rPr>
        <w:t xml:space="preserve"> as contained in FAO 2025</w:t>
      </w:r>
      <w:r w:rsidR="007A032F" w:rsidRPr="007A032F">
        <w:rPr>
          <w:color w:val="000000"/>
          <w:shd w:val="clear" w:color="auto" w:fill="FFFFFF"/>
        </w:rPr>
        <w:t>).</w:t>
      </w:r>
    </w:p>
    <w:p w14:paraId="1810F2A8" w14:textId="3EAE7621" w:rsidR="00D84578" w:rsidRPr="0063217F" w:rsidRDefault="004F4F7A" w:rsidP="00D84578">
      <w:pPr>
        <w:jc w:val="both"/>
        <w:rPr>
          <w:rFonts w:ascii="Times New Roman" w:hAnsi="Times New Roman" w:cs="Times New Roman"/>
          <w:sz w:val="24"/>
          <w:szCs w:val="24"/>
        </w:rPr>
      </w:pPr>
      <w:r w:rsidRPr="0063217F">
        <w:rPr>
          <w:rFonts w:ascii="Times New Roman" w:hAnsi="Times New Roman" w:cs="Times New Roman"/>
          <w:sz w:val="24"/>
          <w:szCs w:val="24"/>
        </w:rPr>
        <w:t xml:space="preserve">It was on the basis of </w:t>
      </w:r>
      <w:r w:rsidR="00FA1AF5">
        <w:rPr>
          <w:rFonts w:ascii="Times New Roman" w:hAnsi="Times New Roman" w:cs="Times New Roman"/>
          <w:sz w:val="24"/>
          <w:szCs w:val="24"/>
        </w:rPr>
        <w:t xml:space="preserve">the </w:t>
      </w:r>
      <w:r w:rsidRPr="0063217F">
        <w:rPr>
          <w:rFonts w:ascii="Times New Roman" w:hAnsi="Times New Roman" w:cs="Times New Roman"/>
          <w:sz w:val="24"/>
          <w:szCs w:val="24"/>
        </w:rPr>
        <w:t xml:space="preserve">adaptation ability </w:t>
      </w:r>
      <w:r w:rsidR="00FA1AF5">
        <w:rPr>
          <w:rFonts w:ascii="Times New Roman" w:hAnsi="Times New Roman" w:cs="Times New Roman"/>
          <w:sz w:val="24"/>
          <w:szCs w:val="24"/>
        </w:rPr>
        <w:t xml:space="preserve">of </w:t>
      </w:r>
      <w:proofErr w:type="spellStart"/>
      <w:r w:rsidR="00FA1AF5">
        <w:rPr>
          <w:rFonts w:ascii="Times New Roman" w:hAnsi="Times New Roman" w:cs="Times New Roman"/>
          <w:sz w:val="24"/>
          <w:szCs w:val="24"/>
        </w:rPr>
        <w:t>N’dama</w:t>
      </w:r>
      <w:proofErr w:type="spellEnd"/>
      <w:r w:rsidR="00FA1AF5">
        <w:rPr>
          <w:rFonts w:ascii="Times New Roman" w:hAnsi="Times New Roman" w:cs="Times New Roman"/>
          <w:sz w:val="24"/>
          <w:szCs w:val="24"/>
        </w:rPr>
        <w:t xml:space="preserve"> cattle </w:t>
      </w:r>
      <w:r w:rsidRPr="0063217F">
        <w:rPr>
          <w:rFonts w:ascii="Times New Roman" w:hAnsi="Times New Roman" w:cs="Times New Roman"/>
          <w:sz w:val="24"/>
          <w:szCs w:val="24"/>
        </w:rPr>
        <w:t xml:space="preserve">in humid tropics of southern Nigeria, its capacity to convert poor quality grass to meat that a crossbreeding scheme was initiated between German Brown and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in 1970 with hope to improve its poor milk production</w:t>
      </w:r>
      <w:r w:rsidR="00FA1AF5">
        <w:rPr>
          <w:rFonts w:ascii="Times New Roman" w:hAnsi="Times New Roman" w:cs="Times New Roman"/>
          <w:sz w:val="24"/>
          <w:szCs w:val="24"/>
        </w:rPr>
        <w:t xml:space="preserve"> ability</w:t>
      </w:r>
      <w:r w:rsidRPr="0063217F">
        <w:rPr>
          <w:rFonts w:ascii="Times New Roman" w:hAnsi="Times New Roman" w:cs="Times New Roman"/>
          <w:sz w:val="24"/>
          <w:szCs w:val="24"/>
        </w:rPr>
        <w:t>.</w:t>
      </w:r>
    </w:p>
    <w:p w14:paraId="74D0D038" w14:textId="4B312159" w:rsidR="00D84578" w:rsidRPr="0063217F" w:rsidRDefault="00D84578" w:rsidP="00D84578">
      <w:pPr>
        <w:jc w:val="both"/>
        <w:rPr>
          <w:rFonts w:ascii="Times New Roman" w:hAnsi="Times New Roman" w:cs="Times New Roman"/>
          <w:sz w:val="24"/>
          <w:szCs w:val="24"/>
        </w:rPr>
      </w:pPr>
      <w:commentRangeStart w:id="60"/>
      <w:r w:rsidRPr="0063217F">
        <w:rPr>
          <w:rFonts w:ascii="Times New Roman" w:hAnsi="Times New Roman" w:cs="Times New Roman"/>
          <w:sz w:val="24"/>
          <w:szCs w:val="24"/>
        </w:rPr>
        <w:t xml:space="preserve">The present study analyses the data collected between 1970 – 1988 from the crossbreeding programme </w:t>
      </w:r>
      <w:r w:rsidR="00CA2F07" w:rsidRPr="0063217F">
        <w:rPr>
          <w:rFonts w:ascii="Times New Roman" w:hAnsi="Times New Roman" w:cs="Times New Roman"/>
          <w:sz w:val="24"/>
          <w:szCs w:val="24"/>
        </w:rPr>
        <w:t xml:space="preserve">at the University of Ibadan, Nigeria </w:t>
      </w:r>
      <w:r w:rsidRPr="0063217F">
        <w:rPr>
          <w:rFonts w:ascii="Times New Roman" w:hAnsi="Times New Roman" w:cs="Times New Roman"/>
          <w:sz w:val="24"/>
          <w:szCs w:val="24"/>
        </w:rPr>
        <w:t xml:space="preserve">between German Brown and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and their crossbreds to determine </w:t>
      </w:r>
      <w:r w:rsidR="0052650E">
        <w:rPr>
          <w:rFonts w:ascii="Times New Roman" w:hAnsi="Times New Roman" w:cs="Times New Roman"/>
          <w:sz w:val="24"/>
          <w:szCs w:val="24"/>
        </w:rPr>
        <w:t xml:space="preserve">the pattern </w:t>
      </w:r>
      <w:r w:rsidRPr="0063217F">
        <w:rPr>
          <w:rFonts w:ascii="Times New Roman" w:hAnsi="Times New Roman" w:cs="Times New Roman"/>
          <w:sz w:val="24"/>
          <w:szCs w:val="24"/>
        </w:rPr>
        <w:t xml:space="preserve">milk production </w:t>
      </w:r>
      <w:r w:rsidR="0052650E">
        <w:rPr>
          <w:rFonts w:ascii="Times New Roman" w:hAnsi="Times New Roman" w:cs="Times New Roman"/>
          <w:sz w:val="24"/>
          <w:szCs w:val="24"/>
        </w:rPr>
        <w:t>of</w:t>
      </w:r>
      <w:r w:rsidRPr="0063217F">
        <w:rPr>
          <w:rFonts w:ascii="Times New Roman" w:hAnsi="Times New Roman" w:cs="Times New Roman"/>
          <w:sz w:val="24"/>
          <w:szCs w:val="24"/>
        </w:rPr>
        <w:t xml:space="preserve"> the crossbreds. </w:t>
      </w:r>
      <w:commentRangeEnd w:id="60"/>
      <w:r w:rsidR="006E3E69">
        <w:rPr>
          <w:rStyle w:val="CommentReference"/>
        </w:rPr>
        <w:commentReference w:id="60"/>
      </w:r>
    </w:p>
    <w:p w14:paraId="24A5548B" w14:textId="7E2E4199"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MATERIALS AND METHODS</w:t>
      </w:r>
    </w:p>
    <w:p w14:paraId="5B95E123" w14:textId="77777777" w:rsidR="004846BF" w:rsidRPr="009F16B1" w:rsidRDefault="004846BF" w:rsidP="004846BF">
      <w:pPr>
        <w:jc w:val="both"/>
        <w:rPr>
          <w:rFonts w:ascii="Times New Roman" w:hAnsi="Times New Roman" w:cs="Times New Roman"/>
          <w:sz w:val="24"/>
          <w:szCs w:val="24"/>
        </w:rPr>
      </w:pPr>
      <w:r w:rsidRPr="0048583B">
        <w:rPr>
          <w:rFonts w:ascii="Times New Roman" w:hAnsi="Times New Roman" w:cs="Times New Roman"/>
          <w:sz w:val="24"/>
          <w:szCs w:val="24"/>
        </w:rPr>
        <w:t xml:space="preserve">The data </w:t>
      </w:r>
      <w:commentRangeStart w:id="61"/>
      <w:r w:rsidRPr="0048583B">
        <w:rPr>
          <w:rFonts w:ascii="Times New Roman" w:hAnsi="Times New Roman" w:cs="Times New Roman"/>
          <w:sz w:val="24"/>
          <w:szCs w:val="24"/>
        </w:rPr>
        <w:t xml:space="preserve">used </w:t>
      </w:r>
      <w:commentRangeEnd w:id="61"/>
      <w:r w:rsidR="006E3E69">
        <w:rPr>
          <w:rStyle w:val="CommentReference"/>
        </w:rPr>
        <w:commentReference w:id="61"/>
      </w:r>
      <w:r w:rsidRPr="0048583B">
        <w:rPr>
          <w:rFonts w:ascii="Times New Roman" w:hAnsi="Times New Roman" w:cs="Times New Roman"/>
          <w:sz w:val="24"/>
          <w:szCs w:val="24"/>
        </w:rPr>
        <w:t xml:space="preserve">were extracted from the cow performance records at the University of Ibadan Teaching and Research Farm dual purpose herd. </w:t>
      </w:r>
      <w:r w:rsidRPr="009F16B1">
        <w:rPr>
          <w:rFonts w:ascii="Times New Roman" w:hAnsi="Times New Roman" w:cs="Times New Roman"/>
          <w:sz w:val="24"/>
          <w:szCs w:val="24"/>
        </w:rPr>
        <w:t>The University of Ibadan is located</w:t>
      </w:r>
      <w:r>
        <w:rPr>
          <w:rFonts w:ascii="Times New Roman" w:hAnsi="Times New Roman" w:cs="Times New Roman"/>
          <w:sz w:val="24"/>
          <w:szCs w:val="24"/>
        </w:rPr>
        <w:t xml:space="preserve"> in Ibadan with geographical indices of lying </w:t>
      </w:r>
      <w:r w:rsidRPr="009F16B1">
        <w:rPr>
          <w:rFonts w:ascii="Times New Roman" w:hAnsi="Times New Roman" w:cs="Times New Roman"/>
          <w:sz w:val="24"/>
          <w:szCs w:val="24"/>
        </w:rPr>
        <w:t>between latitude 7</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00’N and 9</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30’N and longitude 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and 4</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of the equator. The mean annual temperature is 1258mm and mean temperature is 31.3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C. It experiences two seasons – dry and wet. Dry season starts November and ends February while wet season starts March to October</w:t>
      </w:r>
      <w:r>
        <w:rPr>
          <w:rFonts w:ascii="Times New Roman" w:hAnsi="Times New Roman" w:cs="Times New Roman"/>
          <w:sz w:val="24"/>
          <w:szCs w:val="24"/>
        </w:rPr>
        <w:t xml:space="preserve"> (</w:t>
      </w:r>
      <w:proofErr w:type="spellStart"/>
      <w:r>
        <w:rPr>
          <w:rFonts w:ascii="Times New Roman" w:hAnsi="Times New Roman" w:cs="Times New Roman"/>
          <w:sz w:val="24"/>
          <w:szCs w:val="24"/>
        </w:rPr>
        <w:t>Adejuwon</w:t>
      </w:r>
      <w:proofErr w:type="spellEnd"/>
      <w:r>
        <w:rPr>
          <w:rFonts w:ascii="Times New Roman" w:hAnsi="Times New Roman" w:cs="Times New Roman"/>
          <w:sz w:val="24"/>
          <w:szCs w:val="24"/>
        </w:rPr>
        <w:t xml:space="preserve"> 2022)</w:t>
      </w:r>
    </w:p>
    <w:p w14:paraId="5AAF3CD8"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0FBE23C8"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The crossing of the BS cattle with the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w:t>
      </w:r>
      <w:proofErr w:type="spellStart"/>
      <w:r w:rsidRPr="0063217F">
        <w:rPr>
          <w:rFonts w:ascii="Times New Roman" w:hAnsi="Times New Roman" w:cs="Times New Roman"/>
          <w:sz w:val="24"/>
          <w:szCs w:val="24"/>
        </w:rPr>
        <w:t>N’d</w:t>
      </w:r>
      <w:proofErr w:type="spellEnd"/>
      <w:r w:rsidRPr="0063217F">
        <w:rPr>
          <w:rFonts w:ascii="Times New Roman" w:hAnsi="Times New Roman" w:cs="Times New Roman"/>
          <w:sz w:val="24"/>
          <w:szCs w:val="24"/>
        </w:rPr>
        <w:t>) started in 1974. The crossbreeding programme was undertaken to incorporate breed tolerance to trypanosomiasis, endemic disease in humid tropics which causes sleeping sickness. Several crossings involving direct, reciprocal and backcrosses of varying degrees were in the process of developing trypanosomiasis-tolerant genotypes.</w:t>
      </w:r>
    </w:p>
    <w:p w14:paraId="0C6F660F" w14:textId="77777777"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Management practices</w:t>
      </w:r>
    </w:p>
    <w:p w14:paraId="28AAFBFB" w14:textId="0ABE3F43"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lastRenderedPageBreak/>
        <w:t>The composite and parent breeds were on range depending mainly on availability of grasses to meet their nutrient requirements. However, feed supplementation with dry brewers grain and concentrates of approximately 10 - 14% crude protein and 11-13KJ of energy were made available to the animals once a day at the rate of 2kg 100kg</w:t>
      </w:r>
      <w:r w:rsidRPr="0063217F">
        <w:rPr>
          <w:rFonts w:ascii="Times New Roman" w:hAnsi="Times New Roman" w:cs="Times New Roman"/>
          <w:sz w:val="24"/>
          <w:szCs w:val="24"/>
          <w:vertAlign w:val="superscript"/>
        </w:rPr>
        <w:t>-1</w:t>
      </w:r>
      <w:r w:rsidRPr="0063217F">
        <w:rPr>
          <w:rFonts w:ascii="Times New Roman" w:hAnsi="Times New Roman" w:cs="Times New Roman"/>
          <w:sz w:val="24"/>
          <w:szCs w:val="24"/>
        </w:rPr>
        <w:t xml:space="preserve"> of body </w:t>
      </w:r>
      <w:r w:rsidR="00E7153D" w:rsidRPr="0063217F">
        <w:rPr>
          <w:rFonts w:ascii="Times New Roman" w:hAnsi="Times New Roman" w:cs="Times New Roman"/>
          <w:sz w:val="24"/>
          <w:szCs w:val="24"/>
        </w:rPr>
        <w:t>weight.</w:t>
      </w:r>
    </w:p>
    <w:p w14:paraId="42919E4E"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Routine management practices were carried out including flushing, deworming, spraying against </w:t>
      </w:r>
      <w:proofErr w:type="spellStart"/>
      <w:r w:rsidRPr="0063217F">
        <w:rPr>
          <w:rFonts w:ascii="Times New Roman" w:hAnsi="Times New Roman" w:cs="Times New Roman"/>
          <w:sz w:val="24"/>
          <w:szCs w:val="24"/>
        </w:rPr>
        <w:t>endo</w:t>
      </w:r>
      <w:proofErr w:type="spellEnd"/>
      <w:r w:rsidRPr="0063217F">
        <w:rPr>
          <w:rFonts w:ascii="Times New Roman" w:hAnsi="Times New Roman" w:cs="Times New Roman"/>
          <w:sz w:val="24"/>
          <w:szCs w:val="24"/>
        </w:rPr>
        <w:t xml:space="preserve">- and </w:t>
      </w:r>
      <w:proofErr w:type="spellStart"/>
      <w:r w:rsidRPr="0063217F">
        <w:rPr>
          <w:rFonts w:ascii="Times New Roman" w:hAnsi="Times New Roman" w:cs="Times New Roman"/>
          <w:sz w:val="24"/>
          <w:szCs w:val="24"/>
        </w:rPr>
        <w:t>ecto</w:t>
      </w:r>
      <w:proofErr w:type="spellEnd"/>
      <w:r w:rsidRPr="0063217F">
        <w:rPr>
          <w:rFonts w:ascii="Times New Roman" w:hAnsi="Times New Roman" w:cs="Times New Roman"/>
          <w:sz w:val="24"/>
          <w:szCs w:val="24"/>
        </w:rPr>
        <w:t xml:space="preserve">-parasites, vaccination against </w:t>
      </w:r>
      <w:proofErr w:type="spellStart"/>
      <w:r w:rsidRPr="0063217F">
        <w:rPr>
          <w:rFonts w:ascii="Times New Roman" w:hAnsi="Times New Roman" w:cs="Times New Roman"/>
          <w:sz w:val="24"/>
          <w:szCs w:val="24"/>
        </w:rPr>
        <w:t>rinderpest</w:t>
      </w:r>
      <w:proofErr w:type="spellEnd"/>
      <w:r w:rsidRPr="0063217F">
        <w:rPr>
          <w:rFonts w:ascii="Times New Roman" w:hAnsi="Times New Roman" w:cs="Times New Roman"/>
          <w:sz w:val="24"/>
          <w:szCs w:val="24"/>
        </w:rPr>
        <w:t xml:space="preserve">, </w:t>
      </w:r>
      <w:proofErr w:type="spellStart"/>
      <w:r w:rsidRPr="0063217F">
        <w:rPr>
          <w:rFonts w:ascii="Times New Roman" w:hAnsi="Times New Roman" w:cs="Times New Roman"/>
          <w:sz w:val="24"/>
          <w:szCs w:val="24"/>
        </w:rPr>
        <w:t>pluero</w:t>
      </w:r>
      <w:proofErr w:type="spellEnd"/>
      <w:r w:rsidRPr="0063217F">
        <w:rPr>
          <w:rFonts w:ascii="Times New Roman" w:hAnsi="Times New Roman" w:cs="Times New Roman"/>
          <w:sz w:val="24"/>
          <w:szCs w:val="24"/>
        </w:rPr>
        <w:t xml:space="preserve">=pneumonia, black quarter, </w:t>
      </w:r>
      <w:proofErr w:type="spellStart"/>
      <w:r w:rsidRPr="0063217F">
        <w:rPr>
          <w:rFonts w:ascii="Times New Roman" w:hAnsi="Times New Roman" w:cs="Times New Roman"/>
          <w:sz w:val="24"/>
          <w:szCs w:val="24"/>
        </w:rPr>
        <w:t>septicaemia</w:t>
      </w:r>
      <w:proofErr w:type="spellEnd"/>
      <w:r w:rsidRPr="0063217F">
        <w:rPr>
          <w:rFonts w:ascii="Times New Roman" w:hAnsi="Times New Roman" w:cs="Times New Roman"/>
          <w:sz w:val="24"/>
          <w:szCs w:val="24"/>
        </w:rPr>
        <w:t xml:space="preserve">, </w:t>
      </w:r>
      <w:proofErr w:type="spellStart"/>
      <w:r w:rsidRPr="0063217F">
        <w:rPr>
          <w:rFonts w:ascii="Times New Roman" w:hAnsi="Times New Roman" w:cs="Times New Roman"/>
          <w:sz w:val="24"/>
          <w:szCs w:val="24"/>
        </w:rPr>
        <w:t>antrax</w:t>
      </w:r>
      <w:proofErr w:type="spellEnd"/>
      <w:r w:rsidRPr="0063217F">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3FE7BAD9" w14:textId="77777777"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Data collection and statistical analysis</w:t>
      </w:r>
    </w:p>
    <w:p w14:paraId="6F7EA728" w14:textId="77777777" w:rsidR="004B7A57" w:rsidRPr="00762C9E" w:rsidRDefault="004B7A57" w:rsidP="004B7A57">
      <w:pPr>
        <w:jc w:val="both"/>
        <w:rPr>
          <w:rFonts w:ascii="Times New Roman" w:hAnsi="Times New Roman" w:cs="Times New Roman"/>
          <w:sz w:val="24"/>
          <w:szCs w:val="24"/>
        </w:rPr>
      </w:pPr>
      <w:r>
        <w:rPr>
          <w:rFonts w:ascii="Times New Roman" w:hAnsi="Times New Roman" w:cs="Times New Roman"/>
          <w:sz w:val="24"/>
          <w:szCs w:val="24"/>
        </w:rPr>
        <w:t xml:space="preserve">The purebreds and crosses are symbolized as follows: </w:t>
      </w:r>
    </w:p>
    <w:p w14:paraId="68DFA011"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NDL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born on the farm)</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63</w:t>
      </w:r>
    </w:p>
    <w:p w14:paraId="660C93CD"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NDB1 (Mating of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females to F1 males; 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55</w:t>
      </w:r>
    </w:p>
    <w:p w14:paraId="0B8F0155"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GBND (Pooled F1 and F2; 50%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23</w:t>
      </w:r>
    </w:p>
    <w:p w14:paraId="0832D5E6"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GBB2 (5/8 GB x 3/8 ND; NDB1 females mated to GB males; 37.5%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Pr="00762C9E">
        <w:rPr>
          <w:rFonts w:ascii="Times New Roman" w:hAnsi="Times New Roman" w:cs="Times New Roman"/>
          <w:sz w:val="24"/>
          <w:szCs w:val="24"/>
        </w:rPr>
        <w:tab/>
        <w:t>30</w:t>
      </w:r>
    </w:p>
    <w:p w14:paraId="21449EFD" w14:textId="77777777" w:rsidR="004B7A57"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GBB1 (3/4 GB x ¼ ND; mating of GB x GBND; 25%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40</w:t>
      </w:r>
    </w:p>
    <w:p w14:paraId="60941FDB" w14:textId="77777777" w:rsidR="004B7A57" w:rsidRPr="0048583B" w:rsidRDefault="004B7A57" w:rsidP="004B7A57">
      <w:pPr>
        <w:jc w:val="both"/>
        <w:rPr>
          <w:rFonts w:ascii="Times New Roman" w:hAnsi="Times New Roman" w:cs="Times New Roman"/>
          <w:b/>
          <w:sz w:val="24"/>
          <w:szCs w:val="24"/>
        </w:rPr>
      </w:pPr>
      <w:r w:rsidRPr="00762C9E">
        <w:rPr>
          <w:rFonts w:ascii="Times New Roman" w:hAnsi="Times New Roman" w:cs="Times New Roman"/>
          <w:sz w:val="24"/>
          <w:szCs w:val="24"/>
        </w:rPr>
        <w:t>GB</w:t>
      </w:r>
      <w:r>
        <w:rPr>
          <w:rFonts w:ascii="Times New Roman" w:hAnsi="Times New Roman" w:cs="Times New Roman"/>
          <w:sz w:val="24"/>
          <w:szCs w:val="24"/>
        </w:rPr>
        <w:t>P</w:t>
      </w:r>
      <w:r w:rsidRPr="00762C9E">
        <w:rPr>
          <w:rFonts w:ascii="Times New Roman" w:hAnsi="Times New Roman" w:cs="Times New Roman"/>
          <w:sz w:val="24"/>
          <w:szCs w:val="24"/>
        </w:rPr>
        <w:t xml:space="preserve"> (German Brown </w:t>
      </w:r>
      <w:r>
        <w:rPr>
          <w:rFonts w:ascii="Times New Roman" w:hAnsi="Times New Roman" w:cs="Times New Roman"/>
          <w:sz w:val="24"/>
          <w:szCs w:val="24"/>
        </w:rPr>
        <w:t xml:space="preserve">imported and </w:t>
      </w:r>
      <w:r w:rsidRPr="00762C9E">
        <w:rPr>
          <w:rFonts w:ascii="Times New Roman" w:hAnsi="Times New Roman" w:cs="Times New Roman"/>
          <w:sz w:val="24"/>
          <w:szCs w:val="24"/>
        </w:rPr>
        <w:t>born locally)</w:t>
      </w:r>
    </w:p>
    <w:p w14:paraId="2A33C1C7" w14:textId="6F9B9D61" w:rsidR="00C9592B" w:rsidRPr="0063217F" w:rsidRDefault="002E169F"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A total of 194 lactation records were used comprising of </w:t>
      </w:r>
      <w:r w:rsidR="00A54381">
        <w:rPr>
          <w:rFonts w:ascii="Times New Roman" w:hAnsi="Times New Roman" w:cs="Times New Roman"/>
          <w:sz w:val="24"/>
          <w:szCs w:val="24"/>
        </w:rPr>
        <w:t>136</w:t>
      </w:r>
      <w:r w:rsidRPr="0063217F">
        <w:rPr>
          <w:rFonts w:ascii="Times New Roman" w:hAnsi="Times New Roman" w:cs="Times New Roman"/>
          <w:sz w:val="24"/>
          <w:szCs w:val="24"/>
        </w:rPr>
        <w:t xml:space="preserve"> GB</w:t>
      </w:r>
      <w:r w:rsidR="00A54381">
        <w:rPr>
          <w:rFonts w:ascii="Times New Roman" w:hAnsi="Times New Roman" w:cs="Times New Roman"/>
          <w:sz w:val="24"/>
          <w:szCs w:val="24"/>
        </w:rPr>
        <w:t>P</w:t>
      </w:r>
      <w:r w:rsidRPr="0063217F">
        <w:rPr>
          <w:rFonts w:ascii="Times New Roman" w:hAnsi="Times New Roman" w:cs="Times New Roman"/>
          <w:sz w:val="24"/>
          <w:szCs w:val="24"/>
        </w:rPr>
        <w:t>, 43 GBND and 12 NDB1. Three lactation records from the GBB1 and GBB2 genotypes were considered very few and thus eliminated.</w:t>
      </w:r>
      <w:r w:rsidR="00A54381">
        <w:rPr>
          <w:rFonts w:ascii="Times New Roman" w:hAnsi="Times New Roman" w:cs="Times New Roman"/>
          <w:sz w:val="24"/>
          <w:szCs w:val="24"/>
        </w:rPr>
        <w:t xml:space="preserve"> The purebred </w:t>
      </w:r>
      <w:proofErr w:type="spellStart"/>
      <w:r w:rsidR="00A54381">
        <w:rPr>
          <w:rFonts w:ascii="Times New Roman" w:hAnsi="Times New Roman" w:cs="Times New Roman"/>
          <w:sz w:val="24"/>
          <w:szCs w:val="24"/>
        </w:rPr>
        <w:t>N’dama</w:t>
      </w:r>
      <w:proofErr w:type="spellEnd"/>
      <w:r w:rsidR="00A54381">
        <w:rPr>
          <w:rFonts w:ascii="Times New Roman" w:hAnsi="Times New Roman" w:cs="Times New Roman"/>
          <w:sz w:val="24"/>
          <w:szCs w:val="24"/>
        </w:rPr>
        <w:t xml:space="preserve"> had no record.</w:t>
      </w:r>
    </w:p>
    <w:p w14:paraId="7F025FD8" w14:textId="77777777" w:rsidR="00AC0ED7" w:rsidRPr="0063217F" w:rsidRDefault="00AC0ED7" w:rsidP="00C9592B">
      <w:pPr>
        <w:jc w:val="both"/>
        <w:rPr>
          <w:rFonts w:ascii="Times New Roman" w:hAnsi="Times New Roman" w:cs="Times New Roman"/>
          <w:sz w:val="24"/>
          <w:szCs w:val="24"/>
        </w:rPr>
      </w:pPr>
      <w:commentRangeStart w:id="62"/>
      <w:r w:rsidRPr="0063217F">
        <w:rPr>
          <w:rFonts w:ascii="Times New Roman" w:hAnsi="Times New Roman" w:cs="Times New Roman"/>
          <w:sz w:val="24"/>
          <w:szCs w:val="24"/>
        </w:rPr>
        <w:t>The production parameters studied were total lactation yield, average lactation yield, yield per day and average lactation length. The analysis of variance model included genotype, season, year, sex, and parity as fixed factors. The least square model is as written below:</w:t>
      </w:r>
      <w:commentRangeEnd w:id="62"/>
      <w:r w:rsidR="006E3E69">
        <w:rPr>
          <w:rStyle w:val="CommentReference"/>
        </w:rPr>
        <w:commentReference w:id="62"/>
      </w:r>
    </w:p>
    <w:p w14:paraId="37E39A80" w14:textId="77777777" w:rsidR="00AC0ED7" w:rsidRPr="0063217F" w:rsidRDefault="00AC0ED7" w:rsidP="00AC0ED7">
      <w:pPr>
        <w:jc w:val="both"/>
        <w:rPr>
          <w:rFonts w:ascii="Times New Roman" w:hAnsi="Times New Roman" w:cs="Times New Roman"/>
          <w:sz w:val="24"/>
          <w:szCs w:val="24"/>
        </w:rPr>
      </w:pPr>
      <w:bookmarkStart w:id="63" w:name="_Hlk209968568"/>
      <w:commentRangeStart w:id="64"/>
      <w:proofErr w:type="spellStart"/>
      <w:r w:rsidRPr="0063217F">
        <w:rPr>
          <w:rFonts w:ascii="Times New Roman" w:hAnsi="Times New Roman" w:cs="Times New Roman"/>
          <w:sz w:val="24"/>
          <w:szCs w:val="24"/>
        </w:rPr>
        <w:t>Yijklmn</w:t>
      </w:r>
      <w:bookmarkEnd w:id="63"/>
      <w:proofErr w:type="spellEnd"/>
      <w:r w:rsidRPr="0063217F">
        <w:rPr>
          <w:rFonts w:ascii="Times New Roman" w:hAnsi="Times New Roman" w:cs="Times New Roman"/>
          <w:sz w:val="24"/>
          <w:szCs w:val="24"/>
        </w:rPr>
        <w:t xml:space="preserve"> = </w:t>
      </w:r>
      <w:bookmarkStart w:id="65" w:name="_Hlk209968601"/>
      <w:r w:rsidRPr="0063217F">
        <w:rPr>
          <w:rFonts w:ascii="Times New Roman" w:hAnsi="Times New Roman" w:cs="Times New Roman"/>
          <w:sz w:val="24"/>
          <w:szCs w:val="24"/>
        </w:rPr>
        <w:t>µ</w:t>
      </w:r>
      <w:bookmarkEnd w:id="65"/>
      <w:r w:rsidRPr="0063217F">
        <w:rPr>
          <w:rFonts w:ascii="Times New Roman" w:hAnsi="Times New Roman" w:cs="Times New Roman"/>
          <w:sz w:val="24"/>
          <w:szCs w:val="24"/>
        </w:rPr>
        <w:t xml:space="preserve"> + Bi + </w:t>
      </w:r>
      <w:proofErr w:type="spellStart"/>
      <w:r w:rsidRPr="0063217F">
        <w:rPr>
          <w:rFonts w:ascii="Times New Roman" w:hAnsi="Times New Roman" w:cs="Times New Roman"/>
          <w:sz w:val="24"/>
          <w:szCs w:val="24"/>
        </w:rPr>
        <w:t>Tj</w:t>
      </w:r>
      <w:proofErr w:type="spellEnd"/>
      <w:r w:rsidRPr="0063217F">
        <w:rPr>
          <w:rFonts w:ascii="Times New Roman" w:hAnsi="Times New Roman" w:cs="Times New Roman"/>
          <w:sz w:val="24"/>
          <w:szCs w:val="24"/>
        </w:rPr>
        <w:t xml:space="preserve"> + </w:t>
      </w:r>
      <w:proofErr w:type="spellStart"/>
      <w:proofErr w:type="gramStart"/>
      <w:r w:rsidRPr="0063217F">
        <w:rPr>
          <w:rFonts w:ascii="Times New Roman" w:hAnsi="Times New Roman" w:cs="Times New Roman"/>
          <w:sz w:val="24"/>
          <w:szCs w:val="24"/>
        </w:rPr>
        <w:t>Sk</w:t>
      </w:r>
      <w:proofErr w:type="spellEnd"/>
      <w:proofErr w:type="gramEnd"/>
      <w:r w:rsidRPr="0063217F">
        <w:rPr>
          <w:rFonts w:ascii="Times New Roman" w:hAnsi="Times New Roman" w:cs="Times New Roman"/>
          <w:sz w:val="24"/>
          <w:szCs w:val="24"/>
        </w:rPr>
        <w:t xml:space="preserve"> + Dl + Pm + </w:t>
      </w:r>
      <w:proofErr w:type="spellStart"/>
      <w:r w:rsidRPr="0063217F">
        <w:rPr>
          <w:rFonts w:ascii="Times New Roman" w:hAnsi="Times New Roman" w:cs="Times New Roman"/>
          <w:sz w:val="24"/>
          <w:szCs w:val="24"/>
        </w:rPr>
        <w:t>eijklmn</w:t>
      </w:r>
      <w:commentRangeEnd w:id="64"/>
      <w:proofErr w:type="spellEnd"/>
      <w:r w:rsidR="006E3E69">
        <w:rPr>
          <w:rStyle w:val="CommentReference"/>
        </w:rPr>
        <w:commentReference w:id="64"/>
      </w:r>
    </w:p>
    <w:p w14:paraId="31AAEF40"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 xml:space="preserve">Where </w:t>
      </w:r>
    </w:p>
    <w:p w14:paraId="05A9406C" w14:textId="19F3F615"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Yijklmn</w:t>
      </w:r>
      <w:proofErr w:type="spellEnd"/>
      <w:r w:rsidRPr="0063217F">
        <w:rPr>
          <w:rFonts w:ascii="Times New Roman" w:hAnsi="Times New Roman" w:cs="Times New Roman"/>
          <w:sz w:val="24"/>
          <w:szCs w:val="24"/>
        </w:rPr>
        <w:t xml:space="preserve"> </w:t>
      </w:r>
      <w:r w:rsidRPr="0063217F">
        <w:rPr>
          <w:rFonts w:ascii="Times New Roman" w:hAnsi="Times New Roman" w:cs="Times New Roman"/>
          <w:sz w:val="24"/>
          <w:szCs w:val="24"/>
        </w:rPr>
        <w:tab/>
        <w:t>= milk yield</w:t>
      </w:r>
    </w:p>
    <w:p w14:paraId="49191E5D"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 xml:space="preserve">µ </w:t>
      </w:r>
      <w:r w:rsidRPr="0063217F">
        <w:rPr>
          <w:rFonts w:ascii="Times New Roman" w:hAnsi="Times New Roman" w:cs="Times New Roman"/>
          <w:sz w:val="24"/>
          <w:szCs w:val="24"/>
        </w:rPr>
        <w:tab/>
      </w:r>
      <w:r w:rsidRPr="0063217F">
        <w:rPr>
          <w:rFonts w:ascii="Times New Roman" w:hAnsi="Times New Roman" w:cs="Times New Roman"/>
          <w:sz w:val="24"/>
          <w:szCs w:val="24"/>
        </w:rPr>
        <w:tab/>
        <w:t>= overall mean</w:t>
      </w:r>
    </w:p>
    <w:p w14:paraId="63AEB94A" w14:textId="7A972DA2"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Bi</w:t>
      </w:r>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i</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genotype, where i = 1 – 3</w:t>
      </w:r>
    </w:p>
    <w:p w14:paraId="41072E1D" w14:textId="22112576"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Tj</w:t>
      </w:r>
      <w:proofErr w:type="spellEnd"/>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j</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year, where j = 1 – 17</w:t>
      </w:r>
    </w:p>
    <w:p w14:paraId="4B80ED65" w14:textId="77777777"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Sk</w:t>
      </w:r>
      <w:proofErr w:type="spellEnd"/>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k</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season, where k = 1- 4</w:t>
      </w:r>
    </w:p>
    <w:p w14:paraId="2C2013E2" w14:textId="77777777" w:rsidR="00AC0ED7" w:rsidRPr="0063217F" w:rsidRDefault="00AC0ED7" w:rsidP="00AC0ED7">
      <w:pPr>
        <w:jc w:val="both"/>
        <w:rPr>
          <w:rFonts w:ascii="Times New Roman" w:hAnsi="Times New Roman" w:cs="Times New Roman"/>
          <w:sz w:val="24"/>
          <w:szCs w:val="24"/>
        </w:rPr>
      </w:pPr>
      <w:commentRangeStart w:id="66"/>
      <w:r w:rsidRPr="0063217F">
        <w:rPr>
          <w:rFonts w:ascii="Times New Roman" w:hAnsi="Times New Roman" w:cs="Times New Roman"/>
          <w:sz w:val="24"/>
          <w:szCs w:val="24"/>
        </w:rPr>
        <w:t>Dl</w:t>
      </w:r>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l</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sex, where l = 1 – 2</w:t>
      </w:r>
      <w:commentRangeEnd w:id="66"/>
      <w:r w:rsidR="004E536B">
        <w:rPr>
          <w:rStyle w:val="CommentReference"/>
        </w:rPr>
        <w:commentReference w:id="66"/>
      </w:r>
    </w:p>
    <w:p w14:paraId="65A796EC"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Pm</w:t>
      </w:r>
      <w:r w:rsidRPr="0063217F">
        <w:rPr>
          <w:rFonts w:ascii="Times New Roman" w:hAnsi="Times New Roman" w:cs="Times New Roman"/>
          <w:sz w:val="24"/>
          <w:szCs w:val="24"/>
        </w:rPr>
        <w:tab/>
      </w:r>
      <w:r w:rsidRPr="0063217F">
        <w:rPr>
          <w:rFonts w:ascii="Times New Roman" w:hAnsi="Times New Roman" w:cs="Times New Roman"/>
          <w:sz w:val="24"/>
          <w:szCs w:val="24"/>
        </w:rPr>
        <w:tab/>
        <w:t xml:space="preserve">= effect of the </w:t>
      </w:r>
      <w:proofErr w:type="spellStart"/>
      <w:r w:rsidRPr="0063217F">
        <w:rPr>
          <w:rFonts w:ascii="Times New Roman" w:hAnsi="Times New Roman" w:cs="Times New Roman"/>
          <w:sz w:val="24"/>
          <w:szCs w:val="24"/>
        </w:rPr>
        <w:t>m</w:t>
      </w:r>
      <w:r w:rsidRPr="0063217F">
        <w:rPr>
          <w:rFonts w:ascii="Times New Roman" w:hAnsi="Times New Roman" w:cs="Times New Roman"/>
          <w:sz w:val="24"/>
          <w:szCs w:val="24"/>
          <w:vertAlign w:val="superscript"/>
        </w:rPr>
        <w:t>th</w:t>
      </w:r>
      <w:proofErr w:type="spellEnd"/>
      <w:r w:rsidRPr="0063217F">
        <w:rPr>
          <w:rFonts w:ascii="Times New Roman" w:hAnsi="Times New Roman" w:cs="Times New Roman"/>
          <w:sz w:val="24"/>
          <w:szCs w:val="24"/>
        </w:rPr>
        <w:t xml:space="preserve"> parity, where m = 1 – 11</w:t>
      </w:r>
    </w:p>
    <w:p w14:paraId="6B00A770" w14:textId="0609A78A" w:rsidR="00C9592B" w:rsidRPr="0063217F" w:rsidRDefault="00AC0ED7" w:rsidP="00A8494A">
      <w:pPr>
        <w:ind w:left="1440" w:hanging="1440"/>
        <w:jc w:val="both"/>
        <w:rPr>
          <w:rFonts w:ascii="Times New Roman" w:hAnsi="Times New Roman" w:cs="Times New Roman"/>
          <w:sz w:val="24"/>
          <w:szCs w:val="24"/>
        </w:rPr>
      </w:pPr>
      <w:proofErr w:type="spellStart"/>
      <w:r w:rsidRPr="0063217F">
        <w:rPr>
          <w:rFonts w:ascii="Times New Roman" w:hAnsi="Times New Roman" w:cs="Times New Roman"/>
          <w:sz w:val="24"/>
          <w:szCs w:val="24"/>
        </w:rPr>
        <w:lastRenderedPageBreak/>
        <w:t>Eijklmn</w:t>
      </w:r>
      <w:proofErr w:type="spellEnd"/>
      <w:r w:rsidRPr="0063217F">
        <w:rPr>
          <w:rFonts w:ascii="Times New Roman" w:hAnsi="Times New Roman" w:cs="Times New Roman"/>
          <w:sz w:val="24"/>
          <w:szCs w:val="24"/>
        </w:rPr>
        <w:tab/>
        <w:t>= random and independent error term distributed normally with zero mean and         variance 0e</w:t>
      </w:r>
      <w:r w:rsidRPr="0063217F">
        <w:rPr>
          <w:rFonts w:ascii="Times New Roman" w:hAnsi="Times New Roman" w:cs="Times New Roman"/>
          <w:sz w:val="24"/>
          <w:szCs w:val="24"/>
          <w:vertAlign w:val="superscript"/>
        </w:rPr>
        <w:t>2</w:t>
      </w:r>
    </w:p>
    <w:p w14:paraId="546EC905" w14:textId="329E3330"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  </w:t>
      </w:r>
    </w:p>
    <w:p w14:paraId="2D58603E" w14:textId="77777777" w:rsidR="0002252D" w:rsidRDefault="0002252D" w:rsidP="00C9592B">
      <w:pPr>
        <w:pStyle w:val="NormalWeb"/>
        <w:jc w:val="both"/>
        <w:rPr>
          <w:b/>
          <w:bCs/>
        </w:rPr>
      </w:pPr>
    </w:p>
    <w:p w14:paraId="1CAE795C" w14:textId="57387E76" w:rsidR="00CA2F07" w:rsidRPr="0063217F" w:rsidRDefault="00CA2F07" w:rsidP="00C9592B">
      <w:pPr>
        <w:pStyle w:val="NormalWeb"/>
        <w:jc w:val="both"/>
        <w:rPr>
          <w:b/>
          <w:bCs/>
        </w:rPr>
      </w:pPr>
      <w:r w:rsidRPr="0063217F">
        <w:rPr>
          <w:b/>
          <w:bCs/>
        </w:rPr>
        <w:t>RESULTS</w:t>
      </w:r>
    </w:p>
    <w:p w14:paraId="5B583C80" w14:textId="1A092CA0" w:rsidR="00FC6A52" w:rsidRPr="0063217F" w:rsidRDefault="00FC6A52" w:rsidP="00C9592B">
      <w:pPr>
        <w:pStyle w:val="NormalWeb"/>
        <w:jc w:val="both"/>
      </w:pPr>
      <w:r w:rsidRPr="0063217F">
        <w:t>Table 1 presents the mean lactation milk yield</w:t>
      </w:r>
      <w:r w:rsidR="008567CF">
        <w:t xml:space="preserve"> </w:t>
      </w:r>
      <w:r w:rsidRPr="0063217F">
        <w:t>(kg) and lactation length</w:t>
      </w:r>
      <w:r w:rsidR="008567CF">
        <w:t xml:space="preserve"> </w:t>
      </w:r>
      <w:r w:rsidRPr="0063217F">
        <w:t>(days) by the different genotypes (GBP, GBND and NDB1) with data for analysis</w:t>
      </w:r>
      <w:r w:rsidR="008567CF">
        <w:t>;</w:t>
      </w:r>
      <w:r w:rsidRPr="0063217F">
        <w:t xml:space="preserve"> GBB2, GBB1 and the local </w:t>
      </w:r>
      <w:proofErr w:type="spellStart"/>
      <w:r w:rsidRPr="0063217F">
        <w:t>N’dama</w:t>
      </w:r>
      <w:proofErr w:type="spellEnd"/>
      <w:r w:rsidRPr="0063217F">
        <w:t xml:space="preserve"> (NDL) were not included because of inadequate records for analysis.</w:t>
      </w:r>
    </w:p>
    <w:tbl>
      <w:tblPr>
        <w:tblStyle w:val="TableGrid"/>
        <w:tblW w:w="0" w:type="auto"/>
        <w:tblInd w:w="-108" w:type="dxa"/>
        <w:tblLook w:val="04A0" w:firstRow="1" w:lastRow="0" w:firstColumn="1" w:lastColumn="0" w:noHBand="0" w:noVBand="1"/>
      </w:tblPr>
      <w:tblGrid>
        <w:gridCol w:w="1681"/>
        <w:gridCol w:w="708"/>
        <w:gridCol w:w="2180"/>
        <w:gridCol w:w="1229"/>
        <w:gridCol w:w="3670"/>
      </w:tblGrid>
      <w:tr w:rsidR="00FC6A52" w:rsidRPr="0063217F" w14:paraId="19E2B7D5" w14:textId="77777777" w:rsidTr="009F201A">
        <w:tc>
          <w:tcPr>
            <w:tcW w:w="9453" w:type="dxa"/>
            <w:gridSpan w:val="5"/>
            <w:tcBorders>
              <w:top w:val="nil"/>
              <w:left w:val="nil"/>
              <w:bottom w:val="single" w:sz="4" w:space="0" w:color="auto"/>
              <w:right w:val="nil"/>
            </w:tcBorders>
          </w:tcPr>
          <w:p w14:paraId="4DFDBA59"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TABLE 1: Mean lactation milk yield by genotypes, sex, year of birth and parity of cow</w:t>
            </w:r>
          </w:p>
        </w:tc>
      </w:tr>
      <w:tr w:rsidR="00FC6A52" w:rsidRPr="0063217F" w14:paraId="0868293B" w14:textId="77777777" w:rsidTr="009F201A">
        <w:tc>
          <w:tcPr>
            <w:tcW w:w="1723" w:type="dxa"/>
            <w:tcBorders>
              <w:top w:val="single" w:sz="4" w:space="0" w:color="auto"/>
              <w:left w:val="nil"/>
              <w:bottom w:val="single" w:sz="4" w:space="0" w:color="auto"/>
              <w:right w:val="nil"/>
            </w:tcBorders>
          </w:tcPr>
          <w:p w14:paraId="29B33581"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Genotype</w:t>
            </w:r>
          </w:p>
        </w:tc>
        <w:tc>
          <w:tcPr>
            <w:tcW w:w="720" w:type="dxa"/>
            <w:tcBorders>
              <w:top w:val="single" w:sz="4" w:space="0" w:color="auto"/>
              <w:left w:val="nil"/>
              <w:bottom w:val="single" w:sz="4" w:space="0" w:color="auto"/>
              <w:right w:val="nil"/>
            </w:tcBorders>
          </w:tcPr>
          <w:p w14:paraId="5B186882"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526E2A7A"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proofErr w:type="spellStart"/>
            <w:r w:rsidRPr="0063217F">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7606FB2"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A9F6A6"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Percentage level of exotic German brown gene </w:t>
            </w:r>
          </w:p>
        </w:tc>
      </w:tr>
      <w:tr w:rsidR="00FC6A52" w:rsidRPr="0063217F" w14:paraId="7FB5D9FA" w14:textId="77777777" w:rsidTr="009F201A">
        <w:tc>
          <w:tcPr>
            <w:tcW w:w="1723" w:type="dxa"/>
            <w:tcBorders>
              <w:top w:val="single" w:sz="4" w:space="0" w:color="auto"/>
              <w:left w:val="nil"/>
              <w:bottom w:val="nil"/>
              <w:right w:val="nil"/>
            </w:tcBorders>
          </w:tcPr>
          <w:p w14:paraId="1F0277B4"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GBP</w:t>
            </w:r>
          </w:p>
        </w:tc>
        <w:tc>
          <w:tcPr>
            <w:tcW w:w="720" w:type="dxa"/>
            <w:tcBorders>
              <w:top w:val="single" w:sz="4" w:space="0" w:color="auto"/>
              <w:left w:val="nil"/>
              <w:bottom w:val="nil"/>
              <w:right w:val="nil"/>
            </w:tcBorders>
          </w:tcPr>
          <w:p w14:paraId="3CB701DE"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53CF7471"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2037.77</w:t>
            </w:r>
            <w:r w:rsidRPr="0063217F">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58B3083D"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95.86</w:t>
            </w:r>
          </w:p>
        </w:tc>
        <w:tc>
          <w:tcPr>
            <w:tcW w:w="3875" w:type="dxa"/>
            <w:tcBorders>
              <w:top w:val="single" w:sz="4" w:space="0" w:color="auto"/>
              <w:left w:val="nil"/>
              <w:bottom w:val="nil"/>
              <w:right w:val="nil"/>
            </w:tcBorders>
          </w:tcPr>
          <w:p w14:paraId="674FE94B"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100</w:t>
            </w:r>
          </w:p>
        </w:tc>
      </w:tr>
      <w:tr w:rsidR="00FC6A52" w:rsidRPr="0063217F" w14:paraId="6C170298" w14:textId="77777777" w:rsidTr="009F201A">
        <w:tc>
          <w:tcPr>
            <w:tcW w:w="1723" w:type="dxa"/>
            <w:tcBorders>
              <w:top w:val="nil"/>
              <w:left w:val="nil"/>
              <w:bottom w:val="nil"/>
              <w:right w:val="nil"/>
            </w:tcBorders>
          </w:tcPr>
          <w:p w14:paraId="7E78560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698A829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01C0F8E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1269.59</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318AC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98.57</w:t>
            </w:r>
          </w:p>
        </w:tc>
        <w:tc>
          <w:tcPr>
            <w:tcW w:w="3875" w:type="dxa"/>
            <w:tcBorders>
              <w:top w:val="nil"/>
              <w:left w:val="nil"/>
              <w:bottom w:val="nil"/>
              <w:right w:val="nil"/>
            </w:tcBorders>
          </w:tcPr>
          <w:p w14:paraId="44A43F2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50</w:t>
            </w:r>
          </w:p>
        </w:tc>
      </w:tr>
      <w:tr w:rsidR="00FC6A52" w:rsidRPr="0063217F" w14:paraId="70D987A1" w14:textId="77777777" w:rsidTr="009F201A">
        <w:tc>
          <w:tcPr>
            <w:tcW w:w="1723" w:type="dxa"/>
            <w:tcBorders>
              <w:top w:val="nil"/>
              <w:left w:val="nil"/>
              <w:bottom w:val="nil"/>
              <w:right w:val="nil"/>
            </w:tcBorders>
          </w:tcPr>
          <w:p w14:paraId="49CB7C1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1E64C71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B36887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1341.72</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161CE45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184.19</w:t>
            </w:r>
          </w:p>
        </w:tc>
        <w:tc>
          <w:tcPr>
            <w:tcW w:w="3875" w:type="dxa"/>
            <w:tcBorders>
              <w:top w:val="nil"/>
              <w:left w:val="nil"/>
              <w:bottom w:val="nil"/>
              <w:right w:val="nil"/>
            </w:tcBorders>
          </w:tcPr>
          <w:p w14:paraId="6D6FB0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75</w:t>
            </w:r>
          </w:p>
        </w:tc>
      </w:tr>
      <w:tr w:rsidR="00FC6A52" w:rsidRPr="0063217F" w14:paraId="1F1498B6" w14:textId="77777777" w:rsidTr="009F201A">
        <w:tc>
          <w:tcPr>
            <w:tcW w:w="1723" w:type="dxa"/>
            <w:tcBorders>
              <w:top w:val="nil"/>
              <w:left w:val="nil"/>
              <w:bottom w:val="nil"/>
              <w:right w:val="nil"/>
            </w:tcBorders>
          </w:tcPr>
          <w:p w14:paraId="643520E6"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Sex</w:t>
            </w:r>
          </w:p>
        </w:tc>
        <w:tc>
          <w:tcPr>
            <w:tcW w:w="720" w:type="dxa"/>
            <w:tcBorders>
              <w:top w:val="nil"/>
              <w:left w:val="nil"/>
              <w:bottom w:val="nil"/>
              <w:right w:val="nil"/>
            </w:tcBorders>
          </w:tcPr>
          <w:p w14:paraId="653C09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4B4BD77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3795AA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3C45C4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DE38C58" w14:textId="77777777" w:rsidTr="009F201A">
        <w:tc>
          <w:tcPr>
            <w:tcW w:w="1723" w:type="dxa"/>
            <w:tcBorders>
              <w:top w:val="nil"/>
              <w:left w:val="nil"/>
              <w:bottom w:val="nil"/>
              <w:right w:val="nil"/>
            </w:tcBorders>
          </w:tcPr>
          <w:p w14:paraId="7433493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commentRangeStart w:id="67"/>
            <w:r w:rsidRPr="0063217F">
              <w:rPr>
                <w:rFonts w:ascii="Times New Roman" w:hAnsi="Times New Roman" w:cs="Times New Roman"/>
                <w:kern w:val="2"/>
                <w:sz w:val="24"/>
                <w:szCs w:val="24"/>
                <w14:ligatures w14:val="standardContextual"/>
              </w:rPr>
              <w:t>Male</w:t>
            </w:r>
            <w:commentRangeEnd w:id="67"/>
            <w:r w:rsidR="009F201A">
              <w:rPr>
                <w:rStyle w:val="CommentReference"/>
              </w:rPr>
              <w:commentReference w:id="67"/>
            </w:r>
          </w:p>
        </w:tc>
        <w:tc>
          <w:tcPr>
            <w:tcW w:w="720" w:type="dxa"/>
            <w:tcBorders>
              <w:top w:val="nil"/>
              <w:left w:val="nil"/>
              <w:bottom w:val="nil"/>
              <w:right w:val="nil"/>
            </w:tcBorders>
          </w:tcPr>
          <w:p w14:paraId="6E8BDD2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06B000D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1674.76</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91D836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103.26</w:t>
            </w:r>
          </w:p>
        </w:tc>
        <w:tc>
          <w:tcPr>
            <w:tcW w:w="3875" w:type="dxa"/>
            <w:tcBorders>
              <w:top w:val="nil"/>
              <w:left w:val="nil"/>
              <w:bottom w:val="nil"/>
              <w:right w:val="nil"/>
            </w:tcBorders>
          </w:tcPr>
          <w:p w14:paraId="6C463E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E4594BC" w14:textId="77777777" w:rsidTr="009F201A">
        <w:tc>
          <w:tcPr>
            <w:tcW w:w="1723" w:type="dxa"/>
            <w:tcBorders>
              <w:top w:val="nil"/>
              <w:left w:val="nil"/>
              <w:bottom w:val="nil"/>
              <w:right w:val="nil"/>
            </w:tcBorders>
          </w:tcPr>
          <w:p w14:paraId="7D8BF86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Female</w:t>
            </w:r>
          </w:p>
        </w:tc>
        <w:tc>
          <w:tcPr>
            <w:tcW w:w="720" w:type="dxa"/>
            <w:tcBorders>
              <w:top w:val="nil"/>
              <w:left w:val="nil"/>
              <w:bottom w:val="nil"/>
              <w:right w:val="nil"/>
            </w:tcBorders>
          </w:tcPr>
          <w:p w14:paraId="7DC4E7C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05FD647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1522.66</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502E2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111.18</w:t>
            </w:r>
          </w:p>
        </w:tc>
        <w:tc>
          <w:tcPr>
            <w:tcW w:w="3875" w:type="dxa"/>
            <w:tcBorders>
              <w:top w:val="nil"/>
              <w:left w:val="nil"/>
              <w:bottom w:val="nil"/>
              <w:right w:val="nil"/>
            </w:tcBorders>
          </w:tcPr>
          <w:p w14:paraId="3AC18CD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30BBCB3" w14:textId="77777777" w:rsidTr="009F201A">
        <w:tc>
          <w:tcPr>
            <w:tcW w:w="1723" w:type="dxa"/>
            <w:tcBorders>
              <w:top w:val="nil"/>
              <w:left w:val="nil"/>
              <w:bottom w:val="nil"/>
              <w:right w:val="nil"/>
            </w:tcBorders>
          </w:tcPr>
          <w:p w14:paraId="3E67CEB5"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2F71CA8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B7254A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2C27A2A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797BB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AFB13C3" w14:textId="77777777" w:rsidTr="009F201A">
        <w:tc>
          <w:tcPr>
            <w:tcW w:w="1723" w:type="dxa"/>
            <w:tcBorders>
              <w:top w:val="nil"/>
              <w:left w:val="nil"/>
              <w:bottom w:val="nil"/>
              <w:right w:val="nil"/>
            </w:tcBorders>
          </w:tcPr>
          <w:p w14:paraId="5452FF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0F10C39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12C2E1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1245.27</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6F188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120.51</w:t>
            </w:r>
          </w:p>
        </w:tc>
        <w:tc>
          <w:tcPr>
            <w:tcW w:w="3875" w:type="dxa"/>
            <w:tcBorders>
              <w:top w:val="nil"/>
              <w:left w:val="nil"/>
              <w:bottom w:val="nil"/>
              <w:right w:val="nil"/>
            </w:tcBorders>
          </w:tcPr>
          <w:p w14:paraId="5B18A19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5E1D2F9" w14:textId="77777777" w:rsidTr="009F201A">
        <w:tc>
          <w:tcPr>
            <w:tcW w:w="1723" w:type="dxa"/>
            <w:tcBorders>
              <w:top w:val="nil"/>
              <w:left w:val="nil"/>
              <w:bottom w:val="nil"/>
              <w:right w:val="nil"/>
            </w:tcBorders>
          </w:tcPr>
          <w:p w14:paraId="6D3202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32A02A3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4581195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1701.91</w:t>
            </w:r>
            <w:r w:rsidRPr="0063217F">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04B5D46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121.03</w:t>
            </w:r>
          </w:p>
        </w:tc>
        <w:tc>
          <w:tcPr>
            <w:tcW w:w="3875" w:type="dxa"/>
            <w:tcBorders>
              <w:top w:val="nil"/>
              <w:left w:val="nil"/>
              <w:bottom w:val="nil"/>
              <w:right w:val="nil"/>
            </w:tcBorders>
          </w:tcPr>
          <w:p w14:paraId="4EA25D4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5326F5D" w14:textId="77777777" w:rsidTr="009F201A">
        <w:tc>
          <w:tcPr>
            <w:tcW w:w="1723" w:type="dxa"/>
            <w:tcBorders>
              <w:top w:val="nil"/>
              <w:left w:val="nil"/>
              <w:bottom w:val="nil"/>
              <w:right w:val="nil"/>
            </w:tcBorders>
          </w:tcPr>
          <w:p w14:paraId="036774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32E5594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239EF88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1704.14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4B1E1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124.57</w:t>
            </w:r>
          </w:p>
        </w:tc>
        <w:tc>
          <w:tcPr>
            <w:tcW w:w="3875" w:type="dxa"/>
            <w:tcBorders>
              <w:top w:val="nil"/>
              <w:left w:val="nil"/>
              <w:bottom w:val="nil"/>
              <w:right w:val="nil"/>
            </w:tcBorders>
          </w:tcPr>
          <w:p w14:paraId="5714D4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8A94613" w14:textId="77777777" w:rsidTr="009F201A">
        <w:tc>
          <w:tcPr>
            <w:tcW w:w="1723" w:type="dxa"/>
            <w:tcBorders>
              <w:top w:val="nil"/>
              <w:left w:val="nil"/>
              <w:bottom w:val="nil"/>
              <w:right w:val="nil"/>
            </w:tcBorders>
          </w:tcPr>
          <w:p w14:paraId="0AE723A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60502BA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7EA7083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1547.05</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8F33DC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119.55</w:t>
            </w:r>
          </w:p>
        </w:tc>
        <w:tc>
          <w:tcPr>
            <w:tcW w:w="3875" w:type="dxa"/>
            <w:tcBorders>
              <w:top w:val="nil"/>
              <w:left w:val="nil"/>
              <w:bottom w:val="nil"/>
              <w:right w:val="nil"/>
            </w:tcBorders>
          </w:tcPr>
          <w:p w14:paraId="5696222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1EF28C26" w14:textId="77777777" w:rsidTr="009F201A">
        <w:tc>
          <w:tcPr>
            <w:tcW w:w="1723" w:type="dxa"/>
            <w:tcBorders>
              <w:top w:val="nil"/>
              <w:left w:val="nil"/>
              <w:bottom w:val="nil"/>
              <w:right w:val="nil"/>
            </w:tcBorders>
          </w:tcPr>
          <w:p w14:paraId="70F2362B"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171505B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88D4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4857E9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6F9E175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EC68B71" w14:textId="77777777" w:rsidTr="009F201A">
        <w:tc>
          <w:tcPr>
            <w:tcW w:w="1723" w:type="dxa"/>
            <w:tcBorders>
              <w:top w:val="nil"/>
              <w:left w:val="nil"/>
              <w:bottom w:val="nil"/>
              <w:right w:val="nil"/>
            </w:tcBorders>
          </w:tcPr>
          <w:p w14:paraId="59F746F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7E6AAEF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5DC8661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3158.53</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C01917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298.12</w:t>
            </w:r>
          </w:p>
        </w:tc>
        <w:tc>
          <w:tcPr>
            <w:tcW w:w="3875" w:type="dxa"/>
            <w:tcBorders>
              <w:top w:val="nil"/>
              <w:left w:val="nil"/>
              <w:bottom w:val="nil"/>
              <w:right w:val="nil"/>
            </w:tcBorders>
          </w:tcPr>
          <w:p w14:paraId="1337626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42F24AB" w14:textId="77777777" w:rsidTr="009F201A">
        <w:tc>
          <w:tcPr>
            <w:tcW w:w="1723" w:type="dxa"/>
            <w:tcBorders>
              <w:top w:val="nil"/>
              <w:left w:val="nil"/>
              <w:bottom w:val="nil"/>
              <w:right w:val="nil"/>
            </w:tcBorders>
          </w:tcPr>
          <w:p w14:paraId="31E0443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3A5EDD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0FA20E4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3761.18</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70969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248.41</w:t>
            </w:r>
          </w:p>
        </w:tc>
        <w:tc>
          <w:tcPr>
            <w:tcW w:w="3875" w:type="dxa"/>
            <w:tcBorders>
              <w:top w:val="nil"/>
              <w:left w:val="nil"/>
              <w:bottom w:val="nil"/>
              <w:right w:val="nil"/>
            </w:tcBorders>
          </w:tcPr>
          <w:p w14:paraId="1F1282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3DEF2A0" w14:textId="77777777" w:rsidTr="009F201A">
        <w:tc>
          <w:tcPr>
            <w:tcW w:w="1723" w:type="dxa"/>
            <w:tcBorders>
              <w:top w:val="nil"/>
              <w:left w:val="nil"/>
              <w:bottom w:val="nil"/>
              <w:right w:val="nil"/>
            </w:tcBorders>
          </w:tcPr>
          <w:p w14:paraId="3F9E85F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3F8555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93C5EB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3235.71</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1C0AABB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269.34</w:t>
            </w:r>
          </w:p>
        </w:tc>
        <w:tc>
          <w:tcPr>
            <w:tcW w:w="3875" w:type="dxa"/>
            <w:tcBorders>
              <w:top w:val="nil"/>
              <w:left w:val="nil"/>
              <w:bottom w:val="nil"/>
              <w:right w:val="nil"/>
            </w:tcBorders>
          </w:tcPr>
          <w:p w14:paraId="606A2A2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727CA49" w14:textId="77777777" w:rsidTr="009F201A">
        <w:tc>
          <w:tcPr>
            <w:tcW w:w="1723" w:type="dxa"/>
            <w:tcBorders>
              <w:top w:val="nil"/>
              <w:left w:val="nil"/>
              <w:bottom w:val="nil"/>
              <w:right w:val="nil"/>
            </w:tcBorders>
          </w:tcPr>
          <w:p w14:paraId="7B0EDEA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047FC60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34DC674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2830.29</w:t>
            </w:r>
            <w:r w:rsidRPr="0063217F">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0673419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178.00</w:t>
            </w:r>
          </w:p>
        </w:tc>
        <w:tc>
          <w:tcPr>
            <w:tcW w:w="3875" w:type="dxa"/>
            <w:tcBorders>
              <w:top w:val="nil"/>
              <w:left w:val="nil"/>
              <w:bottom w:val="nil"/>
              <w:right w:val="nil"/>
            </w:tcBorders>
          </w:tcPr>
          <w:p w14:paraId="0EA7670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3EDAE38" w14:textId="77777777" w:rsidTr="009F201A">
        <w:tc>
          <w:tcPr>
            <w:tcW w:w="1723" w:type="dxa"/>
            <w:tcBorders>
              <w:top w:val="nil"/>
              <w:left w:val="nil"/>
              <w:bottom w:val="nil"/>
              <w:right w:val="nil"/>
            </w:tcBorders>
          </w:tcPr>
          <w:p w14:paraId="5C88377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70C403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AD884E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1639.79</w:t>
            </w:r>
            <w:r w:rsidRPr="0063217F">
              <w:rPr>
                <w:rFonts w:ascii="Times New Roman" w:hAnsi="Times New Roman" w:cs="Times New Roman"/>
                <w:kern w:val="2"/>
                <w:sz w:val="24"/>
                <w:szCs w:val="24"/>
                <w:vertAlign w:val="superscript"/>
                <w14:ligatures w14:val="standardContextual"/>
              </w:rPr>
              <w:t>de</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F70577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172.14</w:t>
            </w:r>
          </w:p>
        </w:tc>
        <w:tc>
          <w:tcPr>
            <w:tcW w:w="3875" w:type="dxa"/>
            <w:tcBorders>
              <w:top w:val="nil"/>
              <w:left w:val="nil"/>
              <w:bottom w:val="nil"/>
              <w:right w:val="nil"/>
            </w:tcBorders>
          </w:tcPr>
          <w:p w14:paraId="23D8EC4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01E1946" w14:textId="77777777" w:rsidTr="009F201A">
        <w:tc>
          <w:tcPr>
            <w:tcW w:w="1723" w:type="dxa"/>
            <w:tcBorders>
              <w:top w:val="nil"/>
              <w:left w:val="nil"/>
              <w:bottom w:val="nil"/>
              <w:right w:val="nil"/>
            </w:tcBorders>
          </w:tcPr>
          <w:p w14:paraId="6041844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4C7D04F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7333674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2243.70</w:t>
            </w:r>
            <w:r w:rsidRPr="0063217F">
              <w:rPr>
                <w:rFonts w:ascii="Times New Roman" w:hAnsi="Times New Roman" w:cs="Times New Roman"/>
                <w:kern w:val="2"/>
                <w:sz w:val="24"/>
                <w:szCs w:val="24"/>
                <w:vertAlign w:val="superscript"/>
                <w14:ligatures w14:val="standardContextual"/>
              </w:rPr>
              <w:t>cd</w:t>
            </w:r>
          </w:p>
        </w:tc>
        <w:tc>
          <w:tcPr>
            <w:tcW w:w="885" w:type="dxa"/>
            <w:tcBorders>
              <w:top w:val="nil"/>
              <w:left w:val="nil"/>
              <w:bottom w:val="nil"/>
              <w:right w:val="nil"/>
            </w:tcBorders>
          </w:tcPr>
          <w:p w14:paraId="160D94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179.85</w:t>
            </w:r>
          </w:p>
        </w:tc>
        <w:tc>
          <w:tcPr>
            <w:tcW w:w="3875" w:type="dxa"/>
            <w:tcBorders>
              <w:top w:val="nil"/>
              <w:left w:val="nil"/>
              <w:bottom w:val="nil"/>
              <w:right w:val="nil"/>
            </w:tcBorders>
          </w:tcPr>
          <w:p w14:paraId="21F7F27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791FE347" w14:textId="77777777" w:rsidTr="009F201A">
        <w:tc>
          <w:tcPr>
            <w:tcW w:w="1723" w:type="dxa"/>
            <w:tcBorders>
              <w:top w:val="nil"/>
              <w:left w:val="nil"/>
              <w:bottom w:val="nil"/>
              <w:right w:val="nil"/>
            </w:tcBorders>
          </w:tcPr>
          <w:p w14:paraId="5DBC5B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1E1FC0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433953E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1699.50</w:t>
            </w:r>
            <w:r w:rsidRPr="0063217F">
              <w:rPr>
                <w:rFonts w:ascii="Times New Roman" w:hAnsi="Times New Roman" w:cs="Times New Roman"/>
                <w:kern w:val="2"/>
                <w:sz w:val="24"/>
                <w:szCs w:val="24"/>
                <w:vertAlign w:val="superscript"/>
                <w14:ligatures w14:val="standardContextual"/>
              </w:rPr>
              <w:t>de</w:t>
            </w:r>
          </w:p>
        </w:tc>
        <w:tc>
          <w:tcPr>
            <w:tcW w:w="885" w:type="dxa"/>
            <w:tcBorders>
              <w:top w:val="nil"/>
              <w:left w:val="nil"/>
              <w:bottom w:val="nil"/>
              <w:right w:val="nil"/>
            </w:tcBorders>
          </w:tcPr>
          <w:p w14:paraId="0953F4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157.91</w:t>
            </w:r>
          </w:p>
        </w:tc>
        <w:tc>
          <w:tcPr>
            <w:tcW w:w="3875" w:type="dxa"/>
            <w:tcBorders>
              <w:top w:val="nil"/>
              <w:left w:val="nil"/>
              <w:bottom w:val="nil"/>
              <w:right w:val="nil"/>
            </w:tcBorders>
          </w:tcPr>
          <w:p w14:paraId="74E10F9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5753475" w14:textId="77777777" w:rsidTr="009F201A">
        <w:tc>
          <w:tcPr>
            <w:tcW w:w="1723" w:type="dxa"/>
            <w:tcBorders>
              <w:top w:val="nil"/>
              <w:left w:val="nil"/>
              <w:bottom w:val="nil"/>
              <w:right w:val="nil"/>
            </w:tcBorders>
          </w:tcPr>
          <w:p w14:paraId="575F095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73F518E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1CC943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1181.42</w:t>
            </w:r>
            <w:r w:rsidRPr="0063217F">
              <w:rPr>
                <w:rFonts w:ascii="Times New Roman" w:hAnsi="Times New Roman" w:cs="Times New Roman"/>
                <w:kern w:val="2"/>
                <w:sz w:val="24"/>
                <w:szCs w:val="24"/>
                <w:vertAlign w:val="superscript"/>
                <w14:ligatures w14:val="standardContextual"/>
              </w:rPr>
              <w:t>ef</w:t>
            </w:r>
          </w:p>
        </w:tc>
        <w:tc>
          <w:tcPr>
            <w:tcW w:w="885" w:type="dxa"/>
            <w:tcBorders>
              <w:top w:val="nil"/>
              <w:left w:val="nil"/>
              <w:bottom w:val="nil"/>
              <w:right w:val="nil"/>
            </w:tcBorders>
          </w:tcPr>
          <w:p w14:paraId="703974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145.95</w:t>
            </w:r>
          </w:p>
        </w:tc>
        <w:tc>
          <w:tcPr>
            <w:tcW w:w="3875" w:type="dxa"/>
            <w:tcBorders>
              <w:top w:val="nil"/>
              <w:left w:val="nil"/>
              <w:bottom w:val="nil"/>
              <w:right w:val="nil"/>
            </w:tcBorders>
          </w:tcPr>
          <w:p w14:paraId="674176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EAD653E" w14:textId="77777777" w:rsidTr="009F201A">
        <w:tc>
          <w:tcPr>
            <w:tcW w:w="1723" w:type="dxa"/>
            <w:tcBorders>
              <w:top w:val="nil"/>
              <w:left w:val="nil"/>
              <w:bottom w:val="nil"/>
              <w:right w:val="nil"/>
            </w:tcBorders>
          </w:tcPr>
          <w:p w14:paraId="0C6A59C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6701EE2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5019E1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574.04</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BF27FD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142.57</w:t>
            </w:r>
          </w:p>
        </w:tc>
        <w:tc>
          <w:tcPr>
            <w:tcW w:w="3875" w:type="dxa"/>
            <w:tcBorders>
              <w:top w:val="nil"/>
              <w:left w:val="nil"/>
              <w:bottom w:val="nil"/>
              <w:right w:val="nil"/>
            </w:tcBorders>
          </w:tcPr>
          <w:p w14:paraId="711F091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F6A4E27" w14:textId="77777777" w:rsidTr="009F201A">
        <w:tc>
          <w:tcPr>
            <w:tcW w:w="1723" w:type="dxa"/>
            <w:tcBorders>
              <w:top w:val="nil"/>
              <w:left w:val="nil"/>
              <w:bottom w:val="nil"/>
              <w:right w:val="nil"/>
            </w:tcBorders>
          </w:tcPr>
          <w:p w14:paraId="6D11CEE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5F3BED9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91629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595.08</w:t>
            </w:r>
            <w:r w:rsidRPr="0063217F">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23B1CF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237.49</w:t>
            </w:r>
          </w:p>
        </w:tc>
        <w:tc>
          <w:tcPr>
            <w:tcW w:w="3875" w:type="dxa"/>
            <w:tcBorders>
              <w:top w:val="nil"/>
              <w:left w:val="nil"/>
              <w:bottom w:val="nil"/>
              <w:right w:val="nil"/>
            </w:tcBorders>
          </w:tcPr>
          <w:p w14:paraId="30D390E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4B87BFE" w14:textId="77777777" w:rsidTr="009F201A">
        <w:tc>
          <w:tcPr>
            <w:tcW w:w="1723" w:type="dxa"/>
            <w:tcBorders>
              <w:top w:val="nil"/>
              <w:left w:val="nil"/>
              <w:bottom w:val="nil"/>
              <w:right w:val="nil"/>
            </w:tcBorders>
          </w:tcPr>
          <w:p w14:paraId="6C44F80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1980</w:t>
            </w:r>
          </w:p>
        </w:tc>
        <w:tc>
          <w:tcPr>
            <w:tcW w:w="720" w:type="dxa"/>
            <w:tcBorders>
              <w:top w:val="nil"/>
              <w:left w:val="nil"/>
              <w:bottom w:val="nil"/>
              <w:right w:val="nil"/>
            </w:tcBorders>
          </w:tcPr>
          <w:p w14:paraId="2CECC1F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1D935D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11015.91</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4F2185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159.58</w:t>
            </w:r>
          </w:p>
        </w:tc>
        <w:tc>
          <w:tcPr>
            <w:tcW w:w="3875" w:type="dxa"/>
            <w:tcBorders>
              <w:top w:val="nil"/>
              <w:left w:val="nil"/>
              <w:bottom w:val="nil"/>
              <w:right w:val="nil"/>
            </w:tcBorders>
          </w:tcPr>
          <w:p w14:paraId="669BDE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172F101" w14:textId="77777777" w:rsidTr="009F201A">
        <w:tc>
          <w:tcPr>
            <w:tcW w:w="1723" w:type="dxa"/>
            <w:tcBorders>
              <w:top w:val="nil"/>
              <w:left w:val="nil"/>
              <w:bottom w:val="nil"/>
              <w:right w:val="nil"/>
            </w:tcBorders>
          </w:tcPr>
          <w:p w14:paraId="347966E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306DD5D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00B20AE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834.72</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958F95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159.05</w:t>
            </w:r>
          </w:p>
        </w:tc>
        <w:tc>
          <w:tcPr>
            <w:tcW w:w="3875" w:type="dxa"/>
            <w:tcBorders>
              <w:top w:val="nil"/>
              <w:left w:val="nil"/>
              <w:bottom w:val="nil"/>
              <w:right w:val="nil"/>
            </w:tcBorders>
          </w:tcPr>
          <w:p w14:paraId="7561512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1EE1396" w14:textId="77777777" w:rsidTr="009F201A">
        <w:tc>
          <w:tcPr>
            <w:tcW w:w="1723" w:type="dxa"/>
            <w:tcBorders>
              <w:top w:val="nil"/>
              <w:left w:val="nil"/>
              <w:bottom w:val="nil"/>
              <w:right w:val="nil"/>
            </w:tcBorders>
          </w:tcPr>
          <w:p w14:paraId="219470E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56BB467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698A740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886.36</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F9230F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191.86</w:t>
            </w:r>
          </w:p>
        </w:tc>
        <w:tc>
          <w:tcPr>
            <w:tcW w:w="3875" w:type="dxa"/>
            <w:tcBorders>
              <w:top w:val="nil"/>
              <w:left w:val="nil"/>
              <w:bottom w:val="nil"/>
              <w:right w:val="nil"/>
            </w:tcBorders>
          </w:tcPr>
          <w:p w14:paraId="266D80A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63BD9E0" w14:textId="77777777" w:rsidTr="009F201A">
        <w:tc>
          <w:tcPr>
            <w:tcW w:w="1723" w:type="dxa"/>
            <w:tcBorders>
              <w:top w:val="nil"/>
              <w:left w:val="nil"/>
              <w:bottom w:val="nil"/>
              <w:right w:val="nil"/>
            </w:tcBorders>
          </w:tcPr>
          <w:p w14:paraId="357237D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79D3E3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50D072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746.90</w:t>
            </w:r>
            <w:r w:rsidRPr="0063217F">
              <w:rPr>
                <w:rFonts w:ascii="Times New Roman" w:hAnsi="Times New Roman" w:cs="Times New Roman"/>
                <w:kern w:val="2"/>
                <w:sz w:val="24"/>
                <w:szCs w:val="24"/>
                <w:vertAlign w:val="superscript"/>
                <w14:ligatures w14:val="standardContextual"/>
              </w:rPr>
              <w:t>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7CF12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182.84</w:t>
            </w:r>
          </w:p>
        </w:tc>
        <w:tc>
          <w:tcPr>
            <w:tcW w:w="3875" w:type="dxa"/>
            <w:tcBorders>
              <w:top w:val="nil"/>
              <w:left w:val="nil"/>
              <w:bottom w:val="nil"/>
              <w:right w:val="nil"/>
            </w:tcBorders>
          </w:tcPr>
          <w:p w14:paraId="0E14277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2D86344" w14:textId="77777777" w:rsidTr="009F201A">
        <w:tc>
          <w:tcPr>
            <w:tcW w:w="1723" w:type="dxa"/>
            <w:tcBorders>
              <w:top w:val="nil"/>
              <w:left w:val="nil"/>
              <w:bottom w:val="nil"/>
              <w:right w:val="nil"/>
            </w:tcBorders>
          </w:tcPr>
          <w:p w14:paraId="31223CB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097F35B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03D223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439.91</w:t>
            </w:r>
            <w:r w:rsidRPr="0063217F">
              <w:rPr>
                <w:rFonts w:ascii="Times New Roman" w:hAnsi="Times New Roman" w:cs="Times New Roman"/>
                <w:kern w:val="2"/>
                <w:sz w:val="24"/>
                <w:szCs w:val="24"/>
                <w:vertAlign w:val="superscript"/>
                <w14:ligatures w14:val="standardContextual"/>
              </w:rPr>
              <w:t>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455BB2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260.60</w:t>
            </w:r>
          </w:p>
        </w:tc>
        <w:tc>
          <w:tcPr>
            <w:tcW w:w="3875" w:type="dxa"/>
            <w:tcBorders>
              <w:top w:val="nil"/>
              <w:left w:val="nil"/>
              <w:bottom w:val="nil"/>
              <w:right w:val="nil"/>
            </w:tcBorders>
          </w:tcPr>
          <w:p w14:paraId="17F9525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9E37F77" w14:textId="77777777" w:rsidTr="009F201A">
        <w:tc>
          <w:tcPr>
            <w:tcW w:w="1723" w:type="dxa"/>
            <w:tcBorders>
              <w:top w:val="nil"/>
              <w:left w:val="nil"/>
              <w:bottom w:val="nil"/>
              <w:right w:val="nil"/>
            </w:tcBorders>
          </w:tcPr>
          <w:p w14:paraId="526500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07C265A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47C186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345.27</w:t>
            </w:r>
            <w:r w:rsidRPr="0063217F">
              <w:rPr>
                <w:rFonts w:ascii="Times New Roman" w:hAnsi="Times New Roman" w:cs="Times New Roman"/>
                <w:kern w:val="2"/>
                <w:sz w:val="24"/>
                <w:szCs w:val="24"/>
                <w:vertAlign w:val="superscript"/>
                <w14:ligatures w14:val="standardContextual"/>
              </w:rPr>
              <w:t>h</w:t>
            </w:r>
          </w:p>
        </w:tc>
        <w:tc>
          <w:tcPr>
            <w:tcW w:w="885" w:type="dxa"/>
            <w:tcBorders>
              <w:top w:val="nil"/>
              <w:left w:val="nil"/>
              <w:bottom w:val="nil"/>
              <w:right w:val="nil"/>
            </w:tcBorders>
          </w:tcPr>
          <w:p w14:paraId="6641E77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346.23</w:t>
            </w:r>
          </w:p>
        </w:tc>
        <w:tc>
          <w:tcPr>
            <w:tcW w:w="3875" w:type="dxa"/>
            <w:tcBorders>
              <w:top w:val="nil"/>
              <w:left w:val="nil"/>
              <w:bottom w:val="nil"/>
              <w:right w:val="nil"/>
            </w:tcBorders>
          </w:tcPr>
          <w:p w14:paraId="0959822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74CE46A" w14:textId="77777777" w:rsidTr="009F201A">
        <w:tc>
          <w:tcPr>
            <w:tcW w:w="1723" w:type="dxa"/>
            <w:tcBorders>
              <w:top w:val="nil"/>
              <w:left w:val="nil"/>
              <w:bottom w:val="nil"/>
              <w:right w:val="nil"/>
            </w:tcBorders>
          </w:tcPr>
          <w:p w14:paraId="379DDBE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commentRangeStart w:id="68"/>
            <w:r w:rsidRPr="0063217F">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3E095D4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084BF6B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2076.94</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543708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588.29</w:t>
            </w:r>
            <w:commentRangeEnd w:id="68"/>
            <w:r w:rsidR="004E536B">
              <w:rPr>
                <w:rStyle w:val="CommentReference"/>
              </w:rPr>
              <w:commentReference w:id="68"/>
            </w:r>
          </w:p>
        </w:tc>
        <w:tc>
          <w:tcPr>
            <w:tcW w:w="3875" w:type="dxa"/>
            <w:tcBorders>
              <w:top w:val="nil"/>
              <w:left w:val="nil"/>
              <w:bottom w:val="nil"/>
              <w:right w:val="nil"/>
            </w:tcBorders>
          </w:tcPr>
          <w:p w14:paraId="674042B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1329673" w14:textId="77777777" w:rsidTr="009F201A">
        <w:tc>
          <w:tcPr>
            <w:tcW w:w="1723" w:type="dxa"/>
            <w:tcBorders>
              <w:top w:val="nil"/>
              <w:left w:val="nil"/>
              <w:bottom w:val="nil"/>
              <w:right w:val="nil"/>
            </w:tcBorders>
          </w:tcPr>
          <w:p w14:paraId="4BE3803D"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71BB73C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F56A94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7AA839E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2C1D5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90382F7" w14:textId="77777777" w:rsidTr="009F201A">
        <w:tc>
          <w:tcPr>
            <w:tcW w:w="1723" w:type="dxa"/>
            <w:tcBorders>
              <w:top w:val="nil"/>
              <w:left w:val="nil"/>
              <w:bottom w:val="nil"/>
              <w:right w:val="nil"/>
            </w:tcBorders>
          </w:tcPr>
          <w:p w14:paraId="0CC26F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lastRenderedPageBreak/>
              <w:t>1</w:t>
            </w:r>
          </w:p>
        </w:tc>
        <w:tc>
          <w:tcPr>
            <w:tcW w:w="720" w:type="dxa"/>
            <w:tcBorders>
              <w:top w:val="nil"/>
              <w:left w:val="nil"/>
              <w:bottom w:val="nil"/>
              <w:right w:val="nil"/>
            </w:tcBorders>
          </w:tcPr>
          <w:p w14:paraId="1A4AC3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4144D795" w14:textId="61381F1B"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624.35</w:t>
            </w:r>
            <w:r w:rsidR="00FC6A52" w:rsidRPr="0063217F">
              <w:rPr>
                <w:rFonts w:ascii="Times New Roman" w:hAnsi="Times New Roman" w:cs="Times New Roman"/>
                <w:kern w:val="2"/>
                <w:sz w:val="24"/>
                <w:szCs w:val="24"/>
                <w:vertAlign w:val="superscript"/>
                <w14:ligatures w14:val="standardContextual"/>
              </w:rPr>
              <w:t>d</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90F59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100.63</w:t>
            </w:r>
          </w:p>
        </w:tc>
        <w:tc>
          <w:tcPr>
            <w:tcW w:w="3875" w:type="dxa"/>
            <w:tcBorders>
              <w:top w:val="nil"/>
              <w:left w:val="nil"/>
              <w:bottom w:val="nil"/>
              <w:right w:val="nil"/>
            </w:tcBorders>
          </w:tcPr>
          <w:p w14:paraId="2CDA97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7788E20" w14:textId="77777777" w:rsidTr="009F201A">
        <w:tc>
          <w:tcPr>
            <w:tcW w:w="1723" w:type="dxa"/>
            <w:tcBorders>
              <w:top w:val="nil"/>
              <w:left w:val="nil"/>
              <w:bottom w:val="nil"/>
              <w:right w:val="nil"/>
            </w:tcBorders>
          </w:tcPr>
          <w:p w14:paraId="76C4211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5D361D4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000E60B3" w14:textId="5EFAF836"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1811.58</w:t>
            </w:r>
            <w:r w:rsidRPr="00295E26">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42A06B1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99.75</w:t>
            </w:r>
          </w:p>
        </w:tc>
        <w:tc>
          <w:tcPr>
            <w:tcW w:w="3875" w:type="dxa"/>
            <w:tcBorders>
              <w:top w:val="nil"/>
              <w:left w:val="nil"/>
              <w:bottom w:val="nil"/>
              <w:right w:val="nil"/>
            </w:tcBorders>
          </w:tcPr>
          <w:p w14:paraId="1F388C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C247155" w14:textId="77777777" w:rsidTr="009F201A">
        <w:tc>
          <w:tcPr>
            <w:tcW w:w="1723" w:type="dxa"/>
            <w:tcBorders>
              <w:top w:val="nil"/>
              <w:left w:val="nil"/>
              <w:bottom w:val="nil"/>
              <w:right w:val="nil"/>
            </w:tcBorders>
          </w:tcPr>
          <w:p w14:paraId="46F148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31887E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5C6E8CA0" w14:textId="03704CBE"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1088.63</w:t>
            </w:r>
            <w:r w:rsidR="00FC6A52" w:rsidRPr="0063217F">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1815C16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94.18</w:t>
            </w:r>
          </w:p>
        </w:tc>
        <w:tc>
          <w:tcPr>
            <w:tcW w:w="3875" w:type="dxa"/>
            <w:tcBorders>
              <w:top w:val="nil"/>
              <w:left w:val="nil"/>
              <w:bottom w:val="nil"/>
              <w:right w:val="nil"/>
            </w:tcBorders>
          </w:tcPr>
          <w:p w14:paraId="15AA2A4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292FDA9" w14:textId="77777777" w:rsidTr="009F201A">
        <w:tc>
          <w:tcPr>
            <w:tcW w:w="1723" w:type="dxa"/>
            <w:tcBorders>
              <w:top w:val="nil"/>
              <w:left w:val="nil"/>
              <w:bottom w:val="nil"/>
              <w:right w:val="nil"/>
            </w:tcBorders>
          </w:tcPr>
          <w:p w14:paraId="5D1CA2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E995D5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4C9E25DF" w14:textId="404F3BD4"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2501.45</w:t>
            </w:r>
            <w:r w:rsidR="00FC6A52"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A1FCB5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110.81</w:t>
            </w:r>
          </w:p>
        </w:tc>
        <w:tc>
          <w:tcPr>
            <w:tcW w:w="3875" w:type="dxa"/>
            <w:tcBorders>
              <w:top w:val="nil"/>
              <w:left w:val="nil"/>
              <w:bottom w:val="nil"/>
              <w:right w:val="nil"/>
            </w:tcBorders>
          </w:tcPr>
          <w:p w14:paraId="60C938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2F452FB" w14:textId="77777777" w:rsidTr="009F201A">
        <w:tc>
          <w:tcPr>
            <w:tcW w:w="1723" w:type="dxa"/>
            <w:tcBorders>
              <w:top w:val="nil"/>
              <w:left w:val="nil"/>
              <w:bottom w:val="nil"/>
              <w:right w:val="nil"/>
            </w:tcBorders>
          </w:tcPr>
          <w:p w14:paraId="7C1A030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0CF3EE9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5146A21" w14:textId="1B4DBFBA"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2383.48</w:t>
            </w:r>
            <w:r w:rsidR="00FC6A52"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B38169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 xml:space="preserve">121.40 </w:t>
            </w:r>
          </w:p>
        </w:tc>
        <w:tc>
          <w:tcPr>
            <w:tcW w:w="3875" w:type="dxa"/>
            <w:tcBorders>
              <w:top w:val="nil"/>
              <w:left w:val="nil"/>
              <w:bottom w:val="nil"/>
              <w:right w:val="nil"/>
            </w:tcBorders>
          </w:tcPr>
          <w:p w14:paraId="31C80F0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075C5EA" w14:textId="77777777" w:rsidTr="009F201A">
        <w:tc>
          <w:tcPr>
            <w:tcW w:w="1723" w:type="dxa"/>
            <w:tcBorders>
              <w:top w:val="nil"/>
              <w:left w:val="nil"/>
              <w:bottom w:val="nil"/>
              <w:right w:val="nil"/>
            </w:tcBorders>
          </w:tcPr>
          <w:p w14:paraId="52205B2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commentRangeStart w:id="69"/>
            <w:r w:rsidRPr="0063217F">
              <w:rPr>
                <w:rFonts w:ascii="Times New Roman" w:hAnsi="Times New Roman" w:cs="Times New Roman"/>
                <w:kern w:val="2"/>
                <w:sz w:val="24"/>
                <w:szCs w:val="24"/>
                <w14:ligatures w14:val="standardContextual"/>
              </w:rPr>
              <w:t>6</w:t>
            </w:r>
          </w:p>
        </w:tc>
        <w:tc>
          <w:tcPr>
            <w:tcW w:w="720" w:type="dxa"/>
            <w:tcBorders>
              <w:top w:val="nil"/>
              <w:left w:val="nil"/>
              <w:bottom w:val="nil"/>
              <w:right w:val="nil"/>
            </w:tcBorders>
          </w:tcPr>
          <w:p w14:paraId="3E5687B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8A1646E" w14:textId="3A011170"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1813.75</w:t>
            </w:r>
            <w:r w:rsidRPr="00295E26">
              <w:rPr>
                <w:rFonts w:ascii="Times New Roman" w:hAnsi="Times New Roman" w:cs="Times New Roman"/>
                <w:kern w:val="2"/>
                <w:sz w:val="24"/>
                <w:szCs w:val="24"/>
                <w:vertAlign w:val="superscript"/>
                <w14:ligatures w14:val="standardContextual"/>
              </w:rPr>
              <w:t>b</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296877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142.04</w:t>
            </w:r>
            <w:commentRangeEnd w:id="69"/>
            <w:r w:rsidR="007D7953">
              <w:rPr>
                <w:rStyle w:val="CommentReference"/>
              </w:rPr>
              <w:commentReference w:id="69"/>
            </w:r>
          </w:p>
        </w:tc>
        <w:tc>
          <w:tcPr>
            <w:tcW w:w="3875" w:type="dxa"/>
            <w:tcBorders>
              <w:top w:val="nil"/>
              <w:left w:val="nil"/>
              <w:bottom w:val="nil"/>
              <w:right w:val="nil"/>
            </w:tcBorders>
          </w:tcPr>
          <w:p w14:paraId="63D86A6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E60923F" w14:textId="77777777" w:rsidTr="009F201A">
        <w:tc>
          <w:tcPr>
            <w:tcW w:w="1723" w:type="dxa"/>
            <w:tcBorders>
              <w:top w:val="nil"/>
              <w:left w:val="nil"/>
              <w:bottom w:val="nil"/>
              <w:right w:val="nil"/>
            </w:tcBorders>
          </w:tcPr>
          <w:p w14:paraId="41364E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5B77935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155D088A" w14:textId="25098E4A"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855.17</w:t>
            </w:r>
            <w:r>
              <w:rPr>
                <w:rFonts w:ascii="Times New Roman" w:hAnsi="Times New Roman" w:cs="Times New Roman"/>
                <w:kern w:val="2"/>
                <w:sz w:val="24"/>
                <w:szCs w:val="24"/>
                <w:vertAlign w:val="superscript"/>
                <w14:ligatures w14:val="standardContextual"/>
              </w:rPr>
              <w:t>d</w:t>
            </w:r>
            <w:r w:rsidR="00FC6A52" w:rsidRPr="0063217F">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D1D60F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205.67</w:t>
            </w:r>
          </w:p>
        </w:tc>
        <w:tc>
          <w:tcPr>
            <w:tcW w:w="3875" w:type="dxa"/>
            <w:tcBorders>
              <w:top w:val="nil"/>
              <w:left w:val="nil"/>
              <w:bottom w:val="nil"/>
              <w:right w:val="nil"/>
            </w:tcBorders>
          </w:tcPr>
          <w:p w14:paraId="5B1E8EF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C929464" w14:textId="77777777" w:rsidTr="009F201A">
        <w:tc>
          <w:tcPr>
            <w:tcW w:w="1723" w:type="dxa"/>
            <w:tcBorders>
              <w:top w:val="nil"/>
              <w:left w:val="nil"/>
              <w:bottom w:val="nil"/>
              <w:right w:val="nil"/>
            </w:tcBorders>
          </w:tcPr>
          <w:p w14:paraId="19D74AE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720" w:type="dxa"/>
            <w:tcBorders>
              <w:top w:val="nil"/>
              <w:left w:val="nil"/>
              <w:bottom w:val="nil"/>
              <w:right w:val="nil"/>
            </w:tcBorders>
          </w:tcPr>
          <w:p w14:paraId="7361A62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431353D" w14:textId="7633D850"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1606.40</w:t>
            </w:r>
            <w:r w:rsidRPr="00295E26">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6ED428D1" w14:textId="00577412"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39.36</w:t>
            </w:r>
          </w:p>
        </w:tc>
        <w:tc>
          <w:tcPr>
            <w:tcW w:w="3875" w:type="dxa"/>
            <w:tcBorders>
              <w:top w:val="nil"/>
              <w:left w:val="nil"/>
              <w:bottom w:val="nil"/>
              <w:right w:val="nil"/>
            </w:tcBorders>
          </w:tcPr>
          <w:p w14:paraId="5C2EDA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BBA7FC7" w14:textId="77777777" w:rsidTr="00874E78">
        <w:tc>
          <w:tcPr>
            <w:tcW w:w="1723" w:type="dxa"/>
            <w:tcBorders>
              <w:top w:val="nil"/>
              <w:left w:val="nil"/>
              <w:bottom w:val="nil"/>
              <w:right w:val="nil"/>
            </w:tcBorders>
          </w:tcPr>
          <w:p w14:paraId="6E537A5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13888C4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78798C2D" w14:textId="54E053C8"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1032.60</w:t>
            </w:r>
            <w:r>
              <w:rPr>
                <w:rFonts w:ascii="Times New Roman" w:hAnsi="Times New Roman" w:cs="Times New Roman"/>
                <w:kern w:val="2"/>
                <w:sz w:val="24"/>
                <w:szCs w:val="24"/>
                <w:vertAlign w:val="superscript"/>
                <w14:ligatures w14:val="standardContextual"/>
              </w:rPr>
              <w:t>c</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A039022" w14:textId="687ABD6F"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74.40</w:t>
            </w:r>
          </w:p>
        </w:tc>
        <w:tc>
          <w:tcPr>
            <w:tcW w:w="3875" w:type="dxa"/>
            <w:tcBorders>
              <w:top w:val="nil"/>
              <w:left w:val="nil"/>
              <w:bottom w:val="nil"/>
              <w:right w:val="nil"/>
            </w:tcBorders>
          </w:tcPr>
          <w:p w14:paraId="25BD56D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23750C6" w14:textId="77777777" w:rsidTr="00874E78">
        <w:tc>
          <w:tcPr>
            <w:tcW w:w="1723" w:type="dxa"/>
            <w:tcBorders>
              <w:top w:val="nil"/>
              <w:left w:val="nil"/>
              <w:bottom w:val="single" w:sz="4" w:space="0" w:color="auto"/>
              <w:right w:val="nil"/>
            </w:tcBorders>
          </w:tcPr>
          <w:p w14:paraId="6CC4DC2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720" w:type="dxa"/>
            <w:tcBorders>
              <w:top w:val="nil"/>
              <w:left w:val="nil"/>
              <w:bottom w:val="single" w:sz="4" w:space="0" w:color="auto"/>
              <w:right w:val="nil"/>
            </w:tcBorders>
          </w:tcPr>
          <w:p w14:paraId="573F469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3184217E" w14:textId="2E5D11EF"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697.00</w:t>
            </w:r>
            <w:r>
              <w:rPr>
                <w:rFonts w:ascii="Times New Roman" w:hAnsi="Times New Roman" w:cs="Times New Roman"/>
                <w:kern w:val="2"/>
                <w:sz w:val="24"/>
                <w:szCs w:val="24"/>
                <w:vertAlign w:val="superscript"/>
                <w14:ligatures w14:val="standardContextual"/>
              </w:rPr>
              <w:t>d</w:t>
            </w:r>
          </w:p>
        </w:tc>
        <w:tc>
          <w:tcPr>
            <w:tcW w:w="885" w:type="dxa"/>
            <w:tcBorders>
              <w:top w:val="nil"/>
              <w:left w:val="nil"/>
              <w:bottom w:val="single" w:sz="4" w:space="0" w:color="auto"/>
              <w:right w:val="nil"/>
            </w:tcBorders>
          </w:tcPr>
          <w:p w14:paraId="3505A44F" w14:textId="3E1CD7A0"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14.27</w:t>
            </w:r>
          </w:p>
        </w:tc>
        <w:tc>
          <w:tcPr>
            <w:tcW w:w="3875" w:type="dxa"/>
            <w:tcBorders>
              <w:top w:val="nil"/>
              <w:left w:val="nil"/>
              <w:bottom w:val="single" w:sz="4" w:space="0" w:color="auto"/>
              <w:right w:val="nil"/>
            </w:tcBorders>
          </w:tcPr>
          <w:p w14:paraId="347D33C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bl>
    <w:p w14:paraId="5F2297B7" w14:textId="77777777" w:rsidR="00FC6A52" w:rsidRPr="0063217F" w:rsidRDefault="00FC6A52" w:rsidP="00FC6A52">
      <w:pPr>
        <w:spacing w:after="160" w:line="278" w:lineRule="auto"/>
        <w:jc w:val="both"/>
        <w:rPr>
          <w:rFonts w:ascii="Times New Roman" w:hAnsi="Times New Roman" w:cs="Times New Roman"/>
          <w:kern w:val="2"/>
          <w:sz w:val="24"/>
          <w:szCs w:val="24"/>
          <w14:ligatures w14:val="standardContextual"/>
        </w:rPr>
      </w:pPr>
      <w:bookmarkStart w:id="70" w:name="_Hlk210644436"/>
      <w:r w:rsidRPr="0063217F">
        <w:rPr>
          <w:rFonts w:ascii="Times New Roman" w:hAnsi="Times New Roman" w:cs="Times New Roman"/>
          <w:kern w:val="2"/>
          <w:sz w:val="24"/>
          <w:szCs w:val="24"/>
          <w14:ligatures w14:val="standardContextual"/>
        </w:rPr>
        <w:t>Within variable groups, column means with the same letter do not differ significantly (P&gt;0.05)</w:t>
      </w:r>
      <w:bookmarkEnd w:id="70"/>
    </w:p>
    <w:p w14:paraId="7D771700" w14:textId="52AA597F" w:rsidR="00CA2F07" w:rsidRDefault="00FC6A52" w:rsidP="00C9592B">
      <w:pPr>
        <w:pStyle w:val="NormalWeb"/>
        <w:jc w:val="both"/>
      </w:pPr>
      <w:r w:rsidRPr="0063217F">
        <w:t>From mean squares Table 1 above, the exotic GBP had significantly (P&lt;0.05) more milk yield (2037.77kg) than the crossbreds; 1341.72kg for NDB1 and 1269.59kg for GBND</w:t>
      </w:r>
      <w:r w:rsidR="003A0148" w:rsidRPr="0063217F">
        <w:t xml:space="preserve"> which did not differ significantly (P&lt;0.05) from each other.</w:t>
      </w:r>
      <w:r w:rsidRPr="0063217F">
        <w:t xml:space="preserve"> </w:t>
      </w:r>
    </w:p>
    <w:p w14:paraId="18BEB239" w14:textId="65BF2568" w:rsidR="00423976" w:rsidRDefault="00423976" w:rsidP="00C9592B">
      <w:pPr>
        <w:pStyle w:val="NormalWeb"/>
        <w:jc w:val="both"/>
      </w:pPr>
      <w:r>
        <w:rPr>
          <w:noProof/>
        </w:rPr>
        <w:drawing>
          <wp:inline distT="0" distB="0" distL="0" distR="0" wp14:anchorId="710AEE41" wp14:editId="05D01E05">
            <wp:extent cx="5486400" cy="3448050"/>
            <wp:effectExtent l="0" t="0" r="0" b="0"/>
            <wp:docPr id="147651408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05D71C8-44BE-B73F-59F4-085ED73CB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1215D7" w14:textId="54283525" w:rsidR="009D435B" w:rsidRDefault="009D435B" w:rsidP="00C9592B">
      <w:pPr>
        <w:pStyle w:val="NormalWeb"/>
        <w:jc w:val="both"/>
        <w:rPr>
          <w:b/>
          <w:bCs/>
        </w:rPr>
      </w:pPr>
      <w:r w:rsidRPr="009D435B">
        <w:rPr>
          <w:b/>
          <w:bCs/>
        </w:rPr>
        <w:t xml:space="preserve">Fig. 1: Line graph of average lactation milk yield of the </w:t>
      </w:r>
      <w:commentRangeStart w:id="71"/>
      <w:r w:rsidRPr="009D435B">
        <w:rPr>
          <w:b/>
          <w:bCs/>
        </w:rPr>
        <w:t>genotypes</w:t>
      </w:r>
      <w:commentRangeEnd w:id="71"/>
      <w:r w:rsidR="00A002B2">
        <w:rPr>
          <w:rStyle w:val="CommentReference"/>
          <w:rFonts w:asciiTheme="minorHAnsi" w:eastAsiaTheme="minorHAnsi" w:hAnsiTheme="minorHAnsi" w:cstheme="minorBidi"/>
        </w:rPr>
        <w:commentReference w:id="71"/>
      </w:r>
    </w:p>
    <w:p w14:paraId="784357AA" w14:textId="7B544228" w:rsidR="009D435B" w:rsidRDefault="009D435B" w:rsidP="00C9592B">
      <w:pPr>
        <w:pStyle w:val="NormalWeb"/>
        <w:jc w:val="both"/>
        <w:rPr>
          <w:b/>
          <w:bCs/>
        </w:rPr>
      </w:pPr>
      <w:r>
        <w:rPr>
          <w:noProof/>
        </w:rPr>
        <w:lastRenderedPageBreak/>
        <w:drawing>
          <wp:inline distT="0" distB="0" distL="0" distR="0" wp14:anchorId="6A7AE4F3" wp14:editId="713EA34A">
            <wp:extent cx="5505450" cy="3733800"/>
            <wp:effectExtent l="0" t="0" r="0" b="0"/>
            <wp:docPr id="29646626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9773FFF-0C2F-449A-94A6-13845B4AE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D7D23B" w14:textId="64864825" w:rsidR="009D435B" w:rsidRDefault="009D435B" w:rsidP="00C9592B">
      <w:pPr>
        <w:pStyle w:val="NormalWeb"/>
        <w:jc w:val="both"/>
        <w:rPr>
          <w:b/>
          <w:bCs/>
        </w:rPr>
      </w:pPr>
      <w:commentRangeStart w:id="72"/>
      <w:r>
        <w:rPr>
          <w:b/>
          <w:bCs/>
        </w:rPr>
        <w:t>Fig</w:t>
      </w:r>
      <w:commentRangeEnd w:id="72"/>
      <w:r w:rsidR="00860598">
        <w:rPr>
          <w:rStyle w:val="CommentReference"/>
          <w:rFonts w:asciiTheme="minorHAnsi" w:eastAsiaTheme="minorHAnsi" w:hAnsiTheme="minorHAnsi" w:cstheme="minorBidi"/>
        </w:rPr>
        <w:commentReference w:id="72"/>
      </w:r>
      <w:r>
        <w:rPr>
          <w:b/>
          <w:bCs/>
        </w:rPr>
        <w:t xml:space="preserve">. 2: </w:t>
      </w:r>
      <w:r w:rsidR="00E33907">
        <w:rPr>
          <w:b/>
          <w:bCs/>
        </w:rPr>
        <w:t>Bar graph</w:t>
      </w:r>
      <w:r>
        <w:rPr>
          <w:b/>
          <w:bCs/>
        </w:rPr>
        <w:t xml:space="preserve"> of average lactation length of the genotypes</w:t>
      </w:r>
    </w:p>
    <w:p w14:paraId="6513C980" w14:textId="7352F06F" w:rsidR="009D435B" w:rsidRPr="009D435B" w:rsidRDefault="009D435B" w:rsidP="009D435B">
      <w:pPr>
        <w:spacing w:after="160" w:line="278" w:lineRule="auto"/>
        <w:jc w:val="both"/>
        <w:rPr>
          <w:rFonts w:ascii="Times New Roman" w:hAnsi="Times New Roman" w:cs="Times New Roman"/>
          <w:kern w:val="2"/>
          <w:sz w:val="24"/>
          <w:szCs w:val="24"/>
          <w14:ligatures w14:val="standardContextual"/>
        </w:rPr>
      </w:pPr>
      <w:r w:rsidRPr="009D435B">
        <w:rPr>
          <w:rFonts w:ascii="Times New Roman" w:hAnsi="Times New Roman" w:cs="Times New Roman"/>
          <w:kern w:val="2"/>
          <w:sz w:val="24"/>
          <w:szCs w:val="24"/>
          <w14:ligatures w14:val="standardContextual"/>
        </w:rPr>
        <w:t xml:space="preserve">Figs. 1 and 2 showed </w:t>
      </w:r>
      <w:del w:id="73" w:author="Admi" w:date="2026-01-04T10:02:00Z">
        <w:r w:rsidRPr="009D435B" w:rsidDel="00E24539">
          <w:rPr>
            <w:rFonts w:ascii="Times New Roman" w:hAnsi="Times New Roman" w:cs="Times New Roman"/>
            <w:kern w:val="2"/>
            <w:sz w:val="24"/>
            <w:szCs w:val="24"/>
            <w14:ligatures w14:val="standardContextual"/>
          </w:rPr>
          <w:delText>the</w:delText>
        </w:r>
      </w:del>
      <w:r w:rsidRPr="009D435B">
        <w:rPr>
          <w:rFonts w:ascii="Times New Roman" w:hAnsi="Times New Roman" w:cs="Times New Roman"/>
          <w:kern w:val="2"/>
          <w:sz w:val="24"/>
          <w:szCs w:val="24"/>
          <w14:ligatures w14:val="standardContextual"/>
        </w:rPr>
        <w:t xml:space="preserve"> highly significant (P&lt;0.05) performance of the purebred German brown (2037.77kg) over the 75%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-bred cow (1341.72</w:t>
      </w:r>
      <w:r w:rsidR="008567CF">
        <w:rPr>
          <w:rFonts w:ascii="Times New Roman" w:hAnsi="Times New Roman" w:cs="Times New Roman"/>
          <w:kern w:val="2"/>
          <w:sz w:val="24"/>
          <w:szCs w:val="24"/>
          <w14:ligatures w14:val="standardContextual"/>
        </w:rPr>
        <w:t>k</w:t>
      </w:r>
      <w:r w:rsidRPr="009D435B">
        <w:rPr>
          <w:rFonts w:ascii="Times New Roman" w:hAnsi="Times New Roman" w:cs="Times New Roman"/>
          <w:kern w:val="2"/>
          <w:sz w:val="24"/>
          <w:szCs w:val="24"/>
          <w14:ligatures w14:val="standardContextual"/>
        </w:rPr>
        <w:t xml:space="preserve">g) and 50%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-bred cow (1269.59</w:t>
      </w:r>
      <w:r w:rsidR="008567CF">
        <w:rPr>
          <w:rFonts w:ascii="Times New Roman" w:hAnsi="Times New Roman" w:cs="Times New Roman"/>
          <w:kern w:val="2"/>
          <w:sz w:val="24"/>
          <w:szCs w:val="24"/>
          <w14:ligatures w14:val="standardContextual"/>
        </w:rPr>
        <w:t>k</w:t>
      </w:r>
      <w:r w:rsidRPr="009D435B">
        <w:rPr>
          <w:rFonts w:ascii="Times New Roman" w:hAnsi="Times New Roman" w:cs="Times New Roman"/>
          <w:kern w:val="2"/>
          <w:sz w:val="24"/>
          <w:szCs w:val="24"/>
          <w14:ligatures w14:val="standardContextual"/>
        </w:rPr>
        <w:t xml:space="preserve">g). However, what is instructive is that these crossbreds produced milk while the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 xml:space="preserve"> purebred was not milked at all. It brings out the crossbreeding gain by the improved performance of these crossbreds over the local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 xml:space="preserve"> cows.</w:t>
      </w:r>
    </w:p>
    <w:p w14:paraId="42CA5031" w14:textId="3C035EF9" w:rsidR="003A0148" w:rsidRPr="0063217F" w:rsidRDefault="003A0148" w:rsidP="00C9592B">
      <w:pPr>
        <w:pStyle w:val="NormalWeb"/>
        <w:jc w:val="both"/>
      </w:pPr>
      <w:commentRangeStart w:id="74"/>
      <w:r w:rsidRPr="0063217F">
        <w:t>Sex</w:t>
      </w:r>
      <w:commentRangeEnd w:id="74"/>
      <w:r w:rsidR="007D7953">
        <w:rPr>
          <w:rStyle w:val="CommentReference"/>
          <w:rFonts w:asciiTheme="minorHAnsi" w:eastAsiaTheme="minorHAnsi" w:hAnsiTheme="minorHAnsi" w:cstheme="minorBidi"/>
        </w:rPr>
        <w:commentReference w:id="74"/>
      </w:r>
      <w:r w:rsidRPr="0063217F">
        <w:t xml:space="preserve"> did not have any effect significantly (P&gt;0.05)</w:t>
      </w:r>
      <w:r w:rsidR="008567CF">
        <w:t xml:space="preserve"> on milk yield</w:t>
      </w:r>
      <w:r w:rsidRPr="0063217F">
        <w:t xml:space="preserve">. </w:t>
      </w:r>
      <w:r w:rsidR="008567CF">
        <w:t xml:space="preserve">On other hand, season significantly (&lt;0.05) affected milk yield. </w:t>
      </w:r>
      <w:r w:rsidRPr="0063217F">
        <w:t xml:space="preserve">Cows giving birth between April – December produced milk </w:t>
      </w:r>
      <w:r w:rsidR="008567CF" w:rsidRPr="0063217F">
        <w:t>(1701.91 – 1704.14kg)</w:t>
      </w:r>
      <w:r w:rsidR="008567CF">
        <w:t xml:space="preserve"> </w:t>
      </w:r>
      <w:r w:rsidRPr="0063217F">
        <w:t xml:space="preserve">significantly (P&lt;0.05) </w:t>
      </w:r>
      <w:r w:rsidR="008567CF" w:rsidRPr="0063217F">
        <w:t>more than</w:t>
      </w:r>
      <w:r w:rsidRPr="0063217F">
        <w:t xml:space="preserve"> those giving birth between January – March (1245.27kg), however </w:t>
      </w:r>
      <w:r w:rsidR="005C7223" w:rsidRPr="0063217F">
        <w:t xml:space="preserve">their milk yield did not differ significantly (P&gt;0.05) from those delivering between November – December (1547.95kg). The effect of year was significant (P&lt;0.05), milk produced in the early years were more than those produced in the </w:t>
      </w:r>
      <w:r w:rsidR="008567CF">
        <w:t xml:space="preserve">later </w:t>
      </w:r>
      <w:r w:rsidR="005C7223" w:rsidRPr="0063217F">
        <w:t>years. Milk production generally increased from the first parity (704.69kg) to the eight parity (2174.90kg) then declined to the tenth parity (1808.08kg).</w:t>
      </w:r>
    </w:p>
    <w:p w14:paraId="53D777D4" w14:textId="13BAF292" w:rsidR="009A033C" w:rsidRPr="0063217F" w:rsidRDefault="0001068A" w:rsidP="00C9592B">
      <w:pPr>
        <w:pStyle w:val="NormalWeb"/>
        <w:jc w:val="both"/>
      </w:pPr>
      <w:r w:rsidRPr="0063217F">
        <w:t xml:space="preserve">In Table 2 below, the lactation length followed the same pattern observed for milk yield. Purebred GBP significantly (P&lt;0.05) stayed in lactation more (339.16 days) than the crossbreds (224.78 days for NDB1 and 240.36 days for GBND) whose lactation days did not differ significantly (P&gt;0.05). </w:t>
      </w:r>
      <w:commentRangeStart w:id="75"/>
      <w:r w:rsidRPr="0063217F">
        <w:t>Sex did not affect lactation length significantly (P&gt;0.05) but season, year and parity had similar pattern of effect as did in milk yield.</w:t>
      </w:r>
      <w:commentRangeEnd w:id="75"/>
      <w:r w:rsidR="007D7953">
        <w:rPr>
          <w:rStyle w:val="CommentReference"/>
          <w:rFonts w:asciiTheme="minorHAnsi" w:eastAsiaTheme="minorHAnsi" w:hAnsiTheme="minorHAnsi" w:cstheme="minorBidi"/>
        </w:rPr>
        <w:commentReference w:id="75"/>
      </w:r>
    </w:p>
    <w:tbl>
      <w:tblPr>
        <w:tblStyle w:val="TableGrid"/>
        <w:tblW w:w="0" w:type="auto"/>
        <w:tblInd w:w="-108" w:type="dxa"/>
        <w:tblLook w:val="04A0" w:firstRow="1" w:lastRow="0" w:firstColumn="1" w:lastColumn="0" w:noHBand="0" w:noVBand="1"/>
      </w:tblPr>
      <w:tblGrid>
        <w:gridCol w:w="1697"/>
        <w:gridCol w:w="713"/>
        <w:gridCol w:w="2200"/>
        <w:gridCol w:w="1109"/>
        <w:gridCol w:w="3749"/>
      </w:tblGrid>
      <w:tr w:rsidR="009A033C" w:rsidRPr="0063217F" w14:paraId="6CB54FCF" w14:textId="77777777" w:rsidTr="009F201A">
        <w:tc>
          <w:tcPr>
            <w:tcW w:w="9453" w:type="dxa"/>
            <w:gridSpan w:val="5"/>
            <w:tcBorders>
              <w:top w:val="nil"/>
              <w:left w:val="nil"/>
              <w:bottom w:val="single" w:sz="4" w:space="0" w:color="auto"/>
              <w:right w:val="nil"/>
            </w:tcBorders>
          </w:tcPr>
          <w:p w14:paraId="687F0A26" w14:textId="5465328F"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lastRenderedPageBreak/>
              <w:t>TABLE 2: Mean lactation length by genotypes, sex, year of birth and parity of cow</w:t>
            </w:r>
          </w:p>
        </w:tc>
      </w:tr>
      <w:tr w:rsidR="009A033C" w:rsidRPr="0063217F" w14:paraId="39FC7F0A" w14:textId="77777777" w:rsidTr="009F201A">
        <w:tc>
          <w:tcPr>
            <w:tcW w:w="1723" w:type="dxa"/>
            <w:tcBorders>
              <w:top w:val="single" w:sz="4" w:space="0" w:color="auto"/>
              <w:left w:val="nil"/>
              <w:bottom w:val="single" w:sz="4" w:space="0" w:color="auto"/>
              <w:right w:val="nil"/>
            </w:tcBorders>
          </w:tcPr>
          <w:p w14:paraId="02C3A9A5"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Genotype</w:t>
            </w:r>
          </w:p>
        </w:tc>
        <w:tc>
          <w:tcPr>
            <w:tcW w:w="720" w:type="dxa"/>
            <w:tcBorders>
              <w:top w:val="single" w:sz="4" w:space="0" w:color="auto"/>
              <w:left w:val="nil"/>
              <w:bottom w:val="single" w:sz="4" w:space="0" w:color="auto"/>
              <w:right w:val="nil"/>
            </w:tcBorders>
          </w:tcPr>
          <w:p w14:paraId="274FD2B8"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3C53A40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proofErr w:type="spellStart"/>
            <w:r w:rsidRPr="0063217F">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FC88073"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F4A8CB"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Percentage level of exotic German brown gene </w:t>
            </w:r>
          </w:p>
        </w:tc>
      </w:tr>
      <w:tr w:rsidR="009A033C" w:rsidRPr="0063217F" w14:paraId="455424BE" w14:textId="77777777" w:rsidTr="009F201A">
        <w:tc>
          <w:tcPr>
            <w:tcW w:w="1723" w:type="dxa"/>
            <w:tcBorders>
              <w:top w:val="single" w:sz="4" w:space="0" w:color="auto"/>
              <w:left w:val="nil"/>
              <w:bottom w:val="nil"/>
              <w:right w:val="nil"/>
            </w:tcBorders>
          </w:tcPr>
          <w:p w14:paraId="26A26FE3"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GBP</w:t>
            </w:r>
          </w:p>
        </w:tc>
        <w:tc>
          <w:tcPr>
            <w:tcW w:w="720" w:type="dxa"/>
            <w:tcBorders>
              <w:top w:val="single" w:sz="4" w:space="0" w:color="auto"/>
              <w:left w:val="nil"/>
              <w:bottom w:val="nil"/>
              <w:right w:val="nil"/>
            </w:tcBorders>
          </w:tcPr>
          <w:p w14:paraId="40AB155B"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7E5F1F3E"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339.16</w:t>
            </w:r>
            <w:r w:rsidRPr="0063217F">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223E8FE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13.13</w:t>
            </w:r>
          </w:p>
        </w:tc>
        <w:tc>
          <w:tcPr>
            <w:tcW w:w="3875" w:type="dxa"/>
            <w:tcBorders>
              <w:top w:val="single" w:sz="4" w:space="0" w:color="auto"/>
              <w:left w:val="nil"/>
              <w:bottom w:val="nil"/>
              <w:right w:val="nil"/>
            </w:tcBorders>
          </w:tcPr>
          <w:p w14:paraId="5523467E"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100</w:t>
            </w:r>
          </w:p>
        </w:tc>
      </w:tr>
      <w:tr w:rsidR="009A033C" w:rsidRPr="0063217F" w14:paraId="4D26DE8A" w14:textId="77777777" w:rsidTr="009F201A">
        <w:tc>
          <w:tcPr>
            <w:tcW w:w="1723" w:type="dxa"/>
            <w:tcBorders>
              <w:top w:val="nil"/>
              <w:left w:val="nil"/>
              <w:bottom w:val="nil"/>
              <w:right w:val="nil"/>
            </w:tcBorders>
          </w:tcPr>
          <w:p w14:paraId="4812661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04E43F4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435B567D" w14:textId="49110302"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874E78">
              <w:rPr>
                <w:rFonts w:ascii="Times New Roman" w:hAnsi="Times New Roman" w:cs="Times New Roman"/>
                <w:kern w:val="2"/>
                <w:sz w:val="24"/>
                <w:szCs w:val="24"/>
                <w14:ligatures w14:val="standardContextual"/>
              </w:rPr>
              <w:t>9</w:t>
            </w:r>
            <w:r w:rsidRPr="0063217F">
              <w:rPr>
                <w:rFonts w:ascii="Times New Roman" w:hAnsi="Times New Roman" w:cs="Times New Roman"/>
                <w:kern w:val="2"/>
                <w:sz w:val="24"/>
                <w:szCs w:val="24"/>
                <w14:ligatures w14:val="standardContextual"/>
              </w:rPr>
              <w:t>0.36</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2211C3E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13.50</w:t>
            </w:r>
          </w:p>
        </w:tc>
        <w:tc>
          <w:tcPr>
            <w:tcW w:w="3875" w:type="dxa"/>
            <w:tcBorders>
              <w:top w:val="nil"/>
              <w:left w:val="nil"/>
              <w:bottom w:val="nil"/>
              <w:right w:val="nil"/>
            </w:tcBorders>
          </w:tcPr>
          <w:p w14:paraId="1E94CA7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50</w:t>
            </w:r>
          </w:p>
        </w:tc>
      </w:tr>
      <w:tr w:rsidR="009A033C" w:rsidRPr="0063217F" w14:paraId="145A9B1F" w14:textId="77777777" w:rsidTr="009F201A">
        <w:tc>
          <w:tcPr>
            <w:tcW w:w="1723" w:type="dxa"/>
            <w:tcBorders>
              <w:top w:val="nil"/>
              <w:left w:val="nil"/>
              <w:bottom w:val="nil"/>
              <w:right w:val="nil"/>
            </w:tcBorders>
          </w:tcPr>
          <w:p w14:paraId="673422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56140F4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5A9BF36F" w14:textId="0C22C0BB"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224.78</w:t>
            </w:r>
            <w:r w:rsidR="00874E78">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BD6C9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25.23</w:t>
            </w:r>
          </w:p>
        </w:tc>
        <w:tc>
          <w:tcPr>
            <w:tcW w:w="3875" w:type="dxa"/>
            <w:tcBorders>
              <w:top w:val="nil"/>
              <w:left w:val="nil"/>
              <w:bottom w:val="nil"/>
              <w:right w:val="nil"/>
            </w:tcBorders>
          </w:tcPr>
          <w:p w14:paraId="6A09C86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75</w:t>
            </w:r>
          </w:p>
        </w:tc>
      </w:tr>
      <w:tr w:rsidR="009A033C" w:rsidRPr="0063217F" w14:paraId="1CACD5D9" w14:textId="77777777" w:rsidTr="009F201A">
        <w:tc>
          <w:tcPr>
            <w:tcW w:w="1723" w:type="dxa"/>
            <w:tcBorders>
              <w:top w:val="nil"/>
              <w:left w:val="nil"/>
              <w:bottom w:val="nil"/>
              <w:right w:val="nil"/>
            </w:tcBorders>
          </w:tcPr>
          <w:p w14:paraId="72FDBD7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Sex</w:t>
            </w:r>
          </w:p>
        </w:tc>
        <w:tc>
          <w:tcPr>
            <w:tcW w:w="720" w:type="dxa"/>
            <w:tcBorders>
              <w:top w:val="nil"/>
              <w:left w:val="nil"/>
              <w:bottom w:val="nil"/>
              <w:right w:val="nil"/>
            </w:tcBorders>
          </w:tcPr>
          <w:p w14:paraId="0B5A69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269ABD9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967051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03B44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983E6AD" w14:textId="77777777" w:rsidTr="009F201A">
        <w:tc>
          <w:tcPr>
            <w:tcW w:w="1723" w:type="dxa"/>
            <w:tcBorders>
              <w:top w:val="nil"/>
              <w:left w:val="nil"/>
              <w:bottom w:val="nil"/>
              <w:right w:val="nil"/>
            </w:tcBorders>
          </w:tcPr>
          <w:p w14:paraId="2D94A67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commentRangeStart w:id="76"/>
            <w:r w:rsidRPr="0063217F">
              <w:rPr>
                <w:rFonts w:ascii="Times New Roman" w:hAnsi="Times New Roman" w:cs="Times New Roman"/>
                <w:kern w:val="2"/>
                <w:sz w:val="24"/>
                <w:szCs w:val="24"/>
                <w14:ligatures w14:val="standardContextual"/>
              </w:rPr>
              <w:t>Male</w:t>
            </w:r>
            <w:commentRangeEnd w:id="76"/>
            <w:r w:rsidR="009F201A">
              <w:rPr>
                <w:rStyle w:val="CommentReference"/>
              </w:rPr>
              <w:commentReference w:id="76"/>
            </w:r>
          </w:p>
        </w:tc>
        <w:tc>
          <w:tcPr>
            <w:tcW w:w="720" w:type="dxa"/>
            <w:tcBorders>
              <w:top w:val="nil"/>
              <w:left w:val="nil"/>
              <w:bottom w:val="nil"/>
              <w:right w:val="nil"/>
            </w:tcBorders>
          </w:tcPr>
          <w:p w14:paraId="3AC426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120A0BA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280.24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66E15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14.14</w:t>
            </w:r>
          </w:p>
        </w:tc>
        <w:tc>
          <w:tcPr>
            <w:tcW w:w="3875" w:type="dxa"/>
            <w:tcBorders>
              <w:top w:val="nil"/>
              <w:left w:val="nil"/>
              <w:bottom w:val="nil"/>
              <w:right w:val="nil"/>
            </w:tcBorders>
          </w:tcPr>
          <w:p w14:paraId="6848522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F02D0AF" w14:textId="77777777" w:rsidTr="009F201A">
        <w:tc>
          <w:tcPr>
            <w:tcW w:w="1723" w:type="dxa"/>
            <w:tcBorders>
              <w:top w:val="nil"/>
              <w:left w:val="nil"/>
              <w:bottom w:val="nil"/>
              <w:right w:val="nil"/>
            </w:tcBorders>
          </w:tcPr>
          <w:p w14:paraId="14354C2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Female</w:t>
            </w:r>
          </w:p>
        </w:tc>
        <w:tc>
          <w:tcPr>
            <w:tcW w:w="720" w:type="dxa"/>
            <w:tcBorders>
              <w:top w:val="nil"/>
              <w:left w:val="nil"/>
              <w:bottom w:val="nil"/>
              <w:right w:val="nil"/>
            </w:tcBorders>
          </w:tcPr>
          <w:p w14:paraId="5BB7045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172ED3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273.59</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A75ABE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15.23</w:t>
            </w:r>
          </w:p>
        </w:tc>
        <w:tc>
          <w:tcPr>
            <w:tcW w:w="3875" w:type="dxa"/>
            <w:tcBorders>
              <w:top w:val="nil"/>
              <w:left w:val="nil"/>
              <w:bottom w:val="nil"/>
              <w:right w:val="nil"/>
            </w:tcBorders>
          </w:tcPr>
          <w:p w14:paraId="0F515A5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FB166ED" w14:textId="77777777" w:rsidTr="009F201A">
        <w:tc>
          <w:tcPr>
            <w:tcW w:w="1723" w:type="dxa"/>
            <w:tcBorders>
              <w:top w:val="nil"/>
              <w:left w:val="nil"/>
              <w:bottom w:val="nil"/>
              <w:right w:val="nil"/>
            </w:tcBorders>
          </w:tcPr>
          <w:p w14:paraId="6A0C9BB2"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00BDD8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E27825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CC0F7C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31EEC2B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B538FC9" w14:textId="77777777" w:rsidTr="009F201A">
        <w:tc>
          <w:tcPr>
            <w:tcW w:w="1723" w:type="dxa"/>
            <w:tcBorders>
              <w:top w:val="nil"/>
              <w:left w:val="nil"/>
              <w:bottom w:val="nil"/>
              <w:right w:val="nil"/>
            </w:tcBorders>
          </w:tcPr>
          <w:p w14:paraId="43C64BE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295ACF2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BC9A81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224.73</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242588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16.51</w:t>
            </w:r>
          </w:p>
        </w:tc>
        <w:tc>
          <w:tcPr>
            <w:tcW w:w="3875" w:type="dxa"/>
            <w:tcBorders>
              <w:top w:val="nil"/>
              <w:left w:val="nil"/>
              <w:bottom w:val="nil"/>
              <w:right w:val="nil"/>
            </w:tcBorders>
          </w:tcPr>
          <w:p w14:paraId="664B8C5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67BA6E1" w14:textId="77777777" w:rsidTr="009F201A">
        <w:tc>
          <w:tcPr>
            <w:tcW w:w="1723" w:type="dxa"/>
            <w:tcBorders>
              <w:top w:val="nil"/>
              <w:left w:val="nil"/>
              <w:bottom w:val="nil"/>
              <w:right w:val="nil"/>
            </w:tcBorders>
          </w:tcPr>
          <w:p w14:paraId="4FC01C5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180BF51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1DC587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283.38</w:t>
            </w:r>
            <w:r w:rsidRPr="0063217F">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3DF03DD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16.58</w:t>
            </w:r>
          </w:p>
        </w:tc>
        <w:tc>
          <w:tcPr>
            <w:tcW w:w="3875" w:type="dxa"/>
            <w:tcBorders>
              <w:top w:val="nil"/>
              <w:left w:val="nil"/>
              <w:bottom w:val="nil"/>
              <w:right w:val="nil"/>
            </w:tcBorders>
          </w:tcPr>
          <w:p w14:paraId="4482517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6F54746E" w14:textId="77777777" w:rsidTr="009F201A">
        <w:tc>
          <w:tcPr>
            <w:tcW w:w="1723" w:type="dxa"/>
            <w:tcBorders>
              <w:top w:val="nil"/>
              <w:left w:val="nil"/>
              <w:bottom w:val="nil"/>
              <w:right w:val="nil"/>
            </w:tcBorders>
          </w:tcPr>
          <w:p w14:paraId="60BDFA7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733EF4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5123DAD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293.44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78EB2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17.06</w:t>
            </w:r>
          </w:p>
        </w:tc>
        <w:tc>
          <w:tcPr>
            <w:tcW w:w="3875" w:type="dxa"/>
            <w:tcBorders>
              <w:top w:val="nil"/>
              <w:left w:val="nil"/>
              <w:bottom w:val="nil"/>
              <w:right w:val="nil"/>
            </w:tcBorders>
          </w:tcPr>
          <w:p w14:paraId="685A67F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C29A8A4" w14:textId="77777777" w:rsidTr="009F201A">
        <w:tc>
          <w:tcPr>
            <w:tcW w:w="1723" w:type="dxa"/>
            <w:tcBorders>
              <w:top w:val="nil"/>
              <w:left w:val="nil"/>
              <w:bottom w:val="nil"/>
              <w:right w:val="nil"/>
            </w:tcBorders>
          </w:tcPr>
          <w:p w14:paraId="160395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227DAFF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4AD381E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270.85</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2F2C1E9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16.38</w:t>
            </w:r>
          </w:p>
        </w:tc>
        <w:tc>
          <w:tcPr>
            <w:tcW w:w="3875" w:type="dxa"/>
            <w:tcBorders>
              <w:top w:val="nil"/>
              <w:left w:val="nil"/>
              <w:bottom w:val="nil"/>
              <w:right w:val="nil"/>
            </w:tcBorders>
          </w:tcPr>
          <w:p w14:paraId="4A9F4BB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EDB05C7" w14:textId="77777777" w:rsidTr="009F201A">
        <w:tc>
          <w:tcPr>
            <w:tcW w:w="1723" w:type="dxa"/>
            <w:tcBorders>
              <w:top w:val="nil"/>
              <w:left w:val="nil"/>
              <w:bottom w:val="nil"/>
              <w:right w:val="nil"/>
            </w:tcBorders>
          </w:tcPr>
          <w:p w14:paraId="453775A4"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7BA8FB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B7FA8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59140F4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719BBE2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2E4DB0B" w14:textId="77777777" w:rsidTr="009F201A">
        <w:tc>
          <w:tcPr>
            <w:tcW w:w="1723" w:type="dxa"/>
            <w:tcBorders>
              <w:top w:val="nil"/>
              <w:left w:val="nil"/>
              <w:bottom w:val="nil"/>
              <w:right w:val="nil"/>
            </w:tcBorders>
          </w:tcPr>
          <w:p w14:paraId="3379B03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5E6ABAE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3F90DFD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468.15</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33E9517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40.84</w:t>
            </w:r>
          </w:p>
        </w:tc>
        <w:tc>
          <w:tcPr>
            <w:tcW w:w="3875" w:type="dxa"/>
            <w:tcBorders>
              <w:top w:val="nil"/>
              <w:left w:val="nil"/>
              <w:bottom w:val="nil"/>
              <w:right w:val="nil"/>
            </w:tcBorders>
          </w:tcPr>
          <w:p w14:paraId="18E6375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79DCAA5" w14:textId="77777777" w:rsidTr="009F201A">
        <w:tc>
          <w:tcPr>
            <w:tcW w:w="1723" w:type="dxa"/>
            <w:tcBorders>
              <w:top w:val="nil"/>
              <w:left w:val="nil"/>
              <w:bottom w:val="nil"/>
              <w:right w:val="nil"/>
            </w:tcBorders>
          </w:tcPr>
          <w:p w14:paraId="30B40CD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65C5CE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206505D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484.82</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E9E40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34.03</w:t>
            </w:r>
          </w:p>
        </w:tc>
        <w:tc>
          <w:tcPr>
            <w:tcW w:w="3875" w:type="dxa"/>
            <w:tcBorders>
              <w:top w:val="nil"/>
              <w:left w:val="nil"/>
              <w:bottom w:val="nil"/>
              <w:right w:val="nil"/>
            </w:tcBorders>
          </w:tcPr>
          <w:p w14:paraId="7815CE7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16E9144" w14:textId="77777777" w:rsidTr="009F201A">
        <w:tc>
          <w:tcPr>
            <w:tcW w:w="1723" w:type="dxa"/>
            <w:tcBorders>
              <w:top w:val="nil"/>
              <w:left w:val="nil"/>
              <w:bottom w:val="nil"/>
              <w:right w:val="nil"/>
            </w:tcBorders>
          </w:tcPr>
          <w:p w14:paraId="7B74170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2FA511F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6AAFB6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362.26b</w:t>
            </w:r>
            <w:r w:rsidRPr="0063217F">
              <w:rPr>
                <w:rFonts w:ascii="Times New Roman" w:hAnsi="Times New Roman" w:cs="Times New Roman"/>
                <w:kern w:val="2"/>
                <w:sz w:val="24"/>
                <w:szCs w:val="24"/>
                <w:vertAlign w:val="superscript"/>
                <w14:ligatures w14:val="standardContextual"/>
              </w:rPr>
              <w:t>c</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1F1AC4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36.90</w:t>
            </w:r>
          </w:p>
        </w:tc>
        <w:tc>
          <w:tcPr>
            <w:tcW w:w="3875" w:type="dxa"/>
            <w:tcBorders>
              <w:top w:val="nil"/>
              <w:left w:val="nil"/>
              <w:bottom w:val="nil"/>
              <w:right w:val="nil"/>
            </w:tcBorders>
          </w:tcPr>
          <w:p w14:paraId="5F6BB0E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E9A9FC3" w14:textId="77777777" w:rsidTr="009F201A">
        <w:tc>
          <w:tcPr>
            <w:tcW w:w="1723" w:type="dxa"/>
            <w:tcBorders>
              <w:top w:val="nil"/>
              <w:left w:val="nil"/>
              <w:bottom w:val="nil"/>
              <w:right w:val="nil"/>
            </w:tcBorders>
          </w:tcPr>
          <w:p w14:paraId="49C7C78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103D65A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1E7062B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395.61</w:t>
            </w:r>
            <w:r w:rsidRPr="0063217F">
              <w:rPr>
                <w:rFonts w:ascii="Times New Roman" w:hAnsi="Times New Roman" w:cs="Times New Roman"/>
                <w:kern w:val="2"/>
                <w:sz w:val="24"/>
                <w:szCs w:val="24"/>
                <w:vertAlign w:val="superscript"/>
                <w14:ligatures w14:val="standardContextual"/>
              </w:rPr>
              <w:t>ab</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88824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24.38</w:t>
            </w:r>
          </w:p>
        </w:tc>
        <w:tc>
          <w:tcPr>
            <w:tcW w:w="3875" w:type="dxa"/>
            <w:tcBorders>
              <w:top w:val="nil"/>
              <w:left w:val="nil"/>
              <w:bottom w:val="nil"/>
              <w:right w:val="nil"/>
            </w:tcBorders>
          </w:tcPr>
          <w:p w14:paraId="79ED45C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DE526EE" w14:textId="77777777" w:rsidTr="009F201A">
        <w:tc>
          <w:tcPr>
            <w:tcW w:w="1723" w:type="dxa"/>
            <w:tcBorders>
              <w:top w:val="nil"/>
              <w:left w:val="nil"/>
              <w:bottom w:val="nil"/>
              <w:right w:val="nil"/>
            </w:tcBorders>
          </w:tcPr>
          <w:p w14:paraId="2CEFC5C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0583E1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F6717A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305.03</w:t>
            </w:r>
            <w:r w:rsidRPr="0063217F">
              <w:rPr>
                <w:rFonts w:ascii="Times New Roman" w:hAnsi="Times New Roman" w:cs="Times New Roman"/>
                <w:kern w:val="2"/>
                <w:sz w:val="24"/>
                <w:szCs w:val="24"/>
                <w:vertAlign w:val="superscript"/>
                <w14:ligatures w14:val="standardContextual"/>
              </w:rPr>
              <w:t>bcde</w:t>
            </w:r>
          </w:p>
        </w:tc>
        <w:tc>
          <w:tcPr>
            <w:tcW w:w="885" w:type="dxa"/>
            <w:tcBorders>
              <w:top w:val="nil"/>
              <w:left w:val="nil"/>
              <w:bottom w:val="nil"/>
              <w:right w:val="nil"/>
            </w:tcBorders>
          </w:tcPr>
          <w:p w14:paraId="2103ED0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23.58</w:t>
            </w:r>
          </w:p>
        </w:tc>
        <w:tc>
          <w:tcPr>
            <w:tcW w:w="3875" w:type="dxa"/>
            <w:tcBorders>
              <w:top w:val="nil"/>
              <w:left w:val="nil"/>
              <w:bottom w:val="nil"/>
              <w:right w:val="nil"/>
            </w:tcBorders>
          </w:tcPr>
          <w:p w14:paraId="2EA869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D25683D" w14:textId="77777777" w:rsidTr="009F201A">
        <w:tc>
          <w:tcPr>
            <w:tcW w:w="1723" w:type="dxa"/>
            <w:tcBorders>
              <w:top w:val="nil"/>
              <w:left w:val="nil"/>
              <w:bottom w:val="nil"/>
              <w:right w:val="nil"/>
            </w:tcBorders>
          </w:tcPr>
          <w:p w14:paraId="2B13257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189232F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3BBAA9B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322.58</w:t>
            </w:r>
            <w:r w:rsidRPr="0063217F">
              <w:rPr>
                <w:rFonts w:ascii="Times New Roman" w:hAnsi="Times New Roman" w:cs="Times New Roman"/>
                <w:kern w:val="2"/>
                <w:sz w:val="24"/>
                <w:szCs w:val="24"/>
                <w:vertAlign w:val="superscript"/>
                <w14:ligatures w14:val="standardContextual"/>
              </w:rPr>
              <w:t>bcd</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30DA5D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24.64</w:t>
            </w:r>
          </w:p>
        </w:tc>
        <w:tc>
          <w:tcPr>
            <w:tcW w:w="3875" w:type="dxa"/>
            <w:tcBorders>
              <w:top w:val="nil"/>
              <w:left w:val="nil"/>
              <w:bottom w:val="nil"/>
              <w:right w:val="nil"/>
            </w:tcBorders>
          </w:tcPr>
          <w:p w14:paraId="3DA063E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190A424" w14:textId="77777777" w:rsidTr="009F201A">
        <w:tc>
          <w:tcPr>
            <w:tcW w:w="1723" w:type="dxa"/>
            <w:tcBorders>
              <w:top w:val="nil"/>
              <w:left w:val="nil"/>
              <w:bottom w:val="nil"/>
              <w:right w:val="nil"/>
            </w:tcBorders>
          </w:tcPr>
          <w:p w14:paraId="2F1CDC6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014039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17D7B02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287.36</w:t>
            </w:r>
            <w:r w:rsidRPr="0063217F">
              <w:rPr>
                <w:rFonts w:ascii="Times New Roman" w:hAnsi="Times New Roman" w:cs="Times New Roman"/>
                <w:kern w:val="2"/>
                <w:sz w:val="24"/>
                <w:szCs w:val="24"/>
                <w:vertAlign w:val="superscript"/>
                <w14:ligatures w14:val="standardContextual"/>
              </w:rPr>
              <w:t>cdef</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88EC63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21.63</w:t>
            </w:r>
          </w:p>
        </w:tc>
        <w:tc>
          <w:tcPr>
            <w:tcW w:w="3875" w:type="dxa"/>
            <w:tcBorders>
              <w:top w:val="nil"/>
              <w:left w:val="nil"/>
              <w:bottom w:val="nil"/>
              <w:right w:val="nil"/>
            </w:tcBorders>
          </w:tcPr>
          <w:p w14:paraId="28578B8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C19FAD5" w14:textId="77777777" w:rsidTr="009F201A">
        <w:tc>
          <w:tcPr>
            <w:tcW w:w="1723" w:type="dxa"/>
            <w:tcBorders>
              <w:top w:val="nil"/>
              <w:left w:val="nil"/>
              <w:bottom w:val="nil"/>
              <w:right w:val="nil"/>
            </w:tcBorders>
          </w:tcPr>
          <w:p w14:paraId="64F5DAB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46D4459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587EAB0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221.04</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E7387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19.99</w:t>
            </w:r>
          </w:p>
        </w:tc>
        <w:tc>
          <w:tcPr>
            <w:tcW w:w="3875" w:type="dxa"/>
            <w:tcBorders>
              <w:top w:val="nil"/>
              <w:left w:val="nil"/>
              <w:bottom w:val="nil"/>
              <w:right w:val="nil"/>
            </w:tcBorders>
          </w:tcPr>
          <w:p w14:paraId="01198BE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204D0EA" w14:textId="77777777" w:rsidTr="009F201A">
        <w:tc>
          <w:tcPr>
            <w:tcW w:w="1723" w:type="dxa"/>
            <w:tcBorders>
              <w:top w:val="nil"/>
              <w:left w:val="nil"/>
              <w:bottom w:val="nil"/>
              <w:right w:val="nil"/>
            </w:tcBorders>
          </w:tcPr>
          <w:p w14:paraId="1BB8A14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150F4B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6C2D96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148.11</w:t>
            </w:r>
            <w:r w:rsidRPr="0063217F">
              <w:rPr>
                <w:rFonts w:ascii="Times New Roman" w:hAnsi="Times New Roman" w:cs="Times New Roman"/>
                <w:kern w:val="2"/>
                <w:sz w:val="24"/>
                <w:szCs w:val="24"/>
                <w:vertAlign w:val="superscript"/>
                <w14:ligatures w14:val="standardContextual"/>
              </w:rPr>
              <w:t>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C1B342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19.53</w:t>
            </w:r>
          </w:p>
        </w:tc>
        <w:tc>
          <w:tcPr>
            <w:tcW w:w="3875" w:type="dxa"/>
            <w:tcBorders>
              <w:top w:val="nil"/>
              <w:left w:val="nil"/>
              <w:bottom w:val="nil"/>
              <w:right w:val="nil"/>
            </w:tcBorders>
          </w:tcPr>
          <w:p w14:paraId="3AABF5E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CF3C7F2" w14:textId="77777777" w:rsidTr="009F201A">
        <w:tc>
          <w:tcPr>
            <w:tcW w:w="1723" w:type="dxa"/>
            <w:tcBorders>
              <w:top w:val="nil"/>
              <w:left w:val="nil"/>
              <w:bottom w:val="nil"/>
              <w:right w:val="nil"/>
            </w:tcBorders>
          </w:tcPr>
          <w:p w14:paraId="3DCF9DD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60E70C4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ACE20F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197.64</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0D24C4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32.53</w:t>
            </w:r>
          </w:p>
        </w:tc>
        <w:tc>
          <w:tcPr>
            <w:tcW w:w="3875" w:type="dxa"/>
            <w:tcBorders>
              <w:top w:val="nil"/>
              <w:left w:val="nil"/>
              <w:bottom w:val="nil"/>
              <w:right w:val="nil"/>
            </w:tcBorders>
          </w:tcPr>
          <w:p w14:paraId="4EC66A9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460E8E3" w14:textId="77777777" w:rsidTr="009F201A">
        <w:tc>
          <w:tcPr>
            <w:tcW w:w="1723" w:type="dxa"/>
            <w:tcBorders>
              <w:top w:val="nil"/>
              <w:left w:val="nil"/>
              <w:bottom w:val="nil"/>
              <w:right w:val="nil"/>
            </w:tcBorders>
          </w:tcPr>
          <w:p w14:paraId="1F4A656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1980</w:t>
            </w:r>
          </w:p>
        </w:tc>
        <w:tc>
          <w:tcPr>
            <w:tcW w:w="720" w:type="dxa"/>
            <w:tcBorders>
              <w:top w:val="nil"/>
              <w:left w:val="nil"/>
              <w:bottom w:val="nil"/>
              <w:right w:val="nil"/>
            </w:tcBorders>
          </w:tcPr>
          <w:p w14:paraId="04202B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6135AC5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230.79</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20F63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21.86</w:t>
            </w:r>
          </w:p>
        </w:tc>
        <w:tc>
          <w:tcPr>
            <w:tcW w:w="3875" w:type="dxa"/>
            <w:tcBorders>
              <w:top w:val="nil"/>
              <w:left w:val="nil"/>
              <w:bottom w:val="nil"/>
              <w:right w:val="nil"/>
            </w:tcBorders>
          </w:tcPr>
          <w:p w14:paraId="02939FA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3C5A067" w14:textId="77777777" w:rsidTr="009F201A">
        <w:tc>
          <w:tcPr>
            <w:tcW w:w="1723" w:type="dxa"/>
            <w:tcBorders>
              <w:top w:val="nil"/>
              <w:left w:val="nil"/>
              <w:bottom w:val="nil"/>
              <w:right w:val="nil"/>
            </w:tcBorders>
          </w:tcPr>
          <w:p w14:paraId="44D34C2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791D05C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6973711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194.70</w:t>
            </w:r>
            <w:r w:rsidRPr="0063217F">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CC5880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21.79</w:t>
            </w:r>
          </w:p>
        </w:tc>
        <w:tc>
          <w:tcPr>
            <w:tcW w:w="3875" w:type="dxa"/>
            <w:tcBorders>
              <w:top w:val="nil"/>
              <w:left w:val="nil"/>
              <w:bottom w:val="nil"/>
              <w:right w:val="nil"/>
            </w:tcBorders>
          </w:tcPr>
          <w:p w14:paraId="10FF0DE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2485DB9" w14:textId="77777777" w:rsidTr="009F201A">
        <w:tc>
          <w:tcPr>
            <w:tcW w:w="1723" w:type="dxa"/>
            <w:tcBorders>
              <w:top w:val="nil"/>
              <w:left w:val="nil"/>
              <w:bottom w:val="nil"/>
              <w:right w:val="nil"/>
            </w:tcBorders>
          </w:tcPr>
          <w:p w14:paraId="6FA7537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0139604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112F8D9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233.82</w:t>
            </w:r>
            <w:r w:rsidRPr="0063217F">
              <w:rPr>
                <w:rFonts w:ascii="Times New Roman" w:hAnsi="Times New Roman" w:cs="Times New Roman"/>
                <w:kern w:val="2"/>
                <w:sz w:val="24"/>
                <w:szCs w:val="24"/>
                <w:vertAlign w:val="superscript"/>
                <w14:ligatures w14:val="standardContextual"/>
              </w:rPr>
              <w:t>defgh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8578EC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26.28</w:t>
            </w:r>
          </w:p>
        </w:tc>
        <w:tc>
          <w:tcPr>
            <w:tcW w:w="3875" w:type="dxa"/>
            <w:tcBorders>
              <w:top w:val="nil"/>
              <w:left w:val="nil"/>
              <w:bottom w:val="nil"/>
              <w:right w:val="nil"/>
            </w:tcBorders>
          </w:tcPr>
          <w:p w14:paraId="020C709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B1F433F" w14:textId="77777777" w:rsidTr="009F201A">
        <w:tc>
          <w:tcPr>
            <w:tcW w:w="1723" w:type="dxa"/>
            <w:tcBorders>
              <w:top w:val="nil"/>
              <w:left w:val="nil"/>
              <w:bottom w:val="nil"/>
              <w:right w:val="nil"/>
            </w:tcBorders>
          </w:tcPr>
          <w:p w14:paraId="1D40484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4621432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051AF37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175.90</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5FAAEB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25.04</w:t>
            </w:r>
          </w:p>
        </w:tc>
        <w:tc>
          <w:tcPr>
            <w:tcW w:w="3875" w:type="dxa"/>
            <w:tcBorders>
              <w:top w:val="nil"/>
              <w:left w:val="nil"/>
              <w:bottom w:val="nil"/>
              <w:right w:val="nil"/>
            </w:tcBorders>
          </w:tcPr>
          <w:p w14:paraId="2D0E5D5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7768663" w14:textId="77777777" w:rsidTr="009F201A">
        <w:tc>
          <w:tcPr>
            <w:tcW w:w="1723" w:type="dxa"/>
            <w:tcBorders>
              <w:top w:val="nil"/>
              <w:left w:val="nil"/>
              <w:bottom w:val="nil"/>
              <w:right w:val="nil"/>
            </w:tcBorders>
          </w:tcPr>
          <w:p w14:paraId="196398A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1CE45DE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FF2CD2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182.92</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0B4CBB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35.70</w:t>
            </w:r>
          </w:p>
        </w:tc>
        <w:tc>
          <w:tcPr>
            <w:tcW w:w="3875" w:type="dxa"/>
            <w:tcBorders>
              <w:top w:val="nil"/>
              <w:left w:val="nil"/>
              <w:bottom w:val="nil"/>
              <w:right w:val="nil"/>
            </w:tcBorders>
          </w:tcPr>
          <w:p w14:paraId="52F761F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2113623" w14:textId="77777777" w:rsidTr="009F201A">
        <w:tc>
          <w:tcPr>
            <w:tcW w:w="1723" w:type="dxa"/>
            <w:tcBorders>
              <w:top w:val="nil"/>
              <w:left w:val="nil"/>
              <w:bottom w:val="nil"/>
              <w:right w:val="nil"/>
            </w:tcBorders>
          </w:tcPr>
          <w:p w14:paraId="190E8A9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5DE86C3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388D841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182.92</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811C3C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47.42</w:t>
            </w:r>
          </w:p>
        </w:tc>
        <w:tc>
          <w:tcPr>
            <w:tcW w:w="3875" w:type="dxa"/>
            <w:tcBorders>
              <w:top w:val="nil"/>
              <w:left w:val="nil"/>
              <w:bottom w:val="nil"/>
              <w:right w:val="nil"/>
            </w:tcBorders>
          </w:tcPr>
          <w:p w14:paraId="4C902CB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EF4E910" w14:textId="77777777" w:rsidTr="009F201A">
        <w:tc>
          <w:tcPr>
            <w:tcW w:w="1723" w:type="dxa"/>
            <w:tcBorders>
              <w:top w:val="nil"/>
              <w:left w:val="nil"/>
              <w:bottom w:val="nil"/>
              <w:right w:val="nil"/>
            </w:tcBorders>
          </w:tcPr>
          <w:p w14:paraId="7956B0A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commentRangeStart w:id="77"/>
            <w:r w:rsidRPr="0063217F">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0DC3217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11E80B1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251.87</w:t>
            </w:r>
            <w:r w:rsidRPr="0063217F">
              <w:rPr>
                <w:rFonts w:ascii="Times New Roman" w:hAnsi="Times New Roman" w:cs="Times New Roman"/>
                <w:kern w:val="2"/>
                <w:sz w:val="24"/>
                <w:szCs w:val="24"/>
                <w:vertAlign w:val="superscript"/>
                <w14:ligatures w14:val="standardContextual"/>
              </w:rPr>
              <w:t>defg</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DFDDC3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64.09</w:t>
            </w:r>
            <w:commentRangeEnd w:id="77"/>
            <w:r w:rsidR="007D7953">
              <w:rPr>
                <w:rStyle w:val="CommentReference"/>
              </w:rPr>
              <w:commentReference w:id="77"/>
            </w:r>
          </w:p>
        </w:tc>
        <w:tc>
          <w:tcPr>
            <w:tcW w:w="3875" w:type="dxa"/>
            <w:tcBorders>
              <w:top w:val="nil"/>
              <w:left w:val="nil"/>
              <w:bottom w:val="nil"/>
              <w:right w:val="nil"/>
            </w:tcBorders>
          </w:tcPr>
          <w:p w14:paraId="5EF66E5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B5ED44A" w14:textId="77777777" w:rsidTr="009F201A">
        <w:tc>
          <w:tcPr>
            <w:tcW w:w="1723" w:type="dxa"/>
            <w:tcBorders>
              <w:top w:val="nil"/>
              <w:left w:val="nil"/>
              <w:bottom w:val="nil"/>
              <w:right w:val="nil"/>
            </w:tcBorders>
          </w:tcPr>
          <w:p w14:paraId="049DC749"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33F2DF0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76339D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04AF5B6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5651636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6D80FDC" w14:textId="77777777" w:rsidTr="009F201A">
        <w:tc>
          <w:tcPr>
            <w:tcW w:w="1723" w:type="dxa"/>
            <w:tcBorders>
              <w:top w:val="nil"/>
              <w:left w:val="nil"/>
              <w:bottom w:val="nil"/>
              <w:right w:val="nil"/>
            </w:tcBorders>
          </w:tcPr>
          <w:p w14:paraId="5002D0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720" w:type="dxa"/>
            <w:tcBorders>
              <w:top w:val="nil"/>
              <w:left w:val="nil"/>
              <w:bottom w:val="nil"/>
              <w:right w:val="nil"/>
            </w:tcBorders>
          </w:tcPr>
          <w:p w14:paraId="16F2AE4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771398B3" w14:textId="1C3288F4"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187.55</w:t>
            </w:r>
            <w:r w:rsidRPr="00FC7A9E">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ab/>
              <w:t xml:space="preserve"> </w:t>
            </w:r>
          </w:p>
        </w:tc>
        <w:tc>
          <w:tcPr>
            <w:tcW w:w="885" w:type="dxa"/>
            <w:tcBorders>
              <w:top w:val="nil"/>
              <w:left w:val="nil"/>
              <w:bottom w:val="nil"/>
              <w:right w:val="nil"/>
            </w:tcBorders>
          </w:tcPr>
          <w:p w14:paraId="45D607D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13.78</w:t>
            </w:r>
          </w:p>
        </w:tc>
        <w:tc>
          <w:tcPr>
            <w:tcW w:w="3875" w:type="dxa"/>
            <w:tcBorders>
              <w:top w:val="nil"/>
              <w:left w:val="nil"/>
              <w:bottom w:val="nil"/>
              <w:right w:val="nil"/>
            </w:tcBorders>
          </w:tcPr>
          <w:p w14:paraId="3EF84E1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D6F9179" w14:textId="77777777" w:rsidTr="009F201A">
        <w:tc>
          <w:tcPr>
            <w:tcW w:w="1723" w:type="dxa"/>
            <w:tcBorders>
              <w:top w:val="nil"/>
              <w:left w:val="nil"/>
              <w:bottom w:val="nil"/>
              <w:right w:val="nil"/>
            </w:tcBorders>
          </w:tcPr>
          <w:p w14:paraId="39E5466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2BCAFBA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25259A93" w14:textId="36E18409"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282.63</w:t>
            </w:r>
            <w:r>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EA7CFD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13.66</w:t>
            </w:r>
          </w:p>
        </w:tc>
        <w:tc>
          <w:tcPr>
            <w:tcW w:w="3875" w:type="dxa"/>
            <w:tcBorders>
              <w:top w:val="nil"/>
              <w:left w:val="nil"/>
              <w:bottom w:val="nil"/>
              <w:right w:val="nil"/>
            </w:tcBorders>
          </w:tcPr>
          <w:p w14:paraId="76DE690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A0C8985" w14:textId="77777777" w:rsidTr="009F201A">
        <w:tc>
          <w:tcPr>
            <w:tcW w:w="1723" w:type="dxa"/>
            <w:tcBorders>
              <w:top w:val="nil"/>
              <w:left w:val="nil"/>
              <w:bottom w:val="nil"/>
              <w:right w:val="nil"/>
            </w:tcBorders>
          </w:tcPr>
          <w:p w14:paraId="4C2CB2B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69CFDAB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66064A9C" w14:textId="0DE4F291"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352.63</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A69425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12.98</w:t>
            </w:r>
          </w:p>
        </w:tc>
        <w:tc>
          <w:tcPr>
            <w:tcW w:w="3875" w:type="dxa"/>
            <w:tcBorders>
              <w:top w:val="nil"/>
              <w:left w:val="nil"/>
              <w:bottom w:val="nil"/>
              <w:right w:val="nil"/>
            </w:tcBorders>
          </w:tcPr>
          <w:p w14:paraId="53233DF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0064A76" w14:textId="77777777" w:rsidTr="009F201A">
        <w:tc>
          <w:tcPr>
            <w:tcW w:w="1723" w:type="dxa"/>
            <w:tcBorders>
              <w:top w:val="nil"/>
              <w:left w:val="nil"/>
              <w:bottom w:val="nil"/>
              <w:right w:val="nil"/>
            </w:tcBorders>
          </w:tcPr>
          <w:p w14:paraId="1E04588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7C623F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775F8A08" w14:textId="330797C1"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324.74</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3F4F0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15.18</w:t>
            </w:r>
          </w:p>
        </w:tc>
        <w:tc>
          <w:tcPr>
            <w:tcW w:w="3875" w:type="dxa"/>
            <w:tcBorders>
              <w:top w:val="nil"/>
              <w:left w:val="nil"/>
              <w:bottom w:val="nil"/>
              <w:right w:val="nil"/>
            </w:tcBorders>
          </w:tcPr>
          <w:p w14:paraId="42C80F7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68258F41" w14:textId="77777777" w:rsidTr="009F201A">
        <w:tc>
          <w:tcPr>
            <w:tcW w:w="1723" w:type="dxa"/>
            <w:tcBorders>
              <w:top w:val="nil"/>
              <w:left w:val="nil"/>
              <w:bottom w:val="nil"/>
              <w:right w:val="nil"/>
            </w:tcBorders>
          </w:tcPr>
          <w:p w14:paraId="5C6338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657B8A1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4F6CD33E" w14:textId="77B491A6"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349.27</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CF0D14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16.63</w:t>
            </w:r>
          </w:p>
        </w:tc>
        <w:tc>
          <w:tcPr>
            <w:tcW w:w="3875" w:type="dxa"/>
            <w:tcBorders>
              <w:top w:val="nil"/>
              <w:left w:val="nil"/>
              <w:bottom w:val="nil"/>
              <w:right w:val="nil"/>
            </w:tcBorders>
          </w:tcPr>
          <w:p w14:paraId="5D99963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9CA4820" w14:textId="77777777" w:rsidTr="009F201A">
        <w:tc>
          <w:tcPr>
            <w:tcW w:w="1723" w:type="dxa"/>
            <w:tcBorders>
              <w:top w:val="nil"/>
              <w:left w:val="nil"/>
              <w:bottom w:val="nil"/>
              <w:right w:val="nil"/>
            </w:tcBorders>
          </w:tcPr>
          <w:p w14:paraId="03F59C7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commentRangeStart w:id="78"/>
            <w:r w:rsidRPr="0063217F">
              <w:rPr>
                <w:rFonts w:ascii="Times New Roman" w:hAnsi="Times New Roman" w:cs="Times New Roman"/>
                <w:kern w:val="2"/>
                <w:sz w:val="24"/>
                <w:szCs w:val="24"/>
                <w14:ligatures w14:val="standardContextual"/>
              </w:rPr>
              <w:t>6</w:t>
            </w:r>
            <w:commentRangeEnd w:id="78"/>
            <w:r w:rsidR="00A002B2">
              <w:rPr>
                <w:rStyle w:val="CommentReference"/>
              </w:rPr>
              <w:commentReference w:id="78"/>
            </w:r>
          </w:p>
        </w:tc>
        <w:tc>
          <w:tcPr>
            <w:tcW w:w="720" w:type="dxa"/>
            <w:tcBorders>
              <w:top w:val="nil"/>
              <w:left w:val="nil"/>
              <w:bottom w:val="nil"/>
              <w:right w:val="nil"/>
            </w:tcBorders>
          </w:tcPr>
          <w:p w14:paraId="007F36C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2B652BB6" w14:textId="56B6868D"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332.92</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4AC0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19.46</w:t>
            </w:r>
          </w:p>
        </w:tc>
        <w:tc>
          <w:tcPr>
            <w:tcW w:w="3875" w:type="dxa"/>
            <w:tcBorders>
              <w:top w:val="nil"/>
              <w:left w:val="nil"/>
              <w:bottom w:val="nil"/>
              <w:right w:val="nil"/>
            </w:tcBorders>
          </w:tcPr>
          <w:p w14:paraId="45C8F77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E67FE08" w14:textId="77777777" w:rsidTr="009F201A">
        <w:tc>
          <w:tcPr>
            <w:tcW w:w="1723" w:type="dxa"/>
            <w:tcBorders>
              <w:top w:val="nil"/>
              <w:left w:val="nil"/>
              <w:bottom w:val="nil"/>
              <w:right w:val="nil"/>
            </w:tcBorders>
          </w:tcPr>
          <w:p w14:paraId="703DE0C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10E5BE8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58CB7219" w14:textId="04932337"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202.90</w:t>
            </w:r>
            <w:r w:rsidR="009A033C" w:rsidRPr="0063217F">
              <w:rPr>
                <w:rFonts w:ascii="Times New Roman" w:hAnsi="Times New Roman" w:cs="Times New Roman"/>
                <w:kern w:val="2"/>
                <w:sz w:val="24"/>
                <w:szCs w:val="24"/>
                <w:vertAlign w:val="superscript"/>
                <w14:ligatures w14:val="standardContextual"/>
              </w:rPr>
              <w:t>b</w:t>
            </w:r>
            <w:r>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FE50B3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28.17</w:t>
            </w:r>
          </w:p>
        </w:tc>
        <w:tc>
          <w:tcPr>
            <w:tcW w:w="3875" w:type="dxa"/>
            <w:tcBorders>
              <w:top w:val="nil"/>
              <w:left w:val="nil"/>
              <w:bottom w:val="nil"/>
              <w:right w:val="nil"/>
            </w:tcBorders>
          </w:tcPr>
          <w:p w14:paraId="60ECFB0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9C985FA" w14:textId="77777777" w:rsidTr="009F201A">
        <w:tc>
          <w:tcPr>
            <w:tcW w:w="1723" w:type="dxa"/>
            <w:tcBorders>
              <w:top w:val="nil"/>
              <w:left w:val="nil"/>
              <w:bottom w:val="nil"/>
              <w:right w:val="nil"/>
            </w:tcBorders>
          </w:tcPr>
          <w:p w14:paraId="768970B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720" w:type="dxa"/>
            <w:tcBorders>
              <w:top w:val="nil"/>
              <w:left w:val="nil"/>
              <w:bottom w:val="nil"/>
              <w:right w:val="nil"/>
            </w:tcBorders>
          </w:tcPr>
          <w:p w14:paraId="11B6076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F46DC0E" w14:textId="2683752A"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280.12</w:t>
            </w:r>
            <w:r>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C74AC3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46.48</w:t>
            </w:r>
          </w:p>
        </w:tc>
        <w:tc>
          <w:tcPr>
            <w:tcW w:w="3875" w:type="dxa"/>
            <w:tcBorders>
              <w:top w:val="nil"/>
              <w:left w:val="nil"/>
              <w:bottom w:val="nil"/>
              <w:right w:val="nil"/>
            </w:tcBorders>
          </w:tcPr>
          <w:p w14:paraId="12FEF35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3A2A43D" w14:textId="77777777" w:rsidTr="009F201A">
        <w:tc>
          <w:tcPr>
            <w:tcW w:w="1723" w:type="dxa"/>
            <w:tcBorders>
              <w:top w:val="nil"/>
              <w:left w:val="nil"/>
              <w:bottom w:val="nil"/>
              <w:right w:val="nil"/>
            </w:tcBorders>
          </w:tcPr>
          <w:p w14:paraId="2325A4F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76361C6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14EB72C2" w14:textId="0092E36A"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142.50</w:t>
            </w:r>
            <w:r w:rsidRPr="00FC7A9E">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9E34E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51.28</w:t>
            </w:r>
          </w:p>
        </w:tc>
        <w:tc>
          <w:tcPr>
            <w:tcW w:w="3875" w:type="dxa"/>
            <w:tcBorders>
              <w:top w:val="nil"/>
              <w:left w:val="nil"/>
              <w:bottom w:val="nil"/>
              <w:right w:val="nil"/>
            </w:tcBorders>
          </w:tcPr>
          <w:p w14:paraId="7B602CC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8615CB9" w14:textId="77777777" w:rsidTr="009F201A">
        <w:tc>
          <w:tcPr>
            <w:tcW w:w="1723" w:type="dxa"/>
            <w:tcBorders>
              <w:top w:val="nil"/>
              <w:left w:val="nil"/>
              <w:bottom w:val="single" w:sz="4" w:space="0" w:color="auto"/>
              <w:right w:val="nil"/>
            </w:tcBorders>
          </w:tcPr>
          <w:p w14:paraId="018378D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720" w:type="dxa"/>
            <w:tcBorders>
              <w:top w:val="nil"/>
              <w:left w:val="nil"/>
              <w:bottom w:val="single" w:sz="4" w:space="0" w:color="auto"/>
              <w:right w:val="nil"/>
            </w:tcBorders>
          </w:tcPr>
          <w:p w14:paraId="2BBF072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5A81339C" w14:textId="3D6552CE"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bookmarkStart w:id="79" w:name="_Hlk210832571"/>
            <w:r>
              <w:rPr>
                <w:rFonts w:ascii="Times New Roman" w:hAnsi="Times New Roman" w:cs="Times New Roman"/>
                <w:kern w:val="2"/>
                <w:sz w:val="24"/>
                <w:szCs w:val="24"/>
                <w14:ligatures w14:val="standardContextual"/>
              </w:rPr>
              <w:t>133.30</w:t>
            </w:r>
            <w:bookmarkEnd w:id="79"/>
            <w:r>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single" w:sz="4" w:space="0" w:color="auto"/>
              <w:right w:val="nil"/>
            </w:tcBorders>
          </w:tcPr>
          <w:p w14:paraId="29A5DCF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56.81</w:t>
            </w:r>
          </w:p>
        </w:tc>
        <w:tc>
          <w:tcPr>
            <w:tcW w:w="3875" w:type="dxa"/>
            <w:tcBorders>
              <w:top w:val="nil"/>
              <w:left w:val="nil"/>
              <w:bottom w:val="single" w:sz="4" w:space="0" w:color="auto"/>
              <w:right w:val="nil"/>
            </w:tcBorders>
          </w:tcPr>
          <w:p w14:paraId="5B1B10D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bl>
    <w:p w14:paraId="0A2EF888" w14:textId="77777777" w:rsidR="009A033C" w:rsidRDefault="009A033C" w:rsidP="009A033C">
      <w:pPr>
        <w:spacing w:after="160" w:line="278"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Within variable groups, column means with the same letter do not differ significantly (P&gt;0.05)</w:t>
      </w:r>
    </w:p>
    <w:p w14:paraId="46E90FAE" w14:textId="1CDD837D" w:rsidR="009D435B" w:rsidRPr="00383D79" w:rsidRDefault="00697F07" w:rsidP="009D435B">
      <w:pPr>
        <w:spacing w:after="160" w:line="278" w:lineRule="auto"/>
        <w:jc w:val="both"/>
        <w:rPr>
          <w:rFonts w:ascii="Times New Roman" w:hAnsi="Times New Roman" w:cs="Times New Roman"/>
          <w:kern w:val="2"/>
          <w:sz w:val="24"/>
          <w:szCs w:val="24"/>
          <w14:ligatures w14:val="standardContextual"/>
        </w:rPr>
      </w:pPr>
      <w:r w:rsidRPr="00383D79">
        <w:rPr>
          <w:rFonts w:ascii="Times New Roman" w:hAnsi="Times New Roman" w:cs="Times New Roman"/>
          <w:kern w:val="2"/>
          <w:sz w:val="24"/>
          <w:szCs w:val="24"/>
          <w14:ligatures w14:val="standardContextual"/>
        </w:rPr>
        <w:lastRenderedPageBreak/>
        <w:t>Furthermore</w:t>
      </w:r>
      <w:r w:rsidR="009D435B" w:rsidRPr="00383D79">
        <w:rPr>
          <w:rFonts w:ascii="Times New Roman" w:hAnsi="Times New Roman" w:cs="Times New Roman"/>
          <w:kern w:val="2"/>
          <w:sz w:val="24"/>
          <w:szCs w:val="24"/>
          <w14:ligatures w14:val="standardContextual"/>
        </w:rPr>
        <w:t xml:space="preserve">, Figs. 3 and 4 below, showed significant (P&lt;0.05) difference between the purebred German brown and crossbred genotypes. GBP had average lactation length of 339.16 days compared to 240.36 days for GBB1 (25% </w:t>
      </w:r>
      <w:proofErr w:type="spellStart"/>
      <w:r w:rsidR="009D435B" w:rsidRPr="00383D79">
        <w:rPr>
          <w:rFonts w:ascii="Times New Roman" w:hAnsi="Times New Roman" w:cs="Times New Roman"/>
          <w:kern w:val="2"/>
          <w:sz w:val="24"/>
          <w:szCs w:val="24"/>
          <w14:ligatures w14:val="standardContextual"/>
        </w:rPr>
        <w:t>Ndama</w:t>
      </w:r>
      <w:proofErr w:type="spellEnd"/>
      <w:r w:rsidR="009D435B" w:rsidRPr="00383D79">
        <w:rPr>
          <w:rFonts w:ascii="Times New Roman" w:hAnsi="Times New Roman" w:cs="Times New Roman"/>
          <w:kern w:val="2"/>
          <w:sz w:val="24"/>
          <w:szCs w:val="24"/>
          <w14:ligatures w14:val="standardContextual"/>
        </w:rPr>
        <w:t xml:space="preserve">-bred) and 224.78 days (75% </w:t>
      </w:r>
      <w:proofErr w:type="spellStart"/>
      <w:r w:rsidR="009D435B" w:rsidRPr="00383D79">
        <w:rPr>
          <w:rFonts w:ascii="Times New Roman" w:hAnsi="Times New Roman" w:cs="Times New Roman"/>
          <w:kern w:val="2"/>
          <w:sz w:val="24"/>
          <w:szCs w:val="24"/>
          <w14:ligatures w14:val="standardContextual"/>
        </w:rPr>
        <w:t>N’dama</w:t>
      </w:r>
      <w:proofErr w:type="spellEnd"/>
      <w:r w:rsidR="009D435B" w:rsidRPr="00383D79">
        <w:rPr>
          <w:rFonts w:ascii="Times New Roman" w:hAnsi="Times New Roman" w:cs="Times New Roman"/>
          <w:kern w:val="2"/>
          <w:sz w:val="24"/>
          <w:szCs w:val="24"/>
          <w14:ligatures w14:val="standardContextual"/>
        </w:rPr>
        <w:t xml:space="preserve">-bred) cows. The more the days in lactation, the more the lactation milk yield.   </w:t>
      </w:r>
    </w:p>
    <w:p w14:paraId="6357A05F" w14:textId="54DA5B8F" w:rsidR="009D435B" w:rsidRDefault="009D435B" w:rsidP="009D435B">
      <w:pPr>
        <w:spacing w:after="160" w:line="278" w:lineRule="auto"/>
        <w:jc w:val="both"/>
        <w:rPr>
          <w:kern w:val="2"/>
          <w:sz w:val="24"/>
          <w:szCs w:val="24"/>
          <w14:ligatures w14:val="standardContextual"/>
        </w:rPr>
      </w:pPr>
      <w:r>
        <w:rPr>
          <w:noProof/>
        </w:rPr>
        <w:drawing>
          <wp:inline distT="0" distB="0" distL="0" distR="0" wp14:anchorId="57F75776" wp14:editId="519CF741">
            <wp:extent cx="5486400" cy="3305175"/>
            <wp:effectExtent l="0" t="0" r="0" b="9525"/>
            <wp:docPr id="81577407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F0E9EFC-AC52-D451-B020-A5D147E10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9B6CDA" w14:textId="484E3170" w:rsidR="009D435B" w:rsidRDefault="009D435B" w:rsidP="009D435B">
      <w:pPr>
        <w:spacing w:after="160" w:line="278" w:lineRule="auto"/>
        <w:jc w:val="both"/>
        <w:rPr>
          <w:rFonts w:ascii="Times New Roman" w:hAnsi="Times New Roman" w:cs="Times New Roman"/>
          <w:b/>
          <w:bCs/>
          <w:kern w:val="2"/>
          <w:sz w:val="24"/>
          <w:szCs w:val="24"/>
          <w14:ligatures w14:val="standardContextual"/>
        </w:rPr>
      </w:pPr>
      <w:r w:rsidRPr="009D435B">
        <w:rPr>
          <w:rFonts w:ascii="Times New Roman" w:hAnsi="Times New Roman" w:cs="Times New Roman"/>
          <w:b/>
          <w:bCs/>
          <w:kern w:val="2"/>
          <w:sz w:val="24"/>
          <w:szCs w:val="24"/>
          <w14:ligatures w14:val="standardContextual"/>
        </w:rPr>
        <w:t>Fig. 3: Line graph of average lactation length of the genotypes</w:t>
      </w:r>
    </w:p>
    <w:p w14:paraId="49FF2237" w14:textId="053B2153" w:rsidR="009D435B" w:rsidRDefault="0055655E" w:rsidP="009D435B">
      <w:pPr>
        <w:spacing w:after="160" w:line="278" w:lineRule="auto"/>
        <w:jc w:val="both"/>
        <w:rPr>
          <w:rFonts w:ascii="Times New Roman" w:hAnsi="Times New Roman" w:cs="Times New Roman"/>
          <w:b/>
          <w:bCs/>
          <w:kern w:val="2"/>
          <w:sz w:val="24"/>
          <w:szCs w:val="24"/>
          <w14:ligatures w14:val="standardContextual"/>
        </w:rPr>
      </w:pPr>
      <w:r>
        <w:rPr>
          <w:noProof/>
        </w:rPr>
        <w:lastRenderedPageBreak/>
        <w:drawing>
          <wp:inline distT="0" distB="0" distL="0" distR="0" wp14:anchorId="487A2D5E" wp14:editId="189EF1F0">
            <wp:extent cx="5495925" cy="3648075"/>
            <wp:effectExtent l="0" t="0" r="9525" b="9525"/>
            <wp:docPr id="201983863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6A59CCE-7E08-41B2-917C-9B91F3760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FCCAA2" w14:textId="5112371A" w:rsidR="0055655E" w:rsidRPr="009D435B" w:rsidRDefault="0055655E" w:rsidP="009D435B">
      <w:pPr>
        <w:spacing w:after="160" w:line="278" w:lineRule="auto"/>
        <w:jc w:val="both"/>
        <w:rPr>
          <w:rFonts w:ascii="Times New Roman" w:hAnsi="Times New Roman" w:cs="Times New Roman"/>
          <w:b/>
          <w:bCs/>
          <w:kern w:val="2"/>
          <w:sz w:val="24"/>
          <w:szCs w:val="24"/>
          <w14:ligatures w14:val="standardContextual"/>
        </w:rPr>
      </w:pPr>
      <w:commentRangeStart w:id="80"/>
      <w:r>
        <w:rPr>
          <w:rFonts w:ascii="Times New Roman" w:hAnsi="Times New Roman" w:cs="Times New Roman"/>
          <w:b/>
          <w:bCs/>
          <w:kern w:val="2"/>
          <w:sz w:val="24"/>
          <w:szCs w:val="24"/>
          <w14:ligatures w14:val="standardContextual"/>
        </w:rPr>
        <w:t>Fig</w:t>
      </w:r>
      <w:commentRangeEnd w:id="80"/>
      <w:r w:rsidR="00E24539">
        <w:rPr>
          <w:rStyle w:val="CommentReference"/>
        </w:rPr>
        <w:commentReference w:id="80"/>
      </w:r>
      <w:r>
        <w:rPr>
          <w:rFonts w:ascii="Times New Roman" w:hAnsi="Times New Roman" w:cs="Times New Roman"/>
          <w:b/>
          <w:bCs/>
          <w:kern w:val="2"/>
          <w:sz w:val="24"/>
          <w:szCs w:val="24"/>
          <w14:ligatures w14:val="standardContextual"/>
        </w:rPr>
        <w:t xml:space="preserve">. 4: </w:t>
      </w:r>
      <w:r w:rsidR="00E33907">
        <w:rPr>
          <w:rFonts w:ascii="Times New Roman" w:hAnsi="Times New Roman" w:cs="Times New Roman"/>
          <w:b/>
          <w:bCs/>
          <w:kern w:val="2"/>
          <w:sz w:val="24"/>
          <w:szCs w:val="24"/>
          <w14:ligatures w14:val="standardContextual"/>
        </w:rPr>
        <w:t>Bar graph</w:t>
      </w:r>
      <w:r>
        <w:rPr>
          <w:rFonts w:ascii="Times New Roman" w:hAnsi="Times New Roman" w:cs="Times New Roman"/>
          <w:b/>
          <w:bCs/>
          <w:kern w:val="2"/>
          <w:sz w:val="24"/>
          <w:szCs w:val="24"/>
          <w14:ligatures w14:val="standardContextual"/>
        </w:rPr>
        <w:t xml:space="preserve"> of average lactation length of the genotypes</w:t>
      </w:r>
    </w:p>
    <w:p w14:paraId="722D43F3" w14:textId="5EE89B3D" w:rsidR="00CA2F07" w:rsidRPr="0063217F" w:rsidRDefault="00593E87" w:rsidP="00C9592B">
      <w:pPr>
        <w:pStyle w:val="NormalWeb"/>
        <w:jc w:val="both"/>
      </w:pPr>
      <w:r w:rsidRPr="0063217F">
        <w:t>The significant (P&lt;0.05) genotypic effect on milk yield and lactation length was broken down to within genotype to</w:t>
      </w:r>
      <w:r w:rsidR="00822C83">
        <w:t xml:space="preserve"> see the</w:t>
      </w:r>
      <w:r w:rsidRPr="0063217F">
        <w:t xml:space="preserve"> pattern of effect in Table 3 below. It was observed that the exotic GBP was significantly (P&lt;0.05) </w:t>
      </w:r>
      <w:r w:rsidR="00822C83">
        <w:t xml:space="preserve">better </w:t>
      </w:r>
      <w:r w:rsidRPr="0063217F">
        <w:t>than the crossbreds from 1</w:t>
      </w:r>
      <w:r w:rsidRPr="0063217F">
        <w:rPr>
          <w:vertAlign w:val="superscript"/>
        </w:rPr>
        <w:t>st</w:t>
      </w:r>
      <w:r w:rsidRPr="0063217F">
        <w:t xml:space="preserve"> parity to the 6</w:t>
      </w:r>
      <w:r w:rsidRPr="0063217F">
        <w:rPr>
          <w:vertAlign w:val="superscript"/>
        </w:rPr>
        <w:t>th</w:t>
      </w:r>
      <w:r w:rsidRPr="0063217F">
        <w:t xml:space="preserve"> parity and thereafter, from the 7</w:t>
      </w:r>
      <w:r w:rsidRPr="0063217F">
        <w:rPr>
          <w:vertAlign w:val="superscript"/>
        </w:rPr>
        <w:t>th</w:t>
      </w:r>
      <w:r w:rsidRPr="0063217F">
        <w:t xml:space="preserve"> parity to the 10</w:t>
      </w:r>
      <w:r w:rsidRPr="0063217F">
        <w:rPr>
          <w:vertAlign w:val="superscript"/>
        </w:rPr>
        <w:t>th</w:t>
      </w:r>
      <w:r w:rsidRPr="0063217F">
        <w:t xml:space="preserve"> parity, crossbred NDB1 was significantly (P&lt;0.05) better than GBP and GBND. In fact, at the 8</w:t>
      </w:r>
      <w:r w:rsidRPr="0063217F">
        <w:rPr>
          <w:vertAlign w:val="superscript"/>
        </w:rPr>
        <w:t>th</w:t>
      </w:r>
      <w:r w:rsidRPr="0063217F">
        <w:t>, 9</w:t>
      </w:r>
      <w:r w:rsidRPr="0063217F">
        <w:rPr>
          <w:vertAlign w:val="superscript"/>
        </w:rPr>
        <w:t>th</w:t>
      </w:r>
      <w:r w:rsidRPr="0063217F">
        <w:t xml:space="preserve"> and 10</w:t>
      </w:r>
      <w:r w:rsidRPr="0063217F">
        <w:rPr>
          <w:vertAlign w:val="superscript"/>
        </w:rPr>
        <w:t>th</w:t>
      </w:r>
      <w:r w:rsidRPr="0063217F">
        <w:t xml:space="preserve"> parity, only the NDB1 cows lived to produce milk.</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620"/>
        <w:gridCol w:w="1530"/>
        <w:gridCol w:w="1530"/>
        <w:gridCol w:w="1350"/>
        <w:gridCol w:w="1440"/>
        <w:gridCol w:w="1350"/>
      </w:tblGrid>
      <w:tr w:rsidR="0001068A" w:rsidRPr="0063217F" w14:paraId="4AABA744" w14:textId="77777777" w:rsidTr="0001068A">
        <w:tc>
          <w:tcPr>
            <w:tcW w:w="9810" w:type="dxa"/>
            <w:gridSpan w:val="7"/>
            <w:tcBorders>
              <w:bottom w:val="single" w:sz="4" w:space="0" w:color="auto"/>
            </w:tcBorders>
          </w:tcPr>
          <w:p w14:paraId="63D05722" w14:textId="03E92729" w:rsidR="0001068A" w:rsidRPr="0063217F" w:rsidRDefault="0001068A" w:rsidP="0001068A">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TABLE 3: Average lactation yield </w:t>
            </w:r>
            <w:ins w:id="81" w:author="Admi" w:date="2026-01-04T10:17:00Z">
              <w:r w:rsidR="00860598">
                <w:rPr>
                  <w:rFonts w:ascii="Times New Roman" w:hAnsi="Times New Roman" w:cs="Times New Roman"/>
                  <w:b/>
                  <w:bCs/>
                  <w:kern w:val="2"/>
                  <w:sz w:val="24"/>
                  <w:szCs w:val="24"/>
                  <w14:ligatures w14:val="standardContextual"/>
                </w:rPr>
                <w:t xml:space="preserve">± </w:t>
              </w:r>
              <w:r w:rsidR="005122BE">
                <w:rPr>
                  <w:rFonts w:ascii="Times New Roman" w:hAnsi="Times New Roman" w:cs="Times New Roman"/>
                  <w:b/>
                  <w:bCs/>
                  <w:kern w:val="2"/>
                  <w:sz w:val="24"/>
                  <w:szCs w:val="24"/>
                  <w14:ligatures w14:val="standardContextual"/>
                </w:rPr>
                <w:t xml:space="preserve">SE </w:t>
              </w:r>
            </w:ins>
            <w:r w:rsidRPr="0063217F">
              <w:rPr>
                <w:rFonts w:ascii="Times New Roman" w:hAnsi="Times New Roman" w:cs="Times New Roman"/>
                <w:b/>
                <w:bCs/>
                <w:kern w:val="2"/>
                <w:sz w:val="24"/>
                <w:szCs w:val="24"/>
                <w14:ligatures w14:val="standardContextual"/>
              </w:rPr>
              <w:t>(kg) and length</w:t>
            </w:r>
            <w:ins w:id="82" w:author="Admi" w:date="2026-01-04T10:18:00Z">
              <w:r w:rsidR="005122BE">
                <w:rPr>
                  <w:rFonts w:ascii="Times New Roman" w:hAnsi="Times New Roman" w:cs="Times New Roman"/>
                  <w:b/>
                  <w:bCs/>
                  <w:kern w:val="2"/>
                  <w:sz w:val="24"/>
                  <w:szCs w:val="24"/>
                  <w14:ligatures w14:val="standardContextual"/>
                </w:rPr>
                <w:t xml:space="preserve"> ± SE </w:t>
              </w:r>
            </w:ins>
            <w:r w:rsidRPr="0063217F">
              <w:rPr>
                <w:rFonts w:ascii="Times New Roman" w:hAnsi="Times New Roman" w:cs="Times New Roman"/>
                <w:b/>
                <w:bCs/>
                <w:kern w:val="2"/>
                <w:sz w:val="24"/>
                <w:szCs w:val="24"/>
                <w14:ligatures w14:val="standardContextual"/>
              </w:rPr>
              <w:t xml:space="preserve">(days) by genotype </w:t>
            </w:r>
          </w:p>
        </w:tc>
      </w:tr>
      <w:tr w:rsidR="0001068A" w:rsidRPr="0063217F" w14:paraId="75760F1C" w14:textId="77777777" w:rsidTr="0001068A">
        <w:tc>
          <w:tcPr>
            <w:tcW w:w="990" w:type="dxa"/>
            <w:tcBorders>
              <w:top w:val="single" w:sz="4" w:space="0" w:color="auto"/>
            </w:tcBorders>
          </w:tcPr>
          <w:p w14:paraId="363CB578" w14:textId="77777777" w:rsidR="0001068A" w:rsidRPr="0063217F" w:rsidRDefault="00860598" w:rsidP="0001068A">
            <w:pPr>
              <w:spacing w:after="0" w:line="360" w:lineRule="auto"/>
              <w:jc w:val="both"/>
              <w:rPr>
                <w:rFonts w:ascii="Times New Roman" w:hAnsi="Times New Roman" w:cs="Times New Roman"/>
                <w:kern w:val="2"/>
                <w:sz w:val="24"/>
                <w:szCs w:val="24"/>
                <w14:ligatures w14:val="standardContextual"/>
              </w:rPr>
            </w:pPr>
            <w:r>
              <w:rPr>
                <w:rStyle w:val="CommentReference"/>
              </w:rPr>
              <w:commentReference w:id="83"/>
            </w:r>
          </w:p>
        </w:tc>
        <w:tc>
          <w:tcPr>
            <w:tcW w:w="4680" w:type="dxa"/>
            <w:gridSpan w:val="3"/>
            <w:tcBorders>
              <w:top w:val="single" w:sz="4" w:space="0" w:color="auto"/>
            </w:tcBorders>
          </w:tcPr>
          <w:p w14:paraId="520A874C" w14:textId="77777777" w:rsidR="0001068A" w:rsidRPr="0063217F" w:rsidRDefault="0001068A" w:rsidP="0001068A">
            <w:pPr>
              <w:spacing w:after="0" w:line="360" w:lineRule="auto"/>
              <w:jc w:val="center"/>
              <w:rPr>
                <w:rFonts w:ascii="Times New Roman" w:hAnsi="Times New Roman" w:cs="Times New Roman"/>
                <w:b/>
                <w:bCs/>
                <w:kern w:val="2"/>
                <w:sz w:val="24"/>
                <w:szCs w:val="24"/>
                <w14:ligatures w14:val="standardContextual"/>
              </w:rPr>
            </w:pP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0288" behindDoc="0" locked="0" layoutInCell="1" allowOverlap="1" wp14:anchorId="3516C056" wp14:editId="44DD8519">
                      <wp:simplePos x="0" y="0"/>
                      <wp:positionH relativeFrom="column">
                        <wp:posOffset>1758950</wp:posOffset>
                      </wp:positionH>
                      <wp:positionV relativeFrom="paragraph">
                        <wp:posOffset>83185</wp:posOffset>
                      </wp:positionV>
                      <wp:extent cx="781050" cy="0"/>
                      <wp:effectExtent l="0" t="0" r="0" b="0"/>
                      <wp:wrapNone/>
                      <wp:docPr id="241909542"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73711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6.55pt" to="20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" strokecolor="#4472c4" strokeweight=".5pt">
                      <v:stroke joinstyle="miter"/>
                    </v:line>
                  </w:pict>
                </mc:Fallback>
              </mc:AlternateContent>
            </w: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59264" behindDoc="0" locked="0" layoutInCell="1" allowOverlap="1" wp14:anchorId="0147F278" wp14:editId="402D85AA">
                      <wp:simplePos x="0" y="0"/>
                      <wp:positionH relativeFrom="column">
                        <wp:posOffset>26670</wp:posOffset>
                      </wp:positionH>
                      <wp:positionV relativeFrom="paragraph">
                        <wp:posOffset>78740</wp:posOffset>
                      </wp:positionV>
                      <wp:extent cx="781050" cy="0"/>
                      <wp:effectExtent l="0" t="0" r="0" b="0"/>
                      <wp:wrapNone/>
                      <wp:docPr id="2078227623"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504F1C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2pt" to="63.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" strokecolor="#4472c4" strokeweight=".5pt">
                      <v:stroke joinstyle="miter"/>
                    </v:line>
                  </w:pict>
                </mc:Fallback>
              </mc:AlternateContent>
            </w:r>
            <w:r w:rsidRPr="0063217F">
              <w:rPr>
                <w:rFonts w:ascii="Times New Roman" w:hAnsi="Times New Roman" w:cs="Times New Roman"/>
                <w:b/>
                <w:bCs/>
                <w:kern w:val="2"/>
                <w:sz w:val="24"/>
                <w:szCs w:val="24"/>
                <w14:ligatures w14:val="standardContextual"/>
              </w:rPr>
              <w:t>MILK YIELD</w:t>
            </w:r>
          </w:p>
        </w:tc>
        <w:tc>
          <w:tcPr>
            <w:tcW w:w="4140" w:type="dxa"/>
            <w:gridSpan w:val="3"/>
            <w:tcBorders>
              <w:top w:val="single" w:sz="4" w:space="0" w:color="auto"/>
            </w:tcBorders>
          </w:tcPr>
          <w:p w14:paraId="78F54C1E" w14:textId="77777777" w:rsidR="0001068A" w:rsidRPr="0063217F" w:rsidRDefault="0001068A" w:rsidP="0001068A">
            <w:pPr>
              <w:spacing w:after="0" w:line="360" w:lineRule="auto"/>
              <w:jc w:val="center"/>
              <w:rPr>
                <w:rFonts w:ascii="Times New Roman" w:hAnsi="Times New Roman" w:cs="Times New Roman"/>
                <w:b/>
                <w:bCs/>
                <w:kern w:val="2"/>
                <w:sz w:val="24"/>
                <w:szCs w:val="24"/>
                <w14:ligatures w14:val="standardContextual"/>
              </w:rPr>
            </w:pP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2336" behindDoc="0" locked="0" layoutInCell="1" allowOverlap="1" wp14:anchorId="2D6D9AB5" wp14:editId="60D4EFCA">
                      <wp:simplePos x="0" y="0"/>
                      <wp:positionH relativeFrom="column">
                        <wp:posOffset>111125</wp:posOffset>
                      </wp:positionH>
                      <wp:positionV relativeFrom="paragraph">
                        <wp:posOffset>83185</wp:posOffset>
                      </wp:positionV>
                      <wp:extent cx="171450" cy="0"/>
                      <wp:effectExtent l="0" t="0" r="0" b="0"/>
                      <wp:wrapNone/>
                      <wp:docPr id="33466889"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59AC9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6.55pt" to="2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" strokecolor="#4472c4" strokeweight=".5pt">
                      <v:stroke joinstyle="miter"/>
                    </v:line>
                  </w:pict>
                </mc:Fallback>
              </mc:AlternateContent>
            </w: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1312" behindDoc="0" locked="0" layoutInCell="1" allowOverlap="1" wp14:anchorId="63FFF0A5" wp14:editId="6CBFE918">
                      <wp:simplePos x="0" y="0"/>
                      <wp:positionH relativeFrom="column">
                        <wp:posOffset>1998345</wp:posOffset>
                      </wp:positionH>
                      <wp:positionV relativeFrom="paragraph">
                        <wp:posOffset>68580</wp:posOffset>
                      </wp:positionV>
                      <wp:extent cx="171450" cy="0"/>
                      <wp:effectExtent l="0" t="0" r="0" b="0"/>
                      <wp:wrapNone/>
                      <wp:docPr id="1991774049"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45549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5.4pt" to="170.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" strokecolor="#4472c4" strokeweight=".5pt">
                      <v:stroke joinstyle="miter"/>
                    </v:line>
                  </w:pict>
                </mc:Fallback>
              </mc:AlternateContent>
            </w:r>
            <w:r w:rsidRPr="0063217F">
              <w:rPr>
                <w:rFonts w:ascii="Times New Roman" w:hAnsi="Times New Roman" w:cs="Times New Roman"/>
                <w:b/>
                <w:bCs/>
                <w:kern w:val="2"/>
                <w:sz w:val="24"/>
                <w:szCs w:val="24"/>
                <w14:ligatures w14:val="standardContextual"/>
              </w:rPr>
              <w:t>LACTATION LENGTH</w:t>
            </w:r>
          </w:p>
        </w:tc>
      </w:tr>
      <w:tr w:rsidR="0001068A" w:rsidRPr="0063217F" w14:paraId="124E8D34" w14:textId="77777777" w:rsidTr="00A01342">
        <w:tc>
          <w:tcPr>
            <w:tcW w:w="990" w:type="dxa"/>
            <w:tcBorders>
              <w:bottom w:val="single" w:sz="4" w:space="0" w:color="auto"/>
            </w:tcBorders>
          </w:tcPr>
          <w:p w14:paraId="4D2E9AE2"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1620" w:type="dxa"/>
            <w:tcBorders>
              <w:bottom w:val="single" w:sz="4" w:space="0" w:color="auto"/>
            </w:tcBorders>
          </w:tcPr>
          <w:p w14:paraId="0FF8B7BB"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1530" w:type="dxa"/>
            <w:tcBorders>
              <w:bottom w:val="single" w:sz="4" w:space="0" w:color="auto"/>
            </w:tcBorders>
          </w:tcPr>
          <w:p w14:paraId="53AD3C6D"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1530" w:type="dxa"/>
            <w:tcBorders>
              <w:bottom w:val="single" w:sz="4" w:space="0" w:color="auto"/>
            </w:tcBorders>
          </w:tcPr>
          <w:p w14:paraId="37F403FB"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c>
          <w:tcPr>
            <w:tcW w:w="1350" w:type="dxa"/>
            <w:tcBorders>
              <w:bottom w:val="single" w:sz="4" w:space="0" w:color="auto"/>
            </w:tcBorders>
          </w:tcPr>
          <w:p w14:paraId="27497A9E"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1440" w:type="dxa"/>
            <w:tcBorders>
              <w:bottom w:val="single" w:sz="4" w:space="0" w:color="auto"/>
            </w:tcBorders>
          </w:tcPr>
          <w:p w14:paraId="48F1CF59"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1350" w:type="dxa"/>
            <w:tcBorders>
              <w:bottom w:val="single" w:sz="4" w:space="0" w:color="auto"/>
            </w:tcBorders>
          </w:tcPr>
          <w:p w14:paraId="7FAC5BE6"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r>
      <w:tr w:rsidR="0001068A" w:rsidRPr="0063217F" w14:paraId="04D8140C" w14:textId="77777777" w:rsidTr="00A01342">
        <w:tc>
          <w:tcPr>
            <w:tcW w:w="990" w:type="dxa"/>
            <w:tcBorders>
              <w:top w:val="single" w:sz="4" w:space="0" w:color="auto"/>
            </w:tcBorders>
          </w:tcPr>
          <w:p w14:paraId="6A8BC719"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1620" w:type="dxa"/>
            <w:tcBorders>
              <w:top w:val="single" w:sz="4" w:space="0" w:color="auto"/>
            </w:tcBorders>
          </w:tcPr>
          <w:p w14:paraId="0F6207AA" w14:textId="065F9C4E"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045.35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±112</w:t>
            </w:r>
          </w:p>
        </w:tc>
        <w:tc>
          <w:tcPr>
            <w:tcW w:w="1530" w:type="dxa"/>
            <w:tcBorders>
              <w:top w:val="single" w:sz="4" w:space="0" w:color="auto"/>
            </w:tcBorders>
          </w:tcPr>
          <w:p w14:paraId="3ECCC8B8" w14:textId="525FFE11"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r w:rsidR="0001068A" w:rsidRPr="0063217F">
              <w:rPr>
                <w:rFonts w:ascii="Times New Roman" w:hAnsi="Times New Roman" w:cs="Times New Roman"/>
                <w:kern w:val="2"/>
                <w:sz w:val="24"/>
                <w:szCs w:val="24"/>
                <w14:ligatures w14:val="standardContextual"/>
              </w:rPr>
              <w:t>57.60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±22</w:t>
            </w:r>
          </w:p>
        </w:tc>
        <w:tc>
          <w:tcPr>
            <w:tcW w:w="1530" w:type="dxa"/>
            <w:tcBorders>
              <w:top w:val="single" w:sz="4" w:space="0" w:color="auto"/>
            </w:tcBorders>
          </w:tcPr>
          <w:p w14:paraId="513D0B04" w14:textId="52E1423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37</w:t>
            </w:r>
            <w:r w:rsidR="0001068A" w:rsidRPr="0063217F">
              <w:rPr>
                <w:rFonts w:ascii="Times New Roman" w:hAnsi="Times New Roman" w:cs="Times New Roman"/>
                <w:kern w:val="2"/>
                <w:sz w:val="24"/>
                <w:szCs w:val="24"/>
                <w14:ligatures w14:val="standardContextual"/>
              </w:rPr>
              <w:t>0.10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±12</w:t>
            </w:r>
          </w:p>
        </w:tc>
        <w:tc>
          <w:tcPr>
            <w:tcW w:w="1350" w:type="dxa"/>
            <w:tcBorders>
              <w:top w:val="single" w:sz="4" w:space="0" w:color="auto"/>
            </w:tcBorders>
          </w:tcPr>
          <w:p w14:paraId="2DDC7FEE" w14:textId="7D3F6BC5"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r w:rsidR="00E044A0">
              <w:rPr>
                <w:rFonts w:ascii="Times New Roman" w:hAnsi="Times New Roman" w:cs="Times New Roman"/>
                <w:kern w:val="2"/>
                <w:sz w:val="24"/>
                <w:szCs w:val="24"/>
                <w14:ligatures w14:val="standardContextual"/>
              </w:rPr>
              <w:t>00.95</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±35</w:t>
            </w:r>
          </w:p>
        </w:tc>
        <w:tc>
          <w:tcPr>
            <w:tcW w:w="1440" w:type="dxa"/>
            <w:tcBorders>
              <w:top w:val="single" w:sz="4" w:space="0" w:color="auto"/>
            </w:tcBorders>
          </w:tcPr>
          <w:p w14:paraId="7F24A161" w14:textId="7FCF361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41.00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±14</w:t>
            </w:r>
          </w:p>
        </w:tc>
        <w:tc>
          <w:tcPr>
            <w:tcW w:w="1350" w:type="dxa"/>
            <w:tcBorders>
              <w:top w:val="single" w:sz="4" w:space="0" w:color="auto"/>
            </w:tcBorders>
          </w:tcPr>
          <w:p w14:paraId="3B4FF0DD"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120.40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r>
      <w:tr w:rsidR="0001068A" w:rsidRPr="0063217F" w14:paraId="761CB1A2" w14:textId="77777777" w:rsidTr="00A01342">
        <w:tc>
          <w:tcPr>
            <w:tcW w:w="990" w:type="dxa"/>
          </w:tcPr>
          <w:p w14:paraId="7085C7F4"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1620" w:type="dxa"/>
          </w:tcPr>
          <w:p w14:paraId="5754D34D" w14:textId="1ACEA7A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w:t>
            </w:r>
            <w:r w:rsidR="0001068A" w:rsidRPr="0063217F">
              <w:rPr>
                <w:rFonts w:ascii="Times New Roman" w:hAnsi="Times New Roman" w:cs="Times New Roman"/>
                <w:kern w:val="2"/>
                <w:sz w:val="24"/>
                <w:szCs w:val="24"/>
                <w14:ligatures w14:val="standardContextual"/>
              </w:rPr>
              <w:t>04.05</w:t>
            </w:r>
            <w:r w:rsidR="00A01342">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±98</w:t>
            </w:r>
          </w:p>
        </w:tc>
        <w:tc>
          <w:tcPr>
            <w:tcW w:w="1530" w:type="dxa"/>
          </w:tcPr>
          <w:p w14:paraId="6C3B0DF5" w14:textId="65C7765D"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w:t>
            </w:r>
            <w:r w:rsidR="0001068A" w:rsidRPr="0063217F">
              <w:rPr>
                <w:rFonts w:ascii="Times New Roman" w:hAnsi="Times New Roman" w:cs="Times New Roman"/>
                <w:kern w:val="2"/>
                <w:sz w:val="24"/>
                <w:szCs w:val="24"/>
                <w14:ligatures w14:val="standardContextual"/>
              </w:rPr>
              <w:t>90.80</w:t>
            </w:r>
            <w:r w:rsidR="00A01342">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±12</w:t>
            </w:r>
          </w:p>
        </w:tc>
        <w:tc>
          <w:tcPr>
            <w:tcW w:w="1530" w:type="dxa"/>
          </w:tcPr>
          <w:p w14:paraId="309359CE" w14:textId="26B6C6D9"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439.90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±15</w:t>
            </w:r>
          </w:p>
        </w:tc>
        <w:tc>
          <w:tcPr>
            <w:tcW w:w="1350" w:type="dxa"/>
          </w:tcPr>
          <w:p w14:paraId="1FE8F999" w14:textId="478C26A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88.20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±10</w:t>
            </w:r>
          </w:p>
        </w:tc>
        <w:tc>
          <w:tcPr>
            <w:tcW w:w="1440" w:type="dxa"/>
          </w:tcPr>
          <w:p w14:paraId="47BC1A2E" w14:textId="3307BE0C"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01068A" w:rsidRPr="0063217F">
              <w:rPr>
                <w:rFonts w:ascii="Times New Roman" w:hAnsi="Times New Roman" w:cs="Times New Roman"/>
                <w:kern w:val="2"/>
                <w:sz w:val="24"/>
                <w:szCs w:val="24"/>
                <w14:ligatures w14:val="standardContextual"/>
              </w:rPr>
              <w:t>49.</w:t>
            </w:r>
            <w:r>
              <w:rPr>
                <w:rFonts w:ascii="Times New Roman" w:hAnsi="Times New Roman" w:cs="Times New Roman"/>
                <w:kern w:val="2"/>
                <w:sz w:val="24"/>
                <w:szCs w:val="24"/>
                <w14:ligatures w14:val="standardContextual"/>
              </w:rPr>
              <w:t>55</w:t>
            </w:r>
            <w:r w:rsidR="00BA063B">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±19</w:t>
            </w:r>
          </w:p>
        </w:tc>
        <w:tc>
          <w:tcPr>
            <w:tcW w:w="1350" w:type="dxa"/>
          </w:tcPr>
          <w:p w14:paraId="16452803" w14:textId="4D672F4E"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210</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13</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±10</w:t>
            </w:r>
          </w:p>
        </w:tc>
      </w:tr>
      <w:tr w:rsidR="0001068A" w:rsidRPr="0063217F" w14:paraId="17FF2239" w14:textId="77777777" w:rsidTr="00A01342">
        <w:tc>
          <w:tcPr>
            <w:tcW w:w="990" w:type="dxa"/>
          </w:tcPr>
          <w:p w14:paraId="45D79D0C"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1620" w:type="dxa"/>
          </w:tcPr>
          <w:p w14:paraId="7BB09F4F" w14:textId="2DE6C2F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867.90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±89</w:t>
            </w:r>
          </w:p>
        </w:tc>
        <w:tc>
          <w:tcPr>
            <w:tcW w:w="1530" w:type="dxa"/>
          </w:tcPr>
          <w:p w14:paraId="41DCA49E" w14:textId="46173ADE"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w:t>
            </w:r>
            <w:r w:rsidR="0001068A" w:rsidRPr="0063217F">
              <w:rPr>
                <w:rFonts w:ascii="Times New Roman" w:hAnsi="Times New Roman" w:cs="Times New Roman"/>
                <w:kern w:val="2"/>
                <w:sz w:val="24"/>
                <w:szCs w:val="24"/>
                <w14:ligatures w14:val="standardContextual"/>
              </w:rPr>
              <w:t>16.40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±14</w:t>
            </w:r>
          </w:p>
        </w:tc>
        <w:tc>
          <w:tcPr>
            <w:tcW w:w="1530" w:type="dxa"/>
          </w:tcPr>
          <w:p w14:paraId="48A4123F" w14:textId="7DF28E95"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w:t>
            </w:r>
            <w:r w:rsidR="0001068A" w:rsidRPr="0063217F">
              <w:rPr>
                <w:rFonts w:ascii="Times New Roman" w:hAnsi="Times New Roman" w:cs="Times New Roman"/>
                <w:kern w:val="2"/>
                <w:sz w:val="24"/>
                <w:szCs w:val="24"/>
                <w14:ligatures w14:val="standardContextual"/>
              </w:rPr>
              <w:t>49.50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±13</w:t>
            </w:r>
          </w:p>
        </w:tc>
        <w:tc>
          <w:tcPr>
            <w:tcW w:w="1350" w:type="dxa"/>
          </w:tcPr>
          <w:p w14:paraId="595CD45A" w14:textId="1DB7CCA4"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75.30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±11</w:t>
            </w:r>
          </w:p>
        </w:tc>
        <w:tc>
          <w:tcPr>
            <w:tcW w:w="1440" w:type="dxa"/>
          </w:tcPr>
          <w:p w14:paraId="594B55E3" w14:textId="26E36C83"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394</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50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±21</w:t>
            </w:r>
          </w:p>
        </w:tc>
        <w:tc>
          <w:tcPr>
            <w:tcW w:w="1350" w:type="dxa"/>
          </w:tcPr>
          <w:p w14:paraId="3A2AD376" w14:textId="0A8EADD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01068A" w:rsidRPr="0063217F">
              <w:rPr>
                <w:rFonts w:ascii="Times New Roman" w:hAnsi="Times New Roman" w:cs="Times New Roman"/>
                <w:kern w:val="2"/>
                <w:sz w:val="24"/>
                <w:szCs w:val="24"/>
                <w14:ligatures w14:val="standardContextual"/>
              </w:rPr>
              <w:t>88.10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±10</w:t>
            </w:r>
          </w:p>
        </w:tc>
      </w:tr>
      <w:tr w:rsidR="0001068A" w:rsidRPr="0063217F" w14:paraId="3566C985" w14:textId="77777777" w:rsidTr="00A01342">
        <w:tc>
          <w:tcPr>
            <w:tcW w:w="990" w:type="dxa"/>
          </w:tcPr>
          <w:p w14:paraId="31D09BB5"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1620" w:type="dxa"/>
          </w:tcPr>
          <w:p w14:paraId="2AF22EAB" w14:textId="0DF9AE37"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818.25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±45</w:t>
            </w:r>
          </w:p>
        </w:tc>
        <w:tc>
          <w:tcPr>
            <w:tcW w:w="1530" w:type="dxa"/>
          </w:tcPr>
          <w:p w14:paraId="27F52DA4" w14:textId="128B2CB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w:t>
            </w:r>
            <w:r w:rsidR="0001068A" w:rsidRPr="0063217F">
              <w:rPr>
                <w:rFonts w:ascii="Times New Roman" w:hAnsi="Times New Roman" w:cs="Times New Roman"/>
                <w:kern w:val="2"/>
                <w:sz w:val="24"/>
                <w:szCs w:val="24"/>
                <w14:ligatures w14:val="standardContextual"/>
              </w:rPr>
              <w:t>94.10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±18</w:t>
            </w:r>
          </w:p>
        </w:tc>
        <w:tc>
          <w:tcPr>
            <w:tcW w:w="1530" w:type="dxa"/>
          </w:tcPr>
          <w:p w14:paraId="03E4A60D" w14:textId="5D54E4A3"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692.00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±23</w:t>
            </w:r>
          </w:p>
        </w:tc>
        <w:tc>
          <w:tcPr>
            <w:tcW w:w="1350" w:type="dxa"/>
          </w:tcPr>
          <w:p w14:paraId="75C30069" w14:textId="3D002B63"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r w:rsidR="00E044A0">
              <w:rPr>
                <w:rFonts w:ascii="Times New Roman" w:hAnsi="Times New Roman" w:cs="Times New Roman"/>
                <w:kern w:val="2"/>
                <w:sz w:val="24"/>
                <w:szCs w:val="24"/>
                <w14:ligatures w14:val="standardContextual"/>
              </w:rPr>
              <w:t>7</w:t>
            </w:r>
            <w:r w:rsidRPr="0063217F">
              <w:rPr>
                <w:rFonts w:ascii="Times New Roman" w:hAnsi="Times New Roman" w:cs="Times New Roman"/>
                <w:kern w:val="2"/>
                <w:sz w:val="24"/>
                <w:szCs w:val="24"/>
                <w14:ligatures w14:val="standardContextual"/>
              </w:rPr>
              <w:t>1.80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±13</w:t>
            </w:r>
          </w:p>
        </w:tc>
        <w:tc>
          <w:tcPr>
            <w:tcW w:w="1440" w:type="dxa"/>
          </w:tcPr>
          <w:p w14:paraId="54F3A51E" w14:textId="47393985"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391.11</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±13</w:t>
            </w:r>
          </w:p>
        </w:tc>
        <w:tc>
          <w:tcPr>
            <w:tcW w:w="1350" w:type="dxa"/>
          </w:tcPr>
          <w:p w14:paraId="22125C2C" w14:textId="691488F8"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A01342">
              <w:rPr>
                <w:rFonts w:ascii="Times New Roman" w:hAnsi="Times New Roman" w:cs="Times New Roman"/>
                <w:kern w:val="2"/>
                <w:sz w:val="24"/>
                <w:szCs w:val="24"/>
                <w14:ligatures w14:val="standardContextual"/>
              </w:rPr>
              <w:t>11</w:t>
            </w:r>
            <w:r w:rsidRPr="0063217F">
              <w:rPr>
                <w:rFonts w:ascii="Times New Roman" w:hAnsi="Times New Roman" w:cs="Times New Roman"/>
                <w:kern w:val="2"/>
                <w:sz w:val="24"/>
                <w:szCs w:val="24"/>
                <w14:ligatures w14:val="standardContextual"/>
              </w:rPr>
              <w:t>.30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r>
      <w:tr w:rsidR="0001068A" w:rsidRPr="0063217F" w14:paraId="2FEA0AEA" w14:textId="77777777" w:rsidTr="00A01342">
        <w:tc>
          <w:tcPr>
            <w:tcW w:w="990" w:type="dxa"/>
          </w:tcPr>
          <w:p w14:paraId="434DBC5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1620" w:type="dxa"/>
          </w:tcPr>
          <w:p w14:paraId="1840662D" w14:textId="1E4813A1"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369</w:t>
            </w:r>
            <w:r w:rsidR="0001068A" w:rsidRPr="0063217F">
              <w:rPr>
                <w:rFonts w:ascii="Times New Roman" w:hAnsi="Times New Roman" w:cs="Times New Roman"/>
                <w:kern w:val="2"/>
                <w:sz w:val="24"/>
                <w:szCs w:val="24"/>
                <w14:ligatures w14:val="standardContextual"/>
              </w:rPr>
              <w:t>5.75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±56</w:t>
            </w:r>
          </w:p>
        </w:tc>
        <w:tc>
          <w:tcPr>
            <w:tcW w:w="1530" w:type="dxa"/>
          </w:tcPr>
          <w:p w14:paraId="799C81C5" w14:textId="003F435F"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670.10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±23</w:t>
            </w:r>
          </w:p>
        </w:tc>
        <w:tc>
          <w:tcPr>
            <w:tcW w:w="1530" w:type="dxa"/>
          </w:tcPr>
          <w:p w14:paraId="042B4FF7" w14:textId="1CD41A75"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784.60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±21</w:t>
            </w:r>
          </w:p>
        </w:tc>
        <w:tc>
          <w:tcPr>
            <w:tcW w:w="1350" w:type="dxa"/>
          </w:tcPr>
          <w:p w14:paraId="0CA771B4" w14:textId="1E638244"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370.2</w:t>
            </w:r>
            <w:r w:rsidR="0001068A" w:rsidRPr="0063217F">
              <w:rPr>
                <w:rFonts w:ascii="Times New Roman" w:hAnsi="Times New Roman" w:cs="Times New Roman"/>
                <w:kern w:val="2"/>
                <w:sz w:val="24"/>
                <w:szCs w:val="24"/>
                <w14:ligatures w14:val="standardContextual"/>
              </w:rPr>
              <w:t>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±23</w:t>
            </w:r>
          </w:p>
        </w:tc>
        <w:tc>
          <w:tcPr>
            <w:tcW w:w="1440" w:type="dxa"/>
          </w:tcPr>
          <w:p w14:paraId="0EC1B7FF" w14:textId="0358541B"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390.3</w:t>
            </w:r>
            <w:r w:rsidR="0001068A" w:rsidRPr="0063217F">
              <w:rPr>
                <w:rFonts w:ascii="Times New Roman" w:hAnsi="Times New Roman" w:cs="Times New Roman"/>
                <w:kern w:val="2"/>
                <w:sz w:val="24"/>
                <w:szCs w:val="24"/>
                <w14:ligatures w14:val="standardContextual"/>
              </w:rPr>
              <w:t>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±12</w:t>
            </w:r>
          </w:p>
        </w:tc>
        <w:tc>
          <w:tcPr>
            <w:tcW w:w="1350" w:type="dxa"/>
          </w:tcPr>
          <w:p w14:paraId="38BC6E8E" w14:textId="70D382F2"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A01342">
              <w:rPr>
                <w:rFonts w:ascii="Times New Roman" w:hAnsi="Times New Roman" w:cs="Times New Roman"/>
                <w:kern w:val="2"/>
                <w:sz w:val="24"/>
                <w:szCs w:val="24"/>
                <w14:ligatures w14:val="standardContextual"/>
              </w:rPr>
              <w:t>87</w:t>
            </w:r>
            <w:r w:rsidRPr="0063217F">
              <w:rPr>
                <w:rFonts w:ascii="Times New Roman" w:hAnsi="Times New Roman" w:cs="Times New Roman"/>
                <w:kern w:val="2"/>
                <w:sz w:val="24"/>
                <w:szCs w:val="24"/>
                <w14:ligatures w14:val="standardContextual"/>
              </w:rPr>
              <w:t>.30</w:t>
            </w:r>
            <w:r w:rsidR="00BA063B">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±15</w:t>
            </w:r>
          </w:p>
        </w:tc>
      </w:tr>
      <w:tr w:rsidR="0001068A" w:rsidRPr="0063217F" w14:paraId="7F862CA9" w14:textId="77777777" w:rsidTr="00A01342">
        <w:tc>
          <w:tcPr>
            <w:tcW w:w="990" w:type="dxa"/>
          </w:tcPr>
          <w:p w14:paraId="40B177D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1620" w:type="dxa"/>
          </w:tcPr>
          <w:p w14:paraId="735056B6" w14:textId="19EFE45B"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2506.</w:t>
            </w:r>
            <w:r w:rsidR="0001068A" w:rsidRPr="0063217F">
              <w:rPr>
                <w:rFonts w:ascii="Times New Roman" w:hAnsi="Times New Roman" w:cs="Times New Roman"/>
                <w:kern w:val="2"/>
                <w:sz w:val="24"/>
                <w:szCs w:val="24"/>
                <w14:ligatures w14:val="standardContextual"/>
              </w:rPr>
              <w:t>65</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±44</w:t>
            </w:r>
          </w:p>
        </w:tc>
        <w:tc>
          <w:tcPr>
            <w:tcW w:w="1530" w:type="dxa"/>
          </w:tcPr>
          <w:p w14:paraId="6C1B86DD" w14:textId="7055A4C0"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r w:rsidR="0001068A" w:rsidRPr="0063217F">
              <w:rPr>
                <w:rFonts w:ascii="Times New Roman" w:hAnsi="Times New Roman" w:cs="Times New Roman"/>
                <w:kern w:val="2"/>
                <w:sz w:val="24"/>
                <w:szCs w:val="24"/>
                <w14:ligatures w14:val="standardContextual"/>
              </w:rPr>
              <w:t>34.40</w:t>
            </w:r>
            <w:r w:rsidR="00BA063B">
              <w:rPr>
                <w:rFonts w:ascii="Times New Roman" w:hAnsi="Times New Roman" w:cs="Times New Roman"/>
                <w:kern w:val="2"/>
                <w:sz w:val="24"/>
                <w:szCs w:val="24"/>
                <w:vertAlign w:val="superscript"/>
                <w14:ligatures w14:val="standardContextual"/>
              </w:rPr>
              <w:t>c</w:t>
            </w:r>
            <w:r w:rsidR="0001068A" w:rsidRPr="0063217F">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5</w:t>
            </w:r>
          </w:p>
        </w:tc>
        <w:tc>
          <w:tcPr>
            <w:tcW w:w="1530" w:type="dxa"/>
          </w:tcPr>
          <w:p w14:paraId="7711CB23" w14:textId="1007BAC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800.20</w:t>
            </w:r>
            <w:r w:rsidR="0001068A" w:rsidRPr="00BA063B">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±26</w:t>
            </w:r>
          </w:p>
        </w:tc>
        <w:tc>
          <w:tcPr>
            <w:tcW w:w="1350" w:type="dxa"/>
          </w:tcPr>
          <w:p w14:paraId="00AAEB7D" w14:textId="467D8DD6"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w:t>
            </w: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.35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±21</w:t>
            </w:r>
          </w:p>
        </w:tc>
        <w:tc>
          <w:tcPr>
            <w:tcW w:w="1440" w:type="dxa"/>
          </w:tcPr>
          <w:p w14:paraId="3818D1EF" w14:textId="1A6BB9AA"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330.1</w:t>
            </w:r>
            <w:r w:rsidR="0001068A" w:rsidRPr="0063217F">
              <w:rPr>
                <w:rFonts w:ascii="Times New Roman" w:hAnsi="Times New Roman" w:cs="Times New Roman"/>
                <w:kern w:val="2"/>
                <w:sz w:val="24"/>
                <w:szCs w:val="24"/>
                <w14:ligatures w14:val="standardContextual"/>
              </w:rPr>
              <w:t>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±17</w:t>
            </w:r>
          </w:p>
        </w:tc>
        <w:tc>
          <w:tcPr>
            <w:tcW w:w="1350" w:type="dxa"/>
          </w:tcPr>
          <w:p w14:paraId="2B3A8828" w14:textId="19012B38"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287</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±21</w:t>
            </w:r>
          </w:p>
        </w:tc>
      </w:tr>
      <w:tr w:rsidR="0001068A" w:rsidRPr="0063217F" w14:paraId="40E72FDB" w14:textId="77777777" w:rsidTr="00A01342">
        <w:trPr>
          <w:trHeight w:val="80"/>
        </w:trPr>
        <w:tc>
          <w:tcPr>
            <w:tcW w:w="990" w:type="dxa"/>
          </w:tcPr>
          <w:p w14:paraId="596C5032"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1620" w:type="dxa"/>
          </w:tcPr>
          <w:p w14:paraId="2B4D714C" w14:textId="6661C4B4"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698.00</w:t>
            </w:r>
            <w:r w:rsidR="00BA063B">
              <w:rPr>
                <w:rFonts w:ascii="Times New Roman" w:hAnsi="Times New Roman" w:cs="Times New Roman"/>
                <w:kern w:val="2"/>
                <w:sz w:val="24"/>
                <w:szCs w:val="24"/>
                <w:vertAlign w:val="superscript"/>
                <w14:ligatures w14:val="standardContextual"/>
              </w:rPr>
              <w:t xml:space="preserve">b </w:t>
            </w:r>
            <w:r w:rsidRPr="0063217F">
              <w:rPr>
                <w:rFonts w:ascii="Times New Roman" w:hAnsi="Times New Roman" w:cs="Times New Roman"/>
                <w:kern w:val="2"/>
                <w:sz w:val="24"/>
                <w:szCs w:val="24"/>
                <w14:ligatures w14:val="standardContextual"/>
              </w:rPr>
              <w:t>±34</w:t>
            </w:r>
          </w:p>
        </w:tc>
        <w:tc>
          <w:tcPr>
            <w:tcW w:w="1530" w:type="dxa"/>
          </w:tcPr>
          <w:p w14:paraId="55002FF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423.70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c>
          <w:tcPr>
            <w:tcW w:w="1530" w:type="dxa"/>
          </w:tcPr>
          <w:p w14:paraId="033E3D1B" w14:textId="7FE931C9"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r w:rsidR="00E044A0">
              <w:rPr>
                <w:rFonts w:ascii="Times New Roman" w:hAnsi="Times New Roman" w:cs="Times New Roman"/>
                <w:kern w:val="2"/>
                <w:sz w:val="24"/>
                <w:szCs w:val="24"/>
                <w14:ligatures w14:val="standardContextual"/>
              </w:rPr>
              <w:t>44</w:t>
            </w:r>
            <w:r w:rsidRPr="0063217F">
              <w:rPr>
                <w:rFonts w:ascii="Times New Roman" w:hAnsi="Times New Roman" w:cs="Times New Roman"/>
                <w:kern w:val="2"/>
                <w:sz w:val="24"/>
                <w:szCs w:val="24"/>
                <w14:ligatures w14:val="standardContextual"/>
              </w:rPr>
              <w:t>3.80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±34</w:t>
            </w:r>
          </w:p>
        </w:tc>
        <w:tc>
          <w:tcPr>
            <w:tcW w:w="1350" w:type="dxa"/>
          </w:tcPr>
          <w:p w14:paraId="05BAE4C4"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186.00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±11</w:t>
            </w:r>
          </w:p>
        </w:tc>
        <w:tc>
          <w:tcPr>
            <w:tcW w:w="1440" w:type="dxa"/>
          </w:tcPr>
          <w:p w14:paraId="6DE6F045"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136.00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±23</w:t>
            </w:r>
          </w:p>
        </w:tc>
        <w:tc>
          <w:tcPr>
            <w:tcW w:w="1350" w:type="dxa"/>
          </w:tcPr>
          <w:p w14:paraId="4F9C7952" w14:textId="0BF7273C"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w:t>
            </w:r>
            <w:r w:rsidR="00A01342">
              <w:rPr>
                <w:rFonts w:ascii="Times New Roman" w:hAnsi="Times New Roman" w:cs="Times New Roman"/>
                <w:kern w:val="2"/>
                <w:sz w:val="24"/>
                <w:szCs w:val="24"/>
                <w14:ligatures w14:val="standardContextual"/>
              </w:rPr>
              <w:t>6</w:t>
            </w:r>
            <w:r w:rsidRPr="0063217F">
              <w:rPr>
                <w:rFonts w:ascii="Times New Roman" w:hAnsi="Times New Roman" w:cs="Times New Roman"/>
                <w:kern w:val="2"/>
                <w:sz w:val="24"/>
                <w:szCs w:val="24"/>
                <w14:ligatures w14:val="standardContextual"/>
              </w:rPr>
              <w:t>.</w:t>
            </w:r>
            <w:r w:rsidR="00A01342">
              <w:rPr>
                <w:rFonts w:ascii="Times New Roman" w:hAnsi="Times New Roman" w:cs="Times New Roman"/>
                <w:kern w:val="2"/>
                <w:sz w:val="24"/>
                <w:szCs w:val="24"/>
                <w14:ligatures w14:val="standardContextual"/>
              </w:rPr>
              <w:t>70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±20</w:t>
            </w:r>
          </w:p>
        </w:tc>
      </w:tr>
      <w:tr w:rsidR="0001068A" w:rsidRPr="0063217F" w14:paraId="478E360E" w14:textId="77777777" w:rsidTr="00A01342">
        <w:tc>
          <w:tcPr>
            <w:tcW w:w="990" w:type="dxa"/>
          </w:tcPr>
          <w:p w14:paraId="0023C21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1620" w:type="dxa"/>
          </w:tcPr>
          <w:p w14:paraId="76D8FA6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7D0A9D9A"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1B4D0BEB" w14:textId="7980106C"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r w:rsidR="00E044A0">
              <w:rPr>
                <w:rFonts w:ascii="Times New Roman" w:hAnsi="Times New Roman" w:cs="Times New Roman"/>
                <w:kern w:val="2"/>
                <w:sz w:val="24"/>
                <w:szCs w:val="24"/>
                <w14:ligatures w14:val="standardContextual"/>
              </w:rPr>
              <w:t>0</w:t>
            </w:r>
            <w:r w:rsidRPr="0063217F">
              <w:rPr>
                <w:rFonts w:ascii="Times New Roman" w:hAnsi="Times New Roman" w:cs="Times New Roman"/>
                <w:kern w:val="2"/>
                <w:sz w:val="24"/>
                <w:szCs w:val="24"/>
                <w14:ligatures w14:val="standardContextual"/>
              </w:rPr>
              <w:t>6.40±35</w:t>
            </w:r>
          </w:p>
        </w:tc>
        <w:tc>
          <w:tcPr>
            <w:tcW w:w="1350" w:type="dxa"/>
          </w:tcPr>
          <w:p w14:paraId="75CEEA4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Pr>
          <w:p w14:paraId="1DFF3AB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Pr>
          <w:p w14:paraId="637CD898" w14:textId="49DFE8CB"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280.12</w:t>
            </w:r>
            <w:r w:rsidR="0001068A" w:rsidRPr="0063217F">
              <w:rPr>
                <w:rFonts w:ascii="Times New Roman" w:hAnsi="Times New Roman" w:cs="Times New Roman"/>
                <w:kern w:val="2"/>
                <w:sz w:val="24"/>
                <w:szCs w:val="24"/>
                <w14:ligatures w14:val="standardContextual"/>
              </w:rPr>
              <w:t>±23</w:t>
            </w:r>
          </w:p>
        </w:tc>
      </w:tr>
      <w:tr w:rsidR="0001068A" w:rsidRPr="0063217F" w14:paraId="2F33929E" w14:textId="77777777" w:rsidTr="00A01342">
        <w:tc>
          <w:tcPr>
            <w:tcW w:w="990" w:type="dxa"/>
          </w:tcPr>
          <w:p w14:paraId="35BC941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lastRenderedPageBreak/>
              <w:t>9</w:t>
            </w:r>
          </w:p>
        </w:tc>
        <w:tc>
          <w:tcPr>
            <w:tcW w:w="1620" w:type="dxa"/>
          </w:tcPr>
          <w:p w14:paraId="1E896057"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1741AF5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4DF160B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1032.60±42</w:t>
            </w:r>
          </w:p>
        </w:tc>
        <w:tc>
          <w:tcPr>
            <w:tcW w:w="1350" w:type="dxa"/>
          </w:tcPr>
          <w:p w14:paraId="401950A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Pr>
          <w:p w14:paraId="2639267D"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Pr>
          <w:p w14:paraId="798645E0" w14:textId="65C0D5AB"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r w:rsidR="00A01342">
              <w:rPr>
                <w:rFonts w:ascii="Times New Roman" w:hAnsi="Times New Roman" w:cs="Times New Roman"/>
                <w:kern w:val="2"/>
                <w:sz w:val="24"/>
                <w:szCs w:val="24"/>
                <w14:ligatures w14:val="standardContextual"/>
              </w:rPr>
              <w:t>42</w:t>
            </w:r>
            <w:r w:rsidRPr="0063217F">
              <w:rPr>
                <w:rFonts w:ascii="Times New Roman" w:hAnsi="Times New Roman" w:cs="Times New Roman"/>
                <w:kern w:val="2"/>
                <w:sz w:val="24"/>
                <w:szCs w:val="24"/>
                <w14:ligatures w14:val="standardContextual"/>
              </w:rPr>
              <w:t>.50±14</w:t>
            </w:r>
          </w:p>
        </w:tc>
      </w:tr>
      <w:tr w:rsidR="0001068A" w:rsidRPr="0063217F" w14:paraId="7799E1C7" w14:textId="77777777" w:rsidTr="00A01342">
        <w:tc>
          <w:tcPr>
            <w:tcW w:w="990" w:type="dxa"/>
            <w:tcBorders>
              <w:bottom w:val="single" w:sz="4" w:space="0" w:color="auto"/>
            </w:tcBorders>
          </w:tcPr>
          <w:p w14:paraId="688C9522"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1620" w:type="dxa"/>
            <w:tcBorders>
              <w:bottom w:val="single" w:sz="4" w:space="0" w:color="auto"/>
            </w:tcBorders>
          </w:tcPr>
          <w:p w14:paraId="74421C1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Borders>
              <w:bottom w:val="single" w:sz="4" w:space="0" w:color="auto"/>
            </w:tcBorders>
          </w:tcPr>
          <w:p w14:paraId="273D2116"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Borders>
              <w:bottom w:val="single" w:sz="4" w:space="0" w:color="auto"/>
            </w:tcBorders>
          </w:tcPr>
          <w:p w14:paraId="6F2B0468"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697.00±44</w:t>
            </w:r>
          </w:p>
        </w:tc>
        <w:tc>
          <w:tcPr>
            <w:tcW w:w="1350" w:type="dxa"/>
            <w:tcBorders>
              <w:bottom w:val="single" w:sz="4" w:space="0" w:color="auto"/>
            </w:tcBorders>
          </w:tcPr>
          <w:p w14:paraId="60550B8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Borders>
              <w:bottom w:val="single" w:sz="4" w:space="0" w:color="auto"/>
            </w:tcBorders>
          </w:tcPr>
          <w:p w14:paraId="39A93781"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Borders>
              <w:bottom w:val="single" w:sz="4" w:space="0" w:color="auto"/>
            </w:tcBorders>
          </w:tcPr>
          <w:p w14:paraId="2BC31F70" w14:textId="0040832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133.3</w:t>
            </w:r>
            <w:r w:rsidR="0001068A" w:rsidRPr="0063217F">
              <w:rPr>
                <w:rFonts w:ascii="Times New Roman" w:hAnsi="Times New Roman" w:cs="Times New Roman"/>
                <w:kern w:val="2"/>
                <w:sz w:val="24"/>
                <w:szCs w:val="24"/>
                <w14:ligatures w14:val="standardContextual"/>
              </w:rPr>
              <w:t>±23</w:t>
            </w:r>
          </w:p>
        </w:tc>
      </w:tr>
    </w:tbl>
    <w:p w14:paraId="09D82489" w14:textId="77777777" w:rsidR="001A3549" w:rsidRPr="001A3549" w:rsidRDefault="0001068A" w:rsidP="001A3549">
      <w:pPr>
        <w:pStyle w:val="NoSpacing"/>
        <w:rPr>
          <w:rFonts w:ascii="Times New Roman" w:hAnsi="Times New Roman" w:cs="Times New Roman"/>
          <w:sz w:val="24"/>
          <w:szCs w:val="24"/>
        </w:rPr>
      </w:pPr>
      <w:r w:rsidRPr="001A3549">
        <w:rPr>
          <w:rFonts w:ascii="Times New Roman" w:hAnsi="Times New Roman" w:cs="Times New Roman"/>
          <w:sz w:val="24"/>
          <w:szCs w:val="24"/>
        </w:rPr>
        <w:t>Row means in the same subset with the same letter do not differ significantly (P&gt;0.05)</w:t>
      </w:r>
      <w:r w:rsidR="004A226C" w:rsidRPr="001A3549">
        <w:rPr>
          <w:rFonts w:ascii="Times New Roman" w:hAnsi="Times New Roman" w:cs="Times New Roman"/>
          <w:sz w:val="24"/>
          <w:szCs w:val="24"/>
        </w:rPr>
        <w:t xml:space="preserve">  </w:t>
      </w:r>
    </w:p>
    <w:p w14:paraId="60A6A2B0" w14:textId="6EB3FC04" w:rsidR="004A226C" w:rsidRPr="001A3549" w:rsidRDefault="004A226C" w:rsidP="001A3549">
      <w:pPr>
        <w:pStyle w:val="NoSpacing"/>
        <w:rPr>
          <w:rFonts w:ascii="Times New Roman" w:hAnsi="Times New Roman" w:cs="Times New Roman"/>
          <w:kern w:val="2"/>
          <w:sz w:val="24"/>
          <w:szCs w:val="24"/>
          <w14:ligatures w14:val="standardContextual"/>
        </w:rPr>
      </w:pPr>
      <w:r w:rsidRPr="001A3549">
        <w:rPr>
          <w:rFonts w:ascii="Times New Roman" w:hAnsi="Times New Roman" w:cs="Times New Roman"/>
          <w:kern w:val="2"/>
          <w:sz w:val="24"/>
          <w:szCs w:val="24"/>
          <w14:ligatures w14:val="standardContextual"/>
        </w:rPr>
        <w:t>± = Standard error</w:t>
      </w:r>
    </w:p>
    <w:p w14:paraId="0C409A9A" w14:textId="21942227" w:rsidR="0001068A" w:rsidRPr="0063217F" w:rsidRDefault="002B4109" w:rsidP="00C9592B">
      <w:pPr>
        <w:pStyle w:val="NormalWeb"/>
        <w:jc w:val="both"/>
      </w:pPr>
      <w:r w:rsidRPr="0063217F">
        <w:t xml:space="preserve">To make it clearer, the milk yield was analyzed on the basis of daily milk production shown in Table 4 below. </w:t>
      </w:r>
      <w:r w:rsidR="00E76418" w:rsidRPr="0063217F">
        <w:t>In the 1</w:t>
      </w:r>
      <w:r w:rsidR="00E76418" w:rsidRPr="0063217F">
        <w:rPr>
          <w:vertAlign w:val="superscript"/>
        </w:rPr>
        <w:t>st</w:t>
      </w:r>
      <w:r w:rsidR="00E76418" w:rsidRPr="0063217F">
        <w:t xml:space="preserve"> lactation, the GBND produced significantly (P&lt;0.05) more milk (8.72kg) than the GBP (5.90kg) which in turn produced more milk than the NDB1 (0.91kg). However, from the 2</w:t>
      </w:r>
      <w:r w:rsidR="00E76418" w:rsidRPr="0063217F">
        <w:rPr>
          <w:vertAlign w:val="superscript"/>
        </w:rPr>
        <w:t>nd</w:t>
      </w:r>
      <w:r w:rsidR="00E76418" w:rsidRPr="0063217F">
        <w:t xml:space="preserve"> lactation to the 6</w:t>
      </w:r>
      <w:r w:rsidR="00E76418" w:rsidRPr="0063217F">
        <w:rPr>
          <w:vertAlign w:val="superscript"/>
        </w:rPr>
        <w:t>th</w:t>
      </w:r>
      <w:r w:rsidR="00E76418" w:rsidRPr="0063217F">
        <w:t xml:space="preserve"> lactation, the GBP produced significantly (P&lt;0.05) more milk than the GBND crossbred</w:t>
      </w:r>
      <w:r w:rsidR="00082526" w:rsidRPr="0063217F">
        <w:t xml:space="preserve"> on daily basis, while producing significantly (P&lt;0.05) more than NDB1 at the 3</w:t>
      </w:r>
      <w:r w:rsidR="00082526" w:rsidRPr="0063217F">
        <w:rPr>
          <w:vertAlign w:val="superscript"/>
        </w:rPr>
        <w:t>rd</w:t>
      </w:r>
      <w:r w:rsidR="00082526" w:rsidRPr="0063217F">
        <w:t>, 4</w:t>
      </w:r>
      <w:r w:rsidR="00082526" w:rsidRPr="0063217F">
        <w:rPr>
          <w:vertAlign w:val="superscript"/>
        </w:rPr>
        <w:t>th</w:t>
      </w:r>
      <w:r w:rsidR="00082526" w:rsidRPr="0063217F">
        <w:t xml:space="preserve"> and 5</w:t>
      </w:r>
      <w:r w:rsidR="00082526" w:rsidRPr="0063217F">
        <w:rPr>
          <w:vertAlign w:val="superscript"/>
        </w:rPr>
        <w:t>th</w:t>
      </w:r>
      <w:r w:rsidR="00082526" w:rsidRPr="0063217F">
        <w:t xml:space="preserve"> parities. By the 7</w:t>
      </w:r>
      <w:r w:rsidR="00082526" w:rsidRPr="0063217F">
        <w:rPr>
          <w:vertAlign w:val="superscript"/>
        </w:rPr>
        <w:t>th</w:t>
      </w:r>
      <w:r w:rsidR="00082526" w:rsidRPr="0063217F">
        <w:t xml:space="preserve"> lactation, the daily milk production did not differ significantly (P&gt;0.05) between the genotypes. </w:t>
      </w:r>
    </w:p>
    <w:tbl>
      <w:tblPr>
        <w:tblStyle w:val="TableGrid"/>
        <w:tblW w:w="9545" w:type="dxa"/>
        <w:tblLook w:val="04A0" w:firstRow="1" w:lastRow="0" w:firstColumn="1" w:lastColumn="0" w:noHBand="0" w:noVBand="1"/>
      </w:tblPr>
      <w:tblGrid>
        <w:gridCol w:w="2385"/>
        <w:gridCol w:w="2385"/>
        <w:gridCol w:w="2386"/>
        <w:gridCol w:w="2389"/>
      </w:tblGrid>
      <w:tr w:rsidR="004A226C" w:rsidRPr="0063217F" w14:paraId="6099FFF4" w14:textId="77777777" w:rsidTr="004A226C">
        <w:trPr>
          <w:trHeight w:val="305"/>
        </w:trPr>
        <w:tc>
          <w:tcPr>
            <w:tcW w:w="9545" w:type="dxa"/>
            <w:gridSpan w:val="4"/>
            <w:tcBorders>
              <w:top w:val="nil"/>
              <w:left w:val="nil"/>
              <w:bottom w:val="single" w:sz="4" w:space="0" w:color="auto"/>
              <w:right w:val="nil"/>
            </w:tcBorders>
          </w:tcPr>
          <w:p w14:paraId="7B96BB3D" w14:textId="305BBD2D"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TABLE 4: Average lactation yield </w:t>
            </w:r>
            <w:ins w:id="84" w:author="Admi" w:date="2026-01-04T10:19:00Z">
              <w:r w:rsidR="005122BE">
                <w:rPr>
                  <w:rFonts w:ascii="Times New Roman" w:hAnsi="Times New Roman" w:cs="Times New Roman"/>
                  <w:b/>
                  <w:bCs/>
                  <w:kern w:val="2"/>
                  <w:sz w:val="24"/>
                  <w:szCs w:val="24"/>
                  <w14:ligatures w14:val="standardContextual"/>
                </w:rPr>
                <w:t xml:space="preserve">± SE </w:t>
              </w:r>
            </w:ins>
            <w:r w:rsidRPr="0063217F">
              <w:rPr>
                <w:rFonts w:ascii="Times New Roman" w:hAnsi="Times New Roman" w:cs="Times New Roman"/>
                <w:b/>
                <w:bCs/>
                <w:kern w:val="2"/>
                <w:sz w:val="24"/>
                <w:szCs w:val="24"/>
                <w14:ligatures w14:val="standardContextual"/>
              </w:rPr>
              <w:t>(kg) per day by genotype</w:t>
            </w:r>
          </w:p>
        </w:tc>
      </w:tr>
      <w:tr w:rsidR="004A226C" w:rsidRPr="0063217F" w14:paraId="78F87D55" w14:textId="77777777" w:rsidTr="004A226C">
        <w:trPr>
          <w:trHeight w:val="290"/>
        </w:trPr>
        <w:tc>
          <w:tcPr>
            <w:tcW w:w="2385" w:type="dxa"/>
            <w:tcBorders>
              <w:top w:val="single" w:sz="4" w:space="0" w:color="auto"/>
              <w:left w:val="nil"/>
              <w:bottom w:val="single" w:sz="4" w:space="0" w:color="auto"/>
              <w:right w:val="nil"/>
            </w:tcBorders>
          </w:tcPr>
          <w:p w14:paraId="0EFD29F5"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LACTATION </w:t>
            </w:r>
            <w:commentRangeStart w:id="85"/>
            <w:r w:rsidRPr="0063217F">
              <w:rPr>
                <w:rFonts w:ascii="Times New Roman" w:hAnsi="Times New Roman" w:cs="Times New Roman"/>
                <w:b/>
                <w:bCs/>
                <w:kern w:val="2"/>
                <w:sz w:val="24"/>
                <w:szCs w:val="24"/>
                <w14:ligatures w14:val="standardContextual"/>
              </w:rPr>
              <w:t>NUMBER</w:t>
            </w:r>
            <w:commentRangeEnd w:id="85"/>
            <w:r w:rsidR="005122BE">
              <w:rPr>
                <w:rStyle w:val="CommentReference"/>
              </w:rPr>
              <w:commentReference w:id="85"/>
            </w:r>
          </w:p>
        </w:tc>
        <w:tc>
          <w:tcPr>
            <w:tcW w:w="2385" w:type="dxa"/>
            <w:tcBorders>
              <w:top w:val="single" w:sz="4" w:space="0" w:color="auto"/>
              <w:left w:val="nil"/>
              <w:bottom w:val="single" w:sz="4" w:space="0" w:color="auto"/>
              <w:right w:val="nil"/>
            </w:tcBorders>
          </w:tcPr>
          <w:p w14:paraId="213F4837"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2386" w:type="dxa"/>
            <w:tcBorders>
              <w:top w:val="single" w:sz="4" w:space="0" w:color="auto"/>
              <w:left w:val="nil"/>
              <w:bottom w:val="single" w:sz="4" w:space="0" w:color="auto"/>
              <w:right w:val="nil"/>
            </w:tcBorders>
          </w:tcPr>
          <w:p w14:paraId="13C21FE7"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2386" w:type="dxa"/>
            <w:tcBorders>
              <w:top w:val="single" w:sz="4" w:space="0" w:color="auto"/>
              <w:left w:val="nil"/>
              <w:bottom w:val="single" w:sz="4" w:space="0" w:color="auto"/>
              <w:right w:val="nil"/>
            </w:tcBorders>
          </w:tcPr>
          <w:p w14:paraId="194EA40E"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r>
      <w:tr w:rsidR="004A226C" w:rsidRPr="0063217F" w14:paraId="025D6090" w14:textId="77777777" w:rsidTr="004A226C">
        <w:trPr>
          <w:trHeight w:val="443"/>
        </w:trPr>
        <w:tc>
          <w:tcPr>
            <w:tcW w:w="2385" w:type="dxa"/>
            <w:tcBorders>
              <w:top w:val="single" w:sz="4" w:space="0" w:color="auto"/>
              <w:left w:val="nil"/>
              <w:bottom w:val="nil"/>
              <w:right w:val="nil"/>
            </w:tcBorders>
          </w:tcPr>
          <w:p w14:paraId="6FED145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385" w:type="dxa"/>
            <w:tcBorders>
              <w:top w:val="single" w:sz="4" w:space="0" w:color="auto"/>
              <w:left w:val="nil"/>
              <w:bottom w:val="nil"/>
              <w:right w:val="nil"/>
            </w:tcBorders>
          </w:tcPr>
          <w:p w14:paraId="75318419" w14:textId="2D351C6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3.47</w:t>
            </w:r>
            <w:r w:rsidR="004A226C" w:rsidRPr="0063217F">
              <w:rPr>
                <w:rFonts w:ascii="Times New Roman" w:hAnsi="Times New Roman" w:cs="Times New Roman"/>
                <w:kern w:val="2"/>
                <w:sz w:val="24"/>
                <w:szCs w:val="24"/>
                <w14:ligatures w14:val="standardContextual"/>
              </w:rPr>
              <w:t>±0.12</w:t>
            </w:r>
          </w:p>
        </w:tc>
        <w:tc>
          <w:tcPr>
            <w:tcW w:w="2386" w:type="dxa"/>
            <w:tcBorders>
              <w:top w:val="single" w:sz="4" w:space="0" w:color="auto"/>
              <w:left w:val="nil"/>
              <w:bottom w:val="nil"/>
              <w:right w:val="nil"/>
            </w:tcBorders>
          </w:tcPr>
          <w:p w14:paraId="07A5AC18" w14:textId="698EEF46"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3.24</w:t>
            </w:r>
            <w:r w:rsidR="004A226C" w:rsidRPr="0063217F">
              <w:rPr>
                <w:rFonts w:ascii="Times New Roman" w:hAnsi="Times New Roman" w:cs="Times New Roman"/>
                <w:kern w:val="2"/>
                <w:sz w:val="24"/>
                <w:szCs w:val="24"/>
                <w14:ligatures w14:val="standardContextual"/>
              </w:rPr>
              <w:t>±0.15</w:t>
            </w:r>
          </w:p>
        </w:tc>
        <w:tc>
          <w:tcPr>
            <w:tcW w:w="2386" w:type="dxa"/>
            <w:tcBorders>
              <w:top w:val="single" w:sz="4" w:space="0" w:color="auto"/>
              <w:left w:val="nil"/>
              <w:bottom w:val="nil"/>
              <w:right w:val="nil"/>
            </w:tcBorders>
          </w:tcPr>
          <w:p w14:paraId="79C7D5AE" w14:textId="2B7E41E9"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3.07</w:t>
            </w:r>
            <w:r w:rsidR="004A226C" w:rsidRPr="0063217F">
              <w:rPr>
                <w:rFonts w:ascii="Times New Roman" w:hAnsi="Times New Roman" w:cs="Times New Roman"/>
                <w:kern w:val="2"/>
                <w:sz w:val="24"/>
                <w:szCs w:val="24"/>
                <w14:ligatures w14:val="standardContextual"/>
              </w:rPr>
              <w:t>±0.05</w:t>
            </w:r>
          </w:p>
        </w:tc>
      </w:tr>
      <w:tr w:rsidR="004A226C" w:rsidRPr="0063217F" w14:paraId="1341FC1B" w14:textId="77777777" w:rsidTr="004A226C">
        <w:trPr>
          <w:trHeight w:val="443"/>
        </w:trPr>
        <w:tc>
          <w:tcPr>
            <w:tcW w:w="2385" w:type="dxa"/>
            <w:tcBorders>
              <w:top w:val="nil"/>
              <w:left w:val="nil"/>
              <w:bottom w:val="nil"/>
              <w:right w:val="nil"/>
            </w:tcBorders>
          </w:tcPr>
          <w:p w14:paraId="534E1A9A"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385" w:type="dxa"/>
            <w:tcBorders>
              <w:top w:val="nil"/>
              <w:left w:val="nil"/>
              <w:bottom w:val="nil"/>
              <w:right w:val="nil"/>
            </w:tcBorders>
          </w:tcPr>
          <w:p w14:paraId="765F58D1" w14:textId="25B351FA"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6.45</w:t>
            </w:r>
            <w:r w:rsidR="004A226C" w:rsidRPr="0063217F">
              <w:rPr>
                <w:rFonts w:ascii="Times New Roman" w:hAnsi="Times New Roman" w:cs="Times New Roman"/>
                <w:kern w:val="2"/>
                <w:sz w:val="24"/>
                <w:szCs w:val="24"/>
                <w14:ligatures w14:val="standardContextual"/>
              </w:rPr>
              <w:t>±0.23</w:t>
            </w:r>
          </w:p>
        </w:tc>
        <w:tc>
          <w:tcPr>
            <w:tcW w:w="2386" w:type="dxa"/>
            <w:tcBorders>
              <w:top w:val="nil"/>
              <w:left w:val="nil"/>
              <w:bottom w:val="nil"/>
              <w:right w:val="nil"/>
            </w:tcBorders>
          </w:tcPr>
          <w:p w14:paraId="42DF36B9" w14:textId="6B5C9E7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5.97</w:t>
            </w:r>
            <w:r w:rsidR="004A226C" w:rsidRPr="0063217F">
              <w:rPr>
                <w:rFonts w:ascii="Times New Roman" w:hAnsi="Times New Roman" w:cs="Times New Roman"/>
                <w:kern w:val="2"/>
                <w:sz w:val="24"/>
                <w:szCs w:val="24"/>
                <w14:ligatures w14:val="standardContextual"/>
              </w:rPr>
              <w:t>±0.13</w:t>
            </w:r>
          </w:p>
        </w:tc>
        <w:tc>
          <w:tcPr>
            <w:tcW w:w="2386" w:type="dxa"/>
            <w:tcBorders>
              <w:top w:val="nil"/>
              <w:left w:val="nil"/>
              <w:bottom w:val="nil"/>
              <w:right w:val="nil"/>
            </w:tcBorders>
          </w:tcPr>
          <w:p w14:paraId="08432729" w14:textId="5B3903D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6.85</w:t>
            </w:r>
            <w:r w:rsidR="004A226C" w:rsidRPr="0063217F">
              <w:rPr>
                <w:rFonts w:ascii="Times New Roman" w:hAnsi="Times New Roman" w:cs="Times New Roman"/>
                <w:kern w:val="2"/>
                <w:sz w:val="24"/>
                <w:szCs w:val="24"/>
                <w14:ligatures w14:val="standardContextual"/>
              </w:rPr>
              <w:t>±0.21</w:t>
            </w:r>
          </w:p>
        </w:tc>
      </w:tr>
      <w:tr w:rsidR="004A226C" w:rsidRPr="0063217F" w14:paraId="26C57E08" w14:textId="77777777" w:rsidTr="004A226C">
        <w:trPr>
          <w:trHeight w:val="443"/>
        </w:trPr>
        <w:tc>
          <w:tcPr>
            <w:tcW w:w="2385" w:type="dxa"/>
            <w:tcBorders>
              <w:top w:val="nil"/>
              <w:left w:val="nil"/>
              <w:bottom w:val="nil"/>
              <w:right w:val="nil"/>
            </w:tcBorders>
          </w:tcPr>
          <w:p w14:paraId="657151BA"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385" w:type="dxa"/>
            <w:tcBorders>
              <w:top w:val="nil"/>
              <w:left w:val="nil"/>
              <w:bottom w:val="nil"/>
              <w:right w:val="nil"/>
            </w:tcBorders>
          </w:tcPr>
          <w:p w14:paraId="47593612" w14:textId="5ACA837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10.31</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±0.01</w:t>
            </w:r>
          </w:p>
        </w:tc>
        <w:tc>
          <w:tcPr>
            <w:tcW w:w="2386" w:type="dxa"/>
            <w:tcBorders>
              <w:top w:val="nil"/>
              <w:left w:val="nil"/>
              <w:bottom w:val="nil"/>
              <w:right w:val="nil"/>
            </w:tcBorders>
          </w:tcPr>
          <w:p w14:paraId="447C20CA" w14:textId="57365D99"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4.35</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±0.11</w:t>
            </w:r>
          </w:p>
        </w:tc>
        <w:tc>
          <w:tcPr>
            <w:tcW w:w="2386" w:type="dxa"/>
            <w:tcBorders>
              <w:top w:val="nil"/>
              <w:left w:val="nil"/>
              <w:bottom w:val="nil"/>
              <w:right w:val="nil"/>
            </w:tcBorders>
          </w:tcPr>
          <w:p w14:paraId="6902AD76" w14:textId="7B18CF7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5.38</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±0.12</w:t>
            </w:r>
          </w:p>
        </w:tc>
      </w:tr>
      <w:tr w:rsidR="004A226C" w:rsidRPr="0063217F" w14:paraId="7C94EC6A" w14:textId="77777777" w:rsidTr="004A226C">
        <w:trPr>
          <w:trHeight w:val="458"/>
        </w:trPr>
        <w:tc>
          <w:tcPr>
            <w:tcW w:w="2385" w:type="dxa"/>
            <w:tcBorders>
              <w:top w:val="nil"/>
              <w:left w:val="nil"/>
              <w:bottom w:val="nil"/>
              <w:right w:val="nil"/>
            </w:tcBorders>
          </w:tcPr>
          <w:p w14:paraId="0180BD8B"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385" w:type="dxa"/>
            <w:tcBorders>
              <w:top w:val="nil"/>
              <w:left w:val="nil"/>
              <w:bottom w:val="nil"/>
              <w:right w:val="nil"/>
            </w:tcBorders>
          </w:tcPr>
          <w:p w14:paraId="42F43FA8" w14:textId="5B669DBA"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10.27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±0.14</w:t>
            </w:r>
          </w:p>
        </w:tc>
        <w:tc>
          <w:tcPr>
            <w:tcW w:w="2386" w:type="dxa"/>
            <w:tcBorders>
              <w:top w:val="nil"/>
              <w:left w:val="nil"/>
              <w:bottom w:val="nil"/>
              <w:right w:val="nil"/>
            </w:tcBorders>
          </w:tcPr>
          <w:p w14:paraId="2F3AF8C9" w14:textId="1028FEF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5.10</w:t>
            </w:r>
            <w:r w:rsidR="00EE4441" w:rsidRPr="00EE4441">
              <w:rPr>
                <w:rFonts w:ascii="Times New Roman" w:hAnsi="Times New Roman" w:cs="Times New Roman"/>
                <w:kern w:val="2"/>
                <w:sz w:val="24"/>
                <w:szCs w:val="24"/>
                <w:vertAlign w:val="superscript"/>
                <w14:ligatures w14:val="standardContextual"/>
              </w:rPr>
              <w:t>c</w:t>
            </w:r>
            <w:r w:rsidR="004A226C" w:rsidRPr="0063217F">
              <w:rPr>
                <w:rFonts w:ascii="Times New Roman" w:hAnsi="Times New Roman" w:cs="Times New Roman"/>
                <w:kern w:val="2"/>
                <w:sz w:val="24"/>
                <w:szCs w:val="24"/>
                <w14:ligatures w14:val="standardContextual"/>
              </w:rPr>
              <w:t>±0.24</w:t>
            </w:r>
          </w:p>
        </w:tc>
        <w:tc>
          <w:tcPr>
            <w:tcW w:w="2386" w:type="dxa"/>
            <w:tcBorders>
              <w:top w:val="nil"/>
              <w:left w:val="nil"/>
              <w:bottom w:val="nil"/>
              <w:right w:val="nil"/>
            </w:tcBorders>
          </w:tcPr>
          <w:p w14:paraId="0466F36A" w14:textId="3556293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8.01</w:t>
            </w:r>
            <w:r w:rsidR="00EE4441" w:rsidRPr="00EE4441">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±0.32</w:t>
            </w:r>
          </w:p>
        </w:tc>
      </w:tr>
      <w:tr w:rsidR="004A226C" w:rsidRPr="0063217F" w14:paraId="654DDAEB" w14:textId="77777777" w:rsidTr="004A226C">
        <w:trPr>
          <w:trHeight w:val="443"/>
        </w:trPr>
        <w:tc>
          <w:tcPr>
            <w:tcW w:w="2385" w:type="dxa"/>
            <w:tcBorders>
              <w:top w:val="nil"/>
              <w:left w:val="nil"/>
              <w:bottom w:val="nil"/>
              <w:right w:val="nil"/>
            </w:tcBorders>
          </w:tcPr>
          <w:p w14:paraId="783EA693"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385" w:type="dxa"/>
            <w:tcBorders>
              <w:top w:val="nil"/>
              <w:left w:val="nil"/>
              <w:bottom w:val="nil"/>
              <w:right w:val="nil"/>
            </w:tcBorders>
          </w:tcPr>
          <w:p w14:paraId="16895036" w14:textId="47E4230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9.98</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±0.21</w:t>
            </w:r>
          </w:p>
        </w:tc>
        <w:tc>
          <w:tcPr>
            <w:tcW w:w="2386" w:type="dxa"/>
            <w:tcBorders>
              <w:top w:val="nil"/>
              <w:left w:val="nil"/>
              <w:bottom w:val="nil"/>
              <w:right w:val="nil"/>
            </w:tcBorders>
          </w:tcPr>
          <w:p w14:paraId="2CD6F65E" w14:textId="43E66912"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r w:rsidR="008946C0">
              <w:rPr>
                <w:rFonts w:ascii="Times New Roman" w:hAnsi="Times New Roman" w:cs="Times New Roman"/>
                <w:kern w:val="2"/>
                <w:sz w:val="24"/>
                <w:szCs w:val="24"/>
                <w14:ligatures w14:val="standardContextual"/>
              </w:rPr>
              <w:t>28</w:t>
            </w:r>
            <w:r w:rsidR="00EE4441" w:rsidRPr="00EE4441">
              <w:rPr>
                <w:rFonts w:ascii="Times New Roman" w:hAnsi="Times New Roman" w:cs="Times New Roman"/>
                <w:kern w:val="2"/>
                <w:sz w:val="24"/>
                <w:szCs w:val="24"/>
                <w:vertAlign w:val="superscript"/>
                <w14:ligatures w14:val="standardContextual"/>
              </w:rPr>
              <w:t>c</w:t>
            </w:r>
            <w:r w:rsidRPr="0063217F">
              <w:rPr>
                <w:rFonts w:ascii="Times New Roman" w:hAnsi="Times New Roman" w:cs="Times New Roman"/>
                <w:kern w:val="2"/>
                <w:sz w:val="24"/>
                <w:szCs w:val="24"/>
                <w14:ligatures w14:val="standardContextual"/>
              </w:rPr>
              <w:t>±0.15</w:t>
            </w:r>
          </w:p>
        </w:tc>
        <w:tc>
          <w:tcPr>
            <w:tcW w:w="2386" w:type="dxa"/>
            <w:tcBorders>
              <w:top w:val="nil"/>
              <w:left w:val="nil"/>
              <w:bottom w:val="nil"/>
              <w:right w:val="nil"/>
            </w:tcBorders>
          </w:tcPr>
          <w:p w14:paraId="4DB64A51" w14:textId="1E739908"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6.21</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±0.13</w:t>
            </w:r>
          </w:p>
        </w:tc>
      </w:tr>
      <w:tr w:rsidR="004A226C" w:rsidRPr="0063217F" w14:paraId="61BCD846" w14:textId="77777777" w:rsidTr="004A226C">
        <w:trPr>
          <w:trHeight w:val="443"/>
        </w:trPr>
        <w:tc>
          <w:tcPr>
            <w:tcW w:w="2385" w:type="dxa"/>
            <w:tcBorders>
              <w:top w:val="nil"/>
              <w:left w:val="nil"/>
              <w:bottom w:val="nil"/>
              <w:right w:val="nil"/>
            </w:tcBorders>
          </w:tcPr>
          <w:p w14:paraId="76D44CDF"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385" w:type="dxa"/>
            <w:tcBorders>
              <w:top w:val="nil"/>
              <w:left w:val="nil"/>
              <w:bottom w:val="nil"/>
              <w:right w:val="nil"/>
            </w:tcBorders>
          </w:tcPr>
          <w:p w14:paraId="49960F9B" w14:textId="34928777"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6.57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±0.25</w:t>
            </w:r>
          </w:p>
        </w:tc>
        <w:tc>
          <w:tcPr>
            <w:tcW w:w="2386" w:type="dxa"/>
            <w:tcBorders>
              <w:top w:val="nil"/>
              <w:left w:val="nil"/>
              <w:bottom w:val="nil"/>
              <w:right w:val="nil"/>
            </w:tcBorders>
          </w:tcPr>
          <w:p w14:paraId="1CE18C3F" w14:textId="01F95C46"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3.44</w:t>
            </w:r>
            <w:r w:rsidR="00EE4441">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±0.17</w:t>
            </w:r>
          </w:p>
        </w:tc>
        <w:tc>
          <w:tcPr>
            <w:tcW w:w="2386" w:type="dxa"/>
            <w:tcBorders>
              <w:top w:val="nil"/>
              <w:left w:val="nil"/>
              <w:bottom w:val="nil"/>
              <w:right w:val="nil"/>
            </w:tcBorders>
          </w:tcPr>
          <w:p w14:paraId="13CE05AF" w14:textId="60B3D7FC"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±0.44</w:t>
            </w:r>
          </w:p>
        </w:tc>
      </w:tr>
      <w:tr w:rsidR="004A226C" w:rsidRPr="0063217F" w14:paraId="6A4EEC5E" w14:textId="77777777" w:rsidTr="004A226C">
        <w:trPr>
          <w:trHeight w:val="443"/>
        </w:trPr>
        <w:tc>
          <w:tcPr>
            <w:tcW w:w="2385" w:type="dxa"/>
            <w:tcBorders>
              <w:top w:val="nil"/>
              <w:left w:val="nil"/>
              <w:bottom w:val="nil"/>
              <w:right w:val="nil"/>
            </w:tcBorders>
          </w:tcPr>
          <w:p w14:paraId="24C1DD2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385" w:type="dxa"/>
            <w:tcBorders>
              <w:top w:val="nil"/>
              <w:left w:val="nil"/>
              <w:bottom w:val="nil"/>
              <w:right w:val="nil"/>
            </w:tcBorders>
          </w:tcPr>
          <w:p w14:paraId="3C4D23D0" w14:textId="2F48ACBF"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3.75</w:t>
            </w:r>
            <w:r w:rsidR="00EE4441">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±0.02</w:t>
            </w:r>
          </w:p>
        </w:tc>
        <w:tc>
          <w:tcPr>
            <w:tcW w:w="2386" w:type="dxa"/>
            <w:tcBorders>
              <w:top w:val="nil"/>
              <w:left w:val="nil"/>
              <w:bottom w:val="nil"/>
              <w:right w:val="nil"/>
            </w:tcBorders>
          </w:tcPr>
          <w:p w14:paraId="7663C0D2" w14:textId="3BFC65AF"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3.12</w:t>
            </w:r>
            <w:r w:rsidR="00EE4441">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±0.16</w:t>
            </w:r>
          </w:p>
        </w:tc>
        <w:tc>
          <w:tcPr>
            <w:tcW w:w="2386" w:type="dxa"/>
            <w:tcBorders>
              <w:top w:val="nil"/>
              <w:left w:val="nil"/>
              <w:bottom w:val="nil"/>
              <w:right w:val="nil"/>
            </w:tcBorders>
          </w:tcPr>
          <w:p w14:paraId="6BE92575" w14:textId="55A6E545"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5.04</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±0.13</w:t>
            </w:r>
          </w:p>
        </w:tc>
      </w:tr>
      <w:tr w:rsidR="004A226C" w:rsidRPr="0063217F" w14:paraId="25665F98" w14:textId="77777777" w:rsidTr="004A226C">
        <w:trPr>
          <w:trHeight w:val="458"/>
        </w:trPr>
        <w:tc>
          <w:tcPr>
            <w:tcW w:w="2385" w:type="dxa"/>
            <w:tcBorders>
              <w:top w:val="nil"/>
              <w:left w:val="nil"/>
              <w:bottom w:val="nil"/>
              <w:right w:val="nil"/>
            </w:tcBorders>
          </w:tcPr>
          <w:p w14:paraId="70CEBD85"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385" w:type="dxa"/>
            <w:tcBorders>
              <w:top w:val="nil"/>
              <w:left w:val="nil"/>
              <w:bottom w:val="nil"/>
              <w:right w:val="nil"/>
            </w:tcBorders>
          </w:tcPr>
          <w:p w14:paraId="46497C5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0C3329F0"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21DC8EFE" w14:textId="0841588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5.73</w:t>
            </w:r>
            <w:r w:rsidR="004A226C" w:rsidRPr="0063217F">
              <w:rPr>
                <w:rFonts w:ascii="Times New Roman" w:hAnsi="Times New Roman" w:cs="Times New Roman"/>
                <w:kern w:val="2"/>
                <w:sz w:val="24"/>
                <w:szCs w:val="24"/>
                <w14:ligatures w14:val="standardContextual"/>
              </w:rPr>
              <w:t>±0.26</w:t>
            </w:r>
          </w:p>
        </w:tc>
      </w:tr>
      <w:tr w:rsidR="004A226C" w:rsidRPr="0063217F" w14:paraId="76AE6E75" w14:textId="77777777" w:rsidTr="004A226C">
        <w:trPr>
          <w:trHeight w:val="443"/>
        </w:trPr>
        <w:tc>
          <w:tcPr>
            <w:tcW w:w="2385" w:type="dxa"/>
            <w:tcBorders>
              <w:top w:val="nil"/>
              <w:left w:val="nil"/>
              <w:bottom w:val="nil"/>
              <w:right w:val="nil"/>
            </w:tcBorders>
          </w:tcPr>
          <w:p w14:paraId="636E2255"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385" w:type="dxa"/>
            <w:tcBorders>
              <w:top w:val="nil"/>
              <w:left w:val="nil"/>
              <w:bottom w:val="nil"/>
              <w:right w:val="nil"/>
            </w:tcBorders>
          </w:tcPr>
          <w:p w14:paraId="13280819"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01CB6C2C"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401733A" w14:textId="27587648"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7.24</w:t>
            </w:r>
            <w:r w:rsidR="004A226C" w:rsidRPr="0063217F">
              <w:rPr>
                <w:rFonts w:ascii="Times New Roman" w:hAnsi="Times New Roman" w:cs="Times New Roman"/>
                <w:kern w:val="2"/>
                <w:sz w:val="24"/>
                <w:szCs w:val="24"/>
                <w14:ligatures w14:val="standardContextual"/>
              </w:rPr>
              <w:t>±0.17</w:t>
            </w:r>
          </w:p>
        </w:tc>
      </w:tr>
      <w:tr w:rsidR="004A226C" w:rsidRPr="0063217F" w14:paraId="5343FDEC" w14:textId="77777777" w:rsidTr="004A226C">
        <w:trPr>
          <w:trHeight w:val="443"/>
        </w:trPr>
        <w:tc>
          <w:tcPr>
            <w:tcW w:w="2385" w:type="dxa"/>
            <w:tcBorders>
              <w:top w:val="nil"/>
              <w:left w:val="nil"/>
              <w:bottom w:val="nil"/>
              <w:right w:val="nil"/>
            </w:tcBorders>
          </w:tcPr>
          <w:p w14:paraId="1CD06F20"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2385" w:type="dxa"/>
            <w:tcBorders>
              <w:top w:val="nil"/>
              <w:left w:val="nil"/>
              <w:bottom w:val="nil"/>
              <w:right w:val="nil"/>
            </w:tcBorders>
          </w:tcPr>
          <w:p w14:paraId="0343D268"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5BEB8099"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4B15CDA" w14:textId="6852C7B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5.23</w:t>
            </w:r>
            <w:r w:rsidR="004A226C" w:rsidRPr="0063217F">
              <w:rPr>
                <w:rFonts w:ascii="Times New Roman" w:hAnsi="Times New Roman" w:cs="Times New Roman"/>
                <w:kern w:val="2"/>
                <w:sz w:val="24"/>
                <w:szCs w:val="24"/>
                <w14:ligatures w14:val="standardContextual"/>
              </w:rPr>
              <w:t>±0.18</w:t>
            </w:r>
          </w:p>
        </w:tc>
      </w:tr>
      <w:tr w:rsidR="004A226C" w:rsidRPr="0063217F" w14:paraId="7D483543" w14:textId="77777777" w:rsidTr="004A226C">
        <w:trPr>
          <w:trHeight w:val="443"/>
        </w:trPr>
        <w:tc>
          <w:tcPr>
            <w:tcW w:w="2385" w:type="dxa"/>
            <w:tcBorders>
              <w:top w:val="nil"/>
              <w:left w:val="nil"/>
              <w:bottom w:val="single" w:sz="4" w:space="0" w:color="auto"/>
              <w:right w:val="nil"/>
            </w:tcBorders>
          </w:tcPr>
          <w:p w14:paraId="727121C5" w14:textId="77777777" w:rsidR="004A226C" w:rsidRPr="0063217F" w:rsidRDefault="004A226C" w:rsidP="004A226C">
            <w:pPr>
              <w:spacing w:after="0" w:line="36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Average Daily Yield</w:t>
            </w:r>
          </w:p>
        </w:tc>
        <w:tc>
          <w:tcPr>
            <w:tcW w:w="2385" w:type="dxa"/>
            <w:tcBorders>
              <w:top w:val="nil"/>
              <w:left w:val="nil"/>
              <w:bottom w:val="single" w:sz="4" w:space="0" w:color="auto"/>
              <w:right w:val="nil"/>
            </w:tcBorders>
          </w:tcPr>
          <w:p w14:paraId="79297700" w14:textId="7C9C4B35"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sidRPr="00EE4441">
              <w:rPr>
                <w:rFonts w:ascii="Times New Roman" w:hAnsi="Times New Roman" w:cs="Times New Roman"/>
                <w:kern w:val="2"/>
                <w:sz w:val="24"/>
                <w:szCs w:val="24"/>
                <w14:ligatures w14:val="standardContextual"/>
              </w:rPr>
              <w:t>7.26</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±0.05</w:t>
            </w:r>
          </w:p>
        </w:tc>
        <w:tc>
          <w:tcPr>
            <w:tcW w:w="2386" w:type="dxa"/>
            <w:tcBorders>
              <w:top w:val="nil"/>
              <w:left w:val="nil"/>
              <w:bottom w:val="single" w:sz="4" w:space="0" w:color="auto"/>
              <w:right w:val="nil"/>
            </w:tcBorders>
          </w:tcPr>
          <w:p w14:paraId="46C745B1" w14:textId="0D038E0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4.21</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±0.11</w:t>
            </w:r>
          </w:p>
        </w:tc>
        <w:tc>
          <w:tcPr>
            <w:tcW w:w="2386" w:type="dxa"/>
            <w:tcBorders>
              <w:top w:val="nil"/>
              <w:left w:val="nil"/>
              <w:bottom w:val="single" w:sz="4" w:space="0" w:color="auto"/>
              <w:right w:val="nil"/>
            </w:tcBorders>
          </w:tcPr>
          <w:p w14:paraId="65C97988" w14:textId="24B0D1EB"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5.90</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 xml:space="preserve">±0.06 </w:t>
            </w:r>
          </w:p>
        </w:tc>
      </w:tr>
    </w:tbl>
    <w:p w14:paraId="7A491CE2" w14:textId="563049E5" w:rsidR="00CA2F07" w:rsidRPr="0063217F" w:rsidRDefault="004A226C" w:rsidP="004A226C">
      <w:pPr>
        <w:pStyle w:val="NoSpacing"/>
        <w:rPr>
          <w:rFonts w:ascii="Times New Roman" w:hAnsi="Times New Roman" w:cs="Times New Roman"/>
          <w:b/>
          <w:bCs/>
          <w:sz w:val="24"/>
          <w:szCs w:val="24"/>
        </w:rPr>
      </w:pPr>
      <w:r w:rsidRPr="0063217F">
        <w:rPr>
          <w:rFonts w:ascii="Times New Roman" w:hAnsi="Times New Roman" w:cs="Times New Roman"/>
          <w:sz w:val="24"/>
          <w:szCs w:val="24"/>
        </w:rPr>
        <w:t xml:space="preserve">Row means with the same letter do not differ significantly (P&gt;0.05)      </w:t>
      </w:r>
      <w:r w:rsidRPr="0063217F">
        <w:rPr>
          <w:rFonts w:ascii="Times New Roman" w:hAnsi="Times New Roman" w:cs="Times New Roman"/>
          <w:kern w:val="2"/>
          <w:sz w:val="24"/>
          <w:szCs w:val="24"/>
          <w14:ligatures w14:val="standardContextual"/>
        </w:rPr>
        <w:t>± = Standard error</w:t>
      </w:r>
    </w:p>
    <w:p w14:paraId="38FC64B8" w14:textId="3D7C0EE2" w:rsidR="004A226C" w:rsidRPr="0063217F" w:rsidRDefault="00082526" w:rsidP="00C9592B">
      <w:pPr>
        <w:pStyle w:val="NormalWeb"/>
        <w:jc w:val="both"/>
      </w:pPr>
      <w:r w:rsidRPr="0063217F">
        <w:t xml:space="preserve">Instructively, </w:t>
      </w:r>
      <w:r w:rsidR="00957877" w:rsidRPr="0063217F">
        <w:t xml:space="preserve">from Table 4, </w:t>
      </w:r>
      <w:r w:rsidRPr="0063217F">
        <w:t>the average daily milk yield from the 1</w:t>
      </w:r>
      <w:r w:rsidRPr="0063217F">
        <w:rPr>
          <w:vertAlign w:val="superscript"/>
        </w:rPr>
        <w:t>st</w:t>
      </w:r>
      <w:r w:rsidRPr="0063217F">
        <w:t xml:space="preserve"> to </w:t>
      </w:r>
      <w:r w:rsidR="00A26F82">
        <w:t>6</w:t>
      </w:r>
      <w:r w:rsidRPr="0063217F">
        <w:rPr>
          <w:vertAlign w:val="superscript"/>
        </w:rPr>
        <w:t>th</w:t>
      </w:r>
      <w:r w:rsidRPr="0063217F">
        <w:t xml:space="preserve"> lactation differ</w:t>
      </w:r>
      <w:r w:rsidR="00A26F82">
        <w:t>ed</w:t>
      </w:r>
      <w:r w:rsidRPr="0063217F">
        <w:t xml:space="preserve"> significantly (P</w:t>
      </w:r>
      <w:r w:rsidR="00A26F82">
        <w:t>&lt;</w:t>
      </w:r>
      <w:r w:rsidRPr="0063217F">
        <w:t>0.05) between GBP (</w:t>
      </w:r>
      <w:r w:rsidR="00A26F82">
        <w:t>7.26</w:t>
      </w:r>
      <w:r w:rsidRPr="0063217F">
        <w:t xml:space="preserve">kg) and </w:t>
      </w:r>
      <w:r w:rsidR="00A26F82">
        <w:t>the crossbreds (</w:t>
      </w:r>
      <w:r w:rsidRPr="0063217F">
        <w:t xml:space="preserve">NDB1 </w:t>
      </w:r>
      <w:r w:rsidR="00A26F82">
        <w:t>5.90</w:t>
      </w:r>
      <w:r w:rsidRPr="0063217F">
        <w:t>kg</w:t>
      </w:r>
      <w:r w:rsidR="00A26F82">
        <w:t xml:space="preserve"> and GBND 4.21kg</w:t>
      </w:r>
      <w:r w:rsidRPr="0063217F">
        <w:t xml:space="preserve">). </w:t>
      </w:r>
      <w:r w:rsidR="00A26F82">
        <w:t>From the 7</w:t>
      </w:r>
      <w:r w:rsidR="00A26F82" w:rsidRPr="00A26F82">
        <w:rPr>
          <w:vertAlign w:val="superscript"/>
        </w:rPr>
        <w:t>th</w:t>
      </w:r>
      <w:r w:rsidR="00A26F82">
        <w:t xml:space="preserve"> lactation crossbred NDB1 </w:t>
      </w:r>
      <w:r w:rsidRPr="0063217F">
        <w:t xml:space="preserve">produced significantly (P&lt;0.05) more milk on daily </w:t>
      </w:r>
      <w:r w:rsidR="00A26F82">
        <w:t xml:space="preserve">basis </w:t>
      </w:r>
      <w:r w:rsidRPr="0063217F">
        <w:t xml:space="preserve">than </w:t>
      </w:r>
      <w:r w:rsidR="00A26F82">
        <w:t xml:space="preserve">purebred GBP (3.75kg) and </w:t>
      </w:r>
      <w:r w:rsidRPr="0063217F">
        <w:t>crossbred GBND (3.</w:t>
      </w:r>
      <w:r w:rsidR="00A26F82">
        <w:t>12</w:t>
      </w:r>
      <w:r w:rsidRPr="0063217F">
        <w:t xml:space="preserve">kg). </w:t>
      </w:r>
      <w:r w:rsidR="00A26F82">
        <w:t>However, from the 8</w:t>
      </w:r>
      <w:r w:rsidR="00A26F82" w:rsidRPr="00A26F82">
        <w:rPr>
          <w:vertAlign w:val="superscript"/>
        </w:rPr>
        <w:t>th</w:t>
      </w:r>
      <w:r w:rsidR="00A26F82">
        <w:t xml:space="preserve"> -10</w:t>
      </w:r>
      <w:r w:rsidR="00A26F82" w:rsidRPr="00A26F82">
        <w:rPr>
          <w:vertAlign w:val="superscript"/>
        </w:rPr>
        <w:t>th</w:t>
      </w:r>
      <w:r w:rsidR="00A26F82">
        <w:t xml:space="preserve"> lactation only crossbred NDB1 survived to produce milk.</w:t>
      </w:r>
      <w:r w:rsidRPr="0063217F">
        <w:t xml:space="preserve"> </w:t>
      </w:r>
    </w:p>
    <w:p w14:paraId="62832B5E" w14:textId="3E200AF4" w:rsidR="000157A7" w:rsidRPr="0063217F" w:rsidRDefault="000157A7" w:rsidP="00C9592B">
      <w:pPr>
        <w:pStyle w:val="NormalWeb"/>
        <w:jc w:val="both"/>
        <w:rPr>
          <w:b/>
          <w:bCs/>
        </w:rPr>
      </w:pPr>
      <w:r w:rsidRPr="0063217F">
        <w:rPr>
          <w:b/>
          <w:bCs/>
        </w:rPr>
        <w:t>DISCUSSION</w:t>
      </w:r>
    </w:p>
    <w:p w14:paraId="20732C3B" w14:textId="77777777" w:rsidR="00817D30" w:rsidRPr="0063217F" w:rsidRDefault="00817D30" w:rsidP="00C9592B">
      <w:pPr>
        <w:pStyle w:val="NormalWeb"/>
        <w:jc w:val="both"/>
      </w:pPr>
      <w:r w:rsidRPr="0063217F">
        <w:t>Milk Production</w:t>
      </w:r>
    </w:p>
    <w:p w14:paraId="32E34430" w14:textId="0D8E2421" w:rsidR="000157A7" w:rsidRPr="00FD46EA" w:rsidRDefault="000157A7" w:rsidP="00C9592B">
      <w:pPr>
        <w:pStyle w:val="NormalWeb"/>
        <w:jc w:val="both"/>
      </w:pPr>
      <w:r w:rsidRPr="0063217F">
        <w:lastRenderedPageBreak/>
        <w:t xml:space="preserve">The 75% </w:t>
      </w:r>
      <w:proofErr w:type="spellStart"/>
      <w:r w:rsidRPr="0063217F">
        <w:t>N’dama</w:t>
      </w:r>
      <w:proofErr w:type="spellEnd"/>
      <w:r w:rsidRPr="0063217F">
        <w:t xml:space="preserve"> inheritance (NDB1) showed remarkable improvement in milk yield compared to purebred </w:t>
      </w:r>
      <w:proofErr w:type="spellStart"/>
      <w:r w:rsidRPr="0063217F">
        <w:t>N’dama</w:t>
      </w:r>
      <w:proofErr w:type="spellEnd"/>
      <w:r w:rsidRPr="0063217F">
        <w:t xml:space="preserve"> (NDL) which is known to be a beef cattle and other crossbreds like GBB2 (37.5% </w:t>
      </w:r>
      <w:proofErr w:type="spellStart"/>
      <w:r w:rsidRPr="0063217F">
        <w:t>N’dama</w:t>
      </w:r>
      <w:proofErr w:type="spellEnd"/>
      <w:r w:rsidRPr="0063217F">
        <w:t xml:space="preserve"> inheritance) and GBB1 (25% </w:t>
      </w:r>
      <w:proofErr w:type="spellStart"/>
      <w:r w:rsidRPr="0063217F">
        <w:t>N’dama</w:t>
      </w:r>
      <w:proofErr w:type="spellEnd"/>
      <w:r w:rsidRPr="0063217F">
        <w:t xml:space="preserve"> inheritance). These latter crossbred genotypes did not have adequate data to be included in the analysis. The 50% </w:t>
      </w:r>
      <w:proofErr w:type="spellStart"/>
      <w:r w:rsidRPr="0063217F">
        <w:t>N’dama</w:t>
      </w:r>
      <w:proofErr w:type="spellEnd"/>
      <w:r w:rsidRPr="0063217F">
        <w:t xml:space="preserve"> inheritance (GBND) </w:t>
      </w:r>
      <w:r w:rsidR="00965424" w:rsidRPr="0063217F">
        <w:t xml:space="preserve">producing on the average 1269.59kg milk per lactation </w:t>
      </w:r>
      <w:r w:rsidRPr="0063217F">
        <w:t xml:space="preserve">compared </w:t>
      </w:r>
      <w:r w:rsidR="00965424" w:rsidRPr="0063217F">
        <w:t xml:space="preserve">favorably </w:t>
      </w:r>
      <w:r w:rsidRPr="0063217F">
        <w:t xml:space="preserve">with </w:t>
      </w:r>
      <w:r w:rsidR="00965424" w:rsidRPr="0063217F">
        <w:t xml:space="preserve">the </w:t>
      </w:r>
      <w:r w:rsidRPr="0063217F">
        <w:t xml:space="preserve">75% </w:t>
      </w:r>
      <w:proofErr w:type="spellStart"/>
      <w:r w:rsidRPr="0063217F">
        <w:t>N’dama</w:t>
      </w:r>
      <w:proofErr w:type="spellEnd"/>
      <w:r w:rsidRPr="0063217F">
        <w:t xml:space="preserve"> inheritance (NDB1) </w:t>
      </w:r>
      <w:r w:rsidR="00965424" w:rsidRPr="0063217F">
        <w:t xml:space="preserve">which produced 1341.72kg. They however, produced significantly (P&lt;0.05) less than the purebred GBP (2037.77kg). </w:t>
      </w:r>
      <w:commentRangeStart w:id="86"/>
      <w:r w:rsidR="00965424" w:rsidRPr="0063217F">
        <w:t>It would seem that milk production among the crossbreds increased with increas</w:t>
      </w:r>
      <w:r w:rsidR="00220FC7" w:rsidRPr="0063217F">
        <w:t>ed</w:t>
      </w:r>
      <w:r w:rsidR="00965424" w:rsidRPr="0063217F">
        <w:t xml:space="preserve"> </w:t>
      </w:r>
      <w:proofErr w:type="spellStart"/>
      <w:r w:rsidR="00965424" w:rsidRPr="0063217F">
        <w:t>N’dama</w:t>
      </w:r>
      <w:proofErr w:type="spellEnd"/>
      <w:r w:rsidR="00965424" w:rsidRPr="0063217F">
        <w:t xml:space="preserve"> inheritance</w:t>
      </w:r>
      <w:commentRangeEnd w:id="86"/>
      <w:r w:rsidR="00862879">
        <w:rPr>
          <w:rStyle w:val="CommentReference"/>
          <w:rFonts w:asciiTheme="minorHAnsi" w:eastAsiaTheme="minorHAnsi" w:hAnsiTheme="minorHAnsi" w:cstheme="minorBidi"/>
        </w:rPr>
        <w:commentReference w:id="86"/>
      </w:r>
      <w:r w:rsidR="00965424" w:rsidRPr="0063217F">
        <w:t>. This finding supports earlier works of</w:t>
      </w:r>
      <w:r w:rsidR="00220FC7" w:rsidRPr="0063217F">
        <w:t xml:space="preserve"> </w:t>
      </w:r>
      <w:commentRangeStart w:id="87"/>
      <w:proofErr w:type="spellStart"/>
      <w:r w:rsidR="00220FC7" w:rsidRPr="0063217F">
        <w:t>Letenneur</w:t>
      </w:r>
      <w:proofErr w:type="spellEnd"/>
      <w:r w:rsidR="00220FC7" w:rsidRPr="0063217F">
        <w:t xml:space="preserve"> (1983) and Reaves </w:t>
      </w:r>
      <w:r w:rsidR="00220FC7" w:rsidRPr="009D468C">
        <w:rPr>
          <w:i/>
          <w:iCs/>
        </w:rPr>
        <w:t>et al.,</w:t>
      </w:r>
      <w:r w:rsidR="00220FC7" w:rsidRPr="0063217F">
        <w:t xml:space="preserve"> (1985) </w:t>
      </w:r>
      <w:commentRangeEnd w:id="87"/>
      <w:r w:rsidR="00284F0A">
        <w:rPr>
          <w:rStyle w:val="CommentReference"/>
          <w:rFonts w:asciiTheme="minorHAnsi" w:eastAsiaTheme="minorHAnsi" w:hAnsiTheme="minorHAnsi" w:cstheme="minorBidi"/>
        </w:rPr>
        <w:commentReference w:id="87"/>
      </w:r>
      <w:r w:rsidR="00220FC7" w:rsidRPr="0063217F">
        <w:t xml:space="preserve">that crosses from exotic x local cattle perform better than their indigenous parents, in this case, the </w:t>
      </w:r>
      <w:proofErr w:type="spellStart"/>
      <w:r w:rsidR="00220FC7" w:rsidRPr="0063217F">
        <w:t>N’dama</w:t>
      </w:r>
      <w:proofErr w:type="spellEnd"/>
      <w:r w:rsidR="00220FC7" w:rsidRPr="0063217F">
        <w:t xml:space="preserve"> local breed. </w:t>
      </w:r>
      <w:proofErr w:type="spellStart"/>
      <w:r w:rsidR="00FD46EA">
        <w:t>Galukande</w:t>
      </w:r>
      <w:proofErr w:type="spellEnd"/>
      <w:r w:rsidR="00FD46EA">
        <w:t xml:space="preserve"> </w:t>
      </w:r>
      <w:r w:rsidR="00FD46EA" w:rsidRPr="007C577C">
        <w:rPr>
          <w:i/>
          <w:iCs/>
        </w:rPr>
        <w:t>et al.</w:t>
      </w:r>
      <w:r w:rsidR="00FD46EA">
        <w:t xml:space="preserve"> </w:t>
      </w:r>
      <w:r w:rsidR="006C3D0B">
        <w:t>(</w:t>
      </w:r>
      <w:r w:rsidR="00FD46EA">
        <w:t>2013</w:t>
      </w:r>
      <w:r w:rsidR="006C3D0B">
        <w:t>)</w:t>
      </w:r>
      <w:r w:rsidR="00FD46EA">
        <w:t xml:space="preserve"> found that crossbreeding significantly increased milk production in tropical dairy cattle</w:t>
      </w:r>
      <w:r w:rsidR="00FD46EA">
        <w:rPr>
          <w:rFonts w:ascii="Roboto" w:hAnsi="Roboto"/>
          <w:color w:val="0A0A0A"/>
          <w:shd w:val="clear" w:color="auto" w:fill="FFFFFF"/>
        </w:rPr>
        <w:t xml:space="preserve">, </w:t>
      </w:r>
      <w:r w:rsidR="00FD46EA" w:rsidRPr="00FD46EA">
        <w:rPr>
          <w:color w:val="0A0A0A"/>
          <w:shd w:val="clear" w:color="auto" w:fill="FFFFFF"/>
        </w:rPr>
        <w:t>with the </w:t>
      </w:r>
      <w:r w:rsidR="00FD46EA" w:rsidRPr="00FD46EA">
        <w:rPr>
          <w:rStyle w:val="Strong"/>
          <w:rFonts w:eastAsiaTheme="majorEastAsia"/>
          <w:b w:val="0"/>
          <w:bCs w:val="0"/>
          <w:color w:val="0A0A0A"/>
          <w:shd w:val="clear" w:color="auto" w:fill="FFFFFF"/>
        </w:rPr>
        <w:t>50%</w:t>
      </w:r>
      <w:r w:rsidR="00FD46EA" w:rsidRPr="00FD46EA">
        <w:rPr>
          <w:rStyle w:val="Strong"/>
          <w:rFonts w:eastAsiaTheme="majorEastAsia"/>
          <w:color w:val="0A0A0A"/>
          <w:shd w:val="clear" w:color="auto" w:fill="FFFFFF"/>
        </w:rPr>
        <w:t> </w:t>
      </w:r>
      <w:r w:rsidR="00FD46EA" w:rsidRPr="00FD46EA">
        <w:rPr>
          <w:rStyle w:val="Emphasis"/>
          <w:rFonts w:eastAsiaTheme="majorEastAsia"/>
          <w:color w:val="0A0A0A"/>
          <w:shd w:val="clear" w:color="auto" w:fill="FFFFFF"/>
        </w:rPr>
        <w:t>Bos taurus</w:t>
      </w:r>
      <w:r w:rsidR="00FD46EA" w:rsidRPr="00FD46EA">
        <w:rPr>
          <w:rStyle w:val="Strong"/>
          <w:rFonts w:eastAsiaTheme="majorEastAsia"/>
          <w:color w:val="0A0A0A"/>
          <w:shd w:val="clear" w:color="auto" w:fill="FFFFFF"/>
        </w:rPr>
        <w:t> </w:t>
      </w:r>
      <w:r w:rsidR="00FD46EA" w:rsidRPr="00FD46EA">
        <w:rPr>
          <w:rStyle w:val="Strong"/>
          <w:rFonts w:eastAsiaTheme="majorEastAsia"/>
          <w:b w:val="0"/>
          <w:bCs w:val="0"/>
          <w:color w:val="0A0A0A"/>
          <w:shd w:val="clear" w:color="auto" w:fill="FFFFFF"/>
        </w:rPr>
        <w:t>crossbreds performing optimally</w:t>
      </w:r>
      <w:r w:rsidR="00FD46EA" w:rsidRPr="00FD46EA">
        <w:rPr>
          <w:b/>
          <w:bCs/>
          <w:color w:val="0A0A0A"/>
          <w:shd w:val="clear" w:color="auto" w:fill="FFFFFF"/>
        </w:rPr>
        <w:t>.</w:t>
      </w:r>
      <w:r w:rsidR="00FD46EA" w:rsidRPr="00FD46EA">
        <w:rPr>
          <w:color w:val="0A0A0A"/>
          <w:shd w:val="clear" w:color="auto" w:fill="FFFFFF"/>
        </w:rPr>
        <w:t xml:space="preserve"> However, the success of this approach is highly dependent on sufficient management and infrastructure.</w:t>
      </w:r>
      <w:r w:rsidR="00FD46EA" w:rsidRPr="00FD46EA">
        <w:rPr>
          <w:rStyle w:val="vkekvd"/>
          <w:rFonts w:eastAsiaTheme="majorEastAsia"/>
          <w:color w:val="0A0A0A"/>
          <w:shd w:val="clear" w:color="auto" w:fill="FFFFFF"/>
        </w:rPr>
        <w:t> </w:t>
      </w:r>
    </w:p>
    <w:p w14:paraId="3AFDE7B9" w14:textId="6D5B781A" w:rsidR="00220FC7" w:rsidRPr="0063217F" w:rsidRDefault="00220FC7" w:rsidP="00C9592B">
      <w:pPr>
        <w:pStyle w:val="NormalWeb"/>
        <w:jc w:val="both"/>
      </w:pPr>
      <w:commentRangeStart w:id="88"/>
      <w:r w:rsidRPr="0063217F">
        <w:t xml:space="preserve">When the comparison was on the basis of daily milk produced, </w:t>
      </w:r>
      <w:r w:rsidR="00E14F9F">
        <w:t xml:space="preserve">GBP significantly (P&lt;0.05) produced higher than the crossbreds while the performances of the </w:t>
      </w:r>
      <w:r w:rsidR="001D6EC5" w:rsidRPr="0063217F">
        <w:t>crossbred</w:t>
      </w:r>
      <w:r w:rsidR="00E14F9F">
        <w:t>s did not differ significantly (P&lt;0.05).</w:t>
      </w:r>
      <w:r w:rsidR="001D6EC5" w:rsidRPr="0063217F">
        <w:t xml:space="preserve"> </w:t>
      </w:r>
      <w:commentRangeEnd w:id="88"/>
      <w:r w:rsidR="00862879">
        <w:rPr>
          <w:rStyle w:val="CommentReference"/>
          <w:rFonts w:asciiTheme="minorHAnsi" w:eastAsiaTheme="minorHAnsi" w:hAnsiTheme="minorHAnsi" w:cstheme="minorBidi"/>
        </w:rPr>
        <w:commentReference w:id="88"/>
      </w:r>
      <w:r w:rsidR="001D6EC5" w:rsidRPr="0063217F">
        <w:t>It implied that the exotic GBP was more persistent than the crossbred NDB1</w:t>
      </w:r>
      <w:r w:rsidR="00E14F9F">
        <w:t xml:space="preserve"> and GBND</w:t>
      </w:r>
      <w:r w:rsidR="001D6EC5" w:rsidRPr="0063217F">
        <w:t xml:space="preserve"> in daily milk produc</w:t>
      </w:r>
      <w:r w:rsidR="00E14F9F">
        <w:t>tion</w:t>
      </w:r>
      <w:r w:rsidR="001D6EC5" w:rsidRPr="0063217F">
        <w:t xml:space="preserve"> for longer lactation length. In other </w:t>
      </w:r>
      <w:r w:rsidR="00F4244B" w:rsidRPr="0063217F">
        <w:t>words,</w:t>
      </w:r>
      <w:r w:rsidR="001D6EC5" w:rsidRPr="0063217F">
        <w:t xml:space="preserve"> an increased lactation length for NDB1 would have made its milk yield per lactation equal the performance of the exotic GBP.</w:t>
      </w:r>
      <w:r w:rsidR="00D166CF" w:rsidRPr="0063217F">
        <w:t xml:space="preserve"> However, the 2037.77kg milk produced per lactation for the GBP falls short of its production in the temperate region. This </w:t>
      </w:r>
      <w:r w:rsidR="007C577C">
        <w:t xml:space="preserve">McDowell </w:t>
      </w:r>
      <w:r w:rsidR="007C577C" w:rsidRPr="00222479">
        <w:rPr>
          <w:i/>
          <w:iCs/>
        </w:rPr>
        <w:t>et al</w:t>
      </w:r>
      <w:r w:rsidR="007C577C">
        <w:t xml:space="preserve"> (1976) and </w:t>
      </w:r>
      <w:r w:rsidR="00D166CF" w:rsidRPr="0063217F">
        <w:t>McDowell (19</w:t>
      </w:r>
      <w:r w:rsidR="007C577C">
        <w:t>85</w:t>
      </w:r>
      <w:r w:rsidR="00D166CF" w:rsidRPr="0063217F">
        <w:t xml:space="preserve">) </w:t>
      </w:r>
      <w:r w:rsidR="007C577C">
        <w:t>reported</w:t>
      </w:r>
      <w:r w:rsidR="00D166CF" w:rsidRPr="0063217F">
        <w:t xml:space="preserve"> that </w:t>
      </w:r>
      <w:r w:rsidR="00E14F9F">
        <w:t xml:space="preserve">the </w:t>
      </w:r>
      <w:r w:rsidR="00D166CF" w:rsidRPr="0063217F">
        <w:t xml:space="preserve">European breeds </w:t>
      </w:r>
      <w:r w:rsidR="00996717" w:rsidRPr="0063217F">
        <w:t xml:space="preserve">exhibit lower milk production when imported into the tropics due to the effect of harsh tropical weather (Williamson and Payne </w:t>
      </w:r>
      <w:commentRangeStart w:id="89"/>
      <w:r w:rsidR="00996717" w:rsidRPr="0063217F">
        <w:t>1978</w:t>
      </w:r>
      <w:commentRangeEnd w:id="89"/>
      <w:r w:rsidR="00862879">
        <w:rPr>
          <w:rStyle w:val="CommentReference"/>
          <w:rFonts w:asciiTheme="minorHAnsi" w:eastAsiaTheme="minorHAnsi" w:hAnsiTheme="minorHAnsi" w:cstheme="minorBidi"/>
        </w:rPr>
        <w:commentReference w:id="89"/>
      </w:r>
      <w:r w:rsidR="00996717" w:rsidRPr="0063217F">
        <w:t>).</w:t>
      </w:r>
    </w:p>
    <w:p w14:paraId="0B1BF2AB" w14:textId="2E9CD5D5" w:rsidR="007D4AC3" w:rsidRPr="0063217F" w:rsidRDefault="0000646F" w:rsidP="00C9592B">
      <w:pPr>
        <w:pStyle w:val="NormalWeb"/>
        <w:jc w:val="both"/>
      </w:pPr>
      <w:r w:rsidRPr="0063217F">
        <w:t xml:space="preserve">The significant year effect agrees with the works of </w:t>
      </w:r>
      <w:bookmarkStart w:id="90" w:name="_Hlk215648019"/>
      <w:proofErr w:type="spellStart"/>
      <w:r w:rsidR="00810609" w:rsidRPr="00807884">
        <w:rPr>
          <w:color w:val="0A0A0A"/>
          <w:kern w:val="2"/>
          <w:shd w:val="clear" w:color="auto" w:fill="FFFFFF"/>
          <w14:ligatures w14:val="standardContextual"/>
        </w:rPr>
        <w:t>Mačuhová</w:t>
      </w:r>
      <w:proofErr w:type="spellEnd"/>
      <w:r w:rsidR="00810609" w:rsidRPr="0063217F">
        <w:t xml:space="preserve"> </w:t>
      </w:r>
      <w:r w:rsidR="00810609" w:rsidRPr="00810609">
        <w:rPr>
          <w:i/>
          <w:iCs/>
        </w:rPr>
        <w:t>et al.,</w:t>
      </w:r>
      <w:r w:rsidR="00810609">
        <w:t xml:space="preserve"> (2023)</w:t>
      </w:r>
      <w:bookmarkEnd w:id="90"/>
      <w:r w:rsidRPr="0063217F">
        <w:t xml:space="preserve"> </w:t>
      </w:r>
      <w:r w:rsidR="00222479">
        <w:t xml:space="preserve">and Mellado </w:t>
      </w:r>
      <w:r w:rsidR="00222479" w:rsidRPr="0002252D">
        <w:rPr>
          <w:i/>
          <w:iCs/>
        </w:rPr>
        <w:t>et al.,</w:t>
      </w:r>
      <w:r w:rsidR="00222479">
        <w:t xml:space="preserve"> (2011)</w:t>
      </w:r>
      <w:r w:rsidRPr="0063217F">
        <w:t xml:space="preserve">. The observed trend of more milk yield in the early years than the later years could be attributed to change in management resulting to feeding challenges and herd environment like climatic conditions as </w:t>
      </w:r>
      <w:proofErr w:type="spellStart"/>
      <w:r w:rsidR="00810609" w:rsidRPr="00807884">
        <w:rPr>
          <w:color w:val="0A0A0A"/>
          <w:kern w:val="2"/>
          <w:shd w:val="clear" w:color="auto" w:fill="FFFFFF"/>
          <w14:ligatures w14:val="standardContextual"/>
        </w:rPr>
        <w:t>Mačuhová</w:t>
      </w:r>
      <w:proofErr w:type="spellEnd"/>
      <w:r w:rsidR="00810609" w:rsidRPr="0063217F">
        <w:t xml:space="preserve"> </w:t>
      </w:r>
      <w:r w:rsidR="00810609" w:rsidRPr="00810609">
        <w:rPr>
          <w:i/>
          <w:iCs/>
        </w:rPr>
        <w:t>et al.,</w:t>
      </w:r>
      <w:r w:rsidR="00810609">
        <w:t xml:space="preserve"> (2023)</w:t>
      </w:r>
      <w:r w:rsidRPr="0063217F">
        <w:t xml:space="preserve"> observed that changes in the climatic environment of the herd could lead to lowered performance. </w:t>
      </w:r>
    </w:p>
    <w:p w14:paraId="6351A50C" w14:textId="115ED119" w:rsidR="006B09A6" w:rsidRPr="0063217F" w:rsidRDefault="007D4AC3" w:rsidP="006B09A6">
      <w:pPr>
        <w:pStyle w:val="NormalWeb"/>
        <w:jc w:val="both"/>
      </w:pPr>
      <w:r w:rsidRPr="0063217F">
        <w:t xml:space="preserve">The seasonal effect </w:t>
      </w:r>
      <w:del w:id="91" w:author="Admi" w:date="2026-01-02T14:42:00Z">
        <w:r w:rsidRPr="0063217F" w:rsidDel="00862879">
          <w:delText xml:space="preserve">observed </w:delText>
        </w:r>
      </w:del>
      <w:r w:rsidRPr="0063217F">
        <w:t xml:space="preserve">showed </w:t>
      </w:r>
      <w:ins w:id="92" w:author="Admi" w:date="2026-01-02T14:42:00Z">
        <w:r w:rsidR="00755288">
          <w:t xml:space="preserve">that </w:t>
        </w:r>
      </w:ins>
      <w:r w:rsidRPr="0063217F">
        <w:t xml:space="preserve">higher milk produced </w:t>
      </w:r>
      <w:r w:rsidR="004C391E">
        <w:t xml:space="preserve">during the rainy season </w:t>
      </w:r>
      <w:r w:rsidR="007836A4">
        <w:t xml:space="preserve">(April-September) </w:t>
      </w:r>
      <w:r w:rsidR="004C391E">
        <w:t>compared to the dry season</w:t>
      </w:r>
      <w:r w:rsidR="007836A4">
        <w:t>s</w:t>
      </w:r>
      <w:r w:rsidR="004C391E">
        <w:t xml:space="preserve"> (</w:t>
      </w:r>
      <w:r w:rsidR="007836A4">
        <w:t>October-March).</w:t>
      </w:r>
      <w:r w:rsidRPr="0063217F">
        <w:t xml:space="preserve"> This implied that cows giving birth by early rains had access to the resurging pasture to aid the physiological development of the mammary glands as well maintain good health</w:t>
      </w:r>
      <w:r w:rsidR="00FF2D6E" w:rsidRPr="0063217F">
        <w:t xml:space="preserve"> for care of the young. This is in partial agreement to the work</w:t>
      </w:r>
      <w:r w:rsidR="003A0FFE">
        <w:t>s</w:t>
      </w:r>
      <w:r w:rsidR="00FF2D6E" w:rsidRPr="0063217F">
        <w:t xml:space="preserve"> of </w:t>
      </w:r>
      <w:r w:rsidR="007836A4">
        <w:t xml:space="preserve">Habibi </w:t>
      </w:r>
      <w:r w:rsidR="007836A4" w:rsidRPr="007836A4">
        <w:rPr>
          <w:i/>
          <w:iCs/>
        </w:rPr>
        <w:t>et al.,</w:t>
      </w:r>
      <w:r w:rsidR="007836A4">
        <w:t xml:space="preserve"> (2021)</w:t>
      </w:r>
      <w:r w:rsidR="003A0FFE">
        <w:t xml:space="preserve"> and Susanto </w:t>
      </w:r>
      <w:r w:rsidR="003A0FFE" w:rsidRPr="003A0FFE">
        <w:rPr>
          <w:i/>
          <w:iCs/>
        </w:rPr>
        <w:t>et al.</w:t>
      </w:r>
      <w:r w:rsidR="003A0FFE">
        <w:t>, (2019)</w:t>
      </w:r>
      <w:r w:rsidR="00FF2D6E" w:rsidRPr="0063217F">
        <w:t xml:space="preserve"> who reported that the most favorable periods of calving for high milk production were the later fall-winter months, which includes November and December.</w:t>
      </w:r>
      <w:r w:rsidR="005B5807" w:rsidRPr="0063217F">
        <w:t xml:space="preserve"> They further reported that the seasonality of lactation yield is more nutritional than meteorological</w:t>
      </w:r>
      <w:r w:rsidR="00496CA6" w:rsidRPr="0063217F">
        <w:t>.</w:t>
      </w:r>
      <w:r w:rsidR="006B09A6">
        <w:t xml:space="preserve"> </w:t>
      </w:r>
      <w:r w:rsidR="006B09A6" w:rsidRPr="0063217F">
        <w:t xml:space="preserve">Cows calving in early dry season had significantly </w:t>
      </w:r>
      <w:del w:id="93" w:author="Admi" w:date="2026-01-02T14:44:00Z">
        <w:r w:rsidR="006B09A6" w:rsidRPr="0063217F" w:rsidDel="00755288">
          <w:delText>(P&lt;0.05)</w:delText>
        </w:r>
      </w:del>
      <w:r w:rsidR="006B09A6" w:rsidRPr="0063217F">
        <w:t xml:space="preserve"> shorter mean lactation length compared to cows calving in late dry season and early rainy season, but not significantly </w:t>
      </w:r>
      <w:del w:id="94" w:author="Admi" w:date="2026-01-02T14:46:00Z">
        <w:r w:rsidR="006B09A6" w:rsidRPr="0063217F" w:rsidDel="00755288">
          <w:delText xml:space="preserve">(P&gt;0.05) </w:delText>
        </w:r>
      </w:del>
      <w:r w:rsidR="006B09A6" w:rsidRPr="0063217F">
        <w:t>different from cows calving in late rainy season. This differences in mean lactation length between seasons may be in response to availability of lush pasture prior to conception; while early rainy season and late rainy season calvers will be ready for mating in the dry season, the early dry season calvers will be ready for mating in the early and late rainy seasons, thus having a greater chance of feeding on lush pasture. This may have been responsible for the shorter lactation lengths observed for the dry season calvers as compared to the rainy season calvers.</w:t>
      </w:r>
    </w:p>
    <w:p w14:paraId="2520C485" w14:textId="56E839A9" w:rsidR="00996717" w:rsidRPr="0063217F" w:rsidRDefault="00496CA6" w:rsidP="00C9592B">
      <w:pPr>
        <w:pStyle w:val="NormalWeb"/>
        <w:jc w:val="both"/>
      </w:pPr>
      <w:r w:rsidRPr="0063217F">
        <w:lastRenderedPageBreak/>
        <w:t>The</w:t>
      </w:r>
      <w:del w:id="95" w:author="Admi" w:date="2026-01-02T14:49:00Z">
        <w:r w:rsidR="00CC0B50" w:rsidDel="00755288">
          <w:delText>re was a significant (P&lt;0.05)</w:delText>
        </w:r>
      </w:del>
      <w:r w:rsidRPr="0063217F">
        <w:t xml:space="preserve"> difference in mean lactation yield between parities</w:t>
      </w:r>
      <w:r w:rsidR="003A0FFE">
        <w:t xml:space="preserve"> </w:t>
      </w:r>
      <w:ins w:id="96" w:author="Admi" w:date="2026-01-02T14:49:00Z">
        <w:r w:rsidR="00755288">
          <w:t>observed in the curr</w:t>
        </w:r>
      </w:ins>
      <w:ins w:id="97" w:author="Admi" w:date="2026-01-02T14:50:00Z">
        <w:r w:rsidR="00755288">
          <w:t xml:space="preserve">ent study is </w:t>
        </w:r>
      </w:ins>
      <w:r w:rsidR="00CC0B50">
        <w:t>in line with literatures (</w:t>
      </w:r>
      <w:bookmarkStart w:id="98" w:name="_Hlk215656201"/>
      <w:r w:rsidR="008C74F4" w:rsidRPr="00227FA9">
        <w:t>Vijayakumar</w:t>
      </w:r>
      <w:r w:rsidR="008C74F4">
        <w:t xml:space="preserve"> </w:t>
      </w:r>
      <w:r w:rsidR="008C74F4" w:rsidRPr="008C74F4">
        <w:rPr>
          <w:i/>
          <w:iCs/>
        </w:rPr>
        <w:t>et al.,</w:t>
      </w:r>
      <w:r w:rsidR="008C74F4">
        <w:t xml:space="preserve"> 2017</w:t>
      </w:r>
      <w:bookmarkEnd w:id="98"/>
      <w:r w:rsidR="008C74F4">
        <w:t xml:space="preserve">; </w:t>
      </w:r>
      <w:r w:rsidR="003A0FFE">
        <w:t xml:space="preserve">Habibi </w:t>
      </w:r>
      <w:r w:rsidR="003A0FFE" w:rsidRPr="003A0FFE">
        <w:rPr>
          <w:i/>
          <w:iCs/>
        </w:rPr>
        <w:t>et al.,</w:t>
      </w:r>
      <w:r w:rsidR="003A0FFE">
        <w:t xml:space="preserve"> 2021</w:t>
      </w:r>
      <w:r w:rsidR="00F16A00">
        <w:t>; Donald 2023</w:t>
      </w:r>
      <w:r w:rsidR="004400E4">
        <w:t>; Begna</w:t>
      </w:r>
      <w:r w:rsidR="00E46778">
        <w:t xml:space="preserve"> 2023</w:t>
      </w:r>
      <w:r w:rsidR="00CC1CCF" w:rsidRPr="00CC1CCF">
        <w:t>)</w:t>
      </w:r>
      <w:r w:rsidR="00CC1CCF">
        <w:t>.</w:t>
      </w:r>
      <w:r w:rsidRPr="0063217F">
        <w:t xml:space="preserve"> The increase </w:t>
      </w:r>
      <w:r w:rsidR="00CC0B50">
        <w:t xml:space="preserve">was up to the </w:t>
      </w:r>
      <w:r w:rsidR="00DA10DA">
        <w:t>4</w:t>
      </w:r>
      <w:r w:rsidR="00DA10DA" w:rsidRPr="00DA10DA">
        <w:rPr>
          <w:vertAlign w:val="superscript"/>
        </w:rPr>
        <w:t>th</w:t>
      </w:r>
      <w:r w:rsidR="00DA10DA">
        <w:t xml:space="preserve"> </w:t>
      </w:r>
      <w:commentRangeStart w:id="99"/>
      <w:r w:rsidR="00DA10DA">
        <w:t xml:space="preserve">&amp; </w:t>
      </w:r>
      <w:commentRangeEnd w:id="99"/>
      <w:r w:rsidR="00755288">
        <w:rPr>
          <w:rStyle w:val="CommentReference"/>
          <w:rFonts w:asciiTheme="minorHAnsi" w:eastAsiaTheme="minorHAnsi" w:hAnsiTheme="minorHAnsi" w:cstheme="minorBidi"/>
        </w:rPr>
        <w:commentReference w:id="99"/>
      </w:r>
      <w:r w:rsidR="00DA10DA">
        <w:t>5</w:t>
      </w:r>
      <w:r w:rsidRPr="0063217F">
        <w:rPr>
          <w:vertAlign w:val="superscript"/>
        </w:rPr>
        <w:t>th</w:t>
      </w:r>
      <w:r w:rsidRPr="0063217F">
        <w:t xml:space="preserve"> parit</w:t>
      </w:r>
      <w:r w:rsidR="00DA10DA">
        <w:t>ies</w:t>
      </w:r>
      <w:r w:rsidRPr="0063217F">
        <w:t xml:space="preserve"> </w:t>
      </w:r>
      <w:r w:rsidR="00CC0B50">
        <w:t>before decreasing</w:t>
      </w:r>
      <w:r w:rsidR="008E2621">
        <w:t xml:space="preserve"> which was</w:t>
      </w:r>
      <w:r w:rsidR="00CC0B50">
        <w:t xml:space="preserve"> in partial agreement </w:t>
      </w:r>
      <w:r w:rsidR="008E2621">
        <w:t xml:space="preserve">to </w:t>
      </w:r>
      <w:r w:rsidR="00CC0B50">
        <w:t>the above literatures</w:t>
      </w:r>
      <w:r w:rsidR="008E2621">
        <w:t xml:space="preserve"> (</w:t>
      </w:r>
      <w:r w:rsidR="00CC0B50" w:rsidRPr="00227FA9">
        <w:t>Vijayakumar</w:t>
      </w:r>
      <w:r w:rsidR="00CC0B50">
        <w:t xml:space="preserve"> </w:t>
      </w:r>
      <w:r w:rsidR="00CC0B50" w:rsidRPr="008C74F4">
        <w:rPr>
          <w:i/>
          <w:iCs/>
        </w:rPr>
        <w:t>et al.,</w:t>
      </w:r>
      <w:r w:rsidR="00CC0B50">
        <w:t xml:space="preserve"> 2017</w:t>
      </w:r>
      <w:r w:rsidR="00907142">
        <w:t>;</w:t>
      </w:r>
      <w:r w:rsidR="0044416B">
        <w:t xml:space="preserve"> Habibi </w:t>
      </w:r>
      <w:r w:rsidR="0044416B" w:rsidRPr="0044416B">
        <w:rPr>
          <w:i/>
          <w:iCs/>
        </w:rPr>
        <w:t>et al.</w:t>
      </w:r>
      <w:r w:rsidR="0044416B">
        <w:t xml:space="preserve"> 2023</w:t>
      </w:r>
      <w:r w:rsidR="00CC0B50">
        <w:t xml:space="preserve"> Beg</w:t>
      </w:r>
      <w:r w:rsidR="0044416B">
        <w:t>na</w:t>
      </w:r>
      <w:r w:rsidR="00CC0B50">
        <w:t xml:space="preserve"> 2023</w:t>
      </w:r>
      <w:r w:rsidR="0044416B">
        <w:t>)</w:t>
      </w:r>
      <w:r w:rsidR="00907142">
        <w:t xml:space="preserve">. </w:t>
      </w:r>
      <w:r w:rsidR="00907142" w:rsidRPr="00227FA9">
        <w:t>Vijayakumar</w:t>
      </w:r>
      <w:r w:rsidR="00907142">
        <w:t xml:space="preserve"> </w:t>
      </w:r>
      <w:r w:rsidR="00907142" w:rsidRPr="008C74F4">
        <w:rPr>
          <w:i/>
          <w:iCs/>
        </w:rPr>
        <w:t>et al.,</w:t>
      </w:r>
      <w:r w:rsidR="00907142">
        <w:t xml:space="preserve"> (2017) and Begna (2023)</w:t>
      </w:r>
      <w:r w:rsidR="00CC0B50">
        <w:t xml:space="preserve"> reported that the increase was to the 3</w:t>
      </w:r>
      <w:r w:rsidR="00CC0B50" w:rsidRPr="00CC0B50">
        <w:rPr>
          <w:vertAlign w:val="superscript"/>
        </w:rPr>
        <w:t>rd</w:t>
      </w:r>
      <w:r w:rsidR="00CC0B50">
        <w:t xml:space="preserve"> parity while </w:t>
      </w:r>
      <w:r w:rsidR="0044416B">
        <w:t>Donald</w:t>
      </w:r>
      <w:r w:rsidR="00CC0B50">
        <w:t>. (2021) reported the increase to be to the 2</w:t>
      </w:r>
      <w:r w:rsidR="00CC0B50" w:rsidRPr="00CC0B50">
        <w:rPr>
          <w:vertAlign w:val="superscript"/>
        </w:rPr>
        <w:t>nd</w:t>
      </w:r>
      <w:r w:rsidR="00CC0B50">
        <w:t xml:space="preserve"> parity. </w:t>
      </w:r>
      <w:r w:rsidRPr="0063217F">
        <w:t>This increase with age of cow, they attributed to mammary gland development as the cow matures.</w:t>
      </w:r>
      <w:r w:rsidR="005B5807" w:rsidRPr="0063217F">
        <w:t xml:space="preserve"> </w:t>
      </w:r>
      <w:r w:rsidR="0000646F" w:rsidRPr="0063217F">
        <w:t xml:space="preserve"> </w:t>
      </w:r>
      <w:r w:rsidR="00907142">
        <w:t xml:space="preserve">However, </w:t>
      </w:r>
      <w:proofErr w:type="spellStart"/>
      <w:r w:rsidR="00907142">
        <w:t>Gurmessa</w:t>
      </w:r>
      <w:proofErr w:type="spellEnd"/>
      <w:r w:rsidR="00907142">
        <w:t xml:space="preserve"> and </w:t>
      </w:r>
      <w:proofErr w:type="spellStart"/>
      <w:r w:rsidR="00907142">
        <w:t>Melaku</w:t>
      </w:r>
      <w:proofErr w:type="spellEnd"/>
      <w:r w:rsidR="00907142">
        <w:t xml:space="preserve"> (2012) reported non-significant (P&gt;0.05) effect of parity on milk yield. Furthermore, </w:t>
      </w:r>
      <w:r w:rsidR="003D27B8" w:rsidRPr="0063217F">
        <w:t>milk yield decreased for the exotic GBP from the 1</w:t>
      </w:r>
      <w:r w:rsidR="003D27B8" w:rsidRPr="0063217F">
        <w:rPr>
          <w:vertAlign w:val="superscript"/>
        </w:rPr>
        <w:t>st</w:t>
      </w:r>
      <w:r w:rsidR="003D27B8" w:rsidRPr="0063217F">
        <w:t xml:space="preserve"> to the </w:t>
      </w:r>
      <w:r w:rsidR="00907142">
        <w:t>5</w:t>
      </w:r>
      <w:r w:rsidR="003D27B8" w:rsidRPr="0063217F">
        <w:rPr>
          <w:vertAlign w:val="superscript"/>
        </w:rPr>
        <w:t>h</w:t>
      </w:r>
      <w:r w:rsidR="003D27B8" w:rsidRPr="0063217F">
        <w:t xml:space="preserve"> lactation number while for the crossbred</w:t>
      </w:r>
      <w:r w:rsidR="00907142">
        <w:t>s,</w:t>
      </w:r>
      <w:r w:rsidR="003D27B8" w:rsidRPr="0063217F">
        <w:t xml:space="preserve"> GBND </w:t>
      </w:r>
      <w:r w:rsidR="00D427B4" w:rsidRPr="0063217F">
        <w:t>milk yield</w:t>
      </w:r>
      <w:r w:rsidR="003D27B8" w:rsidRPr="0063217F">
        <w:t xml:space="preserve"> increased from the 1</w:t>
      </w:r>
      <w:r w:rsidR="003D27B8" w:rsidRPr="0063217F">
        <w:rPr>
          <w:vertAlign w:val="superscript"/>
        </w:rPr>
        <w:t>st</w:t>
      </w:r>
      <w:r w:rsidR="003D27B8" w:rsidRPr="0063217F">
        <w:t xml:space="preserve"> to the </w:t>
      </w:r>
      <w:r w:rsidR="00907142">
        <w:t>4</w:t>
      </w:r>
      <w:r w:rsidR="003D27B8" w:rsidRPr="0063217F">
        <w:rPr>
          <w:vertAlign w:val="superscript"/>
        </w:rPr>
        <w:t>th</w:t>
      </w:r>
      <w:r w:rsidR="003D27B8" w:rsidRPr="0063217F">
        <w:t xml:space="preserve"> lactation and then declined. For crossbred NDB1 milk yield increased from the 1</w:t>
      </w:r>
      <w:r w:rsidR="003D27B8" w:rsidRPr="0063217F">
        <w:rPr>
          <w:vertAlign w:val="superscript"/>
        </w:rPr>
        <w:t>st</w:t>
      </w:r>
      <w:r w:rsidR="003D27B8" w:rsidRPr="0063217F">
        <w:t xml:space="preserve"> to the </w:t>
      </w:r>
      <w:r w:rsidR="00907142">
        <w:t>6</w:t>
      </w:r>
      <w:r w:rsidR="003D27B8" w:rsidRPr="00907142">
        <w:rPr>
          <w:vertAlign w:val="superscript"/>
        </w:rPr>
        <w:t>th</w:t>
      </w:r>
      <w:r w:rsidR="00907142">
        <w:t xml:space="preserve"> </w:t>
      </w:r>
      <w:r w:rsidR="003D27B8" w:rsidRPr="0063217F">
        <w:t xml:space="preserve">and then declined. </w:t>
      </w:r>
      <w:r w:rsidR="00522765">
        <w:t>It followed that between the genotypes there was no trend regarding the trend of increase or decrease. However, t</w:t>
      </w:r>
      <w:r w:rsidR="003D27B8" w:rsidRPr="0063217F">
        <w:t xml:space="preserve">he trend observed </w:t>
      </w:r>
      <w:r w:rsidR="00522765">
        <w:t xml:space="preserve">agrees with </w:t>
      </w:r>
      <w:r w:rsidR="003D27B8" w:rsidRPr="0063217F">
        <w:t xml:space="preserve">the work of </w:t>
      </w:r>
      <w:proofErr w:type="spellStart"/>
      <w:r w:rsidR="003D27B8" w:rsidRPr="0063217F">
        <w:t>Galukande</w:t>
      </w:r>
      <w:proofErr w:type="spellEnd"/>
      <w:r w:rsidR="003D27B8" w:rsidRPr="0063217F">
        <w:t xml:space="preserve"> </w:t>
      </w:r>
      <w:r w:rsidR="003D27B8" w:rsidRPr="00CC1CCF">
        <w:rPr>
          <w:i/>
          <w:iCs/>
        </w:rPr>
        <w:t>et al.,</w:t>
      </w:r>
      <w:r w:rsidR="003D27B8" w:rsidRPr="0063217F">
        <w:t xml:space="preserve"> (1962) </w:t>
      </w:r>
      <w:r w:rsidR="00DF0169" w:rsidRPr="0063217F">
        <w:t xml:space="preserve">who reported </w:t>
      </w:r>
      <w:r w:rsidR="003D27B8" w:rsidRPr="0063217F">
        <w:t>that milk yield increase</w:t>
      </w:r>
      <w:r w:rsidR="00522765">
        <w:t>d</w:t>
      </w:r>
      <w:r w:rsidR="003D27B8" w:rsidRPr="0063217F">
        <w:t xml:space="preserve"> from the 1</w:t>
      </w:r>
      <w:r w:rsidR="003D27B8" w:rsidRPr="0063217F">
        <w:rPr>
          <w:vertAlign w:val="superscript"/>
        </w:rPr>
        <w:t>st</w:t>
      </w:r>
      <w:r w:rsidR="003D27B8" w:rsidRPr="0063217F">
        <w:t xml:space="preserve"> to the 5</w:t>
      </w:r>
      <w:r w:rsidR="003D27B8" w:rsidRPr="0063217F">
        <w:rPr>
          <w:vertAlign w:val="superscript"/>
        </w:rPr>
        <w:t>th</w:t>
      </w:r>
      <w:r w:rsidR="003D27B8" w:rsidRPr="0063217F">
        <w:t xml:space="preserve"> lactation number before </w:t>
      </w:r>
      <w:r w:rsidR="00DF0169" w:rsidRPr="0063217F">
        <w:t xml:space="preserve">declining.  </w:t>
      </w:r>
    </w:p>
    <w:p w14:paraId="39D304D7" w14:textId="77777777" w:rsidR="00817D30" w:rsidRPr="0063217F" w:rsidRDefault="00817D30" w:rsidP="00C9592B">
      <w:pPr>
        <w:pStyle w:val="NormalWeb"/>
        <w:jc w:val="both"/>
      </w:pPr>
      <w:r w:rsidRPr="0063217F">
        <w:t>Lactation Length</w:t>
      </w:r>
    </w:p>
    <w:p w14:paraId="4DEEB8A4" w14:textId="19762A5D" w:rsidR="00D427B4" w:rsidRPr="0063217F" w:rsidRDefault="00D427B4" w:rsidP="00C9592B">
      <w:pPr>
        <w:pStyle w:val="NormalWeb"/>
        <w:jc w:val="both"/>
      </w:pPr>
      <w:r w:rsidRPr="0063217F">
        <w:t xml:space="preserve">Crossbreds </w:t>
      </w:r>
      <w:r w:rsidR="00817D30" w:rsidRPr="0063217F">
        <w:t xml:space="preserve">GBND and NDB1 were </w:t>
      </w:r>
      <w:r w:rsidR="00C66642">
        <w:t>4</w:t>
      </w:r>
      <w:r w:rsidR="00817D30" w:rsidRPr="0063217F">
        <w:t>8.8 and 114.38 days shorter in mean lactation length from their exotic parent. McDowell (</w:t>
      </w:r>
      <w:commentRangeStart w:id="100"/>
      <w:r w:rsidR="00817D30" w:rsidRPr="0063217F">
        <w:t>1972</w:t>
      </w:r>
      <w:commentRangeEnd w:id="100"/>
      <w:r w:rsidR="00743CEB">
        <w:rPr>
          <w:rStyle w:val="CommentReference"/>
          <w:rFonts w:asciiTheme="minorHAnsi" w:eastAsiaTheme="minorHAnsi" w:hAnsiTheme="minorHAnsi" w:cstheme="minorBidi"/>
        </w:rPr>
        <w:commentReference w:id="100"/>
      </w:r>
      <w:r w:rsidR="00817D30" w:rsidRPr="0063217F">
        <w:t xml:space="preserve">) stated that the average lactation length for most tropical indigenous cows was 50-100 days shorter than for the European breeds. </w:t>
      </w:r>
      <w:r w:rsidR="006B09A6">
        <w:t xml:space="preserve">The finding from this </w:t>
      </w:r>
      <w:r w:rsidR="00817D30" w:rsidRPr="0063217F">
        <w:t xml:space="preserve">study, </w:t>
      </w:r>
      <w:r w:rsidR="006B09A6">
        <w:t>showed similarity to the finding of McDowell (1972).</w:t>
      </w:r>
      <w:r w:rsidR="00B903B1" w:rsidRPr="0063217F">
        <w:t xml:space="preserve"> </w:t>
      </w:r>
      <w:r w:rsidR="00B403CF">
        <w:t>Instructively</w:t>
      </w:r>
      <w:r w:rsidR="006B09A6">
        <w:t xml:space="preserve">, </w:t>
      </w:r>
      <w:r w:rsidR="00B903B1" w:rsidRPr="0063217F">
        <w:t xml:space="preserve">that the </w:t>
      </w:r>
      <w:proofErr w:type="spellStart"/>
      <w:r w:rsidR="00B903B1" w:rsidRPr="0063217F">
        <w:t>N’dama</w:t>
      </w:r>
      <w:proofErr w:type="spellEnd"/>
      <w:r w:rsidR="00B903B1" w:rsidRPr="0063217F">
        <w:t xml:space="preserve"> cows were not milked</w:t>
      </w:r>
      <w:r w:rsidR="006B09A6">
        <w:t xml:space="preserve"> at all</w:t>
      </w:r>
      <w:r w:rsidR="00B903B1" w:rsidRPr="0063217F">
        <w:t xml:space="preserve"> meant that there was </w:t>
      </w:r>
      <w:r w:rsidR="00331203">
        <w:t xml:space="preserve">a remarkable </w:t>
      </w:r>
      <w:r w:rsidR="00B903B1" w:rsidRPr="0063217F">
        <w:t>improvement in lactation through crossbre</w:t>
      </w:r>
      <w:r w:rsidR="00A43685">
        <w:t>e</w:t>
      </w:r>
      <w:r w:rsidR="00B903B1" w:rsidRPr="0063217F">
        <w:t xml:space="preserve">ding. </w:t>
      </w:r>
      <w:proofErr w:type="spellStart"/>
      <w:r w:rsidR="00B903B1" w:rsidRPr="0063217F">
        <w:t>Sohael</w:t>
      </w:r>
      <w:proofErr w:type="spellEnd"/>
      <w:r w:rsidR="00B903B1" w:rsidRPr="0063217F">
        <w:t xml:space="preserve"> (1984), Wilkins (1984) and </w:t>
      </w:r>
      <w:bookmarkStart w:id="101" w:name="_GoBack"/>
      <w:r w:rsidR="00B903B1" w:rsidRPr="0063217F">
        <w:t>Alba and Kennedy</w:t>
      </w:r>
      <w:bookmarkEnd w:id="101"/>
      <w:r w:rsidR="00B903B1" w:rsidRPr="0063217F">
        <w:t xml:space="preserve"> (1985) reported increases in lactation length of crosses over their indigenous parents but lower than their exotic parents which agrees with the present study. </w:t>
      </w:r>
      <w:r w:rsidR="00457380" w:rsidRPr="0063217F">
        <w:t>However, i</w:t>
      </w:r>
      <w:r w:rsidR="00B903B1" w:rsidRPr="0063217F">
        <w:t xml:space="preserve">t </w:t>
      </w:r>
      <w:r w:rsidR="00457380" w:rsidRPr="0063217F">
        <w:t>is contrary</w:t>
      </w:r>
      <w:r w:rsidR="00B903B1" w:rsidRPr="0063217F">
        <w:t xml:space="preserve"> </w:t>
      </w:r>
      <w:r w:rsidR="00457380" w:rsidRPr="0063217F">
        <w:t xml:space="preserve">to the work of </w:t>
      </w:r>
      <w:proofErr w:type="spellStart"/>
      <w:r w:rsidR="00B903B1" w:rsidRPr="0063217F">
        <w:t>Letenneur</w:t>
      </w:r>
      <w:proofErr w:type="spellEnd"/>
      <w:r w:rsidR="00B903B1" w:rsidRPr="0063217F">
        <w:t xml:space="preserve"> (1983) </w:t>
      </w:r>
      <w:r w:rsidR="00457380" w:rsidRPr="0063217F">
        <w:t xml:space="preserve">who reported </w:t>
      </w:r>
      <w:r w:rsidR="00B903B1" w:rsidRPr="0063217F">
        <w:t xml:space="preserve">increase in lactation length from ½ - bred to ¾ - bred Jersey </w:t>
      </w:r>
      <w:r w:rsidR="00457380" w:rsidRPr="0063217F">
        <w:t>inheritance.</w:t>
      </w:r>
    </w:p>
    <w:p w14:paraId="4F59D26D" w14:textId="77777777" w:rsidR="0057159F" w:rsidRPr="0063217F" w:rsidRDefault="0057159F" w:rsidP="00C9592B">
      <w:pPr>
        <w:pStyle w:val="NormalWeb"/>
        <w:jc w:val="both"/>
      </w:pPr>
      <w:r w:rsidRPr="0063217F">
        <w:t>Lactation Yield and Length</w:t>
      </w:r>
    </w:p>
    <w:p w14:paraId="5BCBFEC7" w14:textId="44BB2B54" w:rsidR="00E015C2" w:rsidRDefault="0057159F" w:rsidP="00C9592B">
      <w:pPr>
        <w:pStyle w:val="NormalWeb"/>
        <w:jc w:val="both"/>
      </w:pPr>
      <w:r w:rsidRPr="0063217F">
        <w:t xml:space="preserve">It would be observed that higher mean milk yields were recorded in lactation periods with the longest lactation length and lower mean milk yields were at shortest milking days. This supports the reports by </w:t>
      </w:r>
      <w:proofErr w:type="spellStart"/>
      <w:r w:rsidR="00645A29" w:rsidRPr="009E2EBC">
        <w:rPr>
          <w:color w:val="0A0A0A"/>
        </w:rPr>
        <w:t>Alkoyak</w:t>
      </w:r>
      <w:proofErr w:type="spellEnd"/>
      <w:r w:rsidR="00645A29" w:rsidRPr="009E2EBC">
        <w:rPr>
          <w:color w:val="0A0A0A"/>
        </w:rPr>
        <w:t xml:space="preserve"> </w:t>
      </w:r>
      <w:r w:rsidR="00645A29">
        <w:rPr>
          <w:color w:val="0A0A0A"/>
        </w:rPr>
        <w:t>and</w:t>
      </w:r>
      <w:r w:rsidR="00645A29" w:rsidRPr="009E2EBC">
        <w:rPr>
          <w:color w:val="0A0A0A"/>
        </w:rPr>
        <w:t xml:space="preserve"> </w:t>
      </w:r>
      <w:proofErr w:type="spellStart"/>
      <w:r w:rsidR="00645A29" w:rsidRPr="009E2EBC">
        <w:rPr>
          <w:color w:val="0A0A0A"/>
        </w:rPr>
        <w:t>Öz</w:t>
      </w:r>
      <w:proofErr w:type="spellEnd"/>
      <w:r w:rsidR="00645A29" w:rsidRPr="009E2EBC">
        <w:rPr>
          <w:color w:val="0A0A0A"/>
        </w:rPr>
        <w:t xml:space="preserve"> (2020)</w:t>
      </w:r>
      <w:r w:rsidR="00645A29">
        <w:rPr>
          <w:color w:val="0A0A0A"/>
        </w:rPr>
        <w:t xml:space="preserve">, </w:t>
      </w:r>
      <w:r w:rsidR="00645A29" w:rsidRPr="009C4941">
        <w:rPr>
          <w:color w:val="0A0A0A"/>
          <w:shd w:val="clear" w:color="auto" w:fill="FFFFFF"/>
        </w:rPr>
        <w:t>Kramarenko</w:t>
      </w:r>
      <w:r w:rsidR="00645A29" w:rsidRPr="0063217F">
        <w:t xml:space="preserve"> </w:t>
      </w:r>
      <w:r w:rsidR="00645A29" w:rsidRPr="00645A29">
        <w:rPr>
          <w:i/>
          <w:iCs/>
        </w:rPr>
        <w:t>et al.,</w:t>
      </w:r>
      <w:r w:rsidR="00645A29">
        <w:t xml:space="preserve"> (2025) and </w:t>
      </w:r>
      <w:r w:rsidR="00645A29" w:rsidRPr="00877DB5">
        <w:rPr>
          <w:shd w:val="clear" w:color="auto" w:fill="FFFFFF"/>
        </w:rPr>
        <w:t xml:space="preserve">Syrstad </w:t>
      </w:r>
      <w:r w:rsidR="00645A29">
        <w:rPr>
          <w:shd w:val="clear" w:color="auto" w:fill="FFFFFF"/>
        </w:rPr>
        <w:t>(</w:t>
      </w:r>
      <w:r w:rsidR="00645A29" w:rsidRPr="00877DB5">
        <w:rPr>
          <w:shd w:val="clear" w:color="auto" w:fill="FFFFFF"/>
        </w:rPr>
        <w:t>2025</w:t>
      </w:r>
      <w:r w:rsidR="00645A29">
        <w:rPr>
          <w:shd w:val="clear" w:color="auto" w:fill="FFFFFF"/>
        </w:rPr>
        <w:t>)</w:t>
      </w:r>
      <w:r w:rsidRPr="0063217F">
        <w:t xml:space="preserve"> that high positive correlation values were obtained between lactation yield and lactation length. To this extent, the average daily milk yield </w:t>
      </w:r>
      <w:r w:rsidR="001E0DDB">
        <w:t xml:space="preserve">in this study shows persistency with days in milk. </w:t>
      </w:r>
      <w:r w:rsidR="00457380" w:rsidRPr="0063217F">
        <w:t xml:space="preserve"> </w:t>
      </w:r>
    </w:p>
    <w:p w14:paraId="5B3FAD61" w14:textId="76DE1882" w:rsidR="00E015C2" w:rsidRPr="00E015C2" w:rsidRDefault="00E015C2" w:rsidP="00E015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revealed the benefit impacted through crossbreeding on the performance of crossbreds (50%- and 75%- local blood inheritance) from German brown x </w:t>
      </w:r>
      <w:proofErr w:type="spellStart"/>
      <w:r>
        <w:rPr>
          <w:rFonts w:ascii="Times New Roman" w:eastAsia="Times New Roman" w:hAnsi="Times New Roman" w:cs="Times New Roman"/>
          <w:sz w:val="24"/>
          <w:szCs w:val="24"/>
        </w:rPr>
        <w:t>N’dama</w:t>
      </w:r>
      <w:proofErr w:type="spellEnd"/>
      <w:r w:rsidR="006460EA">
        <w:rPr>
          <w:rFonts w:ascii="Times New Roman" w:eastAsia="Times New Roman" w:hAnsi="Times New Roman" w:cs="Times New Roman"/>
          <w:sz w:val="24"/>
          <w:szCs w:val="24"/>
        </w:rPr>
        <w:t xml:space="preserve"> crossing</w:t>
      </w:r>
      <w:r>
        <w:rPr>
          <w:rFonts w:ascii="Times New Roman" w:eastAsia="Times New Roman" w:hAnsi="Times New Roman" w:cs="Times New Roman"/>
          <w:sz w:val="24"/>
          <w:szCs w:val="24"/>
        </w:rPr>
        <w:t xml:space="preserve">. </w:t>
      </w:r>
      <w:proofErr w:type="spellStart"/>
      <w:r w:rsidRPr="000A6E15">
        <w:rPr>
          <w:rFonts w:ascii="Times New Roman" w:eastAsia="Times New Roman" w:hAnsi="Times New Roman" w:cs="Times New Roman"/>
          <w:sz w:val="24"/>
          <w:szCs w:val="24"/>
        </w:rPr>
        <w:t>Galukande</w:t>
      </w:r>
      <w:proofErr w:type="spellEnd"/>
      <w:r w:rsidRPr="000A6E15">
        <w:rPr>
          <w:rFonts w:ascii="Times New Roman" w:eastAsia="Times New Roman" w:hAnsi="Times New Roman" w:cs="Times New Roman"/>
          <w:sz w:val="24"/>
          <w:szCs w:val="24"/>
        </w:rPr>
        <w:t xml:space="preserve"> </w:t>
      </w:r>
      <w:r w:rsidRPr="000A6E15">
        <w:rPr>
          <w:rFonts w:ascii="Times New Roman" w:eastAsia="Times New Roman" w:hAnsi="Times New Roman" w:cs="Times New Roman"/>
          <w:i/>
          <w:iCs/>
          <w:sz w:val="24"/>
          <w:szCs w:val="24"/>
        </w:rPr>
        <w:t>et al.</w:t>
      </w:r>
      <w:r w:rsidRPr="000A6E15">
        <w:rPr>
          <w:rFonts w:ascii="Times New Roman" w:eastAsia="Times New Roman" w:hAnsi="Times New Roman" w:cs="Times New Roman"/>
          <w:sz w:val="24"/>
          <w:szCs w:val="24"/>
        </w:rPr>
        <w:t xml:space="preserve"> (2013) found that crossbreeding significantly increased milk production in tropical dairy cattle</w:t>
      </w:r>
      <w:r w:rsidRPr="000A6E15">
        <w:rPr>
          <w:rFonts w:ascii="Times New Roman" w:eastAsia="Times New Roman" w:hAnsi="Times New Roman" w:cs="Times New Roman"/>
          <w:sz w:val="24"/>
          <w:szCs w:val="24"/>
          <w:shd w:val="clear" w:color="auto" w:fill="FFFFFF"/>
        </w:rPr>
        <w:t>, with the </w:t>
      </w:r>
      <w:r w:rsidRPr="000A6E15">
        <w:rPr>
          <w:rFonts w:ascii="Times New Roman" w:eastAsiaTheme="majorEastAsia" w:hAnsi="Times New Roman" w:cs="Times New Roman"/>
          <w:sz w:val="24"/>
          <w:szCs w:val="24"/>
          <w:shd w:val="clear" w:color="auto" w:fill="FFFFFF"/>
        </w:rPr>
        <w:t>50%</w:t>
      </w:r>
      <w:r w:rsidRPr="000A6E15">
        <w:rPr>
          <w:rFonts w:ascii="Times New Roman" w:eastAsiaTheme="majorEastAsia" w:hAnsi="Times New Roman" w:cs="Times New Roman"/>
          <w:b/>
          <w:bCs/>
          <w:sz w:val="24"/>
          <w:szCs w:val="24"/>
          <w:shd w:val="clear" w:color="auto" w:fill="FFFFFF"/>
        </w:rPr>
        <w:t> </w:t>
      </w:r>
      <w:r w:rsidRPr="000A6E15">
        <w:rPr>
          <w:rFonts w:ascii="Times New Roman" w:eastAsiaTheme="majorEastAsia" w:hAnsi="Times New Roman" w:cs="Times New Roman"/>
          <w:i/>
          <w:iCs/>
          <w:sz w:val="24"/>
          <w:szCs w:val="24"/>
          <w:shd w:val="clear" w:color="auto" w:fill="FFFFFF"/>
        </w:rPr>
        <w:t>Bos taurus</w:t>
      </w:r>
      <w:r w:rsidRPr="000A6E15">
        <w:rPr>
          <w:rFonts w:ascii="Times New Roman" w:eastAsiaTheme="majorEastAsia" w:hAnsi="Times New Roman" w:cs="Times New Roman"/>
          <w:b/>
          <w:bCs/>
          <w:sz w:val="24"/>
          <w:szCs w:val="24"/>
          <w:shd w:val="clear" w:color="auto" w:fill="FFFFFF"/>
        </w:rPr>
        <w:t> </w:t>
      </w:r>
      <w:r w:rsidRPr="000A6E15">
        <w:rPr>
          <w:rFonts w:ascii="Times New Roman" w:eastAsiaTheme="majorEastAsia" w:hAnsi="Times New Roman" w:cs="Times New Roman"/>
          <w:sz w:val="24"/>
          <w:szCs w:val="24"/>
          <w:shd w:val="clear" w:color="auto" w:fill="FFFFFF"/>
        </w:rPr>
        <w:t>crossbreds performing optimally</w:t>
      </w:r>
      <w:r w:rsidRPr="000A6E15">
        <w:rPr>
          <w:rFonts w:ascii="Times New Roman" w:eastAsia="Times New Roman" w:hAnsi="Times New Roman" w:cs="Times New Roman"/>
          <w:b/>
          <w:bCs/>
          <w:sz w:val="24"/>
          <w:szCs w:val="24"/>
          <w:shd w:val="clear" w:color="auto" w:fill="FFFFFF"/>
        </w:rPr>
        <w:t>.</w:t>
      </w:r>
      <w:r w:rsidRPr="000A6E15">
        <w:rPr>
          <w:rFonts w:ascii="Times New Roman" w:eastAsia="Times New Roman" w:hAnsi="Times New Roman" w:cs="Times New Roman"/>
          <w:sz w:val="24"/>
          <w:szCs w:val="24"/>
          <w:shd w:val="clear" w:color="auto" w:fill="FFFFFF"/>
        </w:rPr>
        <w:t xml:space="preserve"> However, the</w:t>
      </w:r>
      <w:r>
        <w:rPr>
          <w:rFonts w:ascii="Times New Roman" w:eastAsia="Times New Roman" w:hAnsi="Times New Roman" w:cs="Times New Roman"/>
          <w:sz w:val="24"/>
          <w:szCs w:val="24"/>
          <w:shd w:val="clear" w:color="auto" w:fill="FFFFFF"/>
        </w:rPr>
        <w:t>y suggested that the</w:t>
      </w:r>
      <w:r w:rsidRPr="000A6E15">
        <w:rPr>
          <w:rFonts w:ascii="Times New Roman" w:eastAsia="Times New Roman" w:hAnsi="Times New Roman" w:cs="Times New Roman"/>
          <w:sz w:val="24"/>
          <w:szCs w:val="24"/>
          <w:shd w:val="clear" w:color="auto" w:fill="FFFFFF"/>
        </w:rPr>
        <w:t xml:space="preserve"> success of </w:t>
      </w:r>
      <w:r>
        <w:rPr>
          <w:rFonts w:ascii="Times New Roman" w:eastAsia="Times New Roman" w:hAnsi="Times New Roman" w:cs="Times New Roman"/>
          <w:sz w:val="24"/>
          <w:szCs w:val="24"/>
          <w:shd w:val="clear" w:color="auto" w:fill="FFFFFF"/>
        </w:rPr>
        <w:t xml:space="preserve">the </w:t>
      </w:r>
      <w:r w:rsidR="006460EA">
        <w:rPr>
          <w:rFonts w:ascii="Times New Roman" w:eastAsia="Times New Roman" w:hAnsi="Times New Roman" w:cs="Times New Roman"/>
          <w:sz w:val="24"/>
          <w:szCs w:val="24"/>
          <w:shd w:val="clear" w:color="auto" w:fill="FFFFFF"/>
        </w:rPr>
        <w:t>programme was</w:t>
      </w:r>
      <w:r w:rsidRPr="000A6E15">
        <w:rPr>
          <w:rFonts w:ascii="Times New Roman" w:eastAsia="Times New Roman" w:hAnsi="Times New Roman" w:cs="Times New Roman"/>
          <w:sz w:val="24"/>
          <w:szCs w:val="24"/>
          <w:shd w:val="clear" w:color="auto" w:fill="FFFFFF"/>
        </w:rPr>
        <w:t xml:space="preserve"> highly dependent on sufficient management and infrastructure.</w:t>
      </w:r>
      <w:r w:rsidRPr="000A6E15">
        <w:rPr>
          <w:rFonts w:ascii="Times New Roman" w:eastAsiaTheme="majorEastAsia" w:hAnsi="Times New Roman" w:cs="Times New Roman"/>
          <w:sz w:val="24"/>
          <w:szCs w:val="24"/>
          <w:shd w:val="clear" w:color="auto" w:fill="FFFFFF"/>
        </w:rPr>
        <w:t> </w:t>
      </w:r>
      <w:r>
        <w:rPr>
          <w:rFonts w:ascii="Times New Roman" w:eastAsiaTheme="majorEastAsia" w:hAnsi="Times New Roman" w:cs="Times New Roman"/>
          <w:sz w:val="24"/>
          <w:szCs w:val="24"/>
          <w:shd w:val="clear" w:color="auto" w:fill="FFFFFF"/>
        </w:rPr>
        <w:t>In their study, a</w:t>
      </w:r>
      <w:r w:rsidRPr="000A6E15">
        <w:rPr>
          <w:rFonts w:ascii="Times New Roman" w:eastAsia="Times New Roman" w:hAnsi="Times New Roman" w:cs="Times New Roman"/>
          <w:sz w:val="24"/>
          <w:szCs w:val="24"/>
        </w:rPr>
        <w:t xml:space="preserve">t 50% Bos taurus blood, lactation milk yields were 2.6, 2.4 and 2.2 times higher than those of local cattle in the Highland, Tropical Wet and Dry, and Semi-Arid climatic zones, respectively; lactation lengths increased by 1.2, 1.2 and 1.9 months in the above-mentioned climatic zones, respectively. In recent years, Osei-Amponsah </w:t>
      </w:r>
      <w:r w:rsidRPr="000A6E15">
        <w:rPr>
          <w:rFonts w:ascii="Times New Roman" w:eastAsia="Times New Roman" w:hAnsi="Times New Roman" w:cs="Times New Roman"/>
          <w:i/>
          <w:iCs/>
          <w:sz w:val="24"/>
          <w:szCs w:val="24"/>
        </w:rPr>
        <w:t>et al.,</w:t>
      </w:r>
      <w:r w:rsidRPr="000A6E15">
        <w:rPr>
          <w:rFonts w:ascii="Times New Roman" w:eastAsia="Times New Roman" w:hAnsi="Times New Roman" w:cs="Times New Roman"/>
          <w:sz w:val="24"/>
          <w:szCs w:val="24"/>
        </w:rPr>
        <w:t xml:space="preserve"> (2020) reported that crossbreeding indigenous tropical cattle with exotic breeds like </w:t>
      </w:r>
      <w:hyperlink r:id="rId13" w:history="1">
        <w:r w:rsidRPr="000A6E15">
          <w:rPr>
            <w:rFonts w:ascii="Times New Roman" w:eastAsiaTheme="majorEastAsia" w:hAnsi="Times New Roman" w:cs="Times New Roman"/>
            <w:sz w:val="24"/>
            <w:szCs w:val="24"/>
            <w:shd w:val="clear" w:color="auto" w:fill="FFFFFF"/>
          </w:rPr>
          <w:t>Holsteins</w:t>
        </w:r>
      </w:hyperlink>
      <w:r w:rsidRPr="000A6E15">
        <w:rPr>
          <w:rFonts w:ascii="Times New Roman" w:eastAsia="Times New Roman" w:hAnsi="Times New Roman" w:cs="Times New Roman"/>
          <w:sz w:val="24"/>
          <w:szCs w:val="24"/>
          <w:shd w:val="clear" w:color="auto" w:fill="FFFFFF"/>
        </w:rPr>
        <w:t> </w:t>
      </w:r>
      <w:r w:rsidRPr="000A6E15">
        <w:rPr>
          <w:rFonts w:ascii="Times New Roman" w:eastAsia="Times New Roman" w:hAnsi="Times New Roman" w:cs="Times New Roman"/>
          <w:sz w:val="24"/>
          <w:szCs w:val="24"/>
        </w:rPr>
        <w:t>improves milk production by leveraging </w:t>
      </w:r>
      <w:hyperlink r:id="rId14" w:history="1">
        <w:r w:rsidRPr="000A6E15">
          <w:rPr>
            <w:rFonts w:ascii="Times New Roman" w:eastAsiaTheme="majorEastAsia" w:hAnsi="Times New Roman" w:cs="Times New Roman"/>
            <w:sz w:val="24"/>
            <w:szCs w:val="24"/>
          </w:rPr>
          <w:t>heterosis</w:t>
        </w:r>
      </w:hyperlink>
      <w:r w:rsidRPr="000A6E15">
        <w:rPr>
          <w:rFonts w:ascii="Times New Roman" w:eastAsiaTheme="majorEastAsia" w:hAnsi="Times New Roman" w:cs="Times New Roman"/>
          <w:b/>
          <w:bCs/>
          <w:sz w:val="24"/>
          <w:szCs w:val="24"/>
        </w:rPr>
        <w:t> </w:t>
      </w:r>
      <w:r w:rsidRPr="000A6E15">
        <w:rPr>
          <w:rFonts w:ascii="Times New Roman" w:eastAsiaTheme="majorEastAsia" w:hAnsi="Times New Roman" w:cs="Times New Roman"/>
          <w:sz w:val="24"/>
          <w:szCs w:val="24"/>
        </w:rPr>
        <w:t>(hybrid vigor)</w:t>
      </w:r>
      <w:r w:rsidRPr="000A6E15">
        <w:rPr>
          <w:rFonts w:ascii="Times New Roman" w:eastAsia="Times New Roman" w:hAnsi="Times New Roman" w:cs="Times New Roman"/>
          <w:b/>
          <w:bCs/>
          <w:sz w:val="24"/>
          <w:szCs w:val="24"/>
        </w:rPr>
        <w:t>,</w:t>
      </w:r>
      <w:r w:rsidRPr="000A6E15">
        <w:rPr>
          <w:rFonts w:ascii="Times New Roman" w:eastAsia="Times New Roman" w:hAnsi="Times New Roman" w:cs="Times New Roman"/>
          <w:sz w:val="24"/>
          <w:szCs w:val="24"/>
        </w:rPr>
        <w:t xml:space="preserve"> resulting in higher yields. </w:t>
      </w:r>
      <w:r w:rsidRPr="000A6E15">
        <w:rPr>
          <w:rFonts w:ascii="Times New Roman" w:eastAsia="Times New Roman" w:hAnsi="Times New Roman" w:cs="Times New Roman"/>
          <w:sz w:val="24"/>
          <w:szCs w:val="24"/>
          <w:shd w:val="clear" w:color="auto" w:fill="FFFFFF"/>
        </w:rPr>
        <w:t xml:space="preserve">Crossbred cows, </w:t>
      </w:r>
      <w:r w:rsidRPr="000A6E15">
        <w:rPr>
          <w:rFonts w:ascii="Times New Roman" w:eastAsia="Times New Roman" w:hAnsi="Times New Roman" w:cs="Times New Roman"/>
          <w:sz w:val="24"/>
          <w:szCs w:val="24"/>
          <w:shd w:val="clear" w:color="auto" w:fill="FFFFFF"/>
        </w:rPr>
        <w:lastRenderedPageBreak/>
        <w:t>particularly those with up to 50% </w:t>
      </w:r>
      <w:hyperlink r:id="rId15" w:history="1">
        <w:r w:rsidRPr="000A6E15">
          <w:rPr>
            <w:rFonts w:ascii="Times New Roman" w:eastAsiaTheme="majorEastAsia" w:hAnsi="Times New Roman" w:cs="Times New Roman"/>
            <w:i/>
            <w:iCs/>
            <w:sz w:val="24"/>
            <w:szCs w:val="24"/>
            <w:shd w:val="clear" w:color="auto" w:fill="FFFFFF"/>
          </w:rPr>
          <w:t>Bos taurus</w:t>
        </w:r>
      </w:hyperlink>
      <w:r w:rsidRPr="000A6E15">
        <w:rPr>
          <w:rFonts w:ascii="Times New Roman" w:eastAsia="Times New Roman" w:hAnsi="Times New Roman" w:cs="Times New Roman"/>
          <w:sz w:val="24"/>
          <w:szCs w:val="24"/>
          <w:shd w:val="clear" w:color="auto" w:fill="FFFFFF"/>
        </w:rPr>
        <w:t xml:space="preserve"> genes, show significantly higher milk yields compared to indigenous breeds. These literatures support the current study revealing </w:t>
      </w:r>
      <w:r>
        <w:rPr>
          <w:rFonts w:ascii="Times New Roman" w:eastAsia="Times New Roman" w:hAnsi="Times New Roman" w:cs="Times New Roman"/>
          <w:sz w:val="24"/>
          <w:szCs w:val="24"/>
          <w:shd w:val="clear" w:color="auto" w:fill="FFFFFF"/>
        </w:rPr>
        <w:t xml:space="preserve">that </w:t>
      </w:r>
      <w:r w:rsidRPr="000A6E15">
        <w:rPr>
          <w:rFonts w:ascii="Times New Roman" w:eastAsia="Times New Roman" w:hAnsi="Times New Roman" w:cs="Times New Roman"/>
          <w:sz w:val="24"/>
          <w:szCs w:val="24"/>
          <w:shd w:val="clear" w:color="auto" w:fill="FFFFFF"/>
        </w:rPr>
        <w:t xml:space="preserve">the 50%- and 75%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-bred significantly (P&lt;0.05) produced more milk than the indigenous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 cow which w</w:t>
      </w:r>
      <w:r>
        <w:rPr>
          <w:rFonts w:ascii="Times New Roman" w:eastAsia="Times New Roman" w:hAnsi="Times New Roman" w:cs="Times New Roman"/>
          <w:sz w:val="24"/>
          <w:szCs w:val="24"/>
          <w:shd w:val="clear" w:color="auto" w:fill="FFFFFF"/>
        </w:rPr>
        <w:t>as</w:t>
      </w:r>
      <w:r w:rsidRPr="000A6E15">
        <w:rPr>
          <w:rFonts w:ascii="Times New Roman" w:eastAsia="Times New Roman" w:hAnsi="Times New Roman" w:cs="Times New Roman"/>
          <w:sz w:val="24"/>
          <w:szCs w:val="24"/>
          <w:shd w:val="clear" w:color="auto" w:fill="FFFFFF"/>
        </w:rPr>
        <w:t xml:space="preserve"> not milked at all. It</w:t>
      </w:r>
      <w:r>
        <w:rPr>
          <w:rFonts w:ascii="Times New Roman" w:eastAsia="Times New Roman" w:hAnsi="Times New Roman" w:cs="Times New Roman"/>
          <w:sz w:val="24"/>
          <w:szCs w:val="24"/>
          <w:shd w:val="clear" w:color="auto" w:fill="FFFFFF"/>
        </w:rPr>
        <w:t xml:space="preserve"> was</w:t>
      </w:r>
      <w:r w:rsidRPr="000A6E15">
        <w:rPr>
          <w:rFonts w:ascii="Times New Roman" w:eastAsia="Times New Roman" w:hAnsi="Times New Roman" w:cs="Times New Roman"/>
          <w:sz w:val="24"/>
          <w:szCs w:val="24"/>
          <w:shd w:val="clear" w:color="auto" w:fill="FFFFFF"/>
        </w:rPr>
        <w:t xml:space="preserve"> evident that </w:t>
      </w:r>
      <w:r>
        <w:rPr>
          <w:rFonts w:ascii="Times New Roman" w:eastAsia="Times New Roman" w:hAnsi="Times New Roman" w:cs="Times New Roman"/>
          <w:sz w:val="24"/>
          <w:szCs w:val="24"/>
          <w:shd w:val="clear" w:color="auto" w:fill="FFFFFF"/>
        </w:rPr>
        <w:t xml:space="preserve">the performance of the crossbreds was influenced by the </w:t>
      </w:r>
      <w:r w:rsidRPr="000A6E15">
        <w:rPr>
          <w:rFonts w:ascii="Times New Roman" w:eastAsia="Times New Roman" w:hAnsi="Times New Roman" w:cs="Times New Roman"/>
          <w:sz w:val="24"/>
          <w:szCs w:val="24"/>
          <w:shd w:val="clear" w:color="auto" w:fill="FFFFFF"/>
        </w:rPr>
        <w:t xml:space="preserve">dominance effect of genes which is interpreted as hybrid vigor (Essien 2003). </w:t>
      </w:r>
      <w:r>
        <w:rPr>
          <w:rFonts w:ascii="Times New Roman" w:eastAsia="Times New Roman" w:hAnsi="Times New Roman" w:cs="Times New Roman"/>
          <w:sz w:val="24"/>
          <w:szCs w:val="24"/>
          <w:shd w:val="clear" w:color="auto" w:fill="FFFFFF"/>
        </w:rPr>
        <w:t xml:space="preserve">In addition, </w:t>
      </w:r>
      <w:r w:rsidRPr="000A6E15">
        <w:rPr>
          <w:rFonts w:ascii="Times New Roman" w:eastAsia="Times New Roman" w:hAnsi="Times New Roman" w:cs="Times New Roman"/>
          <w:sz w:val="24"/>
          <w:szCs w:val="24"/>
          <w:shd w:val="clear" w:color="auto" w:fill="FFFFFF"/>
        </w:rPr>
        <w:t xml:space="preserve">the </w:t>
      </w:r>
      <w:r>
        <w:rPr>
          <w:rFonts w:ascii="Times New Roman" w:eastAsia="Times New Roman" w:hAnsi="Times New Roman" w:cs="Times New Roman"/>
          <w:sz w:val="24"/>
          <w:szCs w:val="24"/>
          <w:shd w:val="clear" w:color="auto" w:fill="FFFFFF"/>
        </w:rPr>
        <w:t>high performance of</w:t>
      </w:r>
      <w:r w:rsidRPr="000A6E15">
        <w:rPr>
          <w:rFonts w:ascii="Times New Roman" w:eastAsia="Times New Roman" w:hAnsi="Times New Roman" w:cs="Times New Roman"/>
          <w:sz w:val="24"/>
          <w:szCs w:val="24"/>
          <w:shd w:val="clear" w:color="auto" w:fill="FFFFFF"/>
        </w:rPr>
        <w:t xml:space="preserve"> the 75% </w:t>
      </w:r>
      <w:commentRangeStart w:id="102"/>
      <w:proofErr w:type="spellStart"/>
      <w:r w:rsidRPr="000A6E15">
        <w:rPr>
          <w:rFonts w:ascii="Times New Roman" w:eastAsia="Times New Roman" w:hAnsi="Times New Roman" w:cs="Times New Roman"/>
          <w:sz w:val="24"/>
          <w:szCs w:val="24"/>
          <w:shd w:val="clear" w:color="auto" w:fill="FFFFFF"/>
        </w:rPr>
        <w:t>N’dama</w:t>
      </w:r>
      <w:commentRangeEnd w:id="102"/>
      <w:proofErr w:type="spellEnd"/>
      <w:r w:rsidR="00743CEB">
        <w:rPr>
          <w:rStyle w:val="CommentReference"/>
        </w:rPr>
        <w:commentReference w:id="102"/>
      </w:r>
      <w:r w:rsidRPr="000A6E15">
        <w:rPr>
          <w:rFonts w:ascii="Times New Roman" w:eastAsia="Times New Roman" w:hAnsi="Times New Roman" w:cs="Times New Roman"/>
          <w:sz w:val="24"/>
          <w:szCs w:val="24"/>
          <w:shd w:val="clear" w:color="auto" w:fill="FFFFFF"/>
        </w:rPr>
        <w:t xml:space="preserve">-bred could be explained on the principle of additive gene effect (Essien 2003). The implication therefore </w:t>
      </w:r>
      <w:r>
        <w:rPr>
          <w:rFonts w:ascii="Times New Roman" w:eastAsia="Times New Roman" w:hAnsi="Times New Roman" w:cs="Times New Roman"/>
          <w:sz w:val="24"/>
          <w:szCs w:val="24"/>
          <w:shd w:val="clear" w:color="auto" w:fill="FFFFFF"/>
        </w:rPr>
        <w:t xml:space="preserve">was that the milk yield trait of the 50%- and 75% </w:t>
      </w:r>
      <w:proofErr w:type="spellStart"/>
      <w:r>
        <w:rPr>
          <w:rFonts w:ascii="Times New Roman" w:eastAsia="Times New Roman" w:hAnsi="Times New Roman" w:cs="Times New Roman"/>
          <w:sz w:val="24"/>
          <w:szCs w:val="24"/>
          <w:shd w:val="clear" w:color="auto" w:fill="FFFFFF"/>
        </w:rPr>
        <w:t>N’dama</w:t>
      </w:r>
      <w:proofErr w:type="spellEnd"/>
      <w:r>
        <w:rPr>
          <w:rFonts w:ascii="Times New Roman" w:eastAsia="Times New Roman" w:hAnsi="Times New Roman" w:cs="Times New Roman"/>
          <w:sz w:val="24"/>
          <w:szCs w:val="24"/>
          <w:shd w:val="clear" w:color="auto" w:fill="FFFFFF"/>
        </w:rPr>
        <w:t xml:space="preserve">-bred crossbreds was influenced both by </w:t>
      </w:r>
      <w:r w:rsidRPr="000A6E15">
        <w:rPr>
          <w:rFonts w:ascii="Times New Roman" w:eastAsia="Times New Roman" w:hAnsi="Times New Roman" w:cs="Times New Roman"/>
          <w:sz w:val="24"/>
          <w:szCs w:val="24"/>
          <w:shd w:val="clear" w:color="auto" w:fill="FFFFFF"/>
        </w:rPr>
        <w:t xml:space="preserve">additive and heterotic effects for optimal performance.  </w:t>
      </w:r>
    </w:p>
    <w:p w14:paraId="3D15B5FB" w14:textId="0E9C9726" w:rsidR="001F1CA3" w:rsidRPr="0063217F" w:rsidRDefault="001F1CA3" w:rsidP="00C9592B">
      <w:pPr>
        <w:pStyle w:val="NormalWeb"/>
        <w:jc w:val="both"/>
        <w:rPr>
          <w:b/>
          <w:bCs/>
        </w:rPr>
      </w:pPr>
      <w:r w:rsidRPr="0063217F">
        <w:rPr>
          <w:b/>
          <w:bCs/>
        </w:rPr>
        <w:t>CONCLUSION</w:t>
      </w:r>
    </w:p>
    <w:p w14:paraId="0587A38C" w14:textId="57D6E2D6" w:rsidR="009F64E3" w:rsidRPr="009F64E3" w:rsidRDefault="009F64E3" w:rsidP="00E64DAA">
      <w:pPr>
        <w:shd w:val="clear" w:color="auto" w:fill="FFFFFF"/>
        <w:spacing w:after="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In summary, the exercise successfully demonstrated </w:t>
      </w:r>
      <w:bookmarkStart w:id="103" w:name="_Hlk216696398"/>
      <w:r w:rsidRPr="009F64E3">
        <w:rPr>
          <w:rFonts w:ascii="Times New Roman" w:eastAsia="Times New Roman" w:hAnsi="Times New Roman" w:cs="Times New Roman"/>
          <w:color w:val="0A0A0A"/>
          <w:sz w:val="24"/>
          <w:szCs w:val="24"/>
        </w:rPr>
        <w:t xml:space="preserve">that crossbreeding is a viable strategy to improve milk production in the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population</w:t>
      </w:r>
      <w:bookmarkEnd w:id="103"/>
      <w:r w:rsidRPr="009F64E3">
        <w:rPr>
          <w:rFonts w:ascii="Times New Roman" w:eastAsia="Times New Roman" w:hAnsi="Times New Roman" w:cs="Times New Roman"/>
          <w:color w:val="0A0A0A"/>
          <w:sz w:val="24"/>
          <w:szCs w:val="24"/>
        </w:rPr>
        <w:t xml:space="preserve">, provided that appropriate management is in place to support the higher-producing animals. Hence it </w:t>
      </w:r>
      <w:r w:rsidR="00E64DAA">
        <w:rPr>
          <w:rFonts w:ascii="Times New Roman" w:eastAsia="Times New Roman" w:hAnsi="Times New Roman" w:cs="Times New Roman"/>
          <w:color w:val="0A0A0A"/>
          <w:sz w:val="24"/>
          <w:szCs w:val="24"/>
        </w:rPr>
        <w:t xml:space="preserve">is </w:t>
      </w:r>
      <w:r w:rsidRPr="009F64E3">
        <w:rPr>
          <w:rFonts w:ascii="Times New Roman" w:eastAsia="Times New Roman" w:hAnsi="Times New Roman" w:cs="Times New Roman"/>
          <w:color w:val="0A0A0A"/>
          <w:sz w:val="24"/>
          <w:szCs w:val="24"/>
        </w:rPr>
        <w:t>concluded that the genetic improvement through crossbreeding significantly enhance</w:t>
      </w:r>
      <w:r w:rsidR="00E64DAA">
        <w:rPr>
          <w:rFonts w:ascii="Times New Roman" w:eastAsia="Times New Roman" w:hAnsi="Times New Roman" w:cs="Times New Roman"/>
          <w:color w:val="0A0A0A"/>
          <w:sz w:val="24"/>
          <w:szCs w:val="24"/>
        </w:rPr>
        <w:t>d</w:t>
      </w:r>
      <w:r w:rsidRPr="009F64E3">
        <w:rPr>
          <w:rFonts w:ascii="Times New Roman" w:eastAsia="Times New Roman" w:hAnsi="Times New Roman" w:cs="Times New Roman"/>
          <w:color w:val="0A0A0A"/>
          <w:sz w:val="24"/>
          <w:szCs w:val="24"/>
        </w:rPr>
        <w:t xml:space="preserve"> milk production potential</w:t>
      </w:r>
      <w:r w:rsidR="00E64DAA">
        <w:rPr>
          <w:rFonts w:ascii="Times New Roman" w:eastAsia="Times New Roman" w:hAnsi="Times New Roman" w:cs="Times New Roman"/>
          <w:color w:val="0A0A0A"/>
          <w:sz w:val="24"/>
          <w:szCs w:val="24"/>
        </w:rPr>
        <w:t xml:space="preserve"> under the Ibadan environment and </w:t>
      </w:r>
      <w:r w:rsidRPr="009F64E3">
        <w:rPr>
          <w:rFonts w:ascii="Times New Roman" w:eastAsia="Times New Roman" w:hAnsi="Times New Roman" w:cs="Times New Roman"/>
          <w:color w:val="0A0A0A"/>
          <w:sz w:val="24"/>
          <w:szCs w:val="24"/>
        </w:rPr>
        <w:t xml:space="preserve">typical </w:t>
      </w:r>
      <w:r w:rsidR="00E64DAA">
        <w:rPr>
          <w:rFonts w:ascii="Times New Roman" w:eastAsia="Times New Roman" w:hAnsi="Times New Roman" w:cs="Times New Roman"/>
          <w:color w:val="0A0A0A"/>
          <w:sz w:val="24"/>
          <w:szCs w:val="24"/>
        </w:rPr>
        <w:t xml:space="preserve">semi-intensive </w:t>
      </w:r>
      <w:r w:rsidRPr="009F64E3">
        <w:rPr>
          <w:rFonts w:ascii="Times New Roman" w:eastAsia="Times New Roman" w:hAnsi="Times New Roman" w:cs="Times New Roman"/>
          <w:color w:val="0A0A0A"/>
          <w:sz w:val="24"/>
          <w:szCs w:val="24"/>
        </w:rPr>
        <w:t>management conditions. Specifically:</w:t>
      </w:r>
    </w:p>
    <w:p w14:paraId="3F99E38A" w14:textId="77777777" w:rsidR="009F64E3" w:rsidRPr="009F64E3" w:rsidRDefault="009F64E3" w:rsidP="00E64DAA">
      <w:pPr>
        <w:shd w:val="clear" w:color="auto" w:fill="FFFFFF"/>
        <w:spacing w:after="0"/>
        <w:jc w:val="both"/>
        <w:rPr>
          <w:rFonts w:ascii="Times New Roman" w:eastAsia="Times New Roman" w:hAnsi="Times New Roman" w:cs="Times New Roman"/>
          <w:color w:val="0A0A0A"/>
          <w:sz w:val="24"/>
          <w:szCs w:val="24"/>
        </w:rPr>
      </w:pPr>
    </w:p>
    <w:p w14:paraId="0DBAE905" w14:textId="3D14D33B"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Genetic Superiority: </w:t>
      </w:r>
      <w:bookmarkStart w:id="104" w:name="_Hlk217659994"/>
      <w:r w:rsidRPr="009F64E3">
        <w:rPr>
          <w:rFonts w:ascii="Times New Roman" w:eastAsia="Times New Roman" w:hAnsi="Times New Roman" w:cs="Times New Roman"/>
          <w:color w:val="0A0A0A"/>
          <w:sz w:val="24"/>
          <w:szCs w:val="24"/>
        </w:rPr>
        <w:t xml:space="preserve">The 50% and 75%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crossbreds (meaning 50% </w:t>
      </w:r>
      <w:r w:rsidR="00E64DAA">
        <w:rPr>
          <w:rFonts w:ascii="Times New Roman" w:eastAsia="Times New Roman" w:hAnsi="Times New Roman" w:cs="Times New Roman"/>
          <w:color w:val="0A0A0A"/>
          <w:sz w:val="24"/>
          <w:szCs w:val="24"/>
        </w:rPr>
        <w:t>and</w:t>
      </w:r>
      <w:r w:rsidRPr="009F64E3">
        <w:rPr>
          <w:rFonts w:ascii="Times New Roman" w:eastAsia="Times New Roman" w:hAnsi="Times New Roman" w:cs="Times New Roman"/>
          <w:color w:val="0A0A0A"/>
          <w:sz w:val="24"/>
          <w:szCs w:val="24"/>
        </w:rPr>
        <w:t xml:space="preserve"> 25% German Brown blood) clearly possessed a superior genetic capacity for milk production compared to the purebred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cattle. This demonstrates the value of introducing genes from </w:t>
      </w:r>
      <w:r w:rsidR="00E64DAA">
        <w:rPr>
          <w:rFonts w:ascii="Times New Roman" w:eastAsia="Times New Roman" w:hAnsi="Times New Roman" w:cs="Times New Roman"/>
          <w:color w:val="0A0A0A"/>
          <w:sz w:val="24"/>
          <w:szCs w:val="24"/>
        </w:rPr>
        <w:t xml:space="preserve">European </w:t>
      </w:r>
      <w:r w:rsidRPr="009F64E3">
        <w:rPr>
          <w:rFonts w:ascii="Times New Roman" w:eastAsia="Times New Roman" w:hAnsi="Times New Roman" w:cs="Times New Roman"/>
          <w:color w:val="0A0A0A"/>
          <w:sz w:val="24"/>
          <w:szCs w:val="24"/>
        </w:rPr>
        <w:t>dairy breed.</w:t>
      </w:r>
    </w:p>
    <w:bookmarkEnd w:id="104"/>
    <w:p w14:paraId="568A2E05" w14:textId="6723BFA1"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Management Matters: The fact that the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was "not milked at all" highlights a critical difference in management practices. The crossbreds were managed </w:t>
      </w:r>
      <w:r w:rsidR="00E64DAA">
        <w:rPr>
          <w:rFonts w:ascii="Times New Roman" w:eastAsia="Times New Roman" w:hAnsi="Times New Roman" w:cs="Times New Roman"/>
          <w:color w:val="0A0A0A"/>
          <w:sz w:val="24"/>
          <w:szCs w:val="24"/>
        </w:rPr>
        <w:t xml:space="preserve">allowing </w:t>
      </w:r>
      <w:r w:rsidRPr="009F64E3">
        <w:rPr>
          <w:rFonts w:ascii="Times New Roman" w:eastAsia="Times New Roman" w:hAnsi="Times New Roman" w:cs="Times New Roman"/>
          <w:color w:val="0A0A0A"/>
          <w:sz w:val="24"/>
          <w:szCs w:val="24"/>
        </w:rPr>
        <w:t>for milking and recording production, which</w:t>
      </w:r>
      <w:r w:rsidR="00E64DAA">
        <w:rPr>
          <w:rFonts w:ascii="Times New Roman" w:eastAsia="Times New Roman" w:hAnsi="Times New Roman" w:cs="Times New Roman"/>
          <w:color w:val="0A0A0A"/>
          <w:sz w:val="24"/>
          <w:szCs w:val="24"/>
        </w:rPr>
        <w:t xml:space="preserve"> was to ascertain their</w:t>
      </w:r>
      <w:r w:rsidRPr="009F64E3">
        <w:rPr>
          <w:rFonts w:ascii="Times New Roman" w:eastAsia="Times New Roman" w:hAnsi="Times New Roman" w:cs="Times New Roman"/>
          <w:color w:val="0A0A0A"/>
          <w:sz w:val="24"/>
          <w:szCs w:val="24"/>
        </w:rPr>
        <w:t xml:space="preserve"> genetic potential. The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under </w:t>
      </w:r>
      <w:r w:rsidR="00E64DAA">
        <w:rPr>
          <w:rFonts w:ascii="Times New Roman" w:eastAsia="Times New Roman" w:hAnsi="Times New Roman" w:cs="Times New Roman"/>
          <w:color w:val="0A0A0A"/>
          <w:sz w:val="24"/>
          <w:szCs w:val="24"/>
        </w:rPr>
        <w:t>the</w:t>
      </w:r>
      <w:r w:rsidRPr="009F64E3">
        <w:rPr>
          <w:rFonts w:ascii="Times New Roman" w:eastAsia="Times New Roman" w:hAnsi="Times New Roman" w:cs="Times New Roman"/>
          <w:color w:val="0A0A0A"/>
          <w:sz w:val="24"/>
          <w:szCs w:val="24"/>
        </w:rPr>
        <w:t xml:space="preserve"> management, showed no </w:t>
      </w:r>
      <w:r w:rsidRPr="009F64E3">
        <w:rPr>
          <w:rFonts w:ascii="Times New Roman" w:eastAsia="Times New Roman" w:hAnsi="Times New Roman" w:cs="Times New Roman"/>
          <w:i/>
          <w:iCs/>
          <w:color w:val="0A0A0A"/>
          <w:sz w:val="24"/>
          <w:szCs w:val="24"/>
        </w:rPr>
        <w:t>measured</w:t>
      </w:r>
      <w:r w:rsidRPr="009F64E3">
        <w:rPr>
          <w:rFonts w:ascii="Times New Roman" w:eastAsia="Times New Roman" w:hAnsi="Times New Roman" w:cs="Times New Roman"/>
          <w:color w:val="0A0A0A"/>
          <w:sz w:val="24"/>
          <w:szCs w:val="24"/>
        </w:rPr>
        <w:t> milk yield, emphasizing that both genetics and management are essential for dairy performance.</w:t>
      </w:r>
    </w:p>
    <w:p w14:paraId="0E14616B" w14:textId="00EAAEFC" w:rsid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Optimal Crossbreeding Level: The superior performance of the crossbreds </w:t>
      </w:r>
      <w:r w:rsidR="00E64DAA">
        <w:rPr>
          <w:rFonts w:ascii="Times New Roman" w:eastAsia="Times New Roman" w:hAnsi="Times New Roman" w:cs="Times New Roman"/>
          <w:color w:val="0A0A0A"/>
          <w:sz w:val="24"/>
          <w:szCs w:val="24"/>
        </w:rPr>
        <w:t xml:space="preserve">over the local </w:t>
      </w:r>
      <w:proofErr w:type="spellStart"/>
      <w:r w:rsidR="00E64DAA">
        <w:rPr>
          <w:rFonts w:ascii="Times New Roman" w:eastAsia="Times New Roman" w:hAnsi="Times New Roman" w:cs="Times New Roman"/>
          <w:color w:val="0A0A0A"/>
          <w:sz w:val="24"/>
          <w:szCs w:val="24"/>
        </w:rPr>
        <w:t>N’dama</w:t>
      </w:r>
      <w:proofErr w:type="spellEnd"/>
      <w:r w:rsidR="00E64DAA">
        <w:rPr>
          <w:rFonts w:ascii="Times New Roman" w:eastAsia="Times New Roman" w:hAnsi="Times New Roman" w:cs="Times New Roman"/>
          <w:color w:val="0A0A0A"/>
          <w:sz w:val="24"/>
          <w:szCs w:val="24"/>
        </w:rPr>
        <w:t xml:space="preserve"> </w:t>
      </w:r>
      <w:r w:rsidRPr="009F64E3">
        <w:rPr>
          <w:rFonts w:ascii="Times New Roman" w:eastAsia="Times New Roman" w:hAnsi="Times New Roman" w:cs="Times New Roman"/>
          <w:color w:val="0A0A0A"/>
          <w:sz w:val="24"/>
          <w:szCs w:val="24"/>
        </w:rPr>
        <w:t xml:space="preserve">indicates that a specific level of introgression (introduction of new genes) was effective. The </w:t>
      </w:r>
      <w:r w:rsidR="006460EA">
        <w:rPr>
          <w:rFonts w:ascii="Times New Roman" w:eastAsia="Times New Roman" w:hAnsi="Times New Roman" w:cs="Times New Roman"/>
          <w:color w:val="0A0A0A"/>
          <w:sz w:val="24"/>
          <w:szCs w:val="24"/>
        </w:rPr>
        <w:t>5</w:t>
      </w:r>
      <w:r w:rsidR="008E7607">
        <w:rPr>
          <w:rFonts w:ascii="Times New Roman" w:eastAsia="Times New Roman" w:hAnsi="Times New Roman" w:cs="Times New Roman"/>
          <w:color w:val="0A0A0A"/>
          <w:sz w:val="24"/>
          <w:szCs w:val="24"/>
        </w:rPr>
        <w:t xml:space="preserve">0%- and </w:t>
      </w:r>
      <w:r w:rsidRPr="009F64E3">
        <w:rPr>
          <w:rFonts w:ascii="Times New Roman" w:eastAsia="Times New Roman" w:hAnsi="Times New Roman" w:cs="Times New Roman"/>
          <w:color w:val="0A0A0A"/>
          <w:sz w:val="24"/>
          <w:szCs w:val="24"/>
        </w:rPr>
        <w:t xml:space="preserve">75% </w:t>
      </w:r>
      <w:proofErr w:type="spellStart"/>
      <w:r w:rsidRPr="009F64E3">
        <w:rPr>
          <w:rFonts w:ascii="Times New Roman" w:eastAsia="Times New Roman" w:hAnsi="Times New Roman" w:cs="Times New Roman"/>
          <w:color w:val="0A0A0A"/>
          <w:sz w:val="24"/>
          <w:szCs w:val="24"/>
        </w:rPr>
        <w:t>N'dama</w:t>
      </w:r>
      <w:proofErr w:type="spellEnd"/>
      <w:r w:rsidR="006460EA">
        <w:rPr>
          <w:rFonts w:ascii="Times New Roman" w:eastAsia="Times New Roman" w:hAnsi="Times New Roman" w:cs="Times New Roman"/>
          <w:color w:val="0A0A0A"/>
          <w:sz w:val="24"/>
          <w:szCs w:val="24"/>
        </w:rPr>
        <w:t>-bred</w:t>
      </w:r>
      <w:r w:rsidRPr="009F64E3">
        <w:rPr>
          <w:rFonts w:ascii="Times New Roman" w:eastAsia="Times New Roman" w:hAnsi="Times New Roman" w:cs="Times New Roman"/>
          <w:color w:val="0A0A0A"/>
          <w:sz w:val="24"/>
          <w:szCs w:val="24"/>
        </w:rPr>
        <w:t xml:space="preserve"> animals performed well, suggesting that th</w:t>
      </w:r>
      <w:r w:rsidR="008E7607">
        <w:rPr>
          <w:rFonts w:ascii="Times New Roman" w:eastAsia="Times New Roman" w:hAnsi="Times New Roman" w:cs="Times New Roman"/>
          <w:color w:val="0A0A0A"/>
          <w:sz w:val="24"/>
          <w:szCs w:val="24"/>
        </w:rPr>
        <w:t>ese</w:t>
      </w:r>
      <w:r w:rsidRPr="009F64E3">
        <w:rPr>
          <w:rFonts w:ascii="Times New Roman" w:eastAsia="Times New Roman" w:hAnsi="Times New Roman" w:cs="Times New Roman"/>
          <w:color w:val="0A0A0A"/>
          <w:sz w:val="24"/>
          <w:szCs w:val="24"/>
        </w:rPr>
        <w:t xml:space="preserve"> particular genetic blend might be well-suited to the local environment while still expressing high milk yield traits. </w:t>
      </w:r>
    </w:p>
    <w:p w14:paraId="4BE3A725" w14:textId="6AA489F1" w:rsidR="009F64E3" w:rsidRDefault="009F64E3" w:rsidP="00E64DAA">
      <w:pPr>
        <w:shd w:val="clear" w:color="auto" w:fill="FFFFFF"/>
        <w:spacing w:after="180"/>
        <w:jc w:val="both"/>
        <w:rPr>
          <w:rFonts w:ascii="Times New Roman" w:eastAsia="Times New Roman" w:hAnsi="Times New Roman" w:cs="Times New Roman"/>
          <w:b/>
          <w:bCs/>
          <w:color w:val="0A0A0A"/>
          <w:sz w:val="24"/>
          <w:szCs w:val="24"/>
        </w:rPr>
      </w:pPr>
      <w:r w:rsidRPr="009F64E3">
        <w:rPr>
          <w:rFonts w:ascii="Times New Roman" w:eastAsia="Times New Roman" w:hAnsi="Times New Roman" w:cs="Times New Roman"/>
          <w:b/>
          <w:bCs/>
          <w:color w:val="0A0A0A"/>
          <w:sz w:val="24"/>
          <w:szCs w:val="24"/>
        </w:rPr>
        <w:t>RECOMMENDATIONS</w:t>
      </w:r>
    </w:p>
    <w:p w14:paraId="2CE3EE7E" w14:textId="3D560D04" w:rsidR="009F64E3" w:rsidRDefault="009F64E3" w:rsidP="00E64DAA">
      <w:pPr>
        <w:shd w:val="clear" w:color="auto" w:fill="FFFFFF"/>
        <w:spacing w:after="18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The following are recommended:</w:t>
      </w:r>
    </w:p>
    <w:p w14:paraId="46A29609" w14:textId="77777777"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For Commercial Milk Production: Focus on maintaining a breeding scheme that targets intermediate exotic blood levels (around 50-75%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blood), as these animals demonstrate a strong productive advantage in milk off-take under managed conditions. These systems should have:</w:t>
      </w:r>
    </w:p>
    <w:p w14:paraId="0A9964EA" w14:textId="55BEA18C" w:rsidR="009F64E3" w:rsidRPr="009F64E3" w:rsidRDefault="009F64E3" w:rsidP="0052511C">
      <w:pPr>
        <w:numPr>
          <w:ilvl w:val="1"/>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lastRenderedPageBreak/>
        <w:t>Adequate supplementary feeding (concentrates, improved forage) to support higher milk yield.</w:t>
      </w:r>
    </w:p>
    <w:p w14:paraId="410B90C0" w14:textId="29539EA2" w:rsidR="009F64E3" w:rsidRPr="009F64E3" w:rsidRDefault="0052511C"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w:t>
      </w:r>
      <w:r w:rsidR="009F64E3" w:rsidRPr="009F64E3">
        <w:rPr>
          <w:rFonts w:ascii="Times New Roman" w:eastAsia="Times New Roman" w:hAnsi="Times New Roman" w:cs="Times New Roman"/>
          <w:color w:val="0A0A0A"/>
          <w:sz w:val="24"/>
          <w:szCs w:val="24"/>
        </w:rPr>
        <w:t>void Indiscriminate Crossbreeding: Implement a well-planned, structured breeding program to avoid random crosses which can lead to unpredictable and potentially poor performance in later generations due to genetic segregation and lack of stabilization. </w:t>
      </w:r>
    </w:p>
    <w:p w14:paraId="36B26BEC" w14:textId="77777777" w:rsidR="007B1513" w:rsidRPr="007B1513" w:rsidRDefault="007B1513" w:rsidP="007B1513">
      <w:pPr>
        <w:pStyle w:val="Heading2"/>
        <w:rPr>
          <w:rFonts w:ascii="Times New Roman" w:eastAsia="Calibri" w:hAnsi="Times New Roman" w:cs="Times New Roman"/>
          <w:b/>
          <w:bCs/>
          <w:color w:val="auto"/>
          <w:sz w:val="24"/>
          <w:szCs w:val="24"/>
        </w:rPr>
      </w:pPr>
      <w:bookmarkStart w:id="105" w:name="_Hlk215639329"/>
      <w:r w:rsidRPr="007B1513">
        <w:rPr>
          <w:rFonts w:ascii="Times New Roman" w:eastAsia="Calibri" w:hAnsi="Times New Roman" w:cs="Times New Roman"/>
          <w:b/>
          <w:bCs/>
          <w:color w:val="auto"/>
          <w:sz w:val="24"/>
          <w:szCs w:val="24"/>
        </w:rPr>
        <w:t>DISCLAIMER (ARTIFICIAL INTELLIGENCE)</w:t>
      </w:r>
    </w:p>
    <w:p w14:paraId="007F5A2B" w14:textId="56EB6F0C" w:rsidR="007B1513" w:rsidRPr="007B1513" w:rsidRDefault="007B1513" w:rsidP="007B1513">
      <w:pPr>
        <w:spacing w:after="0" w:line="240" w:lineRule="auto"/>
        <w:jc w:val="both"/>
        <w:rPr>
          <w:rFonts w:ascii="Times New Roman" w:eastAsia="Calibri" w:hAnsi="Times New Roman" w:cs="Times New Roman"/>
          <w:b/>
          <w:bCs/>
          <w:sz w:val="24"/>
          <w:szCs w:val="24"/>
        </w:rPr>
      </w:pPr>
      <w:r w:rsidRPr="007B1513">
        <w:rPr>
          <w:rFonts w:ascii="Times New Roman" w:eastAsia="Calibri" w:hAnsi="Times New Roman" w:cs="Times New Roman"/>
          <w:sz w:val="24"/>
          <w:szCs w:val="24"/>
        </w:rPr>
        <w:t>Author(s) hereby declares that NO generative AI technologies such as Large Language Models (</w:t>
      </w:r>
      <w:proofErr w:type="spellStart"/>
      <w:r w:rsidRPr="007B1513">
        <w:rPr>
          <w:rFonts w:ascii="Times New Roman" w:eastAsia="Calibri" w:hAnsi="Times New Roman" w:cs="Times New Roman"/>
          <w:sz w:val="24"/>
          <w:szCs w:val="24"/>
        </w:rPr>
        <w:t>ChatGPT</w:t>
      </w:r>
      <w:proofErr w:type="spellEnd"/>
      <w:r w:rsidRPr="007B1513">
        <w:rPr>
          <w:rFonts w:ascii="Times New Roman" w:eastAsia="Calibri" w:hAnsi="Times New Roman" w:cs="Times New Roman"/>
          <w:sz w:val="24"/>
          <w:szCs w:val="24"/>
        </w:rPr>
        <w:t xml:space="preserve">, COPILOT, </w:t>
      </w:r>
      <w:proofErr w:type="spellStart"/>
      <w:r w:rsidRPr="007B1513">
        <w:rPr>
          <w:rFonts w:ascii="Times New Roman" w:eastAsia="Calibri" w:hAnsi="Times New Roman" w:cs="Times New Roman"/>
          <w:sz w:val="24"/>
          <w:szCs w:val="24"/>
        </w:rPr>
        <w:t>etc</w:t>
      </w:r>
      <w:proofErr w:type="spellEnd"/>
      <w:r w:rsidRPr="007B1513">
        <w:rPr>
          <w:rFonts w:ascii="Times New Roman" w:eastAsia="Calibri" w:hAnsi="Times New Roman" w:cs="Times New Roman"/>
          <w:sz w:val="24"/>
          <w:szCs w:val="24"/>
        </w:rPr>
        <w:t xml:space="preserve">) and text-to-image generators have been used during writing or editing of this manuscript. </w:t>
      </w:r>
    </w:p>
    <w:p w14:paraId="30B2D693" w14:textId="77777777" w:rsidR="007B1513" w:rsidRPr="007B1513" w:rsidRDefault="007B1513" w:rsidP="007B1513">
      <w:pPr>
        <w:pStyle w:val="Heading2"/>
        <w:rPr>
          <w:rFonts w:ascii="Times New Roman" w:hAnsi="Times New Roman" w:cs="Times New Roman"/>
          <w:b/>
          <w:bCs/>
          <w:color w:val="auto"/>
          <w:sz w:val="24"/>
          <w:szCs w:val="24"/>
        </w:rPr>
      </w:pPr>
      <w:r w:rsidRPr="007B1513">
        <w:rPr>
          <w:rFonts w:ascii="Times New Roman" w:hAnsi="Times New Roman" w:cs="Times New Roman"/>
          <w:b/>
          <w:bCs/>
          <w:color w:val="auto"/>
          <w:sz w:val="24"/>
          <w:szCs w:val="24"/>
        </w:rPr>
        <w:t>COMPETING INTERESTS</w:t>
      </w:r>
    </w:p>
    <w:p w14:paraId="73BCFE6C" w14:textId="68604F15" w:rsidR="009F64E3" w:rsidRPr="009F64E3" w:rsidRDefault="007B1513" w:rsidP="007B1513">
      <w:pPr>
        <w:pStyle w:val="ReferHead"/>
        <w:spacing w:after="0"/>
        <w:contextualSpacing/>
        <w:jc w:val="both"/>
        <w:rPr>
          <w:rFonts w:ascii="Times New Roman" w:hAnsi="Times New Roman"/>
          <w:sz w:val="24"/>
          <w:szCs w:val="24"/>
        </w:rPr>
      </w:pPr>
      <w:r w:rsidRPr="007B1513">
        <w:rPr>
          <w:rFonts w:ascii="Times New Roman" w:hAnsi="Times New Roman"/>
          <w:b w:val="0"/>
          <w:caps w:val="0"/>
          <w:sz w:val="24"/>
          <w:szCs w:val="24"/>
        </w:rPr>
        <w:t>Author has declared that no competing interests exist.</w:t>
      </w:r>
    </w:p>
    <w:bookmarkEnd w:id="105"/>
    <w:p w14:paraId="3922B0A4" w14:textId="5B20924B" w:rsidR="00C9592B" w:rsidRDefault="00C9592B" w:rsidP="00C9592B">
      <w:pPr>
        <w:pStyle w:val="NormalWeb"/>
        <w:jc w:val="both"/>
        <w:rPr>
          <w:b/>
          <w:bCs/>
        </w:rPr>
      </w:pPr>
      <w:r w:rsidRPr="0063217F">
        <w:rPr>
          <w:b/>
          <w:bCs/>
        </w:rPr>
        <w:t>REFERENCES</w:t>
      </w:r>
    </w:p>
    <w:p w14:paraId="478E5435" w14:textId="77777777" w:rsidR="006678BD" w:rsidRDefault="004846BF" w:rsidP="006678BD">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Adejuwon</w:t>
      </w:r>
      <w:proofErr w:type="spellEnd"/>
      <w:r w:rsidRPr="008239A1">
        <w:rPr>
          <w:rFonts w:ascii="Times New Roman" w:hAnsi="Times New Roman" w:cs="Times New Roman"/>
          <w:sz w:val="24"/>
          <w:szCs w:val="24"/>
        </w:rPr>
        <w:t xml:space="preserve">, J. </w:t>
      </w:r>
      <w:r>
        <w:rPr>
          <w:rFonts w:ascii="Times New Roman" w:hAnsi="Times New Roman" w:cs="Times New Roman"/>
          <w:sz w:val="24"/>
          <w:szCs w:val="24"/>
        </w:rPr>
        <w:t>(</w:t>
      </w:r>
      <w:r w:rsidRPr="008239A1">
        <w:rPr>
          <w:rFonts w:ascii="Times New Roman" w:hAnsi="Times New Roman" w:cs="Times New Roman"/>
          <w:sz w:val="24"/>
          <w:szCs w:val="24"/>
        </w:rPr>
        <w:t>2022</w:t>
      </w:r>
      <w:r>
        <w:rPr>
          <w:rFonts w:ascii="Times New Roman" w:hAnsi="Times New Roman" w:cs="Times New Roman"/>
          <w:sz w:val="24"/>
          <w:szCs w:val="24"/>
        </w:rPr>
        <w:t>)</w:t>
      </w:r>
      <w:r w:rsidRPr="008239A1">
        <w:rPr>
          <w:rFonts w:ascii="Times New Roman" w:hAnsi="Times New Roman" w:cs="Times New Roman"/>
          <w:sz w:val="24"/>
          <w:szCs w:val="24"/>
        </w:rPr>
        <w:t xml:space="preserve">. Trends and periodicities of annual rainfall over Ibadan region, Nigeria. World Water Policy. 8: 132 – 141. DOI. 10.1002/wwp2.12081. </w:t>
      </w:r>
      <w:hyperlink r:id="rId16" w:history="1">
        <w:r w:rsidRPr="008239A1">
          <w:rPr>
            <w:rFonts w:ascii="Times New Roman" w:hAnsi="Times New Roman" w:cs="Times New Roman"/>
            <w:color w:val="0563C1" w:themeColor="hyperlink"/>
            <w:sz w:val="24"/>
            <w:szCs w:val="24"/>
            <w:u w:val="single"/>
          </w:rPr>
          <w:t>https://www.researchgate.net/publication/361818999_Trends_and_periodicities_of_annual_rainfall_over_Ibadan_region_Nigeria</w:t>
        </w:r>
      </w:hyperlink>
    </w:p>
    <w:p w14:paraId="48752663" w14:textId="77777777" w:rsidR="00F92E58" w:rsidRDefault="00F92E58" w:rsidP="006678BD">
      <w:pPr>
        <w:ind w:left="720" w:hanging="720"/>
        <w:jc w:val="both"/>
        <w:rPr>
          <w:rFonts w:ascii="Times New Roman" w:hAnsi="Times New Roman" w:cs="Times New Roman"/>
          <w:sz w:val="24"/>
          <w:szCs w:val="24"/>
        </w:rPr>
      </w:pPr>
      <w:r w:rsidRPr="00F92E58">
        <w:rPr>
          <w:rFonts w:ascii="Times New Roman" w:hAnsi="Times New Roman" w:cs="Times New Roman"/>
          <w:sz w:val="24"/>
          <w:szCs w:val="24"/>
        </w:rPr>
        <w:t xml:space="preserve">Alba, J. D., &amp; Kennedy, B. W. (1985). Milk production in the Latin-American Milking Criollo and its crosses with the Jersey. Animal Science, 41, 143-150. </w:t>
      </w:r>
      <w:hyperlink r:id="rId17" w:history="1">
        <w:r w:rsidRPr="008C097D">
          <w:rPr>
            <w:rStyle w:val="Hyperlink"/>
            <w:rFonts w:ascii="Times New Roman" w:hAnsi="Times New Roman" w:cs="Times New Roman"/>
            <w:sz w:val="24"/>
            <w:szCs w:val="24"/>
          </w:rPr>
          <w:t>https://doi.org/10.1017/S0003356100007467</w:t>
        </w:r>
      </w:hyperlink>
      <w:r>
        <w:rPr>
          <w:rFonts w:ascii="Times New Roman" w:hAnsi="Times New Roman" w:cs="Times New Roman"/>
          <w:sz w:val="24"/>
          <w:szCs w:val="24"/>
        </w:rPr>
        <w:t xml:space="preserve"> </w:t>
      </w:r>
    </w:p>
    <w:p w14:paraId="54579ADE" w14:textId="77777777" w:rsidR="00F92E58" w:rsidRDefault="00F92E58" w:rsidP="006678BD">
      <w:pPr>
        <w:ind w:left="720" w:hanging="720"/>
        <w:jc w:val="both"/>
        <w:rPr>
          <w:rFonts w:ascii="Times New Roman" w:eastAsia="Times New Roman" w:hAnsi="Times New Roman" w:cs="Times New Roman"/>
          <w:color w:val="0A0A0A"/>
          <w:sz w:val="24"/>
          <w:szCs w:val="24"/>
        </w:rPr>
      </w:pPr>
      <w:proofErr w:type="spellStart"/>
      <w:r w:rsidRPr="00F92E58">
        <w:rPr>
          <w:rFonts w:ascii="Times New Roman" w:eastAsia="Times New Roman" w:hAnsi="Times New Roman" w:cs="Times New Roman"/>
          <w:color w:val="0A0A0A"/>
          <w:sz w:val="24"/>
          <w:szCs w:val="24"/>
        </w:rPr>
        <w:t>Alkoyak</w:t>
      </w:r>
      <w:proofErr w:type="spellEnd"/>
      <w:r w:rsidRPr="00F92E58">
        <w:rPr>
          <w:rFonts w:ascii="Times New Roman" w:eastAsia="Times New Roman" w:hAnsi="Times New Roman" w:cs="Times New Roman"/>
          <w:color w:val="0A0A0A"/>
          <w:sz w:val="24"/>
          <w:szCs w:val="24"/>
        </w:rPr>
        <w:t xml:space="preserve">, K., &amp; </w:t>
      </w:r>
      <w:proofErr w:type="spellStart"/>
      <w:r w:rsidRPr="00F92E58">
        <w:rPr>
          <w:rFonts w:ascii="Times New Roman" w:eastAsia="Times New Roman" w:hAnsi="Times New Roman" w:cs="Times New Roman"/>
          <w:color w:val="0A0A0A"/>
          <w:sz w:val="24"/>
          <w:szCs w:val="24"/>
        </w:rPr>
        <w:t>Öz</w:t>
      </w:r>
      <w:proofErr w:type="spellEnd"/>
      <w:r w:rsidRPr="00F92E58">
        <w:rPr>
          <w:rFonts w:ascii="Times New Roman" w:eastAsia="Times New Roman" w:hAnsi="Times New Roman" w:cs="Times New Roman"/>
          <w:color w:val="0A0A0A"/>
          <w:sz w:val="24"/>
          <w:szCs w:val="24"/>
        </w:rPr>
        <w:t xml:space="preserve">, S. (2020). The effect of some environmental factors on lactation length, milk yield and calving intervals of Anatolian Buffaloes in </w:t>
      </w:r>
      <w:proofErr w:type="spellStart"/>
      <w:r w:rsidRPr="00F92E58">
        <w:rPr>
          <w:rFonts w:ascii="Times New Roman" w:eastAsia="Times New Roman" w:hAnsi="Times New Roman" w:cs="Times New Roman"/>
          <w:color w:val="0A0A0A"/>
          <w:sz w:val="24"/>
          <w:szCs w:val="24"/>
        </w:rPr>
        <w:t>Bartın</w:t>
      </w:r>
      <w:proofErr w:type="spellEnd"/>
      <w:r w:rsidRPr="00F92E58">
        <w:rPr>
          <w:rFonts w:ascii="Times New Roman" w:eastAsia="Times New Roman" w:hAnsi="Times New Roman" w:cs="Times New Roman"/>
          <w:color w:val="0A0A0A"/>
          <w:sz w:val="24"/>
          <w:szCs w:val="24"/>
        </w:rPr>
        <w:t xml:space="preserve"> province of Turkey. Livestock Studies, 60(2), 54-61. </w:t>
      </w:r>
      <w:hyperlink r:id="rId18" w:history="1">
        <w:r w:rsidRPr="008C097D">
          <w:rPr>
            <w:rStyle w:val="Hyperlink"/>
            <w:rFonts w:ascii="Times New Roman" w:eastAsia="Times New Roman" w:hAnsi="Times New Roman" w:cs="Times New Roman"/>
            <w:sz w:val="24"/>
            <w:szCs w:val="24"/>
          </w:rPr>
          <w:t>https://doi.org/10.46897/livestockstudies.846415</w:t>
        </w:r>
      </w:hyperlink>
      <w:r>
        <w:rPr>
          <w:rFonts w:ascii="Times New Roman" w:eastAsia="Times New Roman" w:hAnsi="Times New Roman" w:cs="Times New Roman"/>
          <w:color w:val="0A0A0A"/>
          <w:sz w:val="24"/>
          <w:szCs w:val="24"/>
        </w:rPr>
        <w:t xml:space="preserve"> </w:t>
      </w:r>
    </w:p>
    <w:p w14:paraId="744A22D8" w14:textId="77777777" w:rsidR="00F92E58" w:rsidRDefault="00F92E58" w:rsidP="006678BD">
      <w:pPr>
        <w:ind w:left="720" w:hanging="720"/>
        <w:jc w:val="both"/>
        <w:rPr>
          <w:rFonts w:ascii="Times New Roman" w:hAnsi="Times New Roman" w:cs="Times New Roman"/>
          <w:kern w:val="2"/>
          <w:sz w:val="24"/>
          <w:szCs w:val="24"/>
          <w14:ligatures w14:val="standardContextual"/>
        </w:rPr>
      </w:pPr>
      <w:r w:rsidRPr="00F92E58">
        <w:rPr>
          <w:rFonts w:ascii="Times New Roman" w:hAnsi="Times New Roman" w:cs="Times New Roman"/>
          <w:kern w:val="2"/>
          <w:sz w:val="24"/>
          <w:szCs w:val="24"/>
          <w14:ligatures w14:val="standardContextual"/>
        </w:rPr>
        <w:t xml:space="preserve">Begna, R., Asfaw, Y., &amp; Masho, W. (2023). Evaluation of trait preferences and effect of parity, season and lactation stage on production performance of indigenous dairy cow in </w:t>
      </w:r>
      <w:proofErr w:type="spellStart"/>
      <w:r w:rsidRPr="00F92E58">
        <w:rPr>
          <w:rFonts w:ascii="Times New Roman" w:hAnsi="Times New Roman" w:cs="Times New Roman"/>
          <w:kern w:val="2"/>
          <w:sz w:val="24"/>
          <w:szCs w:val="24"/>
          <w14:ligatures w14:val="standardContextual"/>
        </w:rPr>
        <w:t>kaffa</w:t>
      </w:r>
      <w:proofErr w:type="spellEnd"/>
      <w:r w:rsidRPr="00F92E58">
        <w:rPr>
          <w:rFonts w:ascii="Times New Roman" w:hAnsi="Times New Roman" w:cs="Times New Roman"/>
          <w:kern w:val="2"/>
          <w:sz w:val="24"/>
          <w:szCs w:val="24"/>
          <w14:ligatures w14:val="standardContextual"/>
        </w:rPr>
        <w:t xml:space="preserve"> zone, southwest Ethiopia. </w:t>
      </w:r>
      <w:proofErr w:type="spellStart"/>
      <w:r w:rsidRPr="00F92E58">
        <w:rPr>
          <w:rFonts w:ascii="Times New Roman" w:hAnsi="Times New Roman" w:cs="Times New Roman"/>
          <w:kern w:val="2"/>
          <w:sz w:val="24"/>
          <w:szCs w:val="24"/>
          <w14:ligatures w14:val="standardContextual"/>
        </w:rPr>
        <w:t>Heliyon</w:t>
      </w:r>
      <w:proofErr w:type="spellEnd"/>
      <w:r w:rsidRPr="00F92E58">
        <w:rPr>
          <w:rFonts w:ascii="Times New Roman" w:hAnsi="Times New Roman" w:cs="Times New Roman"/>
          <w:kern w:val="2"/>
          <w:sz w:val="24"/>
          <w:szCs w:val="24"/>
          <w14:ligatures w14:val="standardContextual"/>
        </w:rPr>
        <w:t xml:space="preserve">. </w:t>
      </w:r>
      <w:hyperlink r:id="rId19" w:history="1">
        <w:r w:rsidRPr="008C097D">
          <w:rPr>
            <w:rStyle w:val="Hyperlink"/>
            <w:rFonts w:ascii="Times New Roman" w:hAnsi="Times New Roman" w:cs="Times New Roman"/>
            <w:kern w:val="2"/>
            <w:sz w:val="24"/>
            <w:szCs w:val="24"/>
            <w14:ligatures w14:val="standardContextual"/>
          </w:rPr>
          <w:t>https://doi.org/10.1016/j.heliyon.2023.e22380</w:t>
        </w:r>
      </w:hyperlink>
      <w:r>
        <w:rPr>
          <w:rFonts w:ascii="Times New Roman" w:hAnsi="Times New Roman" w:cs="Times New Roman"/>
          <w:kern w:val="2"/>
          <w:sz w:val="24"/>
          <w:szCs w:val="24"/>
          <w14:ligatures w14:val="standardContextual"/>
        </w:rPr>
        <w:t xml:space="preserve"> </w:t>
      </w:r>
    </w:p>
    <w:p w14:paraId="2D121E73" w14:textId="2E963E21" w:rsidR="003043A0" w:rsidRPr="00347614" w:rsidRDefault="003043A0" w:rsidP="006678BD">
      <w:pPr>
        <w:ind w:left="720" w:hanging="720"/>
        <w:jc w:val="both"/>
        <w:rPr>
          <w:rFonts w:ascii="Times New Roman" w:hAnsi="Times New Roman" w:cs="Times New Roman"/>
          <w:sz w:val="24"/>
          <w:szCs w:val="24"/>
        </w:rPr>
      </w:pPr>
      <w:proofErr w:type="spellStart"/>
      <w:r w:rsidRPr="00347614">
        <w:rPr>
          <w:rFonts w:ascii="Times New Roman" w:hAnsi="Times New Roman" w:cs="Times New Roman"/>
        </w:rPr>
        <w:t>Buvanendran</w:t>
      </w:r>
      <w:proofErr w:type="spellEnd"/>
      <w:r w:rsidRPr="00347614">
        <w:rPr>
          <w:rFonts w:ascii="Times New Roman" w:hAnsi="Times New Roman" w:cs="Times New Roman"/>
        </w:rPr>
        <w:t xml:space="preserve">, V., Olayiwole, M.B., Piotrowska, K.I. &amp; </w:t>
      </w:r>
      <w:proofErr w:type="spellStart"/>
      <w:r w:rsidRPr="00347614">
        <w:rPr>
          <w:rFonts w:ascii="Times New Roman" w:hAnsi="Times New Roman" w:cs="Times New Roman"/>
        </w:rPr>
        <w:t>Qyejola</w:t>
      </w:r>
      <w:proofErr w:type="spellEnd"/>
      <w:r w:rsidRPr="00347614">
        <w:rPr>
          <w:rFonts w:ascii="Times New Roman" w:hAnsi="Times New Roman" w:cs="Times New Roman"/>
        </w:rPr>
        <w:t>, B.A. 1981. A comparison of milk production traits in Friesian × White Fulani crossbred cattle. Anim. Prod. 32, 165–170.</w:t>
      </w:r>
      <w:r w:rsidR="00347614" w:rsidRPr="00347614">
        <w:rPr>
          <w:rFonts w:ascii="Times New Roman" w:hAnsi="Times New Roman" w:cs="Times New Roman"/>
        </w:rPr>
        <w:t xml:space="preserve"> </w:t>
      </w:r>
      <w:hyperlink r:id="rId20" w:history="1">
        <w:r w:rsidR="00F92E58" w:rsidRPr="008C097D">
          <w:rPr>
            <w:rStyle w:val="Hyperlink"/>
            <w:rFonts w:ascii="Times New Roman" w:hAnsi="Times New Roman" w:cs="Times New Roman"/>
          </w:rPr>
          <w:t>https://www.fao.org/4/t0095e/T0095E05.htm</w:t>
        </w:r>
      </w:hyperlink>
      <w:r w:rsidR="00F92E58">
        <w:rPr>
          <w:rFonts w:ascii="Times New Roman" w:hAnsi="Times New Roman" w:cs="Times New Roman"/>
        </w:rPr>
        <w:t xml:space="preserve"> </w:t>
      </w:r>
    </w:p>
    <w:p w14:paraId="228597B7" w14:textId="77777777" w:rsidR="00F92E58" w:rsidRDefault="00F92E58" w:rsidP="006678BD">
      <w:pPr>
        <w:spacing w:line="240" w:lineRule="auto"/>
        <w:ind w:left="720" w:hanging="720"/>
        <w:jc w:val="both"/>
        <w:rPr>
          <w:rFonts w:ascii="Times New Roman" w:eastAsia="Times New Roman" w:hAnsi="Times New Roman" w:cs="Times New Roman"/>
          <w:color w:val="000000"/>
          <w:sz w:val="24"/>
          <w:szCs w:val="24"/>
          <w:shd w:val="clear" w:color="auto" w:fill="FFFFFF"/>
        </w:rPr>
      </w:pPr>
      <w:r w:rsidRPr="00F92E58">
        <w:rPr>
          <w:rFonts w:ascii="Times New Roman" w:eastAsia="Times New Roman" w:hAnsi="Times New Roman" w:cs="Times New Roman"/>
          <w:color w:val="000000"/>
          <w:sz w:val="24"/>
          <w:szCs w:val="24"/>
          <w:shd w:val="clear" w:color="auto" w:fill="FFFFFF"/>
        </w:rPr>
        <w:t xml:space="preserve">Cunningham, E. P., &amp; </w:t>
      </w:r>
      <w:proofErr w:type="spellStart"/>
      <w:r w:rsidRPr="00F92E58">
        <w:rPr>
          <w:rFonts w:ascii="Times New Roman" w:eastAsia="Times New Roman" w:hAnsi="Times New Roman" w:cs="Times New Roman"/>
          <w:color w:val="000000"/>
          <w:sz w:val="24"/>
          <w:szCs w:val="24"/>
          <w:shd w:val="clear" w:color="auto" w:fill="FFFFFF"/>
        </w:rPr>
        <w:t>Syrstad</w:t>
      </w:r>
      <w:proofErr w:type="spellEnd"/>
      <w:r w:rsidRPr="00F92E58">
        <w:rPr>
          <w:rFonts w:ascii="Times New Roman" w:eastAsia="Times New Roman" w:hAnsi="Times New Roman" w:cs="Times New Roman"/>
          <w:color w:val="000000"/>
          <w:sz w:val="24"/>
          <w:szCs w:val="24"/>
          <w:shd w:val="clear" w:color="auto" w:fill="FFFFFF"/>
        </w:rPr>
        <w:t xml:space="preserve">, O. (1987). Crossbreeding Bos Indicus and Bos Taurus for Milk Production in the Tropics. FAO Animal Production and Health Paper, 68. </w:t>
      </w:r>
      <w:hyperlink r:id="rId21" w:history="1">
        <w:r w:rsidRPr="008C097D">
          <w:rPr>
            <w:rStyle w:val="Hyperlink"/>
            <w:rFonts w:ascii="Times New Roman" w:eastAsia="Times New Roman" w:hAnsi="Times New Roman" w:cs="Times New Roman"/>
            <w:sz w:val="24"/>
            <w:szCs w:val="24"/>
            <w:shd w:val="clear" w:color="auto" w:fill="FFFFFF"/>
          </w:rPr>
          <w:t>https://www.fao.org/4/t0095e/t0095e00.htm</w:t>
        </w:r>
      </w:hyperlink>
      <w:r>
        <w:rPr>
          <w:rFonts w:ascii="Times New Roman" w:eastAsia="Times New Roman" w:hAnsi="Times New Roman" w:cs="Times New Roman"/>
          <w:color w:val="000000"/>
          <w:sz w:val="24"/>
          <w:szCs w:val="24"/>
          <w:shd w:val="clear" w:color="auto" w:fill="FFFFFF"/>
        </w:rPr>
        <w:t xml:space="preserve"> </w:t>
      </w:r>
    </w:p>
    <w:p w14:paraId="04D9B539" w14:textId="77777777" w:rsidR="00F92E58" w:rsidRDefault="00F92E58" w:rsidP="00331203">
      <w:pPr>
        <w:pStyle w:val="NormalWeb"/>
        <w:ind w:left="720" w:hanging="720"/>
        <w:jc w:val="both"/>
        <w:rPr>
          <w:rFonts w:eastAsiaTheme="minorHAnsi"/>
          <w:kern w:val="2"/>
          <w14:ligatures w14:val="standardContextual"/>
        </w:rPr>
      </w:pPr>
      <w:proofErr w:type="spellStart"/>
      <w:r w:rsidRPr="00F92E58">
        <w:rPr>
          <w:rFonts w:eastAsiaTheme="minorHAnsi"/>
          <w:kern w:val="2"/>
          <w14:ligatures w14:val="standardContextual"/>
        </w:rPr>
        <w:t>Chisowa</w:t>
      </w:r>
      <w:proofErr w:type="spellEnd"/>
      <w:r w:rsidRPr="00F92E58">
        <w:rPr>
          <w:rFonts w:eastAsiaTheme="minorHAnsi"/>
          <w:kern w:val="2"/>
          <w14:ligatures w14:val="standardContextual"/>
        </w:rPr>
        <w:t xml:space="preserve">, D. M. (2023). Effect of parity on milk yield in lactating dairy cows. Magna Scientia Advanced Biology and Pharmacy, 8(2), 6-12. </w:t>
      </w:r>
      <w:hyperlink r:id="rId22" w:history="1">
        <w:r w:rsidRPr="008C097D">
          <w:rPr>
            <w:rStyle w:val="Hyperlink"/>
            <w:rFonts w:eastAsiaTheme="minorHAnsi"/>
            <w:kern w:val="2"/>
            <w14:ligatures w14:val="standardContextual"/>
          </w:rPr>
          <w:t>https://doi.org/10.30574/msabp.2023.8.2.0081</w:t>
        </w:r>
      </w:hyperlink>
      <w:r>
        <w:rPr>
          <w:rFonts w:eastAsiaTheme="minorHAnsi"/>
          <w:kern w:val="2"/>
          <w14:ligatures w14:val="standardContextual"/>
        </w:rPr>
        <w:t xml:space="preserve"> </w:t>
      </w:r>
    </w:p>
    <w:p w14:paraId="07C056C0" w14:textId="77777777" w:rsidR="00F92E58" w:rsidRDefault="00F92E58" w:rsidP="006678BD">
      <w:pPr>
        <w:spacing w:line="240" w:lineRule="auto"/>
        <w:ind w:left="720" w:hanging="720"/>
        <w:jc w:val="both"/>
        <w:rPr>
          <w:rFonts w:ascii="Times New Roman" w:eastAsia="Times New Roman" w:hAnsi="Times New Roman" w:cs="Times New Roman"/>
          <w:color w:val="212529"/>
          <w:kern w:val="36"/>
          <w:sz w:val="24"/>
          <w:szCs w:val="24"/>
        </w:rPr>
      </w:pPr>
      <w:r w:rsidRPr="00F92E58">
        <w:rPr>
          <w:rFonts w:ascii="Times New Roman" w:eastAsia="Times New Roman" w:hAnsi="Times New Roman" w:cs="Times New Roman"/>
          <w:color w:val="212529"/>
          <w:kern w:val="36"/>
          <w:sz w:val="24"/>
          <w:szCs w:val="24"/>
        </w:rPr>
        <w:lastRenderedPageBreak/>
        <w:t xml:space="preserve">Essien, A. I. (2003). Heterosis for birth weight in </w:t>
      </w:r>
      <w:proofErr w:type="spellStart"/>
      <w:r w:rsidRPr="00F92E58">
        <w:rPr>
          <w:rFonts w:ascii="Times New Roman" w:eastAsia="Times New Roman" w:hAnsi="Times New Roman" w:cs="Times New Roman"/>
          <w:color w:val="212529"/>
          <w:kern w:val="36"/>
          <w:sz w:val="24"/>
          <w:szCs w:val="24"/>
        </w:rPr>
        <w:t>N'dama</w:t>
      </w:r>
      <w:proofErr w:type="spellEnd"/>
      <w:r w:rsidRPr="00F92E58">
        <w:rPr>
          <w:rFonts w:ascii="Times New Roman" w:eastAsia="Times New Roman" w:hAnsi="Times New Roman" w:cs="Times New Roman"/>
          <w:color w:val="212529"/>
          <w:kern w:val="36"/>
          <w:sz w:val="24"/>
          <w:szCs w:val="24"/>
        </w:rPr>
        <w:t xml:space="preserve"> F1 crossbred calves in South western Nigeria. Livestock Research for Rural Development. </w:t>
      </w:r>
      <w:hyperlink r:id="rId23" w:history="1">
        <w:r w:rsidRPr="008C097D">
          <w:rPr>
            <w:rStyle w:val="Hyperlink"/>
            <w:rFonts w:ascii="Times New Roman" w:eastAsia="Times New Roman" w:hAnsi="Times New Roman" w:cs="Times New Roman"/>
            <w:kern w:val="36"/>
            <w:sz w:val="24"/>
            <w:szCs w:val="24"/>
          </w:rPr>
          <w:t>https://www.lrrd.org/lrrd15/11/essi1511.htm</w:t>
        </w:r>
      </w:hyperlink>
      <w:r>
        <w:rPr>
          <w:rFonts w:ascii="Times New Roman" w:eastAsia="Times New Roman" w:hAnsi="Times New Roman" w:cs="Times New Roman"/>
          <w:color w:val="212529"/>
          <w:kern w:val="36"/>
          <w:sz w:val="24"/>
          <w:szCs w:val="24"/>
        </w:rPr>
        <w:t xml:space="preserve"> </w:t>
      </w:r>
    </w:p>
    <w:p w14:paraId="35204A99" w14:textId="77777777" w:rsidR="00F92E58" w:rsidRDefault="00F92E58" w:rsidP="006678BD">
      <w:pPr>
        <w:spacing w:line="240" w:lineRule="auto"/>
        <w:ind w:left="720" w:hanging="720"/>
        <w:jc w:val="both"/>
        <w:rPr>
          <w:rFonts w:ascii="Times New Roman" w:hAnsi="Times New Roman" w:cs="Times New Roman"/>
          <w:sz w:val="24"/>
          <w:szCs w:val="24"/>
        </w:rPr>
      </w:pPr>
      <w:r w:rsidRPr="00F92E58">
        <w:rPr>
          <w:rFonts w:ascii="Times New Roman" w:hAnsi="Times New Roman" w:cs="Times New Roman"/>
          <w:sz w:val="24"/>
          <w:szCs w:val="24"/>
        </w:rPr>
        <w:t xml:space="preserve">Cunningham, E. P., &amp; </w:t>
      </w:r>
      <w:proofErr w:type="spellStart"/>
      <w:r w:rsidRPr="00F92E58">
        <w:rPr>
          <w:rFonts w:ascii="Times New Roman" w:hAnsi="Times New Roman" w:cs="Times New Roman"/>
          <w:sz w:val="24"/>
          <w:szCs w:val="24"/>
        </w:rPr>
        <w:t>Syrstad</w:t>
      </w:r>
      <w:proofErr w:type="spellEnd"/>
      <w:r w:rsidRPr="00F92E58">
        <w:rPr>
          <w:rFonts w:ascii="Times New Roman" w:hAnsi="Times New Roman" w:cs="Times New Roman"/>
          <w:sz w:val="24"/>
          <w:szCs w:val="24"/>
        </w:rPr>
        <w:t xml:space="preserve">, O. (1987). Review of literature on dairy cattle crossbreeding in the tropics. In Crossbreeding Bos indicus and Bos </w:t>
      </w:r>
      <w:proofErr w:type="spellStart"/>
      <w:r w:rsidRPr="00F92E58">
        <w:rPr>
          <w:rFonts w:ascii="Times New Roman" w:hAnsi="Times New Roman" w:cs="Times New Roman"/>
          <w:sz w:val="24"/>
          <w:szCs w:val="24"/>
        </w:rPr>
        <w:t>taurus</w:t>
      </w:r>
      <w:proofErr w:type="spellEnd"/>
      <w:r w:rsidRPr="00F92E58">
        <w:rPr>
          <w:rFonts w:ascii="Times New Roman" w:hAnsi="Times New Roman" w:cs="Times New Roman"/>
          <w:sz w:val="24"/>
          <w:szCs w:val="24"/>
        </w:rPr>
        <w:t xml:space="preserve"> for milk production in the tropics (FAO Animal Production and Health Paper No. 68). Food and Agriculture Organization of the United Nations. </w:t>
      </w:r>
      <w:hyperlink r:id="rId24" w:history="1">
        <w:r w:rsidRPr="008C097D">
          <w:rPr>
            <w:rStyle w:val="Hyperlink"/>
            <w:rFonts w:ascii="Times New Roman" w:hAnsi="Times New Roman" w:cs="Times New Roman"/>
            <w:sz w:val="24"/>
            <w:szCs w:val="24"/>
          </w:rPr>
          <w:t>https://www.fao.org/ag/aga/agap/frg/AHPP73/ahpp735.htm</w:t>
        </w:r>
      </w:hyperlink>
      <w:r>
        <w:rPr>
          <w:rFonts w:ascii="Times New Roman" w:hAnsi="Times New Roman" w:cs="Times New Roman"/>
          <w:sz w:val="24"/>
          <w:szCs w:val="24"/>
        </w:rPr>
        <w:t xml:space="preserve"> </w:t>
      </w:r>
    </w:p>
    <w:p w14:paraId="186BB232" w14:textId="77777777" w:rsidR="00F92E58" w:rsidRDefault="00F92E58" w:rsidP="006678BD">
      <w:pPr>
        <w:spacing w:line="240" w:lineRule="auto"/>
        <w:ind w:left="720" w:hanging="720"/>
        <w:jc w:val="both"/>
        <w:rPr>
          <w:rFonts w:ascii="Times New Roman" w:hAnsi="Times New Roman" w:cs="Times New Roman"/>
          <w:kern w:val="2"/>
          <w:sz w:val="24"/>
          <w:szCs w:val="24"/>
          <w14:ligatures w14:val="standardContextual"/>
        </w:rPr>
      </w:pPr>
      <w:proofErr w:type="spellStart"/>
      <w:r w:rsidRPr="00F92E58">
        <w:rPr>
          <w:rFonts w:ascii="Times New Roman" w:hAnsi="Times New Roman" w:cs="Times New Roman"/>
          <w:kern w:val="2"/>
          <w:sz w:val="24"/>
          <w:szCs w:val="24"/>
          <w14:ligatures w14:val="standardContextual"/>
        </w:rPr>
        <w:t>Galukande</w:t>
      </w:r>
      <w:proofErr w:type="spellEnd"/>
      <w:r w:rsidRPr="00F92E58">
        <w:rPr>
          <w:rFonts w:ascii="Times New Roman" w:hAnsi="Times New Roman" w:cs="Times New Roman"/>
          <w:kern w:val="2"/>
          <w:sz w:val="24"/>
          <w:szCs w:val="24"/>
          <w14:ligatures w14:val="standardContextual"/>
        </w:rPr>
        <w:t xml:space="preserve">, E., </w:t>
      </w:r>
      <w:proofErr w:type="spellStart"/>
      <w:r w:rsidRPr="00F92E58">
        <w:rPr>
          <w:rFonts w:ascii="Times New Roman" w:hAnsi="Times New Roman" w:cs="Times New Roman"/>
          <w:kern w:val="2"/>
          <w:sz w:val="24"/>
          <w:szCs w:val="24"/>
          <w14:ligatures w14:val="standardContextual"/>
        </w:rPr>
        <w:t>Mulindwa</w:t>
      </w:r>
      <w:proofErr w:type="spellEnd"/>
      <w:r w:rsidRPr="00F92E58">
        <w:rPr>
          <w:rFonts w:ascii="Times New Roman" w:hAnsi="Times New Roman" w:cs="Times New Roman"/>
          <w:kern w:val="2"/>
          <w:sz w:val="24"/>
          <w:szCs w:val="24"/>
          <w14:ligatures w14:val="standardContextual"/>
        </w:rPr>
        <w:t xml:space="preserve">, H., Wurzinger, M., </w:t>
      </w:r>
      <w:proofErr w:type="spellStart"/>
      <w:r w:rsidRPr="00F92E58">
        <w:rPr>
          <w:rFonts w:ascii="Times New Roman" w:hAnsi="Times New Roman" w:cs="Times New Roman"/>
          <w:kern w:val="2"/>
          <w:sz w:val="24"/>
          <w:szCs w:val="24"/>
          <w14:ligatures w14:val="standardContextual"/>
        </w:rPr>
        <w:t>Roschinsky</w:t>
      </w:r>
      <w:proofErr w:type="spellEnd"/>
      <w:r w:rsidRPr="00F92E58">
        <w:rPr>
          <w:rFonts w:ascii="Times New Roman" w:hAnsi="Times New Roman" w:cs="Times New Roman"/>
          <w:kern w:val="2"/>
          <w:sz w:val="24"/>
          <w:szCs w:val="24"/>
          <w14:ligatures w14:val="standardContextual"/>
        </w:rPr>
        <w:t xml:space="preserve">, R., Mwai, A. O., &amp; Sölkner, J. (2013). Cross-breeding cattle for milk production in the tropics: achievements, challenges and opportunities. Animal Genetic Resources/Resources </w:t>
      </w:r>
      <w:proofErr w:type="spellStart"/>
      <w:r w:rsidRPr="00F92E58">
        <w:rPr>
          <w:rFonts w:ascii="Times New Roman" w:hAnsi="Times New Roman" w:cs="Times New Roman"/>
          <w:kern w:val="2"/>
          <w:sz w:val="24"/>
          <w:szCs w:val="24"/>
          <w14:ligatures w14:val="standardContextual"/>
        </w:rPr>
        <w:t>génétiques</w:t>
      </w:r>
      <w:proofErr w:type="spellEnd"/>
      <w:r w:rsidRPr="00F92E58">
        <w:rPr>
          <w:rFonts w:ascii="Times New Roman" w:hAnsi="Times New Roman" w:cs="Times New Roman"/>
          <w:kern w:val="2"/>
          <w:sz w:val="24"/>
          <w:szCs w:val="24"/>
          <w14:ligatures w14:val="standardContextual"/>
        </w:rPr>
        <w:t xml:space="preserve"> </w:t>
      </w:r>
      <w:proofErr w:type="spellStart"/>
      <w:r w:rsidRPr="00F92E58">
        <w:rPr>
          <w:rFonts w:ascii="Times New Roman" w:hAnsi="Times New Roman" w:cs="Times New Roman"/>
          <w:kern w:val="2"/>
          <w:sz w:val="24"/>
          <w:szCs w:val="24"/>
          <w14:ligatures w14:val="standardContextual"/>
        </w:rPr>
        <w:t>animales</w:t>
      </w:r>
      <w:proofErr w:type="spellEnd"/>
      <w:r w:rsidRPr="00F92E58">
        <w:rPr>
          <w:rFonts w:ascii="Times New Roman" w:hAnsi="Times New Roman" w:cs="Times New Roman"/>
          <w:kern w:val="2"/>
          <w:sz w:val="24"/>
          <w:szCs w:val="24"/>
          <w14:ligatures w14:val="standardContextual"/>
        </w:rPr>
        <w:t>/</w:t>
      </w:r>
      <w:proofErr w:type="spellStart"/>
      <w:r w:rsidRPr="00F92E58">
        <w:rPr>
          <w:rFonts w:ascii="Times New Roman" w:hAnsi="Times New Roman" w:cs="Times New Roman"/>
          <w:kern w:val="2"/>
          <w:sz w:val="24"/>
          <w:szCs w:val="24"/>
          <w14:ligatures w14:val="standardContextual"/>
        </w:rPr>
        <w:t>Recursos</w:t>
      </w:r>
      <w:proofErr w:type="spellEnd"/>
      <w:r w:rsidRPr="00F92E58">
        <w:rPr>
          <w:rFonts w:ascii="Times New Roman" w:hAnsi="Times New Roman" w:cs="Times New Roman"/>
          <w:kern w:val="2"/>
          <w:sz w:val="24"/>
          <w:szCs w:val="24"/>
          <w14:ligatures w14:val="standardContextual"/>
        </w:rPr>
        <w:t xml:space="preserve"> genéticos </w:t>
      </w:r>
      <w:proofErr w:type="spellStart"/>
      <w:r w:rsidRPr="00F92E58">
        <w:rPr>
          <w:rFonts w:ascii="Times New Roman" w:hAnsi="Times New Roman" w:cs="Times New Roman"/>
          <w:kern w:val="2"/>
          <w:sz w:val="24"/>
          <w:szCs w:val="24"/>
          <w14:ligatures w14:val="standardContextual"/>
        </w:rPr>
        <w:t>animales</w:t>
      </w:r>
      <w:proofErr w:type="spellEnd"/>
      <w:r w:rsidRPr="00F92E58">
        <w:rPr>
          <w:rFonts w:ascii="Times New Roman" w:hAnsi="Times New Roman" w:cs="Times New Roman"/>
          <w:kern w:val="2"/>
          <w:sz w:val="24"/>
          <w:szCs w:val="24"/>
          <w14:ligatures w14:val="standardContextual"/>
        </w:rPr>
        <w:t xml:space="preserve">, 52, 111-125. </w:t>
      </w:r>
      <w:hyperlink r:id="rId25" w:history="1">
        <w:r w:rsidRPr="008C097D">
          <w:rPr>
            <w:rStyle w:val="Hyperlink"/>
            <w:rFonts w:ascii="Times New Roman" w:hAnsi="Times New Roman" w:cs="Times New Roman"/>
            <w:kern w:val="2"/>
            <w:sz w:val="24"/>
            <w:szCs w:val="24"/>
            <w14:ligatures w14:val="standardContextual"/>
          </w:rPr>
          <w:t>https://doi.org/10.1017/s2078633612000471</w:t>
        </w:r>
      </w:hyperlink>
      <w:r>
        <w:rPr>
          <w:rFonts w:ascii="Times New Roman" w:hAnsi="Times New Roman" w:cs="Times New Roman"/>
          <w:kern w:val="2"/>
          <w:sz w:val="24"/>
          <w:szCs w:val="24"/>
          <w14:ligatures w14:val="standardContextual"/>
        </w:rPr>
        <w:t xml:space="preserve"> </w:t>
      </w:r>
    </w:p>
    <w:p w14:paraId="1DAF0945" w14:textId="77777777" w:rsidR="00F92E58" w:rsidRDefault="00F92E58" w:rsidP="006678BD">
      <w:pPr>
        <w:spacing w:line="240" w:lineRule="auto"/>
        <w:ind w:left="720" w:hanging="720"/>
        <w:jc w:val="both"/>
        <w:rPr>
          <w:rFonts w:ascii="Times New Roman" w:hAnsi="Times New Roman" w:cs="Times New Roman"/>
          <w:kern w:val="2"/>
          <w:sz w:val="24"/>
          <w:szCs w:val="24"/>
          <w14:ligatures w14:val="standardContextual"/>
        </w:rPr>
      </w:pPr>
      <w:proofErr w:type="spellStart"/>
      <w:r w:rsidRPr="00F92E58">
        <w:rPr>
          <w:rFonts w:ascii="Times New Roman" w:hAnsi="Times New Roman" w:cs="Times New Roman"/>
          <w:kern w:val="2"/>
          <w:sz w:val="24"/>
          <w:szCs w:val="24"/>
          <w14:ligatures w14:val="standardContextual"/>
        </w:rPr>
        <w:t>Gurmessa</w:t>
      </w:r>
      <w:proofErr w:type="spellEnd"/>
      <w:r w:rsidRPr="00F92E58">
        <w:rPr>
          <w:rFonts w:ascii="Times New Roman" w:hAnsi="Times New Roman" w:cs="Times New Roman"/>
          <w:kern w:val="2"/>
          <w:sz w:val="24"/>
          <w:szCs w:val="24"/>
          <w14:ligatures w14:val="standardContextual"/>
        </w:rPr>
        <w:t xml:space="preserve">, J., &amp; </w:t>
      </w:r>
      <w:proofErr w:type="spellStart"/>
      <w:r w:rsidRPr="00F92E58">
        <w:rPr>
          <w:rFonts w:ascii="Times New Roman" w:hAnsi="Times New Roman" w:cs="Times New Roman"/>
          <w:kern w:val="2"/>
          <w:sz w:val="24"/>
          <w:szCs w:val="24"/>
          <w14:ligatures w14:val="standardContextual"/>
        </w:rPr>
        <w:t>Melaku</w:t>
      </w:r>
      <w:proofErr w:type="spellEnd"/>
      <w:r w:rsidRPr="00F92E58">
        <w:rPr>
          <w:rFonts w:ascii="Times New Roman" w:hAnsi="Times New Roman" w:cs="Times New Roman"/>
          <w:kern w:val="2"/>
          <w:sz w:val="24"/>
          <w:szCs w:val="24"/>
          <w14:ligatures w14:val="standardContextual"/>
        </w:rPr>
        <w:t xml:space="preserve">, A. (2012). Effect of Lactation Stage, Pregnancy, Parity and Age on Yield and Major Components of Raw Milk in Bred Cross Holstein Friesian Cows. World Journal of Dairy &amp; Food Sciences. </w:t>
      </w:r>
      <w:hyperlink r:id="rId26" w:history="1">
        <w:r w:rsidRPr="008C097D">
          <w:rPr>
            <w:rStyle w:val="Hyperlink"/>
            <w:rFonts w:ascii="Times New Roman" w:hAnsi="Times New Roman" w:cs="Times New Roman"/>
            <w:kern w:val="2"/>
            <w:sz w:val="24"/>
            <w:szCs w:val="24"/>
            <w14:ligatures w14:val="standardContextual"/>
          </w:rPr>
          <w:t>https://doi.org/10.5829/idosi.wjdfs.2012.7.2.64136</w:t>
        </w:r>
      </w:hyperlink>
      <w:r>
        <w:rPr>
          <w:rFonts w:ascii="Times New Roman" w:hAnsi="Times New Roman" w:cs="Times New Roman"/>
          <w:kern w:val="2"/>
          <w:sz w:val="24"/>
          <w:szCs w:val="24"/>
          <w14:ligatures w14:val="standardContextual"/>
        </w:rPr>
        <w:t xml:space="preserve"> </w:t>
      </w:r>
    </w:p>
    <w:p w14:paraId="65C2EB6F" w14:textId="77777777" w:rsidR="00F92E58" w:rsidRDefault="00F92E58" w:rsidP="006678BD">
      <w:pPr>
        <w:spacing w:line="240" w:lineRule="auto"/>
        <w:ind w:left="720" w:hanging="720"/>
        <w:jc w:val="both"/>
        <w:rPr>
          <w:rFonts w:ascii="Times New Roman" w:hAnsi="Times New Roman" w:cs="Times New Roman"/>
          <w:color w:val="232323"/>
          <w:sz w:val="24"/>
          <w:szCs w:val="24"/>
          <w:shd w:val="clear" w:color="auto" w:fill="FFFFFF"/>
        </w:rPr>
      </w:pPr>
      <w:r w:rsidRPr="00F92E58">
        <w:rPr>
          <w:rFonts w:ascii="Times New Roman" w:hAnsi="Times New Roman" w:cs="Times New Roman"/>
          <w:color w:val="232323"/>
          <w:sz w:val="24"/>
          <w:szCs w:val="24"/>
          <w:shd w:val="clear" w:color="auto" w:fill="FFFFFF"/>
        </w:rPr>
        <w:t xml:space="preserve">Habibi, E., Qasimi, M., Ahmadzai, N., Stanikzai, N., &amp; Sakha, M. (2021). Effect of Season and Lactation Number on Milk Production of Holstein Friesian Cows in Kabul Bini-Hesar Dairy Farm. Open Journal of Animal Sciences, 11, 369-375. </w:t>
      </w:r>
      <w:hyperlink r:id="rId27" w:history="1">
        <w:r w:rsidRPr="008C097D">
          <w:rPr>
            <w:rStyle w:val="Hyperlink"/>
            <w:rFonts w:ascii="Times New Roman" w:hAnsi="Times New Roman" w:cs="Times New Roman"/>
            <w:sz w:val="24"/>
            <w:szCs w:val="24"/>
            <w:shd w:val="clear" w:color="auto" w:fill="FFFFFF"/>
          </w:rPr>
          <w:t>https://doi.org/10.4236/ojas.2021.113026</w:t>
        </w:r>
      </w:hyperlink>
      <w:r>
        <w:rPr>
          <w:rFonts w:ascii="Times New Roman" w:hAnsi="Times New Roman" w:cs="Times New Roman"/>
          <w:color w:val="232323"/>
          <w:sz w:val="24"/>
          <w:szCs w:val="24"/>
          <w:shd w:val="clear" w:color="auto" w:fill="FFFFFF"/>
        </w:rPr>
        <w:t xml:space="preserve"> </w:t>
      </w:r>
    </w:p>
    <w:p w14:paraId="790D47F3" w14:textId="77777777" w:rsidR="00F92E58" w:rsidRDefault="00F92E58" w:rsidP="006678BD">
      <w:pPr>
        <w:spacing w:line="240" w:lineRule="auto"/>
        <w:ind w:left="720" w:hanging="720"/>
        <w:jc w:val="both"/>
        <w:rPr>
          <w:rFonts w:ascii="Times New Roman" w:hAnsi="Times New Roman" w:cs="Times New Roman"/>
          <w:sz w:val="24"/>
          <w:szCs w:val="24"/>
        </w:rPr>
      </w:pPr>
      <w:proofErr w:type="spellStart"/>
      <w:r w:rsidRPr="00F92E58">
        <w:rPr>
          <w:rFonts w:ascii="Times New Roman" w:hAnsi="Times New Roman" w:cs="Times New Roman"/>
          <w:sz w:val="24"/>
          <w:szCs w:val="24"/>
        </w:rPr>
        <w:t>Kathambi</w:t>
      </w:r>
      <w:proofErr w:type="spellEnd"/>
      <w:r w:rsidRPr="00F92E58">
        <w:rPr>
          <w:rFonts w:ascii="Times New Roman" w:hAnsi="Times New Roman" w:cs="Times New Roman"/>
          <w:sz w:val="24"/>
          <w:szCs w:val="24"/>
        </w:rPr>
        <w:t xml:space="preserve">, E. K., </w:t>
      </w:r>
      <w:proofErr w:type="spellStart"/>
      <w:r w:rsidRPr="00F92E58">
        <w:rPr>
          <w:rFonts w:ascii="Times New Roman" w:hAnsi="Times New Roman" w:cs="Times New Roman"/>
          <w:sz w:val="24"/>
          <w:szCs w:val="24"/>
        </w:rPr>
        <w:t>Sonstegard</w:t>
      </w:r>
      <w:proofErr w:type="spellEnd"/>
      <w:r w:rsidRPr="00F92E58">
        <w:rPr>
          <w:rFonts w:ascii="Times New Roman" w:hAnsi="Times New Roman" w:cs="Times New Roman"/>
          <w:sz w:val="24"/>
          <w:szCs w:val="24"/>
        </w:rPr>
        <w:t xml:space="preserve">, T. S., &amp; Larsen, P. A. (2025). Review: Cross-breeding, advanced reproductive technologies, and genetic selection in twelve dairy production systems in Africa. Animal, 19(3), 1-16. </w:t>
      </w:r>
      <w:hyperlink r:id="rId28" w:history="1">
        <w:r w:rsidRPr="008C097D">
          <w:rPr>
            <w:rStyle w:val="Hyperlink"/>
            <w:rFonts w:ascii="Times New Roman" w:hAnsi="Times New Roman" w:cs="Times New Roman"/>
            <w:sz w:val="24"/>
            <w:szCs w:val="24"/>
          </w:rPr>
          <w:t>https://doi.org/10.1016/j.animal.2025.101424</w:t>
        </w:r>
      </w:hyperlink>
      <w:r>
        <w:rPr>
          <w:rFonts w:ascii="Times New Roman" w:hAnsi="Times New Roman" w:cs="Times New Roman"/>
          <w:sz w:val="24"/>
          <w:szCs w:val="24"/>
        </w:rPr>
        <w:t xml:space="preserve"> </w:t>
      </w:r>
    </w:p>
    <w:p w14:paraId="0703FB97" w14:textId="77777777" w:rsidR="00F92E58" w:rsidRDefault="00F92E58" w:rsidP="006678BD">
      <w:pPr>
        <w:spacing w:line="240" w:lineRule="auto"/>
        <w:ind w:left="720" w:hanging="720"/>
        <w:jc w:val="both"/>
        <w:rPr>
          <w:rFonts w:ascii="Times New Roman" w:hAnsi="Times New Roman" w:cs="Times New Roman"/>
          <w:color w:val="0A0A0A"/>
          <w:kern w:val="2"/>
          <w:sz w:val="24"/>
          <w:szCs w:val="24"/>
          <w:shd w:val="clear" w:color="auto" w:fill="FFFFFF"/>
          <w14:ligatures w14:val="standardContextual"/>
        </w:rPr>
      </w:pPr>
      <w:proofErr w:type="spellStart"/>
      <w:r w:rsidRPr="00F92E58">
        <w:rPr>
          <w:rFonts w:ascii="Times New Roman" w:hAnsi="Times New Roman" w:cs="Times New Roman"/>
          <w:color w:val="0A0A0A"/>
          <w:kern w:val="2"/>
          <w:sz w:val="24"/>
          <w:szCs w:val="24"/>
          <w:shd w:val="clear" w:color="auto" w:fill="FFFFFF"/>
          <w14:ligatures w14:val="standardContextual"/>
        </w:rPr>
        <w:t>Kramarenko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A., </w:t>
      </w:r>
      <w:proofErr w:type="spellStart"/>
      <w:r w:rsidRPr="00F92E58">
        <w:rPr>
          <w:rFonts w:ascii="Times New Roman" w:hAnsi="Times New Roman" w:cs="Times New Roman"/>
          <w:color w:val="0A0A0A"/>
          <w:kern w:val="2"/>
          <w:sz w:val="24"/>
          <w:szCs w:val="24"/>
          <w:shd w:val="clear" w:color="auto" w:fill="FFFFFF"/>
          <w14:ligatures w14:val="standardContextual"/>
        </w:rPr>
        <w:t>Luhovyi</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S., </w:t>
      </w:r>
      <w:proofErr w:type="spellStart"/>
      <w:r w:rsidRPr="00F92E58">
        <w:rPr>
          <w:rFonts w:ascii="Times New Roman" w:hAnsi="Times New Roman" w:cs="Times New Roman"/>
          <w:color w:val="0A0A0A"/>
          <w:kern w:val="2"/>
          <w:sz w:val="24"/>
          <w:szCs w:val="24"/>
          <w:shd w:val="clear" w:color="auto" w:fill="FFFFFF"/>
          <w14:ligatures w14:val="standardContextual"/>
        </w:rPr>
        <w:t>Kalynycnenko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H., &amp; </w:t>
      </w:r>
      <w:proofErr w:type="spellStart"/>
      <w:r w:rsidRPr="00F92E58">
        <w:rPr>
          <w:rFonts w:ascii="Times New Roman" w:hAnsi="Times New Roman" w:cs="Times New Roman"/>
          <w:color w:val="0A0A0A"/>
          <w:kern w:val="2"/>
          <w:sz w:val="24"/>
          <w:szCs w:val="24"/>
          <w:shd w:val="clear" w:color="auto" w:fill="FFFFFF"/>
          <w14:ligatures w14:val="standardContextual"/>
        </w:rPr>
        <w:t>Kramarenko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S. (2025). Analysis of lactation length variability and its relationship to cow milk production. Scientific Horizons, 28(3), 9-23. </w:t>
      </w:r>
      <w:hyperlink r:id="rId29" w:history="1">
        <w:r w:rsidRPr="008C097D">
          <w:rPr>
            <w:rStyle w:val="Hyperlink"/>
            <w:rFonts w:ascii="Times New Roman" w:hAnsi="Times New Roman" w:cs="Times New Roman"/>
            <w:kern w:val="2"/>
            <w:sz w:val="24"/>
            <w:szCs w:val="24"/>
            <w:shd w:val="clear" w:color="auto" w:fill="FFFFFF"/>
            <w14:ligatures w14:val="standardContextual"/>
          </w:rPr>
          <w:t>https://doi.org/10.48077/scihor3.2025.09</w:t>
        </w:r>
      </w:hyperlink>
      <w:r>
        <w:rPr>
          <w:rFonts w:ascii="Times New Roman" w:hAnsi="Times New Roman" w:cs="Times New Roman"/>
          <w:color w:val="0A0A0A"/>
          <w:kern w:val="2"/>
          <w:sz w:val="24"/>
          <w:szCs w:val="24"/>
          <w:shd w:val="clear" w:color="auto" w:fill="FFFFFF"/>
          <w14:ligatures w14:val="standardContextual"/>
        </w:rPr>
        <w:t xml:space="preserve"> </w:t>
      </w:r>
    </w:p>
    <w:p w14:paraId="2D79DD72" w14:textId="71272D5B" w:rsidR="006678BD" w:rsidRDefault="007A032F" w:rsidP="006678BD">
      <w:pPr>
        <w:spacing w:line="240" w:lineRule="auto"/>
        <w:ind w:left="720" w:hanging="720"/>
        <w:jc w:val="both"/>
        <w:rPr>
          <w:rFonts w:ascii="Times New Roman" w:hAnsi="Times New Roman" w:cs="Times New Roman"/>
          <w:sz w:val="28"/>
          <w:szCs w:val="28"/>
        </w:rPr>
      </w:pPr>
      <w:proofErr w:type="spellStart"/>
      <w:r w:rsidRPr="0044416B">
        <w:rPr>
          <w:rFonts w:ascii="Times New Roman" w:hAnsi="Times New Roman" w:cs="Times New Roman"/>
          <w:color w:val="000000"/>
          <w:sz w:val="24"/>
          <w:szCs w:val="24"/>
        </w:rPr>
        <w:t>Laseinde</w:t>
      </w:r>
      <w:proofErr w:type="spellEnd"/>
      <w:r w:rsidRPr="0044416B">
        <w:rPr>
          <w:rFonts w:ascii="Times New Roman" w:hAnsi="Times New Roman" w:cs="Times New Roman"/>
          <w:color w:val="000000"/>
          <w:sz w:val="24"/>
          <w:szCs w:val="24"/>
        </w:rPr>
        <w:t xml:space="preserve">, B. (1979). Unpublished Ph.D. thesis, University of Ibadan, Nigeria. Quoted by </w:t>
      </w:r>
      <w:proofErr w:type="spellStart"/>
      <w:r w:rsidRPr="0044416B">
        <w:rPr>
          <w:rFonts w:ascii="Times New Roman" w:hAnsi="Times New Roman" w:cs="Times New Roman"/>
          <w:color w:val="000000"/>
          <w:sz w:val="24"/>
          <w:szCs w:val="24"/>
        </w:rPr>
        <w:t>Ngere</w:t>
      </w:r>
      <w:proofErr w:type="spellEnd"/>
      <w:r w:rsidRPr="0044416B">
        <w:rPr>
          <w:rFonts w:ascii="Times New Roman" w:hAnsi="Times New Roman" w:cs="Times New Roman"/>
          <w:color w:val="000000"/>
          <w:sz w:val="24"/>
          <w:szCs w:val="24"/>
        </w:rPr>
        <w:t>, 1979.</w:t>
      </w:r>
      <w:r w:rsidR="000A1433" w:rsidRPr="0044416B">
        <w:rPr>
          <w:rFonts w:ascii="Times New Roman" w:hAnsi="Times New Roman" w:cs="Times New Roman"/>
          <w:color w:val="000000"/>
          <w:sz w:val="24"/>
          <w:szCs w:val="24"/>
        </w:rPr>
        <w:t xml:space="preserve"> </w:t>
      </w:r>
      <w:hyperlink r:id="rId30" w:history="1">
        <w:r w:rsidR="006678BD" w:rsidRPr="0019032C">
          <w:rPr>
            <w:rStyle w:val="Hyperlink"/>
            <w:rFonts w:ascii="Times New Roman" w:hAnsi="Times New Roman" w:cs="Times New Roman"/>
            <w:sz w:val="24"/>
            <w:szCs w:val="24"/>
          </w:rPr>
          <w:t>https://www.fao.org/4/t0095e/T0095E05.htm</w:t>
        </w:r>
      </w:hyperlink>
    </w:p>
    <w:p w14:paraId="330340BF" w14:textId="77777777" w:rsidR="00F92E58" w:rsidRDefault="00F92E58" w:rsidP="006678BD">
      <w:pPr>
        <w:spacing w:line="240" w:lineRule="auto"/>
        <w:ind w:left="720" w:hanging="720"/>
        <w:jc w:val="both"/>
        <w:rPr>
          <w:rFonts w:ascii="Times New Roman" w:hAnsi="Times New Roman" w:cs="Times New Roman"/>
          <w:sz w:val="24"/>
          <w:szCs w:val="24"/>
        </w:rPr>
      </w:pPr>
      <w:bookmarkStart w:id="106" w:name="_Hlk215647794"/>
      <w:proofErr w:type="spellStart"/>
      <w:r w:rsidRPr="00F92E58">
        <w:rPr>
          <w:rFonts w:ascii="Times New Roman" w:hAnsi="Times New Roman" w:cs="Times New Roman"/>
          <w:sz w:val="24"/>
          <w:szCs w:val="24"/>
        </w:rPr>
        <w:t>Letenneur</w:t>
      </w:r>
      <w:proofErr w:type="spellEnd"/>
      <w:r w:rsidRPr="00F92E58">
        <w:rPr>
          <w:rFonts w:ascii="Times New Roman" w:hAnsi="Times New Roman" w:cs="Times New Roman"/>
          <w:sz w:val="24"/>
          <w:szCs w:val="24"/>
        </w:rPr>
        <w:t xml:space="preserve">, L. (1983). Crossbreeding </w:t>
      </w:r>
      <w:proofErr w:type="spellStart"/>
      <w:r w:rsidRPr="00F92E58">
        <w:rPr>
          <w:rFonts w:ascii="Times New Roman" w:hAnsi="Times New Roman" w:cs="Times New Roman"/>
          <w:sz w:val="24"/>
          <w:szCs w:val="24"/>
        </w:rPr>
        <w:t>N'Dama</w:t>
      </w:r>
      <w:proofErr w:type="spellEnd"/>
      <w:r w:rsidRPr="00F92E58">
        <w:rPr>
          <w:rFonts w:ascii="Times New Roman" w:hAnsi="Times New Roman" w:cs="Times New Roman"/>
          <w:sz w:val="24"/>
          <w:szCs w:val="24"/>
        </w:rPr>
        <w:t xml:space="preserve"> and Jersey cattle in Ivory Coast. World Animal Review. </w:t>
      </w:r>
      <w:hyperlink r:id="rId31" w:history="1">
        <w:r w:rsidRPr="008C097D">
          <w:rPr>
            <w:rStyle w:val="Hyperlink"/>
            <w:rFonts w:ascii="Times New Roman" w:hAnsi="Times New Roman" w:cs="Times New Roman"/>
            <w:sz w:val="24"/>
            <w:szCs w:val="24"/>
          </w:rPr>
          <w:t>https://www.fao.org/4/ah809e/AH809E07.htm</w:t>
        </w:r>
      </w:hyperlink>
      <w:r>
        <w:rPr>
          <w:rFonts w:ascii="Times New Roman" w:hAnsi="Times New Roman" w:cs="Times New Roman"/>
          <w:sz w:val="24"/>
          <w:szCs w:val="24"/>
        </w:rPr>
        <w:t xml:space="preserve"> </w:t>
      </w:r>
    </w:p>
    <w:bookmarkEnd w:id="106"/>
    <w:p w14:paraId="1C8175FC" w14:textId="77777777" w:rsidR="00F92E58" w:rsidRDefault="00F92E58" w:rsidP="006678BD">
      <w:pPr>
        <w:spacing w:line="240" w:lineRule="auto"/>
        <w:ind w:left="720" w:hanging="720"/>
        <w:jc w:val="both"/>
        <w:rPr>
          <w:rFonts w:ascii="Times New Roman" w:hAnsi="Times New Roman" w:cs="Times New Roman"/>
          <w:color w:val="0A0A0A"/>
          <w:kern w:val="2"/>
          <w:sz w:val="24"/>
          <w:szCs w:val="24"/>
          <w:shd w:val="clear" w:color="auto" w:fill="FFFFFF"/>
          <w14:ligatures w14:val="standardContextual"/>
        </w:rPr>
      </w:pPr>
      <w:proofErr w:type="spellStart"/>
      <w:r w:rsidRPr="00F92E58">
        <w:rPr>
          <w:rFonts w:ascii="Times New Roman" w:hAnsi="Times New Roman" w:cs="Times New Roman"/>
          <w:color w:val="0A0A0A"/>
          <w:kern w:val="2"/>
          <w:sz w:val="24"/>
          <w:szCs w:val="24"/>
          <w:shd w:val="clear" w:color="auto" w:fill="FFFFFF"/>
          <w14:ligatures w14:val="standardContextual"/>
        </w:rPr>
        <w:t>Mačuhová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L., </w:t>
      </w:r>
      <w:proofErr w:type="spellStart"/>
      <w:r w:rsidRPr="00F92E58">
        <w:rPr>
          <w:rFonts w:ascii="Times New Roman" w:hAnsi="Times New Roman" w:cs="Times New Roman"/>
          <w:color w:val="0A0A0A"/>
          <w:kern w:val="2"/>
          <w:sz w:val="24"/>
          <w:szCs w:val="24"/>
          <w:shd w:val="clear" w:color="auto" w:fill="FFFFFF"/>
          <w14:ligatures w14:val="standardContextual"/>
        </w:rPr>
        <w:t>Mačuhová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J., </w:t>
      </w:r>
      <w:proofErr w:type="spellStart"/>
      <w:r w:rsidRPr="00F92E58">
        <w:rPr>
          <w:rFonts w:ascii="Times New Roman" w:hAnsi="Times New Roman" w:cs="Times New Roman"/>
          <w:color w:val="0A0A0A"/>
          <w:kern w:val="2"/>
          <w:sz w:val="24"/>
          <w:szCs w:val="24"/>
          <w:shd w:val="clear" w:color="auto" w:fill="FFFFFF"/>
          <w14:ligatures w14:val="standardContextual"/>
        </w:rPr>
        <w:t>Oravcová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M., &amp; </w:t>
      </w:r>
      <w:proofErr w:type="spellStart"/>
      <w:r w:rsidRPr="00F92E58">
        <w:rPr>
          <w:rFonts w:ascii="Times New Roman" w:hAnsi="Times New Roman" w:cs="Times New Roman"/>
          <w:color w:val="0A0A0A"/>
          <w:kern w:val="2"/>
          <w:sz w:val="24"/>
          <w:szCs w:val="24"/>
          <w:shd w:val="clear" w:color="auto" w:fill="FFFFFF"/>
          <w14:ligatures w14:val="standardContextual"/>
        </w:rPr>
        <w:t>Tančin</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V. (2023). The effects of birth and calving </w:t>
      </w:r>
      <w:proofErr w:type="spellStart"/>
      <w:r w:rsidRPr="00F92E58">
        <w:rPr>
          <w:rFonts w:ascii="Times New Roman" w:hAnsi="Times New Roman" w:cs="Times New Roman"/>
          <w:color w:val="0A0A0A"/>
          <w:kern w:val="2"/>
          <w:sz w:val="24"/>
          <w:szCs w:val="24"/>
          <w:shd w:val="clear" w:color="auto" w:fill="FFFFFF"/>
          <w14:ligatures w14:val="standardContextual"/>
        </w:rPr>
        <w:t>seson</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and birth year on milk production and composition in first lactating cows. </w:t>
      </w:r>
      <w:proofErr w:type="spellStart"/>
      <w:r w:rsidRPr="00F92E58">
        <w:rPr>
          <w:rFonts w:ascii="Times New Roman" w:hAnsi="Times New Roman" w:cs="Times New Roman"/>
          <w:color w:val="0A0A0A"/>
          <w:kern w:val="2"/>
          <w:sz w:val="24"/>
          <w:szCs w:val="24"/>
          <w:shd w:val="clear" w:color="auto" w:fill="FFFFFF"/>
          <w14:ligatures w14:val="standardContextual"/>
        </w:rPr>
        <w:t>Stočarstvo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77(1-2), 56-63. </w:t>
      </w:r>
      <w:hyperlink r:id="rId32" w:history="1">
        <w:r w:rsidRPr="008C097D">
          <w:rPr>
            <w:rStyle w:val="Hyperlink"/>
            <w:rFonts w:ascii="Times New Roman" w:hAnsi="Times New Roman" w:cs="Times New Roman"/>
            <w:kern w:val="2"/>
            <w:sz w:val="24"/>
            <w:szCs w:val="24"/>
            <w:shd w:val="clear" w:color="auto" w:fill="FFFFFF"/>
            <w14:ligatures w14:val="standardContextual"/>
          </w:rPr>
          <w:t>https://doi.org/10.33128/s.77.1-2.6</w:t>
        </w:r>
      </w:hyperlink>
      <w:r>
        <w:rPr>
          <w:rFonts w:ascii="Times New Roman" w:hAnsi="Times New Roman" w:cs="Times New Roman"/>
          <w:color w:val="0A0A0A"/>
          <w:kern w:val="2"/>
          <w:sz w:val="24"/>
          <w:szCs w:val="24"/>
          <w:shd w:val="clear" w:color="auto" w:fill="FFFFFF"/>
          <w14:ligatures w14:val="standardContextual"/>
        </w:rPr>
        <w:t xml:space="preserve"> </w:t>
      </w:r>
    </w:p>
    <w:p w14:paraId="2ECBABDD" w14:textId="77777777" w:rsidR="00F92E58" w:rsidRDefault="00F92E58" w:rsidP="006678BD">
      <w:pPr>
        <w:spacing w:line="240" w:lineRule="auto"/>
        <w:ind w:left="720" w:hanging="720"/>
        <w:jc w:val="both"/>
        <w:rPr>
          <w:rStyle w:val="Strong"/>
          <w:rFonts w:ascii="Times New Roman" w:hAnsi="Times New Roman" w:cs="Times New Roman"/>
          <w:b w:val="0"/>
          <w:bCs w:val="0"/>
          <w:color w:val="0A0A0A"/>
          <w:sz w:val="24"/>
          <w:szCs w:val="24"/>
          <w:shd w:val="clear" w:color="auto" w:fill="FFFFFF"/>
        </w:rPr>
      </w:pPr>
      <w:r w:rsidRPr="00F92E58">
        <w:rPr>
          <w:rStyle w:val="Strong"/>
          <w:rFonts w:ascii="Times New Roman" w:hAnsi="Times New Roman" w:cs="Times New Roman"/>
          <w:b w:val="0"/>
          <w:bCs w:val="0"/>
          <w:color w:val="0A0A0A"/>
          <w:sz w:val="24"/>
          <w:szCs w:val="24"/>
          <w:shd w:val="clear" w:color="auto" w:fill="FFFFFF"/>
        </w:rPr>
        <w:t xml:space="preserve">McDowell, R. E. (1972). Improvement of livestock production in warm climates. W.H. Freeman and Company. </w:t>
      </w:r>
      <w:hyperlink r:id="rId33" w:history="1">
        <w:r w:rsidRPr="008C097D">
          <w:rPr>
            <w:rStyle w:val="Hyperlink"/>
            <w:rFonts w:ascii="Times New Roman" w:hAnsi="Times New Roman" w:cs="Times New Roman"/>
            <w:sz w:val="24"/>
            <w:szCs w:val="24"/>
            <w:shd w:val="clear" w:color="auto" w:fill="FFFFFF"/>
          </w:rPr>
          <w:t>https://www.cabidigitallibrary.org/doi/10.1079/9780851981020.0000</w:t>
        </w:r>
      </w:hyperlink>
      <w:r>
        <w:rPr>
          <w:rStyle w:val="Strong"/>
          <w:rFonts w:ascii="Times New Roman" w:hAnsi="Times New Roman" w:cs="Times New Roman"/>
          <w:b w:val="0"/>
          <w:bCs w:val="0"/>
          <w:color w:val="0A0A0A"/>
          <w:sz w:val="24"/>
          <w:szCs w:val="24"/>
          <w:shd w:val="clear" w:color="auto" w:fill="FFFFFF"/>
        </w:rPr>
        <w:t xml:space="preserve"> </w:t>
      </w:r>
    </w:p>
    <w:p w14:paraId="00E8E307" w14:textId="77777777" w:rsidR="00F92E58" w:rsidRDefault="00F92E58" w:rsidP="0002252D">
      <w:pPr>
        <w:spacing w:line="240" w:lineRule="auto"/>
        <w:ind w:left="720" w:hanging="720"/>
        <w:jc w:val="both"/>
        <w:rPr>
          <w:rFonts w:ascii="Times New Roman" w:hAnsi="Times New Roman" w:cs="Times New Roman"/>
          <w:kern w:val="2"/>
          <w:sz w:val="24"/>
          <w:szCs w:val="24"/>
          <w14:ligatures w14:val="standardContextual"/>
        </w:rPr>
      </w:pPr>
      <w:r w:rsidRPr="00F92E58">
        <w:rPr>
          <w:rFonts w:ascii="Times New Roman" w:hAnsi="Times New Roman" w:cs="Times New Roman"/>
          <w:kern w:val="2"/>
          <w:sz w:val="24"/>
          <w:szCs w:val="24"/>
          <w14:ligatures w14:val="standardContextual"/>
        </w:rPr>
        <w:t xml:space="preserve">McDowell, R. E. (1985). Crossbreeding in tropical areas with emphasis on milk, health, and fitness. Journal of Dairy Science, 68(10), 2418–2435. </w:t>
      </w:r>
      <w:hyperlink r:id="rId34" w:history="1">
        <w:r w:rsidRPr="008C097D">
          <w:rPr>
            <w:rStyle w:val="Hyperlink"/>
            <w:rFonts w:ascii="Times New Roman" w:hAnsi="Times New Roman" w:cs="Times New Roman"/>
            <w:kern w:val="2"/>
            <w:sz w:val="24"/>
            <w:szCs w:val="24"/>
            <w14:ligatures w14:val="standardContextual"/>
          </w:rPr>
          <w:t>https://doi.org/10.3168/jds.S0022-0302(85)81118-8</w:t>
        </w:r>
      </w:hyperlink>
      <w:r>
        <w:rPr>
          <w:rFonts w:ascii="Times New Roman" w:hAnsi="Times New Roman" w:cs="Times New Roman"/>
          <w:kern w:val="2"/>
          <w:sz w:val="24"/>
          <w:szCs w:val="24"/>
          <w14:ligatures w14:val="standardContextual"/>
        </w:rPr>
        <w:t xml:space="preserve"> </w:t>
      </w:r>
    </w:p>
    <w:p w14:paraId="467BB480" w14:textId="77777777" w:rsidR="00F92E58" w:rsidRDefault="00F92E58" w:rsidP="0002252D">
      <w:pPr>
        <w:spacing w:line="240" w:lineRule="auto"/>
        <w:ind w:left="720" w:hanging="720"/>
        <w:jc w:val="both"/>
        <w:rPr>
          <w:rFonts w:ascii="Times New Roman" w:hAnsi="Times New Roman" w:cs="Times New Roman"/>
          <w:sz w:val="24"/>
          <w:szCs w:val="24"/>
        </w:rPr>
      </w:pPr>
      <w:bookmarkStart w:id="107" w:name="_Hlk215649344"/>
      <w:r w:rsidRPr="00F92E58">
        <w:rPr>
          <w:rFonts w:ascii="Times New Roman" w:hAnsi="Times New Roman" w:cs="Times New Roman"/>
          <w:sz w:val="24"/>
          <w:szCs w:val="24"/>
        </w:rPr>
        <w:lastRenderedPageBreak/>
        <w:t xml:space="preserve">McDowell, R. E., </w:t>
      </w:r>
      <w:proofErr w:type="spellStart"/>
      <w:r w:rsidRPr="00F92E58">
        <w:rPr>
          <w:rFonts w:ascii="Times New Roman" w:hAnsi="Times New Roman" w:cs="Times New Roman"/>
          <w:sz w:val="24"/>
          <w:szCs w:val="24"/>
        </w:rPr>
        <w:t>Camoens</w:t>
      </w:r>
      <w:proofErr w:type="spellEnd"/>
      <w:r w:rsidRPr="00F92E58">
        <w:rPr>
          <w:rFonts w:ascii="Times New Roman" w:hAnsi="Times New Roman" w:cs="Times New Roman"/>
          <w:sz w:val="24"/>
          <w:szCs w:val="24"/>
        </w:rPr>
        <w:t xml:space="preserve">, J. K., Van </w:t>
      </w:r>
      <w:proofErr w:type="spellStart"/>
      <w:r w:rsidRPr="00F92E58">
        <w:rPr>
          <w:rFonts w:ascii="Times New Roman" w:hAnsi="Times New Roman" w:cs="Times New Roman"/>
          <w:sz w:val="24"/>
          <w:szCs w:val="24"/>
        </w:rPr>
        <w:t>Vleck</w:t>
      </w:r>
      <w:proofErr w:type="spellEnd"/>
      <w:r w:rsidRPr="00F92E58">
        <w:rPr>
          <w:rFonts w:ascii="Times New Roman" w:hAnsi="Times New Roman" w:cs="Times New Roman"/>
          <w:sz w:val="24"/>
          <w:szCs w:val="24"/>
        </w:rPr>
        <w:t xml:space="preserve">, L. D., Christensen, E., &amp; Cabello, E. (1976). Factors affecting performance of Holsteins in sub-tropical region of Mexico. J. Dairy Sci., 59, 722-729. </w:t>
      </w:r>
      <w:hyperlink r:id="rId35" w:history="1">
        <w:r w:rsidRPr="008C097D">
          <w:rPr>
            <w:rStyle w:val="Hyperlink"/>
            <w:rFonts w:ascii="Times New Roman" w:hAnsi="Times New Roman" w:cs="Times New Roman"/>
            <w:sz w:val="24"/>
            <w:szCs w:val="24"/>
          </w:rPr>
          <w:t>https://www.sciencedirect.com/science/article/pii/S0022030276842646</w:t>
        </w:r>
      </w:hyperlink>
      <w:r>
        <w:rPr>
          <w:rFonts w:ascii="Times New Roman" w:hAnsi="Times New Roman" w:cs="Times New Roman"/>
          <w:sz w:val="24"/>
          <w:szCs w:val="24"/>
        </w:rPr>
        <w:t xml:space="preserve"> </w:t>
      </w:r>
    </w:p>
    <w:p w14:paraId="244F39AA" w14:textId="2F32AF4C" w:rsidR="0002252D" w:rsidRPr="0002252D" w:rsidRDefault="0002252D" w:rsidP="0002252D">
      <w:pPr>
        <w:spacing w:line="240" w:lineRule="auto"/>
        <w:ind w:left="720" w:hanging="720"/>
        <w:jc w:val="both"/>
        <w:rPr>
          <w:rFonts w:ascii="Times New Roman" w:hAnsi="Times New Roman" w:cs="Times New Roman"/>
          <w:sz w:val="24"/>
          <w:szCs w:val="24"/>
        </w:rPr>
      </w:pPr>
      <w:proofErr w:type="spellStart"/>
      <w:r w:rsidRPr="0002252D">
        <w:rPr>
          <w:rFonts w:ascii="Times New Roman" w:eastAsia="Times New Roman" w:hAnsi="Times New Roman" w:cs="Times New Roman"/>
          <w:color w:val="333333"/>
          <w:sz w:val="24"/>
          <w:szCs w:val="24"/>
        </w:rPr>
        <w:t>Mellado</w:t>
      </w:r>
      <w:proofErr w:type="spellEnd"/>
      <w:r w:rsidRPr="0002252D">
        <w:rPr>
          <w:rFonts w:ascii="Times New Roman" w:eastAsia="Times New Roman" w:hAnsi="Times New Roman" w:cs="Times New Roman"/>
          <w:color w:val="333333"/>
          <w:sz w:val="24"/>
          <w:szCs w:val="24"/>
        </w:rPr>
        <w:t>, M., Chirino, E., Meza-Herrera, C., Arevalo, J. R., Mellado, J. and de Santiago, A. (2011). Effect of lactation number, year, and season of initiation of lactation on milk yield of cows hormonally induced into lactation and treated with recombinant bovine somatotropin. Journal of Dairy Science, Volume 94, Issue 9, 4524 – 4530. https://www.journalofdairyscience.org/article/S0022-0302(11)00463-2/fulltext</w:t>
      </w:r>
    </w:p>
    <w:bookmarkEnd w:id="107"/>
    <w:p w14:paraId="219471EC" w14:textId="4AF41A4E" w:rsidR="006678BD" w:rsidRDefault="007A032F" w:rsidP="006678BD">
      <w:pPr>
        <w:spacing w:line="240" w:lineRule="auto"/>
        <w:ind w:left="720" w:hanging="720"/>
        <w:jc w:val="both"/>
        <w:rPr>
          <w:color w:val="000000"/>
        </w:rPr>
      </w:pPr>
      <w:proofErr w:type="spellStart"/>
      <w:r w:rsidRPr="00266D95">
        <w:rPr>
          <w:rFonts w:ascii="Times New Roman" w:hAnsi="Times New Roman" w:cs="Times New Roman"/>
          <w:color w:val="000000"/>
          <w:sz w:val="24"/>
          <w:szCs w:val="24"/>
        </w:rPr>
        <w:t>Ngere</w:t>
      </w:r>
      <w:proofErr w:type="spellEnd"/>
      <w:r w:rsidRPr="00266D95">
        <w:rPr>
          <w:rFonts w:ascii="Times New Roman" w:hAnsi="Times New Roman" w:cs="Times New Roman"/>
          <w:color w:val="000000"/>
          <w:sz w:val="24"/>
          <w:szCs w:val="24"/>
        </w:rPr>
        <w:t xml:space="preserve">, L.O. </w:t>
      </w:r>
      <w:r w:rsidR="00266D95" w:rsidRPr="00266D95">
        <w:rPr>
          <w:rFonts w:ascii="Times New Roman" w:hAnsi="Times New Roman" w:cs="Times New Roman"/>
          <w:color w:val="000000"/>
          <w:sz w:val="24"/>
          <w:szCs w:val="24"/>
        </w:rPr>
        <w:t>(</w:t>
      </w:r>
      <w:r w:rsidRPr="00266D95">
        <w:rPr>
          <w:rFonts w:ascii="Times New Roman" w:hAnsi="Times New Roman" w:cs="Times New Roman"/>
          <w:color w:val="000000"/>
          <w:sz w:val="24"/>
          <w:szCs w:val="24"/>
        </w:rPr>
        <w:t>1979</w:t>
      </w:r>
      <w:r w:rsidR="00266D95" w:rsidRPr="00266D95">
        <w:rPr>
          <w:rFonts w:ascii="Times New Roman" w:hAnsi="Times New Roman" w:cs="Times New Roman"/>
          <w:color w:val="000000"/>
          <w:sz w:val="24"/>
          <w:szCs w:val="24"/>
        </w:rPr>
        <w:t>)</w:t>
      </w:r>
      <w:r w:rsidRPr="00266D95">
        <w:rPr>
          <w:rFonts w:ascii="Times New Roman" w:hAnsi="Times New Roman" w:cs="Times New Roman"/>
          <w:color w:val="000000"/>
          <w:sz w:val="24"/>
          <w:szCs w:val="24"/>
        </w:rPr>
        <w:t xml:space="preserve">. Breeding programmes and genetic progress of dairy cattle and water buffaloes in West Africa, - a review. Working Paper FAO/GOI Expert Consultation, Hissar, India, February 12–17, 1979. In Dairy cattle Breeding in the Humid Tropics (ed. D.S. </w:t>
      </w:r>
      <w:proofErr w:type="spellStart"/>
      <w:r w:rsidRPr="00266D95">
        <w:rPr>
          <w:rFonts w:ascii="Times New Roman" w:hAnsi="Times New Roman" w:cs="Times New Roman"/>
          <w:color w:val="000000"/>
          <w:sz w:val="24"/>
          <w:szCs w:val="24"/>
        </w:rPr>
        <w:t>Balaine</w:t>
      </w:r>
      <w:proofErr w:type="spellEnd"/>
      <w:r w:rsidRPr="00266D95">
        <w:rPr>
          <w:rFonts w:ascii="Times New Roman" w:hAnsi="Times New Roman" w:cs="Times New Roman"/>
          <w:color w:val="000000"/>
          <w:sz w:val="24"/>
          <w:szCs w:val="24"/>
        </w:rPr>
        <w:t>), 121–132. Haryana Agricultural University, Hissar.</w:t>
      </w:r>
      <w:r w:rsidR="000A1433">
        <w:rPr>
          <w:color w:val="000000"/>
        </w:rPr>
        <w:t xml:space="preserve"> </w:t>
      </w:r>
      <w:hyperlink r:id="rId36" w:history="1">
        <w:r w:rsidR="006678BD" w:rsidRPr="0019032C">
          <w:rPr>
            <w:rStyle w:val="Hyperlink"/>
          </w:rPr>
          <w:t>https://www.fao.org/4/t0095e/T0095E05.htm</w:t>
        </w:r>
      </w:hyperlink>
    </w:p>
    <w:p w14:paraId="3745BC68" w14:textId="77777777" w:rsidR="00F92E58" w:rsidRDefault="00F92E58" w:rsidP="006678BD">
      <w:pPr>
        <w:spacing w:line="240" w:lineRule="auto"/>
        <w:ind w:left="720" w:hanging="720"/>
        <w:jc w:val="both"/>
        <w:rPr>
          <w:rFonts w:ascii="Times New Roman" w:hAnsi="Times New Roman" w:cs="Times New Roman"/>
        </w:rPr>
      </w:pPr>
      <w:proofErr w:type="spellStart"/>
      <w:r w:rsidRPr="00F92E58">
        <w:rPr>
          <w:rFonts w:ascii="Times New Roman" w:hAnsi="Times New Roman" w:cs="Times New Roman"/>
        </w:rPr>
        <w:t>Osei-Amponsah</w:t>
      </w:r>
      <w:proofErr w:type="spellEnd"/>
      <w:r w:rsidRPr="00F92E58">
        <w:rPr>
          <w:rFonts w:ascii="Times New Roman" w:hAnsi="Times New Roman" w:cs="Times New Roman"/>
        </w:rPr>
        <w:t xml:space="preserve">, R., </w:t>
      </w:r>
      <w:proofErr w:type="spellStart"/>
      <w:r w:rsidRPr="00F92E58">
        <w:rPr>
          <w:rFonts w:ascii="Times New Roman" w:hAnsi="Times New Roman" w:cs="Times New Roman"/>
        </w:rPr>
        <w:t>Asem</w:t>
      </w:r>
      <w:proofErr w:type="spellEnd"/>
      <w:r w:rsidRPr="00F92E58">
        <w:rPr>
          <w:rFonts w:ascii="Times New Roman" w:hAnsi="Times New Roman" w:cs="Times New Roman"/>
        </w:rPr>
        <w:t xml:space="preserve">, E. K., &amp; Obese, F. Y. (2020). Cattle crossbreeding for sustainable milk production in the tropics. International Journal of Livestock Production, 11(4), 108-113. </w:t>
      </w:r>
      <w:hyperlink r:id="rId37" w:history="1">
        <w:r w:rsidRPr="008C097D">
          <w:rPr>
            <w:rStyle w:val="Hyperlink"/>
            <w:rFonts w:ascii="Times New Roman" w:hAnsi="Times New Roman" w:cs="Times New Roman"/>
          </w:rPr>
          <w:t>https://doi.org/10.5897/IJLP2020.0717</w:t>
        </w:r>
      </w:hyperlink>
      <w:r>
        <w:rPr>
          <w:rFonts w:ascii="Times New Roman" w:hAnsi="Times New Roman" w:cs="Times New Roman"/>
        </w:rPr>
        <w:t xml:space="preserve"> </w:t>
      </w:r>
    </w:p>
    <w:p w14:paraId="2792F0B2" w14:textId="12D60335" w:rsidR="006678BD" w:rsidRDefault="003043A0" w:rsidP="006678BD">
      <w:pPr>
        <w:spacing w:line="240" w:lineRule="auto"/>
        <w:ind w:left="720" w:hanging="720"/>
        <w:jc w:val="both"/>
        <w:rPr>
          <w:rFonts w:ascii="Times New Roman" w:hAnsi="Times New Roman" w:cs="Times New Roman"/>
          <w:sz w:val="24"/>
          <w:szCs w:val="24"/>
        </w:rPr>
      </w:pPr>
      <w:r w:rsidRPr="002E4BC3">
        <w:rPr>
          <w:rFonts w:ascii="Times New Roman" w:hAnsi="Times New Roman" w:cs="Times New Roman"/>
          <w:sz w:val="24"/>
          <w:szCs w:val="24"/>
        </w:rPr>
        <w:t>Reaves, C. W., Wilcox, C. J.., Salazar, J. M. and Adkinson, R. W. (1985). Factors affecting productive and reproductive performance of cows in El Salvador. J. Dairy Sci. 68: 3104</w:t>
      </w:r>
      <w:r w:rsidR="00BF5313">
        <w:rPr>
          <w:rFonts w:ascii="Times New Roman" w:hAnsi="Times New Roman" w:cs="Times New Roman"/>
          <w:sz w:val="24"/>
          <w:szCs w:val="24"/>
        </w:rPr>
        <w:t xml:space="preserve">. </w:t>
      </w:r>
      <w:r w:rsidR="00BF5313" w:rsidRPr="00BF5313">
        <w:rPr>
          <w:rFonts w:ascii="Times New Roman" w:hAnsi="Times New Roman" w:cs="Times New Roman"/>
          <w:sz w:val="24"/>
          <w:szCs w:val="24"/>
        </w:rPr>
        <w:t>https://www.sciencedirect.com/science/article/pii/S0022030285812108</w:t>
      </w:r>
      <w:r w:rsidRPr="002E4BC3">
        <w:rPr>
          <w:rFonts w:ascii="Times New Roman" w:hAnsi="Times New Roman" w:cs="Times New Roman"/>
          <w:sz w:val="24"/>
          <w:szCs w:val="24"/>
        </w:rPr>
        <w:t xml:space="preserve"> </w:t>
      </w:r>
    </w:p>
    <w:p w14:paraId="52C189A4" w14:textId="1B691D25" w:rsidR="006678BD" w:rsidRDefault="003043A0" w:rsidP="006678BD">
      <w:pPr>
        <w:spacing w:line="240" w:lineRule="auto"/>
        <w:ind w:left="720" w:hanging="720"/>
        <w:jc w:val="both"/>
        <w:rPr>
          <w:rFonts w:ascii="Times New Roman" w:hAnsi="Times New Roman" w:cs="Times New Roman"/>
          <w:sz w:val="28"/>
          <w:szCs w:val="28"/>
        </w:rPr>
      </w:pPr>
      <w:proofErr w:type="spellStart"/>
      <w:r w:rsidRPr="002E4BC3">
        <w:t>Sohael</w:t>
      </w:r>
      <w:proofErr w:type="spellEnd"/>
      <w:r w:rsidRPr="002E4BC3">
        <w:t>, A.S. 1984. Milk production potential of cattle on the Jos Plateau. Nigerian Livestock Earner 4(3), 13–14.</w:t>
      </w:r>
      <w:r w:rsidR="0083666F">
        <w:t xml:space="preserve"> </w:t>
      </w:r>
      <w:hyperlink r:id="rId38" w:history="1">
        <w:r w:rsidR="006678BD" w:rsidRPr="0019032C">
          <w:rPr>
            <w:rStyle w:val="Hyperlink"/>
          </w:rPr>
          <w:t>https://www.fao.org/4/t0095e/T0095E05.htm</w:t>
        </w:r>
      </w:hyperlink>
    </w:p>
    <w:p w14:paraId="2EA5EAD5" w14:textId="77777777" w:rsidR="006678BD" w:rsidRDefault="003A0FFE" w:rsidP="006678BD">
      <w:pPr>
        <w:spacing w:line="240" w:lineRule="auto"/>
        <w:ind w:left="720" w:hanging="720"/>
        <w:jc w:val="both"/>
        <w:rPr>
          <w:rFonts w:ascii="Times New Roman" w:hAnsi="Times New Roman" w:cs="Times New Roman"/>
          <w:sz w:val="28"/>
          <w:szCs w:val="28"/>
        </w:rPr>
      </w:pPr>
      <w:r w:rsidRPr="003A0FFE">
        <w:rPr>
          <w:rFonts w:ascii="Times New Roman" w:hAnsi="Times New Roman" w:cs="Times New Roman"/>
          <w:color w:val="232323"/>
          <w:kern w:val="2"/>
          <w:sz w:val="24"/>
          <w:szCs w:val="24"/>
          <w:shd w:val="clear" w:color="auto" w:fill="FFFFFF"/>
          <w14:ligatures w14:val="standardContextual"/>
        </w:rPr>
        <w:t xml:space="preserve">Susanto, A., Hakim L, Suyadi. and </w:t>
      </w:r>
      <w:proofErr w:type="spellStart"/>
      <w:r w:rsidRPr="003A0FFE">
        <w:rPr>
          <w:rFonts w:ascii="Times New Roman" w:hAnsi="Times New Roman" w:cs="Times New Roman"/>
          <w:color w:val="232323"/>
          <w:kern w:val="2"/>
          <w:sz w:val="24"/>
          <w:szCs w:val="24"/>
          <w:shd w:val="clear" w:color="auto" w:fill="FFFFFF"/>
          <w14:ligatures w14:val="standardContextual"/>
        </w:rPr>
        <w:t>Nurgiartiningsih</w:t>
      </w:r>
      <w:proofErr w:type="spellEnd"/>
      <w:r w:rsidRPr="003A0FFE">
        <w:rPr>
          <w:rFonts w:ascii="Times New Roman" w:hAnsi="Times New Roman" w:cs="Times New Roman"/>
          <w:color w:val="232323"/>
          <w:kern w:val="2"/>
          <w:sz w:val="24"/>
          <w:szCs w:val="24"/>
          <w:shd w:val="clear" w:color="auto" w:fill="FFFFFF"/>
          <w14:ligatures w14:val="standardContextual"/>
        </w:rPr>
        <w:t xml:space="preserve"> V.M.A. (2019) Environment (Year and Season of Birth) Effects on First-Lactation Milk Yield of Dairy Cows. IOP Conference Series </w:t>
      </w:r>
      <w:r w:rsidRPr="003A0FFE">
        <w:rPr>
          <w:rFonts w:ascii="Times New Roman" w:hAnsi="Times New Roman" w:cs="Times New Roman"/>
          <w:i/>
          <w:iCs/>
          <w:color w:val="232323"/>
          <w:kern w:val="2"/>
          <w:sz w:val="24"/>
          <w:szCs w:val="24"/>
          <w:shd w:val="clear" w:color="auto" w:fill="FFFFFF"/>
          <w14:ligatures w14:val="standardContextual"/>
        </w:rPr>
        <w:t>Earth and Environmental Science,</w:t>
      </w:r>
      <w:r w:rsidRPr="003A0FFE">
        <w:rPr>
          <w:rFonts w:ascii="Times New Roman" w:hAnsi="Times New Roman" w:cs="Times New Roman"/>
          <w:color w:val="232323"/>
          <w:kern w:val="2"/>
          <w:sz w:val="24"/>
          <w:szCs w:val="24"/>
          <w:shd w:val="clear" w:color="auto" w:fill="FFFFFF"/>
          <w14:ligatures w14:val="standardContextual"/>
        </w:rPr>
        <w:t xml:space="preserve"> 372.</w:t>
      </w:r>
      <w:r w:rsidRPr="003A0FFE">
        <w:rPr>
          <w:rFonts w:ascii="Times New Roman" w:hAnsi="Times New Roman" w:cs="Times New Roman"/>
          <w:kern w:val="2"/>
          <w:sz w:val="32"/>
          <w:szCs w:val="32"/>
          <w14:ligatures w14:val="standardContextual"/>
        </w:rPr>
        <w:t xml:space="preserve"> </w:t>
      </w:r>
      <w:r w:rsidRPr="003A0FFE">
        <w:rPr>
          <w:rFonts w:ascii="Times New Roman" w:hAnsi="Times New Roman" w:cs="Times New Roman"/>
          <w:color w:val="232323"/>
          <w:kern w:val="2"/>
          <w:sz w:val="24"/>
          <w:szCs w:val="24"/>
          <w:shd w:val="clear" w:color="auto" w:fill="FFFFFF"/>
          <w14:ligatures w14:val="standardContextual"/>
        </w:rPr>
        <w:t xml:space="preserve">https://iopscience.iop.org/article/10.1088/1755-1315/372/1/012010/pdf </w:t>
      </w:r>
      <w:bookmarkStart w:id="108" w:name="_Hlk215707034"/>
      <w:bookmarkStart w:id="109" w:name="milk_yield_and_lactation_length_in_tropi"/>
      <w:bookmarkStart w:id="110" w:name="_Hlk215652182"/>
    </w:p>
    <w:bookmarkEnd w:id="108"/>
    <w:bookmarkEnd w:id="109"/>
    <w:p w14:paraId="3D758262" w14:textId="77777777" w:rsidR="00F92E58" w:rsidRDefault="00F92E58" w:rsidP="00B403CF">
      <w:pPr>
        <w:spacing w:line="240" w:lineRule="auto"/>
        <w:ind w:left="720" w:hanging="720"/>
        <w:jc w:val="both"/>
        <w:rPr>
          <w:rFonts w:ascii="Times New Roman" w:hAnsi="Times New Roman" w:cs="Times New Roman"/>
          <w:kern w:val="2"/>
          <w:sz w:val="24"/>
          <w:szCs w:val="24"/>
          <w:shd w:val="clear" w:color="auto" w:fill="FFFFFF"/>
          <w14:ligatures w14:val="standardContextual"/>
        </w:rPr>
      </w:pPr>
      <w:proofErr w:type="spellStart"/>
      <w:r w:rsidRPr="00F92E58">
        <w:rPr>
          <w:rFonts w:ascii="Times New Roman" w:hAnsi="Times New Roman" w:cs="Times New Roman"/>
          <w:kern w:val="2"/>
          <w:sz w:val="24"/>
          <w:szCs w:val="24"/>
          <w:shd w:val="clear" w:color="auto" w:fill="FFFFFF"/>
          <w14:ligatures w14:val="standardContextual"/>
        </w:rPr>
        <w:t>Syrstad</w:t>
      </w:r>
      <w:proofErr w:type="spellEnd"/>
      <w:r w:rsidRPr="00F92E58">
        <w:rPr>
          <w:rFonts w:ascii="Times New Roman" w:hAnsi="Times New Roman" w:cs="Times New Roman"/>
          <w:kern w:val="2"/>
          <w:sz w:val="24"/>
          <w:szCs w:val="24"/>
          <w:shd w:val="clear" w:color="auto" w:fill="FFFFFF"/>
          <w14:ligatures w14:val="standardContextual"/>
        </w:rPr>
        <w:t xml:space="preserve">, O. (1993). Milk yield and lactation length in tropical cattle – short communication. World Animal Review. </w:t>
      </w:r>
      <w:hyperlink r:id="rId39" w:history="1">
        <w:r w:rsidRPr="008C097D">
          <w:rPr>
            <w:rStyle w:val="Hyperlink"/>
            <w:rFonts w:ascii="Times New Roman" w:hAnsi="Times New Roman" w:cs="Times New Roman"/>
            <w:kern w:val="2"/>
            <w:sz w:val="24"/>
            <w:szCs w:val="24"/>
            <w:shd w:val="clear" w:color="auto" w:fill="FFFFFF"/>
            <w14:ligatures w14:val="standardContextual"/>
          </w:rPr>
          <w:t>https://www.fao.org/docrep/U9550T/u9550T0s.htm</w:t>
        </w:r>
      </w:hyperlink>
      <w:r>
        <w:rPr>
          <w:rFonts w:ascii="Times New Roman" w:hAnsi="Times New Roman" w:cs="Times New Roman"/>
          <w:kern w:val="2"/>
          <w:sz w:val="24"/>
          <w:szCs w:val="24"/>
          <w:shd w:val="clear" w:color="auto" w:fill="FFFFFF"/>
          <w14:ligatures w14:val="standardContextual"/>
        </w:rPr>
        <w:t xml:space="preserve"> </w:t>
      </w:r>
    </w:p>
    <w:bookmarkEnd w:id="110"/>
    <w:p w14:paraId="34D7806D" w14:textId="77777777" w:rsidR="00F92E58" w:rsidRDefault="00F92E58" w:rsidP="00B403CF">
      <w:pPr>
        <w:spacing w:line="240" w:lineRule="auto"/>
        <w:ind w:left="720" w:hanging="720"/>
        <w:jc w:val="both"/>
        <w:rPr>
          <w:rFonts w:ascii="Times New Roman" w:eastAsia="Times New Roman" w:hAnsi="Times New Roman" w:cs="Times New Roman"/>
          <w:sz w:val="24"/>
          <w:szCs w:val="24"/>
        </w:rPr>
      </w:pPr>
      <w:r w:rsidRPr="00F92E58">
        <w:rPr>
          <w:rFonts w:ascii="Times New Roman" w:eastAsia="Times New Roman" w:hAnsi="Times New Roman" w:cs="Times New Roman"/>
          <w:sz w:val="24"/>
          <w:szCs w:val="24"/>
        </w:rPr>
        <w:t xml:space="preserve">Vijayakumar, M., Park, J. H., Ki, K. S., Lim, D. H., Kim, S. B., Park, S. M., Jeong, H. Y., Park, B. Y., &amp; Kim, T. I. (2017). The effect of lactation number, stage, length, and milking frequency on milk yield in Korean Holstein dairy cows using automatic milking system. Asian-Australasian Journal of Animal Sciences, 30(8), 1093-1098. </w:t>
      </w:r>
      <w:hyperlink r:id="rId40" w:history="1">
        <w:r w:rsidRPr="008C097D">
          <w:rPr>
            <w:rStyle w:val="Hyperlink"/>
            <w:rFonts w:ascii="Times New Roman" w:eastAsia="Times New Roman" w:hAnsi="Times New Roman" w:cs="Times New Roman"/>
            <w:sz w:val="24"/>
            <w:szCs w:val="24"/>
          </w:rPr>
          <w:t>https://doi.org/10.5713/ajas.16.0882</w:t>
        </w:r>
      </w:hyperlink>
      <w:r>
        <w:rPr>
          <w:rFonts w:ascii="Times New Roman" w:eastAsia="Times New Roman" w:hAnsi="Times New Roman" w:cs="Times New Roman"/>
          <w:sz w:val="24"/>
          <w:szCs w:val="24"/>
        </w:rPr>
        <w:t xml:space="preserve"> </w:t>
      </w:r>
    </w:p>
    <w:p w14:paraId="799E437E" w14:textId="77777777" w:rsidR="00F92E58" w:rsidRDefault="00F92E58" w:rsidP="006678BD">
      <w:pPr>
        <w:spacing w:line="240" w:lineRule="auto"/>
        <w:ind w:left="720" w:hanging="720"/>
        <w:jc w:val="both"/>
        <w:rPr>
          <w:rFonts w:ascii="Times New Roman" w:hAnsi="Times New Roman" w:cs="Times New Roman"/>
          <w:sz w:val="24"/>
          <w:szCs w:val="24"/>
        </w:rPr>
      </w:pPr>
      <w:r w:rsidRPr="00F92E58">
        <w:rPr>
          <w:rFonts w:ascii="Times New Roman" w:hAnsi="Times New Roman" w:cs="Times New Roman"/>
          <w:sz w:val="24"/>
          <w:szCs w:val="24"/>
        </w:rPr>
        <w:t xml:space="preserve">Wilkins, J. V. (1984). Criollo cattle of the Americas. Animal Genetic Resources/Resources </w:t>
      </w:r>
      <w:proofErr w:type="spellStart"/>
      <w:r w:rsidRPr="00F92E58">
        <w:rPr>
          <w:rFonts w:ascii="Times New Roman" w:hAnsi="Times New Roman" w:cs="Times New Roman"/>
          <w:sz w:val="24"/>
          <w:szCs w:val="24"/>
        </w:rPr>
        <w:t>génétiques</w:t>
      </w:r>
      <w:proofErr w:type="spellEnd"/>
      <w:r w:rsidRPr="00F92E58">
        <w:rPr>
          <w:rFonts w:ascii="Times New Roman" w:hAnsi="Times New Roman" w:cs="Times New Roman"/>
          <w:sz w:val="24"/>
          <w:szCs w:val="24"/>
        </w:rPr>
        <w:t xml:space="preserve"> </w:t>
      </w:r>
      <w:proofErr w:type="spellStart"/>
      <w:r w:rsidRPr="00F92E58">
        <w:rPr>
          <w:rFonts w:ascii="Times New Roman" w:hAnsi="Times New Roman" w:cs="Times New Roman"/>
          <w:sz w:val="24"/>
          <w:szCs w:val="24"/>
        </w:rPr>
        <w:t>animales</w:t>
      </w:r>
      <w:proofErr w:type="spellEnd"/>
      <w:r w:rsidRPr="00F92E58">
        <w:rPr>
          <w:rFonts w:ascii="Times New Roman" w:hAnsi="Times New Roman" w:cs="Times New Roman"/>
          <w:sz w:val="24"/>
          <w:szCs w:val="24"/>
        </w:rPr>
        <w:t>/</w:t>
      </w:r>
      <w:proofErr w:type="spellStart"/>
      <w:r w:rsidRPr="00F92E58">
        <w:rPr>
          <w:rFonts w:ascii="Times New Roman" w:hAnsi="Times New Roman" w:cs="Times New Roman"/>
          <w:sz w:val="24"/>
          <w:szCs w:val="24"/>
        </w:rPr>
        <w:t>Recursos</w:t>
      </w:r>
      <w:proofErr w:type="spellEnd"/>
      <w:r w:rsidRPr="00F92E58">
        <w:rPr>
          <w:rFonts w:ascii="Times New Roman" w:hAnsi="Times New Roman" w:cs="Times New Roman"/>
          <w:sz w:val="24"/>
          <w:szCs w:val="24"/>
        </w:rPr>
        <w:t xml:space="preserve"> genéticos </w:t>
      </w:r>
      <w:proofErr w:type="spellStart"/>
      <w:r w:rsidRPr="00F92E58">
        <w:rPr>
          <w:rFonts w:ascii="Times New Roman" w:hAnsi="Times New Roman" w:cs="Times New Roman"/>
          <w:sz w:val="24"/>
          <w:szCs w:val="24"/>
        </w:rPr>
        <w:t>animales</w:t>
      </w:r>
      <w:proofErr w:type="spellEnd"/>
      <w:r w:rsidRPr="00F92E58">
        <w:rPr>
          <w:rFonts w:ascii="Times New Roman" w:hAnsi="Times New Roman" w:cs="Times New Roman"/>
          <w:sz w:val="24"/>
          <w:szCs w:val="24"/>
        </w:rPr>
        <w:t xml:space="preserve">, 2, 1-19. </w:t>
      </w:r>
      <w:hyperlink r:id="rId41" w:history="1">
        <w:r w:rsidRPr="008C097D">
          <w:rPr>
            <w:rStyle w:val="Hyperlink"/>
            <w:rFonts w:ascii="Times New Roman" w:hAnsi="Times New Roman" w:cs="Times New Roman"/>
            <w:sz w:val="24"/>
            <w:szCs w:val="24"/>
          </w:rPr>
          <w:t>https://doi.org/10.1017/S1014233900000079</w:t>
        </w:r>
      </w:hyperlink>
      <w:r>
        <w:rPr>
          <w:rFonts w:ascii="Times New Roman" w:hAnsi="Times New Roman" w:cs="Times New Roman"/>
          <w:sz w:val="24"/>
          <w:szCs w:val="24"/>
        </w:rPr>
        <w:t xml:space="preserve"> </w:t>
      </w:r>
    </w:p>
    <w:p w14:paraId="3A1FA7CA" w14:textId="0F1D7F03" w:rsidR="003043A0" w:rsidRPr="006678BD" w:rsidRDefault="003043A0" w:rsidP="006678BD">
      <w:pPr>
        <w:spacing w:line="240" w:lineRule="auto"/>
        <w:ind w:left="720" w:hanging="720"/>
        <w:jc w:val="both"/>
        <w:rPr>
          <w:rFonts w:ascii="Times New Roman" w:hAnsi="Times New Roman" w:cs="Times New Roman"/>
          <w:sz w:val="28"/>
          <w:szCs w:val="28"/>
        </w:rPr>
      </w:pPr>
      <w:r w:rsidRPr="002E4BC3">
        <w:rPr>
          <w:rFonts w:ascii="Times New Roman" w:hAnsi="Times New Roman" w:cs="Times New Roman"/>
          <w:sz w:val="24"/>
          <w:szCs w:val="24"/>
        </w:rPr>
        <w:t>Williamson, G. and Payne, W. J. A. (1978). An introduction to Animal Husbandry in the Tropics. 3</w:t>
      </w:r>
      <w:r w:rsidRPr="002E4BC3">
        <w:rPr>
          <w:rFonts w:ascii="Times New Roman" w:hAnsi="Times New Roman" w:cs="Times New Roman"/>
          <w:sz w:val="24"/>
          <w:szCs w:val="24"/>
          <w:vertAlign w:val="superscript"/>
        </w:rPr>
        <w:t>rd</w:t>
      </w:r>
      <w:r w:rsidRPr="002E4BC3">
        <w:rPr>
          <w:rFonts w:ascii="Times New Roman" w:hAnsi="Times New Roman" w:cs="Times New Roman"/>
          <w:sz w:val="24"/>
          <w:szCs w:val="24"/>
        </w:rPr>
        <w:t>. Ed. Longman, London.</w:t>
      </w:r>
    </w:p>
    <w:p w14:paraId="0D64ABA3" w14:textId="77777777" w:rsidR="003043A0" w:rsidRPr="0063217F" w:rsidRDefault="003043A0" w:rsidP="00C9592B">
      <w:pPr>
        <w:pStyle w:val="NormalWeb"/>
        <w:jc w:val="both"/>
        <w:rPr>
          <w:b/>
          <w:bCs/>
        </w:rPr>
      </w:pPr>
    </w:p>
    <w:sectPr w:rsidR="003043A0" w:rsidRPr="0063217F">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Admi" w:date="2026-01-02T12:46:00Z" w:initials="A">
    <w:p w14:paraId="556E5843" w14:textId="64558A94" w:rsidR="00910BF0" w:rsidRDefault="00910BF0">
      <w:pPr>
        <w:pStyle w:val="CommentText"/>
      </w:pPr>
      <w:r>
        <w:rPr>
          <w:rStyle w:val="CommentReference"/>
        </w:rPr>
        <w:annotationRef/>
      </w:r>
    </w:p>
  </w:comment>
  <w:comment w:id="53" w:author="Admi" w:date="2026-01-02T12:46:00Z" w:initials="A">
    <w:p w14:paraId="11C16524" w14:textId="0602E0F0" w:rsidR="00910BF0" w:rsidRDefault="00910BF0">
      <w:pPr>
        <w:pStyle w:val="CommentText"/>
      </w:pPr>
      <w:r>
        <w:rPr>
          <w:rStyle w:val="CommentReference"/>
        </w:rPr>
        <w:annotationRef/>
      </w:r>
      <w:r>
        <w:t>Sequencing issues. How data analysis come before the study aim?</w:t>
      </w:r>
    </w:p>
  </w:comment>
  <w:comment w:id="54" w:author="Admi" w:date="2026-01-02T12:48:00Z" w:initials="A">
    <w:p w14:paraId="2C758CA5" w14:textId="1294266F" w:rsidR="00910BF0" w:rsidRDefault="00910BF0">
      <w:pPr>
        <w:pStyle w:val="CommentText"/>
      </w:pPr>
      <w:r>
        <w:rPr>
          <w:rStyle w:val="CommentReference"/>
        </w:rPr>
        <w:annotationRef/>
      </w:r>
      <w:r>
        <w:t>Lack methods and material</w:t>
      </w:r>
    </w:p>
  </w:comment>
  <w:comment w:id="55" w:author="Admi" w:date="2026-01-02T12:52:00Z" w:initials="A">
    <w:p w14:paraId="78DB12AA" w14:textId="317BB520" w:rsidR="00910BF0" w:rsidRDefault="00910BF0">
      <w:pPr>
        <w:pStyle w:val="CommentText"/>
      </w:pPr>
      <w:r>
        <w:rPr>
          <w:rStyle w:val="CommentReference"/>
        </w:rPr>
        <w:annotationRef/>
      </w:r>
      <w:r>
        <w:t xml:space="preserve">How 50% and 25% </w:t>
      </w:r>
      <w:proofErr w:type="spellStart"/>
      <w:r>
        <w:t>N’dama</w:t>
      </w:r>
      <w:proofErr w:type="spellEnd"/>
      <w:r>
        <w:t xml:space="preserve"> inheritance perform similarly? If so, why you go for higher exotic blood levels? Because, as exotic blood levels increases, the animal requires more attention.</w:t>
      </w:r>
    </w:p>
  </w:comment>
  <w:comment w:id="56" w:author="Admi" w:date="2026-01-02T12:58:00Z" w:initials="A">
    <w:p w14:paraId="5FC73975" w14:textId="65D16CD0" w:rsidR="00910BF0" w:rsidRDefault="00910BF0">
      <w:pPr>
        <w:pStyle w:val="CommentText"/>
      </w:pPr>
      <w:r>
        <w:rPr>
          <w:rStyle w:val="CommentReference"/>
        </w:rPr>
        <w:annotationRef/>
      </w:r>
      <w:r>
        <w:t>How sex considered in milk production?</w:t>
      </w:r>
    </w:p>
  </w:comment>
  <w:comment w:id="57" w:author="Admi" w:date="2026-01-02T13:02:00Z" w:initials="A">
    <w:p w14:paraId="2E48587B" w14:textId="6FB5A926" w:rsidR="00910BF0" w:rsidRDefault="00910BF0">
      <w:pPr>
        <w:pStyle w:val="CommentText"/>
      </w:pPr>
      <w:r>
        <w:rPr>
          <w:rStyle w:val="CommentReference"/>
        </w:rPr>
        <w:annotationRef/>
      </w:r>
      <w:r>
        <w:t xml:space="preserve">Long sentences. </w:t>
      </w:r>
    </w:p>
  </w:comment>
  <w:comment w:id="58" w:author="Admi" w:date="2026-01-02T13:03:00Z" w:initials="A">
    <w:p w14:paraId="27270B52" w14:textId="0C1D145F" w:rsidR="00910BF0" w:rsidRDefault="00910BF0">
      <w:pPr>
        <w:pStyle w:val="CommentText"/>
      </w:pPr>
      <w:r>
        <w:rPr>
          <w:rStyle w:val="CommentReference"/>
        </w:rPr>
        <w:annotationRef/>
      </w:r>
      <w:r>
        <w:t>Cited twice for a single ideas</w:t>
      </w:r>
    </w:p>
  </w:comment>
  <w:comment w:id="59" w:author="Admi" w:date="2026-01-02T13:05:00Z" w:initials="A">
    <w:p w14:paraId="52A33988" w14:textId="3DF3757C" w:rsidR="00910BF0" w:rsidRDefault="00910BF0">
      <w:pPr>
        <w:pStyle w:val="CommentText"/>
      </w:pPr>
      <w:r>
        <w:rPr>
          <w:rStyle w:val="CommentReference"/>
        </w:rPr>
        <w:annotationRef/>
      </w:r>
      <w:r>
        <w:t>Outdated reference</w:t>
      </w:r>
    </w:p>
  </w:comment>
  <w:comment w:id="60" w:author="Admi" w:date="2026-01-02T13:08:00Z" w:initials="A">
    <w:p w14:paraId="0E53154B" w14:textId="75BC347D" w:rsidR="00910BF0" w:rsidRDefault="00910BF0">
      <w:pPr>
        <w:pStyle w:val="CommentText"/>
      </w:pPr>
      <w:r>
        <w:rPr>
          <w:rStyle w:val="CommentReference"/>
        </w:rPr>
        <w:annotationRef/>
      </w:r>
      <w:r>
        <w:t xml:space="preserve">Make the objective more palatable. </w:t>
      </w:r>
    </w:p>
  </w:comment>
  <w:comment w:id="61" w:author="Admi" w:date="2026-01-02T13:12:00Z" w:initials="A">
    <w:p w14:paraId="125D2012" w14:textId="619BD7BE" w:rsidR="00910BF0" w:rsidRDefault="00910BF0">
      <w:pPr>
        <w:pStyle w:val="CommentText"/>
      </w:pPr>
      <w:r>
        <w:rPr>
          <w:rStyle w:val="CommentReference"/>
        </w:rPr>
        <w:annotationRef/>
      </w:r>
      <w:r>
        <w:t xml:space="preserve">Remove </w:t>
      </w:r>
    </w:p>
  </w:comment>
  <w:comment w:id="62" w:author="Admi" w:date="2026-01-02T13:15:00Z" w:initials="A">
    <w:p w14:paraId="281EEE87" w14:textId="7D0292F8" w:rsidR="00910BF0" w:rsidRDefault="00910BF0">
      <w:pPr>
        <w:pStyle w:val="CommentText"/>
      </w:pPr>
      <w:r>
        <w:rPr>
          <w:rStyle w:val="CommentReference"/>
        </w:rPr>
        <w:annotationRef/>
      </w:r>
      <w:r>
        <w:t xml:space="preserve">Incorporate data management </w:t>
      </w:r>
    </w:p>
  </w:comment>
  <w:comment w:id="64" w:author="Admi" w:date="2026-01-02T13:14:00Z" w:initials="A">
    <w:p w14:paraId="32B07D73" w14:textId="2A80BEA8" w:rsidR="00910BF0" w:rsidRDefault="00910BF0">
      <w:pPr>
        <w:pStyle w:val="CommentText"/>
      </w:pPr>
      <w:r>
        <w:rPr>
          <w:rStyle w:val="CommentReference"/>
        </w:rPr>
        <w:annotationRef/>
      </w:r>
      <w:r>
        <w:t>Use equation formula</w:t>
      </w:r>
    </w:p>
  </w:comment>
  <w:comment w:id="66" w:author="Admi" w:date="2026-01-02T13:57:00Z" w:initials="A">
    <w:p w14:paraId="208FD58F" w14:textId="287AABF2" w:rsidR="00910BF0" w:rsidRDefault="00910BF0">
      <w:pPr>
        <w:pStyle w:val="CommentText"/>
      </w:pPr>
      <w:r>
        <w:rPr>
          <w:rStyle w:val="CommentReference"/>
        </w:rPr>
        <w:annotationRef/>
      </w:r>
      <w:r>
        <w:t>Remove sex</w:t>
      </w:r>
    </w:p>
  </w:comment>
  <w:comment w:id="67" w:author="Admi" w:date="2026-01-02T12:42:00Z" w:initials="A">
    <w:p w14:paraId="3F5BD00B" w14:textId="1C56BEF8" w:rsidR="00910BF0" w:rsidRDefault="00910BF0">
      <w:pPr>
        <w:pStyle w:val="CommentText"/>
      </w:pPr>
      <w:r>
        <w:rPr>
          <w:rStyle w:val="CommentReference"/>
        </w:rPr>
        <w:annotationRef/>
      </w:r>
      <w:r>
        <w:t>How male animal produce milk? Please, consider this.</w:t>
      </w:r>
    </w:p>
  </w:comment>
  <w:comment w:id="68" w:author="Admi" w:date="2026-01-02T13:59:00Z" w:initials="A">
    <w:p w14:paraId="052327A1" w14:textId="411C51E6" w:rsidR="00910BF0" w:rsidRDefault="00910BF0">
      <w:pPr>
        <w:pStyle w:val="CommentText"/>
      </w:pPr>
      <w:r>
        <w:rPr>
          <w:rStyle w:val="CommentReference"/>
        </w:rPr>
        <w:annotationRef/>
      </w:r>
      <w:r>
        <w:t>How do you did analysis for a single data? It is better, if you categorize years in certain periods</w:t>
      </w:r>
    </w:p>
  </w:comment>
  <w:comment w:id="69" w:author="Admi" w:date="2026-01-02T14:09:00Z" w:initials="A">
    <w:p w14:paraId="0C80CD72" w14:textId="2D73FCB0" w:rsidR="00910BF0" w:rsidRDefault="00910BF0">
      <w:pPr>
        <w:pStyle w:val="CommentText"/>
      </w:pPr>
      <w:r>
        <w:rPr>
          <w:rStyle w:val="CommentReference"/>
        </w:rPr>
        <w:annotationRef/>
      </w:r>
      <w:r>
        <w:t>It more convenient, if you pool the parities 6 and above, because, the number of records above 6 were few.</w:t>
      </w:r>
    </w:p>
  </w:comment>
  <w:comment w:id="71" w:author="Admi" w:date="2026-01-02T14:19:00Z" w:initials="A">
    <w:p w14:paraId="28BC82DF" w14:textId="2BECE950" w:rsidR="00910BF0" w:rsidRDefault="00910BF0">
      <w:pPr>
        <w:pStyle w:val="CommentText"/>
      </w:pPr>
      <w:r>
        <w:rPr>
          <w:rStyle w:val="CommentReference"/>
        </w:rPr>
        <w:annotationRef/>
      </w:r>
      <w:r>
        <w:t>Present the results either using table or graph, do not use both for the same results.</w:t>
      </w:r>
    </w:p>
  </w:comment>
  <w:comment w:id="72" w:author="Admi" w:date="2026-01-04T10:09:00Z" w:initials="A">
    <w:p w14:paraId="59A61CDE" w14:textId="68EB0BAF" w:rsidR="00910BF0" w:rsidRDefault="00910BF0">
      <w:pPr>
        <w:pStyle w:val="CommentText"/>
      </w:pPr>
      <w:r>
        <w:rPr>
          <w:rStyle w:val="CommentReference"/>
        </w:rPr>
        <w:annotationRef/>
      </w:r>
      <w:r>
        <w:t xml:space="preserve">Is lactation length or lactation milk yields? </w:t>
      </w:r>
      <w:proofErr w:type="gramStart"/>
      <w:r>
        <w:t>if</w:t>
      </w:r>
      <w:proofErr w:type="gramEnd"/>
      <w:r>
        <w:t xml:space="preserve"> it is lactation milk yields, what difference between fig 1 &amp; 2? Use one of them</w:t>
      </w:r>
    </w:p>
  </w:comment>
  <w:comment w:id="74" w:author="Admi" w:date="2026-01-02T14:02:00Z" w:initials="A">
    <w:p w14:paraId="48AC6815" w14:textId="2A86AC74" w:rsidR="00910BF0" w:rsidRDefault="00910BF0">
      <w:pPr>
        <w:pStyle w:val="CommentText"/>
      </w:pPr>
      <w:r>
        <w:rPr>
          <w:rStyle w:val="CommentReference"/>
        </w:rPr>
        <w:annotationRef/>
      </w:r>
      <w:r>
        <w:rPr>
          <w:rStyle w:val="CommentReference"/>
        </w:rPr>
        <w:t>Remove or justify how sex contribute in milk yields?</w:t>
      </w:r>
    </w:p>
  </w:comment>
  <w:comment w:id="75" w:author="Admi" w:date="2026-01-02T14:05:00Z" w:initials="A">
    <w:p w14:paraId="0B92B13D" w14:textId="26F316DF" w:rsidR="00910BF0" w:rsidRDefault="00910BF0">
      <w:pPr>
        <w:pStyle w:val="CommentText"/>
      </w:pPr>
      <w:r>
        <w:rPr>
          <w:rStyle w:val="CommentReference"/>
        </w:rPr>
        <w:annotationRef/>
      </w:r>
      <w:r>
        <w:rPr>
          <w:rStyle w:val="CommentReference"/>
        </w:rPr>
        <w:t>Remove or justify how sex contribute in milk yields?</w:t>
      </w:r>
    </w:p>
  </w:comment>
  <w:comment w:id="76" w:author="Admi" w:date="2026-01-02T12:39:00Z" w:initials="A">
    <w:p w14:paraId="2B41E6E7" w14:textId="11F356F6" w:rsidR="00910BF0" w:rsidRDefault="00910BF0">
      <w:pPr>
        <w:pStyle w:val="CommentText"/>
      </w:pPr>
      <w:r>
        <w:rPr>
          <w:rStyle w:val="CommentReference"/>
        </w:rPr>
        <w:annotationRef/>
      </w:r>
      <w:r>
        <w:t>What you mean, does male animal produce milk?</w:t>
      </w:r>
    </w:p>
  </w:comment>
  <w:comment w:id="77" w:author="Admi" w:date="2026-01-02T14:07:00Z" w:initials="A">
    <w:p w14:paraId="4E72C7AD" w14:textId="680E6D37" w:rsidR="00910BF0" w:rsidRDefault="00910BF0">
      <w:pPr>
        <w:pStyle w:val="CommentText"/>
      </w:pPr>
      <w:r>
        <w:rPr>
          <w:rStyle w:val="CommentReference"/>
        </w:rPr>
        <w:annotationRef/>
      </w:r>
      <w:r>
        <w:t>How do you did analysis for a single data? It is better, if you categorize years in certain periods</w:t>
      </w:r>
    </w:p>
  </w:comment>
  <w:comment w:id="78" w:author="Admi" w:date="2026-01-02T14:14:00Z" w:initials="A">
    <w:p w14:paraId="477F2993" w14:textId="02163359" w:rsidR="00910BF0" w:rsidRDefault="00910BF0" w:rsidP="00A002B2">
      <w:pPr>
        <w:pStyle w:val="CommentText"/>
      </w:pPr>
      <w:r>
        <w:rPr>
          <w:rStyle w:val="CommentReference"/>
        </w:rPr>
        <w:annotationRef/>
      </w:r>
      <w:r>
        <w:t>Pool together the parities 6 and above, because, the number of records above 6 were few.</w:t>
      </w:r>
    </w:p>
    <w:p w14:paraId="1EB86395" w14:textId="22D1037A" w:rsidR="00910BF0" w:rsidRDefault="00910BF0">
      <w:pPr>
        <w:pStyle w:val="CommentText"/>
      </w:pPr>
    </w:p>
  </w:comment>
  <w:comment w:id="80" w:author="Admi" w:date="2026-01-04T10:04:00Z" w:initials="A">
    <w:p w14:paraId="0EC4C09F" w14:textId="41ECF159" w:rsidR="00910BF0" w:rsidRDefault="00910BF0">
      <w:pPr>
        <w:pStyle w:val="CommentText"/>
      </w:pPr>
      <w:r>
        <w:rPr>
          <w:rStyle w:val="CommentReference"/>
        </w:rPr>
        <w:annotationRef/>
      </w:r>
      <w:r>
        <w:t xml:space="preserve">What the difference between fig 3 &amp; 4? Use either of one of them to avoid redundant </w:t>
      </w:r>
    </w:p>
  </w:comment>
  <w:comment w:id="83" w:author="Admi" w:date="2026-01-04T10:15:00Z" w:initials="A">
    <w:p w14:paraId="0FFF3FD8" w14:textId="6688CEE6" w:rsidR="00910BF0" w:rsidRDefault="00910BF0">
      <w:pPr>
        <w:pStyle w:val="CommentText"/>
      </w:pPr>
      <w:r>
        <w:rPr>
          <w:rStyle w:val="CommentReference"/>
        </w:rPr>
        <w:annotationRef/>
      </w:r>
      <w:r>
        <w:t>Indicate number of observation/records</w:t>
      </w:r>
    </w:p>
  </w:comment>
  <w:comment w:id="85" w:author="Admi" w:date="2026-01-04T10:19:00Z" w:initials="A">
    <w:p w14:paraId="4A75357F" w14:textId="49BE2955" w:rsidR="00910BF0" w:rsidRDefault="00910BF0">
      <w:pPr>
        <w:pStyle w:val="CommentText"/>
      </w:pPr>
      <w:r>
        <w:rPr>
          <w:rStyle w:val="CommentReference"/>
        </w:rPr>
        <w:annotationRef/>
      </w:r>
      <w:r>
        <w:t>Indicate number of records for each parity</w:t>
      </w:r>
    </w:p>
  </w:comment>
  <w:comment w:id="86" w:author="Admi" w:date="2026-01-02T14:32:00Z" w:initials="A">
    <w:p w14:paraId="5AB7CBE7" w14:textId="1A48FCD3" w:rsidR="00910BF0" w:rsidRDefault="00910BF0">
      <w:pPr>
        <w:pStyle w:val="CommentText"/>
      </w:pPr>
      <w:r>
        <w:rPr>
          <w:rStyle w:val="CommentReference"/>
        </w:rPr>
        <w:annotationRef/>
      </w:r>
      <w:r>
        <w:t xml:space="preserve">This is not clearly justified. </w:t>
      </w:r>
      <w:proofErr w:type="gramStart"/>
      <w:r>
        <w:t>is</w:t>
      </w:r>
      <w:proofErr w:type="gramEnd"/>
      <w:r>
        <w:t xml:space="preserve"> truly milk yields increase, </w:t>
      </w:r>
      <w:proofErr w:type="spellStart"/>
      <w:r>
        <w:t>N’dama</w:t>
      </w:r>
      <w:proofErr w:type="spellEnd"/>
      <w:r>
        <w:t xml:space="preserve"> blood levels increases? If so, why need of crossbreeding </w:t>
      </w:r>
      <w:proofErr w:type="spellStart"/>
      <w:r>
        <w:t>N’dama</w:t>
      </w:r>
      <w:proofErr w:type="spellEnd"/>
      <w:r>
        <w:t xml:space="preserve"> with Germany </w:t>
      </w:r>
      <w:proofErr w:type="spellStart"/>
      <w:r>
        <w:t>Brownswiss</w:t>
      </w:r>
      <w:proofErr w:type="spellEnd"/>
      <w:r>
        <w:t xml:space="preserve">? </w:t>
      </w:r>
    </w:p>
  </w:comment>
  <w:comment w:id="87" w:author="Admi" w:date="2026-01-02T14:28:00Z" w:initials="A">
    <w:p w14:paraId="0843D7B7" w14:textId="5C7FF754" w:rsidR="00910BF0" w:rsidRDefault="00910BF0">
      <w:pPr>
        <w:pStyle w:val="CommentText"/>
      </w:pPr>
      <w:r>
        <w:rPr>
          <w:rStyle w:val="CommentReference"/>
        </w:rPr>
        <w:annotationRef/>
      </w:r>
      <w:r>
        <w:t>Outdated reference, compare with updated one</w:t>
      </w:r>
    </w:p>
  </w:comment>
  <w:comment w:id="88" w:author="Admi" w:date="2026-01-02T14:37:00Z" w:initials="A">
    <w:p w14:paraId="7D17E6D1" w14:textId="7EBE64C4" w:rsidR="00910BF0" w:rsidRDefault="00910BF0">
      <w:pPr>
        <w:pStyle w:val="CommentText"/>
      </w:pPr>
      <w:r>
        <w:rPr>
          <w:rStyle w:val="CommentReference"/>
        </w:rPr>
        <w:annotationRef/>
      </w:r>
      <w:r>
        <w:t>This already mentioned in the results part. Do not make repetition. Use other ways to recall the results to connect with discussion</w:t>
      </w:r>
    </w:p>
  </w:comment>
  <w:comment w:id="89" w:author="Admi" w:date="2026-01-02T14:40:00Z" w:initials="A">
    <w:p w14:paraId="692CACBC" w14:textId="539F706C" w:rsidR="00910BF0" w:rsidRDefault="00910BF0">
      <w:pPr>
        <w:pStyle w:val="CommentText"/>
      </w:pPr>
      <w:r>
        <w:rPr>
          <w:rStyle w:val="CommentReference"/>
        </w:rPr>
        <w:annotationRef/>
      </w:r>
      <w:r>
        <w:t>Please, update the references</w:t>
      </w:r>
    </w:p>
  </w:comment>
  <w:comment w:id="99" w:author="Admi" w:date="2026-01-02T14:50:00Z" w:initials="A">
    <w:p w14:paraId="25F8E6A8" w14:textId="2C655971" w:rsidR="00910BF0" w:rsidRDefault="00910BF0">
      <w:pPr>
        <w:pStyle w:val="CommentText"/>
      </w:pPr>
      <w:r>
        <w:rPr>
          <w:rStyle w:val="CommentReference"/>
        </w:rPr>
        <w:annotationRef/>
      </w:r>
      <w:r>
        <w:t>Do not use symbol</w:t>
      </w:r>
    </w:p>
  </w:comment>
  <w:comment w:id="100" w:author="Admi" w:date="2026-01-02T14:55:00Z" w:initials="A">
    <w:p w14:paraId="45CC52F6" w14:textId="63568681" w:rsidR="00910BF0" w:rsidRDefault="00910BF0">
      <w:pPr>
        <w:pStyle w:val="CommentText"/>
      </w:pPr>
      <w:r>
        <w:rPr>
          <w:rStyle w:val="CommentReference"/>
        </w:rPr>
        <w:annotationRef/>
      </w:r>
      <w:r>
        <w:t>Outdated reference</w:t>
      </w:r>
    </w:p>
  </w:comment>
  <w:comment w:id="102" w:author="Admi" w:date="2026-01-02T15:00:00Z" w:initials="A">
    <w:p w14:paraId="0972FF19" w14:textId="0905EBE5" w:rsidR="00910BF0" w:rsidRDefault="00910BF0">
      <w:pPr>
        <w:pStyle w:val="CommentText"/>
      </w:pPr>
      <w:r>
        <w:rPr>
          <w:rStyle w:val="CommentReference"/>
        </w:rPr>
        <w:annotationRef/>
      </w:r>
      <w:r>
        <w:t>Is it improved breed or local breed?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6E5843" w15:done="0"/>
  <w15:commentEx w15:paraId="11C16524" w15:done="0"/>
  <w15:commentEx w15:paraId="2C758CA5" w15:done="0"/>
  <w15:commentEx w15:paraId="78DB12AA" w15:done="0"/>
  <w15:commentEx w15:paraId="5FC73975" w15:done="0"/>
  <w15:commentEx w15:paraId="2E48587B" w15:done="0"/>
  <w15:commentEx w15:paraId="27270B52" w15:done="0"/>
  <w15:commentEx w15:paraId="52A33988" w15:done="0"/>
  <w15:commentEx w15:paraId="0E53154B" w15:done="0"/>
  <w15:commentEx w15:paraId="125D2012" w15:done="0"/>
  <w15:commentEx w15:paraId="281EEE87" w15:done="0"/>
  <w15:commentEx w15:paraId="32B07D73" w15:done="0"/>
  <w15:commentEx w15:paraId="208FD58F" w15:done="0"/>
  <w15:commentEx w15:paraId="3F5BD00B" w15:done="0"/>
  <w15:commentEx w15:paraId="052327A1" w15:done="0"/>
  <w15:commentEx w15:paraId="0C80CD72" w15:done="0"/>
  <w15:commentEx w15:paraId="28BC82DF" w15:done="0"/>
  <w15:commentEx w15:paraId="59A61CDE" w15:done="0"/>
  <w15:commentEx w15:paraId="48AC6815" w15:done="0"/>
  <w15:commentEx w15:paraId="0B92B13D" w15:done="0"/>
  <w15:commentEx w15:paraId="2B41E6E7" w15:done="0"/>
  <w15:commentEx w15:paraId="4E72C7AD" w15:done="0"/>
  <w15:commentEx w15:paraId="1EB86395" w15:done="0"/>
  <w15:commentEx w15:paraId="0EC4C09F" w15:done="0"/>
  <w15:commentEx w15:paraId="0FFF3FD8" w15:done="0"/>
  <w15:commentEx w15:paraId="4A75357F" w15:done="0"/>
  <w15:commentEx w15:paraId="5AB7CBE7" w15:done="0"/>
  <w15:commentEx w15:paraId="0843D7B7" w15:done="0"/>
  <w15:commentEx w15:paraId="7D17E6D1" w15:done="0"/>
  <w15:commentEx w15:paraId="692CACBC" w15:done="0"/>
  <w15:commentEx w15:paraId="25F8E6A8" w15:done="0"/>
  <w15:commentEx w15:paraId="45CC52F6" w15:done="0"/>
  <w15:commentEx w15:paraId="0972FF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859BE" w14:textId="77777777" w:rsidR="00A33730" w:rsidRDefault="00A33730" w:rsidP="007D69DC">
      <w:pPr>
        <w:spacing w:after="0" w:line="240" w:lineRule="auto"/>
      </w:pPr>
      <w:r>
        <w:separator/>
      </w:r>
    </w:p>
  </w:endnote>
  <w:endnote w:type="continuationSeparator" w:id="0">
    <w:p w14:paraId="4A4063F4" w14:textId="77777777" w:rsidR="00A33730" w:rsidRDefault="00A33730" w:rsidP="007D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619A" w14:textId="77777777" w:rsidR="00910BF0" w:rsidRDefault="00910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696374"/>
      <w:docPartObj>
        <w:docPartGallery w:val="Page Numbers (Bottom of Page)"/>
        <w:docPartUnique/>
      </w:docPartObj>
    </w:sdtPr>
    <w:sdtEndPr>
      <w:rPr>
        <w:noProof/>
      </w:rPr>
    </w:sdtEndPr>
    <w:sdtContent>
      <w:p w14:paraId="671D6D05" w14:textId="77CD3847" w:rsidR="00910BF0" w:rsidRDefault="00910BF0">
        <w:pPr>
          <w:pStyle w:val="Footer"/>
          <w:jc w:val="center"/>
        </w:pPr>
        <w:r>
          <w:fldChar w:fldCharType="begin"/>
        </w:r>
        <w:r>
          <w:instrText xml:space="preserve"> PAGE   \* MERGEFORMAT </w:instrText>
        </w:r>
        <w:r>
          <w:fldChar w:fldCharType="separate"/>
        </w:r>
        <w:r w:rsidR="006B2645">
          <w:rPr>
            <w:noProof/>
          </w:rPr>
          <w:t>14</w:t>
        </w:r>
        <w:r>
          <w:rPr>
            <w:noProof/>
          </w:rPr>
          <w:fldChar w:fldCharType="end"/>
        </w:r>
      </w:p>
    </w:sdtContent>
  </w:sdt>
  <w:p w14:paraId="48CF645A" w14:textId="77777777" w:rsidR="00910BF0" w:rsidRDefault="00910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D104" w14:textId="77777777" w:rsidR="00910BF0" w:rsidRDefault="00910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8CC3C" w14:textId="77777777" w:rsidR="00A33730" w:rsidRDefault="00A33730" w:rsidP="007D69DC">
      <w:pPr>
        <w:spacing w:after="0" w:line="240" w:lineRule="auto"/>
      </w:pPr>
      <w:r>
        <w:separator/>
      </w:r>
    </w:p>
  </w:footnote>
  <w:footnote w:type="continuationSeparator" w:id="0">
    <w:p w14:paraId="0914F81C" w14:textId="77777777" w:rsidR="00A33730" w:rsidRDefault="00A33730" w:rsidP="007D6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AEB29" w14:textId="04296234" w:rsidR="00910BF0" w:rsidRDefault="00910BF0">
    <w:pPr>
      <w:pStyle w:val="Header"/>
    </w:pPr>
    <w:r>
      <w:rPr>
        <w:noProof/>
      </w:rPr>
      <w:pict w14:anchorId="71E89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7926" w14:textId="5D2EBB69" w:rsidR="00910BF0" w:rsidRDefault="00910BF0">
    <w:pPr>
      <w:pStyle w:val="Header"/>
    </w:pPr>
    <w:r>
      <w:rPr>
        <w:noProof/>
      </w:rPr>
      <w:pict w14:anchorId="61D5A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ECBAA" w14:textId="63FCB6C0" w:rsidR="00910BF0" w:rsidRDefault="00910BF0">
    <w:pPr>
      <w:pStyle w:val="Header"/>
    </w:pPr>
    <w:r>
      <w:rPr>
        <w:noProof/>
      </w:rPr>
      <w:pict w14:anchorId="7407A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87810"/>
    <w:multiLevelType w:val="hybridMultilevel"/>
    <w:tmpl w:val="9584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23195"/>
    <w:multiLevelType w:val="multilevel"/>
    <w:tmpl w:val="BD76E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F05C5"/>
    <w:multiLevelType w:val="multilevel"/>
    <w:tmpl w:val="EEBE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FB3FD3"/>
    <w:multiLevelType w:val="multilevel"/>
    <w:tmpl w:val="A020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
    <w15:presenceInfo w15:providerId="None" w15:userId="A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CB"/>
    <w:rsid w:val="0000601A"/>
    <w:rsid w:val="0000646F"/>
    <w:rsid w:val="0001068A"/>
    <w:rsid w:val="000157A7"/>
    <w:rsid w:val="00016424"/>
    <w:rsid w:val="0002252D"/>
    <w:rsid w:val="00045A46"/>
    <w:rsid w:val="00071498"/>
    <w:rsid w:val="00072C9D"/>
    <w:rsid w:val="00082526"/>
    <w:rsid w:val="00090701"/>
    <w:rsid w:val="000A1433"/>
    <w:rsid w:val="000A6E15"/>
    <w:rsid w:val="000E0443"/>
    <w:rsid w:val="000E3754"/>
    <w:rsid w:val="001077A3"/>
    <w:rsid w:val="001914B9"/>
    <w:rsid w:val="001A3549"/>
    <w:rsid w:val="001D6EC5"/>
    <w:rsid w:val="001E0DDB"/>
    <w:rsid w:val="001F1CA3"/>
    <w:rsid w:val="002115D8"/>
    <w:rsid w:val="00212717"/>
    <w:rsid w:val="00220FC7"/>
    <w:rsid w:val="00222479"/>
    <w:rsid w:val="00223FEC"/>
    <w:rsid w:val="0024340F"/>
    <w:rsid w:val="00255D16"/>
    <w:rsid w:val="00266D95"/>
    <w:rsid w:val="00284F0A"/>
    <w:rsid w:val="00285AD5"/>
    <w:rsid w:val="00295E26"/>
    <w:rsid w:val="002B4109"/>
    <w:rsid w:val="002C193A"/>
    <w:rsid w:val="002E169F"/>
    <w:rsid w:val="002E4087"/>
    <w:rsid w:val="002F52F0"/>
    <w:rsid w:val="003043A0"/>
    <w:rsid w:val="00322A75"/>
    <w:rsid w:val="00324F30"/>
    <w:rsid w:val="00331203"/>
    <w:rsid w:val="00344A1F"/>
    <w:rsid w:val="00345D02"/>
    <w:rsid w:val="00347614"/>
    <w:rsid w:val="0035000A"/>
    <w:rsid w:val="00362599"/>
    <w:rsid w:val="00372096"/>
    <w:rsid w:val="0037515A"/>
    <w:rsid w:val="00383D79"/>
    <w:rsid w:val="00386B62"/>
    <w:rsid w:val="00394470"/>
    <w:rsid w:val="003A0148"/>
    <w:rsid w:val="003A0FFE"/>
    <w:rsid w:val="003A694B"/>
    <w:rsid w:val="003B6BE7"/>
    <w:rsid w:val="003D0C11"/>
    <w:rsid w:val="003D25C3"/>
    <w:rsid w:val="003D27B8"/>
    <w:rsid w:val="00423976"/>
    <w:rsid w:val="004358F5"/>
    <w:rsid w:val="004400E4"/>
    <w:rsid w:val="0044416B"/>
    <w:rsid w:val="00457380"/>
    <w:rsid w:val="00465657"/>
    <w:rsid w:val="00476D5C"/>
    <w:rsid w:val="004846BF"/>
    <w:rsid w:val="0049298F"/>
    <w:rsid w:val="00496CA6"/>
    <w:rsid w:val="004A226C"/>
    <w:rsid w:val="004B7A57"/>
    <w:rsid w:val="004C391E"/>
    <w:rsid w:val="004E0B59"/>
    <w:rsid w:val="004E536B"/>
    <w:rsid w:val="004F4F7A"/>
    <w:rsid w:val="005106D2"/>
    <w:rsid w:val="005122BE"/>
    <w:rsid w:val="00522765"/>
    <w:rsid w:val="0052511C"/>
    <w:rsid w:val="0052650E"/>
    <w:rsid w:val="0055655E"/>
    <w:rsid w:val="0057159F"/>
    <w:rsid w:val="00593E87"/>
    <w:rsid w:val="00596F85"/>
    <w:rsid w:val="005B5807"/>
    <w:rsid w:val="005C7223"/>
    <w:rsid w:val="00623209"/>
    <w:rsid w:val="0063217F"/>
    <w:rsid w:val="00645A29"/>
    <w:rsid w:val="006460EA"/>
    <w:rsid w:val="006678BD"/>
    <w:rsid w:val="006914D3"/>
    <w:rsid w:val="00697F07"/>
    <w:rsid w:val="006B04E5"/>
    <w:rsid w:val="006B09A6"/>
    <w:rsid w:val="006B2645"/>
    <w:rsid w:val="006C3D0B"/>
    <w:rsid w:val="006E3E69"/>
    <w:rsid w:val="0074192C"/>
    <w:rsid w:val="00743CEB"/>
    <w:rsid w:val="00743F29"/>
    <w:rsid w:val="00755288"/>
    <w:rsid w:val="00772AE6"/>
    <w:rsid w:val="007836A4"/>
    <w:rsid w:val="0079131B"/>
    <w:rsid w:val="007A032F"/>
    <w:rsid w:val="007B1513"/>
    <w:rsid w:val="007C577C"/>
    <w:rsid w:val="007D08D7"/>
    <w:rsid w:val="007D4AC3"/>
    <w:rsid w:val="007D69DC"/>
    <w:rsid w:val="007D7953"/>
    <w:rsid w:val="008075DA"/>
    <w:rsid w:val="00807884"/>
    <w:rsid w:val="00810609"/>
    <w:rsid w:val="00817D30"/>
    <w:rsid w:val="00822C83"/>
    <w:rsid w:val="0083666F"/>
    <w:rsid w:val="008567CF"/>
    <w:rsid w:val="00860598"/>
    <w:rsid w:val="00862879"/>
    <w:rsid w:val="00863372"/>
    <w:rsid w:val="00864379"/>
    <w:rsid w:val="008701FD"/>
    <w:rsid w:val="00874E78"/>
    <w:rsid w:val="008946C0"/>
    <w:rsid w:val="008A0834"/>
    <w:rsid w:val="008B30CE"/>
    <w:rsid w:val="008C5875"/>
    <w:rsid w:val="008C729E"/>
    <w:rsid w:val="008C74F4"/>
    <w:rsid w:val="008D24CF"/>
    <w:rsid w:val="008E2621"/>
    <w:rsid w:val="008E7607"/>
    <w:rsid w:val="008F255F"/>
    <w:rsid w:val="00907142"/>
    <w:rsid w:val="00910BF0"/>
    <w:rsid w:val="00933CC2"/>
    <w:rsid w:val="00957877"/>
    <w:rsid w:val="00965424"/>
    <w:rsid w:val="00966C32"/>
    <w:rsid w:val="00996717"/>
    <w:rsid w:val="009A033C"/>
    <w:rsid w:val="009A38CB"/>
    <w:rsid w:val="009B46E8"/>
    <w:rsid w:val="009D435B"/>
    <w:rsid w:val="009D468C"/>
    <w:rsid w:val="009E24AA"/>
    <w:rsid w:val="009E7F1C"/>
    <w:rsid w:val="009F201A"/>
    <w:rsid w:val="009F2642"/>
    <w:rsid w:val="009F64E3"/>
    <w:rsid w:val="009F7EA6"/>
    <w:rsid w:val="00A002B2"/>
    <w:rsid w:val="00A01342"/>
    <w:rsid w:val="00A1237E"/>
    <w:rsid w:val="00A26F82"/>
    <w:rsid w:val="00A33730"/>
    <w:rsid w:val="00A43685"/>
    <w:rsid w:val="00A54381"/>
    <w:rsid w:val="00A62286"/>
    <w:rsid w:val="00A8494A"/>
    <w:rsid w:val="00AC0ED7"/>
    <w:rsid w:val="00B403CF"/>
    <w:rsid w:val="00B42D21"/>
    <w:rsid w:val="00B903B1"/>
    <w:rsid w:val="00BA063B"/>
    <w:rsid w:val="00BF0147"/>
    <w:rsid w:val="00BF109F"/>
    <w:rsid w:val="00BF5313"/>
    <w:rsid w:val="00C14B7D"/>
    <w:rsid w:val="00C34C4E"/>
    <w:rsid w:val="00C3533D"/>
    <w:rsid w:val="00C45219"/>
    <w:rsid w:val="00C66642"/>
    <w:rsid w:val="00C700FE"/>
    <w:rsid w:val="00C74DD1"/>
    <w:rsid w:val="00C75FA2"/>
    <w:rsid w:val="00C82003"/>
    <w:rsid w:val="00C85EF7"/>
    <w:rsid w:val="00C912B8"/>
    <w:rsid w:val="00C9592B"/>
    <w:rsid w:val="00CA012B"/>
    <w:rsid w:val="00CA2F07"/>
    <w:rsid w:val="00CB3223"/>
    <w:rsid w:val="00CC0B50"/>
    <w:rsid w:val="00CC1CCF"/>
    <w:rsid w:val="00CD2685"/>
    <w:rsid w:val="00CD42A5"/>
    <w:rsid w:val="00D166CF"/>
    <w:rsid w:val="00D30135"/>
    <w:rsid w:val="00D346CA"/>
    <w:rsid w:val="00D427B4"/>
    <w:rsid w:val="00D52173"/>
    <w:rsid w:val="00D62B13"/>
    <w:rsid w:val="00D84578"/>
    <w:rsid w:val="00DA0181"/>
    <w:rsid w:val="00DA10DA"/>
    <w:rsid w:val="00DA134D"/>
    <w:rsid w:val="00DB5419"/>
    <w:rsid w:val="00DE73B8"/>
    <w:rsid w:val="00DF0169"/>
    <w:rsid w:val="00DF0641"/>
    <w:rsid w:val="00E015C2"/>
    <w:rsid w:val="00E044A0"/>
    <w:rsid w:val="00E14F9F"/>
    <w:rsid w:val="00E208E3"/>
    <w:rsid w:val="00E24539"/>
    <w:rsid w:val="00E25CD2"/>
    <w:rsid w:val="00E33907"/>
    <w:rsid w:val="00E34C37"/>
    <w:rsid w:val="00E46778"/>
    <w:rsid w:val="00E531E7"/>
    <w:rsid w:val="00E613F9"/>
    <w:rsid w:val="00E64DAA"/>
    <w:rsid w:val="00E70203"/>
    <w:rsid w:val="00E702A4"/>
    <w:rsid w:val="00E7153D"/>
    <w:rsid w:val="00E76418"/>
    <w:rsid w:val="00E870B0"/>
    <w:rsid w:val="00EC73D8"/>
    <w:rsid w:val="00EE4441"/>
    <w:rsid w:val="00F16A00"/>
    <w:rsid w:val="00F41FCC"/>
    <w:rsid w:val="00F4244B"/>
    <w:rsid w:val="00F661CF"/>
    <w:rsid w:val="00F92C62"/>
    <w:rsid w:val="00F92E58"/>
    <w:rsid w:val="00F959EB"/>
    <w:rsid w:val="00FA1AF5"/>
    <w:rsid w:val="00FB6612"/>
    <w:rsid w:val="00FC1FD5"/>
    <w:rsid w:val="00FC4FD4"/>
    <w:rsid w:val="00FC6A52"/>
    <w:rsid w:val="00FC7A9E"/>
    <w:rsid w:val="00FD46EA"/>
    <w:rsid w:val="00FE3C95"/>
    <w:rsid w:val="00FF2D6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E215B2"/>
  <w15:chartTrackingRefBased/>
  <w15:docId w15:val="{C3A4A6C2-D036-49F8-82B8-905A7556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71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A38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A38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38C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38C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38C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38C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38C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38C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38C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8CB"/>
    <w:rPr>
      <w:rFonts w:eastAsiaTheme="majorEastAsia" w:cstheme="majorBidi"/>
      <w:color w:val="272727" w:themeColor="text1" w:themeTint="D8"/>
    </w:rPr>
  </w:style>
  <w:style w:type="paragraph" w:styleId="Title">
    <w:name w:val="Title"/>
    <w:basedOn w:val="Normal"/>
    <w:next w:val="Normal"/>
    <w:link w:val="TitleChar"/>
    <w:uiPriority w:val="10"/>
    <w:qFormat/>
    <w:rsid w:val="009A38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8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8C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38CB"/>
    <w:rPr>
      <w:i/>
      <w:iCs/>
      <w:color w:val="404040" w:themeColor="text1" w:themeTint="BF"/>
    </w:rPr>
  </w:style>
  <w:style w:type="paragraph" w:styleId="ListParagraph">
    <w:name w:val="List Paragraph"/>
    <w:basedOn w:val="Normal"/>
    <w:uiPriority w:val="34"/>
    <w:qFormat/>
    <w:rsid w:val="009A38C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38CB"/>
    <w:rPr>
      <w:i/>
      <w:iCs/>
      <w:color w:val="2F5496" w:themeColor="accent1" w:themeShade="BF"/>
    </w:rPr>
  </w:style>
  <w:style w:type="paragraph" w:styleId="IntenseQuote">
    <w:name w:val="Intense Quote"/>
    <w:basedOn w:val="Normal"/>
    <w:next w:val="Normal"/>
    <w:link w:val="IntenseQuoteChar"/>
    <w:uiPriority w:val="30"/>
    <w:qFormat/>
    <w:rsid w:val="009A38C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38CB"/>
    <w:rPr>
      <w:i/>
      <w:iCs/>
      <w:color w:val="2F5496" w:themeColor="accent1" w:themeShade="BF"/>
    </w:rPr>
  </w:style>
  <w:style w:type="character" w:styleId="IntenseReference">
    <w:name w:val="Intense Reference"/>
    <w:basedOn w:val="DefaultParagraphFont"/>
    <w:uiPriority w:val="32"/>
    <w:qFormat/>
    <w:rsid w:val="009A38CB"/>
    <w:rPr>
      <w:b/>
      <w:bCs/>
      <w:smallCaps/>
      <w:color w:val="2F5496" w:themeColor="accent1" w:themeShade="BF"/>
      <w:spacing w:val="5"/>
    </w:rPr>
  </w:style>
  <w:style w:type="paragraph" w:styleId="NormalWeb">
    <w:name w:val="Normal (Web)"/>
    <w:basedOn w:val="Normal"/>
    <w:uiPriority w:val="99"/>
    <w:unhideWhenUsed/>
    <w:rsid w:val="00E25C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92B"/>
    <w:rPr>
      <w:color w:val="0563C1" w:themeColor="hyperlink"/>
      <w:u w:val="single"/>
    </w:rPr>
  </w:style>
  <w:style w:type="table" w:styleId="TableGrid">
    <w:name w:val="Table Grid"/>
    <w:basedOn w:val="TableNormal"/>
    <w:uiPriority w:val="39"/>
    <w:rsid w:val="00FC6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A226C"/>
    <w:pPr>
      <w:spacing w:after="0" w:line="240" w:lineRule="auto"/>
    </w:pPr>
    <w:rPr>
      <w:kern w:val="0"/>
      <w:sz w:val="22"/>
      <w:szCs w:val="22"/>
      <w14:ligatures w14:val="none"/>
    </w:rPr>
  </w:style>
  <w:style w:type="paragraph" w:styleId="Header">
    <w:name w:val="header"/>
    <w:basedOn w:val="Normal"/>
    <w:link w:val="HeaderChar"/>
    <w:uiPriority w:val="99"/>
    <w:unhideWhenUsed/>
    <w:rsid w:val="007D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9DC"/>
    <w:rPr>
      <w:kern w:val="0"/>
      <w:sz w:val="22"/>
      <w:szCs w:val="22"/>
      <w14:ligatures w14:val="none"/>
    </w:rPr>
  </w:style>
  <w:style w:type="paragraph" w:styleId="Footer">
    <w:name w:val="footer"/>
    <w:basedOn w:val="Normal"/>
    <w:link w:val="FooterChar"/>
    <w:uiPriority w:val="99"/>
    <w:unhideWhenUsed/>
    <w:rsid w:val="007D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9DC"/>
    <w:rPr>
      <w:kern w:val="0"/>
      <w:sz w:val="22"/>
      <w:szCs w:val="22"/>
      <w14:ligatures w14:val="none"/>
    </w:rPr>
  </w:style>
  <w:style w:type="character" w:styleId="Strong">
    <w:name w:val="Strong"/>
    <w:basedOn w:val="DefaultParagraphFont"/>
    <w:uiPriority w:val="22"/>
    <w:qFormat/>
    <w:rsid w:val="00FD46EA"/>
    <w:rPr>
      <w:b/>
      <w:bCs/>
    </w:rPr>
  </w:style>
  <w:style w:type="character" w:styleId="Emphasis">
    <w:name w:val="Emphasis"/>
    <w:basedOn w:val="DefaultParagraphFont"/>
    <w:uiPriority w:val="20"/>
    <w:qFormat/>
    <w:rsid w:val="00FD46EA"/>
    <w:rPr>
      <w:i/>
      <w:iCs/>
    </w:rPr>
  </w:style>
  <w:style w:type="character" w:customStyle="1" w:styleId="vkekvd">
    <w:name w:val="vkekvd"/>
    <w:basedOn w:val="DefaultParagraphFont"/>
    <w:rsid w:val="00FD46EA"/>
  </w:style>
  <w:style w:type="paragraph" w:customStyle="1" w:styleId="ReferHead">
    <w:name w:val="Refer Head"/>
    <w:basedOn w:val="Normal"/>
    <w:rsid w:val="007B1513"/>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DefaultParagraphFont"/>
    <w:uiPriority w:val="99"/>
    <w:semiHidden/>
    <w:unhideWhenUsed/>
    <w:rsid w:val="00DA134D"/>
    <w:rPr>
      <w:color w:val="605E5C"/>
      <w:shd w:val="clear" w:color="auto" w:fill="E1DFDD"/>
    </w:rPr>
  </w:style>
  <w:style w:type="character" w:styleId="CommentReference">
    <w:name w:val="annotation reference"/>
    <w:basedOn w:val="DefaultParagraphFont"/>
    <w:uiPriority w:val="99"/>
    <w:semiHidden/>
    <w:unhideWhenUsed/>
    <w:rsid w:val="009F201A"/>
    <w:rPr>
      <w:sz w:val="16"/>
      <w:szCs w:val="16"/>
    </w:rPr>
  </w:style>
  <w:style w:type="paragraph" w:styleId="CommentText">
    <w:name w:val="annotation text"/>
    <w:basedOn w:val="Normal"/>
    <w:link w:val="CommentTextChar"/>
    <w:uiPriority w:val="99"/>
    <w:semiHidden/>
    <w:unhideWhenUsed/>
    <w:rsid w:val="009F201A"/>
    <w:pPr>
      <w:spacing w:line="240" w:lineRule="auto"/>
    </w:pPr>
    <w:rPr>
      <w:sz w:val="20"/>
      <w:szCs w:val="20"/>
    </w:rPr>
  </w:style>
  <w:style w:type="character" w:customStyle="1" w:styleId="CommentTextChar">
    <w:name w:val="Comment Text Char"/>
    <w:basedOn w:val="DefaultParagraphFont"/>
    <w:link w:val="CommentText"/>
    <w:uiPriority w:val="99"/>
    <w:semiHidden/>
    <w:rsid w:val="009F201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201A"/>
    <w:rPr>
      <w:b/>
      <w:bCs/>
    </w:rPr>
  </w:style>
  <w:style w:type="character" w:customStyle="1" w:styleId="CommentSubjectChar">
    <w:name w:val="Comment Subject Char"/>
    <w:basedOn w:val="CommentTextChar"/>
    <w:link w:val="CommentSubject"/>
    <w:uiPriority w:val="99"/>
    <w:semiHidden/>
    <w:rsid w:val="009F201A"/>
    <w:rPr>
      <w:b/>
      <w:bCs/>
      <w:kern w:val="0"/>
      <w:sz w:val="20"/>
      <w:szCs w:val="20"/>
      <w14:ligatures w14:val="none"/>
    </w:rPr>
  </w:style>
  <w:style w:type="paragraph" w:styleId="BalloonText">
    <w:name w:val="Balloon Text"/>
    <w:basedOn w:val="Normal"/>
    <w:link w:val="BalloonTextChar"/>
    <w:uiPriority w:val="99"/>
    <w:semiHidden/>
    <w:unhideWhenUsed/>
    <w:rsid w:val="009F2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01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olstein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B" TargetMode="External"/><Relationship Id="rId18" Type="http://schemas.openxmlformats.org/officeDocument/2006/relationships/hyperlink" Target="https://doi.org/10.46897/livestockstudies.846415" TargetMode="External"/><Relationship Id="rId26" Type="http://schemas.openxmlformats.org/officeDocument/2006/relationships/hyperlink" Target="https://doi.org/10.5829/idosi.wjdfs.2012.7.2.64136" TargetMode="External"/><Relationship Id="rId39" Type="http://schemas.openxmlformats.org/officeDocument/2006/relationships/hyperlink" Target="https://www.fao.org/docrep/U9550T/u9550T0s.htm" TargetMode="External"/><Relationship Id="rId3" Type="http://schemas.openxmlformats.org/officeDocument/2006/relationships/settings" Target="settings.xml"/><Relationship Id="rId21" Type="http://schemas.openxmlformats.org/officeDocument/2006/relationships/hyperlink" Target="https://www.fao.org/4/t0095e/t0095e00.htm" TargetMode="External"/><Relationship Id="rId34" Type="http://schemas.openxmlformats.org/officeDocument/2006/relationships/hyperlink" Target="https://doi.org/10.3168/jds.S0022-0302(85)81118-8"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hyperlink" Target="https://doi.org/10.1017/S0003356100007467" TargetMode="External"/><Relationship Id="rId25" Type="http://schemas.openxmlformats.org/officeDocument/2006/relationships/hyperlink" Target="https://doi.org/10.1017/s2078633612000471" TargetMode="External"/><Relationship Id="rId33" Type="http://schemas.openxmlformats.org/officeDocument/2006/relationships/hyperlink" Target="https://www.cabidigitallibrary.org/doi/10.1079/9780851981020.0000" TargetMode="External"/><Relationship Id="rId38" Type="http://schemas.openxmlformats.org/officeDocument/2006/relationships/hyperlink" Target="https://www.fao.org/4/t0095e/T0095E05.htm"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publication/361818999_Trends_and_periodicities_of_annual_rainfall_over_Ibadan_region_Nigeria" TargetMode="External"/><Relationship Id="rId20" Type="http://schemas.openxmlformats.org/officeDocument/2006/relationships/hyperlink" Target="https://www.fao.org/4/t0095e/T0095E05.htm" TargetMode="External"/><Relationship Id="rId29" Type="http://schemas.openxmlformats.org/officeDocument/2006/relationships/hyperlink" Target="https://doi.org/10.48077/scihor3.2025.09" TargetMode="External"/><Relationship Id="rId41" Type="http://schemas.openxmlformats.org/officeDocument/2006/relationships/hyperlink" Target="https://doi.org/10.1017/S10142339000000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www.fao.org/ag/aga/agap/frg/AHPP73/ahpp735.htm" TargetMode="External"/><Relationship Id="rId32" Type="http://schemas.openxmlformats.org/officeDocument/2006/relationships/hyperlink" Target="https://doi.org/10.33128/s.77.1-2.6" TargetMode="External"/><Relationship Id="rId37" Type="http://schemas.openxmlformats.org/officeDocument/2006/relationships/hyperlink" Target="https://doi.org/10.5897/IJLP2020.0717" TargetMode="External"/><Relationship Id="rId40" Type="http://schemas.openxmlformats.org/officeDocument/2006/relationships/hyperlink" Target="https://doi.org/10.5713/ajas.16.0882"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ogle.com/search?q=Bos+tauru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xAB" TargetMode="External"/><Relationship Id="rId23" Type="http://schemas.openxmlformats.org/officeDocument/2006/relationships/hyperlink" Target="https://www.lrrd.org/lrrd15/11/essi1511.htm" TargetMode="External"/><Relationship Id="rId28" Type="http://schemas.openxmlformats.org/officeDocument/2006/relationships/hyperlink" Target="https://doi.org/10.1016/j.animal.2025.101424" TargetMode="External"/><Relationship Id="rId36" Type="http://schemas.openxmlformats.org/officeDocument/2006/relationships/hyperlink" Target="https://www.fao.org/4/t0095e/T0095E05.htm" TargetMode="External"/><Relationship Id="rId49" Type="http://schemas.microsoft.com/office/2011/relationships/people" Target="people.xml"/><Relationship Id="rId10" Type="http://schemas.openxmlformats.org/officeDocument/2006/relationships/chart" Target="charts/chart2.xml"/><Relationship Id="rId19" Type="http://schemas.openxmlformats.org/officeDocument/2006/relationships/hyperlink" Target="https://doi.org/10.1016/j.heliyon.2023.e22380" TargetMode="External"/><Relationship Id="rId31" Type="http://schemas.openxmlformats.org/officeDocument/2006/relationships/hyperlink" Target="https://www.fao.org/4/ah809e/AH809E07.ht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google.com/search?q=heterosi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D" TargetMode="External"/><Relationship Id="rId22" Type="http://schemas.openxmlformats.org/officeDocument/2006/relationships/hyperlink" Target="https://doi.org/10.30574/msabp.2023.8.2.0081" TargetMode="External"/><Relationship Id="rId27" Type="http://schemas.openxmlformats.org/officeDocument/2006/relationships/hyperlink" Target="https://doi.org/10.4236/ojas.2021.113026" TargetMode="External"/><Relationship Id="rId30" Type="http://schemas.openxmlformats.org/officeDocument/2006/relationships/hyperlink" Target="https://www.fao.org/4/t0095e/T0095E05.htm" TargetMode="External"/><Relationship Id="rId35" Type="http://schemas.openxmlformats.org/officeDocument/2006/relationships/hyperlink" Target="https://www.sciencedirect.com/science/article/pii/S0022030276842646" TargetMode="External"/><Relationship Id="rId43" Type="http://schemas.openxmlformats.org/officeDocument/2006/relationships/header" Target="header2.xml"/><Relationship Id="rId48" Type="http://schemas.openxmlformats.org/officeDocument/2006/relationships/fontTable" Target="fontTable.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MILK YIELD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4.419889502762430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6176-439F-836B-8601B9CCA037}"/>
                </c:ext>
                <c:ext xmlns:c15="http://schemas.microsoft.com/office/drawing/2012/chart" uri="{CE6537A1-D6FC-4f65-9D91-7224C49458BB}"/>
              </c:extLst>
            </c:dLbl>
            <c:dLbl>
              <c:idx val="1"/>
              <c:layout>
                <c:manualLayout>
                  <c:x val="0"/>
                  <c:y val="-0.11448731891938936"/>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6176-439F-836B-8601B9CCA037}"/>
                </c:ext>
                <c:ext xmlns:c15="http://schemas.microsoft.com/office/drawing/2012/chart" uri="{CE6537A1-D6FC-4f65-9D91-7224C49458BB}"/>
              </c:extLst>
            </c:dLbl>
            <c:dLbl>
              <c:idx val="2"/>
              <c:layout>
                <c:manualLayout>
                  <c:x val="5.8333333333333334E-2"/>
                  <c:y val="-0.1141804788213628"/>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6176-439F-836B-8601B9CCA037}"/>
                </c:ext>
                <c:ext xmlns:c15="http://schemas.microsoft.com/office/drawing/2012/chart" uri="{CE6537A1-D6FC-4f65-9D91-7224C49458BB}"/>
              </c:extLst>
            </c:dLbl>
            <c:dLbl>
              <c:idx val="3"/>
              <c:layout>
                <c:manualLayout>
                  <c:x val="-0.24444444444444449"/>
                  <c:y val="-0.1135322863647569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6176-439F-836B-8601B9CCA037}"/>
                </c:ext>
                <c:ext xmlns:c15="http://schemas.microsoft.com/office/drawing/2012/chart" uri="{CE6537A1-D6FC-4f65-9D91-7224C49458BB}">
                  <c15:spPr xmlns:c15="http://schemas.microsoft.com/office/drawing/2012/chart">
                    <a:prstGeom prst="wedgeRectCallout">
                      <a:avLst/>
                    </a:prstGeom>
                    <a:noFill/>
                    <a:ln>
                      <a:noFill/>
                    </a:ln>
                  </c15:spPr>
                  <c15:layout>
                    <c:manualLayout>
                      <c:w val="0.23505621172353455"/>
                      <c:h val="6.6666666666666666E-2"/>
                    </c:manualLayout>
                  </c15:layout>
                </c:ext>
              </c:extLst>
            </c:dLbl>
            <c:dLbl>
              <c:idx val="4"/>
              <c:layout>
                <c:manualLayout>
                  <c:x val="0"/>
                  <c:y val="-6.261510128913444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6176-439F-836B-8601B9CCA037}"/>
                </c:ext>
                <c:ext xmlns:c15="http://schemas.microsoft.com/office/drawing/2012/chart" uri="{CE6537A1-D6FC-4f65-9D91-7224C49458BB}">
                  <c15:spPr xmlns:c15="http://schemas.microsoft.com/office/drawing/2012/chart">
                    <a:prstGeom prst="wedgeRectCallout">
                      <a:avLst/>
                    </a:prstGeom>
                    <a:noFill/>
                    <a:ln>
                      <a:noFill/>
                    </a:ln>
                  </c15:spPr>
                  <c15:layout>
                    <c:manualLayout>
                      <c:w val="0.21993482064741907"/>
                      <c:h val="6.6666666666666666E-2"/>
                    </c:manualLayout>
                  </c15:layout>
                </c:ext>
              </c:extLst>
            </c:dLbl>
            <c:dLbl>
              <c:idx val="5"/>
              <c:layout>
                <c:manualLayout>
                  <c:x val="-1.0185067526415994E-16"/>
                  <c:y val="-0.1104972375690607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6176-439F-836B-8601B9CCA037}"/>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2037.77</c:v>
              </c:pt>
              <c:pt idx="1">
                <c:v>0</c:v>
              </c:pt>
              <c:pt idx="2">
                <c:v>0</c:v>
              </c:pt>
              <c:pt idx="3">
                <c:v>1269.5899999999999</c:v>
              </c:pt>
              <c:pt idx="4">
                <c:v>1341.72</c:v>
              </c:pt>
              <c:pt idx="5">
                <c:v>0</c:v>
              </c:pt>
            </c:numLit>
          </c:val>
          <c:smooth val="1"/>
          <c:extLst xmlns:c16r2="http://schemas.microsoft.com/office/drawing/2015/06/chart">
            <c:ext xmlns:c16="http://schemas.microsoft.com/office/drawing/2014/chart" uri="{C3380CC4-5D6E-409C-BE32-E72D297353CC}">
              <c16:uniqueId val="{00000006-6176-439F-836B-8601B9CCA037}"/>
            </c:ext>
          </c:extLst>
        </c:ser>
        <c:dLbls>
          <c:showLegendKey val="0"/>
          <c:showVal val="0"/>
          <c:showCatName val="0"/>
          <c:showSerName val="0"/>
          <c:showPercent val="0"/>
          <c:showBubbleSize val="0"/>
        </c:dLbls>
        <c:smooth val="0"/>
        <c:axId val="404579144"/>
        <c:axId val="404579536"/>
      </c:lineChart>
      <c:catAx>
        <c:axId val="404579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579536"/>
        <c:crosses val="autoZero"/>
        <c:auto val="1"/>
        <c:lblAlgn val="ctr"/>
        <c:lblOffset val="100"/>
        <c:noMultiLvlLbl val="0"/>
      </c:catAx>
      <c:valAx>
        <c:axId val="404579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579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DATA.xlsx]Sheet11!PivotTable9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LACTATION MILK YIELD IN KG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Sheet11!$B$3</c:f>
              <c:strCache>
                <c:ptCount val="1"/>
                <c:pt idx="0">
                  <c:v>Total</c:v>
                </c:pt>
              </c:strCache>
            </c:strRef>
          </c:tx>
          <c:spPr>
            <a:solidFill>
              <a:schemeClr val="accent1"/>
            </a:solidFill>
            <a:ln>
              <a:noFill/>
            </a:ln>
            <a:effectLst/>
          </c:spPr>
          <c:invertIfNegative val="0"/>
          <c:dLbls>
            <c:dLbl>
              <c:idx val="3"/>
              <c:layout>
                <c:manualLayout>
                  <c:x val="-0.11111100174978128"/>
                  <c:y val="-4.081632653061230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F6AF-46B0-86DB-590E81269707}"/>
                </c:ext>
                <c:ext xmlns:c15="http://schemas.microsoft.com/office/drawing/2012/chart" uri="{CE6537A1-D6FC-4f65-9D91-7224C49458BB}">
                  <c15:spPr xmlns:c15="http://schemas.microsoft.com/office/drawing/2012/chart">
                    <a:prstGeom prst="wedgeRectCallout">
                      <a:avLst/>
                    </a:prstGeom>
                    <a:noFill/>
                    <a:ln>
                      <a:noFill/>
                    </a:ln>
                  </c15:spPr>
                  <c15:layout>
                    <c:manualLayout>
                      <c:w val="0.25450065616797896"/>
                      <c:h val="6.6666666666666666E-2"/>
                    </c:manualLayout>
                  </c15:layout>
                </c:ext>
              </c:extLst>
            </c:dLbl>
            <c:dLbl>
              <c:idx val="4"/>
              <c:layout>
                <c:manualLayout>
                  <c:x val="0.11944444444444434"/>
                  <c:y val="-1.35109004231613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F6AF-46B0-86DB-590E81269707}"/>
                </c:ext>
                <c:ext xmlns:c15="http://schemas.microsoft.com/office/drawing/2012/chart" uri="{CE6537A1-D6FC-4f65-9D91-7224C49458BB}">
                  <c15:spPr xmlns:c15="http://schemas.microsoft.com/office/drawing/2012/chart">
                    <a:prstGeom prst="wedgeRectCallout">
                      <a:avLst/>
                    </a:prstGeom>
                    <a:noFill/>
                    <a:ln>
                      <a:noFill/>
                    </a:ln>
                  </c15:spPr>
                  <c15:layout>
                    <c:manualLayout>
                      <c:w val="0.2263591426071741"/>
                      <c:h val="6.6666666666666666E-2"/>
                    </c:manualLayout>
                  </c15:layout>
                </c:ext>
              </c:extLst>
            </c:dLbl>
            <c:dLbl>
              <c:idx val="5"/>
              <c:layout>
                <c:manualLayout>
                  <c:x val="0"/>
                  <c:y val="-2.0408163265306121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F6AF-46B0-86DB-590E81269707}"/>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Sheet11!$A$4:$A$16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Sheet11!$B$4:$B$16</c:f>
              <c:numCache>
                <c:formatCode>General</c:formatCode>
                <c:ptCount val="6"/>
                <c:pt idx="0">
                  <c:v>2037.77</c:v>
                </c:pt>
                <c:pt idx="3">
                  <c:v>1269.5899999999999</c:v>
                </c:pt>
                <c:pt idx="4">
                  <c:v>1341.72</c:v>
                </c:pt>
                <c:pt idx="5">
                  <c:v>0</c:v>
                </c:pt>
              </c:numCache>
            </c:numRef>
          </c:val>
          <c:extLst xmlns:c16r2="http://schemas.microsoft.com/office/drawing/2015/06/chart">
            <c:ext xmlns:c16="http://schemas.microsoft.com/office/drawing/2014/chart" uri="{C3380CC4-5D6E-409C-BE32-E72D297353CC}">
              <c16:uniqueId val="{00000003-F6AF-46B0-86DB-590E81269707}"/>
            </c:ext>
          </c:extLst>
        </c:ser>
        <c:dLbls>
          <c:showLegendKey val="0"/>
          <c:showVal val="0"/>
          <c:showCatName val="0"/>
          <c:showSerName val="0"/>
          <c:showPercent val="0"/>
          <c:showBubbleSize val="0"/>
        </c:dLbls>
        <c:gapWidth val="219"/>
        <c:overlap val="-27"/>
        <c:axId val="404581104"/>
        <c:axId val="327834744"/>
      </c:barChart>
      <c:catAx>
        <c:axId val="404581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834744"/>
        <c:crosses val="autoZero"/>
        <c:auto val="1"/>
        <c:lblAlgn val="ctr"/>
        <c:lblOffset val="100"/>
        <c:noMultiLvlLbl val="0"/>
      </c:catAx>
      <c:valAx>
        <c:axId val="327834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581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LENGTH IN DAYS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4.7222222222222221E-2"/>
                  <c:y val="-1.388888888888888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09A6-4828-A2E6-57D2D046153A}"/>
                </c:ext>
                <c:ext xmlns:c15="http://schemas.microsoft.com/office/drawing/2012/chart" uri="{CE6537A1-D6FC-4f65-9D91-7224C49458BB}"/>
              </c:extLst>
            </c:dLbl>
            <c:dLbl>
              <c:idx val="1"/>
              <c:layout>
                <c:manualLayout>
                  <c:x val="0"/>
                  <c:y val="-7.87037037037037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09A6-4828-A2E6-57D2D046153A}"/>
                </c:ext>
                <c:ext xmlns:c15="http://schemas.microsoft.com/office/drawing/2012/chart" uri="{CE6537A1-D6FC-4f65-9D91-7224C49458BB}"/>
              </c:extLst>
            </c:dLbl>
            <c:dLbl>
              <c:idx val="2"/>
              <c:layout>
                <c:manualLayout>
                  <c:x val="5.8333333333333334E-2"/>
                  <c:y val="-6.944444444444444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09A6-4828-A2E6-57D2D046153A}"/>
                </c:ext>
                <c:ext xmlns:c15="http://schemas.microsoft.com/office/drawing/2012/chart" uri="{CE6537A1-D6FC-4f65-9D91-7224C49458BB}"/>
              </c:extLst>
            </c:dLbl>
            <c:dLbl>
              <c:idx val="3"/>
              <c:layout>
                <c:manualLayout>
                  <c:x val="5.5555555555555428E-3"/>
                  <c:y val="-0.1685505978419364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09A6-4828-A2E6-57D2D046153A}"/>
                </c:ext>
                <c:ext xmlns:c15="http://schemas.microsoft.com/office/drawing/2012/chart" uri="{CE6537A1-D6FC-4f65-9D91-7224C49458BB}">
                  <c15:spPr xmlns:c15="http://schemas.microsoft.com/office/drawing/2012/chart">
                    <a:prstGeom prst="wedgeRectCallout">
                      <a:avLst/>
                    </a:prstGeom>
                    <a:noFill/>
                    <a:ln>
                      <a:noFill/>
                    </a:ln>
                  </c15:spPr>
                  <c15:layout>
                    <c:manualLayout>
                      <c:w val="0.2128339895013123"/>
                      <c:h val="6.6666666666666666E-2"/>
                    </c:manualLayout>
                  </c15:layout>
                </c:ext>
              </c:extLst>
            </c:dLbl>
            <c:dLbl>
              <c:idx val="4"/>
              <c:layout>
                <c:manualLayout>
                  <c:x val="0"/>
                  <c:y val="-7.46105728138449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09A6-4828-A2E6-57D2D046153A}"/>
                </c:ext>
                <c:ext xmlns:c15="http://schemas.microsoft.com/office/drawing/2012/chart" uri="{CE6537A1-D6FC-4f65-9D91-7224C49458BB}">
                  <c15:spPr xmlns:c15="http://schemas.microsoft.com/office/drawing/2012/chart">
                    <a:prstGeom prst="wedgeRectCallout">
                      <a:avLst/>
                    </a:prstGeom>
                    <a:noFill/>
                    <a:ln>
                      <a:noFill/>
                    </a:ln>
                  </c15:spPr>
                  <c15:layout>
                    <c:manualLayout>
                      <c:w val="0.23469247594050743"/>
                      <c:h val="6.6666666666666666E-2"/>
                    </c:manualLayout>
                  </c15:layout>
                </c:ext>
              </c:extLst>
            </c:dLbl>
            <c:dLbl>
              <c:idx val="5"/>
              <c:layout>
                <c:manualLayout>
                  <c:x val="-1.0185067526415994E-16"/>
                  <c:y val="-0.2194870165724961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09A6-4828-A2E6-57D2D046153A}"/>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339.16</c:v>
              </c:pt>
              <c:pt idx="1">
                <c:v>0</c:v>
              </c:pt>
              <c:pt idx="2">
                <c:v>0</c:v>
              </c:pt>
              <c:pt idx="3">
                <c:v>240.36</c:v>
              </c:pt>
              <c:pt idx="4">
                <c:v>224.78</c:v>
              </c:pt>
              <c:pt idx="5">
                <c:v>0</c:v>
              </c:pt>
            </c:numLit>
          </c:val>
          <c:smooth val="1"/>
          <c:extLst xmlns:c16r2="http://schemas.microsoft.com/office/drawing/2015/06/chart">
            <c:ext xmlns:c16="http://schemas.microsoft.com/office/drawing/2014/chart" uri="{C3380CC4-5D6E-409C-BE32-E72D297353CC}">
              <c16:uniqueId val="{00000006-09A6-4828-A2E6-57D2D046153A}"/>
            </c:ext>
          </c:extLst>
        </c:ser>
        <c:dLbls>
          <c:showLegendKey val="0"/>
          <c:showVal val="0"/>
          <c:showCatName val="0"/>
          <c:showSerName val="0"/>
          <c:showPercent val="0"/>
          <c:showBubbleSize val="0"/>
        </c:dLbls>
        <c:smooth val="0"/>
        <c:axId val="327835920"/>
        <c:axId val="327838272"/>
      </c:lineChart>
      <c:catAx>
        <c:axId val="327835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838272"/>
        <c:crosses val="autoZero"/>
        <c:auto val="1"/>
        <c:lblAlgn val="ctr"/>
        <c:lblOffset val="100"/>
        <c:noMultiLvlLbl val="0"/>
      </c:catAx>
      <c:valAx>
        <c:axId val="327838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8359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DATA.xlsx]Sheet12!PivotTable10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LACTATION LENGTH IN DAYS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Sheet12!$B$3</c:f>
              <c:strCache>
                <c:ptCount val="1"/>
                <c:pt idx="0">
                  <c:v>Total</c:v>
                </c:pt>
              </c:strCache>
            </c:strRef>
          </c:tx>
          <c:spPr>
            <a:solidFill>
              <a:schemeClr val="accent1"/>
            </a:solidFill>
            <a:ln>
              <a:noFill/>
            </a:ln>
            <a:effectLst/>
          </c:spPr>
          <c:invertIfNegative val="0"/>
          <c:dLbls>
            <c:dLbl>
              <c:idx val="3"/>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D0A9-49B7-B968-BCD2A930B7E7}"/>
                </c:ext>
                <c:ext xmlns:c15="http://schemas.microsoft.com/office/drawing/2012/chart" uri="{CE6537A1-D6FC-4f65-9D91-7224C49458BB}">
                  <c15:spPr xmlns:c15="http://schemas.microsoft.com/office/drawing/2012/chart">
                    <a:prstGeom prst="wedgeRectCallout">
                      <a:avLst/>
                    </a:prstGeom>
                    <a:noFill/>
                    <a:ln>
                      <a:noFill/>
                    </a:ln>
                  </c15:spPr>
                </c:ext>
              </c:extLst>
            </c:dLbl>
            <c:dLbl>
              <c:idx val="4"/>
              <c:layout>
                <c:manualLayout>
                  <c:x val="0.13204418197725282"/>
                  <c:y val="2.126421697287838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D0A9-49B7-B968-BCD2A930B7E7}"/>
                </c:ext>
                <c:ext xmlns:c15="http://schemas.microsoft.com/office/drawing/2012/chart" uri="{CE6537A1-D6FC-4f65-9D91-7224C49458BB}">
                  <c15:spPr xmlns:c15="http://schemas.microsoft.com/office/drawing/2012/chart">
                    <a:prstGeom prst="wedgeRectCallout">
                      <a:avLst/>
                    </a:prstGeom>
                    <a:noFill/>
                    <a:ln>
                      <a:noFill/>
                    </a:ln>
                  </c15:spPr>
                  <c15:layout>
                    <c:manualLayout>
                      <c:w val="0.212669728783902"/>
                      <c:h val="6.6666666666666666E-2"/>
                    </c:manualLayout>
                  </c15:layout>
                </c:ext>
              </c:extLst>
            </c:dLbl>
            <c:dLbl>
              <c:idx val="5"/>
              <c:layout>
                <c:manualLayout>
                  <c:x val="0"/>
                  <c:y val="-5.221932114882506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D0A9-49B7-B968-BCD2A930B7E7}"/>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Sheet12!$A$4:$A$16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Sheet12!$B$4:$B$16</c:f>
              <c:numCache>
                <c:formatCode>General</c:formatCode>
                <c:ptCount val="6"/>
                <c:pt idx="0">
                  <c:v>339.16</c:v>
                </c:pt>
                <c:pt idx="3">
                  <c:v>240.36</c:v>
                </c:pt>
                <c:pt idx="4">
                  <c:v>224.78</c:v>
                </c:pt>
                <c:pt idx="5">
                  <c:v>0</c:v>
                </c:pt>
              </c:numCache>
            </c:numRef>
          </c:val>
          <c:extLst xmlns:c16r2="http://schemas.microsoft.com/office/drawing/2015/06/chart">
            <c:ext xmlns:c16="http://schemas.microsoft.com/office/drawing/2014/chart" uri="{C3380CC4-5D6E-409C-BE32-E72D297353CC}">
              <c16:uniqueId val="{00000003-D0A9-49B7-B968-BCD2A930B7E7}"/>
            </c:ext>
          </c:extLst>
        </c:ser>
        <c:dLbls>
          <c:showLegendKey val="0"/>
          <c:showVal val="0"/>
          <c:showCatName val="0"/>
          <c:showSerName val="0"/>
          <c:showPercent val="0"/>
          <c:showBubbleSize val="0"/>
        </c:dLbls>
        <c:gapWidth val="219"/>
        <c:overlap val="-27"/>
        <c:axId val="327837488"/>
        <c:axId val="405158040"/>
      </c:barChart>
      <c:catAx>
        <c:axId val="327837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158040"/>
        <c:crosses val="autoZero"/>
        <c:auto val="1"/>
        <c:lblAlgn val="ctr"/>
        <c:lblOffset val="100"/>
        <c:noMultiLvlLbl val="0"/>
      </c:catAx>
      <c:valAx>
        <c:axId val="405158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8374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17</Pages>
  <Words>5789</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cp:lastModifiedBy>
  <cp:revision>14</cp:revision>
  <dcterms:created xsi:type="dcterms:W3CDTF">2025-12-29T22:12:00Z</dcterms:created>
  <dcterms:modified xsi:type="dcterms:W3CDTF">2026-01-05T09:17:00Z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19663a7a-7093-4547-b831-41ee5ca9b997</vt:lpwstr>
  </property>
</Properties>
</file>