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5A1A" w14:textId="77777777" w:rsidR="00C92648" w:rsidRPr="00C92648" w:rsidRDefault="00C92648" w:rsidP="00945F89">
      <w:pPr>
        <w:spacing w:after="0" w:line="360" w:lineRule="auto"/>
        <w:jc w:val="center"/>
        <w:rPr>
          <w:rStyle w:val="Strong"/>
          <w:rFonts w:ascii="Times New Roman" w:hAnsi="Times New Roman" w:cs="Times New Roman"/>
          <w:color w:val="0F1115"/>
          <w:sz w:val="24"/>
          <w:szCs w:val="24"/>
          <w:shd w:val="clear" w:color="auto" w:fill="FFFFFF"/>
        </w:rPr>
      </w:pPr>
      <w:r w:rsidRPr="00C92648">
        <w:rPr>
          <w:rStyle w:val="Strong"/>
          <w:rFonts w:ascii="Times New Roman" w:hAnsi="Times New Roman" w:cs="Times New Roman"/>
          <w:color w:val="0F1115"/>
          <w:sz w:val="24"/>
          <w:szCs w:val="24"/>
          <w:shd w:val="clear" w:color="auto" w:fill="FFFFFF"/>
        </w:rPr>
        <w:t>Persistent Inequalities and Ecological Pressure: A Longitudinal Analysis of the </w:t>
      </w:r>
      <w:r w:rsidRPr="00C92648">
        <w:rPr>
          <w:rStyle w:val="Emphasis"/>
          <w:rFonts w:ascii="Times New Roman" w:hAnsi="Times New Roman" w:cs="Times New Roman"/>
          <w:b/>
          <w:bCs/>
          <w:color w:val="0F1115"/>
          <w:sz w:val="24"/>
          <w:szCs w:val="24"/>
          <w:shd w:val="clear" w:color="auto" w:fill="FFFFFF"/>
        </w:rPr>
        <w:t>Gnetum africanum</w:t>
      </w:r>
      <w:r w:rsidRPr="00C92648">
        <w:rPr>
          <w:rStyle w:val="Strong"/>
          <w:rFonts w:ascii="Times New Roman" w:hAnsi="Times New Roman" w:cs="Times New Roman"/>
          <w:color w:val="0F1115"/>
          <w:sz w:val="24"/>
          <w:szCs w:val="24"/>
          <w:shd w:val="clear" w:color="auto" w:fill="FFFFFF"/>
        </w:rPr>
        <w:t> (Eru) Value Chain in Cameroon</w:t>
      </w:r>
    </w:p>
    <w:p w14:paraId="3E963DF4" w14:textId="77777777" w:rsidR="00C92648" w:rsidRDefault="00C92648" w:rsidP="00945F89">
      <w:pPr>
        <w:spacing w:after="0" w:line="360" w:lineRule="auto"/>
        <w:jc w:val="center"/>
        <w:rPr>
          <w:rStyle w:val="Strong"/>
          <w:rFonts w:ascii="Segoe UI" w:hAnsi="Segoe UI" w:cs="Segoe UI"/>
          <w:color w:val="0F1115"/>
          <w:shd w:val="clear" w:color="auto" w:fill="FFFFFF"/>
        </w:rPr>
      </w:pPr>
    </w:p>
    <w:p w14:paraId="424A001B" w14:textId="77777777" w:rsidR="002D10C9" w:rsidRDefault="002D10C9" w:rsidP="00C92648">
      <w:pPr>
        <w:pStyle w:val="NormalWeb"/>
        <w:spacing w:before="0" w:beforeAutospacing="0" w:after="0" w:afterAutospacing="0" w:line="360" w:lineRule="auto"/>
        <w:rPr>
          <w:rStyle w:val="Strong"/>
          <w:rFonts w:eastAsia="SimSun"/>
          <w:color w:val="000000" w:themeColor="text1"/>
        </w:rPr>
      </w:pPr>
    </w:p>
    <w:p w14:paraId="21615E2F" w14:textId="13266053" w:rsidR="0029266B" w:rsidRPr="00945F89" w:rsidRDefault="0029266B" w:rsidP="00C92648">
      <w:pPr>
        <w:pStyle w:val="NormalWeb"/>
        <w:spacing w:before="0" w:beforeAutospacing="0" w:after="0" w:afterAutospacing="0" w:line="360" w:lineRule="auto"/>
        <w:rPr>
          <w:color w:val="000000" w:themeColor="text1"/>
        </w:rPr>
      </w:pPr>
      <w:r w:rsidRPr="00945F89">
        <w:rPr>
          <w:rStyle w:val="Strong"/>
          <w:rFonts w:eastAsia="SimSun"/>
          <w:color w:val="000000" w:themeColor="text1"/>
        </w:rPr>
        <w:t>ABSTRACT</w:t>
      </w:r>
    </w:p>
    <w:p w14:paraId="6EB283CD" w14:textId="49C89BBF"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r w:rsidRPr="005E5E25">
        <w:rPr>
          <w:rFonts w:ascii="Times New Roman" w:eastAsia="Times New Roman" w:hAnsi="Times New Roman" w:cs="Times New Roman"/>
          <w:i/>
          <w:color w:val="000000" w:themeColor="text1"/>
          <w:sz w:val="24"/>
          <w:szCs w:val="24"/>
          <w:rPrChange w:id="0" w:author="Microsoft Office User" w:date="2026-01-23T13:14:00Z">
            <w:rPr>
              <w:rFonts w:ascii="Times New Roman" w:eastAsia="Times New Roman" w:hAnsi="Times New Roman" w:cs="Times New Roman"/>
              <w:color w:val="000000" w:themeColor="text1"/>
              <w:sz w:val="24"/>
              <w:szCs w:val="24"/>
            </w:rPr>
          </w:rPrChange>
        </w:rPr>
        <w:t>Gnetum africanum</w:t>
      </w:r>
      <w:r w:rsidRPr="009C7AFE">
        <w:rPr>
          <w:rFonts w:ascii="Times New Roman" w:eastAsia="Times New Roman" w:hAnsi="Times New Roman" w:cs="Times New Roman"/>
          <w:color w:val="000000" w:themeColor="text1"/>
          <w:sz w:val="24"/>
          <w:szCs w:val="24"/>
        </w:rPr>
        <w:t xml:space="preserve"> (</w:t>
      </w:r>
      <w:commentRangeStart w:id="1"/>
      <w:r w:rsidRPr="009C7AFE">
        <w:rPr>
          <w:rFonts w:ascii="Times New Roman" w:eastAsia="Times New Roman" w:hAnsi="Times New Roman" w:cs="Times New Roman"/>
          <w:color w:val="000000" w:themeColor="text1"/>
          <w:sz w:val="24"/>
          <w:szCs w:val="24"/>
        </w:rPr>
        <w:t>locally known as Eru</w:t>
      </w:r>
      <w:ins w:id="2" w:author="Microsoft Office User" w:date="2026-01-23T13:12:00Z">
        <w:r w:rsidR="005E5E25">
          <w:rPr>
            <w:rFonts w:ascii="Times New Roman" w:eastAsia="Times New Roman" w:hAnsi="Times New Roman" w:cs="Times New Roman"/>
            <w:color w:val="000000" w:themeColor="text1"/>
            <w:sz w:val="24"/>
            <w:szCs w:val="24"/>
          </w:rPr>
          <w:t xml:space="preserve"> in </w:t>
        </w:r>
        <w:r w:rsidR="005E5E25" w:rsidRPr="00A8729F">
          <w:rPr>
            <w:rFonts w:ascii="Times New Roman" w:eastAsia="Times New Roman" w:hAnsi="Times New Roman" w:cs="Times New Roman"/>
            <w:color w:val="000000" w:themeColor="text1"/>
            <w:sz w:val="24"/>
            <w:szCs w:val="24"/>
          </w:rPr>
          <w:t>Cameroon</w:t>
        </w:r>
      </w:ins>
      <w:commentRangeEnd w:id="1"/>
      <w:ins w:id="3" w:author="Microsoft Office User" w:date="2026-01-23T13:15:00Z">
        <w:r w:rsidR="005E5E25">
          <w:rPr>
            <w:rStyle w:val="CommentReference"/>
          </w:rPr>
          <w:commentReference w:id="1"/>
        </w:r>
      </w:ins>
      <w:r w:rsidRPr="009C7AFE">
        <w:rPr>
          <w:rFonts w:ascii="Times New Roman" w:eastAsia="Times New Roman" w:hAnsi="Times New Roman" w:cs="Times New Roman"/>
          <w:color w:val="000000" w:themeColor="text1"/>
          <w:sz w:val="24"/>
          <w:szCs w:val="24"/>
        </w:rPr>
        <w:t xml:space="preserve">) is a key non-timber forest product </w:t>
      </w:r>
      <w:ins w:id="4" w:author="Microsoft Office User" w:date="2026-01-23T13:21:00Z">
        <w:r w:rsidR="002C68DE">
          <w:rPr>
            <w:rFonts w:ascii="Times New Roman" w:eastAsia="Times New Roman" w:hAnsi="Times New Roman" w:cs="Times New Roman"/>
            <w:color w:val="000000" w:themeColor="text1"/>
            <w:sz w:val="24"/>
            <w:szCs w:val="24"/>
          </w:rPr>
          <w:t xml:space="preserve">(NTFP) </w:t>
        </w:r>
      </w:ins>
      <w:r w:rsidRPr="009C7AFE">
        <w:rPr>
          <w:rFonts w:ascii="Times New Roman" w:eastAsia="Times New Roman" w:hAnsi="Times New Roman" w:cs="Times New Roman"/>
          <w:color w:val="000000" w:themeColor="text1"/>
          <w:sz w:val="24"/>
          <w:szCs w:val="24"/>
        </w:rPr>
        <w:t>in Central Africa, playing an important role in rural livelihoods, household nutrition, and regional trade. This study revisits the Eru value chain in the Mungo Division of Cameroon, building on a baseline assessment conducted in 2009 to examine how its environmental, social, and economic dimensions have evolved over the past sixteen years. Using a mixed-methods design, cross-sectional data were collected from 278 actors across the subdivisions of Bonalea, Dibombari, and Mbanga through structured questionnaires, focus group discussions, and key informant interviews.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The results point to persistent and marked economic inequalities along the chain. Harvesters remain the most disadvantaged group, earning an estimated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864 – 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 xml:space="preserve">1,296 </w:t>
      </w:r>
      <w:r w:rsidRPr="009C7AFE">
        <w:rPr>
          <w:rFonts w:ascii="Times New Roman" w:eastAsia="Times New Roman" w:hAnsi="Times New Roman" w:cs="Times New Roman"/>
          <w:color w:val="000000" w:themeColor="text1"/>
          <w:sz w:val="24"/>
          <w:szCs w:val="24"/>
        </w:rPr>
        <w:t xml:space="preserve">annually, with average profit margins of about </w:t>
      </w:r>
      <w:r w:rsidR="00C36E0B">
        <w:rPr>
          <w:rFonts w:ascii="Times New Roman" w:eastAsia="Times New Roman" w:hAnsi="Times New Roman" w:cs="Times New Roman"/>
          <w:color w:val="000000" w:themeColor="text1"/>
          <w:sz w:val="24"/>
          <w:szCs w:val="24"/>
        </w:rPr>
        <w:t>US</w:t>
      </w:r>
      <w:r w:rsidR="00442C28">
        <w:rPr>
          <w:rFonts w:ascii="Times New Roman" w:eastAsia="Times New Roman" w:hAnsi="Times New Roman" w:cs="Times New Roman"/>
          <w:color w:val="000000" w:themeColor="text1"/>
          <w:sz w:val="24"/>
          <w:szCs w:val="24"/>
        </w:rPr>
        <w:t>$</w:t>
      </w:r>
      <w:r w:rsidR="00C36E0B">
        <w:rPr>
          <w:rFonts w:ascii="Times New Roman" w:eastAsia="Times New Roman" w:hAnsi="Times New Roman" w:cs="Times New Roman"/>
          <w:color w:val="000000" w:themeColor="text1"/>
          <w:sz w:val="24"/>
          <w:szCs w:val="24"/>
        </w:rPr>
        <w:t>1.</w:t>
      </w:r>
      <w:r w:rsidR="00722EF6">
        <w:rPr>
          <w:rFonts w:ascii="Times New Roman" w:eastAsia="Times New Roman" w:hAnsi="Times New Roman" w:cs="Times New Roman"/>
          <w:color w:val="000000" w:themeColor="text1"/>
          <w:sz w:val="24"/>
          <w:szCs w:val="24"/>
        </w:rPr>
        <w:t>60</w:t>
      </w:r>
      <w:r w:rsidR="00C36E0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per kilogram</w:t>
      </w:r>
      <w:r w:rsidRPr="00945F89">
        <w:rPr>
          <w:rFonts w:ascii="Times New Roman" w:eastAsia="Times New Roman" w:hAnsi="Times New Roman" w:cs="Times New Roman"/>
          <w:color w:val="000000" w:themeColor="text1"/>
          <w:sz w:val="24"/>
          <w:szCs w:val="24"/>
        </w:rPr>
        <w:t>me</w:t>
      </w:r>
      <w:r w:rsidRPr="009C7AFE">
        <w:rPr>
          <w:rFonts w:ascii="Times New Roman" w:eastAsia="Times New Roman" w:hAnsi="Times New Roman" w:cs="Times New Roman"/>
          <w:color w:val="000000" w:themeColor="text1"/>
          <w:sz w:val="24"/>
          <w:szCs w:val="24"/>
        </w:rPr>
        <w:t xml:space="preserve">. In contrast, traders capture a larger share of the value, with annual incomes ranging from </w:t>
      </w:r>
      <w:r w:rsidR="00442C28">
        <w:rPr>
          <w:rFonts w:ascii="Times New Roman" w:eastAsia="Times New Roman" w:hAnsi="Times New Roman" w:cs="Times New Roman"/>
          <w:color w:val="000000" w:themeColor="text1"/>
          <w:sz w:val="24"/>
          <w:szCs w:val="24"/>
        </w:rPr>
        <w:t>US$1,923.5 to US$2,350.9</w:t>
      </w:r>
      <w:r w:rsidR="00722EF6">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and margins of approximately </w:t>
      </w:r>
      <w:r w:rsidR="00442C28" w:rsidRPr="00FF328D">
        <w:rPr>
          <w:rFonts w:ascii="Times New Roman" w:eastAsia="Times New Roman" w:hAnsi="Times New Roman" w:cs="Times New Roman"/>
          <w:color w:val="000000" w:themeColor="text1"/>
          <w:sz w:val="24"/>
          <w:szCs w:val="24"/>
        </w:rPr>
        <w:t>US$2.</w:t>
      </w:r>
      <w:r w:rsidR="00722EF6">
        <w:rPr>
          <w:rFonts w:ascii="Times New Roman" w:eastAsia="Times New Roman" w:hAnsi="Times New Roman" w:cs="Times New Roman"/>
          <w:color w:val="000000" w:themeColor="text1"/>
          <w:sz w:val="24"/>
          <w:szCs w:val="24"/>
        </w:rPr>
        <w:t>67</w:t>
      </w:r>
      <w:r w:rsidR="00442C28" w:rsidRPr="00FF328D">
        <w:rPr>
          <w:rFonts w:ascii="Times New Roman" w:eastAsia="Times New Roman" w:hAnsi="Times New Roman" w:cs="Times New Roman"/>
          <w:color w:val="000000" w:themeColor="text1"/>
          <w:sz w:val="24"/>
          <w:szCs w:val="24"/>
        </w:rPr>
        <w:t xml:space="preserve"> </w:t>
      </w:r>
      <w:r w:rsidRPr="00FF328D">
        <w:rPr>
          <w:rFonts w:ascii="Times New Roman" w:eastAsia="Times New Roman" w:hAnsi="Times New Roman" w:cs="Times New Roman"/>
          <w:color w:val="000000" w:themeColor="text1"/>
          <w:sz w:val="24"/>
          <w:szCs w:val="24"/>
        </w:rPr>
        <w:t>per kilogram</w:t>
      </w:r>
      <w:r w:rsidRPr="00945F89">
        <w:rPr>
          <w:rFonts w:ascii="Times New Roman" w:eastAsia="Times New Roman" w:hAnsi="Times New Roman" w:cs="Times New Roman"/>
          <w:color w:val="000000" w:themeColor="text1"/>
          <w:sz w:val="24"/>
          <w:szCs w:val="24"/>
        </w:rPr>
        <w:t>me</w:t>
      </w:r>
      <w:r w:rsidRPr="009C7AFE">
        <w:rPr>
          <w:rFonts w:ascii="Times New Roman" w:eastAsia="Times New Roman" w:hAnsi="Times New Roman" w:cs="Times New Roman"/>
          <w:color w:val="000000" w:themeColor="text1"/>
          <w:sz w:val="24"/>
          <w:szCs w:val="24"/>
        </w:rPr>
        <w:t>. From an environmental perspective, production continues to rely overwhelmingly on wild harvesting. Although domestication has increased slightly</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from 5% in 2009 to 12% in 2025</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destructive practices such as vine uprooting are still widespread, posing a serious threat to resource regeneration.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Social analysis reveals a strongly gendered value chain. Women dominate both harvesting (72%) and trading (over 90%), yet they remain constrained by limited bargaining power, weak collective organization, and generally low levels of formal education. Overall, when compared with the 2009 baseline, the Eru value chain shows signs of intensified commercialization alongside growing socio-ecological stress. The study concludes that without targeted and coordinated interventions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to promote domestication, strengthen trade formalization, and empower producer groups led by women</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the long-term sustainability of this important NTFP remains uncertain.</w:t>
      </w:r>
    </w:p>
    <w:p w14:paraId="10638522" w14:textId="4728ACBD" w:rsidR="008B58E2" w:rsidRPr="00945F89" w:rsidRDefault="0029266B" w:rsidP="00945F89">
      <w:pPr>
        <w:pStyle w:val="NormalWeb"/>
        <w:spacing w:line="360" w:lineRule="auto"/>
        <w:rPr>
          <w:color w:val="000000" w:themeColor="text1"/>
        </w:rPr>
      </w:pPr>
      <w:r w:rsidRPr="00945F89">
        <w:rPr>
          <w:rStyle w:val="Strong"/>
          <w:rFonts w:eastAsia="SimSun"/>
          <w:color w:val="000000" w:themeColor="text1"/>
        </w:rPr>
        <w:t>Keywords:</w:t>
      </w:r>
      <w:r w:rsidRPr="00945F89">
        <w:rPr>
          <w:color w:val="000000" w:themeColor="text1"/>
        </w:rPr>
        <w:t xml:space="preserve"> </w:t>
      </w:r>
      <w:r w:rsidRPr="00945F89">
        <w:rPr>
          <w:rStyle w:val="Emphasis"/>
          <w:rFonts w:eastAsia="SimSun"/>
          <w:color w:val="000000" w:themeColor="text1"/>
        </w:rPr>
        <w:t>Gnetum africanum</w:t>
      </w:r>
      <w:r w:rsidRPr="00945F89">
        <w:rPr>
          <w:color w:val="000000" w:themeColor="text1"/>
        </w:rPr>
        <w:t>; NTFPs; value chain; sustainability; Cameroon</w:t>
      </w:r>
    </w:p>
    <w:p w14:paraId="03A28DC1" w14:textId="2463501E" w:rsidR="009C7AFE" w:rsidRPr="00945F89" w:rsidRDefault="009C7AFE" w:rsidP="00C92648">
      <w:pPr>
        <w:pStyle w:val="ListParagraph"/>
        <w:numPr>
          <w:ilvl w:val="0"/>
          <w:numId w:val="39"/>
        </w:numPr>
        <w:spacing w:after="0" w:line="360" w:lineRule="auto"/>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INTRODUCTION</w:t>
      </w:r>
    </w:p>
    <w:p w14:paraId="575363B3" w14:textId="0500C1BE" w:rsidR="009C7AFE" w:rsidRPr="009C7AFE" w:rsidRDefault="009C7AFE" w:rsidP="00C92648">
      <w:pPr>
        <w:spacing w:after="0"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Forests remain one of the world’s most important natural assets, covering approximately 4.06 billion hectares, or about 31% of the global land surface (FAO, 2020). Despite their </w:t>
      </w:r>
      <w:r w:rsidRPr="009C7AFE">
        <w:rPr>
          <w:rFonts w:ascii="Times New Roman" w:eastAsia="Times New Roman" w:hAnsi="Times New Roman" w:cs="Times New Roman"/>
          <w:color w:val="000000" w:themeColor="text1"/>
          <w:sz w:val="24"/>
          <w:szCs w:val="24"/>
        </w:rPr>
        <w:lastRenderedPageBreak/>
        <w:t>significance, deforestation continues at an alarming pace, with an estimated 10 million hectares lost annually between 2015 and 2020, particularly in tropical regions (FAO, 2020). Africa holds the second-largest forest area globally after Latin America, accounting for about 624 million hectares, while Central Africa</w:t>
      </w:r>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dominated by the Congo Basin, the world’s second-largest tropical rainforest</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contains roughly 268 million hectares (FAO, 2020). Beyond their role in carbon sequestration and biodiversity conservation, these forests are central to the livelihoods of more than 60 million people who depend on them for food, income, and cultural identity (de Wasseige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2069D3">
        <w:rPr>
          <w:rFonts w:ascii="Times New Roman" w:eastAsia="Times New Roman" w:hAnsi="Times New Roman" w:cs="Times New Roman"/>
          <w:color w:val="000000" w:themeColor="text1"/>
          <w:sz w:val="24"/>
          <w:szCs w:val="24"/>
        </w:rPr>
        <w:t>15</w:t>
      </w:r>
      <w:r w:rsidRPr="009C7AFE">
        <w:rPr>
          <w:rFonts w:ascii="Times New Roman" w:eastAsia="Times New Roman" w:hAnsi="Times New Roman" w:cs="Times New Roman"/>
          <w:color w:val="000000" w:themeColor="text1"/>
          <w:sz w:val="24"/>
          <w:szCs w:val="24"/>
        </w:rPr>
        <w:t>).</w:t>
      </w:r>
    </w:p>
    <w:p w14:paraId="3524B2B4" w14:textId="54AAECB0"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Non-timber forest products (NTFPs) lie at the heart of this human–forest relationship. Defined as forest biological products other than timber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2011), NTFPs contribute significantly to household subsistence and rural economies across Central Africa. More than 80% of the region’s population relies on NTFPs for food</w:t>
      </w:r>
      <w:ins w:id="5" w:author="Microsoft Office User" w:date="2026-01-23T13:27:00Z">
        <w:r w:rsidR="002C68DE">
          <w:rPr>
            <w:rFonts w:ascii="Times New Roman" w:eastAsia="Times New Roman" w:hAnsi="Times New Roman" w:cs="Times New Roman"/>
            <w:color w:val="000000" w:themeColor="text1"/>
            <w:sz w:val="24"/>
            <w:szCs w:val="24"/>
          </w:rPr>
          <w:t>, medicine</w:t>
        </w:r>
      </w:ins>
      <w:r w:rsidRPr="009C7AFE">
        <w:rPr>
          <w:rFonts w:ascii="Times New Roman" w:eastAsia="Times New Roman" w:hAnsi="Times New Roman" w:cs="Times New Roman"/>
          <w:color w:val="000000" w:themeColor="text1"/>
          <w:sz w:val="24"/>
          <w:szCs w:val="24"/>
        </w:rPr>
        <w:t xml:space="preserve"> and income, while in Cameroon they account for an estimated 40</w:t>
      </w:r>
      <w:r w:rsidR="003C38A3">
        <w:rPr>
          <w:rFonts w:ascii="Times New Roman" w:eastAsia="Times New Roman" w:hAnsi="Times New Roman" w:cs="Times New Roman"/>
          <w:color w:val="000000" w:themeColor="text1"/>
          <w:sz w:val="24"/>
          <w:szCs w:val="24"/>
        </w:rPr>
        <w:t xml:space="preserve"> - </w:t>
      </w:r>
      <w:r w:rsidRPr="009C7AFE">
        <w:rPr>
          <w:rFonts w:ascii="Times New Roman" w:eastAsia="Times New Roman" w:hAnsi="Times New Roman" w:cs="Times New Roman"/>
          <w:color w:val="000000" w:themeColor="text1"/>
          <w:sz w:val="24"/>
          <w:szCs w:val="24"/>
        </w:rPr>
        <w:t xml:space="preserve">60% of household earnings among forest-dependent communities (Sunderland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2014; Awono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047B3A">
        <w:rPr>
          <w:rFonts w:ascii="Times New Roman" w:eastAsia="Times New Roman" w:hAnsi="Times New Roman" w:cs="Times New Roman"/>
          <w:color w:val="000000" w:themeColor="text1"/>
          <w:sz w:val="24"/>
          <w:szCs w:val="24"/>
        </w:rPr>
        <w:t>10</w:t>
      </w:r>
      <w:r w:rsidRPr="009C7AFE">
        <w:rPr>
          <w:rFonts w:ascii="Times New Roman" w:eastAsia="Times New Roman" w:hAnsi="Times New Roman" w:cs="Times New Roman"/>
          <w:color w:val="000000" w:themeColor="text1"/>
          <w:sz w:val="24"/>
          <w:szCs w:val="24"/>
        </w:rPr>
        <w:t xml:space="preserve">). Among these products, </w:t>
      </w:r>
      <w:r w:rsidRPr="009C7AFE">
        <w:rPr>
          <w:rFonts w:ascii="Times New Roman" w:eastAsia="Times New Roman" w:hAnsi="Times New Roman" w:cs="Times New Roman"/>
          <w:i/>
          <w:iCs/>
          <w:color w:val="000000" w:themeColor="text1"/>
          <w:sz w:val="24"/>
          <w:szCs w:val="24"/>
        </w:rPr>
        <w:t>Gnetum africanum</w:t>
      </w:r>
      <w:r w:rsidRPr="009C7AFE">
        <w:rPr>
          <w:rFonts w:ascii="Times New Roman" w:eastAsia="Times New Roman" w:hAnsi="Times New Roman" w:cs="Times New Roman"/>
          <w:color w:val="000000" w:themeColor="text1"/>
          <w:sz w:val="24"/>
          <w:szCs w:val="24"/>
        </w:rPr>
        <w:t xml:space="preserve"> Welw.</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commonly known as Eru or Okok</w:t>
      </w:r>
      <w:r w:rsidR="009F665B">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stands out as one of the most economically, nutritionally, and culturally important leafy vegetables in Central and West Africa (Ndumbe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2022; FAO, 2020).</w:t>
      </w:r>
    </w:p>
    <w:p w14:paraId="5BE873B6" w14:textId="40DF1D79"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In Cameroon, the Eru sector extends well beyond subsistence use to form a vibrant commercial value chain that supports local, national, and cross-border trade, particularly with Nigeria and Gabon</w:t>
      </w:r>
      <w:r w:rsidR="003A4FB3">
        <w:rPr>
          <w:rFonts w:ascii="Times New Roman" w:eastAsia="Times New Roman" w:hAnsi="Times New Roman" w:cs="Times New Roman"/>
          <w:color w:val="000000" w:themeColor="text1"/>
          <w:sz w:val="24"/>
          <w:szCs w:val="24"/>
        </w:rPr>
        <w:t xml:space="preserve"> (Ndumbe, 2013)</w:t>
      </w:r>
      <w:r w:rsidRPr="009C7AFE">
        <w:rPr>
          <w:rFonts w:ascii="Times New Roman" w:eastAsia="Times New Roman" w:hAnsi="Times New Roman" w:cs="Times New Roman"/>
          <w:color w:val="000000" w:themeColor="text1"/>
          <w:sz w:val="24"/>
          <w:szCs w:val="24"/>
        </w:rPr>
        <w:t xml:space="preserve">. Eru plays a vital role in household nutrition, providing high levels of protein, dietary fiber, vitamin A, and antioxidants, while also offering opportunities for value-added products such as salads, smoothies, and health-oriented foods </w:t>
      </w:r>
      <w:r w:rsidRPr="00CE2FEE">
        <w:rPr>
          <w:rFonts w:ascii="Times New Roman" w:eastAsia="Times New Roman" w:hAnsi="Times New Roman" w:cs="Times New Roman"/>
          <w:color w:val="000000" w:themeColor="text1"/>
          <w:sz w:val="24"/>
          <w:szCs w:val="24"/>
        </w:rPr>
        <w:t>(</w:t>
      </w:r>
      <w:r w:rsidR="00CE2FEE" w:rsidRPr="00D91FE6">
        <w:rPr>
          <w:rFonts w:ascii="Times New Roman" w:eastAsia="Times New Roman" w:hAnsi="Times New Roman" w:cs="Times New Roman"/>
          <w:color w:val="232323"/>
          <w:sz w:val="24"/>
          <w:szCs w:val="24"/>
        </w:rPr>
        <w:t>Okerulu</w:t>
      </w:r>
      <w:r w:rsidR="00CE2FEE" w:rsidRPr="00CE2FEE">
        <w:rPr>
          <w:rFonts w:ascii="Times New Roman" w:eastAsia="Times New Roman" w:hAnsi="Times New Roman" w:cs="Times New Roman"/>
          <w:color w:val="232323"/>
          <w:sz w:val="24"/>
          <w:szCs w:val="24"/>
        </w:rPr>
        <w:t xml:space="preserve"> &amp; </w:t>
      </w:r>
      <w:r w:rsidR="00CE2FEE" w:rsidRPr="00D91FE6">
        <w:rPr>
          <w:rFonts w:ascii="Times New Roman" w:eastAsia="Times New Roman" w:hAnsi="Times New Roman" w:cs="Times New Roman"/>
          <w:color w:val="232323"/>
          <w:sz w:val="24"/>
          <w:szCs w:val="24"/>
        </w:rPr>
        <w:t>Onyema</w:t>
      </w:r>
      <w:r w:rsidR="00CE2FEE" w:rsidRPr="00CE2FEE">
        <w:rPr>
          <w:rFonts w:ascii="Times New Roman" w:eastAsia="Times New Roman" w:hAnsi="Times New Roman" w:cs="Times New Roman"/>
          <w:color w:val="000000" w:themeColor="text1"/>
          <w:sz w:val="24"/>
          <w:szCs w:val="24"/>
        </w:rPr>
        <w:t xml:space="preserve"> (2015</w:t>
      </w:r>
      <w:r w:rsidR="00CE2FEE">
        <w:rPr>
          <w:rFonts w:ascii="Times New Roman" w:eastAsia="Times New Roman" w:hAnsi="Times New Roman" w:cs="Times New Roman"/>
          <w:color w:val="000000" w:themeColor="text1"/>
          <w:sz w:val="24"/>
          <w:szCs w:val="24"/>
        </w:rPr>
        <w:t>)</w:t>
      </w:r>
      <w:r w:rsidRPr="009C7AFE">
        <w:rPr>
          <w:rFonts w:ascii="Times New Roman" w:eastAsia="Times New Roman" w:hAnsi="Times New Roman" w:cs="Times New Roman"/>
          <w:color w:val="000000" w:themeColor="text1"/>
          <w:sz w:val="24"/>
          <w:szCs w:val="24"/>
        </w:rPr>
        <w:t xml:space="preserve">; </w:t>
      </w:r>
      <w:r w:rsidR="00D91FE6" w:rsidRPr="00D91FE6">
        <w:rPr>
          <w:rFonts w:ascii="Times New Roman" w:hAnsi="Times New Roman" w:cs="Times New Roman"/>
          <w:sz w:val="24"/>
          <w:szCs w:val="24"/>
        </w:rPr>
        <w:t>Matoumouene</w:t>
      </w:r>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2023). However, these emerging opportunities are accompanied by increasing pressure on forest resources.</w:t>
      </w:r>
    </w:p>
    <w:p w14:paraId="7FAC0287" w14:textId="7066F8B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sustainability of </w:t>
      </w:r>
      <w:r w:rsidRPr="009C7AFE">
        <w:rPr>
          <w:rFonts w:ascii="Times New Roman" w:eastAsia="Times New Roman" w:hAnsi="Times New Roman" w:cs="Times New Roman"/>
          <w:i/>
          <w:iCs/>
          <w:color w:val="000000" w:themeColor="text1"/>
          <w:sz w:val="24"/>
          <w:szCs w:val="24"/>
        </w:rPr>
        <w:t>Gnetum africanum</w:t>
      </w:r>
      <w:r w:rsidRPr="009C7AFE">
        <w:rPr>
          <w:rFonts w:ascii="Times New Roman" w:eastAsia="Times New Roman" w:hAnsi="Times New Roman" w:cs="Times New Roman"/>
          <w:color w:val="000000" w:themeColor="text1"/>
          <w:sz w:val="24"/>
          <w:szCs w:val="24"/>
        </w:rPr>
        <w:t xml:space="preserve"> is now a growing concern. Harvesting remains heavily dependent on wild populations, with destructive practices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particularly vine uprooting</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 xml:space="preserve">widely reported across the Congo Basin (Shackleton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w:t>
      </w:r>
      <w:r w:rsidR="00423063">
        <w:rPr>
          <w:rFonts w:ascii="Times New Roman" w:eastAsia="Times New Roman" w:hAnsi="Times New Roman" w:cs="Times New Roman"/>
          <w:color w:val="000000" w:themeColor="text1"/>
          <w:sz w:val="24"/>
          <w:szCs w:val="24"/>
        </w:rPr>
        <w:t xml:space="preserve">15; Ndumbe </w:t>
      </w:r>
      <w:r w:rsidR="00423063" w:rsidRPr="00423063">
        <w:rPr>
          <w:rFonts w:ascii="Times New Roman" w:eastAsia="Times New Roman" w:hAnsi="Times New Roman" w:cs="Times New Roman"/>
          <w:i/>
          <w:iCs/>
          <w:color w:val="000000" w:themeColor="text1"/>
          <w:sz w:val="24"/>
          <w:szCs w:val="24"/>
        </w:rPr>
        <w:t>et al</w:t>
      </w:r>
      <w:r w:rsidR="00423063">
        <w:rPr>
          <w:rFonts w:ascii="Times New Roman" w:eastAsia="Times New Roman" w:hAnsi="Times New Roman" w:cs="Times New Roman"/>
          <w:color w:val="000000" w:themeColor="text1"/>
          <w:sz w:val="24"/>
          <w:szCs w:val="24"/>
        </w:rPr>
        <w:t>., 2022</w:t>
      </w:r>
      <w:r w:rsidRPr="009C7AFE">
        <w:rPr>
          <w:rFonts w:ascii="Times New Roman" w:eastAsia="Times New Roman" w:hAnsi="Times New Roman" w:cs="Times New Roman"/>
          <w:color w:val="000000" w:themeColor="text1"/>
          <w:sz w:val="24"/>
          <w:szCs w:val="24"/>
        </w:rPr>
        <w:t>). Evidence of declining availability, rising prices, and reduced harvest volumes points to mounting resource scarcity and livelihood risks (</w:t>
      </w:r>
      <w:r w:rsidR="008E2601">
        <w:rPr>
          <w:rFonts w:ascii="Times New Roman" w:eastAsia="Times New Roman" w:hAnsi="Times New Roman" w:cs="Times New Roman"/>
          <w:color w:val="000000" w:themeColor="text1"/>
          <w:sz w:val="24"/>
          <w:szCs w:val="24"/>
        </w:rPr>
        <w:t>Ndumbe</w:t>
      </w:r>
      <w:r w:rsidRPr="009C7AFE">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w:t>
      </w:r>
      <w:r w:rsidR="008E2601">
        <w:rPr>
          <w:rFonts w:ascii="Times New Roman" w:eastAsia="Times New Roman" w:hAnsi="Times New Roman" w:cs="Times New Roman"/>
          <w:color w:val="000000" w:themeColor="text1"/>
          <w:sz w:val="24"/>
          <w:szCs w:val="24"/>
        </w:rPr>
        <w:t>2</w:t>
      </w:r>
      <w:r w:rsidRPr="009C7AFE">
        <w:rPr>
          <w:rFonts w:ascii="Times New Roman" w:eastAsia="Times New Roman" w:hAnsi="Times New Roman" w:cs="Times New Roman"/>
          <w:color w:val="000000" w:themeColor="text1"/>
          <w:sz w:val="24"/>
          <w:szCs w:val="24"/>
        </w:rPr>
        <w:t>). Governance challenges, including weak enforcement, informal market structures, unclear permit systems, and multiple checkpoints, further exacerbate these pressures and distort value distribution along the chain (</w:t>
      </w:r>
      <w:r w:rsidR="00047B3A">
        <w:rPr>
          <w:rFonts w:ascii="Times New Roman" w:eastAsia="Times New Roman" w:hAnsi="Times New Roman" w:cs="Times New Roman"/>
          <w:color w:val="000000" w:themeColor="text1"/>
          <w:sz w:val="24"/>
          <w:szCs w:val="24"/>
        </w:rPr>
        <w:t>Ndoye &amp; Awono</w:t>
      </w:r>
      <w:r w:rsidRPr="009C7AFE">
        <w:rPr>
          <w:rFonts w:ascii="Times New Roman" w:eastAsia="Times New Roman" w:hAnsi="Times New Roman" w:cs="Times New Roman"/>
          <w:color w:val="000000" w:themeColor="text1"/>
          <w:sz w:val="24"/>
          <w:szCs w:val="24"/>
        </w:rPr>
        <w:t>, 2007; Ingram</w:t>
      </w:r>
      <w:r w:rsidR="002C4951">
        <w:rPr>
          <w:rFonts w:ascii="Times New Roman" w:eastAsia="Times New Roman" w:hAnsi="Times New Roman" w:cs="Times New Roman"/>
          <w:color w:val="000000" w:themeColor="text1"/>
          <w:sz w:val="24"/>
          <w:szCs w:val="24"/>
        </w:rPr>
        <w:t>, 2014</w:t>
      </w:r>
      <w:r w:rsidRPr="009C7AFE">
        <w:rPr>
          <w:rFonts w:ascii="Times New Roman" w:eastAsia="Times New Roman" w:hAnsi="Times New Roman" w:cs="Times New Roman"/>
          <w:color w:val="000000" w:themeColor="text1"/>
          <w:sz w:val="24"/>
          <w:szCs w:val="24"/>
        </w:rPr>
        <w:t>).</w:t>
      </w:r>
    </w:p>
    <w:p w14:paraId="04E9E716" w14:textId="5E6DB2A2"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commentRangeStart w:id="6"/>
      <w:r w:rsidRPr="009C7AFE">
        <w:rPr>
          <w:rFonts w:ascii="Times New Roman" w:eastAsia="Times New Roman" w:hAnsi="Times New Roman" w:cs="Times New Roman"/>
          <w:color w:val="000000" w:themeColor="text1"/>
          <w:sz w:val="24"/>
          <w:szCs w:val="24"/>
        </w:rPr>
        <w:lastRenderedPageBreak/>
        <w:t>The Eru value chain is also deeply gendered</w:t>
      </w:r>
      <w:commentRangeEnd w:id="6"/>
      <w:r w:rsidR="00564AA4">
        <w:rPr>
          <w:rStyle w:val="CommentReference"/>
        </w:rPr>
        <w:commentReference w:id="6"/>
      </w:r>
      <w:r w:rsidRPr="009C7AFE">
        <w:rPr>
          <w:rFonts w:ascii="Times New Roman" w:eastAsia="Times New Roman" w:hAnsi="Times New Roman" w:cs="Times New Roman"/>
          <w:color w:val="000000" w:themeColor="text1"/>
          <w:sz w:val="24"/>
          <w:szCs w:val="24"/>
        </w:rPr>
        <w:t xml:space="preserve">. </w:t>
      </w:r>
      <w:ins w:id="7" w:author="Microsoft Office User" w:date="2026-01-23T13:32:00Z">
        <w:r w:rsidR="00564AA4">
          <w:rPr>
            <w:rFonts w:ascii="Times New Roman" w:eastAsia="Times New Roman" w:hAnsi="Times New Roman" w:cs="Times New Roman"/>
            <w:color w:val="000000" w:themeColor="text1"/>
            <w:sz w:val="24"/>
            <w:szCs w:val="24"/>
          </w:rPr>
          <w:t xml:space="preserve">Hence, </w:t>
        </w:r>
      </w:ins>
      <w:ins w:id="8" w:author="Microsoft Office User" w:date="2026-01-23T13:33:00Z">
        <w:r w:rsidR="00564AA4" w:rsidRPr="009C7AFE">
          <w:rPr>
            <w:rFonts w:ascii="Times New Roman" w:eastAsia="Times New Roman" w:hAnsi="Times New Roman" w:cs="Times New Roman"/>
            <w:color w:val="000000" w:themeColor="text1"/>
            <w:sz w:val="24"/>
            <w:szCs w:val="24"/>
          </w:rPr>
          <w:t xml:space="preserve">Ndumbe </w:t>
        </w:r>
        <w:r w:rsidR="00564AA4" w:rsidRPr="009C7AFE">
          <w:rPr>
            <w:rFonts w:ascii="Times New Roman" w:eastAsia="Times New Roman" w:hAnsi="Times New Roman" w:cs="Times New Roman"/>
            <w:i/>
            <w:iCs/>
            <w:color w:val="000000" w:themeColor="text1"/>
            <w:sz w:val="24"/>
            <w:szCs w:val="24"/>
          </w:rPr>
          <w:t>et al.</w:t>
        </w:r>
        <w:r w:rsidR="00564AA4" w:rsidRPr="009C7AFE">
          <w:rPr>
            <w:rFonts w:ascii="Times New Roman" w:eastAsia="Times New Roman" w:hAnsi="Times New Roman" w:cs="Times New Roman"/>
            <w:color w:val="000000" w:themeColor="text1"/>
            <w:sz w:val="24"/>
            <w:szCs w:val="24"/>
          </w:rPr>
          <w:t xml:space="preserve">, </w:t>
        </w:r>
        <w:r w:rsidR="00564AA4">
          <w:rPr>
            <w:rFonts w:ascii="Times New Roman" w:eastAsia="Times New Roman" w:hAnsi="Times New Roman" w:cs="Times New Roman"/>
            <w:color w:val="000000" w:themeColor="text1"/>
            <w:sz w:val="24"/>
            <w:szCs w:val="24"/>
          </w:rPr>
          <w:t>(</w:t>
        </w:r>
        <w:r w:rsidR="00564AA4" w:rsidRPr="009C7AFE">
          <w:rPr>
            <w:rFonts w:ascii="Times New Roman" w:eastAsia="Times New Roman" w:hAnsi="Times New Roman" w:cs="Times New Roman"/>
            <w:color w:val="000000" w:themeColor="text1"/>
            <w:sz w:val="24"/>
            <w:szCs w:val="24"/>
          </w:rPr>
          <w:t>2022</w:t>
        </w:r>
        <w:r w:rsidR="00564AA4">
          <w:rPr>
            <w:rFonts w:ascii="Times New Roman" w:eastAsia="Times New Roman" w:hAnsi="Times New Roman" w:cs="Times New Roman"/>
            <w:color w:val="000000" w:themeColor="text1"/>
            <w:sz w:val="24"/>
            <w:szCs w:val="24"/>
          </w:rPr>
          <w:t>) observed that w</w:t>
        </w:r>
      </w:ins>
      <w:del w:id="9" w:author="Microsoft Office User" w:date="2026-01-23T13:33:00Z">
        <w:r w:rsidRPr="009C7AFE" w:rsidDel="00564AA4">
          <w:rPr>
            <w:rFonts w:ascii="Times New Roman" w:eastAsia="Times New Roman" w:hAnsi="Times New Roman" w:cs="Times New Roman"/>
            <w:color w:val="000000" w:themeColor="text1"/>
            <w:sz w:val="24"/>
            <w:szCs w:val="24"/>
          </w:rPr>
          <w:delText>W</w:delText>
        </w:r>
      </w:del>
      <w:r w:rsidRPr="009C7AFE">
        <w:rPr>
          <w:rFonts w:ascii="Times New Roman" w:eastAsia="Times New Roman" w:hAnsi="Times New Roman" w:cs="Times New Roman"/>
          <w:color w:val="000000" w:themeColor="text1"/>
          <w:sz w:val="24"/>
          <w:szCs w:val="24"/>
        </w:rPr>
        <w:t>omen dominate harvesting, processing, and trade</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often accounting for over 80% of harvesters and more than 90% of traders</w:t>
      </w:r>
      <w:r w:rsidRPr="00945F89">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yet they tend to receive a disproportionately small share of the final value</w:t>
      </w:r>
      <w:del w:id="10" w:author="Microsoft Office User" w:date="2026-01-23T13:33:00Z">
        <w:r w:rsidRPr="009C7AFE" w:rsidDel="00564AA4">
          <w:rPr>
            <w:rFonts w:ascii="Times New Roman" w:eastAsia="Times New Roman" w:hAnsi="Times New Roman" w:cs="Times New Roman"/>
            <w:color w:val="000000" w:themeColor="text1"/>
            <w:sz w:val="24"/>
            <w:szCs w:val="24"/>
          </w:rPr>
          <w:delText xml:space="preserve"> (Ndumbe </w:delText>
        </w:r>
        <w:r w:rsidRPr="009C7AFE" w:rsidDel="00564AA4">
          <w:rPr>
            <w:rFonts w:ascii="Times New Roman" w:eastAsia="Times New Roman" w:hAnsi="Times New Roman" w:cs="Times New Roman"/>
            <w:i/>
            <w:iCs/>
            <w:color w:val="000000" w:themeColor="text1"/>
            <w:sz w:val="24"/>
            <w:szCs w:val="24"/>
          </w:rPr>
          <w:delText>et al.</w:delText>
        </w:r>
        <w:r w:rsidRPr="009C7AFE" w:rsidDel="00564AA4">
          <w:rPr>
            <w:rFonts w:ascii="Times New Roman" w:eastAsia="Times New Roman" w:hAnsi="Times New Roman" w:cs="Times New Roman"/>
            <w:color w:val="000000" w:themeColor="text1"/>
            <w:sz w:val="24"/>
            <w:szCs w:val="24"/>
          </w:rPr>
          <w:delText>, 2022)</w:delText>
        </w:r>
      </w:del>
      <w:r w:rsidRPr="009C7AFE">
        <w:rPr>
          <w:rFonts w:ascii="Times New Roman" w:eastAsia="Times New Roman" w:hAnsi="Times New Roman" w:cs="Times New Roman"/>
          <w:color w:val="000000" w:themeColor="text1"/>
          <w:sz w:val="24"/>
          <w:szCs w:val="24"/>
        </w:rPr>
        <w:t xml:space="preserve">. </w:t>
      </w:r>
      <w:ins w:id="11" w:author="Microsoft Office User" w:date="2026-01-23T13:38:00Z">
        <w:r w:rsidR="00BB73E3">
          <w:rPr>
            <w:rFonts w:ascii="Times New Roman" w:eastAsia="Times New Roman" w:hAnsi="Times New Roman" w:cs="Times New Roman"/>
            <w:color w:val="000000" w:themeColor="text1"/>
            <w:sz w:val="24"/>
            <w:szCs w:val="24"/>
          </w:rPr>
          <w:t xml:space="preserve">Trotta </w:t>
        </w:r>
        <w:r w:rsidR="00BB73E3" w:rsidRPr="00BB73E3">
          <w:rPr>
            <w:rFonts w:ascii="Times New Roman" w:eastAsia="Times New Roman" w:hAnsi="Times New Roman" w:cs="Times New Roman"/>
            <w:i/>
            <w:color w:val="000000" w:themeColor="text1"/>
            <w:sz w:val="24"/>
            <w:szCs w:val="24"/>
            <w:rPrChange w:id="12" w:author="Microsoft Office User" w:date="2026-01-23T13:38:00Z">
              <w:rPr>
                <w:rFonts w:ascii="Times New Roman" w:eastAsia="Times New Roman" w:hAnsi="Times New Roman" w:cs="Times New Roman"/>
                <w:color w:val="000000" w:themeColor="text1"/>
                <w:sz w:val="24"/>
                <w:szCs w:val="24"/>
              </w:rPr>
            </w:rPrChange>
          </w:rPr>
          <w:t>et al.,</w:t>
        </w:r>
        <w:r w:rsidR="00BB73E3">
          <w:rPr>
            <w:rFonts w:ascii="Times New Roman" w:eastAsia="Times New Roman" w:hAnsi="Times New Roman" w:cs="Times New Roman"/>
            <w:color w:val="000000" w:themeColor="text1"/>
            <w:sz w:val="24"/>
            <w:szCs w:val="24"/>
          </w:rPr>
          <w:t xml:space="preserve"> (2025) noted that p</w:t>
        </w:r>
      </w:ins>
      <w:commentRangeStart w:id="13"/>
      <w:del w:id="14" w:author="Microsoft Office User" w:date="2026-01-23T13:38:00Z">
        <w:r w:rsidRPr="009C7AFE" w:rsidDel="00BB73E3">
          <w:rPr>
            <w:rFonts w:ascii="Times New Roman" w:eastAsia="Times New Roman" w:hAnsi="Times New Roman" w:cs="Times New Roman"/>
            <w:color w:val="000000" w:themeColor="text1"/>
            <w:sz w:val="24"/>
            <w:szCs w:val="24"/>
          </w:rPr>
          <w:delText>P</w:delText>
        </w:r>
      </w:del>
      <w:r w:rsidRPr="009C7AFE">
        <w:rPr>
          <w:rFonts w:ascii="Times New Roman" w:eastAsia="Times New Roman" w:hAnsi="Times New Roman" w:cs="Times New Roman"/>
          <w:color w:val="000000" w:themeColor="text1"/>
          <w:sz w:val="24"/>
          <w:szCs w:val="24"/>
        </w:rPr>
        <w:t>ersistent barriers such as limited access to finance, weak producer organizations, low formal education levels, poor infrastructure, and restricted bargaining power continue to constrain their economic empowerment, despite their central role in sustaining the sector.</w:t>
      </w:r>
      <w:commentRangeEnd w:id="13"/>
      <w:r w:rsidR="00BB73E3">
        <w:rPr>
          <w:rStyle w:val="CommentReference"/>
        </w:rPr>
        <w:commentReference w:id="13"/>
      </w:r>
    </w:p>
    <w:p w14:paraId="1C52FC27" w14:textId="0C17F5B6"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The Mungo Division of Cameroon’s Littoral Region is a key hub within the </w:t>
      </w:r>
      <w:r w:rsidRPr="009C7AFE">
        <w:rPr>
          <w:rFonts w:ascii="Times New Roman" w:eastAsia="Times New Roman" w:hAnsi="Times New Roman" w:cs="Times New Roman"/>
          <w:i/>
          <w:iCs/>
          <w:color w:val="000000" w:themeColor="text1"/>
          <w:sz w:val="24"/>
          <w:szCs w:val="24"/>
        </w:rPr>
        <w:t>Gnetum africanum</w:t>
      </w:r>
      <w:r w:rsidRPr="009C7AFE">
        <w:rPr>
          <w:rFonts w:ascii="Times New Roman" w:eastAsia="Times New Roman" w:hAnsi="Times New Roman" w:cs="Times New Roman"/>
          <w:color w:val="000000" w:themeColor="text1"/>
          <w:sz w:val="24"/>
          <w:szCs w:val="24"/>
        </w:rPr>
        <w:t xml:space="preserve"> value chain, serving as an important zone for harvesting, aggregation, processing, and trade. While the Eru trade provides critical income opportunities for rural households in the area, it is increasingly constrained by forest degradation, resource depletion, weak governance, and inequitable benefit sharing, with harvesters</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predominantly women</w:t>
      </w:r>
      <w:r w:rsidR="003C38A3">
        <w:rPr>
          <w:rFonts w:ascii="Times New Roman" w:eastAsia="Times New Roman" w:hAnsi="Times New Roman" w:cs="Times New Roman"/>
          <w:color w:val="000000" w:themeColor="text1"/>
          <w:sz w:val="24"/>
          <w:szCs w:val="24"/>
        </w:rPr>
        <w:t xml:space="preserve">, </w:t>
      </w:r>
      <w:r w:rsidRPr="009C7AFE">
        <w:rPr>
          <w:rFonts w:ascii="Times New Roman" w:eastAsia="Times New Roman" w:hAnsi="Times New Roman" w:cs="Times New Roman"/>
          <w:color w:val="000000" w:themeColor="text1"/>
          <w:sz w:val="24"/>
          <w:szCs w:val="24"/>
        </w:rPr>
        <w:t>remaining the most economically vulnerable actors (</w:t>
      </w:r>
      <w:r w:rsidR="00FD5083">
        <w:rPr>
          <w:rFonts w:ascii="Times New Roman" w:eastAsia="Times New Roman" w:hAnsi="Times New Roman" w:cs="Times New Roman"/>
          <w:color w:val="000000" w:themeColor="text1"/>
          <w:sz w:val="24"/>
          <w:szCs w:val="24"/>
        </w:rPr>
        <w:t xml:space="preserve">Belcher </w:t>
      </w:r>
      <w:r w:rsidR="00FD5083" w:rsidRPr="00FD5083">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2005; Ingram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2021).</w:t>
      </w:r>
    </w:p>
    <w:p w14:paraId="36A030BF" w14:textId="08B75A82"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A comprehensive baseline study conducted by </w:t>
      </w:r>
      <w:del w:id="15" w:author="Microsoft Office User" w:date="2026-01-23T13:40:00Z">
        <w:r w:rsidR="00C92648" w:rsidDel="00E91A51">
          <w:rPr>
            <w:rFonts w:ascii="Times New Roman" w:eastAsia="Times New Roman" w:hAnsi="Times New Roman" w:cs="Times New Roman"/>
            <w:color w:val="000000" w:themeColor="text1"/>
            <w:sz w:val="24"/>
            <w:szCs w:val="24"/>
          </w:rPr>
          <w:delText>(</w:delText>
        </w:r>
      </w:del>
      <w:r w:rsidRPr="009C7AFE">
        <w:rPr>
          <w:rFonts w:ascii="Times New Roman" w:eastAsia="Times New Roman" w:hAnsi="Times New Roman" w:cs="Times New Roman"/>
          <w:color w:val="000000" w:themeColor="text1"/>
          <w:sz w:val="24"/>
          <w:szCs w:val="24"/>
        </w:rPr>
        <w:t xml:space="preserve">Ndumbe </w:t>
      </w:r>
      <w:r w:rsidRPr="009C7AFE">
        <w:rPr>
          <w:rFonts w:ascii="Times New Roman" w:eastAsia="Times New Roman" w:hAnsi="Times New Roman" w:cs="Times New Roman"/>
          <w:i/>
          <w:iCs/>
          <w:color w:val="000000" w:themeColor="text1"/>
          <w:sz w:val="24"/>
          <w:szCs w:val="24"/>
        </w:rPr>
        <w:t>et al</w:t>
      </w:r>
      <w:r w:rsidRPr="009C7AFE">
        <w:rPr>
          <w:rFonts w:ascii="Times New Roman" w:eastAsia="Times New Roman" w:hAnsi="Times New Roman" w:cs="Times New Roman"/>
          <w:color w:val="000000" w:themeColor="text1"/>
          <w:sz w:val="24"/>
          <w:szCs w:val="24"/>
        </w:rPr>
        <w:t xml:space="preserve">. </w:t>
      </w:r>
      <w:ins w:id="16" w:author="Microsoft Office User" w:date="2026-01-23T13:40:00Z">
        <w:r w:rsidR="00E91A51">
          <w:rPr>
            <w:rFonts w:ascii="Times New Roman" w:eastAsia="Times New Roman" w:hAnsi="Times New Roman" w:cs="Times New Roman"/>
            <w:color w:val="000000" w:themeColor="text1"/>
            <w:sz w:val="24"/>
            <w:szCs w:val="24"/>
          </w:rPr>
          <w:t>(</w:t>
        </w:r>
      </w:ins>
      <w:r w:rsidRPr="009C7AFE">
        <w:rPr>
          <w:rFonts w:ascii="Times New Roman" w:eastAsia="Times New Roman" w:hAnsi="Times New Roman" w:cs="Times New Roman"/>
          <w:color w:val="000000" w:themeColor="text1"/>
          <w:sz w:val="24"/>
          <w:szCs w:val="24"/>
        </w:rPr>
        <w:t>2009</w:t>
      </w:r>
      <w:ins w:id="17" w:author="Microsoft Office User" w:date="2026-01-23T13:40:00Z">
        <w:r w:rsidR="00E91A51">
          <w:rPr>
            <w:rFonts w:ascii="Times New Roman" w:eastAsia="Times New Roman" w:hAnsi="Times New Roman" w:cs="Times New Roman"/>
            <w:color w:val="000000" w:themeColor="text1"/>
            <w:sz w:val="24"/>
            <w:szCs w:val="24"/>
          </w:rPr>
          <w:t>)</w:t>
        </w:r>
      </w:ins>
      <w:del w:id="18" w:author="Microsoft Office User" w:date="2026-01-23T13:40:00Z">
        <w:r w:rsidR="00C92648" w:rsidDel="00E91A51">
          <w:rPr>
            <w:rFonts w:ascii="Times New Roman" w:eastAsia="Times New Roman" w:hAnsi="Times New Roman" w:cs="Times New Roman"/>
            <w:color w:val="000000" w:themeColor="text1"/>
            <w:sz w:val="24"/>
            <w:szCs w:val="24"/>
          </w:rPr>
          <w:delText>;</w:delText>
        </w:r>
      </w:del>
      <w:r w:rsidR="00C92648">
        <w:rPr>
          <w:rFonts w:ascii="Times New Roman" w:eastAsia="Times New Roman" w:hAnsi="Times New Roman" w:cs="Times New Roman"/>
          <w:color w:val="000000" w:themeColor="text1"/>
          <w:sz w:val="24"/>
          <w:szCs w:val="24"/>
        </w:rPr>
        <w:t xml:space="preserve"> </w:t>
      </w:r>
      <w:ins w:id="19" w:author="Microsoft Office User" w:date="2026-01-23T13:40:00Z">
        <w:r w:rsidR="00E91A51">
          <w:rPr>
            <w:rFonts w:ascii="Times New Roman" w:eastAsia="Times New Roman" w:hAnsi="Times New Roman" w:cs="Times New Roman"/>
            <w:color w:val="000000" w:themeColor="text1"/>
            <w:sz w:val="24"/>
            <w:szCs w:val="24"/>
          </w:rPr>
          <w:t xml:space="preserve">and </w:t>
        </w:r>
      </w:ins>
      <w:r w:rsidR="00C92648">
        <w:rPr>
          <w:rFonts w:ascii="Times New Roman" w:eastAsia="Times New Roman" w:hAnsi="Times New Roman" w:cs="Times New Roman"/>
          <w:color w:val="000000" w:themeColor="text1"/>
          <w:sz w:val="24"/>
          <w:szCs w:val="24"/>
        </w:rPr>
        <w:t xml:space="preserve">Ingram </w:t>
      </w:r>
      <w:r w:rsidR="00C92648" w:rsidRPr="00C92648">
        <w:rPr>
          <w:rFonts w:ascii="Times New Roman" w:eastAsia="Times New Roman" w:hAnsi="Times New Roman" w:cs="Times New Roman"/>
          <w:i/>
          <w:iCs/>
          <w:color w:val="000000" w:themeColor="text1"/>
          <w:sz w:val="24"/>
          <w:szCs w:val="24"/>
        </w:rPr>
        <w:t>et al</w:t>
      </w:r>
      <w:r w:rsidR="00C92648">
        <w:rPr>
          <w:rFonts w:ascii="Times New Roman" w:eastAsia="Times New Roman" w:hAnsi="Times New Roman" w:cs="Times New Roman"/>
          <w:color w:val="000000" w:themeColor="text1"/>
          <w:sz w:val="24"/>
          <w:szCs w:val="24"/>
        </w:rPr>
        <w:t xml:space="preserve">., </w:t>
      </w:r>
      <w:ins w:id="20" w:author="Microsoft Office User" w:date="2026-01-23T13:40:00Z">
        <w:r w:rsidR="00E91A51">
          <w:rPr>
            <w:rFonts w:ascii="Times New Roman" w:eastAsia="Times New Roman" w:hAnsi="Times New Roman" w:cs="Times New Roman"/>
            <w:color w:val="000000" w:themeColor="text1"/>
            <w:sz w:val="24"/>
            <w:szCs w:val="24"/>
          </w:rPr>
          <w:t>(</w:t>
        </w:r>
      </w:ins>
      <w:r w:rsidR="00C92648">
        <w:rPr>
          <w:rFonts w:ascii="Times New Roman" w:eastAsia="Times New Roman" w:hAnsi="Times New Roman" w:cs="Times New Roman"/>
          <w:color w:val="000000" w:themeColor="text1"/>
          <w:sz w:val="24"/>
          <w:szCs w:val="24"/>
        </w:rPr>
        <w:t>2012)</w:t>
      </w:r>
      <w:r w:rsidRPr="009C7AFE">
        <w:rPr>
          <w:rFonts w:ascii="Times New Roman" w:eastAsia="Times New Roman" w:hAnsi="Times New Roman" w:cs="Times New Roman"/>
          <w:color w:val="000000" w:themeColor="text1"/>
          <w:sz w:val="24"/>
          <w:szCs w:val="24"/>
        </w:rPr>
        <w:t xml:space="preserve"> in the Southwest and Littoral regions, including the Mungo Division, provided valuable insights into trade routes, income distribution, and the dominance of forest-based sourcing at the time. More than sixteen years later, however, market expansion, demographic change, land-use dynamics, and evolving policy contexts have reshaped the sector. Yet, systematic comparative reassessments remain limited, leaving a critical evidence gap for informed decision-making.</w:t>
      </w:r>
    </w:p>
    <w:p w14:paraId="3A7ADB4A" w14:textId="77777777" w:rsidR="009C7AFE" w:rsidRPr="009C7AFE" w:rsidRDefault="009C7A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C7AFE">
        <w:rPr>
          <w:rFonts w:ascii="Times New Roman" w:eastAsia="Times New Roman" w:hAnsi="Times New Roman" w:cs="Times New Roman"/>
          <w:color w:val="000000" w:themeColor="text1"/>
          <w:sz w:val="24"/>
          <w:szCs w:val="24"/>
        </w:rPr>
        <w:t xml:space="preserve">This study addresses that gap by conducting a comparative reassessment of the </w:t>
      </w:r>
      <w:r w:rsidRPr="009C7AFE">
        <w:rPr>
          <w:rFonts w:ascii="Times New Roman" w:eastAsia="Times New Roman" w:hAnsi="Times New Roman" w:cs="Times New Roman"/>
          <w:i/>
          <w:iCs/>
          <w:color w:val="000000" w:themeColor="text1"/>
          <w:sz w:val="24"/>
          <w:szCs w:val="24"/>
        </w:rPr>
        <w:t>Gnetum africanum</w:t>
      </w:r>
      <w:r w:rsidRPr="009C7AFE">
        <w:rPr>
          <w:rFonts w:ascii="Times New Roman" w:eastAsia="Times New Roman" w:hAnsi="Times New Roman" w:cs="Times New Roman"/>
          <w:color w:val="000000" w:themeColor="text1"/>
          <w:sz w:val="24"/>
          <w:szCs w:val="24"/>
        </w:rPr>
        <w:t xml:space="preserve"> value chain in the Mungo Division. Specifically, it examines changes in resource availability, domestication efforts, and forest conditions; evaluates livelihood dependencies, gender roles, social organization, and awareness of sustainable harvesting practices; and analyzes profit margins, market dynamics, and the contribution of Eru to household incomes. By integrating environmental, social, and economic dimensions within the Sustainable Livelihoods Framework and value chain theory, the study aims to generate evidence to support sustainable resource management, equitable value-chain development, and responsive forestry policies.</w:t>
      </w:r>
    </w:p>
    <w:p w14:paraId="2EC25483" w14:textId="36E71AF9" w:rsidR="00DB61D2" w:rsidRPr="00945F89" w:rsidRDefault="00AB1A5E" w:rsidP="00C92648">
      <w:pPr>
        <w:pStyle w:val="Heading2"/>
        <w:spacing w:before="0" w:line="360" w:lineRule="auto"/>
        <w:rPr>
          <w:rFonts w:eastAsia="Times New Roman" w:cs="Times New Roman"/>
          <w:bCs/>
          <w:color w:val="000000" w:themeColor="text1"/>
          <w:szCs w:val="24"/>
        </w:rPr>
      </w:pPr>
      <w:r w:rsidRPr="00945F89">
        <w:rPr>
          <w:rFonts w:eastAsia="Times New Roman" w:cs="Times New Roman"/>
          <w:bCs/>
          <w:color w:val="000000" w:themeColor="text1"/>
          <w:szCs w:val="24"/>
        </w:rPr>
        <w:t xml:space="preserve">2. </w:t>
      </w:r>
      <w:r w:rsidR="00DB61D2" w:rsidRPr="00945F89">
        <w:rPr>
          <w:rFonts w:eastAsia="Times New Roman" w:cs="Times New Roman"/>
          <w:bCs/>
          <w:color w:val="000000" w:themeColor="text1"/>
          <w:szCs w:val="24"/>
        </w:rPr>
        <w:t>MATERIALS AND METHODS</w:t>
      </w:r>
    </w:p>
    <w:p w14:paraId="7030E739" w14:textId="220683BE" w:rsidR="00DB61D2" w:rsidRPr="00DB61D2"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2.1 </w:t>
      </w:r>
      <w:r w:rsidR="00DB61D2" w:rsidRPr="00DB61D2">
        <w:rPr>
          <w:rFonts w:ascii="Times New Roman" w:eastAsia="Times New Roman" w:hAnsi="Times New Roman" w:cs="Times New Roman"/>
          <w:b/>
          <w:bCs/>
          <w:color w:val="000000" w:themeColor="text1"/>
          <w:sz w:val="24"/>
          <w:szCs w:val="24"/>
        </w:rPr>
        <w:t>Study Area</w:t>
      </w:r>
    </w:p>
    <w:p w14:paraId="1B27F208" w14:textId="647438B2" w:rsidR="0020037F" w:rsidRPr="00A8729F" w:rsidRDefault="0020037F" w:rsidP="00A8729F">
      <w:pPr>
        <w:shd w:val="clear" w:color="auto" w:fill="FFFFFF"/>
        <w:spacing w:before="240" w:after="240"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lastRenderedPageBreak/>
        <w:t xml:space="preserve">The study was conducted in the Mungo Division of Cameroon, located in the Littoral Region. </w:t>
      </w:r>
      <w:r w:rsidR="00A8729F" w:rsidRPr="00A8729F">
        <w:rPr>
          <w:rFonts w:ascii="Times New Roman" w:hAnsi="Times New Roman" w:cs="Times New Roman"/>
          <w:color w:val="000000" w:themeColor="text1"/>
          <w:sz w:val="24"/>
          <w:szCs w:val="24"/>
        </w:rPr>
        <w:t>The area experiences a Guinean equatorial climate characterized by two distinct seasons (Molua &amp; Lambi, 2006): a prolonged rainy season lasting about seven months from April to October, and a shorter dry season spanning roughly five months from November to March. Temperatures generally range between 21 °C and 23.8 °C, while mean annual rainfall is approximately 2,484 mm</w:t>
      </w:r>
      <w:r w:rsidRPr="00A8729F">
        <w:rPr>
          <w:rFonts w:ascii="Times New Roman" w:eastAsia="Times New Roman" w:hAnsi="Times New Roman" w:cs="Times New Roman"/>
          <w:color w:val="000000" w:themeColor="text1"/>
          <w:sz w:val="24"/>
          <w:szCs w:val="24"/>
        </w:rPr>
        <w:t xml:space="preserve">, creating favorable conditions for the growth of shade-tolerant lianas such as </w:t>
      </w:r>
      <w:r w:rsidRPr="00A8729F">
        <w:rPr>
          <w:rFonts w:ascii="Times New Roman" w:eastAsia="Times New Roman" w:hAnsi="Times New Roman" w:cs="Times New Roman"/>
          <w:i/>
          <w:iCs/>
          <w:color w:val="000000" w:themeColor="text1"/>
          <w:sz w:val="24"/>
          <w:szCs w:val="24"/>
        </w:rPr>
        <w:t>Gnetum africanum</w:t>
      </w:r>
      <w:r w:rsidRPr="00A8729F">
        <w:rPr>
          <w:rFonts w:ascii="Times New Roman" w:eastAsia="Times New Roman" w:hAnsi="Times New Roman" w:cs="Times New Roman"/>
          <w:color w:val="000000" w:themeColor="text1"/>
          <w:sz w:val="24"/>
          <w:szCs w:val="24"/>
        </w:rPr>
        <w:t>.</w:t>
      </w:r>
    </w:p>
    <w:p w14:paraId="667CE177" w14:textId="1C52D728" w:rsidR="0020037F" w:rsidRPr="0020037F" w:rsidRDefault="0020037F" w:rsidP="00A8729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A8729F">
        <w:rPr>
          <w:rFonts w:ascii="Times New Roman" w:eastAsia="Times New Roman" w:hAnsi="Times New Roman" w:cs="Times New Roman"/>
          <w:color w:val="000000" w:themeColor="text1"/>
          <w:sz w:val="24"/>
          <w:szCs w:val="24"/>
        </w:rPr>
        <w:t>The landscape is heterogeneous, comprising lowland plains, undulating hills, and upland zones within the Mungo River Basin. Vegetation is dominated by degraded semi-deciduous rainforest, secondary regrowth, and complex agroforestry systems, where Eru occurs both in the wild and, increasingly, under cultivation alongside crops such as cocoa (</w:t>
      </w:r>
      <w:r w:rsidRPr="00A8729F">
        <w:rPr>
          <w:rFonts w:ascii="Times New Roman" w:eastAsia="Times New Roman" w:hAnsi="Times New Roman" w:cs="Times New Roman"/>
          <w:i/>
          <w:iCs/>
          <w:color w:val="000000" w:themeColor="text1"/>
          <w:sz w:val="24"/>
          <w:szCs w:val="24"/>
        </w:rPr>
        <w:t>Theobroma cacao</w:t>
      </w:r>
      <w:r w:rsidRPr="00A8729F">
        <w:rPr>
          <w:rFonts w:ascii="Times New Roman" w:eastAsia="Times New Roman" w:hAnsi="Times New Roman" w:cs="Times New Roman"/>
          <w:color w:val="000000" w:themeColor="text1"/>
          <w:sz w:val="24"/>
          <w:szCs w:val="24"/>
        </w:rPr>
        <w:t>) and plantain (</w:t>
      </w:r>
      <w:r w:rsidRPr="00A8729F">
        <w:rPr>
          <w:rFonts w:ascii="Times New Roman" w:eastAsia="Times New Roman" w:hAnsi="Times New Roman" w:cs="Times New Roman"/>
          <w:i/>
          <w:iCs/>
          <w:color w:val="000000" w:themeColor="text1"/>
          <w:sz w:val="24"/>
          <w:szCs w:val="24"/>
        </w:rPr>
        <w:t>Musa</w:t>
      </w:r>
      <w:r w:rsidRPr="00A8729F">
        <w:rPr>
          <w:rFonts w:ascii="Times New Roman" w:eastAsia="Times New Roman" w:hAnsi="Times New Roman" w:cs="Times New Roman"/>
          <w:color w:val="000000" w:themeColor="text1"/>
          <w:sz w:val="24"/>
          <w:szCs w:val="24"/>
        </w:rPr>
        <w:t xml:space="preserve"> spp.). Owing to its fertile forest ecosystems and proximity to major urban markets</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particularly Douala</w:t>
      </w:r>
      <w:r w:rsidR="003C38A3" w:rsidRPr="00A8729F">
        <w:rPr>
          <w:rFonts w:ascii="Times New Roman" w:eastAsia="Times New Roman" w:hAnsi="Times New Roman" w:cs="Times New Roman"/>
          <w:color w:val="000000" w:themeColor="text1"/>
          <w:sz w:val="24"/>
          <w:szCs w:val="24"/>
        </w:rPr>
        <w:t xml:space="preserve">, </w:t>
      </w:r>
      <w:r w:rsidRPr="00A8729F">
        <w:rPr>
          <w:rFonts w:ascii="Times New Roman" w:eastAsia="Times New Roman" w:hAnsi="Times New Roman" w:cs="Times New Roman"/>
          <w:color w:val="000000" w:themeColor="text1"/>
          <w:sz w:val="24"/>
          <w:szCs w:val="24"/>
        </w:rPr>
        <w:t xml:space="preserve">the Mungo Division plays a </w:t>
      </w:r>
      <w:r w:rsidRPr="0020037F">
        <w:rPr>
          <w:rFonts w:ascii="Times New Roman" w:eastAsia="Times New Roman" w:hAnsi="Times New Roman" w:cs="Times New Roman"/>
          <w:color w:val="000000" w:themeColor="text1"/>
          <w:sz w:val="24"/>
          <w:szCs w:val="24"/>
        </w:rPr>
        <w:t xml:space="preserve">strategic role in the harvesting, processing, and trade of </w:t>
      </w:r>
      <w:r w:rsidRPr="0020037F">
        <w:rPr>
          <w:rFonts w:ascii="Times New Roman" w:eastAsia="Times New Roman" w:hAnsi="Times New Roman" w:cs="Times New Roman"/>
          <w:i/>
          <w:iCs/>
          <w:color w:val="000000" w:themeColor="text1"/>
          <w:sz w:val="24"/>
          <w:szCs w:val="24"/>
        </w:rPr>
        <w:t>Gnetum africanum</w:t>
      </w:r>
      <w:r w:rsidRPr="0020037F">
        <w:rPr>
          <w:rFonts w:ascii="Times New Roman" w:eastAsia="Times New Roman" w:hAnsi="Times New Roman" w:cs="Times New Roman"/>
          <w:color w:val="000000" w:themeColor="text1"/>
          <w:sz w:val="24"/>
          <w:szCs w:val="24"/>
        </w:rPr>
        <w:t xml:space="preserve"> (Ingram </w:t>
      </w:r>
      <w:r w:rsidRPr="0020037F">
        <w:rPr>
          <w:rFonts w:ascii="Times New Roman" w:eastAsia="Times New Roman" w:hAnsi="Times New Roman" w:cs="Times New Roman"/>
          <w:i/>
          <w:iCs/>
          <w:color w:val="000000" w:themeColor="text1"/>
          <w:sz w:val="24"/>
          <w:szCs w:val="24"/>
        </w:rPr>
        <w:t>et al</w:t>
      </w:r>
      <w:r w:rsidRPr="0020037F">
        <w:rPr>
          <w:rFonts w:ascii="Times New Roman" w:eastAsia="Times New Roman" w:hAnsi="Times New Roman" w:cs="Times New Roman"/>
          <w:color w:val="000000" w:themeColor="text1"/>
          <w:sz w:val="24"/>
          <w:szCs w:val="24"/>
        </w:rPr>
        <w:t>., 2012; Ndoye &amp; Awono, 2010).</w:t>
      </w:r>
    </w:p>
    <w:p w14:paraId="5FE273C9" w14:textId="22274BB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Three administrative subdivisions were selected to reflect key nodes along the Eru value chain. Dibombari represents a forest-edge zone where wild harvesting predominates and community-led domestication initiatives are most evident, notably in villages such as Bonamateke. Bonaléa functions primarily as a processing hub, with women-led activities including slicing, drying, bundling, and local marketing concentrated in areas such as Souza. Mbanga serves as a major aggregation and trade corridor</w:t>
      </w:r>
      <w:r w:rsidRPr="00945F89">
        <w:rPr>
          <w:rFonts w:ascii="Times New Roman" w:eastAsia="Times New Roman" w:hAnsi="Times New Roman" w:cs="Times New Roman"/>
          <w:color w:val="000000" w:themeColor="text1"/>
          <w:sz w:val="24"/>
          <w:szCs w:val="24"/>
        </w:rPr>
        <w:t>.</w:t>
      </w:r>
    </w:p>
    <w:p w14:paraId="2A8864A7"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r w:rsidRPr="00945F89">
        <w:rPr>
          <w:rFonts w:ascii="Times New Roman" w:eastAsia="SimSun" w:hAnsi="Times New Roman" w:cs="Times New Roman"/>
          <w:b/>
          <w:color w:val="000000" w:themeColor="text1"/>
          <w:sz w:val="24"/>
          <w:szCs w:val="24"/>
        </w:rPr>
        <w:lastRenderedPageBreak/>
        <w:t xml:space="preserve"> </w:t>
      </w:r>
      <w:bookmarkStart w:id="21" w:name="_Toc212017178"/>
      <w:bookmarkStart w:id="22" w:name="_Toc212019439"/>
      <w:bookmarkStart w:id="23" w:name="_Toc212625769"/>
      <w:r w:rsidRPr="00945F89">
        <w:rPr>
          <w:rFonts w:ascii="Times New Roman" w:eastAsia="SimSun" w:hAnsi="Times New Roman" w:cs="Times New Roman"/>
          <w:b/>
          <w:noProof/>
          <w:color w:val="000000" w:themeColor="text1"/>
          <w:sz w:val="24"/>
          <w:szCs w:val="24"/>
        </w:rPr>
        <w:drawing>
          <wp:inline distT="0" distB="0" distL="0" distR="0" wp14:anchorId="078230D5" wp14:editId="10E675BF">
            <wp:extent cx="5571601" cy="5574030"/>
            <wp:effectExtent l="0" t="0" r="0" b="7620"/>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0" cstate="print"/>
                    <a:srcRect/>
                    <a:stretch/>
                  </pic:blipFill>
                  <pic:spPr>
                    <a:xfrm>
                      <a:off x="0" y="0"/>
                      <a:ext cx="5585601" cy="5588036"/>
                    </a:xfrm>
                    <a:prstGeom prst="rect">
                      <a:avLst/>
                    </a:prstGeom>
                  </pic:spPr>
                </pic:pic>
              </a:graphicData>
            </a:graphic>
          </wp:inline>
        </w:drawing>
      </w:r>
      <w:bookmarkEnd w:id="21"/>
      <w:bookmarkEnd w:id="22"/>
      <w:bookmarkEnd w:id="23"/>
    </w:p>
    <w:p w14:paraId="4D8A1676"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p>
    <w:p w14:paraId="458C84C2" w14:textId="77777777" w:rsidR="008B58E2" w:rsidRPr="00945F89" w:rsidRDefault="008B58E2" w:rsidP="00945F89">
      <w:pPr>
        <w:keepNext/>
        <w:keepLines/>
        <w:spacing w:before="40" w:after="0" w:line="360" w:lineRule="auto"/>
        <w:outlineLvl w:val="2"/>
        <w:rPr>
          <w:rFonts w:ascii="Times New Roman" w:eastAsia="SimSun" w:hAnsi="Times New Roman" w:cs="Times New Roman"/>
          <w:b/>
          <w:color w:val="000000" w:themeColor="text1"/>
          <w:sz w:val="24"/>
          <w:szCs w:val="24"/>
        </w:rPr>
      </w:pPr>
      <w:bookmarkStart w:id="24" w:name="_Toc212017086"/>
      <w:bookmarkStart w:id="25" w:name="_Toc212017179"/>
      <w:bookmarkStart w:id="26" w:name="_Toc212019440"/>
      <w:bookmarkStart w:id="27" w:name="_Toc212020360"/>
      <w:bookmarkStart w:id="28" w:name="_Toc212625770"/>
      <w:bookmarkStart w:id="29" w:name="_Toc212627512"/>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1</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 Map of Mungo Division</w:t>
      </w:r>
      <w:bookmarkEnd w:id="24"/>
      <w:bookmarkEnd w:id="25"/>
      <w:bookmarkEnd w:id="26"/>
      <w:bookmarkEnd w:id="27"/>
      <w:bookmarkEnd w:id="28"/>
      <w:bookmarkEnd w:id="29"/>
    </w:p>
    <w:p w14:paraId="3ACDE2CA" w14:textId="77777777" w:rsidR="008B58E2" w:rsidRPr="00945F89" w:rsidRDefault="008B58E2" w:rsidP="00945F89">
      <w:pPr>
        <w:tabs>
          <w:tab w:val="center" w:pos="4655"/>
        </w:tabs>
        <w:spacing w:after="200" w:line="360" w:lineRule="auto"/>
        <w:ind w:left="360"/>
        <w:rPr>
          <w:rFonts w:ascii="Times New Roman" w:eastAsia="Calibri" w:hAnsi="Times New Roman" w:cs="Times New Roman"/>
          <w:color w:val="000000" w:themeColor="text1"/>
          <w:sz w:val="24"/>
          <w:szCs w:val="24"/>
        </w:rPr>
      </w:pPr>
      <w:r w:rsidRPr="00945F89">
        <w:rPr>
          <w:rFonts w:ascii="Times New Roman" w:eastAsia="Calibri" w:hAnsi="Times New Roman" w:cs="Times New Roman"/>
          <w:color w:val="000000" w:themeColor="text1"/>
          <w:sz w:val="24"/>
          <w:szCs w:val="24"/>
        </w:rPr>
        <w:t>Source: Souza Council 2025</w:t>
      </w:r>
      <w:r w:rsidRPr="00945F89">
        <w:rPr>
          <w:rFonts w:ascii="Times New Roman" w:eastAsia="Calibri" w:hAnsi="Times New Roman" w:cs="Times New Roman"/>
          <w:color w:val="000000" w:themeColor="text1"/>
          <w:sz w:val="24"/>
          <w:szCs w:val="24"/>
        </w:rPr>
        <w:tab/>
      </w:r>
    </w:p>
    <w:p w14:paraId="033289C2"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2.2 Research Design</w:t>
      </w:r>
    </w:p>
    <w:p w14:paraId="501A0C6E" w14:textId="2ABB4AFC" w:rsidR="003D0BD1"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A mixed-methods research design was adopted to capture the environmental, social, and economic dimensions of the </w:t>
      </w:r>
      <w:r w:rsidRPr="0020037F">
        <w:rPr>
          <w:rFonts w:ascii="Times New Roman" w:eastAsia="Times New Roman" w:hAnsi="Times New Roman" w:cs="Times New Roman"/>
          <w:i/>
          <w:iCs/>
          <w:color w:val="000000" w:themeColor="text1"/>
          <w:sz w:val="24"/>
          <w:szCs w:val="24"/>
        </w:rPr>
        <w:t>Gnetum africanum</w:t>
      </w:r>
      <w:r w:rsidRPr="0020037F">
        <w:rPr>
          <w:rFonts w:ascii="Times New Roman" w:eastAsia="Times New Roman" w:hAnsi="Times New Roman" w:cs="Times New Roman"/>
          <w:color w:val="000000" w:themeColor="text1"/>
          <w:sz w:val="24"/>
          <w:szCs w:val="24"/>
        </w:rPr>
        <w:t xml:space="preserve"> value chain. Quantitative methods were used to assess harvesting practices, domestication levels, income, costs, and market performance, while qualitative methods were employed to explore perceptions, gender relations, governance issues, and livelihood dynamics. This integrative approach is widely recommended for NTFP value chain and sustainability research, as it allows for triangulation </w:t>
      </w:r>
      <w:r w:rsidRPr="0020037F">
        <w:rPr>
          <w:rFonts w:ascii="Times New Roman" w:eastAsia="Times New Roman" w:hAnsi="Times New Roman" w:cs="Times New Roman"/>
          <w:color w:val="000000" w:themeColor="text1"/>
          <w:sz w:val="24"/>
          <w:szCs w:val="24"/>
        </w:rPr>
        <w:lastRenderedPageBreak/>
        <w:t>and contextual interpretation of findings (Kothari, 2004; Bryman, 2016).</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Fieldwork was conducted over a six-month period from December 2024 to May 2025.</w:t>
      </w:r>
    </w:p>
    <w:p w14:paraId="6E386BD4" w14:textId="77777777" w:rsidR="00945F89" w:rsidRPr="0020037F" w:rsidRDefault="00945F89" w:rsidP="00945F89">
      <w:pPr>
        <w:spacing w:after="0" w:line="360" w:lineRule="auto"/>
        <w:rPr>
          <w:rFonts w:ascii="Times New Roman" w:eastAsia="Times New Roman" w:hAnsi="Times New Roman" w:cs="Times New Roman"/>
          <w:color w:val="000000" w:themeColor="text1"/>
          <w:sz w:val="24"/>
          <w:szCs w:val="24"/>
        </w:rPr>
      </w:pPr>
    </w:p>
    <w:p w14:paraId="28BE5126"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2.3 Site Selection and Sampling</w:t>
      </w:r>
    </w:p>
    <w:p w14:paraId="1B29D861" w14:textId="0A40890C" w:rsidR="0020037F" w:rsidRPr="00945F89"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A multi-stage purposive sampling strategy was used. First,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Dibombari, Bonaléa, and Mbanga</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were selected based on their recognized importance within the Eru value chain. Within each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 xml:space="preserve">division, villages and markets were purposively chosen according to the presence of wild or cultivated </w:t>
      </w:r>
      <w:r w:rsidRPr="0020037F">
        <w:rPr>
          <w:rFonts w:ascii="Times New Roman" w:eastAsia="Times New Roman" w:hAnsi="Times New Roman" w:cs="Times New Roman"/>
          <w:i/>
          <w:iCs/>
          <w:color w:val="000000" w:themeColor="text1"/>
          <w:sz w:val="24"/>
          <w:szCs w:val="24"/>
        </w:rPr>
        <w:t>Gnetum africanum</w:t>
      </w:r>
      <w:r w:rsidRPr="0020037F">
        <w:rPr>
          <w:rFonts w:ascii="Times New Roman" w:eastAsia="Times New Roman" w:hAnsi="Times New Roman" w:cs="Times New Roman"/>
          <w:color w:val="000000" w:themeColor="text1"/>
          <w:sz w:val="24"/>
          <w:szCs w:val="24"/>
        </w:rPr>
        <w:t>, intensity of harvesting and processing activities, accessibility, and trade volume. Snowball sampling was applied where actor networks were informal and not easily identifiable.</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Across the three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 an estimated population of 365 value chain actors was identified. Using the Krejcie and Morgan sampling table, a total sample size of 278 respondents was determined. The sample included approximately 60 harvesters, 27 traders (retailers, wholesalers, and bulk buyers), cooperative leaders, and participants in six focus group discussions (FGDs), with one FGD conducted in each major study village.</w:t>
      </w:r>
    </w:p>
    <w:p w14:paraId="68D64E33" w14:textId="77777777" w:rsidR="003D0BD1" w:rsidRPr="0020037F" w:rsidRDefault="003D0BD1" w:rsidP="00945F89">
      <w:pPr>
        <w:spacing w:after="0" w:line="360" w:lineRule="auto"/>
        <w:rPr>
          <w:rFonts w:ascii="Times New Roman" w:eastAsia="Times New Roman" w:hAnsi="Times New Roman" w:cs="Times New Roman"/>
          <w:color w:val="000000" w:themeColor="text1"/>
          <w:sz w:val="24"/>
          <w:szCs w:val="24"/>
        </w:rPr>
      </w:pPr>
    </w:p>
    <w:p w14:paraId="2F5ED409"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2.4 Data Collection</w:t>
      </w:r>
    </w:p>
    <w:p w14:paraId="29A5AFEF" w14:textId="596A740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 xml:space="preserve">Primary data were collected using structured questionnaires, focus group discussions, key informant interviews, and direct field observations. Secondary data were obtained from published literature, policy documents, and previous studies on NTFPs and </w:t>
      </w:r>
      <w:r w:rsidRPr="0020037F">
        <w:rPr>
          <w:rFonts w:ascii="Times New Roman" w:eastAsia="Times New Roman" w:hAnsi="Times New Roman" w:cs="Times New Roman"/>
          <w:i/>
          <w:iCs/>
          <w:color w:val="000000" w:themeColor="text1"/>
          <w:sz w:val="24"/>
          <w:szCs w:val="24"/>
        </w:rPr>
        <w:t>Gnetum africanum</w:t>
      </w:r>
      <w:r w:rsidRPr="0020037F">
        <w:rPr>
          <w:rFonts w:ascii="Times New Roman" w:eastAsia="Times New Roman" w:hAnsi="Times New Roman" w:cs="Times New Roman"/>
          <w:color w:val="000000" w:themeColor="text1"/>
          <w:sz w:val="24"/>
          <w:szCs w:val="24"/>
        </w:rPr>
        <w:t>.</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 xml:space="preserve">Structured questionnaires constituted the principal data collection instrument. They were adapted from established NTFP value chain assessment frameworks (Ingram </w:t>
      </w:r>
      <w:r w:rsidR="003A4FB3" w:rsidRPr="003A4FB3">
        <w:rPr>
          <w:rFonts w:ascii="Times New Roman" w:eastAsia="Times New Roman" w:hAnsi="Times New Roman" w:cs="Times New Roman"/>
          <w:color w:val="000000" w:themeColor="text1"/>
          <w:sz w:val="24"/>
          <w:szCs w:val="24"/>
        </w:rPr>
        <w:t>&amp; Bongers,</w:t>
      </w:r>
      <w:r w:rsidRPr="0020037F">
        <w:rPr>
          <w:rFonts w:ascii="Times New Roman" w:eastAsia="Times New Roman" w:hAnsi="Times New Roman" w:cs="Times New Roman"/>
          <w:color w:val="000000" w:themeColor="text1"/>
          <w:sz w:val="24"/>
          <w:szCs w:val="24"/>
        </w:rPr>
        <w:t xml:space="preserve"> 2009), pre-tested, and administered by trained enumerators in local languages where necessary. The questionnaires covered three thematic dimensions: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 environmental variables, including harvesting frequency, harvesting techniques, domestication practices, and distance to forest sources;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 social variables, including gender roles, cooperative membership, awareness of sustainable harvesting practices, and access to training; and</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(iii) economic variables, including prices, transport costs, volumes traded, income, and profit margins.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Focus group discussions were conducted in Bonamateke, Souza, and Mbanga, with each group comprising 8</w:t>
      </w:r>
      <w:r w:rsidR="003C38A3">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10 participants. Discussions were guided by semi-structured protocols and explored perceived changes in Eru availability, harvesting norms, domestication efforts, gender dynamics, benefits and challenges of collective action, and livelihood outcomes. Sessions were recorded, transcribed, and translated where necessary.</w:t>
      </w:r>
    </w:p>
    <w:p w14:paraId="545B2157" w14:textId="11E7BD94"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lastRenderedPageBreak/>
        <w:t>Key informant interviews were held with cooperative leaders, traditional authorities, market leaders, and officials from the Ministry of Forestry and Wildlife (MINFOF) to obtain institutional, historical, and policy-related perspectives on the Eru sector. In addition, direct field observations were carried out in forests, farms, villages, and markets to document harvesting methods, processing techniques, product quality, pricing behavio</w:t>
      </w:r>
      <w:r w:rsidR="003D0BD1" w:rsidRPr="00945F89">
        <w:rPr>
          <w:rFonts w:ascii="Times New Roman" w:eastAsia="Times New Roman" w:hAnsi="Times New Roman" w:cs="Times New Roman"/>
          <w:color w:val="000000" w:themeColor="text1"/>
          <w:sz w:val="24"/>
          <w:szCs w:val="24"/>
        </w:rPr>
        <w:t>u</w:t>
      </w:r>
      <w:r w:rsidRPr="0020037F">
        <w:rPr>
          <w:rFonts w:ascii="Times New Roman" w:eastAsia="Times New Roman" w:hAnsi="Times New Roman" w:cs="Times New Roman"/>
          <w:color w:val="000000" w:themeColor="text1"/>
          <w:sz w:val="24"/>
          <w:szCs w:val="24"/>
        </w:rPr>
        <w:t>r, and interactions among value chain actors. Market observations were conducted during both major and minor market days.</w:t>
      </w:r>
    </w:p>
    <w:p w14:paraId="471AE551" w14:textId="77777777" w:rsidR="0020037F" w:rsidRPr="0020037F" w:rsidRDefault="0020037F" w:rsidP="00945F89">
      <w:pPr>
        <w:spacing w:after="0" w:line="360" w:lineRule="auto"/>
        <w:outlineLvl w:val="2"/>
        <w:rPr>
          <w:rFonts w:ascii="Times New Roman" w:eastAsia="Times New Roman" w:hAnsi="Times New Roman" w:cs="Times New Roman"/>
          <w:b/>
          <w:bCs/>
          <w:color w:val="000000" w:themeColor="text1"/>
          <w:sz w:val="24"/>
          <w:szCs w:val="24"/>
        </w:rPr>
      </w:pPr>
      <w:r w:rsidRPr="0020037F">
        <w:rPr>
          <w:rFonts w:ascii="Times New Roman" w:eastAsia="Times New Roman" w:hAnsi="Times New Roman" w:cs="Times New Roman"/>
          <w:b/>
          <w:bCs/>
          <w:color w:val="000000" w:themeColor="text1"/>
          <w:sz w:val="24"/>
          <w:szCs w:val="24"/>
        </w:rPr>
        <w:t>2.5 Data Analysis</w:t>
      </w:r>
    </w:p>
    <w:p w14:paraId="6DDC1EAD" w14:textId="3ED7595E" w:rsidR="0020037F" w:rsidRPr="0020037F" w:rsidRDefault="0020037F" w:rsidP="00945F89">
      <w:pPr>
        <w:spacing w:after="0"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Quantitative data were coded, cleaned, and analyzed using the Statistical Package for the Social Sciences (SPSS) version 26. Descriptive statistics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including frequencies, percentages, means, medians, and standard deviations</w:t>
      </w:r>
      <w:r w:rsidR="003D0BD1" w:rsidRPr="00945F89">
        <w:rPr>
          <w:rFonts w:ascii="Times New Roman" w:eastAsia="Times New Roman" w:hAnsi="Times New Roman" w:cs="Times New Roman"/>
          <w:color w:val="000000" w:themeColor="text1"/>
          <w:sz w:val="24"/>
          <w:szCs w:val="24"/>
        </w:rPr>
        <w:t xml:space="preserve">, </w:t>
      </w:r>
      <w:r w:rsidRPr="0020037F">
        <w:rPr>
          <w:rFonts w:ascii="Times New Roman" w:eastAsia="Times New Roman" w:hAnsi="Times New Roman" w:cs="Times New Roman"/>
          <w:color w:val="000000" w:themeColor="text1"/>
          <w:sz w:val="24"/>
          <w:szCs w:val="24"/>
        </w:rPr>
        <w:t>were used to summarize socio-demographic characteristics and key environmental and economic variables. Inferential analyses were conducted to examine relationships and differences across sub</w:t>
      </w:r>
      <w:r w:rsidR="003D0BD1" w:rsidRPr="00945F89">
        <w:rPr>
          <w:rFonts w:ascii="Times New Roman" w:eastAsia="Times New Roman" w:hAnsi="Times New Roman" w:cs="Times New Roman"/>
          <w:color w:val="000000" w:themeColor="text1"/>
          <w:sz w:val="24"/>
          <w:szCs w:val="24"/>
        </w:rPr>
        <w:t>-</w:t>
      </w:r>
      <w:r w:rsidRPr="0020037F">
        <w:rPr>
          <w:rFonts w:ascii="Times New Roman" w:eastAsia="Times New Roman" w:hAnsi="Times New Roman" w:cs="Times New Roman"/>
          <w:color w:val="000000" w:themeColor="text1"/>
          <w:sz w:val="24"/>
          <w:szCs w:val="24"/>
        </w:rPr>
        <w:t>divisions. These included Chi-square tests for associations between categorical variables, independent samples t-tests, one-way analysis of variance (ANOVA), with statistical significance set at p &lt; 0.05.</w:t>
      </w:r>
    </w:p>
    <w:p w14:paraId="3091D347" w14:textId="2069021F" w:rsidR="0020037F" w:rsidRPr="0020037F" w:rsidRDefault="0020037F"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20037F">
        <w:rPr>
          <w:rFonts w:ascii="Times New Roman" w:eastAsia="Times New Roman" w:hAnsi="Times New Roman" w:cs="Times New Roman"/>
          <w:color w:val="000000" w:themeColor="text1"/>
          <w:sz w:val="24"/>
          <w:szCs w:val="24"/>
        </w:rPr>
        <w:t>Qualitative data from FGDs, key informant interviews, and field observations were analyzed thematically following the approach outlined by Braun and Clarke (2006). Transcripts were systematically coded to identify recurring patterns and themes related to sustainability challenges, governance constraints, gendered roles, and livelihood implications. Integrating qualitative insights with quantitative results enabled a comprehensive and nuance</w:t>
      </w:r>
      <w:r w:rsidR="003D0BD1" w:rsidRPr="00945F89">
        <w:rPr>
          <w:rFonts w:ascii="Times New Roman" w:eastAsia="Times New Roman" w:hAnsi="Times New Roman" w:cs="Times New Roman"/>
          <w:color w:val="000000" w:themeColor="text1"/>
          <w:sz w:val="24"/>
          <w:szCs w:val="24"/>
        </w:rPr>
        <w:t>d</w:t>
      </w:r>
      <w:r w:rsidRPr="0020037F">
        <w:rPr>
          <w:rFonts w:ascii="Times New Roman" w:eastAsia="Times New Roman" w:hAnsi="Times New Roman" w:cs="Times New Roman"/>
          <w:color w:val="000000" w:themeColor="text1"/>
          <w:sz w:val="24"/>
          <w:szCs w:val="24"/>
        </w:rPr>
        <w:t xml:space="preserve"> understanding of the structure, performance, and sustainability of the </w:t>
      </w:r>
      <w:r w:rsidRPr="0020037F">
        <w:rPr>
          <w:rFonts w:ascii="Times New Roman" w:eastAsia="Times New Roman" w:hAnsi="Times New Roman" w:cs="Times New Roman"/>
          <w:i/>
          <w:iCs/>
          <w:color w:val="000000" w:themeColor="text1"/>
          <w:sz w:val="24"/>
          <w:szCs w:val="24"/>
        </w:rPr>
        <w:t>Gnetum africanum</w:t>
      </w:r>
      <w:r w:rsidRPr="0020037F">
        <w:rPr>
          <w:rFonts w:ascii="Times New Roman" w:eastAsia="Times New Roman" w:hAnsi="Times New Roman" w:cs="Times New Roman"/>
          <w:color w:val="000000" w:themeColor="text1"/>
          <w:sz w:val="24"/>
          <w:szCs w:val="24"/>
        </w:rPr>
        <w:t xml:space="preserve"> value chain in the Mungo Division.</w:t>
      </w:r>
    </w:p>
    <w:p w14:paraId="4D5D93B7" w14:textId="7EE2E35B" w:rsidR="00347E00" w:rsidRPr="00347E00" w:rsidRDefault="00AB1A5E" w:rsidP="00C92648">
      <w:pPr>
        <w:spacing w:after="0" w:line="360" w:lineRule="auto"/>
        <w:outlineLvl w:val="1"/>
        <w:rPr>
          <w:rFonts w:ascii="Times New Roman" w:eastAsia="Times New Roman" w:hAnsi="Times New Roman" w:cs="Times New Roman"/>
          <w:b/>
          <w:bCs/>
          <w:color w:val="000000" w:themeColor="text1"/>
          <w:sz w:val="24"/>
          <w:szCs w:val="24"/>
        </w:rPr>
      </w:pPr>
      <w:bookmarkStart w:id="30" w:name="_Hlk218602870"/>
      <w:r w:rsidRPr="00945F89">
        <w:rPr>
          <w:rFonts w:ascii="Times New Roman" w:eastAsia="Times New Roman" w:hAnsi="Times New Roman" w:cs="Times New Roman"/>
          <w:b/>
          <w:bCs/>
          <w:color w:val="000000" w:themeColor="text1"/>
          <w:sz w:val="24"/>
          <w:szCs w:val="24"/>
        </w:rPr>
        <w:t>3</w:t>
      </w:r>
      <w:r w:rsidR="00347E00" w:rsidRPr="00347E00">
        <w:rPr>
          <w:rFonts w:ascii="Times New Roman" w:eastAsia="Times New Roman" w:hAnsi="Times New Roman" w:cs="Times New Roman"/>
          <w:b/>
          <w:bCs/>
          <w:color w:val="000000" w:themeColor="text1"/>
          <w:sz w:val="24"/>
          <w:szCs w:val="24"/>
        </w:rPr>
        <w:t>. RESULTS</w:t>
      </w:r>
    </w:p>
    <w:p w14:paraId="3E03A6E0" w14:textId="77777777" w:rsidR="003C38A3" w:rsidRPr="00945F89" w:rsidRDefault="003C38A3"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 xml:space="preserve">3.1 Availability, Harvesting Patterns, and Domestication of </w:t>
      </w:r>
      <w:r w:rsidRPr="00945F89">
        <w:rPr>
          <w:rFonts w:ascii="Times New Roman" w:eastAsia="Times New Roman" w:hAnsi="Times New Roman" w:cs="Times New Roman"/>
          <w:b/>
          <w:bCs/>
          <w:i/>
          <w:iCs/>
          <w:color w:val="000000" w:themeColor="text1"/>
          <w:sz w:val="24"/>
          <w:szCs w:val="24"/>
        </w:rPr>
        <w:t>Gnetum africanum</w:t>
      </w:r>
    </w:p>
    <w:p w14:paraId="2D25BF36" w14:textId="77777777" w:rsidR="003C38A3" w:rsidRPr="00945F89" w:rsidRDefault="003C38A3"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3.1.1 Availability and Harvesting Patterns</w:t>
      </w:r>
    </w:p>
    <w:p w14:paraId="5353B634"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b/>
          <w:color w:val="000000" w:themeColor="text1"/>
          <w:sz w:val="24"/>
          <w:szCs w:val="24"/>
        </w:rPr>
      </w:pPr>
    </w:p>
    <w:p w14:paraId="4D81C520" w14:textId="77777777" w:rsidR="008B58E2" w:rsidRPr="00945F89" w:rsidRDefault="008B58E2" w:rsidP="00945F89">
      <w:pPr>
        <w:autoSpaceDE w:val="0"/>
        <w:autoSpaceDN w:val="0"/>
        <w:adjustRightInd w:val="0"/>
        <w:spacing w:after="0" w:line="360" w:lineRule="auto"/>
        <w:rPr>
          <w:rFonts w:ascii="Times New Roman" w:eastAsia="Calibri" w:hAnsi="Times New Roman" w:cs="Times New Roman"/>
          <w:color w:val="000000" w:themeColor="text1"/>
          <w:sz w:val="24"/>
          <w:szCs w:val="24"/>
        </w:rPr>
      </w:pPr>
      <w:r w:rsidRPr="00945F89">
        <w:rPr>
          <w:rFonts w:ascii="Times New Roman" w:eastAsia="Calibri" w:hAnsi="Times New Roman" w:cs="Times New Roman"/>
          <w:noProof/>
          <w:color w:val="000000" w:themeColor="text1"/>
          <w:sz w:val="24"/>
          <w:szCs w:val="24"/>
        </w:rPr>
        <w:lastRenderedPageBreak/>
        <w:drawing>
          <wp:inline distT="0" distB="0" distL="114300" distR="114300" wp14:anchorId="7A6ED63D" wp14:editId="091DC9F1">
            <wp:extent cx="5143500" cy="2584450"/>
            <wp:effectExtent l="0" t="0" r="19050" b="25400"/>
            <wp:docPr id="103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744D79" w14:textId="77777777" w:rsidR="008B58E2" w:rsidRPr="00945F89" w:rsidRDefault="008B58E2" w:rsidP="00945F89">
      <w:pPr>
        <w:keepNext/>
        <w:keepLines/>
        <w:spacing w:before="40" w:after="0" w:line="360" w:lineRule="auto"/>
        <w:outlineLvl w:val="2"/>
        <w:rPr>
          <w:rFonts w:ascii="Times New Roman" w:eastAsia="SimSun" w:hAnsi="Times New Roman" w:cs="Times New Roman"/>
          <w:b/>
          <w:i/>
          <w:color w:val="000000" w:themeColor="text1"/>
          <w:sz w:val="24"/>
          <w:szCs w:val="24"/>
        </w:rPr>
      </w:pPr>
      <w:bookmarkStart w:id="31" w:name="_Toc212017087"/>
      <w:bookmarkStart w:id="32" w:name="_Toc212017202"/>
      <w:bookmarkStart w:id="33" w:name="_Toc212019465"/>
      <w:bookmarkStart w:id="34" w:name="_Toc212020361"/>
      <w:bookmarkStart w:id="35" w:name="_Toc212625795"/>
      <w:bookmarkStart w:id="36" w:name="_Toc212627513"/>
      <w:r w:rsidRPr="00945F89">
        <w:rPr>
          <w:rFonts w:ascii="Times New Roman" w:eastAsia="SimSun" w:hAnsi="Times New Roman" w:cs="Times New Roman"/>
          <w:b/>
          <w:color w:val="000000" w:themeColor="text1"/>
          <w:sz w:val="24"/>
          <w:szCs w:val="24"/>
        </w:rPr>
        <w:t xml:space="preserve">Figure </w:t>
      </w:r>
      <w:r w:rsidRPr="00945F89">
        <w:rPr>
          <w:rFonts w:ascii="Times New Roman" w:eastAsia="SimSun" w:hAnsi="Times New Roman" w:cs="Times New Roman"/>
          <w:b/>
          <w:color w:val="000000" w:themeColor="text1"/>
          <w:sz w:val="24"/>
          <w:szCs w:val="24"/>
        </w:rPr>
        <w:fldChar w:fldCharType="begin"/>
      </w:r>
      <w:r w:rsidRPr="00945F89">
        <w:rPr>
          <w:rFonts w:ascii="Times New Roman" w:eastAsia="SimSun" w:hAnsi="Times New Roman" w:cs="Times New Roman"/>
          <w:b/>
          <w:color w:val="000000" w:themeColor="text1"/>
          <w:sz w:val="24"/>
          <w:szCs w:val="24"/>
        </w:rPr>
        <w:instrText xml:space="preserve"> SEQ Figure \* ARABIC </w:instrText>
      </w:r>
      <w:r w:rsidRPr="00945F89">
        <w:rPr>
          <w:rFonts w:ascii="Times New Roman" w:eastAsia="SimSun" w:hAnsi="Times New Roman" w:cs="Times New Roman"/>
          <w:b/>
          <w:color w:val="000000" w:themeColor="text1"/>
          <w:sz w:val="24"/>
          <w:szCs w:val="24"/>
        </w:rPr>
        <w:fldChar w:fldCharType="separate"/>
      </w:r>
      <w:r w:rsidRPr="00945F89">
        <w:rPr>
          <w:rFonts w:ascii="Times New Roman" w:eastAsia="SimSun" w:hAnsi="Times New Roman" w:cs="Times New Roman"/>
          <w:b/>
          <w:noProof/>
          <w:color w:val="000000" w:themeColor="text1"/>
          <w:sz w:val="24"/>
          <w:szCs w:val="24"/>
        </w:rPr>
        <w:t>2</w:t>
      </w:r>
      <w:r w:rsidRPr="00945F89">
        <w:rPr>
          <w:rFonts w:ascii="Times New Roman" w:eastAsia="SimSun" w:hAnsi="Times New Roman" w:cs="Times New Roman"/>
          <w:b/>
          <w:noProof/>
          <w:color w:val="000000" w:themeColor="text1"/>
          <w:sz w:val="24"/>
          <w:szCs w:val="24"/>
        </w:rPr>
        <w:fldChar w:fldCharType="end"/>
      </w:r>
      <w:r w:rsidRPr="00945F89">
        <w:rPr>
          <w:rFonts w:ascii="Times New Roman" w:eastAsia="SimSun" w:hAnsi="Times New Roman" w:cs="Times New Roman"/>
          <w:b/>
          <w:color w:val="000000" w:themeColor="text1"/>
          <w:sz w:val="24"/>
          <w:szCs w:val="24"/>
        </w:rPr>
        <w:t>:</w:t>
      </w:r>
      <w:r w:rsidRPr="00945F89">
        <w:rPr>
          <w:rFonts w:ascii="Times New Roman" w:eastAsia="SimSun" w:hAnsi="Times New Roman" w:cs="Times New Roman"/>
          <w:b/>
          <w:i/>
          <w:color w:val="000000" w:themeColor="text1"/>
          <w:sz w:val="24"/>
          <w:szCs w:val="24"/>
        </w:rPr>
        <w:t xml:space="preserve"> </w:t>
      </w:r>
      <w:r w:rsidRPr="00945F89">
        <w:rPr>
          <w:rFonts w:ascii="Times New Roman" w:eastAsia="SimSun" w:hAnsi="Times New Roman" w:cs="Times New Roman"/>
          <w:b/>
          <w:color w:val="000000" w:themeColor="text1"/>
          <w:sz w:val="24"/>
          <w:szCs w:val="24"/>
        </w:rPr>
        <w:t>Distribution of Eru availability by Village</w:t>
      </w:r>
      <w:bookmarkEnd w:id="31"/>
      <w:bookmarkEnd w:id="32"/>
      <w:bookmarkEnd w:id="33"/>
      <w:bookmarkEnd w:id="34"/>
      <w:bookmarkEnd w:id="35"/>
      <w:bookmarkEnd w:id="36"/>
    </w:p>
    <w:p w14:paraId="629317A0" w14:textId="1500331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The availability and harvesting intensity of </w:t>
      </w:r>
      <w:r w:rsidRPr="00945F89">
        <w:rPr>
          <w:rFonts w:ascii="Times New Roman" w:eastAsia="Times New Roman" w:hAnsi="Times New Roman" w:cs="Times New Roman"/>
          <w:i/>
          <w:iCs/>
          <w:color w:val="000000" w:themeColor="text1"/>
          <w:sz w:val="24"/>
          <w:szCs w:val="24"/>
        </w:rPr>
        <w:t>Gnetum africanum</w:t>
      </w:r>
      <w:r w:rsidRPr="00945F89">
        <w:rPr>
          <w:rFonts w:ascii="Times New Roman" w:eastAsia="Times New Roman" w:hAnsi="Times New Roman" w:cs="Times New Roman"/>
          <w:color w:val="000000" w:themeColor="text1"/>
          <w:sz w:val="24"/>
          <w:szCs w:val="24"/>
        </w:rPr>
        <w:t xml:space="preserve"> varied noticeably across the Mungo Division. Mbanga emerged as the principal harvesting zone, accounting for approximately 24.5% of harvesters, reflecting its strategic position as both a forest-edge and trade corridor. Bonamateke, Mbonjo, and Souza each accounted for about 16% of harvesting activity, </w:t>
      </w:r>
      <w:commentRangeStart w:id="37"/>
      <w:r w:rsidRPr="00945F89">
        <w:rPr>
          <w:rFonts w:ascii="Times New Roman" w:eastAsia="Times New Roman" w:hAnsi="Times New Roman" w:cs="Times New Roman"/>
          <w:color w:val="000000" w:themeColor="text1"/>
          <w:sz w:val="24"/>
          <w:szCs w:val="24"/>
        </w:rPr>
        <w:t>while villages such as Nka</w:t>
      </w:r>
      <w:ins w:id="38" w:author="Microsoft Office User" w:date="2026-01-23T14:00:00Z">
        <w:r w:rsidR="007B34F7">
          <w:rPr>
            <w:rFonts w:ascii="Times New Roman" w:eastAsia="Times New Roman" w:hAnsi="Times New Roman" w:cs="Times New Roman"/>
            <w:color w:val="000000" w:themeColor="text1"/>
            <w:sz w:val="24"/>
            <w:szCs w:val="24"/>
          </w:rPr>
          <w:t>p</w:t>
        </w:r>
      </w:ins>
      <w:r w:rsidRPr="00945F89">
        <w:rPr>
          <w:rFonts w:ascii="Times New Roman" w:eastAsia="Times New Roman" w:hAnsi="Times New Roman" w:cs="Times New Roman"/>
          <w:color w:val="000000" w:themeColor="text1"/>
          <w:sz w:val="24"/>
          <w:szCs w:val="24"/>
        </w:rPr>
        <w:t xml:space="preserve">pa, Likoko, and Mundani recorded comparatively lower participation. </w:t>
      </w:r>
      <w:commentRangeEnd w:id="37"/>
      <w:r w:rsidR="007B34F7">
        <w:rPr>
          <w:rStyle w:val="CommentReference"/>
        </w:rPr>
        <w:commentReference w:id="37"/>
      </w:r>
      <w:r w:rsidRPr="00945F89">
        <w:rPr>
          <w:rFonts w:ascii="Times New Roman" w:eastAsia="Times New Roman" w:hAnsi="Times New Roman" w:cs="Times New Roman"/>
          <w:color w:val="000000" w:themeColor="text1"/>
          <w:sz w:val="24"/>
          <w:szCs w:val="24"/>
        </w:rPr>
        <w:t>These spatial differences appear to be shaped by forest accessibility, proximity to markets, and local ecological conditions.</w:t>
      </w:r>
    </w:p>
    <w:p w14:paraId="3FFE42AC"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Perceptions of future Eru availability were mixed. A significant proportion of harvesters (38.3%) anticipated a decline in availability, citing overharvesting, agricultural expansion, deforestation, and increasing climatic stress. Conversely, 29.8% expressed optimism, attributing potential improvements to emerging domestication efforts, increased youth involvement, and sustained market demand. The remaining 31.9% perceived little change, often drawing on long-term personal experience and a belief in the resilience of wild forest stocks.</w:t>
      </w:r>
    </w:p>
    <w:p w14:paraId="66D6A138" w14:textId="77777777" w:rsidR="009F3164" w:rsidRPr="00945F89" w:rsidRDefault="009F3164"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r w:rsidRPr="00945F89">
        <w:rPr>
          <w:rFonts w:ascii="Times New Roman" w:eastAsia="SimSun" w:hAnsi="Times New Roman" w:cs="Times New Roman"/>
          <w:b/>
          <w:iCs/>
          <w:color w:val="000000" w:themeColor="text1"/>
          <w:sz w:val="24"/>
          <w:szCs w:val="24"/>
        </w:rPr>
        <w:t xml:space="preserve">Table </w:t>
      </w:r>
      <w:r w:rsidRPr="00945F89">
        <w:rPr>
          <w:rFonts w:ascii="Times New Roman" w:eastAsia="SimSun" w:hAnsi="Times New Roman" w:cs="Times New Roman"/>
          <w:b/>
          <w:iCs/>
          <w:color w:val="000000" w:themeColor="text1"/>
          <w:sz w:val="24"/>
          <w:szCs w:val="24"/>
        </w:rPr>
        <w:fldChar w:fldCharType="begin"/>
      </w:r>
      <w:r w:rsidRPr="00945F89">
        <w:rPr>
          <w:rFonts w:ascii="Times New Roman" w:eastAsia="SimSun" w:hAnsi="Times New Roman" w:cs="Times New Roman"/>
          <w:b/>
          <w:iCs/>
          <w:color w:val="000000" w:themeColor="text1"/>
          <w:sz w:val="24"/>
          <w:szCs w:val="24"/>
        </w:rPr>
        <w:instrText xml:space="preserve"> SEQ Table \* ARABIC </w:instrText>
      </w:r>
      <w:r w:rsidRPr="00945F89">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1</w:t>
      </w:r>
      <w:r w:rsidRPr="00945F89">
        <w:rPr>
          <w:rFonts w:ascii="Times New Roman" w:eastAsia="SimSun" w:hAnsi="Times New Roman" w:cs="Times New Roman"/>
          <w:b/>
          <w:iCs/>
          <w:noProof/>
          <w:color w:val="000000" w:themeColor="text1"/>
          <w:sz w:val="24"/>
          <w:szCs w:val="24"/>
        </w:rPr>
        <w:fldChar w:fldCharType="end"/>
      </w:r>
      <w:r w:rsidRPr="00945F89">
        <w:rPr>
          <w:rFonts w:ascii="Times New Roman" w:eastAsia="SimSun" w:hAnsi="Times New Roman" w:cs="Times New Roman"/>
          <w:b/>
          <w:iCs/>
          <w:color w:val="000000" w:themeColor="text1"/>
          <w:sz w:val="24"/>
          <w:szCs w:val="24"/>
        </w:rPr>
        <w:t>: Household size: indicating household participation in harvesting tasks.</w:t>
      </w:r>
    </w:p>
    <w:tbl>
      <w:tblPr>
        <w:tblStyle w:val="ListTable6Colorful1"/>
        <w:tblW w:w="8954" w:type="dxa"/>
        <w:tblLayout w:type="fixed"/>
        <w:tblLook w:val="0000" w:firstRow="0" w:lastRow="0" w:firstColumn="0" w:lastColumn="0" w:noHBand="0" w:noVBand="0"/>
      </w:tblPr>
      <w:tblGrid>
        <w:gridCol w:w="2848"/>
        <w:gridCol w:w="1192"/>
        <w:gridCol w:w="1193"/>
        <w:gridCol w:w="1246"/>
        <w:gridCol w:w="1282"/>
        <w:gridCol w:w="1193"/>
      </w:tblGrid>
      <w:tr w:rsidR="00945F89" w:rsidRPr="00945F89" w14:paraId="222BE37B" w14:textId="77777777" w:rsidTr="003C38A3">
        <w:trPr>
          <w:cnfStyle w:val="000000100000" w:firstRow="0" w:lastRow="0" w:firstColumn="0" w:lastColumn="0" w:oddVBand="0" w:evenVBand="0" w:oddHBand="1" w:evenHBand="0" w:firstRowFirstColumn="0" w:firstRowLastColumn="0" w:lastRowFirstColumn="0" w:lastRowLastColumn="0"/>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52F3DBED" w14:textId="77777777" w:rsidR="009F3164" w:rsidRPr="00945F89" w:rsidRDefault="009F3164"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192" w:type="dxa"/>
            <w:shd w:val="clear" w:color="auto" w:fill="auto"/>
          </w:tcPr>
          <w:p w14:paraId="7048F33A"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39A7F9F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Median</w:t>
            </w:r>
          </w:p>
        </w:tc>
        <w:tc>
          <w:tcPr>
            <w:tcW w:w="1246" w:type="dxa"/>
            <w:shd w:val="clear" w:color="auto" w:fill="auto"/>
          </w:tcPr>
          <w:p w14:paraId="7C2E8446"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F956D10"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Maximum</w:t>
            </w:r>
          </w:p>
        </w:tc>
        <w:tc>
          <w:tcPr>
            <w:tcW w:w="1193" w:type="dxa"/>
            <w:shd w:val="clear" w:color="auto" w:fill="auto"/>
          </w:tcPr>
          <w:p w14:paraId="4285CD9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945F89">
              <w:rPr>
                <w:rFonts w:ascii="Times New Roman" w:hAnsi="Times New Roman" w:cs="Times New Roman"/>
                <w:b/>
                <w:bCs/>
                <w:color w:val="000000" w:themeColor="text1"/>
                <w:sz w:val="24"/>
                <w:szCs w:val="24"/>
              </w:rPr>
              <w:t>Range</w:t>
            </w:r>
          </w:p>
        </w:tc>
      </w:tr>
      <w:tr w:rsidR="00945F89" w:rsidRPr="00945F89" w14:paraId="285F1360" w14:textId="77777777" w:rsidTr="003C38A3">
        <w:trPr>
          <w:trHeight w:val="32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8C2BB2E"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Male</w:t>
            </w:r>
          </w:p>
        </w:tc>
        <w:tc>
          <w:tcPr>
            <w:tcW w:w="1192" w:type="dxa"/>
          </w:tcPr>
          <w:p w14:paraId="319390DB"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2.24</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0528DD6E"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2.00</w:t>
            </w:r>
          </w:p>
        </w:tc>
        <w:tc>
          <w:tcPr>
            <w:tcW w:w="1246" w:type="dxa"/>
          </w:tcPr>
          <w:p w14:paraId="0BC37D7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65B0C9B1"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c>
          <w:tcPr>
            <w:tcW w:w="1193" w:type="dxa"/>
          </w:tcPr>
          <w:p w14:paraId="4A36837C"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w:t>
            </w:r>
          </w:p>
        </w:tc>
      </w:tr>
      <w:tr w:rsidR="00945F89" w:rsidRPr="00945F89" w14:paraId="10180BEE" w14:textId="77777777" w:rsidTr="003C38A3">
        <w:trPr>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62770FDB"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Number of Female</w:t>
            </w:r>
          </w:p>
        </w:tc>
        <w:tc>
          <w:tcPr>
            <w:tcW w:w="1192" w:type="dxa"/>
            <w:shd w:val="clear" w:color="auto" w:fill="auto"/>
          </w:tcPr>
          <w:p w14:paraId="0CA8376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3.76</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C631589"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4.00</w:t>
            </w:r>
          </w:p>
        </w:tc>
        <w:tc>
          <w:tcPr>
            <w:tcW w:w="1246" w:type="dxa"/>
            <w:shd w:val="clear" w:color="auto" w:fill="auto"/>
          </w:tcPr>
          <w:p w14:paraId="703DE070"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10D82752"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c>
          <w:tcPr>
            <w:tcW w:w="1193" w:type="dxa"/>
            <w:shd w:val="clear" w:color="auto" w:fill="auto"/>
          </w:tcPr>
          <w:p w14:paraId="4F69275D" w14:textId="77777777" w:rsidR="009F3164" w:rsidRPr="00945F89" w:rsidRDefault="009F3164"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9</w:t>
            </w:r>
          </w:p>
        </w:tc>
      </w:tr>
      <w:tr w:rsidR="00945F89" w:rsidRPr="00945F89" w14:paraId="0CFC8567" w14:textId="77777777" w:rsidTr="003C38A3">
        <w:trPr>
          <w:trHeight w:val="333"/>
        </w:trPr>
        <w:tc>
          <w:tcPr>
            <w:cnfStyle w:val="000010000000" w:firstRow="0" w:lastRow="0" w:firstColumn="0" w:lastColumn="0" w:oddVBand="1" w:evenVBand="0" w:oddHBand="0" w:evenHBand="0" w:firstRowFirstColumn="0" w:firstRowLastColumn="0" w:lastRowFirstColumn="0" w:lastRowLastColumn="0"/>
            <w:tcW w:w="2848" w:type="dxa"/>
            <w:shd w:val="clear" w:color="auto" w:fill="auto"/>
          </w:tcPr>
          <w:p w14:paraId="058E6795" w14:textId="77777777" w:rsidR="009F3164" w:rsidRPr="00945F89" w:rsidRDefault="009F3164" w:rsidP="00945F89">
            <w:pPr>
              <w:autoSpaceDE w:val="0"/>
              <w:autoSpaceDN w:val="0"/>
              <w:adjustRightInd w:val="0"/>
              <w:spacing w:line="360" w:lineRule="auto"/>
              <w:ind w:right="60"/>
              <w:rPr>
                <w:rFonts w:ascii="Times New Roman" w:hAnsi="Times New Roman" w:cs="Times New Roman"/>
                <w:bCs/>
                <w:color w:val="000000" w:themeColor="text1"/>
                <w:sz w:val="24"/>
                <w:szCs w:val="24"/>
              </w:rPr>
            </w:pPr>
            <w:r w:rsidRPr="00945F89">
              <w:rPr>
                <w:rFonts w:ascii="Times New Roman" w:hAnsi="Times New Roman" w:cs="Times New Roman"/>
                <w:bCs/>
                <w:color w:val="000000" w:themeColor="text1"/>
                <w:sz w:val="24"/>
                <w:szCs w:val="24"/>
              </w:rPr>
              <w:t>Household size</w:t>
            </w:r>
          </w:p>
        </w:tc>
        <w:tc>
          <w:tcPr>
            <w:tcW w:w="1192" w:type="dxa"/>
          </w:tcPr>
          <w:p w14:paraId="4328627F"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5.87</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7F5771C8"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6.00</w:t>
            </w:r>
          </w:p>
        </w:tc>
        <w:tc>
          <w:tcPr>
            <w:tcW w:w="1246" w:type="dxa"/>
          </w:tcPr>
          <w:p w14:paraId="58B50914"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1282" w:type="dxa"/>
            <w:shd w:val="clear" w:color="auto" w:fill="auto"/>
          </w:tcPr>
          <w:p w14:paraId="342A352F" w14:textId="77777777" w:rsidR="009F3164" w:rsidRPr="00945F89" w:rsidRDefault="009F3164"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13</w:t>
            </w:r>
          </w:p>
        </w:tc>
        <w:tc>
          <w:tcPr>
            <w:tcW w:w="1193" w:type="dxa"/>
          </w:tcPr>
          <w:p w14:paraId="52471BA6" w14:textId="77777777" w:rsidR="009F3164" w:rsidRPr="00945F89" w:rsidRDefault="009F3164"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45F89">
              <w:rPr>
                <w:rFonts w:ascii="Times New Roman" w:hAnsi="Times New Roman" w:cs="Times New Roman"/>
                <w:color w:val="000000" w:themeColor="text1"/>
                <w:sz w:val="24"/>
                <w:szCs w:val="24"/>
              </w:rPr>
              <w:t>12</w:t>
            </w:r>
          </w:p>
        </w:tc>
      </w:tr>
    </w:tbl>
    <w:p w14:paraId="18508964" w14:textId="53E3DF03"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commentRangeStart w:id="39"/>
      <w:r w:rsidRPr="00945F89">
        <w:rPr>
          <w:rFonts w:ascii="Times New Roman" w:eastAsia="Times New Roman" w:hAnsi="Times New Roman" w:cs="Times New Roman"/>
          <w:color w:val="000000" w:themeColor="text1"/>
          <w:sz w:val="24"/>
          <w:szCs w:val="24"/>
        </w:rPr>
        <w:lastRenderedPageBreak/>
        <w:t>Harvesting was predominantly carried out on a weekly basis (68.6%), with fewer respondents harvesting daily (23.5%) or monthly (7.8%). This pattern suggests a balance between livelihood needs, labor availability, and physical constraints associated with forest access. Harvesting households were moderately sized, with an average of 5.87 members, and female members (mean = 3.76) outnumbering males (mean = 2.24), underscoring the gendered nature of labor within Eru harvesting systems.</w:t>
      </w:r>
    </w:p>
    <w:p w14:paraId="64B3910D" w14:textId="77777777" w:rsidR="009F3164" w:rsidRPr="00945F89" w:rsidRDefault="009F3164"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Most harvesters (65.4%) combined subsistence use with commercial sales, integrating Eru into broader livelihood strategies. Land tenure was dominated by tenancy arrangements, with 63.6% of respondents cultivating rented land, while only 25% owned land. Among landowners, farm sizes were generally small, with more than 70% cultivating between 1 and 5 hectares.</w:t>
      </w:r>
      <w:commentRangeEnd w:id="39"/>
      <w:r w:rsidR="00092A40">
        <w:rPr>
          <w:rStyle w:val="CommentReference"/>
        </w:rPr>
        <w:commentReference w:id="39"/>
      </w:r>
    </w:p>
    <w:p w14:paraId="1960107A" w14:textId="77777777" w:rsidR="00745EFE" w:rsidRPr="00945F89" w:rsidRDefault="00745EFE" w:rsidP="00C92648">
      <w:pPr>
        <w:spacing w:after="0" w:line="360" w:lineRule="auto"/>
        <w:outlineLvl w:val="3"/>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3.1.2 Domestication Practices and Environmental Implications</w:t>
      </w:r>
    </w:p>
    <w:p w14:paraId="1564D889"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commentRangeStart w:id="40"/>
      <w:r w:rsidRPr="00945F89">
        <w:rPr>
          <w:rFonts w:ascii="Times New Roman" w:eastAsia="Times New Roman" w:hAnsi="Times New Roman" w:cs="Times New Roman"/>
          <w:color w:val="000000" w:themeColor="text1"/>
          <w:sz w:val="24"/>
          <w:szCs w:val="24"/>
        </w:rPr>
        <w:t xml:space="preserve">Despite growing concern over resource depletion, domestication of </w:t>
      </w:r>
      <w:r w:rsidRPr="00945F89">
        <w:rPr>
          <w:rFonts w:ascii="Times New Roman" w:eastAsia="Times New Roman" w:hAnsi="Times New Roman" w:cs="Times New Roman"/>
          <w:i/>
          <w:iCs/>
          <w:color w:val="000000" w:themeColor="text1"/>
          <w:sz w:val="24"/>
          <w:szCs w:val="24"/>
        </w:rPr>
        <w:t>Gnetum africanum</w:t>
      </w:r>
      <w:r w:rsidRPr="00945F89">
        <w:rPr>
          <w:rFonts w:ascii="Times New Roman" w:eastAsia="Times New Roman" w:hAnsi="Times New Roman" w:cs="Times New Roman"/>
          <w:color w:val="000000" w:themeColor="text1"/>
          <w:sz w:val="24"/>
          <w:szCs w:val="24"/>
        </w:rPr>
        <w:t xml:space="preserve"> remains limited. Only 44% of harvesters reported engaging in domestication, while the majority (56%) relied exclusively on wild harvesting. The dominant propagation method was seed planting (56.5%), followed by nursery-based seedling production (30.4%), while vine transplantation was least practiced (13.0%), reflecting its technical difficulty.</w:t>
      </w:r>
    </w:p>
    <w:p w14:paraId="58D3CCCB" w14:textId="29FFA95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Although domestication rates have increased compared to the 2009 baseline (from approximately 5% to 12% in 2025), progress remains modest. Focus group discussions identified several constraints, including insecure land tenure, particularly for women, limited access to quality planting material, and a lack of technical knowledge and extension support. Domestication was typically integrated into agroforestry systems, using cocoa, plantain, or bush mango as support structures.</w:t>
      </w:r>
    </w:p>
    <w:p w14:paraId="35EF09E5" w14:textId="058D8C65"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Of particular concern is the continued prevalence of destructive harvesting practices. In high-demand areas such as Mbanga and Souza, harvesters frequently reported uprooting entire vines or cutting stems at the base to maximize short-term yields. These practices severely undermine coppicing and natural regeneration, placing wild populations under sustained pressure. The perception among many harvesters that future supply may decline aligns with these observed practices, highlighting a growing disconnect between short-term livelihood needs and long-term ecological sustainability.</w:t>
      </w:r>
      <w:commentRangeEnd w:id="40"/>
      <w:r w:rsidR="00092A40">
        <w:rPr>
          <w:rStyle w:val="CommentReference"/>
        </w:rPr>
        <w:commentReference w:id="40"/>
      </w:r>
    </w:p>
    <w:p w14:paraId="47110000" w14:textId="77777777" w:rsidR="00745EFE" w:rsidRPr="00945F89" w:rsidRDefault="00745EF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lastRenderedPageBreak/>
        <w:t>3.2 Livelihood Dependence, Gender Roles, and Social Organization</w:t>
      </w:r>
    </w:p>
    <w:p w14:paraId="7239DBEF" w14:textId="77777777" w:rsidR="00745EFE" w:rsidRPr="00945F89" w:rsidRDefault="00745EFE" w:rsidP="00C92648">
      <w:pPr>
        <w:spacing w:after="0" w:line="360" w:lineRule="auto"/>
        <w:rPr>
          <w:rFonts w:ascii="Times New Roman" w:eastAsia="Times New Roman" w:hAnsi="Times New Roman" w:cs="Times New Roman"/>
          <w:color w:val="000000" w:themeColor="text1"/>
          <w:sz w:val="24"/>
          <w:szCs w:val="24"/>
        </w:rPr>
      </w:pPr>
      <w:commentRangeStart w:id="41"/>
      <w:r w:rsidRPr="00945F89">
        <w:rPr>
          <w:rFonts w:ascii="Times New Roman" w:eastAsia="Times New Roman" w:hAnsi="Times New Roman" w:cs="Times New Roman"/>
          <w:color w:val="000000" w:themeColor="text1"/>
          <w:sz w:val="24"/>
          <w:szCs w:val="24"/>
        </w:rPr>
        <w:t xml:space="preserve">The </w:t>
      </w:r>
      <w:r w:rsidRPr="00945F89">
        <w:rPr>
          <w:rFonts w:ascii="Times New Roman" w:eastAsia="Times New Roman" w:hAnsi="Times New Roman" w:cs="Times New Roman"/>
          <w:i/>
          <w:iCs/>
          <w:color w:val="000000" w:themeColor="text1"/>
          <w:sz w:val="24"/>
          <w:szCs w:val="24"/>
        </w:rPr>
        <w:t>Gnetum africanum</w:t>
      </w:r>
      <w:r w:rsidRPr="00945F89">
        <w:rPr>
          <w:rFonts w:ascii="Times New Roman" w:eastAsia="Times New Roman" w:hAnsi="Times New Roman" w:cs="Times New Roman"/>
          <w:color w:val="000000" w:themeColor="text1"/>
          <w:sz w:val="24"/>
          <w:szCs w:val="24"/>
        </w:rPr>
        <w:t xml:space="preserve"> value chain is strongly feminized. Women constituted 72% of harvesters and over 90% of traders, confirming their central role across multiple nodes of the chain. Educational attainment among harvesters was generally modest, with most having primary (42.6%) or secondary education (44.7%), while only a small proportion had tertiary education. The majority of harvesters were married (59.6%), reflecting the integration of Eru harvesting into household livelihood strategies.</w:t>
      </w:r>
    </w:p>
    <w:p w14:paraId="30B75B28" w14:textId="00B59049"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For many women, Eru income was not supplementary but essential, accounting for an estimated 60-80% of household cash income. Earnings were commonly used to meet basic needs such as school fees, healthcare, and food expenses. Traders exhibited similar educational profiles, and most households involved in trading were moderately sized, with 93% comprising fewer than eleven members.</w:t>
      </w:r>
    </w:p>
    <w:p w14:paraId="0530E6C6" w14:textId="77777777"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Awareness of sustainable harvesting practices was moderate, with 57% of respondents reporting some level of knowledge. However, this awareness was often superficial and largely limited to avoiding vine uprooting, with little understanding of more nuanced practices such as selective leaf harvesting or rotational cutting.</w:t>
      </w:r>
    </w:p>
    <w:p w14:paraId="232440CA" w14:textId="77777777" w:rsidR="00745EFE" w:rsidRPr="00945F89" w:rsidRDefault="00745EFE" w:rsidP="00945F89">
      <w:pPr>
        <w:spacing w:before="100" w:beforeAutospacing="1" w:after="100" w:afterAutospacing="1" w:line="360" w:lineRule="auto"/>
        <w:outlineLvl w:val="2"/>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Formal organization among harvesters was weak. Only 19.2% belonged to associations or cooperatives, while over 80% operated individually. Members of groups such as the Nkapa Farmers Union and the Bonamateke Eru Collectors reported tangible benefits, including bulk selling, shared transport costs, access to training, and improved price negotiation. In contrast, non-members cited lack of trust, weak leadership, limited awareness, and perceived low benefits as barriers to collective action. Support from government agencies or NGOs was limited, with fewer than 35% of respondents reporting any form of assistance.</w:t>
      </w:r>
      <w:commentRangeEnd w:id="41"/>
      <w:r w:rsidR="00090F39">
        <w:rPr>
          <w:rStyle w:val="CommentReference"/>
        </w:rPr>
        <w:commentReference w:id="41"/>
      </w:r>
    </w:p>
    <w:p w14:paraId="0FB2F802" w14:textId="6C5C11D0" w:rsidR="00BF52F5" w:rsidRPr="00BF52F5" w:rsidRDefault="00AB1A5E" w:rsidP="00C92648">
      <w:pPr>
        <w:spacing w:after="0" w:line="360" w:lineRule="auto"/>
        <w:outlineLvl w:val="2"/>
        <w:rPr>
          <w:rFonts w:ascii="Times New Roman" w:eastAsia="Times New Roman" w:hAnsi="Times New Roman" w:cs="Times New Roman"/>
          <w:b/>
          <w:bCs/>
          <w:color w:val="000000" w:themeColor="text1"/>
          <w:sz w:val="24"/>
          <w:szCs w:val="24"/>
        </w:rPr>
      </w:pPr>
      <w:r w:rsidRPr="00945F89">
        <w:rPr>
          <w:rFonts w:ascii="Times New Roman" w:eastAsia="Times New Roman" w:hAnsi="Times New Roman" w:cs="Times New Roman"/>
          <w:b/>
          <w:bCs/>
          <w:color w:val="000000" w:themeColor="text1"/>
          <w:sz w:val="24"/>
          <w:szCs w:val="24"/>
        </w:rPr>
        <w:t>3</w:t>
      </w:r>
      <w:r w:rsidR="00BF52F5" w:rsidRPr="00BF52F5">
        <w:rPr>
          <w:rFonts w:ascii="Times New Roman" w:eastAsia="Times New Roman" w:hAnsi="Times New Roman" w:cs="Times New Roman"/>
          <w:b/>
          <w:bCs/>
          <w:color w:val="000000" w:themeColor="text1"/>
          <w:sz w:val="24"/>
          <w:szCs w:val="24"/>
        </w:rPr>
        <w:t>.3 Economic Performance, Market Trends, and Profit Distribution</w:t>
      </w:r>
    </w:p>
    <w:p w14:paraId="141026FC" w14:textId="77777777" w:rsidR="00BF52F5" w:rsidRPr="00BF52F5" w:rsidRDefault="00BF52F5" w:rsidP="00C92648">
      <w:pPr>
        <w:keepNext/>
        <w:keepLines/>
        <w:spacing w:after="0" w:line="360" w:lineRule="auto"/>
        <w:outlineLvl w:val="1"/>
        <w:rPr>
          <w:rFonts w:ascii="Times New Roman" w:eastAsia="SimSun" w:hAnsi="Times New Roman" w:cs="Times New Roman"/>
          <w:b/>
          <w:color w:val="000000" w:themeColor="text1"/>
          <w:sz w:val="24"/>
          <w:szCs w:val="24"/>
        </w:rPr>
      </w:pPr>
      <w:r w:rsidRPr="00BF52F5">
        <w:rPr>
          <w:rFonts w:ascii="Times New Roman" w:eastAsia="SimSun" w:hAnsi="Times New Roman" w:cs="Times New Roman"/>
          <w:b/>
          <w:color w:val="000000" w:themeColor="text1"/>
          <w:sz w:val="24"/>
          <w:szCs w:val="24"/>
        </w:rPr>
        <w:t>Profit margins and trade structure</w:t>
      </w:r>
    </w:p>
    <w:p w14:paraId="4AB43CB5" w14:textId="515D4991"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42" w:name="_Toc212020923"/>
      <w:bookmarkStart w:id="43" w:name="_Toc212628964"/>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2</w:t>
      </w:r>
      <w:r w:rsidRPr="00BF52F5">
        <w:rPr>
          <w:rFonts w:ascii="Times New Roman" w:eastAsia="SimSun" w:hAnsi="Times New Roman" w:cs="Times New Roman"/>
          <w:b/>
          <w:iCs/>
          <w:color w:val="000000" w:themeColor="text1"/>
          <w:sz w:val="24"/>
          <w:szCs w:val="24"/>
        </w:rPr>
        <w:t>: Income made by harvesters from non-eru activities</w:t>
      </w:r>
      <w:bookmarkEnd w:id="42"/>
      <w:bookmarkEnd w:id="43"/>
    </w:p>
    <w:tbl>
      <w:tblPr>
        <w:tblStyle w:val="ListTable6Colorful2"/>
        <w:tblW w:w="9346" w:type="dxa"/>
        <w:tblLayout w:type="fixed"/>
        <w:tblLook w:val="0000" w:firstRow="0" w:lastRow="0" w:firstColumn="0" w:lastColumn="0" w:noHBand="0" w:noVBand="0"/>
      </w:tblPr>
      <w:tblGrid>
        <w:gridCol w:w="2721"/>
        <w:gridCol w:w="1444"/>
        <w:gridCol w:w="1444"/>
        <w:gridCol w:w="1189"/>
        <w:gridCol w:w="1274"/>
        <w:gridCol w:w="1274"/>
      </w:tblGrid>
      <w:tr w:rsidR="00945F89" w:rsidRPr="00945F89" w14:paraId="167F450C"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7F89B734"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Duration</w:t>
            </w:r>
          </w:p>
        </w:tc>
        <w:tc>
          <w:tcPr>
            <w:tcW w:w="1444" w:type="dxa"/>
            <w:shd w:val="clear" w:color="auto" w:fill="auto"/>
          </w:tcPr>
          <w:p w14:paraId="614642B8"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5F7A7E5C"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1189" w:type="dxa"/>
            <w:shd w:val="clear" w:color="auto" w:fill="auto"/>
          </w:tcPr>
          <w:p w14:paraId="794E7060"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513A14BA"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c>
          <w:tcPr>
            <w:tcW w:w="1274" w:type="dxa"/>
            <w:shd w:val="clear" w:color="auto" w:fill="auto"/>
          </w:tcPr>
          <w:p w14:paraId="3C39F52B"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Range</w:t>
            </w:r>
          </w:p>
        </w:tc>
      </w:tr>
      <w:tr w:rsidR="00945F89" w:rsidRPr="00945F89" w14:paraId="16A789A8" w14:textId="77777777" w:rsidTr="003C38A3">
        <w:trPr>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2B888958"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lastRenderedPageBreak/>
              <w:t>Monthly Income from Non-eru activities (FCFA)</w:t>
            </w:r>
          </w:p>
        </w:tc>
        <w:tc>
          <w:tcPr>
            <w:tcW w:w="1444" w:type="dxa"/>
          </w:tcPr>
          <w:p w14:paraId="3009C059" w14:textId="668C510D"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US$389.87</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124E5D6" w14:textId="300E51C4"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US$222.63</w:t>
            </w:r>
          </w:p>
        </w:tc>
        <w:tc>
          <w:tcPr>
            <w:tcW w:w="1189" w:type="dxa"/>
          </w:tcPr>
          <w:p w14:paraId="7F91EB80" w14:textId="30639137"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US$85.49</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C048683" w14:textId="4D40833D"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US$4,452.62</w:t>
            </w:r>
          </w:p>
        </w:tc>
        <w:tc>
          <w:tcPr>
            <w:tcW w:w="1274" w:type="dxa"/>
          </w:tcPr>
          <w:p w14:paraId="74A91C17" w14:textId="3EF79453" w:rsidR="00BF52F5" w:rsidRPr="00BF52F5" w:rsidRDefault="0000117B"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US$4,367.13</w:t>
            </w:r>
          </w:p>
        </w:tc>
      </w:tr>
      <w:tr w:rsidR="00945F89" w:rsidRPr="00945F89" w14:paraId="5008DA97" w14:textId="77777777" w:rsidTr="003C38A3">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2721" w:type="dxa"/>
            <w:shd w:val="clear" w:color="auto" w:fill="auto"/>
          </w:tcPr>
          <w:p w14:paraId="3458A9B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Income from Non-eru activities (FCFA)</w:t>
            </w:r>
          </w:p>
        </w:tc>
        <w:tc>
          <w:tcPr>
            <w:tcW w:w="1444" w:type="dxa"/>
            <w:shd w:val="clear" w:color="auto" w:fill="auto"/>
          </w:tcPr>
          <w:p w14:paraId="487336A8" w14:textId="6C09F985"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US$3,988.32</w:t>
            </w:r>
          </w:p>
        </w:tc>
        <w:tc>
          <w:tcPr>
            <w:cnfStyle w:val="000010000000" w:firstRow="0" w:lastRow="0" w:firstColumn="0" w:lastColumn="0" w:oddVBand="1" w:evenVBand="0" w:oddHBand="0" w:evenHBand="0" w:firstRowFirstColumn="0" w:firstRowLastColumn="0" w:lastRowFirstColumn="0" w:lastRowLastColumn="0"/>
            <w:tcW w:w="1444" w:type="dxa"/>
            <w:shd w:val="clear" w:color="auto" w:fill="auto"/>
          </w:tcPr>
          <w:p w14:paraId="0704A3D3" w14:textId="3E660CE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US$2,137.26</w:t>
            </w:r>
          </w:p>
        </w:tc>
        <w:tc>
          <w:tcPr>
            <w:tcW w:w="1189" w:type="dxa"/>
            <w:shd w:val="clear" w:color="auto" w:fill="auto"/>
          </w:tcPr>
          <w:p w14:paraId="580D927E" w14:textId="76C6A99E"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cnfStyle w:val="000010000000" w:firstRow="0" w:lastRow="0" w:firstColumn="0" w:lastColumn="0" w:oddVBand="1" w:evenVBand="0" w:oddHBand="0" w:evenHBand="0" w:firstRowFirstColumn="0" w:firstRowLastColumn="0" w:lastRowFirstColumn="0" w:lastRowLastColumn="0"/>
            <w:tcW w:w="1274" w:type="dxa"/>
            <w:shd w:val="clear" w:color="auto" w:fill="auto"/>
          </w:tcPr>
          <w:p w14:paraId="1BB9D87F" w14:textId="55B649F8" w:rsidR="00BF52F5" w:rsidRPr="00BF52F5" w:rsidRDefault="0000117B"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US$53.43</w:t>
            </w:r>
          </w:p>
        </w:tc>
        <w:tc>
          <w:tcPr>
            <w:tcW w:w="1274" w:type="dxa"/>
            <w:shd w:val="clear" w:color="auto" w:fill="auto"/>
          </w:tcPr>
          <w:p w14:paraId="43B3491E" w14:textId="3B0213D6" w:rsidR="00BF52F5" w:rsidRPr="00BF52F5" w:rsidRDefault="0000117B"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US$44,472.74</w:t>
            </w:r>
          </w:p>
        </w:tc>
      </w:tr>
    </w:tbl>
    <w:p w14:paraId="169193FB" w14:textId="59BFD0DB" w:rsidR="00745EFE" w:rsidRPr="00945F89" w:rsidRDefault="00745EFE"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The economic analysis reveals pronounced inequalities in value capture along the Eru value chain. Harvesters relied on multiple income sources, with average monthly income from non-Eru activities estimated at</w:t>
      </w:r>
      <w:r w:rsidR="0000117B" w:rsidRPr="0000117B">
        <w:rPr>
          <w:rFonts w:ascii="Times New Roman" w:hAnsi="Times New Roman" w:cs="Times New Roman"/>
          <w:color w:val="000000" w:themeColor="text1"/>
          <w:sz w:val="24"/>
          <w:szCs w:val="24"/>
        </w:rPr>
        <w:t xml:space="preserve"> </w:t>
      </w:r>
      <w:r w:rsidR="0000117B">
        <w:rPr>
          <w:rFonts w:ascii="Times New Roman" w:hAnsi="Times New Roman" w:cs="Times New Roman"/>
          <w:color w:val="000000" w:themeColor="text1"/>
          <w:sz w:val="24"/>
          <w:szCs w:val="24"/>
        </w:rPr>
        <w:t>US$389.87</w:t>
      </w:r>
      <w:r w:rsidRPr="00945F89">
        <w:rPr>
          <w:rFonts w:ascii="Times New Roman" w:eastAsia="Times New Roman" w:hAnsi="Times New Roman" w:cs="Times New Roman"/>
          <w:color w:val="000000" w:themeColor="text1"/>
          <w:sz w:val="24"/>
          <w:szCs w:val="24"/>
        </w:rPr>
        <w:t>, though with substantial variation, reflecting income diversification and inequality. Similarly, 64.3% of traders engaged in additional activities such as farming or petty trade to stabilize household income</w:t>
      </w:r>
      <w:r w:rsidR="00CE797C" w:rsidRPr="00945F89">
        <w:rPr>
          <w:rFonts w:ascii="Times New Roman" w:eastAsia="Times New Roman" w:hAnsi="Times New Roman" w:cs="Times New Roman"/>
          <w:color w:val="000000" w:themeColor="text1"/>
          <w:sz w:val="24"/>
          <w:szCs w:val="24"/>
        </w:rPr>
        <w:t xml:space="preserve"> </w:t>
      </w:r>
      <w:r w:rsidR="00CE797C" w:rsidRPr="00BF52F5">
        <w:rPr>
          <w:rFonts w:ascii="Times New Roman" w:eastAsia="Times New Roman" w:hAnsi="Times New Roman" w:cs="Times New Roman"/>
          <w:color w:val="000000" w:themeColor="text1"/>
          <w:sz w:val="24"/>
          <w:szCs w:val="24"/>
        </w:rPr>
        <w:t xml:space="preserve">(Table </w:t>
      </w:r>
      <w:r w:rsidR="00CE797C" w:rsidRPr="00945F89">
        <w:rPr>
          <w:rFonts w:ascii="Times New Roman" w:eastAsia="Times New Roman" w:hAnsi="Times New Roman" w:cs="Times New Roman"/>
          <w:color w:val="000000" w:themeColor="text1"/>
          <w:sz w:val="24"/>
          <w:szCs w:val="24"/>
        </w:rPr>
        <w:t>3</w:t>
      </w:r>
      <w:r w:rsidR="00CE797C" w:rsidRPr="00BF52F5">
        <w:rPr>
          <w:rFonts w:ascii="Times New Roman" w:eastAsia="Times New Roman" w:hAnsi="Times New Roman" w:cs="Times New Roman"/>
          <w:color w:val="000000" w:themeColor="text1"/>
          <w:sz w:val="24"/>
          <w:szCs w:val="24"/>
        </w:rPr>
        <w:t>).</w:t>
      </w:r>
    </w:p>
    <w:p w14:paraId="4504E524" w14:textId="53A62C69" w:rsidR="00BF52F5" w:rsidRPr="00BF52F5" w:rsidRDefault="00BF52F5"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44" w:name="_Toc212020924"/>
      <w:bookmarkStart w:id="45" w:name="_Toc212628965"/>
      <w:r w:rsidRPr="00BF52F5">
        <w:rPr>
          <w:rFonts w:ascii="Times New Roman" w:eastAsia="SimSun" w:hAnsi="Times New Roman" w:cs="Times New Roman"/>
          <w:b/>
          <w:iCs/>
          <w:color w:val="000000" w:themeColor="text1"/>
          <w:sz w:val="24"/>
          <w:szCs w:val="24"/>
        </w:rPr>
        <w:t xml:space="preserve">Table </w:t>
      </w:r>
      <w:r w:rsidR="00EF77D4" w:rsidRPr="00945F89">
        <w:rPr>
          <w:rFonts w:ascii="Times New Roman" w:eastAsia="SimSun" w:hAnsi="Times New Roman" w:cs="Times New Roman"/>
          <w:b/>
          <w:iCs/>
          <w:color w:val="000000" w:themeColor="text1"/>
          <w:sz w:val="24"/>
          <w:szCs w:val="24"/>
        </w:rPr>
        <w:t>3</w:t>
      </w:r>
      <w:r w:rsidRPr="00BF52F5">
        <w:rPr>
          <w:rFonts w:ascii="Times New Roman" w:eastAsia="SimSun" w:hAnsi="Times New Roman" w:cs="Times New Roman"/>
          <w:b/>
          <w:iCs/>
          <w:color w:val="000000" w:themeColor="text1"/>
          <w:sz w:val="24"/>
          <w:szCs w:val="24"/>
        </w:rPr>
        <w:t>: Other incomes made by traders</w:t>
      </w:r>
      <w:bookmarkEnd w:id="44"/>
      <w:bookmarkEnd w:id="45"/>
    </w:p>
    <w:tbl>
      <w:tblPr>
        <w:tblStyle w:val="ListTable6Colorful3"/>
        <w:tblW w:w="8340" w:type="dxa"/>
        <w:tblLayout w:type="fixed"/>
        <w:tblLook w:val="0000" w:firstRow="0" w:lastRow="0" w:firstColumn="0" w:lastColumn="0" w:noHBand="0" w:noVBand="0"/>
      </w:tblPr>
      <w:tblGrid>
        <w:gridCol w:w="5125"/>
        <w:gridCol w:w="1620"/>
        <w:gridCol w:w="1595"/>
      </w:tblGrid>
      <w:tr w:rsidR="00945F89" w:rsidRPr="00945F89" w14:paraId="548049A9"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67D76C65" w14:textId="77777777" w:rsidR="00BF52F5" w:rsidRPr="00BF52F5" w:rsidRDefault="00BF52F5" w:rsidP="00945F89">
            <w:pPr>
              <w:autoSpaceDE w:val="0"/>
              <w:autoSpaceDN w:val="0"/>
              <w:adjustRightInd w:val="0"/>
              <w:spacing w:line="360" w:lineRule="auto"/>
              <w:jc w:val="center"/>
              <w:rPr>
                <w:rFonts w:ascii="Times New Roman" w:hAnsi="Times New Roman" w:cs="Times New Roman"/>
                <w:b/>
                <w:bCs/>
                <w:color w:val="000000" w:themeColor="text1"/>
                <w:sz w:val="24"/>
                <w:szCs w:val="24"/>
              </w:rPr>
            </w:pPr>
          </w:p>
        </w:tc>
        <w:tc>
          <w:tcPr>
            <w:tcW w:w="1620" w:type="dxa"/>
            <w:shd w:val="clear" w:color="auto" w:fill="auto"/>
          </w:tcPr>
          <w:p w14:paraId="4E66421F"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Frequency</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44037A8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Percent</w:t>
            </w:r>
          </w:p>
        </w:tc>
      </w:tr>
      <w:tr w:rsidR="00945F89" w:rsidRPr="00945F89" w14:paraId="679B3EB8" w14:textId="77777777" w:rsidTr="003C38A3">
        <w:trPr>
          <w:trHeight w:val="49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896B03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Involve in other income generating activity</w:t>
            </w:r>
          </w:p>
          <w:p w14:paraId="27F2DCF6"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tcPr>
          <w:p w14:paraId="2B139EF0"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AC5214D" w14:textId="6DCBC499"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64.3</w:t>
            </w:r>
            <w:r w:rsidR="0000117B">
              <w:rPr>
                <w:rFonts w:ascii="Times New Roman" w:hAnsi="Times New Roman" w:cs="Times New Roman"/>
                <w:color w:val="000000" w:themeColor="text1"/>
                <w:sz w:val="24"/>
                <w:szCs w:val="24"/>
              </w:rPr>
              <w:t>%</w:t>
            </w:r>
          </w:p>
        </w:tc>
      </w:tr>
      <w:tr w:rsidR="00945F89" w:rsidRPr="00945F89" w14:paraId="52EC6B23" w14:textId="77777777" w:rsidTr="003C38A3">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49C1F814"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Not involve in other income generating activity</w:t>
            </w:r>
          </w:p>
          <w:p w14:paraId="3156EBF0"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p>
        </w:tc>
        <w:tc>
          <w:tcPr>
            <w:tcW w:w="1620" w:type="dxa"/>
            <w:shd w:val="clear" w:color="auto" w:fill="auto"/>
          </w:tcPr>
          <w:p w14:paraId="6EA61367" w14:textId="77777777" w:rsidR="00BF52F5" w:rsidRPr="00BF52F5" w:rsidRDefault="00BF52F5"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74433F9D" w14:textId="2EBC52C7" w:rsidR="00BF52F5" w:rsidRPr="00BF52F5" w:rsidRDefault="00D56DE6"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w:t>
            </w:r>
            <w:r w:rsidR="0000117B">
              <w:rPr>
                <w:rFonts w:ascii="Times New Roman" w:hAnsi="Times New Roman" w:cs="Times New Roman"/>
                <w:color w:val="000000" w:themeColor="text1"/>
                <w:sz w:val="24"/>
                <w:szCs w:val="24"/>
              </w:rPr>
              <w:t>%</w:t>
            </w:r>
          </w:p>
        </w:tc>
      </w:tr>
      <w:tr w:rsidR="00945F89" w:rsidRPr="00945F89" w14:paraId="630BFE21" w14:textId="77777777" w:rsidTr="003C38A3">
        <w:trPr>
          <w:trHeight w:val="470"/>
        </w:trPr>
        <w:tc>
          <w:tcPr>
            <w:cnfStyle w:val="000010000000" w:firstRow="0" w:lastRow="0" w:firstColumn="0" w:lastColumn="0" w:oddVBand="1" w:evenVBand="0" w:oddHBand="0" w:evenHBand="0" w:firstRowFirstColumn="0" w:firstRowLastColumn="0" w:lastRowFirstColumn="0" w:lastRowLastColumn="0"/>
            <w:tcW w:w="5125" w:type="dxa"/>
            <w:shd w:val="clear" w:color="auto" w:fill="auto"/>
          </w:tcPr>
          <w:p w14:paraId="52D6F65B"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Total</w:t>
            </w:r>
          </w:p>
        </w:tc>
        <w:tc>
          <w:tcPr>
            <w:tcW w:w="1620" w:type="dxa"/>
          </w:tcPr>
          <w:p w14:paraId="1BB5D654" w14:textId="77777777" w:rsidR="00BF52F5" w:rsidRPr="00BF52F5" w:rsidRDefault="00BF52F5" w:rsidP="00945F89">
            <w:pPr>
              <w:autoSpaceDE w:val="0"/>
              <w:autoSpaceDN w:val="0"/>
              <w:adjustRightInd w:val="0"/>
              <w:spacing w:line="36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14</w:t>
            </w:r>
          </w:p>
        </w:tc>
        <w:tc>
          <w:tcPr>
            <w:cnfStyle w:val="000010000000" w:firstRow="0" w:lastRow="0" w:firstColumn="0" w:lastColumn="0" w:oddVBand="1" w:evenVBand="0" w:oddHBand="0" w:evenHBand="0" w:firstRowFirstColumn="0" w:firstRowLastColumn="0" w:lastRowFirstColumn="0" w:lastRowLastColumn="0"/>
            <w:tcW w:w="1595" w:type="dxa"/>
            <w:shd w:val="clear" w:color="auto" w:fill="auto"/>
          </w:tcPr>
          <w:p w14:paraId="29EC231E" w14:textId="77777777" w:rsidR="00BF52F5" w:rsidRPr="00BF52F5" w:rsidRDefault="00BF52F5" w:rsidP="00945F89">
            <w:pPr>
              <w:autoSpaceDE w:val="0"/>
              <w:autoSpaceDN w:val="0"/>
              <w:adjustRightInd w:val="0"/>
              <w:spacing w:line="360" w:lineRule="auto"/>
              <w:ind w:right="60"/>
              <w:jc w:val="center"/>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100.0</w:t>
            </w:r>
          </w:p>
        </w:tc>
      </w:tr>
    </w:tbl>
    <w:p w14:paraId="3D48E239" w14:textId="77777777"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Annual Eru harvest volumes varied widely, averaging approximately 6,206 bundles (about 5,705 kg) per harvester, depending on forest access, labor availability, and scale of operation (Table 3). </w:t>
      </w:r>
    </w:p>
    <w:p w14:paraId="0325E51E" w14:textId="77777777" w:rsidR="00CE797C" w:rsidRPr="00BF52F5" w:rsidRDefault="00CE797C" w:rsidP="00945F89">
      <w:pPr>
        <w:keepNext/>
        <w:keepLines/>
        <w:spacing w:before="40" w:after="0" w:line="360" w:lineRule="auto"/>
        <w:outlineLvl w:val="3"/>
        <w:rPr>
          <w:rFonts w:ascii="Times New Roman" w:eastAsia="Calibri" w:hAnsi="Times New Roman" w:cs="Times New Roman"/>
          <w:b/>
          <w:iCs/>
          <w:color w:val="000000" w:themeColor="text1"/>
          <w:sz w:val="24"/>
          <w:szCs w:val="24"/>
        </w:rPr>
      </w:pPr>
      <w:bookmarkStart w:id="46" w:name="_Toc212020926"/>
      <w:bookmarkStart w:id="47" w:name="_Toc212628967"/>
      <w:r w:rsidRPr="00BF52F5">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4</w:t>
      </w:r>
      <w:r w:rsidRPr="00BF52F5">
        <w:rPr>
          <w:rFonts w:ascii="Times New Roman" w:eastAsia="Calibri" w:hAnsi="Times New Roman" w:cs="Times New Roman"/>
          <w:b/>
          <w:iCs/>
          <w:color w:val="000000" w:themeColor="text1"/>
          <w:sz w:val="24"/>
          <w:szCs w:val="24"/>
        </w:rPr>
        <w:t>: Eru Harvesters selling price</w:t>
      </w:r>
      <w:bookmarkEnd w:id="46"/>
      <w:bookmarkEnd w:id="47"/>
      <w:r w:rsidRPr="00BF52F5">
        <w:rPr>
          <w:rFonts w:ascii="Times New Roman" w:eastAsia="Calibri" w:hAnsi="Times New Roman" w:cs="Times New Roman"/>
          <w:b/>
          <w:iCs/>
          <w:color w:val="000000" w:themeColor="text1"/>
          <w:sz w:val="24"/>
          <w:szCs w:val="24"/>
        </w:rPr>
        <w:t xml:space="preserve"> </w:t>
      </w:r>
    </w:p>
    <w:tbl>
      <w:tblPr>
        <w:tblStyle w:val="ListTable6Colorful4"/>
        <w:tblW w:w="8587" w:type="dxa"/>
        <w:tblLayout w:type="fixed"/>
        <w:tblLook w:val="0000" w:firstRow="0" w:lastRow="0" w:firstColumn="0" w:lastColumn="0" w:noHBand="0" w:noVBand="0"/>
      </w:tblPr>
      <w:tblGrid>
        <w:gridCol w:w="1432"/>
        <w:gridCol w:w="1431"/>
        <w:gridCol w:w="1431"/>
        <w:gridCol w:w="1431"/>
        <w:gridCol w:w="1431"/>
        <w:gridCol w:w="1431"/>
      </w:tblGrid>
      <w:tr w:rsidR="00D56DE6" w:rsidRPr="00945F89" w14:paraId="4B336CBB" w14:textId="77777777" w:rsidTr="00FF328D">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5FD35570" w14:textId="77777777" w:rsidR="00D56DE6" w:rsidRPr="00BF52F5" w:rsidRDefault="00D56DE6"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Price</w:t>
            </w:r>
          </w:p>
        </w:tc>
        <w:tc>
          <w:tcPr>
            <w:tcW w:w="0" w:type="dxa"/>
            <w:vMerge w:val="restart"/>
            <w:shd w:val="clear" w:color="auto" w:fill="auto"/>
          </w:tcPr>
          <w:p w14:paraId="4981839B"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08A29A98"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p>
        </w:tc>
        <w:tc>
          <w:tcPr>
            <w:tcW w:w="0" w:type="dxa"/>
            <w:vMerge w:val="restart"/>
            <w:shd w:val="clear" w:color="auto" w:fill="auto"/>
          </w:tcPr>
          <w:p w14:paraId="61115F0E"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Std. Deviation</w:t>
            </w:r>
          </w:p>
        </w:tc>
        <w:tc>
          <w:tcPr>
            <w:cnfStyle w:val="000010000000" w:firstRow="0" w:lastRow="0" w:firstColumn="0" w:lastColumn="0" w:oddVBand="1" w:evenVBand="0" w:oddHBand="0" w:evenHBand="0" w:firstRowFirstColumn="0" w:firstRowLastColumn="0" w:lastRowFirstColumn="0" w:lastRowLastColumn="0"/>
            <w:tcW w:w="0" w:type="dxa"/>
            <w:vMerge w:val="restart"/>
            <w:shd w:val="clear" w:color="auto" w:fill="auto"/>
          </w:tcPr>
          <w:p w14:paraId="16810689" w14:textId="77777777" w:rsidR="00D56DE6" w:rsidRPr="00BF52F5" w:rsidRDefault="00D56DE6"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p>
        </w:tc>
        <w:tc>
          <w:tcPr>
            <w:tcW w:w="0" w:type="dxa"/>
            <w:vMerge w:val="restart"/>
            <w:shd w:val="clear" w:color="auto" w:fill="auto"/>
          </w:tcPr>
          <w:p w14:paraId="6EE4663F" w14:textId="77777777" w:rsidR="00D56DE6" w:rsidRPr="00BF52F5" w:rsidRDefault="00D56DE6"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p>
        </w:tc>
      </w:tr>
      <w:tr w:rsidR="00D56DE6" w:rsidRPr="00945F89" w14:paraId="6D51FF90" w14:textId="77777777" w:rsidTr="00FF328D">
        <w:trPr>
          <w:trHeight w:val="414"/>
        </w:trPr>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0EDF26DE"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21E2B977"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11F1C128"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028BD47B"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0" w:type="dxa"/>
            <w:vMerge/>
            <w:shd w:val="clear" w:color="auto" w:fill="auto"/>
          </w:tcPr>
          <w:p w14:paraId="7C00C176" w14:textId="77777777" w:rsidR="00D56DE6" w:rsidRPr="00BF52F5" w:rsidRDefault="00D56DE6"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0" w:type="dxa"/>
            <w:vMerge/>
          </w:tcPr>
          <w:p w14:paraId="440ACC72" w14:textId="77777777" w:rsidR="00D56DE6" w:rsidRPr="00BF52F5" w:rsidRDefault="00D56DE6"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D56DE6" w:rsidRPr="00945F89" w14:paraId="16AF6B0F" w14:textId="77777777" w:rsidTr="00FF328D">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DC62275"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Best-selling Price of Eru per kg</w:t>
            </w:r>
          </w:p>
        </w:tc>
        <w:tc>
          <w:tcPr>
            <w:tcW w:w="0" w:type="dxa"/>
            <w:shd w:val="clear" w:color="auto" w:fill="auto"/>
          </w:tcPr>
          <w:p w14:paraId="3524D91E" w14:textId="1055D3DC"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US$0.50</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1AA1C0D" w14:textId="34648BD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US$0.43</w:t>
            </w:r>
          </w:p>
        </w:tc>
        <w:tc>
          <w:tcPr>
            <w:tcW w:w="0" w:type="dxa"/>
            <w:shd w:val="clear" w:color="auto" w:fill="auto"/>
          </w:tcPr>
          <w:p w14:paraId="56031BDA" w14:textId="09C06161"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US$0.23</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36A8D871" w14:textId="47AD5219"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US$0.14</w:t>
            </w:r>
          </w:p>
        </w:tc>
        <w:tc>
          <w:tcPr>
            <w:tcW w:w="0" w:type="dxa"/>
            <w:shd w:val="clear" w:color="auto" w:fill="auto"/>
          </w:tcPr>
          <w:p w14:paraId="068425EB" w14:textId="5F33653E" w:rsidR="00D56DE6" w:rsidRPr="00BF52F5" w:rsidRDefault="00D56DE6"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US$1.0</w:t>
            </w:r>
          </w:p>
        </w:tc>
      </w:tr>
      <w:tr w:rsidR="00D56DE6" w:rsidRPr="00945F89" w14:paraId="2EEDD8DC" w14:textId="77777777" w:rsidTr="00FF328D">
        <w:trPr>
          <w:trHeight w:val="386"/>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62AAEB40" w14:textId="77777777" w:rsidR="00D56DE6" w:rsidRPr="00BF52F5" w:rsidRDefault="00D56DE6"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 xml:space="preserve">Worst Selling </w:t>
            </w:r>
            <w:r w:rsidRPr="00BF52F5">
              <w:rPr>
                <w:rFonts w:ascii="Times New Roman" w:hAnsi="Times New Roman" w:cs="Times New Roman"/>
                <w:color w:val="000000" w:themeColor="text1"/>
                <w:sz w:val="24"/>
                <w:szCs w:val="24"/>
              </w:rPr>
              <w:lastRenderedPageBreak/>
              <w:t>Price of Eru per kg</w:t>
            </w:r>
          </w:p>
        </w:tc>
        <w:tc>
          <w:tcPr>
            <w:tcW w:w="0" w:type="dxa"/>
          </w:tcPr>
          <w:p w14:paraId="520FD70E" w14:textId="51BFE565"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bookmarkStart w:id="48" w:name="_Hlk219892279"/>
            <w:r>
              <w:rPr>
                <w:rFonts w:ascii="Times New Roman" w:hAnsi="Times New Roman" w:cs="Times New Roman"/>
                <w:color w:val="000000" w:themeColor="text1"/>
                <w:sz w:val="24"/>
                <w:szCs w:val="24"/>
              </w:rPr>
              <w:t>US$0.20</w:t>
            </w:r>
            <w:bookmarkEnd w:id="48"/>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44BA2800" w14:textId="49D046C8"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US$0.18</w:t>
            </w:r>
          </w:p>
        </w:tc>
        <w:tc>
          <w:tcPr>
            <w:tcW w:w="0" w:type="dxa"/>
          </w:tcPr>
          <w:p w14:paraId="349D61C4" w14:textId="5638407F"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US$0.06</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AC4AFCB" w14:textId="470F19CF" w:rsidR="00D56DE6" w:rsidRPr="00BF52F5" w:rsidRDefault="00D56DE6"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US$0.11</w:t>
            </w:r>
          </w:p>
        </w:tc>
        <w:tc>
          <w:tcPr>
            <w:tcW w:w="0" w:type="dxa"/>
          </w:tcPr>
          <w:p w14:paraId="0698CC9A" w14:textId="295DF397" w:rsidR="00D56DE6" w:rsidRPr="00BF52F5" w:rsidRDefault="00D56DE6"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US$0.36</w:t>
            </w:r>
          </w:p>
        </w:tc>
      </w:tr>
    </w:tbl>
    <w:p w14:paraId="47DD93BC" w14:textId="3D48013D"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 xml:space="preserve">Prices were highly volatile. Best-selling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$0.50</w:t>
      </w:r>
      <w:r w:rsidRPr="00945F89">
        <w:rPr>
          <w:rFonts w:ascii="Times New Roman" w:eastAsia="Times New Roman" w:hAnsi="Times New Roman" w:cs="Times New Roman"/>
          <w:color w:val="000000" w:themeColor="text1"/>
          <w:sz w:val="24"/>
          <w:szCs w:val="24"/>
        </w:rPr>
        <w:t xml:space="preserve">/kg, while worst-selling prices </w:t>
      </w:r>
      <w:r w:rsidR="00097F14" w:rsidRPr="00945F89">
        <w:rPr>
          <w:rFonts w:ascii="Times New Roman" w:eastAsia="Times New Roman" w:hAnsi="Times New Roman" w:cs="Times New Roman"/>
          <w:color w:val="000000" w:themeColor="text1"/>
          <w:sz w:val="24"/>
          <w:szCs w:val="24"/>
        </w:rPr>
        <w:t xml:space="preserve">averaged </w:t>
      </w:r>
      <w:r w:rsidR="00097F14" w:rsidRPr="00D56DE6">
        <w:rPr>
          <w:rFonts w:ascii="Times New Roman" w:hAnsi="Times New Roman" w:cs="Times New Roman"/>
          <w:color w:val="000000" w:themeColor="text1"/>
          <w:sz w:val="24"/>
          <w:szCs w:val="24"/>
        </w:rPr>
        <w:t>US</w:t>
      </w:r>
      <w:r w:rsidR="00D56DE6">
        <w:rPr>
          <w:rFonts w:ascii="Times New Roman" w:hAnsi="Times New Roman" w:cs="Times New Roman"/>
          <w:color w:val="000000" w:themeColor="text1"/>
          <w:sz w:val="24"/>
          <w:szCs w:val="24"/>
        </w:rPr>
        <w:t>$0.20</w:t>
      </w:r>
      <w:r w:rsidRPr="00945F89">
        <w:rPr>
          <w:rFonts w:ascii="Times New Roman" w:eastAsia="Times New Roman" w:hAnsi="Times New Roman" w:cs="Times New Roman"/>
          <w:color w:val="000000" w:themeColor="text1"/>
          <w:sz w:val="24"/>
          <w:szCs w:val="24"/>
        </w:rPr>
        <w:t xml:space="preserve">/kg, with observed ranges </w:t>
      </w:r>
      <w:r w:rsidR="00097F14" w:rsidRPr="00945F89">
        <w:rPr>
          <w:rFonts w:ascii="Times New Roman" w:eastAsia="Times New Roman" w:hAnsi="Times New Roman" w:cs="Times New Roman"/>
          <w:color w:val="000000" w:themeColor="text1"/>
          <w:sz w:val="24"/>
          <w:szCs w:val="24"/>
        </w:rPr>
        <w:t>from US</w:t>
      </w:r>
      <w:r w:rsidR="00D56DE6">
        <w:rPr>
          <w:rFonts w:ascii="Times New Roman" w:eastAsia="Times New Roman" w:hAnsi="Times New Roman" w:cs="Times New Roman"/>
          <w:color w:val="000000" w:themeColor="text1"/>
          <w:sz w:val="24"/>
          <w:szCs w:val="24"/>
        </w:rPr>
        <w:t>$</w:t>
      </w:r>
      <w:r w:rsidR="00023E3D">
        <w:rPr>
          <w:rFonts w:ascii="Times New Roman" w:eastAsia="Times New Roman" w:hAnsi="Times New Roman" w:cs="Times New Roman"/>
          <w:color w:val="000000" w:themeColor="text1"/>
          <w:sz w:val="24"/>
          <w:szCs w:val="24"/>
        </w:rPr>
        <w:t>0.14 to US$1.0</w:t>
      </w:r>
      <w:r w:rsidRPr="00945F89">
        <w:rPr>
          <w:rFonts w:ascii="Times New Roman" w:eastAsia="Times New Roman" w:hAnsi="Times New Roman" w:cs="Times New Roman"/>
          <w:color w:val="000000" w:themeColor="text1"/>
          <w:sz w:val="24"/>
          <w:szCs w:val="24"/>
        </w:rPr>
        <w:t>FCFA/kg as indicated on Table 4. This volatility was attributed to seasonal fluctuations, inconsistent demand from cross-border buyers, and the informal nature of transactions.</w:t>
      </w:r>
    </w:p>
    <w:p w14:paraId="1B0DDB31" w14:textId="77777777" w:rsidR="00CE797C" w:rsidRPr="00BF52F5"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49" w:name="_Toc212020927"/>
      <w:bookmarkStart w:id="50" w:name="_Toc212628968"/>
      <w:r w:rsidRPr="00BF52F5">
        <w:rPr>
          <w:rFonts w:ascii="Times New Roman" w:eastAsia="SimSun" w:hAnsi="Times New Roman" w:cs="Times New Roman"/>
          <w:b/>
          <w:iCs/>
          <w:color w:val="000000" w:themeColor="text1"/>
          <w:sz w:val="24"/>
          <w:szCs w:val="24"/>
        </w:rPr>
        <w:t xml:space="preserve">Table </w:t>
      </w:r>
      <w:r w:rsidRPr="00BF52F5">
        <w:rPr>
          <w:rFonts w:ascii="Times New Roman" w:eastAsia="SimSun" w:hAnsi="Times New Roman" w:cs="Times New Roman"/>
          <w:b/>
          <w:iCs/>
          <w:color w:val="000000" w:themeColor="text1"/>
          <w:sz w:val="24"/>
          <w:szCs w:val="24"/>
        </w:rPr>
        <w:fldChar w:fldCharType="begin"/>
      </w:r>
      <w:r w:rsidRPr="00BF52F5">
        <w:rPr>
          <w:rFonts w:ascii="Times New Roman" w:eastAsia="SimSun" w:hAnsi="Times New Roman" w:cs="Times New Roman"/>
          <w:b/>
          <w:iCs/>
          <w:color w:val="000000" w:themeColor="text1"/>
          <w:sz w:val="24"/>
          <w:szCs w:val="24"/>
        </w:rPr>
        <w:instrText xml:space="preserve"> SEQ Table \* ARABIC </w:instrText>
      </w:r>
      <w:r w:rsidRPr="00BF52F5">
        <w:rPr>
          <w:rFonts w:ascii="Times New Roman" w:eastAsia="SimSun" w:hAnsi="Times New Roman" w:cs="Times New Roman"/>
          <w:b/>
          <w:iCs/>
          <w:color w:val="000000" w:themeColor="text1"/>
          <w:sz w:val="24"/>
          <w:szCs w:val="24"/>
        </w:rPr>
        <w:fldChar w:fldCharType="separate"/>
      </w:r>
      <w:r w:rsidRPr="00945F89">
        <w:rPr>
          <w:rFonts w:ascii="Times New Roman" w:eastAsia="SimSun" w:hAnsi="Times New Roman" w:cs="Times New Roman"/>
          <w:b/>
          <w:iCs/>
          <w:noProof/>
          <w:color w:val="000000" w:themeColor="text1"/>
          <w:sz w:val="24"/>
          <w:szCs w:val="24"/>
        </w:rPr>
        <w:t>5</w:t>
      </w:r>
      <w:r w:rsidRPr="00BF52F5">
        <w:rPr>
          <w:rFonts w:ascii="Times New Roman" w:eastAsia="SimSun" w:hAnsi="Times New Roman" w:cs="Times New Roman"/>
          <w:b/>
          <w:iCs/>
          <w:noProof/>
          <w:color w:val="000000" w:themeColor="text1"/>
          <w:sz w:val="24"/>
          <w:szCs w:val="24"/>
        </w:rPr>
        <w:fldChar w:fldCharType="end"/>
      </w:r>
      <w:r w:rsidRPr="00BF52F5">
        <w:rPr>
          <w:rFonts w:ascii="Times New Roman" w:eastAsia="SimSun" w:hAnsi="Times New Roman" w:cs="Times New Roman"/>
          <w:b/>
          <w:iCs/>
          <w:color w:val="000000" w:themeColor="text1"/>
          <w:sz w:val="24"/>
          <w:szCs w:val="24"/>
        </w:rPr>
        <w:t>: Cost of other inputs incurred by harvesters</w:t>
      </w:r>
      <w:bookmarkEnd w:id="49"/>
      <w:bookmarkEnd w:id="50"/>
    </w:p>
    <w:tbl>
      <w:tblPr>
        <w:tblStyle w:val="ListTable6Colorful5"/>
        <w:tblW w:w="9001" w:type="dxa"/>
        <w:tblLayout w:type="fixed"/>
        <w:tblLook w:val="0000" w:firstRow="0" w:lastRow="0" w:firstColumn="0" w:lastColumn="0" w:noHBand="0" w:noVBand="0"/>
      </w:tblPr>
      <w:tblGrid>
        <w:gridCol w:w="2790"/>
        <w:gridCol w:w="1620"/>
        <w:gridCol w:w="1709"/>
        <w:gridCol w:w="1418"/>
        <w:gridCol w:w="1464"/>
      </w:tblGrid>
      <w:tr w:rsidR="00990168" w:rsidRPr="00945F89" w14:paraId="5AFE98CE" w14:textId="77777777" w:rsidTr="00FF328D">
        <w:trPr>
          <w:cnfStyle w:val="000000100000" w:firstRow="0" w:lastRow="0" w:firstColumn="0" w:lastColumn="0" w:oddVBand="0" w:evenVBand="0" w:oddHBand="1" w:evenHBand="0" w:firstRowFirstColumn="0" w:firstRowLastColumn="0" w:lastRowFirstColumn="0" w:lastRowLastColumn="0"/>
          <w:trHeight w:val="591"/>
        </w:trPr>
        <w:tc>
          <w:tcPr>
            <w:cnfStyle w:val="000010000000" w:firstRow="0" w:lastRow="0" w:firstColumn="0" w:lastColumn="0" w:oddVBand="1" w:evenVBand="0" w:oddHBand="0" w:evenHBand="0" w:firstRowFirstColumn="0" w:firstRowLastColumn="0" w:lastRowFirstColumn="0" w:lastRowLastColumn="0"/>
            <w:tcW w:w="2790" w:type="dxa"/>
            <w:vMerge w:val="restart"/>
            <w:shd w:val="clear" w:color="auto" w:fill="auto"/>
          </w:tcPr>
          <w:p w14:paraId="7D9E9F12" w14:textId="77777777" w:rsidR="00990168" w:rsidRPr="00BF52F5" w:rsidRDefault="00990168" w:rsidP="00945F89">
            <w:pPr>
              <w:autoSpaceDE w:val="0"/>
              <w:autoSpaceDN w:val="0"/>
              <w:adjustRightInd w:val="0"/>
              <w:spacing w:line="360" w:lineRule="auto"/>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Inputs</w:t>
            </w:r>
          </w:p>
        </w:tc>
        <w:tc>
          <w:tcPr>
            <w:tcW w:w="1620" w:type="dxa"/>
            <w:vMerge w:val="restart"/>
            <w:shd w:val="clear" w:color="auto" w:fill="auto"/>
          </w:tcPr>
          <w:p w14:paraId="49495F30" w14:textId="06B5A951"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Mean</w:t>
            </w:r>
            <w:r>
              <w:rPr>
                <w:rFonts w:ascii="Times New Roman" w:hAnsi="Times New Roman" w:cs="Times New Roman"/>
                <w:b/>
                <w:bCs/>
                <w:color w:val="000000" w:themeColor="text1"/>
                <w:sz w:val="24"/>
                <w:szCs w:val="24"/>
              </w:rPr>
              <w:t xml:space="preserve"> (US$)</w:t>
            </w:r>
          </w:p>
        </w:tc>
        <w:tc>
          <w:tcPr>
            <w:cnfStyle w:val="000010000000" w:firstRow="0" w:lastRow="0" w:firstColumn="0" w:lastColumn="0" w:oddVBand="1" w:evenVBand="0" w:oddHBand="0" w:evenHBand="0" w:firstRowFirstColumn="0" w:firstRowLastColumn="0" w:lastRowFirstColumn="0" w:lastRowLastColumn="0"/>
            <w:tcW w:w="1709" w:type="dxa"/>
            <w:vMerge w:val="restart"/>
            <w:shd w:val="clear" w:color="auto" w:fill="auto"/>
          </w:tcPr>
          <w:p w14:paraId="1ED592C6" w14:textId="673EA0AF"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Median</w:t>
            </w:r>
            <w:ins w:id="51" w:author="Microsoft Office User" w:date="2026-01-23T14:15:00Z">
              <w:r w:rsidR="00090F39">
                <w:rPr>
                  <w:rFonts w:ascii="Times New Roman" w:hAnsi="Times New Roman" w:cs="Times New Roman"/>
                  <w:b/>
                  <w:bCs/>
                  <w:color w:val="000000" w:themeColor="text1"/>
                  <w:sz w:val="24"/>
                  <w:szCs w:val="24"/>
                </w:rPr>
                <w:t xml:space="preserve"> </w:t>
              </w:r>
            </w:ins>
            <w:r>
              <w:rPr>
                <w:rFonts w:ascii="Times New Roman" w:hAnsi="Times New Roman" w:cs="Times New Roman"/>
                <w:b/>
                <w:bCs/>
                <w:color w:val="000000" w:themeColor="text1"/>
                <w:sz w:val="24"/>
                <w:szCs w:val="24"/>
              </w:rPr>
              <w:t>(US$)</w:t>
            </w:r>
          </w:p>
        </w:tc>
        <w:tc>
          <w:tcPr>
            <w:tcW w:w="1418" w:type="dxa"/>
            <w:vMerge w:val="restart"/>
            <w:shd w:val="clear" w:color="auto" w:fill="auto"/>
          </w:tcPr>
          <w:p w14:paraId="18057F10" w14:textId="45624D5C" w:rsidR="00990168" w:rsidRPr="00BF52F5" w:rsidRDefault="00990168" w:rsidP="00945F89">
            <w:pPr>
              <w:autoSpaceDE w:val="0"/>
              <w:autoSpaceDN w:val="0"/>
              <w:adjustRightInd w:val="0"/>
              <w:spacing w:line="360" w:lineRule="auto"/>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Minimum</w:t>
            </w:r>
            <w:ins w:id="52" w:author="Microsoft Office User" w:date="2026-01-23T14:15:00Z">
              <w:r w:rsidR="00090F39">
                <w:rPr>
                  <w:rFonts w:ascii="Times New Roman" w:hAnsi="Times New Roman" w:cs="Times New Roman"/>
                  <w:b/>
                  <w:bCs/>
                  <w:color w:val="000000" w:themeColor="text1"/>
                  <w:sz w:val="24"/>
                  <w:szCs w:val="24"/>
                </w:rPr>
                <w:t xml:space="preserve"> </w:t>
              </w:r>
            </w:ins>
            <w:r>
              <w:rPr>
                <w:rFonts w:ascii="Times New Roman" w:hAnsi="Times New Roman" w:cs="Times New Roman"/>
                <w:b/>
                <w:bCs/>
                <w:color w:val="000000" w:themeColor="text1"/>
                <w:sz w:val="24"/>
                <w:szCs w:val="24"/>
              </w:rPr>
              <w:t>(US$)</w:t>
            </w:r>
          </w:p>
        </w:tc>
        <w:tc>
          <w:tcPr>
            <w:cnfStyle w:val="000010000000" w:firstRow="0" w:lastRow="0" w:firstColumn="0" w:lastColumn="0" w:oddVBand="1" w:evenVBand="0" w:oddHBand="0" w:evenHBand="0" w:firstRowFirstColumn="0" w:firstRowLastColumn="0" w:lastRowFirstColumn="0" w:lastRowLastColumn="0"/>
            <w:tcW w:w="1464" w:type="dxa"/>
            <w:vMerge w:val="restart"/>
            <w:shd w:val="clear" w:color="auto" w:fill="auto"/>
          </w:tcPr>
          <w:p w14:paraId="25E84728" w14:textId="68A73762" w:rsidR="00990168" w:rsidRPr="00BF52F5" w:rsidRDefault="00990168" w:rsidP="00945F89">
            <w:pPr>
              <w:autoSpaceDE w:val="0"/>
              <w:autoSpaceDN w:val="0"/>
              <w:adjustRightInd w:val="0"/>
              <w:spacing w:line="360" w:lineRule="auto"/>
              <w:ind w:right="60"/>
              <w:jc w:val="center"/>
              <w:rPr>
                <w:rFonts w:ascii="Times New Roman" w:hAnsi="Times New Roman" w:cs="Times New Roman"/>
                <w:b/>
                <w:bCs/>
                <w:color w:val="000000" w:themeColor="text1"/>
                <w:sz w:val="24"/>
                <w:szCs w:val="24"/>
              </w:rPr>
            </w:pPr>
            <w:r w:rsidRPr="00BF52F5">
              <w:rPr>
                <w:rFonts w:ascii="Times New Roman" w:hAnsi="Times New Roman" w:cs="Times New Roman"/>
                <w:b/>
                <w:bCs/>
                <w:color w:val="000000" w:themeColor="text1"/>
                <w:sz w:val="24"/>
                <w:szCs w:val="24"/>
              </w:rPr>
              <w:t>Maximum</w:t>
            </w:r>
            <w:ins w:id="53" w:author="Microsoft Office User" w:date="2026-01-23T14:15:00Z">
              <w:r w:rsidR="00090F39">
                <w:rPr>
                  <w:rFonts w:ascii="Times New Roman" w:hAnsi="Times New Roman" w:cs="Times New Roman"/>
                  <w:b/>
                  <w:bCs/>
                  <w:color w:val="000000" w:themeColor="text1"/>
                  <w:sz w:val="24"/>
                  <w:szCs w:val="24"/>
                </w:rPr>
                <w:t xml:space="preserve"> </w:t>
              </w:r>
            </w:ins>
            <w:r>
              <w:rPr>
                <w:rFonts w:ascii="Times New Roman" w:hAnsi="Times New Roman" w:cs="Times New Roman"/>
                <w:b/>
                <w:bCs/>
                <w:color w:val="000000" w:themeColor="text1"/>
                <w:sz w:val="24"/>
                <w:szCs w:val="24"/>
              </w:rPr>
              <w:t>(US$)</w:t>
            </w:r>
          </w:p>
        </w:tc>
      </w:tr>
      <w:tr w:rsidR="00990168" w:rsidRPr="00945F89" w14:paraId="741BA70A" w14:textId="77777777" w:rsidTr="00FF328D">
        <w:trPr>
          <w:trHeight w:val="591"/>
        </w:trPr>
        <w:tc>
          <w:tcPr>
            <w:cnfStyle w:val="000010000000" w:firstRow="0" w:lastRow="0" w:firstColumn="0" w:lastColumn="0" w:oddVBand="1" w:evenVBand="0" w:oddHBand="0" w:evenHBand="0" w:firstRowFirstColumn="0" w:firstRowLastColumn="0" w:lastRowFirstColumn="0" w:lastRowLastColumn="0"/>
            <w:tcW w:w="2790" w:type="dxa"/>
            <w:vMerge/>
            <w:shd w:val="clear" w:color="auto" w:fill="auto"/>
          </w:tcPr>
          <w:p w14:paraId="7438F76A"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620" w:type="dxa"/>
            <w:vMerge/>
          </w:tcPr>
          <w:p w14:paraId="4878A2E1"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vMerge/>
            <w:shd w:val="clear" w:color="auto" w:fill="auto"/>
          </w:tcPr>
          <w:p w14:paraId="570D77DD"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c>
          <w:tcPr>
            <w:tcW w:w="1418" w:type="dxa"/>
            <w:vMerge/>
          </w:tcPr>
          <w:p w14:paraId="64521E25" w14:textId="77777777" w:rsidR="00990168" w:rsidRPr="00BF52F5" w:rsidRDefault="00990168" w:rsidP="00945F89">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vMerge/>
            <w:shd w:val="clear" w:color="auto" w:fill="auto"/>
          </w:tcPr>
          <w:p w14:paraId="3D5B56BF" w14:textId="77777777" w:rsidR="00990168" w:rsidRPr="00BF52F5" w:rsidRDefault="00990168" w:rsidP="00945F89">
            <w:pPr>
              <w:autoSpaceDE w:val="0"/>
              <w:autoSpaceDN w:val="0"/>
              <w:adjustRightInd w:val="0"/>
              <w:spacing w:line="360" w:lineRule="auto"/>
              <w:rPr>
                <w:rFonts w:ascii="Times New Roman" w:hAnsi="Times New Roman" w:cs="Times New Roman"/>
                <w:color w:val="000000" w:themeColor="text1"/>
                <w:sz w:val="24"/>
                <w:szCs w:val="24"/>
              </w:rPr>
            </w:pPr>
          </w:p>
        </w:tc>
      </w:tr>
      <w:tr w:rsidR="00990168" w:rsidRPr="00945F89" w14:paraId="1053B997"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63E419AD"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Transportation (Monthly)</w:t>
            </w:r>
          </w:p>
        </w:tc>
        <w:tc>
          <w:tcPr>
            <w:tcW w:w="1620" w:type="dxa"/>
            <w:shd w:val="clear" w:color="auto" w:fill="auto"/>
          </w:tcPr>
          <w:p w14:paraId="40B9E32E" w14:textId="01B384A7"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364D33AD" w14:textId="5EF4A8D2"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w:t>
            </w:r>
          </w:p>
        </w:tc>
        <w:tc>
          <w:tcPr>
            <w:tcW w:w="1418" w:type="dxa"/>
            <w:shd w:val="clear" w:color="auto" w:fill="auto"/>
          </w:tcPr>
          <w:p w14:paraId="694F5A50" w14:textId="6AFD7C4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4489A49" w14:textId="199651B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18AB06CD" w14:textId="77777777" w:rsidTr="00FF328D">
        <w:trPr>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038BE0"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Feeding (Monthly)</w:t>
            </w:r>
          </w:p>
        </w:tc>
        <w:tc>
          <w:tcPr>
            <w:tcW w:w="1620" w:type="dxa"/>
          </w:tcPr>
          <w:p w14:paraId="5E1A0F27" w14:textId="36C8C44D"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28C431E5" w14:textId="4F1F7F03"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0.89</w:t>
            </w:r>
          </w:p>
        </w:tc>
        <w:tc>
          <w:tcPr>
            <w:tcW w:w="1418" w:type="dxa"/>
          </w:tcPr>
          <w:p w14:paraId="64F53AA3" w14:textId="0658630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2ED76784" w14:textId="07DC6561"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r>
      <w:tr w:rsidR="00990168" w:rsidRPr="00945F89" w14:paraId="2325AC95" w14:textId="77777777" w:rsidTr="00FF328D">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430A3C3"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Bags, ropes (Monthly)</w:t>
            </w:r>
          </w:p>
        </w:tc>
        <w:tc>
          <w:tcPr>
            <w:tcW w:w="1620" w:type="dxa"/>
            <w:shd w:val="clear" w:color="auto" w:fill="auto"/>
          </w:tcPr>
          <w:p w14:paraId="09076003" w14:textId="2D29FF8C"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7AFB036A" w14:textId="3F3D786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418" w:type="dxa"/>
            <w:shd w:val="clear" w:color="auto" w:fill="auto"/>
          </w:tcPr>
          <w:p w14:paraId="5C676250" w14:textId="343FBE89" w:rsidR="00990168" w:rsidRPr="00BF52F5" w:rsidRDefault="00990168" w:rsidP="00945F89">
            <w:pPr>
              <w:autoSpaceDE w:val="0"/>
              <w:autoSpaceDN w:val="0"/>
              <w:adjustRightInd w:val="0"/>
              <w:spacing w:line="360" w:lineRule="auto"/>
              <w:ind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05337BEB" w14:textId="0C7D6870"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12.47</w:t>
            </w:r>
          </w:p>
        </w:tc>
      </w:tr>
      <w:tr w:rsidR="00990168" w:rsidRPr="00945F89" w14:paraId="57F25939" w14:textId="77777777" w:rsidTr="00FF328D">
        <w:trPr>
          <w:trHeight w:val="129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75A8B2B" w14:textId="77777777" w:rsidR="00990168" w:rsidRPr="00BF52F5" w:rsidRDefault="00990168" w:rsidP="00945F89">
            <w:pPr>
              <w:autoSpaceDE w:val="0"/>
              <w:autoSpaceDN w:val="0"/>
              <w:adjustRightInd w:val="0"/>
              <w:spacing w:line="360" w:lineRule="auto"/>
              <w:ind w:right="60"/>
              <w:rPr>
                <w:rFonts w:ascii="Times New Roman" w:hAnsi="Times New Roman" w:cs="Times New Roman"/>
                <w:color w:val="000000" w:themeColor="text1"/>
                <w:sz w:val="24"/>
                <w:szCs w:val="24"/>
              </w:rPr>
            </w:pPr>
            <w:r w:rsidRPr="00BF52F5">
              <w:rPr>
                <w:rFonts w:ascii="Times New Roman" w:hAnsi="Times New Roman" w:cs="Times New Roman"/>
                <w:color w:val="000000" w:themeColor="text1"/>
                <w:sz w:val="24"/>
                <w:szCs w:val="24"/>
              </w:rPr>
              <w:t>Annual total (Transportation, feeding, ropes, bags)</w:t>
            </w:r>
          </w:p>
        </w:tc>
        <w:tc>
          <w:tcPr>
            <w:tcW w:w="1620" w:type="dxa"/>
          </w:tcPr>
          <w:p w14:paraId="6799F5EB" w14:textId="421C3BEC"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107.33</w:t>
            </w:r>
          </w:p>
        </w:tc>
        <w:tc>
          <w:tcPr>
            <w:cnfStyle w:val="000010000000" w:firstRow="0" w:lastRow="0" w:firstColumn="0" w:lastColumn="0" w:oddVBand="1" w:evenVBand="0" w:oddHBand="0" w:evenHBand="0" w:firstRowFirstColumn="0" w:firstRowLastColumn="0" w:lastRowFirstColumn="0" w:lastRowLastColumn="0"/>
            <w:tcW w:w="1709" w:type="dxa"/>
            <w:shd w:val="clear" w:color="auto" w:fill="auto"/>
          </w:tcPr>
          <w:p w14:paraId="187C179C" w14:textId="50339F28"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58.77</w:t>
            </w:r>
          </w:p>
        </w:tc>
        <w:tc>
          <w:tcPr>
            <w:tcW w:w="1418" w:type="dxa"/>
          </w:tcPr>
          <w:p w14:paraId="50C87F66" w14:textId="676D93E0" w:rsidR="00990168" w:rsidRPr="00BF52F5" w:rsidRDefault="00990168" w:rsidP="00945F89">
            <w:pPr>
              <w:autoSpaceDE w:val="0"/>
              <w:autoSpaceDN w:val="0"/>
              <w:adjustRightInd w:val="0"/>
              <w:spacing w:line="360" w:lineRule="auto"/>
              <w:ind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464" w:type="dxa"/>
            <w:shd w:val="clear" w:color="auto" w:fill="auto"/>
          </w:tcPr>
          <w:p w14:paraId="36CC5554" w14:textId="71CEEA1D" w:rsidR="00990168" w:rsidRPr="00BF52F5" w:rsidRDefault="00990168" w:rsidP="00945F89">
            <w:pPr>
              <w:autoSpaceDE w:val="0"/>
              <w:autoSpaceDN w:val="0"/>
              <w:adjustRightInd w:val="0"/>
              <w:spacing w:line="360" w:lineRule="auto"/>
              <w:ind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1,122.06</w:t>
            </w:r>
          </w:p>
        </w:tc>
      </w:tr>
    </w:tbl>
    <w:p w14:paraId="1A796D97" w14:textId="3E3AE209"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Input costs for harvesters were generally modest but highly variable. Average annual expenditures on transport, feeding, and harvesting materials amounted to about</w:t>
      </w:r>
      <w:r w:rsidR="00E17BD3">
        <w:rPr>
          <w:rFonts w:ascii="Times New Roman" w:eastAsia="Times New Roman" w:hAnsi="Times New Roman" w:cs="Times New Roman"/>
          <w:color w:val="000000" w:themeColor="text1"/>
          <w:sz w:val="24"/>
          <w:szCs w:val="24"/>
        </w:rPr>
        <w:t xml:space="preserve"> </w:t>
      </w:r>
      <w:r w:rsidR="00576CAA">
        <w:rPr>
          <w:rFonts w:ascii="Times New Roman" w:eastAsia="Times New Roman" w:hAnsi="Times New Roman" w:cs="Times New Roman"/>
          <w:color w:val="000000" w:themeColor="text1"/>
          <w:sz w:val="24"/>
          <w:szCs w:val="24"/>
        </w:rPr>
        <w:t>US$</w:t>
      </w:r>
      <w:r w:rsidR="00576CAA">
        <w:rPr>
          <w:rFonts w:ascii="Times New Roman" w:hAnsi="Times New Roman" w:cs="Times New Roman"/>
          <w:color w:val="000000" w:themeColor="text1"/>
          <w:sz w:val="24"/>
          <w:szCs w:val="24"/>
        </w:rPr>
        <w:t>107.33</w:t>
      </w:r>
      <w:r w:rsidRPr="00945F89">
        <w:rPr>
          <w:rFonts w:ascii="Times New Roman" w:eastAsia="Times New Roman" w:hAnsi="Times New Roman" w:cs="Times New Roman"/>
          <w:color w:val="000000" w:themeColor="text1"/>
          <w:sz w:val="24"/>
          <w:szCs w:val="24"/>
        </w:rPr>
        <w:t xml:space="preserve">, though some harvesters incurred costs exceeding </w:t>
      </w:r>
      <w:r w:rsidR="00990168">
        <w:rPr>
          <w:rFonts w:ascii="Times New Roman" w:eastAsia="Times New Roman" w:hAnsi="Times New Roman" w:cs="Times New Roman"/>
          <w:color w:val="000000" w:themeColor="text1"/>
          <w:sz w:val="24"/>
          <w:szCs w:val="24"/>
        </w:rPr>
        <w:t>US$1,000</w:t>
      </w:r>
      <w:r w:rsidRPr="00945F89">
        <w:rPr>
          <w:rFonts w:ascii="Times New Roman" w:eastAsia="Times New Roman" w:hAnsi="Times New Roman" w:cs="Times New Roman"/>
          <w:color w:val="000000" w:themeColor="text1"/>
          <w:sz w:val="24"/>
          <w:szCs w:val="24"/>
        </w:rPr>
        <w:t xml:space="preserve"> due to distance from forests or larger operational scale as shown on Table 5.</w:t>
      </w:r>
    </w:p>
    <w:p w14:paraId="208A6003" w14:textId="4B04DD53"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54" w:name="_Toc212020930"/>
      <w:bookmarkStart w:id="55" w:name="_Toc212628971"/>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6</w:t>
      </w:r>
      <w:r w:rsidRPr="00547153">
        <w:rPr>
          <w:rFonts w:ascii="Times New Roman" w:eastAsia="SimSun" w:hAnsi="Times New Roman" w:cs="Times New Roman"/>
          <w:b/>
          <w:iCs/>
          <w:color w:val="000000" w:themeColor="text1"/>
          <w:sz w:val="24"/>
          <w:szCs w:val="24"/>
        </w:rPr>
        <w:t>: Annual income and profit of Eru harvesters by subdivision</w:t>
      </w:r>
      <w:bookmarkEnd w:id="54"/>
      <w:bookmarkEnd w:id="55"/>
    </w:p>
    <w:tbl>
      <w:tblPr>
        <w:tblStyle w:val="ListTable6Colorful7"/>
        <w:tblW w:w="9026" w:type="dxa"/>
        <w:tblLook w:val="04A0" w:firstRow="1" w:lastRow="0" w:firstColumn="1" w:lastColumn="0" w:noHBand="0" w:noVBand="1"/>
      </w:tblPr>
      <w:tblGrid>
        <w:gridCol w:w="1455"/>
        <w:gridCol w:w="2030"/>
        <w:gridCol w:w="1563"/>
        <w:gridCol w:w="1563"/>
        <w:gridCol w:w="1079"/>
        <w:gridCol w:w="1336"/>
      </w:tblGrid>
      <w:tr w:rsidR="00CE2CA0" w:rsidRPr="00945F89" w14:paraId="1B84C0A7" w14:textId="39284532" w:rsidTr="00E17BD3">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455" w:type="dxa"/>
            <w:hideMark/>
          </w:tcPr>
          <w:p w14:paraId="779214E0" w14:textId="77777777" w:rsidR="00CE2CA0" w:rsidRPr="00547153" w:rsidRDefault="00CE2CA0" w:rsidP="00945F89">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subdivision</w:t>
            </w:r>
          </w:p>
        </w:tc>
        <w:tc>
          <w:tcPr>
            <w:tcW w:w="2030" w:type="dxa"/>
            <w:hideMark/>
          </w:tcPr>
          <w:p w14:paraId="3A37C1A6" w14:textId="77777777"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quantity harvested(kg/year)</w:t>
            </w:r>
          </w:p>
        </w:tc>
        <w:tc>
          <w:tcPr>
            <w:tcW w:w="1563" w:type="dxa"/>
            <w:hideMark/>
          </w:tcPr>
          <w:p w14:paraId="080CC2EB" w14:textId="7E14BA83"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selling price </w:t>
            </w:r>
            <w:r>
              <w:rPr>
                <w:rFonts w:ascii="Times New Roman" w:eastAsia="Times New Roman" w:hAnsi="Times New Roman" w:cs="Times New Roman"/>
                <w:b w:val="0"/>
                <w:bCs w:val="0"/>
                <w:color w:val="000000" w:themeColor="text1"/>
                <w:sz w:val="24"/>
                <w:szCs w:val="24"/>
              </w:rPr>
              <w:t>(US$)</w:t>
            </w:r>
          </w:p>
        </w:tc>
        <w:tc>
          <w:tcPr>
            <w:tcW w:w="1563" w:type="dxa"/>
            <w:hideMark/>
          </w:tcPr>
          <w:p w14:paraId="6C9E5B07" w14:textId="73FE4E74" w:rsidR="00CE2CA0" w:rsidRPr="00547153"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 xml:space="preserve">Average annual income </w:t>
            </w:r>
            <w:r>
              <w:rPr>
                <w:rFonts w:ascii="Times New Roman" w:eastAsia="Times New Roman" w:hAnsi="Times New Roman" w:cs="Times New Roman"/>
                <w:b w:val="0"/>
                <w:bCs w:val="0"/>
                <w:color w:val="000000" w:themeColor="text1"/>
                <w:sz w:val="24"/>
                <w:szCs w:val="24"/>
              </w:rPr>
              <w:t>(US$)</w:t>
            </w:r>
          </w:p>
        </w:tc>
        <w:tc>
          <w:tcPr>
            <w:tcW w:w="1079" w:type="dxa"/>
            <w:hideMark/>
          </w:tcPr>
          <w:p w14:paraId="73D01CB4" w14:textId="77777777" w:rsidR="00CE2CA0"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b w:val="0"/>
                <w:bCs w:val="0"/>
                <w:color w:val="000000" w:themeColor="text1"/>
                <w:sz w:val="24"/>
                <w:szCs w:val="24"/>
              </w:rPr>
              <w:t>Average annual profit</w:t>
            </w:r>
          </w:p>
          <w:p w14:paraId="12171B73" w14:textId="30E5B441" w:rsidR="00CE2CA0" w:rsidRPr="00090F39"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Change w:id="56" w:author="Microsoft Office User" w:date="2026-01-23T14:17:00Z">
                  <w:rPr>
                    <w:rFonts w:ascii="Times New Roman" w:eastAsia="Times New Roman" w:hAnsi="Times New Roman" w:cs="Times New Roman"/>
                    <w:color w:val="000000" w:themeColor="text1"/>
                    <w:sz w:val="24"/>
                    <w:szCs w:val="24"/>
                  </w:rPr>
                </w:rPrChange>
              </w:rPr>
            </w:pPr>
            <w:r w:rsidRPr="00090F39">
              <w:rPr>
                <w:rFonts w:ascii="Times New Roman" w:eastAsia="Times New Roman" w:hAnsi="Times New Roman" w:cs="Times New Roman"/>
                <w:b w:val="0"/>
                <w:color w:val="000000" w:themeColor="text1"/>
                <w:sz w:val="24"/>
                <w:szCs w:val="24"/>
                <w:rPrChange w:id="57" w:author="Microsoft Office User" w:date="2026-01-23T14:17:00Z">
                  <w:rPr>
                    <w:rFonts w:ascii="Times New Roman" w:eastAsia="Times New Roman" w:hAnsi="Times New Roman" w:cs="Times New Roman"/>
                    <w:color w:val="000000" w:themeColor="text1"/>
                    <w:sz w:val="24"/>
                    <w:szCs w:val="24"/>
                  </w:rPr>
                </w:rPrChange>
              </w:rPr>
              <w:t>(US$)</w:t>
            </w:r>
          </w:p>
        </w:tc>
        <w:tc>
          <w:tcPr>
            <w:tcW w:w="1336" w:type="dxa"/>
          </w:tcPr>
          <w:p w14:paraId="58F36B06" w14:textId="015CDD7A" w:rsidR="00CE2CA0" w:rsidRPr="00090F39" w:rsidRDefault="00CE2CA0"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Change w:id="58" w:author="Microsoft Office User" w:date="2026-01-23T14:17:00Z">
                  <w:rPr>
                    <w:rFonts w:ascii="Times New Roman" w:eastAsia="Times New Roman" w:hAnsi="Times New Roman" w:cs="Times New Roman"/>
                    <w:color w:val="000000" w:themeColor="text1"/>
                    <w:sz w:val="24"/>
                    <w:szCs w:val="24"/>
                  </w:rPr>
                </w:rPrChange>
              </w:rPr>
            </w:pPr>
            <w:r w:rsidRPr="00090F39">
              <w:rPr>
                <w:rFonts w:ascii="Times New Roman" w:eastAsia="Times New Roman" w:hAnsi="Times New Roman" w:cs="Times New Roman"/>
                <w:b w:val="0"/>
                <w:color w:val="000000" w:themeColor="text1"/>
                <w:sz w:val="24"/>
                <w:szCs w:val="24"/>
                <w:rPrChange w:id="59" w:author="Microsoft Office User" w:date="2026-01-23T14:17:00Z">
                  <w:rPr>
                    <w:rFonts w:ascii="Times New Roman" w:eastAsia="Times New Roman" w:hAnsi="Times New Roman" w:cs="Times New Roman"/>
                    <w:color w:val="000000" w:themeColor="text1"/>
                    <w:sz w:val="24"/>
                    <w:szCs w:val="24"/>
                  </w:rPr>
                </w:rPrChange>
              </w:rPr>
              <w:t>Profit percentage</w:t>
            </w:r>
          </w:p>
        </w:tc>
      </w:tr>
      <w:tr w:rsidR="00CE2CA0" w:rsidRPr="00945F89" w14:paraId="3CBB7189" w14:textId="0D5DB98C" w:rsidTr="00E17BD3">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4EDF9125"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Dibombari</w:t>
            </w:r>
          </w:p>
        </w:tc>
        <w:tc>
          <w:tcPr>
            <w:tcW w:w="2030" w:type="dxa"/>
            <w:shd w:val="clear" w:color="auto" w:fill="auto"/>
            <w:hideMark/>
          </w:tcPr>
          <w:p w14:paraId="71D02768"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850</w:t>
            </w:r>
          </w:p>
        </w:tc>
        <w:tc>
          <w:tcPr>
            <w:tcW w:w="1563" w:type="dxa"/>
            <w:shd w:val="clear" w:color="auto" w:fill="auto"/>
          </w:tcPr>
          <w:p w14:paraId="5984C15B" w14:textId="7C4435E3"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1.78</w:t>
            </w:r>
          </w:p>
        </w:tc>
        <w:tc>
          <w:tcPr>
            <w:tcW w:w="1563" w:type="dxa"/>
            <w:shd w:val="clear" w:color="auto" w:fill="auto"/>
          </w:tcPr>
          <w:p w14:paraId="54FAB492" w14:textId="6CC98B24"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1513.89</w:t>
            </w:r>
          </w:p>
        </w:tc>
        <w:tc>
          <w:tcPr>
            <w:tcW w:w="1079" w:type="dxa"/>
            <w:shd w:val="clear" w:color="auto" w:fill="auto"/>
          </w:tcPr>
          <w:p w14:paraId="30EE3030" w14:textId="16E38D02"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569.94</w:t>
            </w:r>
          </w:p>
        </w:tc>
        <w:tc>
          <w:tcPr>
            <w:tcW w:w="1336" w:type="dxa"/>
          </w:tcPr>
          <w:p w14:paraId="5FA3E6B5" w14:textId="0D413269"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37.6</w:t>
            </w:r>
            <w:r>
              <w:rPr>
                <w:rFonts w:ascii="Times New Roman" w:eastAsia="Times New Roman" w:hAnsi="Times New Roman" w:cs="Times New Roman"/>
                <w:color w:val="000000" w:themeColor="text1"/>
                <w:sz w:val="24"/>
                <w:szCs w:val="24"/>
              </w:rPr>
              <w:t>%</w:t>
            </w:r>
          </w:p>
        </w:tc>
      </w:tr>
      <w:tr w:rsidR="00CE2CA0" w:rsidRPr="00945F89" w14:paraId="10F17E61" w14:textId="2DD68619" w:rsidTr="00E17BD3">
        <w:trPr>
          <w:trHeight w:val="327"/>
        </w:trPr>
        <w:tc>
          <w:tcPr>
            <w:cnfStyle w:val="001000000000" w:firstRow="0" w:lastRow="0" w:firstColumn="1" w:lastColumn="0" w:oddVBand="0" w:evenVBand="0" w:oddHBand="0" w:evenHBand="0" w:firstRowFirstColumn="0" w:firstRowLastColumn="0" w:lastRowFirstColumn="0" w:lastRowLastColumn="0"/>
            <w:tcW w:w="1455" w:type="dxa"/>
            <w:hideMark/>
          </w:tcPr>
          <w:p w14:paraId="7DFF7546"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Mbanga</w:t>
            </w:r>
          </w:p>
        </w:tc>
        <w:tc>
          <w:tcPr>
            <w:tcW w:w="2030" w:type="dxa"/>
            <w:hideMark/>
          </w:tcPr>
          <w:p w14:paraId="4C42FCD5"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1,050</w:t>
            </w:r>
          </w:p>
        </w:tc>
        <w:tc>
          <w:tcPr>
            <w:tcW w:w="1563" w:type="dxa"/>
          </w:tcPr>
          <w:p w14:paraId="40EA61B4" w14:textId="5FD440DF"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2.14</w:t>
            </w:r>
          </w:p>
        </w:tc>
        <w:tc>
          <w:tcPr>
            <w:tcW w:w="1563" w:type="dxa"/>
          </w:tcPr>
          <w:p w14:paraId="7AB30690" w14:textId="0AEBE60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2,244.12</w:t>
            </w:r>
          </w:p>
        </w:tc>
        <w:tc>
          <w:tcPr>
            <w:tcW w:w="1079" w:type="dxa"/>
          </w:tcPr>
          <w:p w14:paraId="410FA9CA" w14:textId="32A534A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748.04</w:t>
            </w:r>
          </w:p>
        </w:tc>
        <w:tc>
          <w:tcPr>
            <w:tcW w:w="1336" w:type="dxa"/>
          </w:tcPr>
          <w:p w14:paraId="19E3267B" w14:textId="22ED862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CE2CA0" w:rsidRPr="00945F89" w14:paraId="2C2495A3" w14:textId="3A47F568" w:rsidTr="00E17BD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55" w:type="dxa"/>
            <w:shd w:val="clear" w:color="auto" w:fill="auto"/>
            <w:hideMark/>
          </w:tcPr>
          <w:p w14:paraId="1B8A1A78"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Bonalea</w:t>
            </w:r>
          </w:p>
        </w:tc>
        <w:tc>
          <w:tcPr>
            <w:tcW w:w="2030" w:type="dxa"/>
            <w:shd w:val="clear" w:color="auto" w:fill="auto"/>
            <w:hideMark/>
          </w:tcPr>
          <w:p w14:paraId="1C262F29" w14:textId="77777777"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563" w:type="dxa"/>
            <w:shd w:val="clear" w:color="auto" w:fill="auto"/>
          </w:tcPr>
          <w:p w14:paraId="7FEBE8E5" w14:textId="7FCE9F5E"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2.67</w:t>
            </w:r>
          </w:p>
        </w:tc>
        <w:tc>
          <w:tcPr>
            <w:tcW w:w="1563" w:type="dxa"/>
            <w:shd w:val="clear" w:color="auto" w:fill="auto"/>
          </w:tcPr>
          <w:p w14:paraId="18529174" w14:textId="06E0F975"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3,205.88</w:t>
            </w:r>
          </w:p>
        </w:tc>
        <w:tc>
          <w:tcPr>
            <w:tcW w:w="1079" w:type="dxa"/>
            <w:shd w:val="clear" w:color="auto" w:fill="auto"/>
          </w:tcPr>
          <w:p w14:paraId="32A2D726" w14:textId="34C4DD3F" w:rsidR="00CE2CA0" w:rsidRPr="00547153"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979.58</w:t>
            </w:r>
          </w:p>
        </w:tc>
        <w:tc>
          <w:tcPr>
            <w:tcW w:w="1336" w:type="dxa"/>
          </w:tcPr>
          <w:p w14:paraId="759E5D83" w14:textId="0DFC4B9D" w:rsidR="00CE2CA0" w:rsidRPr="00547153" w:rsidDel="00576CAA" w:rsidRDefault="00CE2CA0" w:rsidP="00CE2CA0">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r w:rsidR="00CE2CA0" w:rsidRPr="00945F89" w14:paraId="2F1FFB4C" w14:textId="57765669" w:rsidTr="00E17BD3">
        <w:trPr>
          <w:trHeight w:val="596"/>
        </w:trPr>
        <w:tc>
          <w:tcPr>
            <w:cnfStyle w:val="001000000000" w:firstRow="0" w:lastRow="0" w:firstColumn="1" w:lastColumn="0" w:oddVBand="0" w:evenVBand="0" w:oddHBand="0" w:evenHBand="0" w:firstRowFirstColumn="0" w:firstRowLastColumn="0" w:lastRowFirstColumn="0" w:lastRowLastColumn="0"/>
            <w:tcW w:w="1455" w:type="dxa"/>
            <w:hideMark/>
          </w:tcPr>
          <w:p w14:paraId="128D56F9" w14:textId="77777777" w:rsidR="00CE2CA0" w:rsidRPr="00547153" w:rsidRDefault="00CE2CA0" w:rsidP="00CE2CA0">
            <w:pPr>
              <w:spacing w:line="360" w:lineRule="auto"/>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Average</w:t>
            </w:r>
          </w:p>
        </w:tc>
        <w:tc>
          <w:tcPr>
            <w:tcW w:w="2030" w:type="dxa"/>
            <w:hideMark/>
          </w:tcPr>
          <w:p w14:paraId="534E503E" w14:textId="7777777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1033</w:t>
            </w:r>
          </w:p>
        </w:tc>
        <w:tc>
          <w:tcPr>
            <w:tcW w:w="1563" w:type="dxa"/>
          </w:tcPr>
          <w:p w14:paraId="7E6946CB" w14:textId="7F689CB7"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2.20</w:t>
            </w:r>
          </w:p>
        </w:tc>
        <w:tc>
          <w:tcPr>
            <w:tcW w:w="1563" w:type="dxa"/>
          </w:tcPr>
          <w:p w14:paraId="27CDC5A5" w14:textId="6B5108B9"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2,320.70</w:t>
            </w:r>
          </w:p>
        </w:tc>
        <w:tc>
          <w:tcPr>
            <w:tcW w:w="1079" w:type="dxa"/>
          </w:tcPr>
          <w:p w14:paraId="1C241400" w14:textId="1EC87EF2" w:rsidR="00CE2CA0" w:rsidRPr="00547153"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765.85</w:t>
            </w:r>
          </w:p>
        </w:tc>
        <w:tc>
          <w:tcPr>
            <w:tcW w:w="1336" w:type="dxa"/>
          </w:tcPr>
          <w:p w14:paraId="71DDE2AB" w14:textId="410F960D" w:rsidR="00CE2CA0" w:rsidRPr="00547153" w:rsidDel="00576CAA" w:rsidRDefault="00CE2CA0" w:rsidP="00CE2CA0">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33.0</w:t>
            </w:r>
            <w:r>
              <w:rPr>
                <w:rFonts w:ascii="Times New Roman" w:eastAsia="Times New Roman" w:hAnsi="Times New Roman" w:cs="Times New Roman"/>
                <w:color w:val="000000" w:themeColor="text1"/>
                <w:sz w:val="24"/>
                <w:szCs w:val="24"/>
              </w:rPr>
              <w:t>%</w:t>
            </w:r>
          </w:p>
        </w:tc>
      </w:tr>
    </w:tbl>
    <w:p w14:paraId="2B7626C2" w14:textId="7459677A"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Income and profit differed significantly across subdivisions. Bonaléa harvesters recorded the highest average annual income (</w:t>
      </w:r>
      <w:r w:rsidR="00696BE5">
        <w:rPr>
          <w:rFonts w:ascii="Times New Roman" w:eastAsia="Times New Roman" w:hAnsi="Times New Roman" w:cs="Times New Roman"/>
          <w:color w:val="000000" w:themeColor="text1"/>
          <w:sz w:val="24"/>
          <w:szCs w:val="24"/>
        </w:rPr>
        <w:t>US$3,205.88</w:t>
      </w:r>
      <w:r w:rsidRPr="00945F89">
        <w:rPr>
          <w:rFonts w:ascii="Times New Roman" w:eastAsia="Times New Roman" w:hAnsi="Times New Roman" w:cs="Times New Roman"/>
          <w:color w:val="000000" w:themeColor="text1"/>
          <w:sz w:val="24"/>
          <w:szCs w:val="24"/>
        </w:rPr>
        <w:t>) and profit (</w:t>
      </w:r>
      <w:r w:rsidR="00576CAA">
        <w:rPr>
          <w:rFonts w:ascii="Times New Roman" w:eastAsia="Times New Roman" w:hAnsi="Times New Roman" w:cs="Times New Roman"/>
          <w:color w:val="000000" w:themeColor="text1"/>
          <w:sz w:val="24"/>
          <w:szCs w:val="24"/>
        </w:rPr>
        <w:t>US$979.58</w:t>
      </w:r>
      <w:r w:rsidRPr="00945F89">
        <w:rPr>
          <w:rFonts w:ascii="Times New Roman" w:eastAsia="Times New Roman" w:hAnsi="Times New Roman" w:cs="Times New Roman"/>
          <w:color w:val="000000" w:themeColor="text1"/>
          <w:sz w:val="24"/>
          <w:szCs w:val="24"/>
        </w:rPr>
        <w:t xml:space="preserve">), followed by Mbanga and Dibombari as seen on Table 7. </w:t>
      </w:r>
    </w:p>
    <w:p w14:paraId="6A6781DD" w14:textId="13B77D05" w:rsidR="00CE797C" w:rsidRPr="00547153" w:rsidRDefault="00CE797C"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60" w:name="_Toc212020931"/>
      <w:bookmarkStart w:id="61" w:name="_Toc212628972"/>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7</w:t>
      </w:r>
      <w:r w:rsidRPr="00547153">
        <w:rPr>
          <w:rFonts w:ascii="Times New Roman" w:eastAsia="SimSun" w:hAnsi="Times New Roman" w:cs="Times New Roman"/>
          <w:b/>
          <w:iCs/>
          <w:color w:val="000000" w:themeColor="text1"/>
          <w:sz w:val="24"/>
          <w:szCs w:val="24"/>
        </w:rPr>
        <w:t>: Annual income and profit of Eru traders by subdivision</w:t>
      </w:r>
      <w:bookmarkEnd w:id="60"/>
      <w:bookmarkEnd w:id="61"/>
    </w:p>
    <w:tbl>
      <w:tblPr>
        <w:tblStyle w:val="ListTable6Colorful8"/>
        <w:tblW w:w="9360" w:type="dxa"/>
        <w:tblLook w:val="04A0" w:firstRow="1" w:lastRow="0" w:firstColumn="1" w:lastColumn="0" w:noHBand="0" w:noVBand="1"/>
      </w:tblPr>
      <w:tblGrid>
        <w:gridCol w:w="1804"/>
        <w:gridCol w:w="1550"/>
        <w:gridCol w:w="2042"/>
        <w:gridCol w:w="1243"/>
        <w:gridCol w:w="1243"/>
        <w:gridCol w:w="1478"/>
      </w:tblGrid>
      <w:tr w:rsidR="000F2F7C" w:rsidRPr="00945F89" w14:paraId="50593405" w14:textId="3B6C8B90" w:rsidTr="00E17BD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532" w:type="dxa"/>
            <w:vMerge w:val="restart"/>
            <w:hideMark/>
          </w:tcPr>
          <w:p w14:paraId="04188727" w14:textId="77777777" w:rsidR="000F2F7C" w:rsidRPr="00547153" w:rsidRDefault="000F2F7C" w:rsidP="00945F89">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 Subdivision</w:t>
            </w:r>
          </w:p>
        </w:tc>
        <w:tc>
          <w:tcPr>
            <w:tcW w:w="1317" w:type="dxa"/>
            <w:vMerge w:val="restart"/>
            <w:hideMark/>
          </w:tcPr>
          <w:p w14:paraId="3C058D6E"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quantity traded (kg/year)</w:t>
            </w:r>
          </w:p>
        </w:tc>
        <w:tc>
          <w:tcPr>
            <w:tcW w:w="1735" w:type="dxa"/>
            <w:vMerge w:val="restart"/>
            <w:hideMark/>
          </w:tcPr>
          <w:p w14:paraId="3C0F7985" w14:textId="7AD80964"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selling price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/kg)</w:t>
            </w:r>
          </w:p>
        </w:tc>
        <w:tc>
          <w:tcPr>
            <w:tcW w:w="0" w:type="dxa"/>
            <w:vMerge w:val="restart"/>
            <w:hideMark/>
          </w:tcPr>
          <w:p w14:paraId="38B5C4E0" w14:textId="71AD8436"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income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0" w:type="dxa"/>
            <w:vMerge w:val="restart"/>
            <w:hideMark/>
          </w:tcPr>
          <w:p w14:paraId="304E8BE2" w14:textId="24E3B745"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 annual profit (</w:t>
            </w:r>
            <w:r>
              <w:rPr>
                <w:rFonts w:ascii="Times New Roman" w:eastAsia="Times New Roman" w:hAnsi="Times New Roman" w:cs="Times New Roman"/>
                <w:b w:val="0"/>
                <w:color w:val="000000" w:themeColor="text1"/>
                <w:sz w:val="24"/>
                <w:szCs w:val="24"/>
              </w:rPr>
              <w:t>US$</w:t>
            </w:r>
            <w:r w:rsidRPr="00547153">
              <w:rPr>
                <w:rFonts w:ascii="Times New Roman" w:eastAsia="Times New Roman" w:hAnsi="Times New Roman" w:cs="Times New Roman"/>
                <w:b w:val="0"/>
                <w:color w:val="000000" w:themeColor="text1"/>
                <w:sz w:val="24"/>
                <w:szCs w:val="24"/>
              </w:rPr>
              <w:t>)</w:t>
            </w:r>
          </w:p>
        </w:tc>
        <w:tc>
          <w:tcPr>
            <w:tcW w:w="1104" w:type="dxa"/>
          </w:tcPr>
          <w:p w14:paraId="4E32DA58" w14:textId="77777777" w:rsidR="000F2F7C" w:rsidRPr="00547153" w:rsidRDefault="000F2F7C" w:rsidP="00945F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
        </w:tc>
      </w:tr>
      <w:tr w:rsidR="000F2F7C" w:rsidRPr="00945F89" w14:paraId="1B52B62D" w14:textId="0FEF434E" w:rsidTr="00E17BD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32" w:type="dxa"/>
            <w:vMerge/>
            <w:shd w:val="clear" w:color="auto" w:fill="auto"/>
            <w:hideMark/>
          </w:tcPr>
          <w:p w14:paraId="092D7245" w14:textId="77777777" w:rsidR="000F2F7C" w:rsidRPr="00547153" w:rsidRDefault="000F2F7C" w:rsidP="00945F89">
            <w:pPr>
              <w:spacing w:line="360" w:lineRule="auto"/>
              <w:rPr>
                <w:rFonts w:ascii="Times New Roman" w:eastAsia="Times New Roman" w:hAnsi="Times New Roman" w:cs="Times New Roman"/>
                <w:color w:val="000000" w:themeColor="text1"/>
                <w:sz w:val="24"/>
                <w:szCs w:val="24"/>
              </w:rPr>
            </w:pPr>
          </w:p>
        </w:tc>
        <w:tc>
          <w:tcPr>
            <w:tcW w:w="1317" w:type="dxa"/>
            <w:vMerge/>
            <w:shd w:val="clear" w:color="auto" w:fill="auto"/>
            <w:hideMark/>
          </w:tcPr>
          <w:p w14:paraId="2F857B5D"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735" w:type="dxa"/>
            <w:vMerge/>
            <w:shd w:val="clear" w:color="auto" w:fill="auto"/>
            <w:hideMark/>
          </w:tcPr>
          <w:p w14:paraId="2EDA5E67"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0A645111"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0" w:type="dxa"/>
            <w:vMerge/>
            <w:shd w:val="clear" w:color="auto" w:fill="auto"/>
            <w:hideMark/>
          </w:tcPr>
          <w:p w14:paraId="45869CC4" w14:textId="77777777"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
        </w:tc>
        <w:tc>
          <w:tcPr>
            <w:tcW w:w="1104" w:type="dxa"/>
          </w:tcPr>
          <w:p w14:paraId="68F5B8F0" w14:textId="5B801F86" w:rsidR="000F2F7C" w:rsidRPr="00547153" w:rsidRDefault="000F2F7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Profit percentage</w:t>
            </w:r>
          </w:p>
        </w:tc>
      </w:tr>
      <w:tr w:rsidR="000F2F7C" w:rsidRPr="00945F89" w14:paraId="6B11DF52" w14:textId="35C4B278" w:rsidTr="00E17BD3">
        <w:trPr>
          <w:trHeight w:val="838"/>
        </w:trPr>
        <w:tc>
          <w:tcPr>
            <w:cnfStyle w:val="001000000000" w:firstRow="0" w:lastRow="0" w:firstColumn="1" w:lastColumn="0" w:oddVBand="0" w:evenVBand="0" w:oddHBand="0" w:evenHBand="0" w:firstRowFirstColumn="0" w:firstRowLastColumn="0" w:lastRowFirstColumn="0" w:lastRowLastColumn="0"/>
            <w:tcW w:w="1532" w:type="dxa"/>
            <w:hideMark/>
          </w:tcPr>
          <w:p w14:paraId="4F23A7E0"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Dibombari</w:t>
            </w:r>
          </w:p>
        </w:tc>
        <w:tc>
          <w:tcPr>
            <w:tcW w:w="1317" w:type="dxa"/>
            <w:hideMark/>
          </w:tcPr>
          <w:p w14:paraId="25EC19D0"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1200</w:t>
            </w:r>
          </w:p>
        </w:tc>
        <w:tc>
          <w:tcPr>
            <w:tcW w:w="1735" w:type="dxa"/>
          </w:tcPr>
          <w:p w14:paraId="6DA70771" w14:textId="27F8476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2.67</w:t>
            </w:r>
          </w:p>
        </w:tc>
        <w:tc>
          <w:tcPr>
            <w:tcW w:w="0" w:type="dxa"/>
          </w:tcPr>
          <w:p w14:paraId="3BD573CF" w14:textId="28B60753"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3,205.5</w:t>
            </w:r>
          </w:p>
        </w:tc>
        <w:tc>
          <w:tcPr>
            <w:tcW w:w="0" w:type="dxa"/>
          </w:tcPr>
          <w:p w14:paraId="06C8AC7C" w14:textId="4EFAA6F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1,068.63</w:t>
            </w:r>
          </w:p>
        </w:tc>
        <w:tc>
          <w:tcPr>
            <w:tcW w:w="1104" w:type="dxa"/>
            <w:tcBorders>
              <w:top w:val="nil"/>
              <w:left w:val="nil"/>
              <w:bottom w:val="nil"/>
              <w:right w:val="nil"/>
            </w:tcBorders>
            <w:vAlign w:val="center"/>
          </w:tcPr>
          <w:p w14:paraId="55FF72EB" w14:textId="5D463C02"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33.3</w:t>
            </w:r>
            <w:r>
              <w:rPr>
                <w:rFonts w:ascii="Times New Roman" w:eastAsia="Times New Roman" w:hAnsi="Times New Roman" w:cs="Times New Roman"/>
                <w:color w:val="000000" w:themeColor="text1"/>
                <w:sz w:val="24"/>
                <w:szCs w:val="24"/>
              </w:rPr>
              <w:t>%</w:t>
            </w:r>
          </w:p>
        </w:tc>
      </w:tr>
      <w:tr w:rsidR="000F2F7C" w:rsidRPr="00945F89" w14:paraId="6C7E46BD" w14:textId="43E88C98" w:rsidTr="00E17BD3">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77E449C6"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Mbanga</w:t>
            </w:r>
          </w:p>
        </w:tc>
        <w:tc>
          <w:tcPr>
            <w:tcW w:w="1317" w:type="dxa"/>
            <w:shd w:val="clear" w:color="auto" w:fill="auto"/>
            <w:hideMark/>
          </w:tcPr>
          <w:p w14:paraId="0BEF1BEE"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6F0F3B9F" w14:textId="248F4935"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w:t>
            </w:r>
          </w:p>
        </w:tc>
        <w:tc>
          <w:tcPr>
            <w:tcW w:w="0" w:type="dxa"/>
            <w:shd w:val="clear" w:color="auto" w:fill="auto"/>
          </w:tcPr>
          <w:p w14:paraId="366F2B83" w14:textId="6A43D0CB"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4,488.24</w:t>
            </w:r>
          </w:p>
        </w:tc>
        <w:tc>
          <w:tcPr>
            <w:tcW w:w="0" w:type="dxa"/>
            <w:shd w:val="clear" w:color="auto" w:fill="auto"/>
          </w:tcPr>
          <w:p w14:paraId="61E51808" w14:textId="00E3FD7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1,335.79</w:t>
            </w:r>
          </w:p>
        </w:tc>
        <w:tc>
          <w:tcPr>
            <w:tcW w:w="1104" w:type="dxa"/>
            <w:tcBorders>
              <w:top w:val="nil"/>
              <w:left w:val="nil"/>
              <w:bottom w:val="nil"/>
              <w:right w:val="nil"/>
            </w:tcBorders>
            <w:shd w:val="clear" w:color="auto" w:fill="auto"/>
            <w:vAlign w:val="center"/>
          </w:tcPr>
          <w:p w14:paraId="4B667A49" w14:textId="6A78FAE1"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29.8</w:t>
            </w:r>
            <w:r>
              <w:rPr>
                <w:rFonts w:ascii="Times New Roman" w:eastAsia="Times New Roman" w:hAnsi="Times New Roman" w:cs="Times New Roman"/>
                <w:color w:val="000000" w:themeColor="text1"/>
                <w:sz w:val="24"/>
                <w:szCs w:val="24"/>
              </w:rPr>
              <w:t>%</w:t>
            </w:r>
          </w:p>
        </w:tc>
      </w:tr>
      <w:tr w:rsidR="000F2F7C" w:rsidRPr="00945F89" w14:paraId="50A9FC7B" w14:textId="356E1EE8" w:rsidTr="00E17BD3">
        <w:trPr>
          <w:trHeight w:val="569"/>
        </w:trPr>
        <w:tc>
          <w:tcPr>
            <w:cnfStyle w:val="001000000000" w:firstRow="0" w:lastRow="0" w:firstColumn="1" w:lastColumn="0" w:oddVBand="0" w:evenVBand="0" w:oddHBand="0" w:evenHBand="0" w:firstRowFirstColumn="0" w:firstRowLastColumn="0" w:lastRowFirstColumn="0" w:lastRowLastColumn="0"/>
            <w:tcW w:w="1532" w:type="dxa"/>
            <w:hideMark/>
          </w:tcPr>
          <w:p w14:paraId="68966BC1"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Bonalea</w:t>
            </w:r>
          </w:p>
        </w:tc>
        <w:tc>
          <w:tcPr>
            <w:tcW w:w="1317" w:type="dxa"/>
            <w:hideMark/>
          </w:tcPr>
          <w:p w14:paraId="6DB0C52B" w14:textId="77777777"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1600</w:t>
            </w:r>
          </w:p>
        </w:tc>
        <w:tc>
          <w:tcPr>
            <w:tcW w:w="1735" w:type="dxa"/>
          </w:tcPr>
          <w:p w14:paraId="3188FEB4" w14:textId="4CED2C66"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3.56</w:t>
            </w:r>
          </w:p>
        </w:tc>
        <w:tc>
          <w:tcPr>
            <w:tcW w:w="0" w:type="dxa"/>
          </w:tcPr>
          <w:p w14:paraId="6FA0116F" w14:textId="46ADED30"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5,699.35</w:t>
            </w:r>
          </w:p>
        </w:tc>
        <w:tc>
          <w:tcPr>
            <w:tcW w:w="0" w:type="dxa"/>
          </w:tcPr>
          <w:p w14:paraId="6AC9CB8E" w14:textId="6DEB29BF" w:rsidR="000F2F7C" w:rsidRPr="00547153"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1,691.99</w:t>
            </w:r>
          </w:p>
        </w:tc>
        <w:tc>
          <w:tcPr>
            <w:tcW w:w="1104" w:type="dxa"/>
            <w:tcBorders>
              <w:top w:val="nil"/>
              <w:left w:val="nil"/>
              <w:bottom w:val="nil"/>
              <w:right w:val="nil"/>
            </w:tcBorders>
            <w:vAlign w:val="center"/>
          </w:tcPr>
          <w:p w14:paraId="5CA482B2" w14:textId="3E3D87FE" w:rsidR="000F2F7C" w:rsidRPr="00547153" w:rsidDel="002654D8" w:rsidRDefault="000F2F7C" w:rsidP="000F2F7C">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29.7</w:t>
            </w:r>
            <w:r>
              <w:rPr>
                <w:rFonts w:ascii="Times New Roman" w:eastAsia="Times New Roman" w:hAnsi="Times New Roman" w:cs="Times New Roman"/>
                <w:color w:val="000000" w:themeColor="text1"/>
                <w:sz w:val="24"/>
                <w:szCs w:val="24"/>
              </w:rPr>
              <w:t>%</w:t>
            </w:r>
          </w:p>
        </w:tc>
      </w:tr>
      <w:tr w:rsidR="000F2F7C" w:rsidRPr="00945F89" w14:paraId="5435F4FD" w14:textId="2E36CD64" w:rsidTr="00E17BD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32" w:type="dxa"/>
            <w:shd w:val="clear" w:color="auto" w:fill="auto"/>
            <w:hideMark/>
          </w:tcPr>
          <w:p w14:paraId="2447DA25" w14:textId="77777777" w:rsidR="000F2F7C" w:rsidRPr="00547153" w:rsidRDefault="000F2F7C" w:rsidP="000F2F7C">
            <w:pPr>
              <w:spacing w:line="360" w:lineRule="auto"/>
              <w:rPr>
                <w:rFonts w:ascii="Times New Roman" w:eastAsia="Times New Roman" w:hAnsi="Times New Roman" w:cs="Times New Roman"/>
                <w:b w:val="0"/>
                <w:color w:val="000000" w:themeColor="text1"/>
                <w:sz w:val="24"/>
                <w:szCs w:val="24"/>
              </w:rPr>
            </w:pPr>
            <w:r w:rsidRPr="00547153">
              <w:rPr>
                <w:rFonts w:ascii="Times New Roman" w:eastAsia="Times New Roman" w:hAnsi="Times New Roman" w:cs="Times New Roman"/>
                <w:b w:val="0"/>
                <w:color w:val="000000" w:themeColor="text1"/>
                <w:sz w:val="24"/>
                <w:szCs w:val="24"/>
              </w:rPr>
              <w:t>Average</w:t>
            </w:r>
          </w:p>
        </w:tc>
        <w:tc>
          <w:tcPr>
            <w:tcW w:w="1317" w:type="dxa"/>
            <w:shd w:val="clear" w:color="auto" w:fill="auto"/>
            <w:hideMark/>
          </w:tcPr>
          <w:p w14:paraId="738880A6" w14:textId="77777777"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547153">
              <w:rPr>
                <w:rFonts w:ascii="Times New Roman" w:eastAsia="Times New Roman" w:hAnsi="Times New Roman" w:cs="Times New Roman"/>
                <w:color w:val="000000" w:themeColor="text1"/>
                <w:sz w:val="24"/>
                <w:szCs w:val="24"/>
              </w:rPr>
              <w:t>1400</w:t>
            </w:r>
          </w:p>
        </w:tc>
        <w:tc>
          <w:tcPr>
            <w:tcW w:w="1735" w:type="dxa"/>
            <w:shd w:val="clear" w:color="auto" w:fill="auto"/>
          </w:tcPr>
          <w:p w14:paraId="56BC5DE2" w14:textId="41CD34A0"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tc>
        <w:tc>
          <w:tcPr>
            <w:tcW w:w="0" w:type="dxa"/>
            <w:shd w:val="clear" w:color="auto" w:fill="auto"/>
          </w:tcPr>
          <w:p w14:paraId="136A916E" w14:textId="1971246E"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4,465.08</w:t>
            </w:r>
          </w:p>
        </w:tc>
        <w:tc>
          <w:tcPr>
            <w:tcW w:w="0" w:type="dxa"/>
            <w:shd w:val="clear" w:color="auto" w:fill="auto"/>
          </w:tcPr>
          <w:p w14:paraId="7A59D2C5" w14:textId="4580813F" w:rsidR="000F2F7C" w:rsidRPr="00547153"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1,366.06</w:t>
            </w:r>
          </w:p>
        </w:tc>
        <w:tc>
          <w:tcPr>
            <w:tcW w:w="1104" w:type="dxa"/>
            <w:tcBorders>
              <w:top w:val="nil"/>
              <w:left w:val="nil"/>
              <w:bottom w:val="nil"/>
              <w:right w:val="nil"/>
            </w:tcBorders>
            <w:shd w:val="clear" w:color="auto" w:fill="auto"/>
            <w:vAlign w:val="center"/>
          </w:tcPr>
          <w:p w14:paraId="0772504B" w14:textId="5996F795" w:rsidR="000F2F7C" w:rsidRPr="00547153" w:rsidDel="002654D8" w:rsidRDefault="000F2F7C" w:rsidP="000F2F7C">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E17BD3">
              <w:rPr>
                <w:rFonts w:ascii="Times New Roman" w:eastAsia="Times New Roman" w:hAnsi="Times New Roman" w:cs="Times New Roman"/>
                <w:color w:val="000000" w:themeColor="text1"/>
                <w:sz w:val="24"/>
                <w:szCs w:val="24"/>
              </w:rPr>
              <w:t>30.6</w:t>
            </w:r>
            <w:r>
              <w:rPr>
                <w:rFonts w:ascii="Times New Roman" w:eastAsia="Times New Roman" w:hAnsi="Times New Roman" w:cs="Times New Roman"/>
                <w:color w:val="000000" w:themeColor="text1"/>
                <w:sz w:val="24"/>
                <w:szCs w:val="24"/>
              </w:rPr>
              <w:t>%</w:t>
            </w:r>
          </w:p>
        </w:tc>
      </w:tr>
    </w:tbl>
    <w:p w14:paraId="3F6DF413" w14:textId="1F8BCE94"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t>A similar pattern was observed among traders</w:t>
      </w:r>
      <w:r w:rsidR="00452506" w:rsidRPr="00945F89">
        <w:rPr>
          <w:rFonts w:ascii="Times New Roman" w:eastAsia="Times New Roman" w:hAnsi="Times New Roman" w:cs="Times New Roman"/>
          <w:color w:val="000000" w:themeColor="text1"/>
          <w:sz w:val="24"/>
          <w:szCs w:val="24"/>
        </w:rPr>
        <w:t xml:space="preserve"> (Table 8)</w:t>
      </w:r>
      <w:r w:rsidRPr="00945F89">
        <w:rPr>
          <w:rFonts w:ascii="Times New Roman" w:eastAsia="Times New Roman" w:hAnsi="Times New Roman" w:cs="Times New Roman"/>
          <w:color w:val="000000" w:themeColor="text1"/>
          <w:sz w:val="24"/>
          <w:szCs w:val="24"/>
        </w:rPr>
        <w:t>, with Bonaléa traders benefiting from better market access and higher selling prices. Across the chain, traders consistently captured the highest value, followed by processors, while harvesters remained the most economically vulnerable group</w:t>
      </w:r>
      <w:r w:rsidR="00452506" w:rsidRPr="00945F89">
        <w:rPr>
          <w:rFonts w:ascii="Times New Roman" w:eastAsia="Times New Roman" w:hAnsi="Times New Roman" w:cs="Times New Roman"/>
          <w:color w:val="000000" w:themeColor="text1"/>
          <w:sz w:val="24"/>
          <w:szCs w:val="24"/>
        </w:rPr>
        <w:t xml:space="preserve"> (Table 9)</w:t>
      </w:r>
      <w:r w:rsidRPr="00945F89">
        <w:rPr>
          <w:rFonts w:ascii="Times New Roman" w:eastAsia="Times New Roman" w:hAnsi="Times New Roman" w:cs="Times New Roman"/>
          <w:color w:val="000000" w:themeColor="text1"/>
          <w:sz w:val="24"/>
          <w:szCs w:val="24"/>
        </w:rPr>
        <w:t>.</w:t>
      </w:r>
    </w:p>
    <w:p w14:paraId="5DD5879A" w14:textId="245E2FCC" w:rsidR="00452506" w:rsidRPr="00547153" w:rsidRDefault="00452506" w:rsidP="00945F89">
      <w:pPr>
        <w:keepNext/>
        <w:keepLines/>
        <w:spacing w:before="40" w:after="0" w:line="360" w:lineRule="auto"/>
        <w:outlineLvl w:val="3"/>
        <w:rPr>
          <w:rFonts w:ascii="Times New Roman" w:eastAsia="SimSun" w:hAnsi="Times New Roman" w:cs="Times New Roman"/>
          <w:b/>
          <w:iCs/>
          <w:color w:val="000000" w:themeColor="text1"/>
          <w:sz w:val="24"/>
          <w:szCs w:val="24"/>
        </w:rPr>
      </w:pPr>
      <w:bookmarkStart w:id="62" w:name="_Toc212628973"/>
      <w:r w:rsidRPr="00547153">
        <w:rPr>
          <w:rFonts w:ascii="Times New Roman" w:eastAsia="SimSun" w:hAnsi="Times New Roman" w:cs="Times New Roman"/>
          <w:b/>
          <w:iCs/>
          <w:color w:val="000000" w:themeColor="text1"/>
          <w:sz w:val="24"/>
          <w:szCs w:val="24"/>
        </w:rPr>
        <w:t>Table</w:t>
      </w:r>
      <w:r w:rsidRPr="00945F89">
        <w:rPr>
          <w:rFonts w:ascii="Times New Roman" w:eastAsia="SimSun" w:hAnsi="Times New Roman" w:cs="Times New Roman"/>
          <w:b/>
          <w:iCs/>
          <w:color w:val="000000" w:themeColor="text1"/>
          <w:sz w:val="24"/>
          <w:szCs w:val="24"/>
        </w:rPr>
        <w:t xml:space="preserve"> </w:t>
      </w:r>
      <w:r w:rsidR="00AA46C7">
        <w:rPr>
          <w:rFonts w:ascii="Times New Roman" w:eastAsia="SimSun" w:hAnsi="Times New Roman" w:cs="Times New Roman"/>
          <w:b/>
          <w:iCs/>
          <w:color w:val="000000" w:themeColor="text1"/>
          <w:sz w:val="24"/>
          <w:szCs w:val="24"/>
        </w:rPr>
        <w:t>8</w:t>
      </w:r>
      <w:r w:rsidRPr="00547153">
        <w:rPr>
          <w:rFonts w:ascii="Times New Roman" w:eastAsia="SimSun" w:hAnsi="Times New Roman" w:cs="Times New Roman"/>
          <w:b/>
          <w:iCs/>
          <w:color w:val="000000" w:themeColor="text1"/>
          <w:sz w:val="24"/>
          <w:szCs w:val="24"/>
        </w:rPr>
        <w:t>: Profit margin and yearly income by Actor</w:t>
      </w:r>
      <w:bookmarkEnd w:id="62"/>
    </w:p>
    <w:tbl>
      <w:tblPr>
        <w:tblStyle w:val="ListTable6Colorful9"/>
        <w:tblW w:w="5000" w:type="pct"/>
        <w:tblLook w:val="04A0" w:firstRow="1" w:lastRow="0" w:firstColumn="1" w:lastColumn="0" w:noHBand="0" w:noVBand="1"/>
      </w:tblPr>
      <w:tblGrid>
        <w:gridCol w:w="1821"/>
        <w:gridCol w:w="2033"/>
        <w:gridCol w:w="1585"/>
        <w:gridCol w:w="1581"/>
        <w:gridCol w:w="2006"/>
      </w:tblGrid>
      <w:tr w:rsidR="00945F89" w:rsidRPr="00945F89" w14:paraId="1840C25C" w14:textId="77777777" w:rsidTr="0096571E">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009" w:type="pct"/>
          </w:tcPr>
          <w:p w14:paraId="63C00D6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commentRangeStart w:id="63"/>
            <w:r w:rsidRPr="00547153">
              <w:rPr>
                <w:rFonts w:ascii="Times New Roman" w:hAnsi="Times New Roman" w:cs="Times New Roman"/>
                <w:b w:val="0"/>
                <w:color w:val="000000" w:themeColor="text1"/>
                <w:sz w:val="24"/>
                <w:szCs w:val="24"/>
              </w:rPr>
              <w:t>Actor category</w:t>
            </w:r>
          </w:p>
        </w:tc>
        <w:tc>
          <w:tcPr>
            <w:tcW w:w="1126" w:type="pct"/>
          </w:tcPr>
          <w:p w14:paraId="59CE8520" w14:textId="7868A35B"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monthly income </w:t>
            </w:r>
            <w:r w:rsidR="005B460C">
              <w:rPr>
                <w:rFonts w:ascii="Times New Roman" w:hAnsi="Times New Roman" w:cs="Times New Roman"/>
                <w:b w:val="0"/>
                <w:color w:val="000000" w:themeColor="text1"/>
                <w:sz w:val="24"/>
                <w:szCs w:val="24"/>
              </w:rPr>
              <w:t>(US$)</w:t>
            </w:r>
          </w:p>
        </w:tc>
        <w:tc>
          <w:tcPr>
            <w:tcW w:w="878" w:type="pct"/>
          </w:tcPr>
          <w:p w14:paraId="62D6079F" w14:textId="614FD3F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 xml:space="preserve">Average yearly income </w:t>
            </w:r>
            <w:r w:rsidR="005B460C">
              <w:rPr>
                <w:rFonts w:ascii="Times New Roman" w:hAnsi="Times New Roman" w:cs="Times New Roman"/>
                <w:b w:val="0"/>
                <w:color w:val="000000" w:themeColor="text1"/>
                <w:sz w:val="24"/>
                <w:szCs w:val="24"/>
              </w:rPr>
              <w:t>(US$)</w:t>
            </w:r>
          </w:p>
        </w:tc>
        <w:tc>
          <w:tcPr>
            <w:tcW w:w="876" w:type="pct"/>
          </w:tcPr>
          <w:p w14:paraId="47EF4749"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Average profit margin (per kg)</w:t>
            </w:r>
          </w:p>
        </w:tc>
        <w:tc>
          <w:tcPr>
            <w:tcW w:w="1111" w:type="pct"/>
          </w:tcPr>
          <w:p w14:paraId="418EA445" w14:textId="77777777" w:rsidR="00452506" w:rsidRPr="00547153" w:rsidRDefault="00452506" w:rsidP="00945F8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Main source of variation</w:t>
            </w:r>
          </w:p>
        </w:tc>
      </w:tr>
      <w:tr w:rsidR="00945F89" w:rsidRPr="00945F89" w14:paraId="5A761195" w14:textId="77777777" w:rsidTr="0096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076D0E5B"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Harvesters</w:t>
            </w:r>
          </w:p>
        </w:tc>
        <w:tc>
          <w:tcPr>
            <w:tcW w:w="1126" w:type="pct"/>
            <w:shd w:val="clear" w:color="auto" w:fill="auto"/>
          </w:tcPr>
          <w:p w14:paraId="7DCC5EBE" w14:textId="298F8389"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71.24 – 106.86</w:t>
            </w:r>
          </w:p>
        </w:tc>
        <w:tc>
          <w:tcPr>
            <w:tcW w:w="878" w:type="pct"/>
            <w:shd w:val="clear" w:color="auto" w:fill="auto"/>
          </w:tcPr>
          <w:p w14:paraId="245BAD3D" w14:textId="4E8398F3" w:rsidR="00452506" w:rsidRPr="00547153" w:rsidRDefault="005B460C"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854.90 – 1,282.35</w:t>
            </w:r>
          </w:p>
        </w:tc>
        <w:tc>
          <w:tcPr>
            <w:tcW w:w="876" w:type="pct"/>
            <w:shd w:val="clear" w:color="auto" w:fill="auto"/>
          </w:tcPr>
          <w:p w14:paraId="6C11CDB5" w14:textId="3CC0EE80"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1.60</w:t>
            </w:r>
            <w:r w:rsidRPr="00547153">
              <w:rPr>
                <w:rFonts w:ascii="Times New Roman" w:hAnsi="Times New Roman" w:cs="Times New Roman"/>
                <w:color w:val="000000" w:themeColor="text1"/>
                <w:sz w:val="24"/>
                <w:szCs w:val="24"/>
              </w:rPr>
              <w:t>/kg</w:t>
            </w:r>
          </w:p>
        </w:tc>
        <w:tc>
          <w:tcPr>
            <w:tcW w:w="1111" w:type="pct"/>
            <w:shd w:val="clear" w:color="auto" w:fill="auto"/>
          </w:tcPr>
          <w:p w14:paraId="020D7CB6"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Forest access, distance to market</w:t>
            </w:r>
          </w:p>
        </w:tc>
      </w:tr>
      <w:tr w:rsidR="00945F89" w:rsidRPr="00945F89" w14:paraId="4DB77315" w14:textId="77777777" w:rsidTr="0096571E">
        <w:tc>
          <w:tcPr>
            <w:cnfStyle w:val="001000000000" w:firstRow="0" w:lastRow="0" w:firstColumn="1" w:lastColumn="0" w:oddVBand="0" w:evenVBand="0" w:oddHBand="0" w:evenHBand="0" w:firstRowFirstColumn="0" w:firstRowLastColumn="0" w:lastRowFirstColumn="0" w:lastRowLastColumn="0"/>
            <w:tcW w:w="1009" w:type="pct"/>
          </w:tcPr>
          <w:p w14:paraId="7E8D5533" w14:textId="77777777"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Processors</w:t>
            </w:r>
          </w:p>
        </w:tc>
        <w:tc>
          <w:tcPr>
            <w:tcW w:w="1126" w:type="pct"/>
          </w:tcPr>
          <w:p w14:paraId="0F0A6EBB" w14:textId="08984195"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60,000-80,000</w:t>
            </w:r>
            <w:r w:rsidR="005C5B42">
              <w:rPr>
                <w:rFonts w:ascii="Times New Roman" w:hAnsi="Times New Roman" w:cs="Times New Roman"/>
                <w:color w:val="000000" w:themeColor="text1"/>
                <w:sz w:val="24"/>
                <w:szCs w:val="24"/>
              </w:rPr>
              <w:t xml:space="preserve"> 106.86 – 142.48</w:t>
            </w:r>
          </w:p>
        </w:tc>
        <w:tc>
          <w:tcPr>
            <w:tcW w:w="878" w:type="pct"/>
          </w:tcPr>
          <w:p w14:paraId="1E46B050" w14:textId="6296AB80" w:rsidR="00452506" w:rsidRPr="00547153" w:rsidRDefault="005C5B42"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1,282.35 – 1,709.81</w:t>
            </w:r>
          </w:p>
        </w:tc>
        <w:tc>
          <w:tcPr>
            <w:tcW w:w="876" w:type="pct"/>
          </w:tcPr>
          <w:p w14:paraId="18E69F44" w14:textId="70988A36"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B460C">
              <w:rPr>
                <w:rFonts w:ascii="Times New Roman" w:hAnsi="Times New Roman" w:cs="Times New Roman"/>
                <w:color w:val="000000" w:themeColor="text1"/>
                <w:sz w:val="24"/>
                <w:szCs w:val="24"/>
              </w:rPr>
              <w:t>US$</w:t>
            </w:r>
            <w:r w:rsidR="00722EF6">
              <w:rPr>
                <w:rFonts w:ascii="Times New Roman" w:hAnsi="Times New Roman" w:cs="Times New Roman"/>
                <w:color w:val="000000" w:themeColor="text1"/>
                <w:sz w:val="24"/>
                <w:szCs w:val="24"/>
              </w:rPr>
              <w:t>2</w:t>
            </w:r>
            <w:r w:rsidR="005C5B42">
              <w:rPr>
                <w:rFonts w:ascii="Times New Roman" w:hAnsi="Times New Roman" w:cs="Times New Roman"/>
                <w:color w:val="000000" w:themeColor="text1"/>
                <w:sz w:val="24"/>
                <w:szCs w:val="24"/>
              </w:rPr>
              <w:t>.</w:t>
            </w:r>
            <w:r w:rsidR="00722EF6">
              <w:rPr>
                <w:rFonts w:ascii="Times New Roman" w:hAnsi="Times New Roman" w:cs="Times New Roman"/>
                <w:color w:val="000000" w:themeColor="text1"/>
                <w:sz w:val="24"/>
                <w:szCs w:val="24"/>
              </w:rPr>
              <w:t>14</w:t>
            </w:r>
            <w:r w:rsidRPr="00547153">
              <w:rPr>
                <w:rFonts w:ascii="Times New Roman" w:hAnsi="Times New Roman" w:cs="Times New Roman"/>
                <w:color w:val="000000" w:themeColor="text1"/>
                <w:sz w:val="24"/>
                <w:szCs w:val="24"/>
              </w:rPr>
              <w:t>/kg</w:t>
            </w:r>
          </w:p>
        </w:tc>
        <w:tc>
          <w:tcPr>
            <w:tcW w:w="1111" w:type="pct"/>
          </w:tcPr>
          <w:p w14:paraId="6278C200" w14:textId="77777777" w:rsidR="00452506" w:rsidRPr="00547153" w:rsidRDefault="00452506" w:rsidP="00945F8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Value addition, labor cost</w:t>
            </w:r>
          </w:p>
        </w:tc>
      </w:tr>
      <w:tr w:rsidR="00945F89" w:rsidRPr="00945F89" w14:paraId="1658E8A7" w14:textId="77777777" w:rsidTr="0096571E">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1009" w:type="pct"/>
            <w:shd w:val="clear" w:color="auto" w:fill="auto"/>
          </w:tcPr>
          <w:p w14:paraId="11C6DADA" w14:textId="72049453" w:rsidR="00452506" w:rsidRPr="00547153" w:rsidRDefault="00452506" w:rsidP="00945F89">
            <w:pPr>
              <w:spacing w:line="360" w:lineRule="auto"/>
              <w:rPr>
                <w:rFonts w:ascii="Times New Roman" w:hAnsi="Times New Roman" w:cs="Times New Roman"/>
                <w:b w:val="0"/>
                <w:color w:val="000000" w:themeColor="text1"/>
                <w:sz w:val="24"/>
                <w:szCs w:val="24"/>
              </w:rPr>
            </w:pPr>
            <w:r w:rsidRPr="00547153">
              <w:rPr>
                <w:rFonts w:ascii="Times New Roman" w:hAnsi="Times New Roman" w:cs="Times New Roman"/>
                <w:b w:val="0"/>
                <w:color w:val="000000" w:themeColor="text1"/>
                <w:sz w:val="24"/>
                <w:szCs w:val="24"/>
              </w:rPr>
              <w:t>Traders</w:t>
            </w:r>
            <w:ins w:id="64" w:author="Microsoft Office User" w:date="2026-01-23T14:18:00Z">
              <w:r w:rsidR="00090F39">
                <w:rPr>
                  <w:rFonts w:ascii="Times New Roman" w:hAnsi="Times New Roman" w:cs="Times New Roman"/>
                  <w:b w:val="0"/>
                  <w:color w:val="000000" w:themeColor="text1"/>
                  <w:sz w:val="24"/>
                  <w:szCs w:val="24"/>
                </w:rPr>
                <w:t xml:space="preserve"> </w:t>
              </w:r>
            </w:ins>
            <w:r w:rsidRPr="00547153">
              <w:rPr>
                <w:rFonts w:ascii="Times New Roman" w:hAnsi="Times New Roman" w:cs="Times New Roman"/>
                <w:b w:val="0"/>
                <w:color w:val="000000" w:themeColor="text1"/>
                <w:sz w:val="24"/>
                <w:szCs w:val="24"/>
              </w:rPr>
              <w:t>(retailers and wholesalers)</w:t>
            </w:r>
          </w:p>
        </w:tc>
        <w:tc>
          <w:tcPr>
            <w:tcW w:w="1126" w:type="pct"/>
            <w:shd w:val="clear" w:color="auto" w:fill="auto"/>
          </w:tcPr>
          <w:p w14:paraId="14C69818" w14:textId="754C0EAA"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160.29 – 195.92</w:t>
            </w:r>
          </w:p>
        </w:tc>
        <w:tc>
          <w:tcPr>
            <w:tcW w:w="878" w:type="pct"/>
            <w:shd w:val="clear" w:color="auto" w:fill="auto"/>
          </w:tcPr>
          <w:p w14:paraId="21C57B5B" w14:textId="493E478F" w:rsidR="00452506" w:rsidRPr="00547153" w:rsidRDefault="005C5B42"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1,923.53 – 2,350</w:t>
            </w:r>
            <w:r w:rsidR="00AF32DE">
              <w:rPr>
                <w:rFonts w:ascii="Times New Roman" w:hAnsi="Times New Roman" w:cs="Times New Roman"/>
                <w:color w:val="000000" w:themeColor="text1"/>
                <w:sz w:val="24"/>
                <w:szCs w:val="24"/>
              </w:rPr>
              <w:t>.98</w:t>
            </w:r>
          </w:p>
        </w:tc>
        <w:tc>
          <w:tcPr>
            <w:tcW w:w="876" w:type="pct"/>
            <w:shd w:val="clear" w:color="auto" w:fill="auto"/>
          </w:tcPr>
          <w:p w14:paraId="301A1319" w14:textId="61E9FBA3"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17BD3">
              <w:rPr>
                <w:rFonts w:ascii="Times New Roman" w:hAnsi="Times New Roman" w:cs="Times New Roman"/>
                <w:color w:val="000000" w:themeColor="text1"/>
                <w:sz w:val="24"/>
                <w:szCs w:val="24"/>
              </w:rPr>
              <w:t>~</w:t>
            </w:r>
            <w:r w:rsidR="005C5B42" w:rsidRPr="00E17BD3" w:rsidDel="005C5B42">
              <w:rPr>
                <w:rFonts w:ascii="Times New Roman" w:hAnsi="Times New Roman" w:cs="Times New Roman"/>
                <w:color w:val="000000" w:themeColor="text1"/>
                <w:sz w:val="24"/>
                <w:szCs w:val="24"/>
              </w:rPr>
              <w:t xml:space="preserve"> </w:t>
            </w:r>
            <w:r w:rsidR="005C5B42">
              <w:rPr>
                <w:rFonts w:ascii="Times New Roman" w:hAnsi="Times New Roman" w:cs="Times New Roman"/>
                <w:color w:val="000000" w:themeColor="text1"/>
                <w:sz w:val="24"/>
                <w:szCs w:val="24"/>
              </w:rPr>
              <w:t>2.</w:t>
            </w:r>
            <w:r w:rsidR="00722EF6">
              <w:rPr>
                <w:rFonts w:ascii="Times New Roman" w:hAnsi="Times New Roman" w:cs="Times New Roman"/>
                <w:color w:val="000000" w:themeColor="text1"/>
                <w:sz w:val="24"/>
                <w:szCs w:val="24"/>
              </w:rPr>
              <w:t>67</w:t>
            </w:r>
            <w:r w:rsidRPr="00547153">
              <w:rPr>
                <w:rFonts w:ascii="Times New Roman" w:hAnsi="Times New Roman" w:cs="Times New Roman"/>
                <w:color w:val="000000" w:themeColor="text1"/>
                <w:sz w:val="24"/>
                <w:szCs w:val="24"/>
              </w:rPr>
              <w:t>/kg</w:t>
            </w:r>
          </w:p>
        </w:tc>
        <w:tc>
          <w:tcPr>
            <w:tcW w:w="1111" w:type="pct"/>
            <w:shd w:val="clear" w:color="auto" w:fill="auto"/>
          </w:tcPr>
          <w:p w14:paraId="735B7308" w14:textId="77777777" w:rsidR="00452506" w:rsidRPr="00547153" w:rsidRDefault="00452506" w:rsidP="00945F8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47153">
              <w:rPr>
                <w:rFonts w:ascii="Times New Roman" w:hAnsi="Times New Roman" w:cs="Times New Roman"/>
                <w:color w:val="000000" w:themeColor="text1"/>
                <w:sz w:val="24"/>
                <w:szCs w:val="24"/>
              </w:rPr>
              <w:t>Market size, transport and demand</w:t>
            </w:r>
            <w:commentRangeEnd w:id="63"/>
            <w:r w:rsidR="00090F39">
              <w:rPr>
                <w:rStyle w:val="CommentReference"/>
                <w:rFonts w:asciiTheme="minorHAnsi" w:eastAsiaTheme="minorHAnsi" w:hAnsiTheme="minorHAnsi" w:cstheme="minorBidi"/>
                <w:color w:val="auto"/>
              </w:rPr>
              <w:commentReference w:id="63"/>
            </w:r>
          </w:p>
        </w:tc>
      </w:tr>
    </w:tbl>
    <w:p w14:paraId="4B87DFC5" w14:textId="4BE9FB01" w:rsidR="00CE797C" w:rsidRPr="00945F89" w:rsidRDefault="00CE797C" w:rsidP="00945F89">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945F89">
        <w:rPr>
          <w:rFonts w:ascii="Times New Roman" w:eastAsia="Times New Roman" w:hAnsi="Times New Roman" w:cs="Times New Roman"/>
          <w:color w:val="000000" w:themeColor="text1"/>
          <w:sz w:val="24"/>
          <w:szCs w:val="24"/>
        </w:rPr>
        <w:lastRenderedPageBreak/>
        <w:t xml:space="preserve">Average annual incomes ranged from </w:t>
      </w:r>
      <w:r w:rsidR="000E2E98">
        <w:rPr>
          <w:rFonts w:ascii="Times New Roman" w:eastAsia="Times New Roman" w:hAnsi="Times New Roman" w:cs="Times New Roman"/>
          <w:color w:val="000000" w:themeColor="text1"/>
          <w:sz w:val="24"/>
          <w:szCs w:val="24"/>
        </w:rPr>
        <w:t>US$</w:t>
      </w:r>
      <w:r w:rsidR="000E2E98">
        <w:rPr>
          <w:rFonts w:ascii="Times New Roman" w:hAnsi="Times New Roman" w:cs="Times New Roman"/>
          <w:color w:val="000000" w:themeColor="text1"/>
          <w:sz w:val="24"/>
          <w:szCs w:val="24"/>
        </w:rPr>
        <w:t xml:space="preserve">854.90 – 1,282.35 </w:t>
      </w:r>
      <w:r w:rsidRPr="00945F89">
        <w:rPr>
          <w:rFonts w:ascii="Times New Roman" w:eastAsia="Times New Roman" w:hAnsi="Times New Roman" w:cs="Times New Roman"/>
          <w:color w:val="000000" w:themeColor="text1"/>
          <w:sz w:val="24"/>
          <w:szCs w:val="24"/>
        </w:rPr>
        <w:t xml:space="preserve">for harvesters,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1,282.35 – 1,709.81</w:t>
      </w:r>
      <w:r w:rsidRPr="00945F89">
        <w:rPr>
          <w:rFonts w:ascii="Times New Roman" w:eastAsia="Times New Roman" w:hAnsi="Times New Roman" w:cs="Times New Roman"/>
          <w:color w:val="000000" w:themeColor="text1"/>
          <w:sz w:val="24"/>
          <w:szCs w:val="24"/>
        </w:rPr>
        <w:t xml:space="preserve">for processors, and </w:t>
      </w:r>
      <w:r w:rsidR="00AF32DE">
        <w:rPr>
          <w:rFonts w:ascii="Times New Roman" w:eastAsia="Times New Roman" w:hAnsi="Times New Roman" w:cs="Times New Roman"/>
          <w:color w:val="000000" w:themeColor="text1"/>
          <w:sz w:val="24"/>
          <w:szCs w:val="24"/>
        </w:rPr>
        <w:t>US$</w:t>
      </w:r>
      <w:r w:rsidR="00AF32DE">
        <w:rPr>
          <w:rFonts w:ascii="Times New Roman" w:hAnsi="Times New Roman" w:cs="Times New Roman"/>
          <w:color w:val="000000" w:themeColor="text1"/>
          <w:sz w:val="24"/>
          <w:szCs w:val="24"/>
        </w:rPr>
        <w:t>1,923.53 – 2,350.98</w:t>
      </w:r>
      <w:r w:rsidR="00722EF6">
        <w:rPr>
          <w:rFonts w:ascii="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 xml:space="preserve">for traders, with profit margins increasing incrementally along the chain. </w:t>
      </w:r>
      <w:r w:rsidRPr="00722EF6">
        <w:rPr>
          <w:rFonts w:ascii="Times New Roman" w:eastAsia="Times New Roman" w:hAnsi="Times New Roman" w:cs="Times New Roman"/>
          <w:color w:val="000000" w:themeColor="text1"/>
          <w:sz w:val="24"/>
          <w:szCs w:val="24"/>
        </w:rPr>
        <w:t>Statistical analysis confirmed significant differences in income across subdivisions, reinforcing the role of market integration and location in shaping economic outcomes.</w:t>
      </w:r>
      <w:r w:rsidR="00452506" w:rsidRPr="00945F89">
        <w:rPr>
          <w:rFonts w:ascii="Times New Roman" w:eastAsia="Times New Roman" w:hAnsi="Times New Roman" w:cs="Times New Roman"/>
          <w:color w:val="000000" w:themeColor="text1"/>
          <w:sz w:val="24"/>
          <w:szCs w:val="24"/>
        </w:rPr>
        <w:t xml:space="preserve"> </w:t>
      </w:r>
      <w:r w:rsidRPr="00945F89">
        <w:rPr>
          <w:rFonts w:ascii="Times New Roman" w:eastAsia="Times New Roman" w:hAnsi="Times New Roman" w:cs="Times New Roman"/>
          <w:color w:val="000000" w:themeColor="text1"/>
          <w:sz w:val="24"/>
          <w:szCs w:val="24"/>
        </w:rPr>
        <w:t>Overall, the results depict a value chain characterized by growing commercialization, persistent gendered labor patterns, market volatility, and entrenched inequalities in benefit distribution, with harvesters bearing the greatest ecological and economic risks.</w:t>
      </w:r>
    </w:p>
    <w:p w14:paraId="1D6D505C" w14:textId="4A38C625" w:rsidR="00452506" w:rsidRPr="00452506" w:rsidRDefault="00452506" w:rsidP="00945F89">
      <w:pPr>
        <w:spacing w:before="100" w:beforeAutospacing="1" w:after="100" w:afterAutospacing="1" w:line="360" w:lineRule="auto"/>
        <w:outlineLvl w:val="1"/>
        <w:rPr>
          <w:rFonts w:ascii="Times New Roman" w:eastAsia="Times New Roman" w:hAnsi="Times New Roman" w:cs="Times New Roman"/>
          <w:b/>
          <w:bCs/>
          <w:sz w:val="24"/>
          <w:szCs w:val="24"/>
        </w:rPr>
      </w:pPr>
      <w:bookmarkStart w:id="65" w:name="_Toc212625826"/>
      <w:bookmarkEnd w:id="30"/>
      <w:r w:rsidRPr="00452506">
        <w:rPr>
          <w:rFonts w:ascii="Times New Roman" w:eastAsia="Times New Roman" w:hAnsi="Times New Roman" w:cs="Times New Roman"/>
          <w:b/>
          <w:bCs/>
          <w:sz w:val="24"/>
          <w:szCs w:val="24"/>
        </w:rPr>
        <w:t>4. DISCUSSION</w:t>
      </w:r>
      <w:r w:rsidRPr="00945F89">
        <w:rPr>
          <w:rFonts w:ascii="Times New Roman" w:eastAsia="Times New Roman" w:hAnsi="Times New Roman" w:cs="Times New Roman"/>
          <w:b/>
          <w:bCs/>
          <w:sz w:val="24"/>
          <w:szCs w:val="24"/>
        </w:rPr>
        <w:t>, CONCLUSION AND RECOMMENDATIONS</w:t>
      </w:r>
    </w:p>
    <w:p w14:paraId="05B08DCD"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4.1 Environmental sustainability: a stalled transition</w:t>
      </w:r>
    </w:p>
    <w:p w14:paraId="613CA3AC" w14:textId="0356D964"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The findings indicate a clear deterioration in the ecological condition of </w:t>
      </w:r>
      <w:r w:rsidRPr="00452506">
        <w:rPr>
          <w:rFonts w:ascii="Times New Roman" w:eastAsia="Times New Roman" w:hAnsi="Times New Roman" w:cs="Times New Roman"/>
          <w:i/>
          <w:iCs/>
          <w:sz w:val="24"/>
          <w:szCs w:val="24"/>
        </w:rPr>
        <w:t>Gnetum africanum</w:t>
      </w:r>
      <w:r w:rsidRPr="00452506">
        <w:rPr>
          <w:rFonts w:ascii="Times New Roman" w:eastAsia="Times New Roman" w:hAnsi="Times New Roman" w:cs="Times New Roman"/>
          <w:sz w:val="24"/>
          <w:szCs w:val="24"/>
        </w:rPr>
        <w:t xml:space="preserve"> resources in the Mungo Division since the 2009 baseline assessment. Although awareness of sustainability issues has increased, the sector remains overwhelmingly dependent on wild forest stocks. Domestication rates have risen only marginally</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from approximately 5% in 2009 to about 12% in 2025</w:t>
      </w:r>
      <w:r w:rsidR="003C38A3">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 xml:space="preserve">leaving more than 85% of market supply sourced from natural forests. This limited progress confirms earlier observations that domestication remains a critical bottleneck for sustainability in the Eru sector (Ndumbe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xml:space="preserve">., 2009; Tieguhong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w:t>
      </w:r>
      <w:r w:rsidR="00F77BB9">
        <w:rPr>
          <w:rFonts w:ascii="Times New Roman" w:eastAsia="Times New Roman" w:hAnsi="Times New Roman" w:cs="Times New Roman"/>
          <w:sz w:val="24"/>
          <w:szCs w:val="24"/>
        </w:rPr>
        <w:t>1</w:t>
      </w:r>
      <w:r w:rsidRPr="00452506">
        <w:rPr>
          <w:rFonts w:ascii="Times New Roman" w:eastAsia="Times New Roman" w:hAnsi="Times New Roman" w:cs="Times New Roman"/>
          <w:sz w:val="24"/>
          <w:szCs w:val="24"/>
        </w:rPr>
        <w:t>1).</w:t>
      </w:r>
    </w:p>
    <w:p w14:paraId="6E5FF225" w14:textId="598D7FED"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Destructive harvesting practices, particularly vine uprooting and cutting at the stem base, remain widespread, especially in high-demand areas such as Mbanga and Souza. These practices severely undermine natural regeneration and threaten long-term species viability, consistent with findings across </w:t>
      </w:r>
      <w:r w:rsidRPr="007957DB">
        <w:rPr>
          <w:rFonts w:ascii="Times New Roman" w:eastAsia="Times New Roman" w:hAnsi="Times New Roman" w:cs="Times New Roman"/>
          <w:sz w:val="24"/>
          <w:szCs w:val="24"/>
        </w:rPr>
        <w:t xml:space="preserve">the </w:t>
      </w:r>
      <w:r w:rsidR="007957DB" w:rsidRPr="007957DB">
        <w:rPr>
          <w:rFonts w:ascii="Times New Roman" w:eastAsia="Times New Roman" w:hAnsi="Times New Roman" w:cs="Times New Roman"/>
          <w:sz w:val="24"/>
          <w:szCs w:val="24"/>
        </w:rPr>
        <w:t>world</w:t>
      </w:r>
      <w:r w:rsidRPr="007957DB">
        <w:rPr>
          <w:rFonts w:ascii="Times New Roman" w:eastAsia="Times New Roman" w:hAnsi="Times New Roman" w:cs="Times New Roman"/>
          <w:sz w:val="24"/>
          <w:szCs w:val="24"/>
        </w:rPr>
        <w:t xml:space="preserve"> (</w:t>
      </w:r>
      <w:r w:rsidR="007957DB" w:rsidRPr="007957DB">
        <w:rPr>
          <w:rFonts w:ascii="Times New Roman" w:hAnsi="Times New Roman" w:cs="Times New Roman"/>
          <w:sz w:val="24"/>
          <w:szCs w:val="24"/>
        </w:rPr>
        <w:t>ICFRE, 2020</w:t>
      </w:r>
      <w:r w:rsidRPr="007957DB">
        <w:rPr>
          <w:rFonts w:ascii="Times New Roman" w:eastAsia="Times New Roman" w:hAnsi="Times New Roman" w:cs="Times New Roman"/>
          <w:sz w:val="24"/>
          <w:szCs w:val="24"/>
        </w:rPr>
        <w:t>). While</w:t>
      </w:r>
      <w:r w:rsidRPr="00452506">
        <w:rPr>
          <w:rFonts w:ascii="Times New Roman" w:eastAsia="Times New Roman" w:hAnsi="Times New Roman" w:cs="Times New Roman"/>
          <w:sz w:val="24"/>
          <w:szCs w:val="24"/>
        </w:rPr>
        <w:t xml:space="preserve"> awareness campaigns have promoted sustainable harvesting techniques, adoption remains limited, indicating that information alone is insufficient without enabling conditions such as secure tenure, access to planting material, technical support, and appropriate incentives.</w:t>
      </w:r>
    </w:p>
    <w:p w14:paraId="71D96E86"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4.2 Social dimensions and gender dynamics</w:t>
      </w:r>
    </w:p>
    <w:p w14:paraId="3D71F8E6" w14:textId="72C2F8FE" w:rsidR="00452506" w:rsidRPr="00452506" w:rsidRDefault="00452506" w:rsidP="00883112">
      <w:pPr>
        <w:spacing w:line="360" w:lineRule="auto"/>
        <w:rPr>
          <w:rFonts w:ascii="Times New Roman" w:eastAsia="Times New Roman" w:hAnsi="Times New Roman" w:cs="Times New Roman"/>
          <w:sz w:val="24"/>
          <w:szCs w:val="24"/>
        </w:rPr>
        <w:pPrChange w:id="66" w:author="Microsoft Office User" w:date="2026-01-23T14:30:00Z">
          <w:pPr>
            <w:spacing w:before="100" w:beforeAutospacing="1" w:after="100" w:afterAutospacing="1" w:line="360" w:lineRule="auto"/>
          </w:pPr>
        </w:pPrChange>
      </w:pPr>
      <w:r w:rsidRPr="00452506">
        <w:rPr>
          <w:rFonts w:ascii="Times New Roman" w:eastAsia="Times New Roman" w:hAnsi="Times New Roman" w:cs="Times New Roman"/>
          <w:sz w:val="24"/>
          <w:szCs w:val="24"/>
        </w:rPr>
        <w:t xml:space="preserve">The </w:t>
      </w:r>
      <w:r w:rsidRPr="00452506">
        <w:rPr>
          <w:rFonts w:ascii="Times New Roman" w:eastAsia="Times New Roman" w:hAnsi="Times New Roman" w:cs="Times New Roman"/>
          <w:i/>
          <w:iCs/>
          <w:sz w:val="24"/>
          <w:szCs w:val="24"/>
        </w:rPr>
        <w:t>Gnetum africanum</w:t>
      </w:r>
      <w:r w:rsidRPr="00452506">
        <w:rPr>
          <w:rFonts w:ascii="Times New Roman" w:eastAsia="Times New Roman" w:hAnsi="Times New Roman" w:cs="Times New Roman"/>
          <w:sz w:val="24"/>
          <w:szCs w:val="24"/>
        </w:rPr>
        <w:t xml:space="preserve"> value chain in the Mungo Division is strongly feminized, </w:t>
      </w:r>
      <w:r w:rsidRPr="007957DB">
        <w:rPr>
          <w:rFonts w:ascii="Times New Roman" w:eastAsia="Times New Roman" w:hAnsi="Times New Roman" w:cs="Times New Roman"/>
          <w:sz w:val="24"/>
          <w:szCs w:val="24"/>
        </w:rPr>
        <w:t xml:space="preserve">with women accounting for the majority of harvesters and traders. This confirms the central role of Eru in women’s livelihoods, household food security, and income generation (Ndumbe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Pr="007957DB">
        <w:rPr>
          <w:rFonts w:ascii="Times New Roman" w:eastAsia="Times New Roman" w:hAnsi="Times New Roman" w:cs="Times New Roman"/>
          <w:sz w:val="24"/>
          <w:szCs w:val="24"/>
        </w:rPr>
        <w:lastRenderedPageBreak/>
        <w:t xml:space="preserve">2009; Ingram </w:t>
      </w:r>
      <w:r w:rsidRPr="007957DB">
        <w:rPr>
          <w:rFonts w:ascii="Times New Roman" w:eastAsia="Times New Roman" w:hAnsi="Times New Roman" w:cs="Times New Roman"/>
          <w:i/>
          <w:iCs/>
          <w:sz w:val="24"/>
          <w:szCs w:val="24"/>
        </w:rPr>
        <w:t>et al</w:t>
      </w:r>
      <w:r w:rsidRPr="007957DB">
        <w:rPr>
          <w:rFonts w:ascii="Times New Roman" w:eastAsia="Times New Roman" w:hAnsi="Times New Roman" w:cs="Times New Roman"/>
          <w:sz w:val="24"/>
          <w:szCs w:val="24"/>
        </w:rPr>
        <w:t xml:space="preserve">., </w:t>
      </w:r>
      <w:r w:rsidR="007957DB" w:rsidRPr="007957DB">
        <w:rPr>
          <w:rFonts w:ascii="Times New Roman" w:eastAsia="Times New Roman" w:hAnsi="Times New Roman" w:cs="Times New Roman"/>
          <w:sz w:val="24"/>
          <w:szCs w:val="24"/>
        </w:rPr>
        <w:t>2012</w:t>
      </w:r>
      <w:r w:rsidR="007957DB">
        <w:rPr>
          <w:rFonts w:ascii="Times New Roman" w:eastAsia="Times New Roman" w:hAnsi="Times New Roman" w:cs="Times New Roman"/>
          <w:sz w:val="24"/>
          <w:szCs w:val="24"/>
        </w:rPr>
        <w:t>, Ndumbe, 2013</w:t>
      </w:r>
      <w:r w:rsidRPr="007957DB">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However, </w:t>
      </w:r>
      <w:commentRangeStart w:id="67"/>
      <w:r w:rsidRPr="00452506">
        <w:rPr>
          <w:rFonts w:ascii="Times New Roman" w:eastAsia="Times New Roman" w:hAnsi="Times New Roman" w:cs="Times New Roman"/>
          <w:sz w:val="24"/>
          <w:szCs w:val="24"/>
        </w:rPr>
        <w:t>women’s dominance in the sector is accompanied by persistent structural disadvantages, including limited land ownership, weak bargaining power, poor access to high-value markets, and exclusion from decision-making processes</w:t>
      </w:r>
      <w:ins w:id="68" w:author="Microsoft Office User" w:date="2026-01-23T14:29:00Z">
        <w:r w:rsidR="00883112">
          <w:rPr>
            <w:rFonts w:ascii="Times New Roman" w:eastAsia="Times New Roman" w:hAnsi="Times New Roman" w:cs="Times New Roman"/>
            <w:sz w:val="24"/>
            <w:szCs w:val="24"/>
          </w:rPr>
          <w:t xml:space="preserve"> </w:t>
        </w:r>
      </w:ins>
      <w:ins w:id="69" w:author="Microsoft Office User" w:date="2026-01-23T14:30:00Z">
        <w:r w:rsidR="00883112" w:rsidRPr="00877287">
          <w:rPr>
            <w:rFonts w:ascii="Times New Roman" w:eastAsia="Times New Roman" w:hAnsi="Times New Roman" w:cs="Times New Roman"/>
            <w:color w:val="222222"/>
            <w:sz w:val="24"/>
            <w:szCs w:val="24"/>
            <w:shd w:val="clear" w:color="auto" w:fill="FFFFFF"/>
          </w:rPr>
          <w:t xml:space="preserve">(Maereka </w:t>
        </w:r>
        <w:r w:rsidR="00883112" w:rsidRPr="00877287">
          <w:rPr>
            <w:rFonts w:ascii="Times New Roman" w:eastAsia="Times New Roman" w:hAnsi="Times New Roman" w:cs="Times New Roman"/>
            <w:i/>
            <w:color w:val="222222"/>
            <w:sz w:val="24"/>
            <w:szCs w:val="24"/>
            <w:shd w:val="clear" w:color="auto" w:fill="FFFFFF"/>
          </w:rPr>
          <w:t>et al.,</w:t>
        </w:r>
        <w:r w:rsidR="00883112" w:rsidRPr="00877287">
          <w:rPr>
            <w:rFonts w:ascii="Times New Roman" w:eastAsia="Times New Roman" w:hAnsi="Times New Roman" w:cs="Times New Roman"/>
            <w:color w:val="222222"/>
            <w:sz w:val="24"/>
            <w:szCs w:val="24"/>
            <w:shd w:val="clear" w:color="auto" w:fill="FFFFFF"/>
          </w:rPr>
          <w:t xml:space="preserve"> 2023)</w:t>
        </w:r>
      </w:ins>
      <w:r w:rsidRPr="00452506">
        <w:rPr>
          <w:rFonts w:ascii="Times New Roman" w:eastAsia="Times New Roman" w:hAnsi="Times New Roman" w:cs="Times New Roman"/>
          <w:sz w:val="24"/>
          <w:szCs w:val="24"/>
        </w:rPr>
        <w:t>.</w:t>
      </w:r>
      <w:commentRangeEnd w:id="67"/>
      <w:r w:rsidR="00883112">
        <w:rPr>
          <w:rStyle w:val="CommentReference"/>
        </w:rPr>
        <w:commentReference w:id="67"/>
      </w:r>
    </w:p>
    <w:p w14:paraId="586670E3"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Formal organization among harvesters remains weak, with fewer than 20% belonging to cooperatives or associations. Where such groups exist, members benefit from collective marketing, shared transport, access to training, and improved price negotiation. In contrast, unorganized harvesters remain vulnerable to price exploitation by intermediaries, reinforcing gendered inequalities and livelihood insecurity. Low levels of formal education further constrain actors’ ability to engage with markets, comply with regulations, or access financial services, limiting opportunities for value-chain upgrading.</w:t>
      </w:r>
    </w:p>
    <w:p w14:paraId="6D058C6E"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4.3 Economic performance and value distribution</w:t>
      </w:r>
    </w:p>
    <w:p w14:paraId="08E93B3F" w14:textId="1B788A6B"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Economic outcomes along the Eru value chain are characterized by pronounced inequalities. Harvesters earn the lowest incomes, while traders capture the highest share of value, reflecting long-standing structural imbalances observed in NTFP value chains across Central Africa (Ndumbe </w:t>
      </w:r>
      <w:r w:rsidRPr="00452506">
        <w:rPr>
          <w:rFonts w:ascii="Times New Roman" w:eastAsia="Times New Roman" w:hAnsi="Times New Roman" w:cs="Times New Roman"/>
          <w:i/>
          <w:iCs/>
          <w:sz w:val="24"/>
          <w:szCs w:val="24"/>
        </w:rPr>
        <w:t>et al</w:t>
      </w:r>
      <w:r w:rsidRPr="00452506">
        <w:rPr>
          <w:rFonts w:ascii="Times New Roman" w:eastAsia="Times New Roman" w:hAnsi="Times New Roman" w:cs="Times New Roman"/>
          <w:sz w:val="24"/>
          <w:szCs w:val="24"/>
        </w:rPr>
        <w:t>., 2009; Ingram</w:t>
      </w:r>
      <w:r w:rsidR="002C4951">
        <w:rPr>
          <w:rFonts w:ascii="Times New Roman" w:eastAsia="Times New Roman" w:hAnsi="Times New Roman" w:cs="Times New Roman"/>
          <w:sz w:val="24"/>
          <w:szCs w:val="24"/>
        </w:rPr>
        <w:t>,</w:t>
      </w:r>
      <w:r w:rsidRPr="00452506">
        <w:rPr>
          <w:rFonts w:ascii="Times New Roman" w:eastAsia="Times New Roman" w:hAnsi="Times New Roman" w:cs="Times New Roman"/>
          <w:sz w:val="24"/>
          <w:szCs w:val="24"/>
        </w:rPr>
        <w:t xml:space="preserve"> </w:t>
      </w:r>
      <w:r w:rsidR="002C4951">
        <w:rPr>
          <w:rFonts w:ascii="Times New Roman" w:eastAsia="Times New Roman" w:hAnsi="Times New Roman" w:cs="Times New Roman"/>
          <w:sz w:val="24"/>
          <w:szCs w:val="24"/>
        </w:rPr>
        <w:t>2014</w:t>
      </w:r>
      <w:r w:rsidRPr="00452506">
        <w:rPr>
          <w:rFonts w:ascii="Times New Roman" w:eastAsia="Times New Roman" w:hAnsi="Times New Roman" w:cs="Times New Roman"/>
          <w:sz w:val="24"/>
          <w:szCs w:val="24"/>
        </w:rPr>
        <w:t>). Limited market access, high transport costs, price-setting power of intermediaries, and the informal nature of trade contribute to this unequal distribution.</w:t>
      </w:r>
    </w:p>
    <w:p w14:paraId="769286EC"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Despite modest profit margins, Eru provides between 60% and 80% of household income for many actors, underscoring its importance as a livelihood safety net. However, price volatility, limited storage infrastructure, weak value addition, and poor market integration undermine economic sustainability. Although some improvements in processing practices have occurred since 2009, diversification into higher-value products remains minimal, representing a missed opportunity for value-chain upgrading.</w:t>
      </w:r>
    </w:p>
    <w:p w14:paraId="6E4EFDEC" w14:textId="77777777" w:rsidR="00452506" w:rsidRPr="00452506" w:rsidRDefault="00452506" w:rsidP="00945F89">
      <w:pPr>
        <w:spacing w:before="100" w:beforeAutospacing="1" w:after="100" w:afterAutospacing="1" w:line="360" w:lineRule="auto"/>
        <w:outlineLvl w:val="2"/>
        <w:rPr>
          <w:rFonts w:ascii="Times New Roman" w:eastAsia="Times New Roman" w:hAnsi="Times New Roman" w:cs="Times New Roman"/>
          <w:b/>
          <w:bCs/>
          <w:sz w:val="24"/>
          <w:szCs w:val="24"/>
        </w:rPr>
      </w:pPr>
      <w:commentRangeStart w:id="70"/>
      <w:r w:rsidRPr="00452506">
        <w:rPr>
          <w:rFonts w:ascii="Times New Roman" w:eastAsia="Times New Roman" w:hAnsi="Times New Roman" w:cs="Times New Roman"/>
          <w:b/>
          <w:bCs/>
          <w:sz w:val="24"/>
          <w:szCs w:val="24"/>
        </w:rPr>
        <w:t>4.4 Governance and policy challenges</w:t>
      </w:r>
    </w:p>
    <w:p w14:paraId="6770400B" w14:textId="77777777"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Weak governance and limited enforcement continue to undermine sustainability in the Eru sector. Most harvesting and trade activities occur without formal permits, and monitoring by the Ministry of Forestry and Wildlife remains insufficient. Poor coordination among forestry authorities, local councils, and community institutions, combined with customary tenure </w:t>
      </w:r>
      <w:r w:rsidRPr="00452506">
        <w:rPr>
          <w:rFonts w:ascii="Times New Roman" w:eastAsia="Times New Roman" w:hAnsi="Times New Roman" w:cs="Times New Roman"/>
          <w:sz w:val="24"/>
          <w:szCs w:val="24"/>
        </w:rPr>
        <w:lastRenderedPageBreak/>
        <w:t>arrangements, discourages long-term investment in domestication. These findings reinforce calls for more inclusive, coordinated, and livelihood-sensitive governance frameworks to support sustainable NTFP management.</w:t>
      </w:r>
      <w:commentRangeEnd w:id="70"/>
      <w:r w:rsidR="006A4366">
        <w:rPr>
          <w:rStyle w:val="CommentReference"/>
        </w:rPr>
        <w:commentReference w:id="70"/>
      </w:r>
    </w:p>
    <w:p w14:paraId="6D20413D" w14:textId="77777777" w:rsidR="00452506" w:rsidRPr="00452506" w:rsidRDefault="00452506" w:rsidP="00945F89">
      <w:pPr>
        <w:spacing w:before="100" w:beforeAutospacing="1" w:after="100" w:afterAutospacing="1" w:line="360" w:lineRule="auto"/>
        <w:outlineLvl w:val="1"/>
        <w:rPr>
          <w:rFonts w:ascii="Times New Roman" w:eastAsia="Times New Roman" w:hAnsi="Times New Roman" w:cs="Times New Roman"/>
          <w:b/>
          <w:bCs/>
          <w:sz w:val="24"/>
          <w:szCs w:val="24"/>
        </w:rPr>
      </w:pPr>
      <w:r w:rsidRPr="00452506">
        <w:rPr>
          <w:rFonts w:ascii="Times New Roman" w:eastAsia="Times New Roman" w:hAnsi="Times New Roman" w:cs="Times New Roman"/>
          <w:b/>
          <w:bCs/>
          <w:sz w:val="24"/>
          <w:szCs w:val="24"/>
        </w:rPr>
        <w:t>5. CONCLUSION AND RECOMMENDATIONS</w:t>
      </w:r>
    </w:p>
    <w:p w14:paraId="0973B587" w14:textId="3EADBE50" w:rsidR="00452506" w:rsidRPr="00452506"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 xml:space="preserve">This study provides a comparative reassessment of the </w:t>
      </w:r>
      <w:r w:rsidRPr="00452506">
        <w:rPr>
          <w:rFonts w:ascii="Times New Roman" w:eastAsia="Times New Roman" w:hAnsi="Times New Roman" w:cs="Times New Roman"/>
          <w:i/>
          <w:iCs/>
          <w:sz w:val="24"/>
          <w:szCs w:val="24"/>
        </w:rPr>
        <w:t>Gnetum africanum</w:t>
      </w:r>
      <w:r w:rsidRPr="00452506">
        <w:rPr>
          <w:rFonts w:ascii="Times New Roman" w:eastAsia="Times New Roman" w:hAnsi="Times New Roman" w:cs="Times New Roman"/>
          <w:sz w:val="24"/>
          <w:szCs w:val="24"/>
        </w:rPr>
        <w:t xml:space="preserve"> value chain in the Mungo Division, sixteen years after the 2009 baseline study. The findings reveal a sector of growing economic importance but increasing ecological vulnerability and persistent social inequities. While Eru remains a critical source of income and food security</w:t>
      </w:r>
      <w:r w:rsidR="00225364">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particularly for women</w:t>
      </w:r>
      <w:r w:rsidR="00225364">
        <w:rPr>
          <w:rFonts w:ascii="Times New Roman" w:eastAsia="Times New Roman" w:hAnsi="Times New Roman" w:cs="Times New Roman"/>
          <w:sz w:val="24"/>
          <w:szCs w:val="24"/>
        </w:rPr>
        <w:t xml:space="preserve">, </w:t>
      </w:r>
      <w:r w:rsidRPr="00452506">
        <w:rPr>
          <w:rFonts w:ascii="Times New Roman" w:eastAsia="Times New Roman" w:hAnsi="Times New Roman" w:cs="Times New Roman"/>
          <w:sz w:val="24"/>
          <w:szCs w:val="24"/>
        </w:rPr>
        <w:t>its long-term sustainability is threatened by continued reliance on wild harvesting, destructive practices, weak governance, and unequal benefit distribution. Despite rising awareness and expanding markets, structural constraints have changed little over time, placing the future of Eru-based livelihoods at risk.</w:t>
      </w:r>
    </w:p>
    <w:p w14:paraId="2B587342" w14:textId="508AB147" w:rsidR="00EF77D4" w:rsidRPr="00945F89" w:rsidRDefault="00452506" w:rsidP="00945F89">
      <w:pPr>
        <w:spacing w:before="100" w:beforeAutospacing="1" w:after="100" w:afterAutospacing="1" w:line="360" w:lineRule="auto"/>
        <w:rPr>
          <w:rFonts w:ascii="Times New Roman" w:eastAsia="Times New Roman" w:hAnsi="Times New Roman" w:cs="Times New Roman"/>
          <w:sz w:val="24"/>
          <w:szCs w:val="24"/>
        </w:rPr>
      </w:pPr>
      <w:r w:rsidRPr="00452506">
        <w:rPr>
          <w:rFonts w:ascii="Times New Roman" w:eastAsia="Times New Roman" w:hAnsi="Times New Roman" w:cs="Times New Roman"/>
          <w:sz w:val="24"/>
          <w:szCs w:val="24"/>
        </w:rPr>
        <w:t>To address these challenges, the study recommends an integrated approach that simultaneously strengthens environmental management, social organization, economic upgrading, and institutional coordination. Priority actions include scaling up domestication through agroforestry-based systems and community nurseries; empowering women through legally recognized cooperatives, targeted training, and access to finance; improving market performance by investing in processing, storage, and collective marketing; and strengthening governance through simplified permitting, collaborative forest monitoring, and better coordination between forestry institutions and local authorities. Together, these measures offer a pathway toward a more sustainable, equitable, and resilient Eru value chain in the Mungo Division.</w:t>
      </w:r>
    </w:p>
    <w:bookmarkEnd w:id="65"/>
    <w:p w14:paraId="4A832706" w14:textId="0A31F1E1" w:rsidR="004621D2" w:rsidRPr="004621D2" w:rsidRDefault="00FC2F43"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b/>
          <w:bCs/>
          <w:color w:val="000000" w:themeColor="text1"/>
          <w:sz w:val="24"/>
          <w:szCs w:val="24"/>
        </w:rPr>
        <w:t>REFERENCES</w:t>
      </w:r>
    </w:p>
    <w:p w14:paraId="247CF8E3" w14:textId="77777777" w:rsidR="004621D2" w:rsidRPr="006A4366" w:rsidRDefault="004621D2" w:rsidP="001211A9">
      <w:pPr>
        <w:rPr>
          <w:rFonts w:ascii="Times New Roman" w:hAnsi="Times New Roman" w:cs="Times New Roman"/>
          <w:strike/>
          <w:color w:val="000000" w:themeColor="text1"/>
          <w:sz w:val="24"/>
          <w:szCs w:val="24"/>
          <w:rPrChange w:id="71" w:author="Microsoft Office User" w:date="2026-01-23T14:43:00Z">
            <w:rPr>
              <w:rFonts w:ascii="Times New Roman" w:hAnsi="Times New Roman" w:cs="Times New Roman"/>
              <w:color w:val="000000" w:themeColor="text1"/>
              <w:sz w:val="24"/>
              <w:szCs w:val="24"/>
            </w:rPr>
          </w:rPrChange>
        </w:rPr>
      </w:pPr>
      <w:commentRangeStart w:id="72"/>
      <w:r w:rsidRPr="006A4366">
        <w:rPr>
          <w:rFonts w:ascii="Times New Roman" w:hAnsi="Times New Roman" w:cs="Times New Roman"/>
          <w:strike/>
          <w:color w:val="000000" w:themeColor="text1"/>
          <w:sz w:val="24"/>
          <w:szCs w:val="24"/>
          <w:rPrChange w:id="73" w:author="Microsoft Office User" w:date="2026-01-23T14:43:00Z">
            <w:rPr>
              <w:rFonts w:ascii="Times New Roman" w:hAnsi="Times New Roman" w:cs="Times New Roman"/>
              <w:color w:val="000000" w:themeColor="text1"/>
              <w:sz w:val="24"/>
              <w:szCs w:val="24"/>
            </w:rPr>
          </w:rPrChange>
        </w:rPr>
        <w:t xml:space="preserve">Awono A, Ndoye O and Preece L. (2010). Empowering women’s capacity for improved livelihoods in </w:t>
      </w:r>
      <w:proofErr w:type="gramStart"/>
      <w:r w:rsidRPr="006A4366">
        <w:rPr>
          <w:rFonts w:ascii="Times New Roman" w:hAnsi="Times New Roman" w:cs="Times New Roman"/>
          <w:strike/>
          <w:color w:val="000000" w:themeColor="text1"/>
          <w:sz w:val="24"/>
          <w:szCs w:val="24"/>
          <w:rPrChange w:id="74" w:author="Microsoft Office User" w:date="2026-01-23T14:43:00Z">
            <w:rPr>
              <w:rFonts w:ascii="Times New Roman" w:hAnsi="Times New Roman" w:cs="Times New Roman"/>
              <w:color w:val="000000" w:themeColor="text1"/>
              <w:sz w:val="24"/>
              <w:szCs w:val="24"/>
            </w:rPr>
          </w:rPrChange>
        </w:rPr>
        <w:t>non timber</w:t>
      </w:r>
      <w:proofErr w:type="gramEnd"/>
      <w:r w:rsidRPr="006A4366">
        <w:rPr>
          <w:rFonts w:ascii="Times New Roman" w:hAnsi="Times New Roman" w:cs="Times New Roman"/>
          <w:strike/>
          <w:color w:val="000000" w:themeColor="text1"/>
          <w:sz w:val="24"/>
          <w:szCs w:val="24"/>
          <w:rPrChange w:id="75" w:author="Microsoft Office User" w:date="2026-01-23T14:43:00Z">
            <w:rPr>
              <w:rFonts w:ascii="Times New Roman" w:hAnsi="Times New Roman" w:cs="Times New Roman"/>
              <w:color w:val="000000" w:themeColor="text1"/>
              <w:sz w:val="24"/>
              <w:szCs w:val="24"/>
            </w:rPr>
          </w:rPrChange>
        </w:rPr>
        <w:t xml:space="preserve"> forest product trade in Cameroon. International Journal of Social Forestry 3(2):151–63.</w:t>
      </w:r>
      <w:commentRangeEnd w:id="72"/>
      <w:r w:rsidR="006A4366">
        <w:rPr>
          <w:rStyle w:val="CommentReference"/>
        </w:rPr>
        <w:commentReference w:id="72"/>
      </w:r>
    </w:p>
    <w:p w14:paraId="6964CF9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Awono, A., Ndoye, O., Preece, L. 2010. Empowering women’s capacity for improved livelihoods in non-timber forest product trade in Cameroon</w:t>
      </w:r>
      <w:del w:id="76" w:author="Microsoft Office User" w:date="2026-01-23T14:43:00Z">
        <w:r w:rsidRPr="004621D2" w:rsidDel="006A4366">
          <w:rPr>
            <w:rFonts w:ascii="Times New Roman" w:hAnsi="Times New Roman" w:cs="Times New Roman"/>
            <w:color w:val="000000" w:themeColor="text1"/>
            <w:sz w:val="24"/>
            <w:szCs w:val="24"/>
            <w:shd w:val="clear" w:color="auto" w:fill="FFFFFF"/>
          </w:rPr>
          <w:delText xml:space="preserve"> </w:delText>
        </w:r>
      </w:del>
      <w:r w:rsidRPr="004621D2">
        <w:rPr>
          <w:rFonts w:ascii="Times New Roman" w:hAnsi="Times New Roman" w:cs="Times New Roman"/>
          <w:color w:val="000000" w:themeColor="text1"/>
          <w:sz w:val="24"/>
          <w:szCs w:val="24"/>
          <w:shd w:val="clear" w:color="auto" w:fill="FFFFFF"/>
        </w:rPr>
        <w:t>. International Journal of Social Forestry 3 (2) :151-163. ISSN: 1979-2611.</w:t>
      </w:r>
    </w:p>
    <w:p w14:paraId="5B7BC2D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Belcher, B., Ruiz Perez, M. and Achdiawan, R. (2005) Global Patterns and Trends in the Use and Management of Commercial NTFPs: Implications for Livelihoods and Conservation. </w:t>
      </w:r>
      <w:r w:rsidRPr="004621D2">
        <w:rPr>
          <w:rFonts w:ascii="Times New Roman" w:hAnsi="Times New Roman" w:cs="Times New Roman"/>
          <w:color w:val="000000" w:themeColor="text1"/>
          <w:sz w:val="24"/>
          <w:szCs w:val="24"/>
          <w:shd w:val="clear" w:color="auto" w:fill="FFFFFF"/>
        </w:rPr>
        <w:lastRenderedPageBreak/>
        <w:t>World Development, 33, 1435-1452.</w:t>
      </w:r>
      <w:r w:rsidRPr="004621D2">
        <w:rPr>
          <w:rFonts w:ascii="Times New Roman" w:hAnsi="Times New Roman" w:cs="Times New Roman"/>
          <w:color w:val="000000" w:themeColor="text1"/>
          <w:sz w:val="24"/>
          <w:szCs w:val="24"/>
        </w:rPr>
        <w:br/>
      </w:r>
      <w:hyperlink r:id="rId12" w:history="1">
        <w:r w:rsidRPr="004621D2">
          <w:rPr>
            <w:rStyle w:val="Hyperlink"/>
            <w:rFonts w:ascii="Times New Roman" w:hAnsi="Times New Roman" w:cs="Times New Roman"/>
            <w:color w:val="000000" w:themeColor="text1"/>
            <w:sz w:val="24"/>
            <w:szCs w:val="24"/>
            <w:shd w:val="clear" w:color="auto" w:fill="FFFFFF"/>
          </w:rPr>
          <w:t>https://doi.org/10.1016/j.worlddev.2004.10.007</w:t>
        </w:r>
      </w:hyperlink>
    </w:p>
    <w:p w14:paraId="35EFACA5"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color w:val="000000" w:themeColor="text1"/>
          <w:sz w:val="24"/>
          <w:szCs w:val="24"/>
        </w:rPr>
        <w:t>Braun, V., &amp; Clarke, V. (2006). Using thematic analysis in psychology. </w:t>
      </w:r>
      <w:r w:rsidRPr="00FC2F43">
        <w:rPr>
          <w:rFonts w:ascii="Times New Roman" w:eastAsia="Times New Roman" w:hAnsi="Times New Roman" w:cs="Times New Roman"/>
          <w:i/>
          <w:iCs/>
          <w:color w:val="000000" w:themeColor="text1"/>
          <w:sz w:val="24"/>
          <w:szCs w:val="24"/>
        </w:rPr>
        <w:t>Qualitative Research in Psychology, 3</w:t>
      </w:r>
      <w:r w:rsidRPr="00FC2F43">
        <w:rPr>
          <w:rFonts w:ascii="Times New Roman" w:eastAsia="Times New Roman" w:hAnsi="Times New Roman" w:cs="Times New Roman"/>
          <w:color w:val="000000" w:themeColor="text1"/>
          <w:sz w:val="24"/>
          <w:szCs w:val="24"/>
        </w:rPr>
        <w:t>(2), 77–101. </w:t>
      </w:r>
      <w:r w:rsidRPr="004621D2">
        <w:rPr>
          <w:rFonts w:ascii="Times New Roman" w:hAnsi="Times New Roman" w:cs="Times New Roman"/>
          <w:color w:val="000000" w:themeColor="text1"/>
          <w:sz w:val="24"/>
          <w:szCs w:val="24"/>
          <w:shd w:val="clear" w:color="auto" w:fill="FFFFFF"/>
        </w:rPr>
        <w:t>https://doi.org/10.1191/1478088706qp063oa</w:t>
      </w:r>
      <w:r w:rsidRPr="004621D2">
        <w:rPr>
          <w:rFonts w:ascii="Times New Roman" w:eastAsia="Times New Roman" w:hAnsi="Times New Roman" w:cs="Times New Roman"/>
          <w:color w:val="000000" w:themeColor="text1"/>
          <w:sz w:val="24"/>
          <w:szCs w:val="24"/>
        </w:rPr>
        <w:t xml:space="preserve"> </w:t>
      </w:r>
    </w:p>
    <w:p w14:paraId="46BF024B"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Bryman, A. (2016). Social Research Methods (5th ed.). London: Oxford University Press.</w:t>
      </w:r>
    </w:p>
    <w:p w14:paraId="28C7D49C" w14:textId="77777777" w:rsidR="004621D2" w:rsidRPr="002069D3" w:rsidRDefault="004621D2" w:rsidP="002069D3">
      <w:pPr>
        <w:rPr>
          <w:rFonts w:ascii="Times New Roman" w:hAnsi="Times New Roman" w:cs="Times New Roman"/>
          <w:color w:val="000000" w:themeColor="text1"/>
          <w:sz w:val="24"/>
          <w:szCs w:val="24"/>
        </w:rPr>
      </w:pPr>
      <w:r w:rsidRPr="002069D3">
        <w:rPr>
          <w:rFonts w:ascii="Times New Roman" w:hAnsi="Times New Roman" w:cs="Times New Roman"/>
          <w:color w:val="000000" w:themeColor="text1"/>
          <w:sz w:val="24"/>
          <w:szCs w:val="24"/>
          <w:shd w:val="clear" w:color="auto" w:fill="FFFFFF"/>
        </w:rPr>
        <w:t>de Wasseige C., Tadoum M., Eba’a Atyi R. et Doumenge C. (Eds.) (2015). </w:t>
      </w:r>
      <w:r w:rsidRPr="002069D3">
        <w:rPr>
          <w:rFonts w:ascii="Times New Roman" w:hAnsi="Times New Roman" w:cs="Times New Roman"/>
          <w:i/>
          <w:iCs/>
          <w:color w:val="000000" w:themeColor="text1"/>
          <w:sz w:val="24"/>
          <w:szCs w:val="24"/>
          <w:shd w:val="clear" w:color="auto" w:fill="FFFFFF"/>
        </w:rPr>
        <w:t>Les forêts du Bassin du Congo - Forêts et changements climatiques.</w:t>
      </w:r>
      <w:r w:rsidRPr="002069D3">
        <w:rPr>
          <w:rFonts w:ascii="Times New Roman" w:hAnsi="Times New Roman" w:cs="Times New Roman"/>
          <w:color w:val="000000" w:themeColor="text1"/>
          <w:sz w:val="24"/>
          <w:szCs w:val="24"/>
          <w:shd w:val="clear" w:color="auto" w:fill="FFFFFF"/>
        </w:rPr>
        <w:t> Weyrich, Belgique. 128 p.</w:t>
      </w:r>
    </w:p>
    <w:p w14:paraId="35FB0C79" w14:textId="7B1A5D1D" w:rsidR="006A4366" w:rsidRPr="004621D2" w:rsidRDefault="004621D2" w:rsidP="002069D3">
      <w:pPr>
        <w:pStyle w:val="ds-markdown-paragraph"/>
        <w:shd w:val="clear" w:color="auto" w:fill="FFFFFF"/>
        <w:spacing w:after="0" w:afterAutospacing="0"/>
        <w:rPr>
          <w:color w:val="000000" w:themeColor="text1"/>
        </w:rPr>
      </w:pPr>
      <w:r w:rsidRPr="004621D2">
        <w:rPr>
          <w:rStyle w:val="Strong"/>
          <w:rFonts w:eastAsia="SimSun"/>
          <w:b w:val="0"/>
          <w:bCs w:val="0"/>
          <w:color w:val="000000" w:themeColor="text1"/>
        </w:rPr>
        <w:t>FAO (2020).</w:t>
      </w:r>
      <w:r w:rsidRPr="004621D2">
        <w:rPr>
          <w:color w:val="000000" w:themeColor="text1"/>
        </w:rPr>
        <w:t> </w:t>
      </w:r>
      <w:r w:rsidRPr="004621D2">
        <w:rPr>
          <w:rStyle w:val="Emphasis"/>
          <w:rFonts w:eastAsia="SimSun"/>
          <w:color w:val="000000" w:themeColor="text1"/>
        </w:rPr>
        <w:t>Global Forest Resources Assessment 2020: Main report</w:t>
      </w:r>
      <w:r w:rsidRPr="004621D2">
        <w:rPr>
          <w:color w:val="000000" w:themeColor="text1"/>
        </w:rPr>
        <w:t xml:space="preserve">. Food and Agriculture Organization of the United Nations, Rome. </w:t>
      </w:r>
    </w:p>
    <w:p w14:paraId="0310765D" w14:textId="77777777" w:rsidR="006A4366" w:rsidRDefault="006A4366" w:rsidP="007957DB">
      <w:pPr>
        <w:rPr>
          <w:ins w:id="77" w:author="Microsoft Office User" w:date="2026-01-23T14:44:00Z"/>
          <w:rFonts w:ascii="Times New Roman" w:hAnsi="Times New Roman" w:cs="Times New Roman"/>
          <w:color w:val="000000" w:themeColor="text1"/>
          <w:sz w:val="24"/>
          <w:szCs w:val="24"/>
        </w:rPr>
      </w:pPr>
    </w:p>
    <w:p w14:paraId="0C6C6603" w14:textId="3D8A026D" w:rsidR="004621D2" w:rsidRPr="004621D2" w:rsidRDefault="004621D2" w:rsidP="007957DB">
      <w:pPr>
        <w:rPr>
          <w:rFonts w:ascii="Times New Roman" w:hAnsi="Times New Roman" w:cs="Times New Roman"/>
          <w:color w:val="000000" w:themeColor="text1"/>
          <w:sz w:val="24"/>
          <w:szCs w:val="24"/>
        </w:rPr>
      </w:pPr>
      <w:r w:rsidRPr="007957DB">
        <w:rPr>
          <w:rFonts w:ascii="Times New Roman" w:hAnsi="Times New Roman" w:cs="Times New Roman"/>
          <w:color w:val="000000" w:themeColor="text1"/>
          <w:sz w:val="24"/>
          <w:szCs w:val="24"/>
        </w:rPr>
        <w:t>ICFRE</w:t>
      </w:r>
      <w:r w:rsidRPr="004621D2">
        <w:rPr>
          <w:rFonts w:ascii="Times New Roman" w:hAnsi="Times New Roman" w:cs="Times New Roman"/>
          <w:color w:val="000000" w:themeColor="text1"/>
          <w:sz w:val="24"/>
          <w:szCs w:val="24"/>
        </w:rPr>
        <w:t xml:space="preserve"> (</w:t>
      </w:r>
      <w:r w:rsidRPr="007957DB">
        <w:rPr>
          <w:rFonts w:ascii="Times New Roman" w:hAnsi="Times New Roman" w:cs="Times New Roman"/>
          <w:color w:val="000000" w:themeColor="text1"/>
          <w:sz w:val="24"/>
          <w:szCs w:val="24"/>
        </w:rPr>
        <w:t>2020</w:t>
      </w:r>
      <w:r w:rsidRPr="004621D2">
        <w:rPr>
          <w:rFonts w:ascii="Times New Roman" w:hAnsi="Times New Roman" w:cs="Times New Roman"/>
          <w:color w:val="000000" w:themeColor="text1"/>
          <w:sz w:val="24"/>
          <w:szCs w:val="24"/>
        </w:rPr>
        <w:t>)</w:t>
      </w:r>
      <w:r w:rsidRPr="007957DB">
        <w:rPr>
          <w:rFonts w:ascii="Times New Roman" w:hAnsi="Times New Roman" w:cs="Times New Roman"/>
          <w:color w:val="000000" w:themeColor="text1"/>
          <w:sz w:val="24"/>
          <w:szCs w:val="24"/>
        </w:rPr>
        <w:t xml:space="preserve">. An Operational Manual on Sustainable Harvesting of </w:t>
      </w:r>
      <w:del w:id="78" w:author="Microsoft Office User" w:date="2026-01-23T14:44:00Z">
        <w:r w:rsidRPr="007957DB" w:rsidDel="006A4366">
          <w:rPr>
            <w:rFonts w:ascii="Times New Roman" w:hAnsi="Times New Roman" w:cs="Times New Roman"/>
            <w:color w:val="000000" w:themeColor="text1"/>
            <w:sz w:val="24"/>
            <w:szCs w:val="24"/>
          </w:rPr>
          <w:delText>Non Timber</w:delText>
        </w:r>
      </w:del>
      <w:ins w:id="79" w:author="Microsoft Office User" w:date="2026-01-23T14:44:00Z">
        <w:r w:rsidR="006A4366" w:rsidRPr="007957DB">
          <w:rPr>
            <w:rFonts w:ascii="Times New Roman" w:hAnsi="Times New Roman" w:cs="Times New Roman"/>
            <w:color w:val="000000" w:themeColor="text1"/>
            <w:sz w:val="24"/>
            <w:szCs w:val="24"/>
          </w:rPr>
          <w:t>Non-Timber</w:t>
        </w:r>
      </w:ins>
      <w:r w:rsidRPr="007957DB">
        <w:rPr>
          <w:rFonts w:ascii="Times New Roman" w:hAnsi="Times New Roman" w:cs="Times New Roman"/>
          <w:color w:val="000000" w:themeColor="text1"/>
          <w:sz w:val="24"/>
          <w:szCs w:val="24"/>
        </w:rPr>
        <w:t xml:space="preserve"> Forest Produce</w:t>
      </w:r>
      <w:ins w:id="80" w:author="Microsoft Office User" w:date="2026-01-23T14:44:00Z">
        <w:r w:rsidR="006A4366">
          <w:rPr>
            <w:rFonts w:ascii="Times New Roman" w:hAnsi="Times New Roman" w:cs="Times New Roman"/>
            <w:color w:val="000000" w:themeColor="text1"/>
            <w:sz w:val="24"/>
            <w:szCs w:val="24"/>
          </w:rPr>
          <w:t xml:space="preserve"> </w:t>
        </w:r>
      </w:ins>
      <w:r w:rsidRPr="007957DB">
        <w:rPr>
          <w:rFonts w:ascii="Times New Roman" w:hAnsi="Times New Roman" w:cs="Times New Roman"/>
          <w:color w:val="000000" w:themeColor="text1"/>
          <w:sz w:val="24"/>
          <w:szCs w:val="24"/>
        </w:rPr>
        <w:t>(NTFPs) Indian Council of Forestry Research and Education, Dehradun, India.</w:t>
      </w:r>
    </w:p>
    <w:p w14:paraId="35923A9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Ingram, V, Njie Ndumbe, L and Elah Ewane, M. 2012. Small Scale, High Value: Gnetum africanum and buchholzianum Value Chains in Cameroon. </w:t>
      </w:r>
      <w:r w:rsidRPr="004621D2">
        <w:rPr>
          <w:rFonts w:ascii="Times New Roman" w:hAnsi="Times New Roman" w:cs="Times New Roman"/>
          <w:i/>
          <w:iCs/>
          <w:color w:val="000000" w:themeColor="text1"/>
          <w:sz w:val="24"/>
          <w:szCs w:val="24"/>
          <w:bdr w:val="none" w:sz="0" w:space="0" w:color="auto" w:frame="1"/>
          <w:shd w:val="clear" w:color="auto" w:fill="FFFFFF"/>
        </w:rPr>
        <w:t>Small-scale Forestry</w:t>
      </w:r>
      <w:r w:rsidRPr="004621D2">
        <w:rPr>
          <w:rFonts w:ascii="Times New Roman" w:hAnsi="Times New Roman" w:cs="Times New Roman"/>
          <w:color w:val="000000" w:themeColor="text1"/>
          <w:sz w:val="24"/>
          <w:szCs w:val="24"/>
          <w:shd w:val="clear" w:color="auto" w:fill="FFFFFF"/>
        </w:rPr>
        <w:t>. Volume 11, Issue 4, pp 539-556.</w:t>
      </w:r>
    </w:p>
    <w:p w14:paraId="45DD6600"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Ingram, V. and G. Bongers. (2009). Valuation of Non-Timber Forest Product Chains in the Congo Basin: A methodology for valuation. CIFOR. Yaounde, Cameroon, FAO-CIFOR-SNV-World Agroforestry Center-COMIFAC. 80 p.</w:t>
      </w:r>
    </w:p>
    <w:p w14:paraId="599EF6F9" w14:textId="7E6469E3"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Ingram, V., (2014). Win-wins in</w:t>
      </w:r>
      <w:ins w:id="81" w:author="Microsoft Office User" w:date="2026-01-23T14:44:00Z">
        <w:r w:rsidR="006A4366">
          <w:rPr>
            <w:rFonts w:ascii="Times New Roman" w:hAnsi="Times New Roman" w:cs="Times New Roman"/>
            <w:color w:val="000000" w:themeColor="text1"/>
            <w:sz w:val="24"/>
            <w:szCs w:val="24"/>
          </w:rPr>
          <w:t xml:space="preserve"> </w:t>
        </w:r>
      </w:ins>
      <w:r w:rsidRPr="004621D2">
        <w:rPr>
          <w:rFonts w:ascii="Times New Roman" w:hAnsi="Times New Roman" w:cs="Times New Roman"/>
          <w:color w:val="000000" w:themeColor="text1"/>
          <w:sz w:val="24"/>
          <w:szCs w:val="24"/>
        </w:rPr>
        <w:t>Forest Product</w:t>
      </w:r>
      <w:ins w:id="82" w:author="Microsoft Office User" w:date="2026-01-23T14:44:00Z">
        <w:r w:rsidR="006A4366">
          <w:rPr>
            <w:rFonts w:ascii="Times New Roman" w:hAnsi="Times New Roman" w:cs="Times New Roman"/>
            <w:color w:val="000000" w:themeColor="text1"/>
            <w:sz w:val="24"/>
            <w:szCs w:val="24"/>
          </w:rPr>
          <w:t xml:space="preserve"> </w:t>
        </w:r>
      </w:ins>
      <w:r w:rsidRPr="004621D2">
        <w:rPr>
          <w:rFonts w:ascii="Times New Roman" w:hAnsi="Times New Roman" w:cs="Times New Roman"/>
          <w:color w:val="000000" w:themeColor="text1"/>
          <w:sz w:val="24"/>
          <w:szCs w:val="24"/>
        </w:rPr>
        <w:t>Value Chains? How Governance Impacts the Sustainability of Livelihoods Based on Non-timber Forest Products from Cameroon. Amsterdam Institute for Social Science Research, Governance and Inclusive Develop</w:t>
      </w:r>
      <w:del w:id="83" w:author="Microsoft Office User" w:date="2026-01-23T14:45:00Z">
        <w:r w:rsidRPr="004621D2" w:rsidDel="006A4366">
          <w:rPr>
            <w:rFonts w:ascii="Times New Roman" w:hAnsi="Times New Roman" w:cs="Times New Roman"/>
            <w:color w:val="000000" w:themeColor="text1"/>
            <w:sz w:val="24"/>
            <w:szCs w:val="24"/>
          </w:rPr>
          <w:delText xml:space="preserve"> </w:delText>
        </w:r>
      </w:del>
      <w:r w:rsidRPr="004621D2">
        <w:rPr>
          <w:rFonts w:ascii="Times New Roman" w:hAnsi="Times New Roman" w:cs="Times New Roman"/>
          <w:color w:val="000000" w:themeColor="text1"/>
          <w:sz w:val="24"/>
          <w:szCs w:val="24"/>
        </w:rPr>
        <w:t>ment Group, University of Amsterdam, Amsterdam, p. 361.</w:t>
      </w:r>
    </w:p>
    <w:p w14:paraId="42759AA7" w14:textId="22D0FFA2"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shd w:val="clear" w:color="auto" w:fill="FFFFFF"/>
        </w:rPr>
        <w:t>Kothari, C.</w:t>
      </w:r>
      <w:ins w:id="84" w:author="Microsoft Office User" w:date="2026-01-23T14:46:00Z">
        <w:r w:rsidR="002A2C37">
          <w:rPr>
            <w:rFonts w:ascii="Times New Roman" w:hAnsi="Times New Roman" w:cs="Times New Roman"/>
            <w:color w:val="000000" w:themeColor="text1"/>
            <w:sz w:val="24"/>
            <w:szCs w:val="24"/>
            <w:shd w:val="clear" w:color="auto" w:fill="FFFFFF"/>
          </w:rPr>
          <w:t xml:space="preserve"> </w:t>
        </w:r>
      </w:ins>
      <w:r w:rsidRPr="004621D2">
        <w:rPr>
          <w:rFonts w:ascii="Times New Roman" w:hAnsi="Times New Roman" w:cs="Times New Roman"/>
          <w:color w:val="000000" w:themeColor="text1"/>
          <w:sz w:val="24"/>
          <w:szCs w:val="24"/>
          <w:shd w:val="clear" w:color="auto" w:fill="FFFFFF"/>
        </w:rPr>
        <w:t>R. (2004) Research Methodology: Methods and Techniques. 2nd Edition, New Age International Publishers, New Delhi.</w:t>
      </w:r>
    </w:p>
    <w:p w14:paraId="34BADD99"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Matoumouene G. A. M., Ayessa L., Ossoko J. P. L., Yoka J. (2023). Nutritional Quality of Gnetum africanum Welw Leaves Harvested in Makoua and sold on the Markets of Brazzaville. EAS J Nutr Food Sci, 5(2), 45-50.</w:t>
      </w:r>
    </w:p>
    <w:p w14:paraId="7FD403C1" w14:textId="61194DF8" w:rsidR="004621D2" w:rsidRPr="007957DB" w:rsidRDefault="004621D2" w:rsidP="007957DB">
      <w:pPr>
        <w:rPr>
          <w:rFonts w:ascii="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Molua, E.</w:t>
      </w:r>
      <w:ins w:id="85" w:author="Microsoft Office User" w:date="2026-01-23T14:46:00Z">
        <w:r w:rsidR="002A2C37">
          <w:rPr>
            <w:rFonts w:ascii="Times New Roman" w:hAnsi="Times New Roman" w:cs="Times New Roman"/>
            <w:color w:val="000000" w:themeColor="text1"/>
            <w:sz w:val="24"/>
            <w:szCs w:val="24"/>
          </w:rPr>
          <w:t xml:space="preserve"> </w:t>
        </w:r>
      </w:ins>
      <w:r w:rsidRPr="004621D2">
        <w:rPr>
          <w:rFonts w:ascii="Times New Roman" w:hAnsi="Times New Roman" w:cs="Times New Roman"/>
          <w:color w:val="000000" w:themeColor="text1"/>
          <w:sz w:val="24"/>
          <w:szCs w:val="24"/>
        </w:rPr>
        <w:t>L., &amp; Lambi, C.</w:t>
      </w:r>
      <w:ins w:id="86" w:author="Microsoft Office User" w:date="2026-01-23T14:46:00Z">
        <w:r w:rsidR="002A2C37">
          <w:rPr>
            <w:rFonts w:ascii="Times New Roman" w:hAnsi="Times New Roman" w:cs="Times New Roman"/>
            <w:color w:val="000000" w:themeColor="text1"/>
            <w:sz w:val="24"/>
            <w:szCs w:val="24"/>
          </w:rPr>
          <w:t xml:space="preserve"> </w:t>
        </w:r>
      </w:ins>
      <w:r w:rsidRPr="004621D2">
        <w:rPr>
          <w:rFonts w:ascii="Times New Roman" w:hAnsi="Times New Roman" w:cs="Times New Roman"/>
          <w:color w:val="000000" w:themeColor="text1"/>
          <w:sz w:val="24"/>
          <w:szCs w:val="24"/>
        </w:rPr>
        <w:t>M. (2006). Climate, hydrology and water resources in Cameroon, Discussion Paper. CEEPA 37.</w:t>
      </w:r>
    </w:p>
    <w:p w14:paraId="03A106C4"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Ndoye, O., Awono, A. 2007. Regulatory policies and Gnetum spp. trade in Cameroon</w:t>
      </w:r>
      <w:del w:id="87" w:author="Microsoft Office User" w:date="2026-01-23T14:45:00Z">
        <w:r w:rsidRPr="004621D2" w:rsidDel="006A4366">
          <w:rPr>
            <w:rFonts w:ascii="Times New Roman" w:hAnsi="Times New Roman" w:cs="Times New Roman"/>
            <w:color w:val="000000" w:themeColor="text1"/>
            <w:sz w:val="24"/>
            <w:szCs w:val="24"/>
            <w:shd w:val="clear" w:color="auto" w:fill="FFFFFF"/>
          </w:rPr>
          <w:delText xml:space="preserve"> </w:delText>
        </w:r>
      </w:del>
      <w:r w:rsidRPr="004621D2">
        <w:rPr>
          <w:rFonts w:ascii="Times New Roman" w:hAnsi="Times New Roman" w:cs="Times New Roman"/>
          <w:color w:val="000000" w:themeColor="text1"/>
          <w:sz w:val="24"/>
          <w:szCs w:val="24"/>
          <w:shd w:val="clear" w:color="auto" w:fill="FFFFFF"/>
        </w:rPr>
        <w:t>. CIFOR Livelihood Brief No.6. Yaounde, Cameroon, Center for International Forestry Research (CIFOR). 2p.</w:t>
      </w:r>
    </w:p>
    <w:p w14:paraId="538D4639" w14:textId="77777777" w:rsidR="004621D2" w:rsidRPr="00FC2F43"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eastAsia="Times New Roman" w:hAnsi="Times New Roman" w:cs="Times New Roman"/>
          <w:color w:val="000000" w:themeColor="text1"/>
          <w:sz w:val="24"/>
          <w:szCs w:val="24"/>
        </w:rPr>
        <w:t xml:space="preserve">Ndumbe, L. N., (2013). </w:t>
      </w:r>
      <w:r w:rsidRPr="004621D2">
        <w:rPr>
          <w:rFonts w:ascii="Times New Roman" w:hAnsi="Times New Roman" w:cs="Times New Roman"/>
          <w:color w:val="000000" w:themeColor="text1"/>
          <w:sz w:val="24"/>
          <w:szCs w:val="24"/>
        </w:rPr>
        <w:t>Unshackling Women Traders: Cross-border Trade of Eru from Cameroon to Nigeria. World Bank Africa Trade Policy Note No. 38. World Bank Group.</w:t>
      </w:r>
    </w:p>
    <w:p w14:paraId="6DCBDB4F"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 xml:space="preserve">Ndumbe, L.N., Ingram, V. Ettagbor H.E., and Namuene, K.S. (2022). The Socio-Economic Importance and Sustainability of the Major Non-Timber Forest Products Collected in the </w:t>
      </w:r>
      <w:r w:rsidRPr="004621D2">
        <w:rPr>
          <w:rFonts w:ascii="Times New Roman" w:hAnsi="Times New Roman" w:cs="Times New Roman"/>
          <w:color w:val="000000" w:themeColor="text1"/>
          <w:sz w:val="24"/>
          <w:szCs w:val="24"/>
          <w:shd w:val="clear" w:color="auto" w:fill="FFFFFF"/>
        </w:rPr>
        <w:lastRenderedPageBreak/>
        <w:t>South West and Littoral Regions of Cameroon”. </w:t>
      </w:r>
      <w:r w:rsidRPr="004621D2">
        <w:rPr>
          <w:rFonts w:ascii="Times New Roman" w:hAnsi="Times New Roman" w:cs="Times New Roman"/>
          <w:i/>
          <w:iCs/>
          <w:color w:val="000000" w:themeColor="text1"/>
          <w:sz w:val="24"/>
          <w:szCs w:val="24"/>
          <w:shd w:val="clear" w:color="auto" w:fill="FFFFFF"/>
        </w:rPr>
        <w:t>Asian Journal of Research in Agriculture and Forestry</w:t>
      </w:r>
      <w:r w:rsidRPr="004621D2">
        <w:rPr>
          <w:rFonts w:ascii="Times New Roman" w:hAnsi="Times New Roman" w:cs="Times New Roman"/>
          <w:color w:val="000000" w:themeColor="text1"/>
          <w:sz w:val="24"/>
          <w:szCs w:val="24"/>
          <w:shd w:val="clear" w:color="auto" w:fill="FFFFFF"/>
        </w:rPr>
        <w:t xml:space="preserve"> 8 (1):20–36. </w:t>
      </w:r>
      <w:hyperlink r:id="rId13" w:history="1">
        <w:r w:rsidRPr="004621D2">
          <w:rPr>
            <w:rStyle w:val="Hyperlink"/>
            <w:rFonts w:ascii="Times New Roman" w:hAnsi="Times New Roman" w:cs="Times New Roman"/>
            <w:color w:val="000000" w:themeColor="text1"/>
            <w:sz w:val="24"/>
            <w:szCs w:val="24"/>
            <w:shd w:val="clear" w:color="auto" w:fill="FFFFFF"/>
          </w:rPr>
          <w:t>https://doi.org/10.9734/ajraf/2022/v8i130145</w:t>
        </w:r>
      </w:hyperlink>
      <w:r w:rsidRPr="004621D2">
        <w:rPr>
          <w:rFonts w:ascii="Times New Roman" w:hAnsi="Times New Roman" w:cs="Times New Roman"/>
          <w:color w:val="000000" w:themeColor="text1"/>
          <w:sz w:val="24"/>
          <w:szCs w:val="24"/>
          <w:shd w:val="clear" w:color="auto" w:fill="FFFFFF"/>
        </w:rPr>
        <w:t>.</w:t>
      </w:r>
    </w:p>
    <w:p w14:paraId="40A96766"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FC2F43">
        <w:rPr>
          <w:rFonts w:ascii="Times New Roman" w:eastAsia="Times New Roman" w:hAnsi="Times New Roman" w:cs="Times New Roman"/>
          <w:color w:val="000000" w:themeColor="text1"/>
          <w:sz w:val="24"/>
          <w:szCs w:val="24"/>
        </w:rPr>
        <w:t>Ndumbe, L.N., Ingram, V., &amp; Awono, A. (2009). </w:t>
      </w:r>
      <w:r w:rsidRPr="00FC2F43">
        <w:rPr>
          <w:rFonts w:ascii="Times New Roman" w:eastAsia="Times New Roman" w:hAnsi="Times New Roman" w:cs="Times New Roman"/>
          <w:i/>
          <w:iCs/>
          <w:color w:val="000000" w:themeColor="text1"/>
          <w:sz w:val="24"/>
          <w:szCs w:val="24"/>
        </w:rPr>
        <w:t>Baseline study on Gnetum spp. in the South West and Littoral Regions of Cameroon</w:t>
      </w:r>
      <w:r w:rsidRPr="00FC2F43">
        <w:rPr>
          <w:rFonts w:ascii="Times New Roman" w:eastAsia="Times New Roman" w:hAnsi="Times New Roman" w:cs="Times New Roman"/>
          <w:color w:val="000000" w:themeColor="text1"/>
          <w:sz w:val="24"/>
          <w:szCs w:val="24"/>
        </w:rPr>
        <w:t> (CIFOR Technical Report). Center for International Forestry Research.</w:t>
      </w:r>
    </w:p>
    <w:p w14:paraId="3DF09E14" w14:textId="0EB5401B" w:rsidR="004621D2" w:rsidRPr="004621D2" w:rsidRDefault="004621D2" w:rsidP="00D91FE6">
      <w:pPr>
        <w:shd w:val="clear" w:color="auto" w:fill="FFFFFF"/>
        <w:spacing w:after="150" w:line="240" w:lineRule="auto"/>
        <w:rPr>
          <w:rFonts w:ascii="Times New Roman" w:eastAsia="Times New Roman" w:hAnsi="Times New Roman" w:cs="Times New Roman"/>
          <w:color w:val="000000" w:themeColor="text1"/>
          <w:sz w:val="24"/>
          <w:szCs w:val="24"/>
        </w:rPr>
      </w:pPr>
      <w:r w:rsidRPr="00D91FE6">
        <w:rPr>
          <w:rFonts w:ascii="Times New Roman" w:eastAsia="Times New Roman" w:hAnsi="Times New Roman" w:cs="Times New Roman"/>
          <w:color w:val="000000" w:themeColor="text1"/>
          <w:sz w:val="24"/>
          <w:szCs w:val="24"/>
        </w:rPr>
        <w:t>Okerulu, I. and Onyema, C. (2015) Comparative Assessment of Phytochemicals, Proximate and Elemental Composition of </w:t>
      </w:r>
      <w:r w:rsidRPr="00D91FE6">
        <w:rPr>
          <w:rFonts w:ascii="Times New Roman" w:eastAsia="Times New Roman" w:hAnsi="Times New Roman" w:cs="Times New Roman"/>
          <w:i/>
          <w:iCs/>
          <w:color w:val="000000" w:themeColor="text1"/>
          <w:sz w:val="24"/>
          <w:szCs w:val="24"/>
        </w:rPr>
        <w:t>Gnetum africanum</w:t>
      </w:r>
      <w:r w:rsidRPr="00D91FE6">
        <w:rPr>
          <w:rFonts w:ascii="Times New Roman" w:eastAsia="Times New Roman" w:hAnsi="Times New Roman" w:cs="Times New Roman"/>
          <w:color w:val="000000" w:themeColor="text1"/>
          <w:sz w:val="24"/>
          <w:szCs w:val="24"/>
        </w:rPr>
        <w:t> (Okazi) Leaves. </w:t>
      </w:r>
      <w:r w:rsidRPr="00D91FE6">
        <w:rPr>
          <w:rFonts w:ascii="Times New Roman" w:eastAsia="Times New Roman" w:hAnsi="Times New Roman" w:cs="Times New Roman"/>
          <w:i/>
          <w:iCs/>
          <w:color w:val="000000" w:themeColor="text1"/>
          <w:sz w:val="24"/>
          <w:szCs w:val="24"/>
        </w:rPr>
        <w:t>American Journal of Analytical Chemistry</w:t>
      </w:r>
      <w:r w:rsidRPr="00D91FE6">
        <w:rPr>
          <w:rFonts w:ascii="Times New Roman" w:eastAsia="Times New Roman" w:hAnsi="Times New Roman" w:cs="Times New Roman"/>
          <w:color w:val="000000" w:themeColor="text1"/>
          <w:sz w:val="24"/>
          <w:szCs w:val="24"/>
        </w:rPr>
        <w:t>, </w:t>
      </w:r>
      <w:r w:rsidRPr="00D91FE6">
        <w:rPr>
          <w:rFonts w:ascii="Times New Roman" w:eastAsia="Times New Roman" w:hAnsi="Times New Roman" w:cs="Times New Roman"/>
          <w:b/>
          <w:bCs/>
          <w:color w:val="000000" w:themeColor="text1"/>
          <w:sz w:val="24"/>
          <w:szCs w:val="24"/>
        </w:rPr>
        <w:t>6</w:t>
      </w:r>
      <w:r w:rsidRPr="00D91FE6">
        <w:rPr>
          <w:rFonts w:ascii="Times New Roman" w:eastAsia="Times New Roman" w:hAnsi="Times New Roman" w:cs="Times New Roman"/>
          <w:color w:val="000000" w:themeColor="text1"/>
          <w:sz w:val="24"/>
          <w:szCs w:val="24"/>
        </w:rPr>
        <w:t>, 604-609.</w:t>
      </w:r>
      <w:del w:id="88" w:author="Microsoft Office User" w:date="2026-01-23T14:48:00Z">
        <w:r w:rsidRPr="00D91FE6" w:rsidDel="002A2C37">
          <w:rPr>
            <w:rFonts w:ascii="Times New Roman" w:eastAsia="Times New Roman" w:hAnsi="Times New Roman" w:cs="Times New Roman"/>
            <w:color w:val="000000" w:themeColor="text1"/>
            <w:sz w:val="24"/>
            <w:szCs w:val="24"/>
          </w:rPr>
          <w:delText xml:space="preserve"> doi:</w:delText>
        </w:r>
      </w:del>
      <w:r w:rsidRPr="00D91FE6">
        <w:rPr>
          <w:rFonts w:ascii="Times New Roman" w:eastAsia="Times New Roman" w:hAnsi="Times New Roman" w:cs="Times New Roman"/>
          <w:color w:val="000000" w:themeColor="text1"/>
          <w:sz w:val="24"/>
          <w:szCs w:val="24"/>
        </w:rPr>
        <w:t> </w:t>
      </w:r>
      <w:ins w:id="89" w:author="Microsoft Office User" w:date="2026-01-23T14:47:00Z">
        <w:r w:rsidR="002A2C37" w:rsidRPr="002A2C37">
          <w:rPr>
            <w:rFonts w:ascii="Times New Roman" w:eastAsia="Times New Roman" w:hAnsi="Times New Roman" w:cs="Times New Roman"/>
            <w:color w:val="000000" w:themeColor="text1"/>
            <w:sz w:val="24"/>
            <w:szCs w:val="24"/>
          </w:rPr>
          <w:t>https://doi.org/</w:t>
        </w:r>
      </w:ins>
      <w:hyperlink r:id="rId14" w:tgtFrame="_blank" w:history="1">
        <w:r w:rsidRPr="00D91FE6">
          <w:rPr>
            <w:rFonts w:ascii="Times New Roman" w:eastAsia="Times New Roman" w:hAnsi="Times New Roman" w:cs="Times New Roman"/>
            <w:color w:val="000000" w:themeColor="text1"/>
            <w:sz w:val="24"/>
            <w:szCs w:val="24"/>
            <w:u w:val="single"/>
          </w:rPr>
          <w:t>10.4236/ajac.2015.67058</w:t>
        </w:r>
      </w:hyperlink>
      <w:r w:rsidRPr="00D91FE6">
        <w:rPr>
          <w:rFonts w:ascii="Times New Roman" w:eastAsia="Times New Roman" w:hAnsi="Times New Roman" w:cs="Times New Roman"/>
          <w:color w:val="000000" w:themeColor="text1"/>
          <w:sz w:val="24"/>
          <w:szCs w:val="24"/>
        </w:rPr>
        <w:t>.</w:t>
      </w:r>
      <w:ins w:id="90" w:author="Microsoft Office User" w:date="2026-01-23T14:47:00Z">
        <w:r w:rsidR="002A2C37">
          <w:rPr>
            <w:rFonts w:ascii="Times New Roman" w:eastAsia="Times New Roman" w:hAnsi="Times New Roman" w:cs="Times New Roman"/>
            <w:color w:val="000000" w:themeColor="text1"/>
            <w:sz w:val="24"/>
            <w:szCs w:val="24"/>
          </w:rPr>
          <w:t xml:space="preserve"> </w:t>
        </w:r>
      </w:ins>
    </w:p>
    <w:p w14:paraId="52ED3FEE" w14:textId="5F2A3DB8" w:rsidR="004621D2" w:rsidRPr="00423063" w:rsidRDefault="00280604" w:rsidP="00423063">
      <w:pPr>
        <w:spacing w:after="150" w:line="240" w:lineRule="auto"/>
        <w:rPr>
          <w:rFonts w:ascii="Times New Roman" w:eastAsia="Times New Roman" w:hAnsi="Times New Roman" w:cs="Times New Roman"/>
          <w:color w:val="000000" w:themeColor="text1"/>
          <w:spacing w:val="5"/>
          <w:sz w:val="24"/>
          <w:szCs w:val="24"/>
        </w:rPr>
      </w:pPr>
      <w:hyperlink r:id="rId15" w:history="1">
        <w:r w:rsidR="004621D2" w:rsidRPr="00423063">
          <w:rPr>
            <w:rFonts w:ascii="Times New Roman" w:eastAsia="Times New Roman" w:hAnsi="Times New Roman" w:cs="Times New Roman"/>
            <w:color w:val="000000" w:themeColor="text1"/>
            <w:spacing w:val="6"/>
            <w:sz w:val="24"/>
            <w:szCs w:val="24"/>
          </w:rPr>
          <w:t>Shackleton</w:t>
        </w:r>
      </w:hyperlink>
      <w:r w:rsidR="004621D2" w:rsidRPr="00423063">
        <w:rPr>
          <w:rFonts w:ascii="Times New Roman" w:eastAsia="Times New Roman" w:hAnsi="Times New Roman" w:cs="Times New Roman"/>
          <w:color w:val="000000" w:themeColor="text1"/>
          <w:spacing w:val="6"/>
          <w:sz w:val="24"/>
          <w:szCs w:val="24"/>
        </w:rPr>
        <w:t>, C.M., </w:t>
      </w:r>
      <w:hyperlink r:id="rId16" w:history="1">
        <w:r w:rsidR="004621D2" w:rsidRPr="00423063">
          <w:rPr>
            <w:rFonts w:ascii="Times New Roman" w:eastAsia="Times New Roman" w:hAnsi="Times New Roman" w:cs="Times New Roman"/>
            <w:color w:val="000000" w:themeColor="text1"/>
            <w:spacing w:val="6"/>
            <w:sz w:val="24"/>
            <w:szCs w:val="24"/>
          </w:rPr>
          <w:t>Pandey</w:t>
        </w:r>
      </w:hyperlink>
      <w:r w:rsidR="004621D2" w:rsidRPr="00423063">
        <w:rPr>
          <w:rFonts w:ascii="Times New Roman" w:eastAsia="Times New Roman" w:hAnsi="Times New Roman" w:cs="Times New Roman"/>
          <w:color w:val="000000" w:themeColor="text1"/>
          <w:spacing w:val="6"/>
          <w:sz w:val="24"/>
          <w:szCs w:val="24"/>
        </w:rPr>
        <w:t>, A.K., </w:t>
      </w:r>
      <w:hyperlink r:id="rId17" w:history="1">
        <w:r w:rsidR="004621D2" w:rsidRPr="00423063">
          <w:rPr>
            <w:rFonts w:ascii="Times New Roman" w:eastAsia="Times New Roman" w:hAnsi="Times New Roman" w:cs="Times New Roman"/>
            <w:color w:val="000000" w:themeColor="text1"/>
            <w:spacing w:val="6"/>
            <w:sz w:val="24"/>
            <w:szCs w:val="24"/>
          </w:rPr>
          <w:t>Ticktin</w:t>
        </w:r>
      </w:hyperlink>
      <w:r w:rsidR="004621D2" w:rsidRPr="00423063">
        <w:rPr>
          <w:rFonts w:ascii="Times New Roman" w:eastAsia="Times New Roman" w:hAnsi="Times New Roman" w:cs="Times New Roman"/>
          <w:color w:val="000000" w:themeColor="text1"/>
          <w:spacing w:val="6"/>
          <w:sz w:val="24"/>
          <w:szCs w:val="24"/>
        </w:rPr>
        <w:t xml:space="preserve">, T. (2015). </w:t>
      </w:r>
      <w:r w:rsidR="004621D2" w:rsidRPr="00423063">
        <w:rPr>
          <w:rFonts w:ascii="Times New Roman" w:eastAsia="Times New Roman" w:hAnsi="Times New Roman" w:cs="Times New Roman"/>
          <w:color w:val="000000" w:themeColor="text1"/>
          <w:spacing w:val="7"/>
          <w:kern w:val="36"/>
          <w:sz w:val="24"/>
          <w:szCs w:val="24"/>
        </w:rPr>
        <w:t>Ecological Sustainability for Non-timber Forest Products. 1</w:t>
      </w:r>
      <w:r w:rsidR="004621D2" w:rsidRPr="00423063">
        <w:rPr>
          <w:rFonts w:ascii="Times New Roman" w:eastAsia="Times New Roman" w:hAnsi="Times New Roman" w:cs="Times New Roman"/>
          <w:color w:val="000000" w:themeColor="text1"/>
          <w:spacing w:val="7"/>
          <w:kern w:val="36"/>
          <w:sz w:val="24"/>
          <w:szCs w:val="24"/>
          <w:vertAlign w:val="superscript"/>
        </w:rPr>
        <w:t>st</w:t>
      </w:r>
      <w:r w:rsidR="004621D2" w:rsidRPr="00423063">
        <w:rPr>
          <w:rFonts w:ascii="Times New Roman" w:eastAsia="Times New Roman" w:hAnsi="Times New Roman" w:cs="Times New Roman"/>
          <w:color w:val="000000" w:themeColor="text1"/>
          <w:spacing w:val="7"/>
          <w:kern w:val="36"/>
          <w:sz w:val="24"/>
          <w:szCs w:val="24"/>
        </w:rPr>
        <w:t xml:space="preserve"> Edition. Imprint,</w:t>
      </w:r>
      <w:ins w:id="91" w:author="Microsoft Office User" w:date="2026-01-23T14:47:00Z">
        <w:r w:rsidR="002A2C37">
          <w:rPr>
            <w:rFonts w:ascii="Times New Roman" w:eastAsia="Times New Roman" w:hAnsi="Times New Roman" w:cs="Times New Roman"/>
            <w:color w:val="000000" w:themeColor="text1"/>
            <w:spacing w:val="7"/>
            <w:kern w:val="36"/>
            <w:sz w:val="24"/>
            <w:szCs w:val="24"/>
          </w:rPr>
          <w:t xml:space="preserve"> </w:t>
        </w:r>
      </w:ins>
      <w:r w:rsidR="004621D2" w:rsidRPr="00423063">
        <w:rPr>
          <w:rFonts w:ascii="Times New Roman" w:eastAsia="Times New Roman" w:hAnsi="Times New Roman" w:cs="Times New Roman"/>
          <w:color w:val="000000" w:themeColor="text1"/>
          <w:spacing w:val="7"/>
          <w:kern w:val="36"/>
          <w:sz w:val="24"/>
          <w:szCs w:val="24"/>
        </w:rPr>
        <w:t>Routledge. London.</w:t>
      </w:r>
      <w:del w:id="92" w:author="Microsoft Office User" w:date="2026-01-23T14:48:00Z">
        <w:r w:rsidR="004621D2" w:rsidRPr="00423063" w:rsidDel="002A2C37">
          <w:rPr>
            <w:rFonts w:ascii="Times New Roman" w:eastAsia="Times New Roman" w:hAnsi="Times New Roman" w:cs="Times New Roman"/>
            <w:color w:val="000000" w:themeColor="text1"/>
            <w:spacing w:val="7"/>
            <w:kern w:val="36"/>
            <w:sz w:val="24"/>
            <w:szCs w:val="24"/>
          </w:rPr>
          <w:delText xml:space="preserve"> </w:delText>
        </w:r>
        <w:r w:rsidR="004621D2" w:rsidRPr="00423063" w:rsidDel="002A2C37">
          <w:rPr>
            <w:rFonts w:ascii="Times New Roman" w:eastAsia="Times New Roman" w:hAnsi="Times New Roman" w:cs="Times New Roman"/>
            <w:color w:val="000000" w:themeColor="text1"/>
            <w:spacing w:val="5"/>
            <w:sz w:val="24"/>
            <w:szCs w:val="24"/>
          </w:rPr>
          <w:delText>DOI:</w:delText>
        </w:r>
      </w:del>
      <w:ins w:id="93" w:author="Microsoft Office User" w:date="2026-01-23T14:48:00Z">
        <w:r w:rsidR="002A2C37">
          <w:rPr>
            <w:rFonts w:ascii="Times New Roman" w:eastAsia="Times New Roman" w:hAnsi="Times New Roman" w:cs="Times New Roman"/>
            <w:color w:val="000000" w:themeColor="text1"/>
            <w:spacing w:val="5"/>
            <w:sz w:val="24"/>
            <w:szCs w:val="24"/>
          </w:rPr>
          <w:t xml:space="preserve"> </w:t>
        </w:r>
      </w:ins>
      <w:bookmarkStart w:id="94" w:name="_GoBack"/>
      <w:bookmarkEnd w:id="94"/>
      <w:del w:id="95" w:author="Microsoft Office User" w:date="2026-01-23T14:48:00Z">
        <w:r w:rsidR="004621D2" w:rsidRPr="00423063" w:rsidDel="002A2C37">
          <w:rPr>
            <w:rFonts w:ascii="Times New Roman" w:eastAsia="Times New Roman" w:hAnsi="Times New Roman" w:cs="Times New Roman"/>
            <w:color w:val="000000" w:themeColor="text1"/>
            <w:spacing w:val="5"/>
            <w:sz w:val="24"/>
            <w:szCs w:val="24"/>
          </w:rPr>
          <w:delText xml:space="preserve"> </w:delText>
        </w:r>
      </w:del>
      <w:ins w:id="96" w:author="Microsoft Office User" w:date="2026-01-23T14:49:00Z">
        <w:r w:rsidR="002E234C">
          <w:rPr>
            <w:rFonts w:ascii="Times New Roman" w:eastAsia="Times New Roman" w:hAnsi="Times New Roman" w:cs="Times New Roman"/>
            <w:color w:val="000000" w:themeColor="text1"/>
            <w:spacing w:val="5"/>
            <w:sz w:val="24"/>
            <w:szCs w:val="24"/>
            <w:u w:val="single"/>
          </w:rPr>
          <w:fldChar w:fldCharType="begin"/>
        </w:r>
        <w:r w:rsidR="002E234C">
          <w:rPr>
            <w:rFonts w:ascii="Times New Roman" w:eastAsia="Times New Roman" w:hAnsi="Times New Roman" w:cs="Times New Roman"/>
            <w:color w:val="000000" w:themeColor="text1"/>
            <w:spacing w:val="5"/>
            <w:sz w:val="24"/>
            <w:szCs w:val="24"/>
            <w:u w:val="single"/>
          </w:rPr>
          <w:instrText xml:space="preserve"> HYPERLINK "</w:instrText>
        </w:r>
      </w:ins>
      <w:r w:rsidR="002E234C" w:rsidRPr="00423063">
        <w:rPr>
          <w:rFonts w:ascii="Times New Roman" w:eastAsia="Times New Roman" w:hAnsi="Times New Roman" w:cs="Times New Roman"/>
          <w:color w:val="000000" w:themeColor="text1"/>
          <w:spacing w:val="5"/>
          <w:sz w:val="24"/>
          <w:szCs w:val="24"/>
          <w:u w:val="single"/>
        </w:rPr>
        <w:instrText>https://doi.org/10.4324/9781315851587</w:instrText>
      </w:r>
      <w:ins w:id="97" w:author="Microsoft Office User" w:date="2026-01-23T14:49:00Z">
        <w:r w:rsidR="002E234C">
          <w:rPr>
            <w:rFonts w:ascii="Times New Roman" w:eastAsia="Times New Roman" w:hAnsi="Times New Roman" w:cs="Times New Roman"/>
            <w:color w:val="000000" w:themeColor="text1"/>
            <w:spacing w:val="5"/>
            <w:sz w:val="24"/>
            <w:szCs w:val="24"/>
            <w:u w:val="single"/>
          </w:rPr>
          <w:instrText xml:space="preserve">" </w:instrText>
        </w:r>
        <w:r w:rsidR="002E234C">
          <w:rPr>
            <w:rFonts w:ascii="Times New Roman" w:eastAsia="Times New Roman" w:hAnsi="Times New Roman" w:cs="Times New Roman"/>
            <w:color w:val="000000" w:themeColor="text1"/>
            <w:spacing w:val="5"/>
            <w:sz w:val="24"/>
            <w:szCs w:val="24"/>
            <w:u w:val="single"/>
          </w:rPr>
          <w:fldChar w:fldCharType="separate"/>
        </w:r>
      </w:ins>
      <w:r w:rsidR="002E234C" w:rsidRPr="00C007AB">
        <w:rPr>
          <w:rStyle w:val="Hyperlink"/>
          <w:rFonts w:ascii="Times New Roman" w:eastAsia="Times New Roman" w:hAnsi="Times New Roman" w:cs="Times New Roman"/>
          <w:spacing w:val="5"/>
          <w:sz w:val="24"/>
          <w:szCs w:val="24"/>
        </w:rPr>
        <w:t>https://doi.org/10.4324/9781315851587</w:t>
      </w:r>
      <w:ins w:id="98" w:author="Microsoft Office User" w:date="2026-01-23T14:49:00Z">
        <w:r w:rsidR="002E234C">
          <w:rPr>
            <w:rFonts w:ascii="Times New Roman" w:eastAsia="Times New Roman" w:hAnsi="Times New Roman" w:cs="Times New Roman"/>
            <w:color w:val="000000" w:themeColor="text1"/>
            <w:spacing w:val="5"/>
            <w:sz w:val="24"/>
            <w:szCs w:val="24"/>
            <w:u w:val="single"/>
          </w:rPr>
          <w:fldChar w:fldCharType="end"/>
        </w:r>
      </w:ins>
      <w:r w:rsidR="004621D2" w:rsidRPr="00423063">
        <w:rPr>
          <w:rFonts w:ascii="Times New Roman" w:eastAsia="Times New Roman" w:hAnsi="Times New Roman" w:cs="Times New Roman"/>
          <w:color w:val="000000" w:themeColor="text1"/>
          <w:spacing w:val="5"/>
          <w:sz w:val="24"/>
          <w:szCs w:val="24"/>
        </w:rPr>
        <w:t>. 294 pages. eBook ISBN9781315851587</w:t>
      </w:r>
    </w:p>
    <w:p w14:paraId="72BA5F0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4621D2">
        <w:rPr>
          <w:rFonts w:ascii="Times New Roman" w:hAnsi="Times New Roman" w:cs="Times New Roman"/>
          <w:color w:val="000000" w:themeColor="text1"/>
          <w:sz w:val="24"/>
          <w:szCs w:val="24"/>
          <w:shd w:val="clear" w:color="auto" w:fill="FFFFFF"/>
        </w:rPr>
        <w:t>Shackleton, S., Delang, C. O., &amp; Angelsen, A. (2011). </w:t>
      </w:r>
      <w:r w:rsidRPr="004621D2">
        <w:rPr>
          <w:rFonts w:ascii="Times New Roman" w:hAnsi="Times New Roman" w:cs="Times New Roman"/>
          <w:i/>
          <w:iCs/>
          <w:color w:val="000000" w:themeColor="text1"/>
          <w:sz w:val="24"/>
          <w:szCs w:val="24"/>
          <w:shd w:val="clear" w:color="auto" w:fill="FFFFFF"/>
        </w:rPr>
        <w:t>Non-Timber Forest Products in</w:t>
      </w:r>
      <w:r w:rsidRPr="004621D2">
        <w:rPr>
          <w:rFonts w:ascii="Times New Roman" w:hAnsi="Times New Roman" w:cs="Times New Roman"/>
          <w:color w:val="000000" w:themeColor="text1"/>
          <w:sz w:val="24"/>
          <w:szCs w:val="24"/>
          <w:shd w:val="clear" w:color="auto" w:fill="FFFFFF"/>
        </w:rPr>
        <w:t> </w:t>
      </w:r>
      <w:r w:rsidRPr="004621D2">
        <w:rPr>
          <w:rFonts w:ascii="Times New Roman" w:hAnsi="Times New Roman" w:cs="Times New Roman"/>
          <w:i/>
          <w:iCs/>
          <w:color w:val="000000" w:themeColor="text1"/>
          <w:sz w:val="24"/>
          <w:szCs w:val="24"/>
          <w:shd w:val="clear" w:color="auto" w:fill="FFFFFF"/>
        </w:rPr>
        <w:t>the Global Context.</w:t>
      </w:r>
      <w:r w:rsidRPr="004621D2">
        <w:rPr>
          <w:rFonts w:ascii="Times New Roman" w:hAnsi="Times New Roman" w:cs="Times New Roman"/>
          <w:color w:val="000000" w:themeColor="text1"/>
          <w:sz w:val="24"/>
          <w:szCs w:val="24"/>
          <w:shd w:val="clear" w:color="auto" w:fill="FFFFFF"/>
        </w:rPr>
        <w:t> Springer.</w:t>
      </w:r>
    </w:p>
    <w:p w14:paraId="72DD94DE" w14:textId="77777777" w:rsidR="004621D2" w:rsidRPr="004621D2" w:rsidRDefault="004621D2" w:rsidP="00FC2F43">
      <w:pPr>
        <w:shd w:val="clear" w:color="auto" w:fill="FFFFFF"/>
        <w:spacing w:before="240" w:after="240" w:line="240" w:lineRule="auto"/>
        <w:rPr>
          <w:rFonts w:ascii="Times New Roman" w:hAnsi="Times New Roman" w:cs="Times New Roman"/>
          <w:color w:val="000000" w:themeColor="text1"/>
          <w:sz w:val="24"/>
          <w:szCs w:val="24"/>
          <w:shd w:val="clear" w:color="auto" w:fill="FFFFFF"/>
        </w:rPr>
      </w:pPr>
      <w:r w:rsidRPr="00FC2F43">
        <w:rPr>
          <w:rFonts w:ascii="Times New Roman" w:eastAsia="Times New Roman" w:hAnsi="Times New Roman" w:cs="Times New Roman"/>
          <w:color w:val="000000" w:themeColor="text1"/>
          <w:sz w:val="24"/>
          <w:szCs w:val="24"/>
        </w:rPr>
        <w:t>Sunderland, T., Achdiawan, R., Angelsen, A., Babigumira, R., Ickowitz, A., Paumgarten, F., Reyes-García, V., &amp; Shively, G. (2014). Challenging perceptions about men, women, and forest product use: A global comparative study. </w:t>
      </w:r>
      <w:hyperlink r:id="rId18" w:history="1">
        <w:r w:rsidRPr="004621D2">
          <w:rPr>
            <w:rFonts w:ascii="Times New Roman" w:hAnsi="Times New Roman" w:cs="Times New Roman"/>
            <w:color w:val="000000" w:themeColor="text1"/>
            <w:sz w:val="24"/>
            <w:szCs w:val="24"/>
          </w:rPr>
          <w:t>World Development</w:t>
        </w:r>
      </w:hyperlink>
      <w:r w:rsidRPr="004621D2">
        <w:rPr>
          <w:rFonts w:ascii="Times New Roman" w:hAnsi="Times New Roman" w:cs="Times New Roman"/>
          <w:color w:val="000000" w:themeColor="text1"/>
          <w:sz w:val="24"/>
          <w:szCs w:val="24"/>
          <w:shd w:val="clear" w:color="auto" w:fill="FFFFFF"/>
        </w:rPr>
        <w:t>, Elsevier, vol. 64(S1), pages 56-66.</w:t>
      </w:r>
    </w:p>
    <w:p w14:paraId="39A5015C" w14:textId="77777777" w:rsidR="004621D2" w:rsidRPr="004621D2" w:rsidRDefault="004621D2" w:rsidP="00FC2F43">
      <w:pPr>
        <w:shd w:val="clear" w:color="auto" w:fill="FFFFFF"/>
        <w:spacing w:before="240" w:after="240" w:line="240" w:lineRule="auto"/>
        <w:rPr>
          <w:rFonts w:ascii="Times New Roman" w:eastAsia="Times New Roman" w:hAnsi="Times New Roman" w:cs="Times New Roman"/>
          <w:color w:val="000000" w:themeColor="text1"/>
          <w:sz w:val="24"/>
          <w:szCs w:val="24"/>
        </w:rPr>
      </w:pPr>
      <w:r w:rsidRPr="004621D2">
        <w:rPr>
          <w:rFonts w:ascii="Times New Roman" w:hAnsi="Times New Roman" w:cs="Times New Roman"/>
          <w:color w:val="000000" w:themeColor="text1"/>
          <w:sz w:val="24"/>
          <w:szCs w:val="24"/>
        </w:rPr>
        <w:t>Tieguhong, J.C., Mala, W.A., Ndoye, O., Grouwels, S. (2011). Harvesting and commercialization of Gnetum spp. (okok) for poverty alleviation and food security in Cameroon. Nature et Faune 25(2): 67-80.</w:t>
      </w:r>
    </w:p>
    <w:sectPr w:rsidR="004621D2" w:rsidRPr="004621D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6-01-23T13:15:00Z" w:initials="MOU">
    <w:p w14:paraId="1924245A" w14:textId="5D70B43C" w:rsidR="005E5E25" w:rsidRPr="005E5E25" w:rsidRDefault="005E5E25" w:rsidP="005E5E25">
      <w:pPr>
        <w:rPr>
          <w:rFonts w:ascii="Times New Roman" w:eastAsia="Times New Roman" w:hAnsi="Times New Roman" w:cs="Times New Roman"/>
          <w:sz w:val="24"/>
          <w:szCs w:val="24"/>
        </w:rPr>
      </w:pPr>
      <w:r>
        <w:rPr>
          <w:rStyle w:val="CommentReference"/>
        </w:rPr>
        <w:annotationRef/>
      </w:r>
      <w:r>
        <w:t>The species is also known as ‘African jointfir’ in some parts of Africa so specifying the community that calls it Eru, makes association comprehensive.</w:t>
      </w:r>
    </w:p>
    <w:p w14:paraId="6F5B9338" w14:textId="52941FF8" w:rsidR="005E5E25" w:rsidRDefault="005E5E25">
      <w:pPr>
        <w:pStyle w:val="CommentText"/>
      </w:pPr>
    </w:p>
  </w:comment>
  <w:comment w:id="6" w:author="Microsoft Office User" w:date="2026-01-23T13:32:00Z" w:initials="MOU">
    <w:p w14:paraId="5E20032A" w14:textId="0AD2C756" w:rsidR="00564AA4" w:rsidRPr="00564AA4" w:rsidRDefault="00564AA4" w:rsidP="00564AA4">
      <w:pPr>
        <w:rPr>
          <w:rFonts w:ascii="Times New Roman" w:eastAsia="Times New Roman" w:hAnsi="Times New Roman" w:cs="Times New Roman"/>
        </w:rPr>
      </w:pPr>
      <w:r>
        <w:rPr>
          <w:rStyle w:val="CommentReference"/>
        </w:rPr>
        <w:annotationRef/>
      </w:r>
      <w:r>
        <w:t>Could be written this way; “</w:t>
      </w:r>
      <w:r w:rsidRPr="001A12AF">
        <w:rPr>
          <w:rFonts w:ascii="Times New Roman" w:eastAsia="Times New Roman" w:hAnsi="Times New Roman" w:cs="Times New Roman"/>
        </w:rPr>
        <w:t>Gender is a central organizing factor within the Eru value chain, shaping participation patterns, division of labor, market access, and the distribution of livelihood outcomes</w:t>
      </w:r>
      <w:r>
        <w:rPr>
          <w:rFonts w:ascii="Times New Roman" w:eastAsia="Times New Roman" w:hAnsi="Times New Roman" w:cs="Times New Roman"/>
        </w:rPr>
        <w:t>”</w:t>
      </w:r>
      <w:r w:rsidRPr="001A12AF">
        <w:rPr>
          <w:rFonts w:ascii="Times New Roman" w:eastAsia="Times New Roman" w:hAnsi="Times New Roman" w:cs="Times New Roman"/>
        </w:rPr>
        <w:t>.</w:t>
      </w:r>
    </w:p>
  </w:comment>
  <w:comment w:id="13" w:author="Microsoft Office User" w:date="2026-01-23T13:38:00Z" w:initials="MOU">
    <w:p w14:paraId="1FC27544" w14:textId="77777777" w:rsidR="00BB73E3" w:rsidRDefault="00BB73E3" w:rsidP="00BB73E3">
      <w:pPr>
        <w:jc w:val="both"/>
        <w:rPr>
          <w:rFonts w:ascii="Arial" w:eastAsia="Times New Roman" w:hAnsi="Arial" w:cs="Arial"/>
          <w:color w:val="222222"/>
          <w:sz w:val="20"/>
          <w:szCs w:val="20"/>
          <w:shd w:val="clear" w:color="auto" w:fill="FFFFFF"/>
        </w:rPr>
      </w:pPr>
      <w:r>
        <w:rPr>
          <w:rStyle w:val="CommentReference"/>
        </w:rPr>
        <w:annotationRef/>
      </w:r>
      <w:r w:rsidRPr="001A12AF">
        <w:rPr>
          <w:rFonts w:ascii="Arial" w:eastAsia="Times New Roman" w:hAnsi="Arial" w:cs="Arial"/>
          <w:color w:val="222222"/>
          <w:sz w:val="20"/>
          <w:szCs w:val="20"/>
          <w:shd w:val="clear" w:color="auto" w:fill="FFFFFF"/>
        </w:rPr>
        <w:t>Trotta, A., Gallucci, C., Rania, F., Strano, E., &amp; Tipaldi, R. (2025). The “black box” of digital finance: An umbrella review of the challenges and drawbacks in advancing financial inclusion. </w:t>
      </w:r>
      <w:r w:rsidRPr="001A12AF">
        <w:rPr>
          <w:rFonts w:ascii="Arial" w:eastAsia="Times New Roman" w:hAnsi="Arial" w:cs="Arial"/>
          <w:i/>
          <w:iCs/>
          <w:color w:val="222222"/>
          <w:sz w:val="20"/>
          <w:szCs w:val="20"/>
          <w:shd w:val="clear" w:color="auto" w:fill="FFFFFF"/>
        </w:rPr>
        <w:t>Research in International Business and Finance</w:t>
      </w:r>
      <w:r w:rsidRPr="001A12AF">
        <w:rPr>
          <w:rFonts w:ascii="Arial" w:eastAsia="Times New Roman" w:hAnsi="Arial" w:cs="Arial"/>
          <w:color w:val="222222"/>
          <w:sz w:val="20"/>
          <w:szCs w:val="20"/>
          <w:shd w:val="clear" w:color="auto" w:fill="FFFFFF"/>
        </w:rPr>
        <w:t>, 103188.</w:t>
      </w:r>
      <w:r>
        <w:rPr>
          <w:rFonts w:ascii="Arial" w:eastAsia="Times New Roman" w:hAnsi="Arial" w:cs="Arial"/>
          <w:color w:val="222222"/>
          <w:sz w:val="20"/>
          <w:szCs w:val="20"/>
          <w:shd w:val="clear" w:color="auto" w:fill="FFFFFF"/>
        </w:rPr>
        <w:t xml:space="preserve"> </w:t>
      </w:r>
      <w:hyperlink r:id="rId1" w:history="1">
        <w:r w:rsidRPr="00C007AB">
          <w:rPr>
            <w:rStyle w:val="Hyperlink"/>
            <w:rFonts w:ascii="Arial" w:eastAsia="Times New Roman" w:hAnsi="Arial" w:cs="Arial"/>
            <w:sz w:val="20"/>
            <w:szCs w:val="20"/>
            <w:shd w:val="clear" w:color="auto" w:fill="FFFFFF"/>
          </w:rPr>
          <w:t>https://doi.org/10.1016/j.ribaf.2025.103188</w:t>
        </w:r>
      </w:hyperlink>
    </w:p>
    <w:p w14:paraId="792A244A" w14:textId="60BF2384" w:rsidR="00BB73E3" w:rsidRDefault="00BB73E3">
      <w:pPr>
        <w:pStyle w:val="CommentText"/>
      </w:pPr>
    </w:p>
  </w:comment>
  <w:comment w:id="37" w:author="Microsoft Office User" w:date="2026-01-23T13:59:00Z" w:initials="MOU">
    <w:p w14:paraId="29C61546" w14:textId="77777777" w:rsidR="007B34F7" w:rsidRDefault="007B34F7">
      <w:pPr>
        <w:pStyle w:val="CommentText"/>
      </w:pPr>
      <w:r>
        <w:rPr>
          <w:rStyle w:val="CommentReference"/>
        </w:rPr>
        <w:annotationRef/>
      </w:r>
      <w:r>
        <w:t>…</w:t>
      </w:r>
      <w:proofErr w:type="gramStart"/>
      <w:r>
        <w:t>…..</w:t>
      </w:r>
      <w:proofErr w:type="gramEnd"/>
      <w:r>
        <w:t xml:space="preserve">Nkappa, Likoko, Santa babara Nkappa and Mbaffan recorded comparatively lower participation……. According to your Figure 2. </w:t>
      </w:r>
    </w:p>
    <w:p w14:paraId="1DAF68E9" w14:textId="6C5FF242" w:rsidR="007B34F7" w:rsidRDefault="007B34F7">
      <w:pPr>
        <w:pStyle w:val="CommentText"/>
      </w:pPr>
      <w:r w:rsidRPr="007B34F7">
        <w:rPr>
          <w:b/>
        </w:rPr>
        <w:t>Be consistent with your spellings</w:t>
      </w:r>
      <w:r>
        <w:t xml:space="preserve">.  </w:t>
      </w:r>
    </w:p>
  </w:comment>
  <w:comment w:id="39" w:author="Microsoft Office User" w:date="2026-01-23T14:08:00Z" w:initials="MOU">
    <w:p w14:paraId="16464E6A" w14:textId="58AA43BC" w:rsidR="00092A40" w:rsidRDefault="00092A40">
      <w:pPr>
        <w:pStyle w:val="CommentText"/>
      </w:pPr>
      <w:r>
        <w:rPr>
          <w:rStyle w:val="CommentReference"/>
        </w:rPr>
        <w:annotationRef/>
      </w:r>
      <w:r>
        <w:t xml:space="preserve">The utilization of infographic for this presentation would enhance the readers interest and easy understanding.  </w:t>
      </w:r>
    </w:p>
  </w:comment>
  <w:comment w:id="40" w:author="Microsoft Office User" w:date="2026-01-23T14:11:00Z" w:initials="MOU">
    <w:p w14:paraId="4CFD1603" w14:textId="213D609C" w:rsidR="00092A40" w:rsidRDefault="00092A40">
      <w:pPr>
        <w:pStyle w:val="CommentText"/>
      </w:pPr>
      <w:r>
        <w:rPr>
          <w:rStyle w:val="CommentReference"/>
        </w:rPr>
        <w:annotationRef/>
      </w:r>
      <w:r>
        <w:t xml:space="preserve">You may consider using infographic </w:t>
      </w:r>
    </w:p>
  </w:comment>
  <w:comment w:id="41" w:author="Microsoft Office User" w:date="2026-01-23T14:14:00Z" w:initials="MOU">
    <w:p w14:paraId="5C074A31" w14:textId="39545FDE" w:rsidR="00090F39" w:rsidRDefault="00090F39">
      <w:pPr>
        <w:pStyle w:val="CommentText"/>
      </w:pPr>
      <w:r>
        <w:rPr>
          <w:rStyle w:val="CommentReference"/>
        </w:rPr>
        <w:annotationRef/>
      </w:r>
      <w:r>
        <w:t xml:space="preserve">You may consider using infographic </w:t>
      </w:r>
    </w:p>
  </w:comment>
  <w:comment w:id="63" w:author="Microsoft Office User" w:date="2026-01-23T14:19:00Z" w:initials="MOU">
    <w:p w14:paraId="34BB194E" w14:textId="32A0A357" w:rsidR="00090F39" w:rsidRDefault="00090F39">
      <w:pPr>
        <w:pStyle w:val="CommentText"/>
      </w:pPr>
      <w:r>
        <w:rPr>
          <w:rStyle w:val="CommentReference"/>
        </w:rPr>
        <w:annotationRef/>
      </w:r>
      <w:r>
        <w:t>Please be consistent with your table design. If you choose to bold the captions in the tables, then all captions should be bolded.</w:t>
      </w:r>
    </w:p>
  </w:comment>
  <w:comment w:id="67" w:author="Microsoft Office User" w:date="2026-01-23T14:29:00Z" w:initials="MOU">
    <w:p w14:paraId="6F2B279D" w14:textId="77777777" w:rsidR="00883112" w:rsidRPr="00877287" w:rsidRDefault="00883112" w:rsidP="00883112">
      <w:pPr>
        <w:rPr>
          <w:rFonts w:ascii="Times New Roman" w:eastAsia="Times New Roman" w:hAnsi="Times New Roman" w:cs="Times New Roman"/>
          <w:color w:val="222222"/>
          <w:shd w:val="clear" w:color="auto" w:fill="FFFFFF"/>
        </w:rPr>
      </w:pPr>
      <w:r>
        <w:rPr>
          <w:rStyle w:val="CommentReference"/>
        </w:rPr>
        <w:annotationRef/>
      </w:r>
      <w:r w:rsidRPr="00877287">
        <w:rPr>
          <w:rFonts w:ascii="Times New Roman" w:eastAsia="Times New Roman" w:hAnsi="Times New Roman" w:cs="Times New Roman"/>
          <w:color w:val="222222"/>
          <w:shd w:val="clear" w:color="auto" w:fill="FFFFFF"/>
        </w:rPr>
        <w:t>Maereka, E. K., Nchanji, E. B., Nyamolo, V., Cosmas, L. K., &amp; Chataika, B. Y. (2023). Women’s visibility and bargaining power in the common bean value chain in Mozambique. </w:t>
      </w:r>
      <w:r w:rsidRPr="00877287">
        <w:rPr>
          <w:rFonts w:ascii="Times New Roman" w:eastAsia="Times New Roman" w:hAnsi="Times New Roman" w:cs="Times New Roman"/>
          <w:i/>
          <w:iCs/>
          <w:color w:val="222222"/>
          <w:shd w:val="clear" w:color="auto" w:fill="FFFFFF"/>
        </w:rPr>
        <w:t>CABI Agriculture and Bioscience</w:t>
      </w:r>
      <w:r w:rsidRPr="00877287">
        <w:rPr>
          <w:rFonts w:ascii="Times New Roman" w:eastAsia="Times New Roman" w:hAnsi="Times New Roman" w:cs="Times New Roman"/>
          <w:color w:val="222222"/>
          <w:shd w:val="clear" w:color="auto" w:fill="FFFFFF"/>
        </w:rPr>
        <w:t>, </w:t>
      </w:r>
      <w:r w:rsidRPr="00877287">
        <w:rPr>
          <w:rFonts w:ascii="Times New Roman" w:eastAsia="Times New Roman" w:hAnsi="Times New Roman" w:cs="Times New Roman"/>
          <w:i/>
          <w:iCs/>
          <w:color w:val="222222"/>
          <w:shd w:val="clear" w:color="auto" w:fill="FFFFFF"/>
        </w:rPr>
        <w:t>4</w:t>
      </w:r>
      <w:r w:rsidRPr="00877287">
        <w:rPr>
          <w:rFonts w:ascii="Times New Roman" w:eastAsia="Times New Roman" w:hAnsi="Times New Roman" w:cs="Times New Roman"/>
          <w:color w:val="222222"/>
          <w:shd w:val="clear" w:color="auto" w:fill="FFFFFF"/>
        </w:rPr>
        <w:t xml:space="preserve">(1), 56. </w:t>
      </w:r>
      <w:hyperlink r:id="rId2" w:history="1">
        <w:r w:rsidRPr="00877287">
          <w:rPr>
            <w:rStyle w:val="Hyperlink"/>
            <w:rFonts w:ascii="Times New Roman" w:eastAsia="Times New Roman" w:hAnsi="Times New Roman" w:cs="Times New Roman"/>
            <w:shd w:val="clear" w:color="auto" w:fill="FFFFFF"/>
          </w:rPr>
          <w:t>https://doi.org/10.1186/s43170-023-00197-9</w:t>
        </w:r>
      </w:hyperlink>
    </w:p>
    <w:p w14:paraId="659BA832" w14:textId="77777777" w:rsidR="00883112" w:rsidRPr="00877287" w:rsidRDefault="00883112" w:rsidP="00883112">
      <w:pPr>
        <w:rPr>
          <w:rFonts w:ascii="Times New Roman" w:eastAsia="Times New Roman" w:hAnsi="Times New Roman" w:cs="Times New Roman"/>
        </w:rPr>
      </w:pPr>
    </w:p>
    <w:p w14:paraId="21A9590B" w14:textId="78C9C22D" w:rsidR="00883112" w:rsidRDefault="00883112">
      <w:pPr>
        <w:pStyle w:val="CommentText"/>
      </w:pPr>
    </w:p>
  </w:comment>
  <w:comment w:id="70" w:author="Microsoft Office User" w:date="2026-01-23T14:34:00Z" w:initials="MOU">
    <w:p w14:paraId="6942B7FE" w14:textId="7A5DDF61" w:rsidR="006A4366" w:rsidRDefault="006A4366">
      <w:pPr>
        <w:pStyle w:val="CommentText"/>
      </w:pPr>
      <w:r>
        <w:rPr>
          <w:rStyle w:val="CommentReference"/>
        </w:rPr>
        <w:annotationRef/>
      </w:r>
      <w:r>
        <w:t xml:space="preserve">This thematic seems to be one of the interesting </w:t>
      </w:r>
      <w:proofErr w:type="gramStart"/>
      <w:r>
        <w:t>area,s</w:t>
      </w:r>
      <w:proofErr w:type="gramEnd"/>
      <w:r>
        <w:t xml:space="preserve"> but shallowly discussed without literature to reinforce the issue(s) raised. Rewrite this section with literature citation.  </w:t>
      </w:r>
    </w:p>
  </w:comment>
  <w:comment w:id="72" w:author="Microsoft Office User" w:date="2026-01-23T14:43:00Z" w:initials="MOU">
    <w:p w14:paraId="0903FD36" w14:textId="5C403DB2" w:rsidR="006A4366" w:rsidRDefault="006A4366">
      <w:pPr>
        <w:pStyle w:val="CommentText"/>
      </w:pPr>
      <w:r>
        <w:rPr>
          <w:rStyle w:val="CommentReference"/>
        </w:rPr>
        <w:annotationRef/>
      </w:r>
      <w:r>
        <w:t>Repeated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5B9338" w15:done="0"/>
  <w15:commentEx w15:paraId="5E20032A" w15:done="0"/>
  <w15:commentEx w15:paraId="792A244A" w15:done="0"/>
  <w15:commentEx w15:paraId="1DAF68E9" w15:done="0"/>
  <w15:commentEx w15:paraId="16464E6A" w15:done="0"/>
  <w15:commentEx w15:paraId="4CFD1603" w15:done="0"/>
  <w15:commentEx w15:paraId="5C074A31" w15:done="0"/>
  <w15:commentEx w15:paraId="34BB194E" w15:done="0"/>
  <w15:commentEx w15:paraId="21A9590B" w15:done="0"/>
  <w15:commentEx w15:paraId="6942B7FE" w15:done="0"/>
  <w15:commentEx w15:paraId="0903FD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5B9338" w16cid:durableId="2D1DF2E8"/>
  <w16cid:commentId w16cid:paraId="5E20032A" w16cid:durableId="2D1DF6D7"/>
  <w16cid:commentId w16cid:paraId="792A244A" w16cid:durableId="2D1DF839"/>
  <w16cid:commentId w16cid:paraId="1DAF68E9" w16cid:durableId="2D1DFD25"/>
  <w16cid:commentId w16cid:paraId="16464E6A" w16cid:durableId="2D1DFF4D"/>
  <w16cid:commentId w16cid:paraId="4CFD1603" w16cid:durableId="2D1E0009"/>
  <w16cid:commentId w16cid:paraId="5C074A31" w16cid:durableId="2D1E00C1"/>
  <w16cid:commentId w16cid:paraId="34BB194E" w16cid:durableId="2D1E01EC"/>
  <w16cid:commentId w16cid:paraId="21A9590B" w16cid:durableId="2D1E0435"/>
  <w16cid:commentId w16cid:paraId="6942B7FE" w16cid:durableId="2D1E057C"/>
  <w16cid:commentId w16cid:paraId="0903FD36" w16cid:durableId="2D1E0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C0EA" w14:textId="77777777" w:rsidR="00280604" w:rsidRDefault="00280604" w:rsidP="00947193">
      <w:pPr>
        <w:spacing w:after="0" w:line="240" w:lineRule="auto"/>
      </w:pPr>
      <w:r>
        <w:separator/>
      </w:r>
    </w:p>
  </w:endnote>
  <w:endnote w:type="continuationSeparator" w:id="0">
    <w:p w14:paraId="207AF05D" w14:textId="77777777" w:rsidR="00280604" w:rsidRDefault="00280604" w:rsidP="0094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D9649" w14:textId="77777777" w:rsidR="00947193" w:rsidRDefault="0094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1914" w14:textId="77777777" w:rsidR="00947193" w:rsidRDefault="0094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5DD7" w14:textId="77777777" w:rsidR="00947193" w:rsidRDefault="0094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59BD" w14:textId="77777777" w:rsidR="00280604" w:rsidRDefault="00280604" w:rsidP="00947193">
      <w:pPr>
        <w:spacing w:after="0" w:line="240" w:lineRule="auto"/>
      </w:pPr>
      <w:r>
        <w:separator/>
      </w:r>
    </w:p>
  </w:footnote>
  <w:footnote w:type="continuationSeparator" w:id="0">
    <w:p w14:paraId="6D565C7E" w14:textId="77777777" w:rsidR="00280604" w:rsidRDefault="00280604" w:rsidP="0094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C297" w14:textId="16D84471" w:rsidR="00947193" w:rsidRDefault="00280604">
    <w:pPr>
      <w:pStyle w:val="Header"/>
    </w:pPr>
    <w:r>
      <w:rPr>
        <w:noProof/>
      </w:rPr>
      <w:pict w14:anchorId="77F1E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F4B3" w14:textId="6B43B32B" w:rsidR="00947193" w:rsidRDefault="00280604">
    <w:pPr>
      <w:pStyle w:val="Header"/>
    </w:pPr>
    <w:r>
      <w:rPr>
        <w:noProof/>
      </w:rPr>
      <w:pict w14:anchorId="5DBE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4301" w14:textId="0B176C47" w:rsidR="00947193" w:rsidRDefault="00280604">
    <w:pPr>
      <w:pStyle w:val="Header"/>
    </w:pPr>
    <w:r>
      <w:rPr>
        <w:noProof/>
      </w:rPr>
      <w:pict w14:anchorId="544F8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0300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EDCD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F958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910F524"/>
    <w:lvl w:ilvl="0" w:tplc="36EA162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3530F7E6"/>
    <w:lvl w:ilvl="0" w:tplc="A816F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multilevel"/>
    <w:tmpl w:val="71C887C0"/>
    <w:lvl w:ilvl="0">
      <w:start w:val="5"/>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0000006"/>
    <w:multiLevelType w:val="hybridMultilevel"/>
    <w:tmpl w:val="4778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6EAB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365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B6A87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F5B482A4"/>
    <w:lvl w:ilvl="0" w:tplc="82D0DF3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B"/>
    <w:multiLevelType w:val="hybridMultilevel"/>
    <w:tmpl w:val="BE64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BEAED46"/>
    <w:lvl w:ilvl="0" w:tplc="926CB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54A02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000000E"/>
    <w:multiLevelType w:val="hybridMultilevel"/>
    <w:tmpl w:val="4E9E9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CD7A7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DB44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00E7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B6F66F9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6E9CE3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0000014"/>
    <w:multiLevelType w:val="hybridMultilevel"/>
    <w:tmpl w:val="A6A6A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8B68AFEA"/>
    <w:lvl w:ilvl="0" w:tplc="A7ECA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0000016"/>
    <w:multiLevelType w:val="hybridMultilevel"/>
    <w:tmpl w:val="F1FC1378"/>
    <w:lvl w:ilvl="0" w:tplc="B9D8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E0F0F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0000018"/>
    <w:multiLevelType w:val="hybridMultilevel"/>
    <w:tmpl w:val="5EFAFD8E"/>
    <w:lvl w:ilvl="0" w:tplc="5A3630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19"/>
    <w:multiLevelType w:val="hybridMultilevel"/>
    <w:tmpl w:val="A170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5A7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BF20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DC0D2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000001D"/>
    <w:multiLevelType w:val="hybridMultilevel"/>
    <w:tmpl w:val="D65E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60C26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EB84C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8B0EFD9E"/>
    <w:lvl w:ilvl="0" w:tplc="80E8D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0000021"/>
    <w:multiLevelType w:val="multilevel"/>
    <w:tmpl w:val="18F4AF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1051370"/>
    <w:multiLevelType w:val="hybridMultilevel"/>
    <w:tmpl w:val="C0DAF64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18AD4EF0"/>
    <w:multiLevelType w:val="multilevel"/>
    <w:tmpl w:val="42E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A1DAD"/>
    <w:multiLevelType w:val="multilevel"/>
    <w:tmpl w:val="4AE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FE74E3"/>
    <w:multiLevelType w:val="multilevel"/>
    <w:tmpl w:val="E1C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65B19"/>
    <w:multiLevelType w:val="hybridMultilevel"/>
    <w:tmpl w:val="0DCEE0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B6BEF"/>
    <w:multiLevelType w:val="multilevel"/>
    <w:tmpl w:val="EF4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13"/>
  </w:num>
  <w:num w:numId="4">
    <w:abstractNumId w:val="0"/>
  </w:num>
  <w:num w:numId="5">
    <w:abstractNumId w:val="37"/>
  </w:num>
  <w:num w:numId="6">
    <w:abstractNumId w:val="26"/>
  </w:num>
  <w:num w:numId="7">
    <w:abstractNumId w:val="3"/>
  </w:num>
  <w:num w:numId="8">
    <w:abstractNumId w:val="23"/>
  </w:num>
  <w:num w:numId="9">
    <w:abstractNumId w:val="24"/>
  </w:num>
  <w:num w:numId="10">
    <w:abstractNumId w:val="10"/>
  </w:num>
  <w:num w:numId="11">
    <w:abstractNumId w:val="30"/>
  </w:num>
  <w:num w:numId="12">
    <w:abstractNumId w:val="15"/>
  </w:num>
  <w:num w:numId="13">
    <w:abstractNumId w:val="31"/>
  </w:num>
  <w:num w:numId="14">
    <w:abstractNumId w:val="11"/>
  </w:num>
  <w:num w:numId="15">
    <w:abstractNumId w:val="9"/>
  </w:num>
  <w:num w:numId="16">
    <w:abstractNumId w:val="20"/>
  </w:num>
  <w:num w:numId="17">
    <w:abstractNumId w:val="2"/>
  </w:num>
  <w:num w:numId="18">
    <w:abstractNumId w:val="1"/>
  </w:num>
  <w:num w:numId="19">
    <w:abstractNumId w:val="21"/>
  </w:num>
  <w:num w:numId="20">
    <w:abstractNumId w:val="22"/>
  </w:num>
  <w:num w:numId="21">
    <w:abstractNumId w:val="19"/>
  </w:num>
  <w:num w:numId="22">
    <w:abstractNumId w:val="29"/>
  </w:num>
  <w:num w:numId="23">
    <w:abstractNumId w:val="14"/>
  </w:num>
  <w:num w:numId="24">
    <w:abstractNumId w:val="32"/>
  </w:num>
  <w:num w:numId="25">
    <w:abstractNumId w:val="7"/>
  </w:num>
  <w:num w:numId="26">
    <w:abstractNumId w:val="6"/>
  </w:num>
  <w:num w:numId="27">
    <w:abstractNumId w:val="18"/>
  </w:num>
  <w:num w:numId="28">
    <w:abstractNumId w:val="4"/>
  </w:num>
  <w:num w:numId="29">
    <w:abstractNumId w:val="28"/>
  </w:num>
  <w:num w:numId="30">
    <w:abstractNumId w:val="17"/>
  </w:num>
  <w:num w:numId="31">
    <w:abstractNumId w:val="12"/>
  </w:num>
  <w:num w:numId="32">
    <w:abstractNumId w:val="16"/>
  </w:num>
  <w:num w:numId="33">
    <w:abstractNumId w:val="27"/>
  </w:num>
  <w:num w:numId="34">
    <w:abstractNumId w:val="8"/>
  </w:num>
  <w:num w:numId="35">
    <w:abstractNumId w:val="34"/>
  </w:num>
  <w:num w:numId="36">
    <w:abstractNumId w:val="35"/>
  </w:num>
  <w:num w:numId="37">
    <w:abstractNumId w:val="38"/>
  </w:num>
  <w:num w:numId="38">
    <w:abstractNumId w:val="36"/>
  </w:num>
  <w:num w:numId="3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E2"/>
    <w:rsid w:val="0000117B"/>
    <w:rsid w:val="00023E3D"/>
    <w:rsid w:val="00047B3A"/>
    <w:rsid w:val="00072323"/>
    <w:rsid w:val="00090F39"/>
    <w:rsid w:val="00092A40"/>
    <w:rsid w:val="00097F14"/>
    <w:rsid w:val="000A5144"/>
    <w:rsid w:val="000E2E98"/>
    <w:rsid w:val="000E6B9E"/>
    <w:rsid w:val="000F2F7C"/>
    <w:rsid w:val="001049F6"/>
    <w:rsid w:val="001211A9"/>
    <w:rsid w:val="001700C9"/>
    <w:rsid w:val="001C0628"/>
    <w:rsid w:val="0020037F"/>
    <w:rsid w:val="002069D3"/>
    <w:rsid w:val="00225364"/>
    <w:rsid w:val="002654D8"/>
    <w:rsid w:val="00280604"/>
    <w:rsid w:val="0029266B"/>
    <w:rsid w:val="002A2C37"/>
    <w:rsid w:val="002C4951"/>
    <w:rsid w:val="002C68DE"/>
    <w:rsid w:val="002D10C9"/>
    <w:rsid w:val="002E234C"/>
    <w:rsid w:val="00325DD5"/>
    <w:rsid w:val="003329D1"/>
    <w:rsid w:val="00347E00"/>
    <w:rsid w:val="003A4FB3"/>
    <w:rsid w:val="003C38A3"/>
    <w:rsid w:val="003D0BD1"/>
    <w:rsid w:val="003F264B"/>
    <w:rsid w:val="003F7F4B"/>
    <w:rsid w:val="00423063"/>
    <w:rsid w:val="00442C28"/>
    <w:rsid w:val="00452506"/>
    <w:rsid w:val="004621D2"/>
    <w:rsid w:val="00543A29"/>
    <w:rsid w:val="00547153"/>
    <w:rsid w:val="00560D5F"/>
    <w:rsid w:val="00564AA4"/>
    <w:rsid w:val="00570A7F"/>
    <w:rsid w:val="00576CAA"/>
    <w:rsid w:val="005B460C"/>
    <w:rsid w:val="005C5B42"/>
    <w:rsid w:val="005C68EE"/>
    <w:rsid w:val="005E5E25"/>
    <w:rsid w:val="00602003"/>
    <w:rsid w:val="00635192"/>
    <w:rsid w:val="00662394"/>
    <w:rsid w:val="00696BE5"/>
    <w:rsid w:val="006A4366"/>
    <w:rsid w:val="006E03A0"/>
    <w:rsid w:val="00722EF6"/>
    <w:rsid w:val="00745EFE"/>
    <w:rsid w:val="00792EAD"/>
    <w:rsid w:val="007957DB"/>
    <w:rsid w:val="007B34F7"/>
    <w:rsid w:val="0086484E"/>
    <w:rsid w:val="00883112"/>
    <w:rsid w:val="008B58E2"/>
    <w:rsid w:val="008E2601"/>
    <w:rsid w:val="00945F89"/>
    <w:rsid w:val="00947193"/>
    <w:rsid w:val="0096571E"/>
    <w:rsid w:val="00990168"/>
    <w:rsid w:val="009C039E"/>
    <w:rsid w:val="009C7AFE"/>
    <w:rsid w:val="009F3164"/>
    <w:rsid w:val="009F665B"/>
    <w:rsid w:val="00A56896"/>
    <w:rsid w:val="00A8729F"/>
    <w:rsid w:val="00AA46C7"/>
    <w:rsid w:val="00AB1A5E"/>
    <w:rsid w:val="00AF32DE"/>
    <w:rsid w:val="00B14F1C"/>
    <w:rsid w:val="00BB73E3"/>
    <w:rsid w:val="00BF52F5"/>
    <w:rsid w:val="00C36E0B"/>
    <w:rsid w:val="00C4121B"/>
    <w:rsid w:val="00C92648"/>
    <w:rsid w:val="00CD4327"/>
    <w:rsid w:val="00CE2CA0"/>
    <w:rsid w:val="00CE2FEE"/>
    <w:rsid w:val="00CE797C"/>
    <w:rsid w:val="00D42AC1"/>
    <w:rsid w:val="00D56DE6"/>
    <w:rsid w:val="00D91FE6"/>
    <w:rsid w:val="00DB61D2"/>
    <w:rsid w:val="00E17BD3"/>
    <w:rsid w:val="00E632C3"/>
    <w:rsid w:val="00E91A51"/>
    <w:rsid w:val="00EF77D4"/>
    <w:rsid w:val="00F77BB9"/>
    <w:rsid w:val="00FC2879"/>
    <w:rsid w:val="00FC2F43"/>
    <w:rsid w:val="00FD5083"/>
    <w:rsid w:val="00FF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7D46D"/>
  <w15:chartTrackingRefBased/>
  <w15:docId w15:val="{5F006A28-72FC-4719-B063-4AA55E23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E2"/>
    <w:pPr>
      <w:keepNext/>
      <w:keepLines/>
      <w:spacing w:before="480" w:after="0" w:line="276" w:lineRule="auto"/>
      <w:jc w:val="center"/>
      <w:outlineLvl w:val="0"/>
    </w:pPr>
    <w:rPr>
      <w:rFonts w:ascii="Times New Roman" w:eastAsia="SimSun" w:hAnsi="Times New Roman" w:cs="SimSun"/>
      <w:b/>
      <w:bCs/>
      <w:color w:val="000000"/>
      <w:sz w:val="24"/>
      <w:szCs w:val="28"/>
    </w:rPr>
  </w:style>
  <w:style w:type="paragraph" w:styleId="Heading2">
    <w:name w:val="heading 2"/>
    <w:basedOn w:val="Normal"/>
    <w:next w:val="Normal"/>
    <w:link w:val="Heading2Char"/>
    <w:uiPriority w:val="9"/>
    <w:qFormat/>
    <w:rsid w:val="008B58E2"/>
    <w:pPr>
      <w:keepNext/>
      <w:keepLines/>
      <w:spacing w:before="40" w:after="0" w:line="276"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qFormat/>
    <w:rsid w:val="008B58E2"/>
    <w:pPr>
      <w:keepNext/>
      <w:keepLines/>
      <w:spacing w:before="40" w:after="0" w:line="276" w:lineRule="auto"/>
      <w:outlineLvl w:val="2"/>
    </w:pPr>
    <w:rPr>
      <w:rFonts w:ascii="Times New Roman" w:eastAsia="SimSun" w:hAnsi="Times New Roman" w:cs="SimSun"/>
      <w:b/>
      <w:color w:val="000000"/>
      <w:sz w:val="24"/>
      <w:szCs w:val="24"/>
    </w:rPr>
  </w:style>
  <w:style w:type="paragraph" w:styleId="Heading4">
    <w:name w:val="heading 4"/>
    <w:basedOn w:val="Normal"/>
    <w:next w:val="Normal"/>
    <w:link w:val="Heading4Char"/>
    <w:uiPriority w:val="9"/>
    <w:qFormat/>
    <w:rsid w:val="008B58E2"/>
    <w:pPr>
      <w:keepNext/>
      <w:keepLines/>
      <w:spacing w:before="40" w:after="0" w:line="276" w:lineRule="auto"/>
      <w:outlineLvl w:val="3"/>
    </w:pPr>
    <w:rPr>
      <w:rFonts w:ascii="Times New Roman" w:eastAsia="SimSun" w:hAnsi="Times New Roman" w:cs="SimSun"/>
      <w:b/>
      <w:i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E2"/>
    <w:rPr>
      <w:rFonts w:ascii="Times New Roman" w:eastAsia="SimSun" w:hAnsi="Times New Roman" w:cs="SimSun"/>
      <w:b/>
      <w:bCs/>
      <w:color w:val="000000"/>
      <w:sz w:val="24"/>
      <w:szCs w:val="28"/>
      <w:lang w:val="en-US"/>
    </w:rPr>
  </w:style>
  <w:style w:type="character" w:customStyle="1" w:styleId="Heading2Char">
    <w:name w:val="Heading 2 Char"/>
    <w:basedOn w:val="DefaultParagraphFont"/>
    <w:link w:val="Heading2"/>
    <w:uiPriority w:val="9"/>
    <w:rsid w:val="008B58E2"/>
    <w:rPr>
      <w:rFonts w:ascii="Times New Roman" w:eastAsia="SimSun" w:hAnsi="Times New Roman" w:cs="SimSun"/>
      <w:b/>
      <w:color w:val="000000"/>
      <w:sz w:val="24"/>
      <w:szCs w:val="26"/>
      <w:lang w:val="en-US"/>
    </w:rPr>
  </w:style>
  <w:style w:type="character" w:customStyle="1" w:styleId="Heading3Char">
    <w:name w:val="Heading 3 Char"/>
    <w:basedOn w:val="DefaultParagraphFont"/>
    <w:link w:val="Heading3"/>
    <w:uiPriority w:val="9"/>
    <w:rsid w:val="008B58E2"/>
    <w:rPr>
      <w:rFonts w:ascii="Times New Roman" w:eastAsia="SimSun" w:hAnsi="Times New Roman" w:cs="SimSun"/>
      <w:b/>
      <w:color w:val="000000"/>
      <w:sz w:val="24"/>
      <w:szCs w:val="24"/>
      <w:lang w:val="en-US"/>
    </w:rPr>
  </w:style>
  <w:style w:type="character" w:customStyle="1" w:styleId="Heading4Char">
    <w:name w:val="Heading 4 Char"/>
    <w:basedOn w:val="DefaultParagraphFont"/>
    <w:link w:val="Heading4"/>
    <w:uiPriority w:val="9"/>
    <w:rsid w:val="008B58E2"/>
    <w:rPr>
      <w:rFonts w:ascii="Times New Roman" w:eastAsia="SimSun" w:hAnsi="Times New Roman" w:cs="SimSun"/>
      <w:b/>
      <w:iCs/>
      <w:color w:val="000000"/>
      <w:sz w:val="24"/>
      <w:lang w:val="en-US"/>
    </w:rPr>
  </w:style>
  <w:style w:type="numbering" w:customStyle="1" w:styleId="NoList1">
    <w:name w:val="No List1"/>
    <w:next w:val="NoList"/>
    <w:uiPriority w:val="99"/>
    <w:semiHidden/>
    <w:unhideWhenUsed/>
    <w:rsid w:val="008B58E2"/>
  </w:style>
  <w:style w:type="paragraph" w:styleId="ListParagraph">
    <w:name w:val="List Paragraph"/>
    <w:basedOn w:val="Normal"/>
    <w:uiPriority w:val="34"/>
    <w:qFormat/>
    <w:rsid w:val="008B58E2"/>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8B58E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B58E2"/>
    <w:rPr>
      <w:rFonts w:ascii="Tahoma" w:eastAsia="Calibri" w:hAnsi="Tahoma" w:cs="Tahoma"/>
      <w:sz w:val="16"/>
      <w:szCs w:val="16"/>
      <w:lang w:val="en-US"/>
    </w:rPr>
  </w:style>
  <w:style w:type="character" w:styleId="Hyperlink">
    <w:name w:val="Hyperlink"/>
    <w:basedOn w:val="DefaultParagraphFont"/>
    <w:uiPriority w:val="99"/>
    <w:rsid w:val="008B58E2"/>
    <w:rPr>
      <w:color w:val="0000FF"/>
      <w:u w:val="single"/>
    </w:rPr>
  </w:style>
  <w:style w:type="table" w:styleId="TableGrid">
    <w:name w:val="Table Grid"/>
    <w:basedOn w:val="TableNormal"/>
    <w:uiPriority w:val="5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8B58E2"/>
    <w:rPr>
      <w:rFonts w:ascii="Calibri" w:eastAsia="Calibri" w:hAnsi="Calibri" w:cs="SimSun"/>
      <w:lang w:val="en-US"/>
    </w:rPr>
  </w:style>
  <w:style w:type="paragraph" w:styleId="Footer">
    <w:name w:val="footer"/>
    <w:basedOn w:val="Normal"/>
    <w:link w:val="FooterChar"/>
    <w:uiPriority w:val="99"/>
    <w:rsid w:val="008B58E2"/>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8B58E2"/>
    <w:rPr>
      <w:rFonts w:ascii="Calibri" w:eastAsia="Calibri" w:hAnsi="Calibri" w:cs="SimSun"/>
      <w:lang w:val="en-US"/>
    </w:rPr>
  </w:style>
  <w:style w:type="numbering" w:customStyle="1" w:styleId="NoList11">
    <w:name w:val="No List11"/>
    <w:next w:val="NoList"/>
    <w:uiPriority w:val="99"/>
    <w:rsid w:val="008B58E2"/>
  </w:style>
  <w:style w:type="table" w:customStyle="1" w:styleId="TableGrid1">
    <w:name w:val="Table Grid1"/>
    <w:basedOn w:val="TableNormal"/>
    <w:next w:val="TableGrid"/>
    <w:uiPriority w:val="39"/>
    <w:rsid w:val="008B58E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58E2"/>
    <w:rPr>
      <w:b/>
      <w:bCs/>
    </w:rPr>
  </w:style>
  <w:style w:type="paragraph" w:styleId="NormalWeb">
    <w:name w:val="Normal (Web)"/>
    <w:basedOn w:val="Normal"/>
    <w:uiPriority w:val="99"/>
    <w:rsid w:val="008B58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8E2"/>
    <w:rPr>
      <w:i/>
      <w:iCs/>
    </w:rPr>
  </w:style>
  <w:style w:type="paragraph" w:styleId="TOCHeading">
    <w:name w:val="TOC Heading"/>
    <w:basedOn w:val="Heading1"/>
    <w:next w:val="Normal"/>
    <w:uiPriority w:val="39"/>
    <w:qFormat/>
    <w:rsid w:val="008B58E2"/>
    <w:pPr>
      <w:spacing w:before="240" w:line="259" w:lineRule="auto"/>
      <w:jc w:val="left"/>
      <w:outlineLvl w:val="9"/>
    </w:pPr>
    <w:rPr>
      <w:rFonts w:ascii="Cambria" w:hAnsi="Cambria"/>
      <w:b w:val="0"/>
      <w:bCs w:val="0"/>
      <w:color w:val="365F91"/>
      <w:sz w:val="32"/>
      <w:szCs w:val="32"/>
    </w:rPr>
  </w:style>
  <w:style w:type="paragraph" w:styleId="TOC1">
    <w:name w:val="toc 1"/>
    <w:basedOn w:val="Normal"/>
    <w:next w:val="Normal"/>
    <w:uiPriority w:val="39"/>
    <w:rsid w:val="008B58E2"/>
    <w:pPr>
      <w:spacing w:after="100" w:line="276" w:lineRule="auto"/>
    </w:pPr>
    <w:rPr>
      <w:rFonts w:ascii="Calibri" w:eastAsia="Calibri" w:hAnsi="Calibri" w:cs="SimSun"/>
    </w:rPr>
  </w:style>
  <w:style w:type="paragraph" w:styleId="TOC2">
    <w:name w:val="toc 2"/>
    <w:basedOn w:val="Normal"/>
    <w:next w:val="Normal"/>
    <w:uiPriority w:val="39"/>
    <w:rsid w:val="008B58E2"/>
    <w:pPr>
      <w:spacing w:after="100" w:line="276" w:lineRule="auto"/>
      <w:ind w:left="220"/>
    </w:pPr>
    <w:rPr>
      <w:rFonts w:ascii="Calibri" w:eastAsia="Calibri" w:hAnsi="Calibri" w:cs="SimSun"/>
    </w:rPr>
  </w:style>
  <w:style w:type="paragraph" w:styleId="TOC3">
    <w:name w:val="toc 3"/>
    <w:basedOn w:val="Normal"/>
    <w:next w:val="Normal"/>
    <w:uiPriority w:val="39"/>
    <w:rsid w:val="008B58E2"/>
    <w:pPr>
      <w:spacing w:after="100" w:line="276" w:lineRule="auto"/>
      <w:ind w:left="440"/>
    </w:pPr>
    <w:rPr>
      <w:rFonts w:ascii="Calibri" w:eastAsia="Calibri" w:hAnsi="Calibri" w:cs="SimSun"/>
    </w:rPr>
  </w:style>
  <w:style w:type="paragraph" w:styleId="Caption">
    <w:name w:val="caption"/>
    <w:basedOn w:val="Normal"/>
    <w:next w:val="Normal"/>
    <w:uiPriority w:val="35"/>
    <w:qFormat/>
    <w:rsid w:val="008B58E2"/>
    <w:pPr>
      <w:spacing w:after="200" w:line="240" w:lineRule="auto"/>
    </w:pPr>
    <w:rPr>
      <w:rFonts w:ascii="Calibri" w:eastAsia="Calibri" w:hAnsi="Calibri" w:cs="SimSun"/>
      <w:i/>
      <w:iCs/>
      <w:color w:val="1F497D"/>
      <w:sz w:val="18"/>
      <w:szCs w:val="18"/>
    </w:rPr>
  </w:style>
  <w:style w:type="paragraph" w:styleId="TableofFigures">
    <w:name w:val="table of figures"/>
    <w:basedOn w:val="Normal"/>
    <w:next w:val="Normal"/>
    <w:uiPriority w:val="99"/>
    <w:rsid w:val="008B58E2"/>
    <w:pPr>
      <w:spacing w:after="0" w:line="276" w:lineRule="auto"/>
    </w:pPr>
    <w:rPr>
      <w:rFonts w:ascii="Calibri" w:eastAsia="Calibri" w:hAnsi="Calibri" w:cs="SimSun"/>
    </w:rPr>
  </w:style>
  <w:style w:type="table" w:customStyle="1" w:styleId="ListTable1Light1">
    <w:name w:val="List Table 1 Light1"/>
    <w:basedOn w:val="TableNormal"/>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4">
    <w:name w:val="toc 4"/>
    <w:basedOn w:val="Normal"/>
    <w:next w:val="Normal"/>
    <w:uiPriority w:val="39"/>
    <w:rsid w:val="008B58E2"/>
    <w:pPr>
      <w:spacing w:after="100"/>
      <w:ind w:left="660"/>
    </w:pPr>
    <w:rPr>
      <w:rFonts w:ascii="Calibri" w:eastAsia="SimSun" w:hAnsi="Calibri" w:cs="SimSun"/>
    </w:rPr>
  </w:style>
  <w:style w:type="paragraph" w:styleId="TOC5">
    <w:name w:val="toc 5"/>
    <w:basedOn w:val="Normal"/>
    <w:next w:val="Normal"/>
    <w:uiPriority w:val="39"/>
    <w:rsid w:val="008B58E2"/>
    <w:pPr>
      <w:spacing w:after="100"/>
      <w:ind w:left="880"/>
    </w:pPr>
    <w:rPr>
      <w:rFonts w:ascii="Calibri" w:eastAsia="SimSun" w:hAnsi="Calibri" w:cs="SimSun"/>
    </w:rPr>
  </w:style>
  <w:style w:type="paragraph" w:styleId="TOC6">
    <w:name w:val="toc 6"/>
    <w:basedOn w:val="Normal"/>
    <w:next w:val="Normal"/>
    <w:uiPriority w:val="39"/>
    <w:rsid w:val="008B58E2"/>
    <w:pPr>
      <w:spacing w:after="100"/>
      <w:ind w:left="1100"/>
    </w:pPr>
    <w:rPr>
      <w:rFonts w:ascii="Calibri" w:eastAsia="SimSun" w:hAnsi="Calibri" w:cs="SimSun"/>
    </w:rPr>
  </w:style>
  <w:style w:type="paragraph" w:styleId="TOC7">
    <w:name w:val="toc 7"/>
    <w:basedOn w:val="Normal"/>
    <w:next w:val="Normal"/>
    <w:uiPriority w:val="39"/>
    <w:rsid w:val="008B58E2"/>
    <w:pPr>
      <w:spacing w:after="100"/>
      <w:ind w:left="1320"/>
    </w:pPr>
    <w:rPr>
      <w:rFonts w:ascii="Calibri" w:eastAsia="SimSun" w:hAnsi="Calibri" w:cs="SimSun"/>
    </w:rPr>
  </w:style>
  <w:style w:type="paragraph" w:styleId="TOC8">
    <w:name w:val="toc 8"/>
    <w:basedOn w:val="Normal"/>
    <w:next w:val="Normal"/>
    <w:uiPriority w:val="39"/>
    <w:rsid w:val="008B58E2"/>
    <w:pPr>
      <w:spacing w:after="100"/>
      <w:ind w:left="1540"/>
    </w:pPr>
    <w:rPr>
      <w:rFonts w:ascii="Calibri" w:eastAsia="SimSun" w:hAnsi="Calibri" w:cs="SimSun"/>
    </w:rPr>
  </w:style>
  <w:style w:type="paragraph" w:styleId="TOC9">
    <w:name w:val="toc 9"/>
    <w:basedOn w:val="Normal"/>
    <w:next w:val="Normal"/>
    <w:uiPriority w:val="39"/>
    <w:rsid w:val="008B58E2"/>
    <w:pPr>
      <w:spacing w:after="100"/>
      <w:ind w:left="1760"/>
    </w:pPr>
    <w:rPr>
      <w:rFonts w:ascii="Calibri" w:eastAsia="SimSun" w:hAnsi="Calibri" w:cs="SimSun"/>
    </w:rPr>
  </w:style>
  <w:style w:type="table" w:customStyle="1" w:styleId="ListTable1Light2">
    <w:name w:val="List Table 1 Light2"/>
    <w:basedOn w:val="TableNormal"/>
    <w:next w:val="ListTable1Light"/>
    <w:uiPriority w:val="46"/>
    <w:rsid w:val="008B58E2"/>
    <w:pPr>
      <w:spacing w:after="0" w:line="240" w:lineRule="auto"/>
    </w:pPr>
    <w:rPr>
      <w:rFonts w:ascii="Calibri" w:eastAsia="Calibri" w:hAnsi="Calibri" w:cs="SimSu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next w:val="GridTable5Dark"/>
    <w:uiPriority w:val="50"/>
    <w:rsid w:val="008B58E2"/>
    <w:pPr>
      <w:spacing w:after="0" w:line="240" w:lineRule="auto"/>
    </w:pPr>
    <w:rPr>
      <w:rFonts w:ascii="Calibri" w:eastAsia="Calibri" w:hAnsi="Calibri" w:cs="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ListTable6Colorful1">
    <w:name w:val="List Table 6 Colorful1"/>
    <w:basedOn w:val="TableNormal"/>
    <w:next w:val="ListTable6Colorful"/>
    <w:uiPriority w:val="51"/>
    <w:rsid w:val="008B58E2"/>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8B58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B5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
    <w:name w:val="List Table 6 Colorful"/>
    <w:basedOn w:val="TableNormal"/>
    <w:uiPriority w:val="51"/>
    <w:rsid w:val="008B58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
    <w:name w:val="List Table 6 Colorful2"/>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5">
    <w:name w:val="List Table 6 Colorful5"/>
    <w:basedOn w:val="TableNormal"/>
    <w:next w:val="ListTable6Colorful"/>
    <w:uiPriority w:val="51"/>
    <w:rsid w:val="00BF52F5"/>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7">
    <w:name w:val="List Table 6 Colorful7"/>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8">
    <w:name w:val="List Table 6 Colorful8"/>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9">
    <w:name w:val="List Table 6 Colorful9"/>
    <w:basedOn w:val="TableNormal"/>
    <w:next w:val="ListTable6Colorful"/>
    <w:uiPriority w:val="51"/>
    <w:rsid w:val="00547153"/>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047B3A"/>
    <w:rPr>
      <w:color w:val="605E5C"/>
      <w:shd w:val="clear" w:color="auto" w:fill="E1DFDD"/>
    </w:rPr>
  </w:style>
  <w:style w:type="paragraph" w:customStyle="1" w:styleId="ds-markdown-paragraph">
    <w:name w:val="ds-markdown-paragraph"/>
    <w:basedOn w:val="Normal"/>
    <w:rsid w:val="002069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5E25"/>
    <w:rPr>
      <w:sz w:val="16"/>
      <w:szCs w:val="16"/>
    </w:rPr>
  </w:style>
  <w:style w:type="paragraph" w:styleId="CommentText">
    <w:name w:val="annotation text"/>
    <w:basedOn w:val="Normal"/>
    <w:link w:val="CommentTextChar"/>
    <w:uiPriority w:val="99"/>
    <w:semiHidden/>
    <w:unhideWhenUsed/>
    <w:rsid w:val="005E5E25"/>
    <w:pPr>
      <w:spacing w:line="240" w:lineRule="auto"/>
    </w:pPr>
    <w:rPr>
      <w:sz w:val="20"/>
      <w:szCs w:val="20"/>
    </w:rPr>
  </w:style>
  <w:style w:type="character" w:customStyle="1" w:styleId="CommentTextChar">
    <w:name w:val="Comment Text Char"/>
    <w:basedOn w:val="DefaultParagraphFont"/>
    <w:link w:val="CommentText"/>
    <w:uiPriority w:val="99"/>
    <w:semiHidden/>
    <w:rsid w:val="005E5E25"/>
    <w:rPr>
      <w:sz w:val="20"/>
      <w:szCs w:val="20"/>
    </w:rPr>
  </w:style>
  <w:style w:type="paragraph" w:styleId="CommentSubject">
    <w:name w:val="annotation subject"/>
    <w:basedOn w:val="CommentText"/>
    <w:next w:val="CommentText"/>
    <w:link w:val="CommentSubjectChar"/>
    <w:uiPriority w:val="99"/>
    <w:semiHidden/>
    <w:unhideWhenUsed/>
    <w:rsid w:val="005E5E25"/>
    <w:rPr>
      <w:b/>
      <w:bCs/>
    </w:rPr>
  </w:style>
  <w:style w:type="character" w:customStyle="1" w:styleId="CommentSubjectChar">
    <w:name w:val="Comment Subject Char"/>
    <w:basedOn w:val="CommentTextChar"/>
    <w:link w:val="CommentSubject"/>
    <w:uiPriority w:val="99"/>
    <w:semiHidden/>
    <w:rsid w:val="005E5E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5521">
      <w:bodyDiv w:val="1"/>
      <w:marLeft w:val="0"/>
      <w:marRight w:val="0"/>
      <w:marTop w:val="0"/>
      <w:marBottom w:val="0"/>
      <w:divBdr>
        <w:top w:val="none" w:sz="0" w:space="0" w:color="auto"/>
        <w:left w:val="none" w:sz="0" w:space="0" w:color="auto"/>
        <w:bottom w:val="none" w:sz="0" w:space="0" w:color="auto"/>
        <w:right w:val="none" w:sz="0" w:space="0" w:color="auto"/>
      </w:divBdr>
    </w:div>
    <w:div w:id="185368380">
      <w:bodyDiv w:val="1"/>
      <w:marLeft w:val="0"/>
      <w:marRight w:val="0"/>
      <w:marTop w:val="0"/>
      <w:marBottom w:val="0"/>
      <w:divBdr>
        <w:top w:val="none" w:sz="0" w:space="0" w:color="auto"/>
        <w:left w:val="none" w:sz="0" w:space="0" w:color="auto"/>
        <w:bottom w:val="none" w:sz="0" w:space="0" w:color="auto"/>
        <w:right w:val="none" w:sz="0" w:space="0" w:color="auto"/>
      </w:divBdr>
    </w:div>
    <w:div w:id="216669976">
      <w:bodyDiv w:val="1"/>
      <w:marLeft w:val="0"/>
      <w:marRight w:val="0"/>
      <w:marTop w:val="0"/>
      <w:marBottom w:val="0"/>
      <w:divBdr>
        <w:top w:val="none" w:sz="0" w:space="0" w:color="auto"/>
        <w:left w:val="none" w:sz="0" w:space="0" w:color="auto"/>
        <w:bottom w:val="none" w:sz="0" w:space="0" w:color="auto"/>
        <w:right w:val="none" w:sz="0" w:space="0" w:color="auto"/>
      </w:divBdr>
    </w:div>
    <w:div w:id="238560053">
      <w:bodyDiv w:val="1"/>
      <w:marLeft w:val="0"/>
      <w:marRight w:val="0"/>
      <w:marTop w:val="0"/>
      <w:marBottom w:val="0"/>
      <w:divBdr>
        <w:top w:val="none" w:sz="0" w:space="0" w:color="auto"/>
        <w:left w:val="none" w:sz="0" w:space="0" w:color="auto"/>
        <w:bottom w:val="none" w:sz="0" w:space="0" w:color="auto"/>
        <w:right w:val="none" w:sz="0" w:space="0" w:color="auto"/>
      </w:divBdr>
      <w:divsChild>
        <w:div w:id="808865758">
          <w:marLeft w:val="0"/>
          <w:marRight w:val="0"/>
          <w:marTop w:val="0"/>
          <w:marBottom w:val="0"/>
          <w:divBdr>
            <w:top w:val="none" w:sz="0" w:space="0" w:color="auto"/>
            <w:left w:val="none" w:sz="0" w:space="0" w:color="auto"/>
            <w:bottom w:val="none" w:sz="0" w:space="0" w:color="auto"/>
            <w:right w:val="none" w:sz="0" w:space="0" w:color="auto"/>
          </w:divBdr>
          <w:divsChild>
            <w:div w:id="1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4962">
      <w:bodyDiv w:val="1"/>
      <w:marLeft w:val="0"/>
      <w:marRight w:val="0"/>
      <w:marTop w:val="0"/>
      <w:marBottom w:val="0"/>
      <w:divBdr>
        <w:top w:val="none" w:sz="0" w:space="0" w:color="auto"/>
        <w:left w:val="none" w:sz="0" w:space="0" w:color="auto"/>
        <w:bottom w:val="none" w:sz="0" w:space="0" w:color="auto"/>
        <w:right w:val="none" w:sz="0" w:space="0" w:color="auto"/>
      </w:divBdr>
    </w:div>
    <w:div w:id="313527608">
      <w:bodyDiv w:val="1"/>
      <w:marLeft w:val="0"/>
      <w:marRight w:val="0"/>
      <w:marTop w:val="0"/>
      <w:marBottom w:val="0"/>
      <w:divBdr>
        <w:top w:val="none" w:sz="0" w:space="0" w:color="auto"/>
        <w:left w:val="none" w:sz="0" w:space="0" w:color="auto"/>
        <w:bottom w:val="none" w:sz="0" w:space="0" w:color="auto"/>
        <w:right w:val="none" w:sz="0" w:space="0" w:color="auto"/>
      </w:divBdr>
      <w:divsChild>
        <w:div w:id="853423105">
          <w:marLeft w:val="0"/>
          <w:marRight w:val="0"/>
          <w:marTop w:val="0"/>
          <w:marBottom w:val="150"/>
          <w:divBdr>
            <w:top w:val="none" w:sz="0" w:space="0" w:color="auto"/>
            <w:left w:val="none" w:sz="0" w:space="0" w:color="auto"/>
            <w:bottom w:val="none" w:sz="0" w:space="0" w:color="auto"/>
            <w:right w:val="none" w:sz="0" w:space="0" w:color="auto"/>
          </w:divBdr>
          <w:divsChild>
            <w:div w:id="1828742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4447963">
      <w:bodyDiv w:val="1"/>
      <w:marLeft w:val="0"/>
      <w:marRight w:val="0"/>
      <w:marTop w:val="0"/>
      <w:marBottom w:val="0"/>
      <w:divBdr>
        <w:top w:val="none" w:sz="0" w:space="0" w:color="auto"/>
        <w:left w:val="none" w:sz="0" w:space="0" w:color="auto"/>
        <w:bottom w:val="none" w:sz="0" w:space="0" w:color="auto"/>
        <w:right w:val="none" w:sz="0" w:space="0" w:color="auto"/>
      </w:divBdr>
    </w:div>
    <w:div w:id="449394040">
      <w:bodyDiv w:val="1"/>
      <w:marLeft w:val="0"/>
      <w:marRight w:val="0"/>
      <w:marTop w:val="0"/>
      <w:marBottom w:val="0"/>
      <w:divBdr>
        <w:top w:val="none" w:sz="0" w:space="0" w:color="auto"/>
        <w:left w:val="none" w:sz="0" w:space="0" w:color="auto"/>
        <w:bottom w:val="none" w:sz="0" w:space="0" w:color="auto"/>
        <w:right w:val="none" w:sz="0" w:space="0" w:color="auto"/>
      </w:divBdr>
    </w:div>
    <w:div w:id="552231132">
      <w:bodyDiv w:val="1"/>
      <w:marLeft w:val="0"/>
      <w:marRight w:val="0"/>
      <w:marTop w:val="0"/>
      <w:marBottom w:val="0"/>
      <w:divBdr>
        <w:top w:val="none" w:sz="0" w:space="0" w:color="auto"/>
        <w:left w:val="none" w:sz="0" w:space="0" w:color="auto"/>
        <w:bottom w:val="none" w:sz="0" w:space="0" w:color="auto"/>
        <w:right w:val="none" w:sz="0" w:space="0" w:color="auto"/>
      </w:divBdr>
    </w:div>
    <w:div w:id="618144758">
      <w:bodyDiv w:val="1"/>
      <w:marLeft w:val="0"/>
      <w:marRight w:val="0"/>
      <w:marTop w:val="0"/>
      <w:marBottom w:val="0"/>
      <w:divBdr>
        <w:top w:val="none" w:sz="0" w:space="0" w:color="auto"/>
        <w:left w:val="none" w:sz="0" w:space="0" w:color="auto"/>
        <w:bottom w:val="none" w:sz="0" w:space="0" w:color="auto"/>
        <w:right w:val="none" w:sz="0" w:space="0" w:color="auto"/>
      </w:divBdr>
    </w:div>
    <w:div w:id="658189371">
      <w:bodyDiv w:val="1"/>
      <w:marLeft w:val="0"/>
      <w:marRight w:val="0"/>
      <w:marTop w:val="0"/>
      <w:marBottom w:val="0"/>
      <w:divBdr>
        <w:top w:val="none" w:sz="0" w:space="0" w:color="auto"/>
        <w:left w:val="none" w:sz="0" w:space="0" w:color="auto"/>
        <w:bottom w:val="none" w:sz="0" w:space="0" w:color="auto"/>
        <w:right w:val="none" w:sz="0" w:space="0" w:color="auto"/>
      </w:divBdr>
    </w:div>
    <w:div w:id="819151306">
      <w:bodyDiv w:val="1"/>
      <w:marLeft w:val="0"/>
      <w:marRight w:val="0"/>
      <w:marTop w:val="0"/>
      <w:marBottom w:val="0"/>
      <w:divBdr>
        <w:top w:val="none" w:sz="0" w:space="0" w:color="auto"/>
        <w:left w:val="none" w:sz="0" w:space="0" w:color="auto"/>
        <w:bottom w:val="none" w:sz="0" w:space="0" w:color="auto"/>
        <w:right w:val="none" w:sz="0" w:space="0" w:color="auto"/>
      </w:divBdr>
    </w:div>
    <w:div w:id="828248427">
      <w:bodyDiv w:val="1"/>
      <w:marLeft w:val="0"/>
      <w:marRight w:val="0"/>
      <w:marTop w:val="0"/>
      <w:marBottom w:val="0"/>
      <w:divBdr>
        <w:top w:val="none" w:sz="0" w:space="0" w:color="auto"/>
        <w:left w:val="none" w:sz="0" w:space="0" w:color="auto"/>
        <w:bottom w:val="none" w:sz="0" w:space="0" w:color="auto"/>
        <w:right w:val="none" w:sz="0" w:space="0" w:color="auto"/>
      </w:divBdr>
    </w:div>
    <w:div w:id="1128477861">
      <w:bodyDiv w:val="1"/>
      <w:marLeft w:val="0"/>
      <w:marRight w:val="0"/>
      <w:marTop w:val="0"/>
      <w:marBottom w:val="0"/>
      <w:divBdr>
        <w:top w:val="none" w:sz="0" w:space="0" w:color="auto"/>
        <w:left w:val="none" w:sz="0" w:space="0" w:color="auto"/>
        <w:bottom w:val="none" w:sz="0" w:space="0" w:color="auto"/>
        <w:right w:val="none" w:sz="0" w:space="0" w:color="auto"/>
      </w:divBdr>
    </w:div>
    <w:div w:id="1435981998">
      <w:bodyDiv w:val="1"/>
      <w:marLeft w:val="0"/>
      <w:marRight w:val="0"/>
      <w:marTop w:val="0"/>
      <w:marBottom w:val="0"/>
      <w:divBdr>
        <w:top w:val="none" w:sz="0" w:space="0" w:color="auto"/>
        <w:left w:val="none" w:sz="0" w:space="0" w:color="auto"/>
        <w:bottom w:val="none" w:sz="0" w:space="0" w:color="auto"/>
        <w:right w:val="none" w:sz="0" w:space="0" w:color="auto"/>
      </w:divBdr>
    </w:div>
    <w:div w:id="1540825337">
      <w:bodyDiv w:val="1"/>
      <w:marLeft w:val="0"/>
      <w:marRight w:val="0"/>
      <w:marTop w:val="0"/>
      <w:marBottom w:val="0"/>
      <w:divBdr>
        <w:top w:val="none" w:sz="0" w:space="0" w:color="auto"/>
        <w:left w:val="none" w:sz="0" w:space="0" w:color="auto"/>
        <w:bottom w:val="none" w:sz="0" w:space="0" w:color="auto"/>
        <w:right w:val="none" w:sz="0" w:space="0" w:color="auto"/>
      </w:divBdr>
    </w:div>
    <w:div w:id="1706832022">
      <w:bodyDiv w:val="1"/>
      <w:marLeft w:val="0"/>
      <w:marRight w:val="0"/>
      <w:marTop w:val="0"/>
      <w:marBottom w:val="0"/>
      <w:divBdr>
        <w:top w:val="none" w:sz="0" w:space="0" w:color="auto"/>
        <w:left w:val="none" w:sz="0" w:space="0" w:color="auto"/>
        <w:bottom w:val="none" w:sz="0" w:space="0" w:color="auto"/>
        <w:right w:val="none" w:sz="0" w:space="0" w:color="auto"/>
      </w:divBdr>
    </w:div>
    <w:div w:id="1782456862">
      <w:bodyDiv w:val="1"/>
      <w:marLeft w:val="0"/>
      <w:marRight w:val="0"/>
      <w:marTop w:val="0"/>
      <w:marBottom w:val="0"/>
      <w:divBdr>
        <w:top w:val="none" w:sz="0" w:space="0" w:color="auto"/>
        <w:left w:val="none" w:sz="0" w:space="0" w:color="auto"/>
        <w:bottom w:val="none" w:sz="0" w:space="0" w:color="auto"/>
        <w:right w:val="none" w:sz="0" w:space="0" w:color="auto"/>
      </w:divBdr>
    </w:div>
    <w:div w:id="1904288504">
      <w:bodyDiv w:val="1"/>
      <w:marLeft w:val="0"/>
      <w:marRight w:val="0"/>
      <w:marTop w:val="0"/>
      <w:marBottom w:val="0"/>
      <w:divBdr>
        <w:top w:val="none" w:sz="0" w:space="0" w:color="auto"/>
        <w:left w:val="none" w:sz="0" w:space="0" w:color="auto"/>
        <w:bottom w:val="none" w:sz="0" w:space="0" w:color="auto"/>
        <w:right w:val="none" w:sz="0" w:space="0" w:color="auto"/>
      </w:divBdr>
    </w:div>
    <w:div w:id="21241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186/s43170-023-00197-9" TargetMode="External"/><Relationship Id="rId1" Type="http://schemas.openxmlformats.org/officeDocument/2006/relationships/hyperlink" Target="https://doi.org/10.1016/j.ribaf.2025.103188"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ajraf/2022/v8i130145" TargetMode="External"/><Relationship Id="rId18" Type="http://schemas.openxmlformats.org/officeDocument/2006/relationships/hyperlink" Target="https://ideas.repec.org/s/eee/wdevel.html"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16/j.worlddev.2004.10.007" TargetMode="External"/><Relationship Id="rId17" Type="http://schemas.openxmlformats.org/officeDocument/2006/relationships/hyperlink" Target="https://www.taylorfrancis.com/search?contributorName=Tamara%20Ticktin&amp;contributorRole=editor&amp;redirectFromPDP=true&amp;context=ub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ylorfrancis.com/search?contributorName=Ashok%20K.%20Pandey&amp;contributorRole=editor&amp;redirectFromPDP=true&amp;context=ub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taylorfrancis.com/search?contributorName=Charlie%20M.%20Shackleton&amp;contributorRole=editor&amp;redirectFromPDP=true&amp;context=ubx"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dx.doi.org/10.4236/ajac.2015.67058"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90042275249944"/>
          <c:y val="7.8207595845391123E-2"/>
          <c:w val="0.85210975536454892"/>
          <c:h val="0.47836148686542385"/>
        </c:manualLayout>
      </c:layout>
      <c:barChart>
        <c:barDir val="col"/>
        <c:grouping val="clustered"/>
        <c:varyColors val="0"/>
        <c:ser>
          <c:idx val="0"/>
          <c:order val="0"/>
          <c:invertIfNegative val="0"/>
          <c:dLbls>
            <c:dLbl>
              <c:idx val="0"/>
              <c:tx>
                <c:rich>
                  <a:bodyPr/>
                  <a:lstStyle/>
                  <a:p>
                    <a:fld id="{36A54ADB-D8E4-4E71-A672-4033877E36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AC8-4025-AB59-F910C214C042}"/>
                </c:ext>
              </c:extLst>
            </c:dLbl>
            <c:dLbl>
              <c:idx val="1"/>
              <c:tx>
                <c:rich>
                  <a:bodyPr/>
                  <a:lstStyle/>
                  <a:p>
                    <a:fld id="{419112A1-B6B2-4484-AA89-286108BBEF8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C8-4025-AB59-F910C214C042}"/>
                </c:ext>
              </c:extLst>
            </c:dLbl>
            <c:dLbl>
              <c:idx val="2"/>
              <c:tx>
                <c:rich>
                  <a:bodyPr/>
                  <a:lstStyle/>
                  <a:p>
                    <a:fld id="{4562A686-792D-4B8F-B06D-5E3BE434C9BE}"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AC8-4025-AB59-F910C214C042}"/>
                </c:ext>
              </c:extLst>
            </c:dLbl>
            <c:dLbl>
              <c:idx val="3"/>
              <c:tx>
                <c:rich>
                  <a:bodyPr/>
                  <a:lstStyle/>
                  <a:p>
                    <a:fld id="{3AA537ED-A22D-48DE-820A-CA2391193D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AC8-4025-AB59-F910C214C042}"/>
                </c:ext>
              </c:extLst>
            </c:dLbl>
            <c:dLbl>
              <c:idx val="4"/>
              <c:tx>
                <c:rich>
                  <a:bodyPr/>
                  <a:lstStyle/>
                  <a:p>
                    <a:fld id="{34268FD3-9D61-4EFF-A377-B50D1266B56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AC8-4025-AB59-F910C214C042}"/>
                </c:ext>
              </c:extLst>
            </c:dLbl>
            <c:dLbl>
              <c:idx val="5"/>
              <c:tx>
                <c:rich>
                  <a:bodyPr/>
                  <a:lstStyle/>
                  <a:p>
                    <a:fld id="{59E4A434-B99E-4316-9BAF-D69CF103D02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C8-4025-AB59-F910C214C042}"/>
                </c:ext>
              </c:extLst>
            </c:dLbl>
            <c:dLbl>
              <c:idx val="6"/>
              <c:tx>
                <c:rich>
                  <a:bodyPr/>
                  <a:lstStyle/>
                  <a:p>
                    <a:fld id="{1DF6A649-40F6-40A6-BFDE-8F26319BDC9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AC8-4025-AB59-F910C214C042}"/>
                </c:ext>
              </c:extLst>
            </c:dLbl>
            <c:dLbl>
              <c:idx val="7"/>
              <c:tx>
                <c:rich>
                  <a:bodyPr/>
                  <a:lstStyle/>
                  <a:p>
                    <a:fld id="{62BD0DF7-5342-426C-B45D-E4288813946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AC8-4025-AB59-F910C214C042}"/>
                </c:ext>
              </c:extLst>
            </c:dLbl>
            <c:dLbl>
              <c:idx val="8"/>
              <c:tx>
                <c:rich>
                  <a:bodyPr/>
                  <a:lstStyle/>
                  <a:p>
                    <a:fld id="{88CE3D74-69AE-4791-9616-990D36752D2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AC8-4025-AB59-F910C214C042}"/>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Sheet2!$E$24:$E$32</c:f>
              <c:strCache>
                <c:ptCount val="9"/>
                <c:pt idx="0">
                  <c:v>mbonjo</c:v>
                </c:pt>
                <c:pt idx="1">
                  <c:v>Nkappa</c:v>
                </c:pt>
                <c:pt idx="2">
                  <c:v>Bonamateke</c:v>
                </c:pt>
                <c:pt idx="3">
                  <c:v>Mbanga</c:v>
                </c:pt>
                <c:pt idx="4">
                  <c:v>Souza</c:v>
                </c:pt>
                <c:pt idx="5">
                  <c:v>mundani</c:v>
                </c:pt>
                <c:pt idx="6">
                  <c:v>Santa babara Nkappa</c:v>
                </c:pt>
                <c:pt idx="7">
                  <c:v>Mbaffam</c:v>
                </c:pt>
                <c:pt idx="8">
                  <c:v>Likoko</c:v>
                </c:pt>
              </c:strCache>
            </c:strRef>
          </c:cat>
          <c:val>
            <c:numRef>
              <c:f>Sheet2!$H$24:$H$32</c:f>
              <c:numCache>
                <c:formatCode>General</c:formatCode>
                <c:ptCount val="9"/>
                <c:pt idx="0">
                  <c:v>16.3</c:v>
                </c:pt>
                <c:pt idx="1">
                  <c:v>6.1</c:v>
                </c:pt>
                <c:pt idx="2">
                  <c:v>16.3</c:v>
                </c:pt>
                <c:pt idx="3">
                  <c:v>24.5</c:v>
                </c:pt>
                <c:pt idx="4">
                  <c:v>16.3</c:v>
                </c:pt>
                <c:pt idx="5">
                  <c:v>8.1999999999999993</c:v>
                </c:pt>
                <c:pt idx="6">
                  <c:v>4.0999999999999996</c:v>
                </c:pt>
                <c:pt idx="7">
                  <c:v>2</c:v>
                </c:pt>
                <c:pt idx="8">
                  <c:v>6.1</c:v>
                </c:pt>
              </c:numCache>
            </c:numRef>
          </c:val>
          <c:extLst>
            <c:ext xmlns:c16="http://schemas.microsoft.com/office/drawing/2014/chart" uri="{C3380CC4-5D6E-409C-BE32-E72D297353CC}">
              <c16:uniqueId val="{00000009-2AC8-4025-AB59-F910C214C042}"/>
            </c:ext>
          </c:extLst>
        </c:ser>
        <c:dLbls>
          <c:dLblPos val="outEnd"/>
          <c:showLegendKey val="0"/>
          <c:showVal val="1"/>
          <c:showCatName val="0"/>
          <c:showSerName val="0"/>
          <c:showPercent val="0"/>
          <c:showBubbleSize val="0"/>
        </c:dLbls>
        <c:gapWidth val="150"/>
        <c:axId val="433498600"/>
        <c:axId val="433499384"/>
      </c:barChart>
      <c:catAx>
        <c:axId val="433498600"/>
        <c:scaling>
          <c:orientation val="minMax"/>
        </c:scaling>
        <c:delete val="0"/>
        <c:axPos val="b"/>
        <c:title>
          <c:tx>
            <c:rich>
              <a:bodyPr rot="0" vert="horz"/>
              <a:lstStyle/>
              <a:p>
                <a:pPr>
                  <a:defRPr/>
                </a:pPr>
                <a:r>
                  <a:rPr lang="en-US"/>
                  <a:t>Village</a:t>
                </a:r>
              </a:p>
            </c:rich>
          </c:tx>
          <c:overlay val="0"/>
        </c:title>
        <c:numFmt formatCode="General" sourceLinked="1"/>
        <c:majorTickMark val="none"/>
        <c:minorTickMark val="none"/>
        <c:tickLblPos val="nextTo"/>
        <c:txPr>
          <a:bodyPr rot="-60000000" vert="horz"/>
          <a:lstStyle/>
          <a:p>
            <a:pPr>
              <a:defRPr/>
            </a:pPr>
            <a:endParaRPr lang="en-US"/>
          </a:p>
        </c:txPr>
        <c:crossAx val="433499384"/>
        <c:crosses val="autoZero"/>
        <c:auto val="1"/>
        <c:lblAlgn val="ctr"/>
        <c:lblOffset val="100"/>
        <c:noMultiLvlLbl val="0"/>
      </c:catAx>
      <c:valAx>
        <c:axId val="433499384"/>
        <c:scaling>
          <c:orientation val="minMax"/>
          <c:max val="50"/>
        </c:scaling>
        <c:delete val="0"/>
        <c:axPos val="l"/>
        <c:title>
          <c:tx>
            <c:rich>
              <a:bodyPr rot="-5400000" vert="horz"/>
              <a:lstStyle/>
              <a:p>
                <a:pPr>
                  <a:defRPr/>
                </a:pPr>
                <a:r>
                  <a:rPr lang="en-US"/>
                  <a:t>percentage</a:t>
                </a:r>
                <a:r>
                  <a:rPr lang="en-US" baseline="0"/>
                  <a:t> of eru</a:t>
                </a:r>
                <a:endParaRPr lang="en-US"/>
              </a:p>
            </c:rich>
          </c:tx>
          <c:layout>
            <c:manualLayout>
              <c:xMode val="edge"/>
              <c:yMode val="edge"/>
              <c:x val="2.7989821882951654E-2"/>
              <c:y val="0.2320322139219777"/>
            </c:manualLayout>
          </c:layout>
          <c:overlay val="0"/>
        </c:title>
        <c:numFmt formatCode="General" sourceLinked="1"/>
        <c:majorTickMark val="out"/>
        <c:minorTickMark val="none"/>
        <c:tickLblPos val="nextTo"/>
        <c:txPr>
          <a:bodyPr rot="-60000000" vert="horz"/>
          <a:lstStyle/>
          <a:p>
            <a:pPr>
              <a:defRPr/>
            </a:pPr>
            <a:endParaRPr lang="en-US"/>
          </a:p>
        </c:txPr>
        <c:crossAx val="4334986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87</TotalTime>
  <Pages>18</Pages>
  <Words>5383</Words>
  <Characters>30685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Ndumbe Louis</dc:creator>
  <cp:keywords/>
  <dc:description/>
  <cp:lastModifiedBy>Microsoft Office User</cp:lastModifiedBy>
  <cp:revision>7</cp:revision>
  <dcterms:created xsi:type="dcterms:W3CDTF">2026-01-23T16:09:00Z</dcterms:created>
  <dcterms:modified xsi:type="dcterms:W3CDTF">2026-01-23T17:50:00Z</dcterms:modified>
</cp:coreProperties>
</file>