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2168A" w14:textId="6B812FD7" w:rsidR="005B04D8" w:rsidRDefault="00DA4CE2" w:rsidP="00A90D1D">
      <w:pPr>
        <w:spacing w:after="0" w:line="240" w:lineRule="auto"/>
        <w:ind w:left="0" w:firstLine="0"/>
        <w:jc w:val="right"/>
        <w:rPr>
          <w:rFonts w:ascii="Arial" w:hAnsi="Arial" w:cs="Arial"/>
          <w:b/>
          <w:sz w:val="28"/>
          <w:szCs w:val="24"/>
        </w:rPr>
      </w:pPr>
      <w:r w:rsidRPr="00290010">
        <w:rPr>
          <w:rFonts w:ascii="Arial" w:hAnsi="Arial" w:cs="Arial"/>
          <w:b/>
          <w:sz w:val="28"/>
          <w:szCs w:val="24"/>
        </w:rPr>
        <w:t xml:space="preserve">Language of </w:t>
      </w:r>
      <w:commentRangeStart w:id="0"/>
      <w:r w:rsidRPr="00290010">
        <w:rPr>
          <w:rFonts w:ascii="Arial" w:hAnsi="Arial" w:cs="Arial"/>
          <w:b/>
          <w:sz w:val="28"/>
          <w:szCs w:val="24"/>
        </w:rPr>
        <w:t xml:space="preserve">new-gen </w:t>
      </w:r>
      <w:commentRangeEnd w:id="0"/>
      <w:r w:rsidR="008F0A72">
        <w:rPr>
          <w:rStyle w:val="CommentReference"/>
        </w:rPr>
        <w:commentReference w:id="0"/>
      </w:r>
      <w:r w:rsidRPr="00290010">
        <w:rPr>
          <w:rFonts w:ascii="Arial" w:hAnsi="Arial" w:cs="Arial"/>
          <w:b/>
          <w:sz w:val="28"/>
          <w:szCs w:val="24"/>
        </w:rPr>
        <w:t>toddlers</w:t>
      </w:r>
      <w:r w:rsidR="00DB0DF7" w:rsidRPr="00290010">
        <w:rPr>
          <w:rFonts w:ascii="Arial" w:hAnsi="Arial" w:cs="Arial"/>
          <w:b/>
          <w:sz w:val="28"/>
          <w:szCs w:val="24"/>
        </w:rPr>
        <w:t>: Ea</w:t>
      </w:r>
      <w:r w:rsidRPr="00290010">
        <w:rPr>
          <w:rFonts w:ascii="Arial" w:hAnsi="Arial" w:cs="Arial"/>
          <w:b/>
          <w:sz w:val="28"/>
          <w:szCs w:val="24"/>
        </w:rPr>
        <w:t>rly screen induced selective communication delay</w:t>
      </w:r>
    </w:p>
    <w:p w14:paraId="688B7C24" w14:textId="77777777" w:rsidR="00290010" w:rsidRDefault="00290010" w:rsidP="00A90D1D">
      <w:pPr>
        <w:spacing w:after="0" w:line="240" w:lineRule="auto"/>
        <w:ind w:left="0" w:firstLine="0"/>
        <w:jc w:val="right"/>
        <w:rPr>
          <w:rFonts w:ascii="Arial" w:hAnsi="Arial" w:cs="Arial"/>
          <w:b/>
          <w:sz w:val="28"/>
          <w:szCs w:val="24"/>
        </w:rPr>
      </w:pPr>
    </w:p>
    <w:p w14:paraId="3EB255E4" w14:textId="77777777" w:rsidR="00290010" w:rsidRPr="00290010" w:rsidRDefault="00290010" w:rsidP="00A90D1D">
      <w:pPr>
        <w:spacing w:after="0" w:line="240" w:lineRule="auto"/>
        <w:ind w:left="0" w:firstLine="0"/>
        <w:jc w:val="right"/>
        <w:rPr>
          <w:rFonts w:ascii="Arial" w:hAnsi="Arial" w:cs="Arial"/>
          <w:sz w:val="28"/>
          <w:szCs w:val="24"/>
        </w:rPr>
      </w:pPr>
    </w:p>
    <w:p w14:paraId="4C77AD4D" w14:textId="3E38C403" w:rsidR="00922439" w:rsidRPr="00290010" w:rsidRDefault="00922439" w:rsidP="00FB16BE">
      <w:pPr>
        <w:spacing w:after="0" w:line="240" w:lineRule="auto"/>
        <w:ind w:left="0" w:firstLine="0"/>
        <w:rPr>
          <w:rFonts w:cs="Times New Roman"/>
          <w:bCs/>
          <w:szCs w:val="24"/>
        </w:rPr>
      </w:pPr>
    </w:p>
    <w:p w14:paraId="3CF42F37" w14:textId="77777777" w:rsidR="005B04D8" w:rsidRPr="00290010" w:rsidRDefault="00DA4CE2" w:rsidP="00FB16BE">
      <w:pPr>
        <w:pStyle w:val="Heading1"/>
        <w:spacing w:after="0" w:line="240" w:lineRule="auto"/>
        <w:jc w:val="both"/>
        <w:rPr>
          <w:rFonts w:ascii="Arial" w:hAnsi="Arial" w:cs="Arial"/>
          <w:sz w:val="22"/>
          <w:szCs w:val="22"/>
        </w:rPr>
      </w:pPr>
      <w:r w:rsidRPr="00290010">
        <w:rPr>
          <w:rFonts w:ascii="Arial" w:hAnsi="Arial" w:cs="Arial"/>
          <w:sz w:val="22"/>
          <w:szCs w:val="22"/>
        </w:rPr>
        <w:t xml:space="preserve">Abstract </w:t>
      </w:r>
    </w:p>
    <w:p w14:paraId="5F68DDFA" w14:textId="77777777" w:rsidR="00D6702A" w:rsidRPr="00290010" w:rsidRDefault="00D6702A" w:rsidP="00FB16BE">
      <w:pPr>
        <w:rPr>
          <w:lang w:val="en-GB" w:eastAsia="en-GB"/>
        </w:rPr>
      </w:pPr>
    </w:p>
    <w:p w14:paraId="515BAA34" w14:textId="74F5B589" w:rsidR="00015734" w:rsidRPr="00290010" w:rsidRDefault="00DA4CE2" w:rsidP="00FB16BE">
      <w:pPr>
        <w:spacing w:after="0" w:line="240" w:lineRule="auto"/>
        <w:rPr>
          <w:rFonts w:ascii="Arial" w:hAnsi="Arial" w:cs="Arial"/>
          <w:bCs/>
          <w:i/>
          <w:iCs/>
          <w:sz w:val="22"/>
          <w:szCs w:val="22"/>
        </w:rPr>
      </w:pPr>
      <w:commentRangeStart w:id="1"/>
      <w:r w:rsidRPr="00290010">
        <w:rPr>
          <w:rFonts w:ascii="Arial" w:hAnsi="Arial" w:cs="Arial"/>
          <w:bCs/>
          <w:i/>
          <w:iCs/>
          <w:sz w:val="22"/>
          <w:szCs w:val="22"/>
        </w:rPr>
        <w:t xml:space="preserve">Language development is a natural and but complex development process in human life which starts from day 1 of infant in form of birth cry and keeps on developing with age , experiences and </w:t>
      </w:r>
      <w:r w:rsidR="00C51CE7" w:rsidRPr="00290010">
        <w:rPr>
          <w:rFonts w:ascii="Arial" w:hAnsi="Arial" w:cs="Arial"/>
          <w:bCs/>
          <w:i/>
          <w:iCs/>
          <w:sz w:val="22"/>
          <w:szCs w:val="22"/>
        </w:rPr>
        <w:t xml:space="preserve">interests. Toddlers who were exposed to intensive screen &gt; 4hours a day was presented as perceived language delay. There came a high rise in Selective language delay where child were able to speak virtual content ranging from Alphabets, numbers ,rhymes to favorite cartoon dialogues but unable to make need based or  meaningful conversation. </w:t>
      </w:r>
    </w:p>
    <w:p w14:paraId="38085FD5" w14:textId="79967907" w:rsidR="003D584E" w:rsidRPr="00290010" w:rsidRDefault="00692F6E" w:rsidP="00FB16BE">
      <w:pPr>
        <w:spacing w:after="0" w:line="240" w:lineRule="auto"/>
        <w:rPr>
          <w:rFonts w:ascii="Arial" w:hAnsi="Arial" w:cs="Arial"/>
          <w:bCs/>
          <w:i/>
          <w:iCs/>
          <w:sz w:val="22"/>
          <w:szCs w:val="22"/>
        </w:rPr>
      </w:pPr>
      <w:r w:rsidRPr="00290010">
        <w:rPr>
          <w:rFonts w:ascii="Arial" w:hAnsi="Arial" w:cs="Arial"/>
          <w:b/>
          <w:i/>
          <w:iCs/>
          <w:sz w:val="22"/>
          <w:szCs w:val="22"/>
        </w:rPr>
        <w:t>Aim</w:t>
      </w:r>
      <w:r w:rsidR="00015734" w:rsidRPr="00290010">
        <w:rPr>
          <w:rFonts w:ascii="Arial" w:hAnsi="Arial" w:cs="Arial"/>
          <w:b/>
          <w:i/>
          <w:iCs/>
          <w:sz w:val="22"/>
          <w:szCs w:val="22"/>
        </w:rPr>
        <w:t xml:space="preserve">s: </w:t>
      </w:r>
      <w:r w:rsidR="003D584E" w:rsidRPr="00290010">
        <w:rPr>
          <w:rFonts w:ascii="Arial" w:hAnsi="Arial" w:cs="Arial"/>
          <w:bCs/>
          <w:i/>
          <w:iCs/>
          <w:sz w:val="22"/>
          <w:szCs w:val="22"/>
        </w:rPr>
        <w:t xml:space="preserve">1.To study effect of early screen exposure on language development of toddlers. </w:t>
      </w:r>
    </w:p>
    <w:p w14:paraId="295E2C44" w14:textId="1C7F313A" w:rsidR="003D584E" w:rsidRPr="00290010" w:rsidRDefault="003D584E" w:rsidP="00FB16BE">
      <w:pPr>
        <w:pStyle w:val="ListParagraph"/>
        <w:numPr>
          <w:ilvl w:val="0"/>
          <w:numId w:val="23"/>
        </w:numPr>
        <w:jc w:val="both"/>
        <w:rPr>
          <w:rFonts w:ascii="Arial" w:hAnsi="Arial" w:cs="Arial"/>
          <w:bCs/>
          <w:i/>
          <w:iCs/>
          <w:sz w:val="22"/>
          <w:szCs w:val="22"/>
        </w:rPr>
      </w:pPr>
      <w:r w:rsidRPr="00290010">
        <w:rPr>
          <w:rFonts w:ascii="Arial" w:hAnsi="Arial" w:cs="Arial"/>
          <w:bCs/>
          <w:i/>
          <w:iCs/>
          <w:sz w:val="22"/>
          <w:szCs w:val="22"/>
        </w:rPr>
        <w:t xml:space="preserve">To study the effect of reducing screen to zero hours on language development. </w:t>
      </w:r>
    </w:p>
    <w:p w14:paraId="24DD9CA4" w14:textId="43AA5BF4" w:rsidR="001B7C0A" w:rsidRPr="00290010" w:rsidRDefault="001B7C0A" w:rsidP="00FB16BE">
      <w:pPr>
        <w:spacing w:after="0" w:line="240" w:lineRule="auto"/>
        <w:ind w:left="0" w:firstLine="0"/>
        <w:rPr>
          <w:rFonts w:ascii="Arial" w:hAnsi="Arial" w:cs="Arial"/>
          <w:bCs/>
          <w:i/>
          <w:iCs/>
          <w:sz w:val="22"/>
          <w:szCs w:val="22"/>
        </w:rPr>
      </w:pPr>
      <w:r w:rsidRPr="00290010">
        <w:rPr>
          <w:rFonts w:ascii="Arial" w:hAnsi="Arial" w:cs="Arial"/>
          <w:b/>
          <w:i/>
          <w:iCs/>
          <w:sz w:val="22"/>
          <w:szCs w:val="22"/>
        </w:rPr>
        <w:t xml:space="preserve">Study design: </w:t>
      </w:r>
      <w:r w:rsidR="008219C5" w:rsidRPr="00290010">
        <w:rPr>
          <w:rFonts w:ascii="Arial" w:hAnsi="Arial" w:cs="Arial"/>
          <w:bCs/>
          <w:i/>
          <w:iCs/>
          <w:sz w:val="22"/>
          <w:szCs w:val="22"/>
        </w:rPr>
        <w:t xml:space="preserve">Qualitative method using case study technique </w:t>
      </w:r>
    </w:p>
    <w:p w14:paraId="703E3DD8" w14:textId="42E117DB" w:rsidR="008219C5" w:rsidRPr="00290010" w:rsidRDefault="008219C5" w:rsidP="00FB16BE">
      <w:pPr>
        <w:spacing w:after="0" w:line="240" w:lineRule="auto"/>
        <w:rPr>
          <w:rFonts w:ascii="Arial" w:hAnsi="Arial" w:cs="Arial"/>
          <w:bCs/>
          <w:i/>
          <w:iCs/>
          <w:sz w:val="22"/>
          <w:szCs w:val="22"/>
        </w:rPr>
      </w:pPr>
      <w:r w:rsidRPr="00290010">
        <w:rPr>
          <w:rFonts w:ascii="Arial" w:hAnsi="Arial" w:cs="Arial"/>
          <w:b/>
          <w:i/>
          <w:iCs/>
          <w:sz w:val="22"/>
          <w:szCs w:val="22"/>
        </w:rPr>
        <w:t xml:space="preserve">Place and duration of study : </w:t>
      </w:r>
      <w:r w:rsidR="00FC4489" w:rsidRPr="00290010">
        <w:rPr>
          <w:rFonts w:ascii="Arial" w:hAnsi="Arial" w:cs="Arial"/>
          <w:bCs/>
          <w:i/>
          <w:iCs/>
          <w:sz w:val="22"/>
          <w:szCs w:val="22"/>
        </w:rPr>
        <w:t xml:space="preserve">Online and Offline at </w:t>
      </w:r>
      <w:r w:rsidR="00CA0924" w:rsidRPr="00290010">
        <w:rPr>
          <w:rFonts w:ascii="Arial" w:hAnsi="Arial" w:cs="Arial"/>
          <w:bCs/>
          <w:i/>
          <w:iCs/>
          <w:sz w:val="22"/>
          <w:szCs w:val="22"/>
        </w:rPr>
        <w:t xml:space="preserve">Department of Child development at </w:t>
      </w:r>
      <w:r w:rsidR="00FC4489" w:rsidRPr="00290010">
        <w:rPr>
          <w:rFonts w:ascii="Arial" w:hAnsi="Arial" w:cs="Arial"/>
          <w:bCs/>
          <w:i/>
          <w:iCs/>
          <w:sz w:val="22"/>
          <w:szCs w:val="22"/>
        </w:rPr>
        <w:t xml:space="preserve">My Family </w:t>
      </w:r>
      <w:r w:rsidR="00CA0924" w:rsidRPr="00290010">
        <w:rPr>
          <w:rFonts w:ascii="Arial" w:hAnsi="Arial" w:cs="Arial"/>
          <w:bCs/>
          <w:i/>
          <w:iCs/>
          <w:sz w:val="22"/>
          <w:szCs w:val="22"/>
        </w:rPr>
        <w:t>Physio</w:t>
      </w:r>
      <w:r w:rsidR="00FC4489" w:rsidRPr="00290010">
        <w:rPr>
          <w:rFonts w:ascii="Arial" w:hAnsi="Arial" w:cs="Arial"/>
          <w:bCs/>
          <w:i/>
          <w:iCs/>
          <w:sz w:val="22"/>
          <w:szCs w:val="22"/>
        </w:rPr>
        <w:t xml:space="preserve"> Clinic Bhopal </w:t>
      </w:r>
      <w:r w:rsidR="00CA0924" w:rsidRPr="00290010">
        <w:rPr>
          <w:rFonts w:ascii="Arial" w:hAnsi="Arial" w:cs="Arial"/>
          <w:bCs/>
          <w:i/>
          <w:iCs/>
          <w:sz w:val="22"/>
          <w:szCs w:val="22"/>
        </w:rPr>
        <w:t>MP India</w:t>
      </w:r>
    </w:p>
    <w:p w14:paraId="2B660187" w14:textId="77777777" w:rsidR="00CA0924" w:rsidRPr="00290010" w:rsidRDefault="001B7C0A" w:rsidP="00FB16BE">
      <w:pPr>
        <w:spacing w:after="0" w:line="240" w:lineRule="auto"/>
        <w:rPr>
          <w:rFonts w:ascii="Arial" w:hAnsi="Arial" w:cs="Arial"/>
          <w:bCs/>
          <w:i/>
          <w:iCs/>
          <w:sz w:val="22"/>
          <w:szCs w:val="22"/>
        </w:rPr>
      </w:pPr>
      <w:r w:rsidRPr="00290010">
        <w:rPr>
          <w:rFonts w:ascii="Arial" w:hAnsi="Arial" w:cs="Arial"/>
          <w:b/>
          <w:i/>
          <w:iCs/>
          <w:sz w:val="22"/>
          <w:szCs w:val="22"/>
        </w:rPr>
        <w:t>Methodology</w:t>
      </w:r>
      <w:r w:rsidRPr="00290010">
        <w:rPr>
          <w:rFonts w:ascii="Arial" w:hAnsi="Arial" w:cs="Arial"/>
          <w:bCs/>
          <w:i/>
          <w:iCs/>
          <w:sz w:val="22"/>
          <w:szCs w:val="22"/>
        </w:rPr>
        <w:t xml:space="preserve">: A </w:t>
      </w:r>
      <w:r w:rsidR="0081427D" w:rsidRPr="00290010">
        <w:rPr>
          <w:rFonts w:ascii="Arial" w:hAnsi="Arial" w:cs="Arial"/>
          <w:bCs/>
          <w:i/>
          <w:iCs/>
          <w:sz w:val="22"/>
          <w:szCs w:val="22"/>
        </w:rPr>
        <w:t>Qualitative</w:t>
      </w:r>
      <w:r w:rsidR="00452CC3" w:rsidRPr="00290010">
        <w:rPr>
          <w:rFonts w:ascii="Arial" w:hAnsi="Arial" w:cs="Arial"/>
          <w:bCs/>
          <w:i/>
          <w:iCs/>
          <w:sz w:val="22"/>
          <w:szCs w:val="22"/>
        </w:rPr>
        <w:t xml:space="preserve"> method with</w:t>
      </w:r>
      <w:r w:rsidR="0081427D" w:rsidRPr="00290010">
        <w:rPr>
          <w:rFonts w:ascii="Arial" w:hAnsi="Arial" w:cs="Arial"/>
          <w:bCs/>
          <w:i/>
          <w:iCs/>
          <w:sz w:val="22"/>
          <w:szCs w:val="22"/>
        </w:rPr>
        <w:t xml:space="preserve"> </w:t>
      </w:r>
      <w:r w:rsidR="00452CC3" w:rsidRPr="00290010">
        <w:rPr>
          <w:rFonts w:ascii="Arial" w:hAnsi="Arial" w:cs="Arial"/>
          <w:bCs/>
          <w:i/>
          <w:iCs/>
          <w:sz w:val="22"/>
          <w:szCs w:val="22"/>
        </w:rPr>
        <w:t xml:space="preserve">case </w:t>
      </w:r>
      <w:r w:rsidR="00DA4CE2" w:rsidRPr="00290010">
        <w:rPr>
          <w:rFonts w:ascii="Arial" w:hAnsi="Arial" w:cs="Arial"/>
          <w:bCs/>
          <w:i/>
          <w:iCs/>
          <w:sz w:val="22"/>
          <w:szCs w:val="22"/>
        </w:rPr>
        <w:t xml:space="preserve">study was conducted on 90 toddlers who presented with selective speech delay during online consultation with help of set of Interviews with Parents and video consultation at regular intervals with </w:t>
      </w:r>
      <w:r w:rsidR="00551FCB" w:rsidRPr="00290010">
        <w:rPr>
          <w:rFonts w:ascii="Arial" w:hAnsi="Arial" w:cs="Arial"/>
          <w:bCs/>
          <w:i/>
          <w:iCs/>
          <w:sz w:val="22"/>
          <w:szCs w:val="22"/>
        </w:rPr>
        <w:t>t</w:t>
      </w:r>
      <w:r w:rsidR="00DA4CE2" w:rsidRPr="00290010">
        <w:rPr>
          <w:rFonts w:ascii="Arial" w:hAnsi="Arial" w:cs="Arial"/>
          <w:bCs/>
          <w:i/>
          <w:iCs/>
          <w:sz w:val="22"/>
          <w:szCs w:val="22"/>
        </w:rPr>
        <w:t xml:space="preserve">oddlers </w:t>
      </w:r>
      <w:r w:rsidR="00CA0924" w:rsidRPr="00290010">
        <w:rPr>
          <w:rFonts w:ascii="Arial" w:hAnsi="Arial" w:cs="Arial"/>
          <w:bCs/>
          <w:i/>
          <w:iCs/>
          <w:sz w:val="22"/>
          <w:szCs w:val="22"/>
        </w:rPr>
        <w:t>.</w:t>
      </w:r>
    </w:p>
    <w:p w14:paraId="3AC35233" w14:textId="77777777" w:rsidR="00CA0924" w:rsidRPr="00290010" w:rsidRDefault="00CA0924" w:rsidP="00FB16BE">
      <w:pPr>
        <w:spacing w:after="0" w:line="240" w:lineRule="auto"/>
        <w:rPr>
          <w:rFonts w:ascii="Arial" w:hAnsi="Arial" w:cs="Arial"/>
          <w:bCs/>
          <w:i/>
          <w:iCs/>
          <w:sz w:val="22"/>
          <w:szCs w:val="22"/>
        </w:rPr>
      </w:pPr>
      <w:r w:rsidRPr="00290010">
        <w:rPr>
          <w:rFonts w:ascii="Arial" w:hAnsi="Arial" w:cs="Arial"/>
          <w:b/>
          <w:i/>
          <w:iCs/>
          <w:sz w:val="22"/>
          <w:szCs w:val="22"/>
        </w:rPr>
        <w:t>Results</w:t>
      </w:r>
      <w:r w:rsidRPr="00290010">
        <w:rPr>
          <w:rFonts w:ascii="Arial" w:hAnsi="Arial" w:cs="Arial"/>
          <w:bCs/>
          <w:i/>
          <w:iCs/>
          <w:sz w:val="22"/>
          <w:szCs w:val="22"/>
        </w:rPr>
        <w:t xml:space="preserve"> : It</w:t>
      </w:r>
      <w:r w:rsidR="00DA4CE2" w:rsidRPr="00290010">
        <w:rPr>
          <w:rFonts w:ascii="Arial" w:hAnsi="Arial" w:cs="Arial"/>
          <w:bCs/>
          <w:i/>
          <w:iCs/>
          <w:sz w:val="22"/>
          <w:szCs w:val="22"/>
        </w:rPr>
        <w:t xml:space="preserve"> was found that </w:t>
      </w:r>
      <w:r w:rsidR="00551FCB" w:rsidRPr="00290010">
        <w:rPr>
          <w:rFonts w:ascii="Arial" w:hAnsi="Arial" w:cs="Arial"/>
          <w:bCs/>
          <w:i/>
          <w:iCs/>
          <w:sz w:val="22"/>
          <w:szCs w:val="22"/>
        </w:rPr>
        <w:t xml:space="preserve">1. </w:t>
      </w:r>
      <w:r w:rsidR="00DA4CE2" w:rsidRPr="00290010">
        <w:rPr>
          <w:rFonts w:ascii="Arial" w:hAnsi="Arial" w:cs="Arial"/>
          <w:bCs/>
          <w:i/>
          <w:iCs/>
          <w:sz w:val="22"/>
          <w:szCs w:val="22"/>
        </w:rPr>
        <w:t>Child is not able to communicate with Family and peers</w:t>
      </w:r>
      <w:r w:rsidR="00551FCB" w:rsidRPr="00290010">
        <w:rPr>
          <w:rFonts w:ascii="Arial" w:hAnsi="Arial" w:cs="Arial"/>
          <w:bCs/>
          <w:i/>
          <w:iCs/>
          <w:sz w:val="22"/>
          <w:szCs w:val="22"/>
        </w:rPr>
        <w:t xml:space="preserve">. 2. </w:t>
      </w:r>
      <w:r w:rsidR="00DA4CE2" w:rsidRPr="00290010">
        <w:rPr>
          <w:rFonts w:ascii="Arial" w:hAnsi="Arial" w:cs="Arial"/>
          <w:bCs/>
          <w:i/>
          <w:iCs/>
          <w:sz w:val="22"/>
          <w:szCs w:val="22"/>
        </w:rPr>
        <w:t>He is always reciting Alphabets/ numbers / rhymes/ Cartoon voices of his own</w:t>
      </w:r>
      <w:r w:rsidR="00551FCB" w:rsidRPr="00290010">
        <w:rPr>
          <w:rFonts w:ascii="Arial" w:hAnsi="Arial" w:cs="Arial"/>
          <w:bCs/>
          <w:i/>
          <w:iCs/>
          <w:sz w:val="22"/>
          <w:szCs w:val="22"/>
        </w:rPr>
        <w:t>. 3.</w:t>
      </w:r>
      <w:r w:rsidR="00526C4B" w:rsidRPr="00290010">
        <w:rPr>
          <w:rFonts w:ascii="Arial" w:hAnsi="Arial" w:cs="Arial"/>
          <w:bCs/>
          <w:i/>
          <w:iCs/>
          <w:sz w:val="22"/>
          <w:szCs w:val="22"/>
        </w:rPr>
        <w:t xml:space="preserve"> </w:t>
      </w:r>
      <w:r w:rsidR="00DA4CE2" w:rsidRPr="00290010">
        <w:rPr>
          <w:rFonts w:ascii="Arial" w:hAnsi="Arial" w:cs="Arial"/>
          <w:bCs/>
          <w:i/>
          <w:iCs/>
          <w:sz w:val="22"/>
          <w:szCs w:val="22"/>
        </w:rPr>
        <w:t>He was exposed to Screen before 1 year of age for more than 4 hours( 10 hours in few cases).</w:t>
      </w:r>
    </w:p>
    <w:p w14:paraId="02627D16" w14:textId="1EC4AE16" w:rsidR="005B04D8" w:rsidRPr="00290010" w:rsidRDefault="00CA0924" w:rsidP="00FB16BE">
      <w:pPr>
        <w:spacing w:after="0" w:line="240" w:lineRule="auto"/>
        <w:rPr>
          <w:rFonts w:ascii="Arial" w:hAnsi="Arial" w:cs="Arial"/>
          <w:bCs/>
          <w:i/>
          <w:iCs/>
          <w:sz w:val="22"/>
          <w:szCs w:val="22"/>
        </w:rPr>
      </w:pPr>
      <w:r w:rsidRPr="00290010">
        <w:rPr>
          <w:rFonts w:ascii="Arial" w:hAnsi="Arial" w:cs="Arial"/>
          <w:b/>
          <w:i/>
          <w:iCs/>
          <w:sz w:val="22"/>
          <w:szCs w:val="22"/>
        </w:rPr>
        <w:t>Conclusion</w:t>
      </w:r>
      <w:r w:rsidRPr="00290010">
        <w:rPr>
          <w:rFonts w:ascii="Arial" w:hAnsi="Arial" w:cs="Arial"/>
          <w:bCs/>
          <w:i/>
          <w:iCs/>
          <w:sz w:val="22"/>
          <w:szCs w:val="22"/>
        </w:rPr>
        <w:t xml:space="preserve">: </w:t>
      </w:r>
      <w:r w:rsidR="00DA4CE2" w:rsidRPr="00290010">
        <w:rPr>
          <w:rFonts w:ascii="Arial" w:hAnsi="Arial" w:cs="Arial"/>
          <w:bCs/>
          <w:i/>
          <w:iCs/>
          <w:sz w:val="22"/>
          <w:szCs w:val="22"/>
        </w:rPr>
        <w:t xml:space="preserve">This was Perceived as selective speech delay as child was able to speak whatever he observed/ learned from screen of their own but was not able to talk or communicate with Peer or family members and not able to express their needs Verbally because of lack of interactive and social communication during developmental years resulting in Perceived Speech delay. There was a positive relationship between Selective speech delay and Screen exposure and was recovered when screen was reduced and interactive conversation was started within Family environment. </w:t>
      </w:r>
    </w:p>
    <w:p w14:paraId="2800F9CC" w14:textId="19D5B7F6" w:rsidR="005B04D8" w:rsidRPr="00290010" w:rsidRDefault="00551FCB" w:rsidP="00FB16BE">
      <w:pPr>
        <w:pStyle w:val="Heading1"/>
        <w:spacing w:after="0" w:line="240" w:lineRule="auto"/>
        <w:jc w:val="both"/>
        <w:rPr>
          <w:i/>
          <w:sz w:val="22"/>
          <w:szCs w:val="22"/>
        </w:rPr>
      </w:pPr>
      <w:r w:rsidRPr="00290010">
        <w:rPr>
          <w:sz w:val="22"/>
          <w:szCs w:val="22"/>
        </w:rPr>
        <w:t xml:space="preserve">Keywords: </w:t>
      </w:r>
      <w:r w:rsidR="00DA4CE2" w:rsidRPr="00290010">
        <w:rPr>
          <w:i/>
          <w:sz w:val="22"/>
          <w:szCs w:val="22"/>
        </w:rPr>
        <w:t xml:space="preserve">Toddlers, language development, speech delay, impact of screen on development of toddlers </w:t>
      </w:r>
      <w:commentRangeEnd w:id="1"/>
      <w:r w:rsidR="008F0A72">
        <w:rPr>
          <w:rStyle w:val="CommentReference"/>
          <w:rFonts w:cs="Mangal"/>
          <w:b w:val="0"/>
          <w:lang w:val="en" w:eastAsia="en"/>
        </w:rPr>
        <w:commentReference w:id="1"/>
      </w:r>
    </w:p>
    <w:p w14:paraId="36FF1DFA" w14:textId="77777777" w:rsidR="00551FCB" w:rsidRPr="00290010" w:rsidRDefault="00551FCB" w:rsidP="00FB16BE">
      <w:pPr>
        <w:spacing w:after="0" w:line="240" w:lineRule="auto"/>
        <w:ind w:left="0" w:firstLine="0"/>
        <w:rPr>
          <w:szCs w:val="24"/>
        </w:rPr>
      </w:pPr>
    </w:p>
    <w:p w14:paraId="1C8B6B03" w14:textId="77777777" w:rsidR="00551FCB" w:rsidRPr="00290010" w:rsidRDefault="00FE2DD0" w:rsidP="00FB16BE">
      <w:pPr>
        <w:spacing w:after="0" w:line="240" w:lineRule="auto"/>
        <w:ind w:left="0" w:firstLine="0"/>
        <w:rPr>
          <w:b/>
          <w:bCs/>
          <w:szCs w:val="24"/>
        </w:rPr>
      </w:pPr>
      <w:r w:rsidRPr="00290010">
        <w:rPr>
          <w:b/>
          <w:bCs/>
          <w:szCs w:val="24"/>
        </w:rPr>
        <w:t xml:space="preserve">Introduction </w:t>
      </w:r>
    </w:p>
    <w:p w14:paraId="57EE3539" w14:textId="2496ABF8" w:rsidR="00551FCB" w:rsidRPr="00290010" w:rsidRDefault="00D02805" w:rsidP="00FB16BE">
      <w:pPr>
        <w:spacing w:after="0" w:line="240" w:lineRule="auto"/>
        <w:ind w:left="0" w:firstLine="0"/>
        <w:rPr>
          <w:rFonts w:ascii="Arial" w:hAnsi="Arial" w:cs="Arial"/>
          <w:b/>
          <w:bCs/>
          <w:sz w:val="20"/>
          <w:szCs w:val="20"/>
        </w:rPr>
      </w:pPr>
      <w:r w:rsidRPr="00290010">
        <w:rPr>
          <w:rFonts w:ascii="Arial" w:hAnsi="Arial" w:cs="Arial"/>
          <w:noProof/>
          <w:sz w:val="20"/>
          <w:szCs w:val="20"/>
        </w:rPr>
        <w:t>New era Toddlers are expressing selective language processing disorder where they are able to speak ( one way communication) but not able to talk ( interactive conversation).  (Jama pediatrics</w:t>
      </w:r>
      <w:r w:rsidR="00747128" w:rsidRPr="00290010">
        <w:rPr>
          <w:rFonts w:ascii="Arial" w:hAnsi="Arial" w:cs="Arial"/>
          <w:noProof/>
          <w:sz w:val="20"/>
          <w:szCs w:val="20"/>
        </w:rPr>
        <w:t xml:space="preserve"> 2013) .</w:t>
      </w:r>
      <w:r w:rsidR="00EF64A2" w:rsidRPr="00290010">
        <w:rPr>
          <w:rFonts w:ascii="Arial" w:hAnsi="Arial" w:cs="Arial"/>
          <w:noProof/>
          <w:sz w:val="20"/>
          <w:szCs w:val="20"/>
        </w:rPr>
        <w:t xml:space="preserve"> </w:t>
      </w:r>
      <w:r w:rsidRPr="00290010">
        <w:rPr>
          <w:rFonts w:ascii="Arial" w:hAnsi="Arial" w:cs="Arial"/>
          <w:noProof/>
          <w:sz w:val="20"/>
          <w:szCs w:val="20"/>
        </w:rPr>
        <w:t>Early intensive screen exposure was found responsible for complaint of this selective  speech delay . ( Abdulaziz rola</w:t>
      </w:r>
      <w:ins w:id="2" w:author="Boboo" w:date="2026-02-05T18:56:00Z">
        <w:r w:rsidR="008F0A72">
          <w:rPr>
            <w:rFonts w:ascii="Arial" w:hAnsi="Arial" w:cs="Arial"/>
            <w:noProof/>
            <w:sz w:val="20"/>
            <w:szCs w:val="20"/>
          </w:rPr>
          <w:t xml:space="preserve"> xxxx year</w:t>
        </w:r>
      </w:ins>
      <w:ins w:id="3" w:author="Boboo" w:date="2026-02-05T18:57:00Z">
        <w:r w:rsidR="008F0A72">
          <w:rPr>
            <w:rFonts w:ascii="Arial" w:hAnsi="Arial" w:cs="Arial"/>
            <w:noProof/>
            <w:sz w:val="20"/>
            <w:szCs w:val="20"/>
          </w:rPr>
          <w:t>??</w:t>
        </w:r>
      </w:ins>
      <w:r w:rsidRPr="00290010">
        <w:rPr>
          <w:rFonts w:ascii="Arial" w:hAnsi="Arial" w:cs="Arial"/>
          <w:noProof/>
          <w:sz w:val="20"/>
          <w:szCs w:val="20"/>
        </w:rPr>
        <w:t>)</w:t>
      </w:r>
      <w:r w:rsidR="00C311FB" w:rsidRPr="00290010">
        <w:rPr>
          <w:rFonts w:ascii="Arial" w:hAnsi="Arial" w:cs="Arial"/>
          <w:noProof/>
          <w:sz w:val="20"/>
          <w:szCs w:val="20"/>
        </w:rPr>
        <w:t xml:space="preserve">. </w:t>
      </w:r>
      <w:r w:rsidRPr="00290010">
        <w:rPr>
          <w:rFonts w:ascii="Arial" w:hAnsi="Arial" w:cs="Arial"/>
          <w:noProof/>
          <w:sz w:val="20"/>
          <w:szCs w:val="20"/>
        </w:rPr>
        <w:t xml:space="preserve">Language development is a natural process in which child learns by ways, meanings and techniques of using  gestures and words via receiving different language inputs and sequentially using these learned techniques in expressing needs and interaction.( </w:t>
      </w:r>
      <w:commentRangeStart w:id="4"/>
      <w:r w:rsidRPr="00290010">
        <w:rPr>
          <w:rFonts w:ascii="Arial" w:hAnsi="Arial" w:cs="Arial"/>
          <w:noProof/>
          <w:sz w:val="20"/>
          <w:szCs w:val="20"/>
        </w:rPr>
        <w:t>Kazi et al)</w:t>
      </w:r>
      <w:r w:rsidR="00551FCB" w:rsidRPr="00290010">
        <w:rPr>
          <w:rFonts w:ascii="Arial" w:hAnsi="Arial" w:cs="Arial"/>
          <w:b/>
          <w:bCs/>
          <w:sz w:val="20"/>
          <w:szCs w:val="20"/>
        </w:rPr>
        <w:t>.</w:t>
      </w:r>
      <w:commentRangeEnd w:id="4"/>
      <w:r w:rsidR="008F0A72">
        <w:rPr>
          <w:rStyle w:val="CommentReference"/>
        </w:rPr>
        <w:commentReference w:id="4"/>
      </w:r>
    </w:p>
    <w:p w14:paraId="6F3837EC" w14:textId="0ECDCF3E" w:rsidR="00D02805" w:rsidRPr="00290010" w:rsidRDefault="00D02805" w:rsidP="00FB16BE">
      <w:pPr>
        <w:spacing w:after="0" w:line="240" w:lineRule="auto"/>
        <w:ind w:left="0" w:firstLine="0"/>
        <w:rPr>
          <w:rFonts w:ascii="Arial" w:hAnsi="Arial" w:cs="Arial"/>
          <w:b/>
          <w:bCs/>
          <w:sz w:val="20"/>
          <w:szCs w:val="20"/>
        </w:rPr>
      </w:pPr>
      <w:r w:rsidRPr="00290010">
        <w:rPr>
          <w:rFonts w:ascii="Arial" w:hAnsi="Arial" w:cs="Arial"/>
          <w:noProof/>
          <w:sz w:val="20"/>
          <w:szCs w:val="20"/>
        </w:rPr>
        <w:t xml:space="preserve">A Child learns to communicate initially via crying gradually progressing to cooing , babbling, monosyllable, bisyllable, sentences , phrases , paragraphs and so on. </w:t>
      </w:r>
      <w:r w:rsidR="00A6158A" w:rsidRPr="00290010">
        <w:rPr>
          <w:rFonts w:ascii="Arial" w:hAnsi="Arial" w:cs="Arial"/>
          <w:noProof/>
          <w:sz w:val="20"/>
          <w:szCs w:val="20"/>
        </w:rPr>
        <w:t xml:space="preserve">The </w:t>
      </w:r>
      <w:r w:rsidRPr="00290010">
        <w:rPr>
          <w:rFonts w:ascii="Arial" w:hAnsi="Arial" w:cs="Arial"/>
          <w:noProof/>
          <w:sz w:val="20"/>
          <w:szCs w:val="20"/>
        </w:rPr>
        <w:t xml:space="preserve"> basic tool being Listening and observing the speaker in front and that is how a child tend to learn by repeating words he is being exposed to. ( Piagets theory</w:t>
      </w:r>
      <w:ins w:id="5" w:author="Boboo" w:date="2026-02-05T18:56:00Z">
        <w:r w:rsidR="008F0A72">
          <w:rPr>
            <w:rFonts w:ascii="Arial" w:hAnsi="Arial" w:cs="Arial"/>
            <w:noProof/>
            <w:sz w:val="20"/>
            <w:szCs w:val="20"/>
          </w:rPr>
          <w:t>, xxxx year?</w:t>
        </w:r>
      </w:ins>
      <w:r w:rsidRPr="00290010">
        <w:rPr>
          <w:rFonts w:ascii="Arial" w:hAnsi="Arial" w:cs="Arial"/>
          <w:noProof/>
          <w:sz w:val="20"/>
          <w:szCs w:val="20"/>
        </w:rPr>
        <w:t>)</w:t>
      </w:r>
      <w:r w:rsidR="00A6158A" w:rsidRPr="00290010">
        <w:rPr>
          <w:rFonts w:ascii="Arial" w:hAnsi="Arial" w:cs="Arial"/>
          <w:noProof/>
          <w:sz w:val="20"/>
          <w:szCs w:val="20"/>
        </w:rPr>
        <w:t xml:space="preserve">. </w:t>
      </w:r>
      <w:r w:rsidR="00A47B34" w:rsidRPr="00290010">
        <w:rPr>
          <w:rFonts w:ascii="Arial" w:hAnsi="Arial" w:cs="Arial"/>
          <w:noProof/>
          <w:sz w:val="20"/>
          <w:szCs w:val="20"/>
        </w:rPr>
        <w:t>Toddlers</w:t>
      </w:r>
      <w:r w:rsidRPr="00290010">
        <w:rPr>
          <w:rFonts w:ascii="Arial" w:hAnsi="Arial" w:cs="Arial"/>
          <w:noProof/>
          <w:sz w:val="20"/>
          <w:szCs w:val="20"/>
        </w:rPr>
        <w:t xml:space="preserve"> who were exposed to screen before 1 year of age were found to mimic perceived language delay where they were able to speak ( one way communication) all the virtual content they were exposed to including alphabets, numbers, colors, shapes, and variety of rhymes and interestingly in similar accent as of virtual content irrespective of their mother tongue and family background.</w:t>
      </w:r>
      <w:r w:rsidR="00A47B34" w:rsidRPr="00290010">
        <w:rPr>
          <w:rFonts w:ascii="Arial" w:hAnsi="Arial" w:cs="Arial"/>
          <w:noProof/>
          <w:sz w:val="20"/>
          <w:szCs w:val="20"/>
        </w:rPr>
        <w:t xml:space="preserve"> ( Marius zamfir).</w:t>
      </w:r>
      <w:r w:rsidR="00D35B09" w:rsidRPr="00290010">
        <w:rPr>
          <w:rFonts w:ascii="Arial" w:hAnsi="Arial" w:cs="Arial"/>
          <w:noProof/>
          <w:sz w:val="20"/>
          <w:szCs w:val="20"/>
        </w:rPr>
        <w:t xml:space="preserve"> </w:t>
      </w:r>
      <w:r w:rsidRPr="00290010">
        <w:rPr>
          <w:rFonts w:ascii="Arial" w:hAnsi="Arial" w:cs="Arial"/>
          <w:noProof/>
          <w:sz w:val="20"/>
          <w:szCs w:val="20"/>
        </w:rPr>
        <w:t>On the other hand they were found poor in talking(two way communication or expressive language) which includes addressing there parents as papa mumma or expressing their daily needs in words or recognizing family members and surroundings as appropriate to their age.</w:t>
      </w:r>
      <w:r w:rsidR="00D35B09" w:rsidRPr="00290010">
        <w:rPr>
          <w:rFonts w:ascii="Arial" w:hAnsi="Arial" w:cs="Arial"/>
          <w:noProof/>
          <w:sz w:val="20"/>
          <w:szCs w:val="20"/>
        </w:rPr>
        <w:t xml:space="preserve"> </w:t>
      </w:r>
      <w:r w:rsidRPr="00290010">
        <w:rPr>
          <w:rFonts w:ascii="Arial" w:hAnsi="Arial" w:cs="Arial"/>
          <w:noProof/>
          <w:sz w:val="20"/>
          <w:szCs w:val="20"/>
        </w:rPr>
        <w:t xml:space="preserve">Parents initially were satisfied with their childs intellectual </w:t>
      </w:r>
      <w:r w:rsidRPr="00290010">
        <w:rPr>
          <w:rFonts w:ascii="Arial" w:hAnsi="Arial" w:cs="Arial"/>
          <w:noProof/>
          <w:sz w:val="20"/>
          <w:szCs w:val="20"/>
        </w:rPr>
        <w:lastRenderedPageBreak/>
        <w:t>property of speaking virtual content fluently with phonation but later realized absence of interactive communication.</w:t>
      </w:r>
    </w:p>
    <w:p w14:paraId="11DACA6F" w14:textId="61C507F5" w:rsidR="00551FCB" w:rsidRPr="00290010" w:rsidRDefault="00D02805" w:rsidP="00FB16BE">
      <w:pPr>
        <w:spacing w:before="200" w:after="0" w:line="240" w:lineRule="auto"/>
        <w:ind w:left="0" w:firstLine="0"/>
        <w:rPr>
          <w:rFonts w:ascii="Arial" w:hAnsi="Arial" w:cs="Arial"/>
          <w:noProof/>
          <w:sz w:val="20"/>
          <w:szCs w:val="20"/>
        </w:rPr>
      </w:pPr>
      <w:r w:rsidRPr="00290010">
        <w:rPr>
          <w:rFonts w:ascii="Arial" w:hAnsi="Arial" w:cs="Arial"/>
          <w:noProof/>
          <w:sz w:val="20"/>
          <w:szCs w:val="20"/>
        </w:rPr>
        <w:t xml:space="preserve">Kids born  in this era of technology are born with screens at </w:t>
      </w:r>
      <w:r w:rsidR="00F16D4A" w:rsidRPr="00290010">
        <w:rPr>
          <w:rFonts w:ascii="Arial" w:hAnsi="Arial" w:cs="Arial"/>
          <w:noProof/>
          <w:sz w:val="20"/>
          <w:szCs w:val="20"/>
        </w:rPr>
        <w:t xml:space="preserve">     </w:t>
      </w:r>
      <w:r w:rsidRPr="00290010">
        <w:rPr>
          <w:rFonts w:ascii="Arial" w:hAnsi="Arial" w:cs="Arial"/>
          <w:noProof/>
          <w:sz w:val="20"/>
          <w:szCs w:val="20"/>
        </w:rPr>
        <w:t xml:space="preserve">hand similar to born with silver spoon in old times </w:t>
      </w:r>
      <w:r w:rsidR="00905919" w:rsidRPr="00290010">
        <w:rPr>
          <w:rFonts w:ascii="Arial" w:hAnsi="Arial" w:cs="Arial"/>
          <w:noProof/>
          <w:sz w:val="20"/>
          <w:szCs w:val="20"/>
        </w:rPr>
        <w:t>(</w:t>
      </w:r>
      <w:commentRangeStart w:id="6"/>
      <w:r w:rsidR="0092442F" w:rsidRPr="00290010">
        <w:rPr>
          <w:rFonts w:ascii="Arial" w:hAnsi="Arial" w:cs="Arial"/>
          <w:noProof/>
          <w:sz w:val="20"/>
          <w:szCs w:val="20"/>
        </w:rPr>
        <w:t>Ciaran et al 2015). T</w:t>
      </w:r>
      <w:r w:rsidRPr="00290010">
        <w:rPr>
          <w:rFonts w:ascii="Arial" w:hAnsi="Arial" w:cs="Arial"/>
          <w:noProof/>
          <w:sz w:val="20"/>
          <w:szCs w:val="20"/>
        </w:rPr>
        <w:t xml:space="preserve">hey are tech savvy and learns and understands technology before and  better than there needs of interoception ( understanding inner needs of body like hunger and toilet) </w:t>
      </w:r>
      <w:r w:rsidR="00B3682E" w:rsidRPr="00290010">
        <w:rPr>
          <w:rFonts w:ascii="Arial" w:hAnsi="Arial" w:cs="Arial"/>
          <w:noProof/>
          <w:sz w:val="20"/>
          <w:szCs w:val="20"/>
        </w:rPr>
        <w:t xml:space="preserve">(N Elias et al 2017) </w:t>
      </w:r>
      <w:commentRangeEnd w:id="6"/>
      <w:r w:rsidR="008F0A72">
        <w:rPr>
          <w:rStyle w:val="CommentReference"/>
        </w:rPr>
        <w:commentReference w:id="6"/>
      </w:r>
      <w:r w:rsidRPr="00290010">
        <w:rPr>
          <w:rFonts w:ascii="Arial" w:hAnsi="Arial" w:cs="Arial"/>
          <w:noProof/>
          <w:sz w:val="20"/>
          <w:szCs w:val="20"/>
        </w:rPr>
        <w:t>.</w:t>
      </w:r>
      <w:r w:rsidR="008622C4" w:rsidRPr="00290010">
        <w:rPr>
          <w:rFonts w:ascii="Arial" w:hAnsi="Arial" w:cs="Arial"/>
          <w:noProof/>
          <w:sz w:val="20"/>
          <w:szCs w:val="20"/>
        </w:rPr>
        <w:t xml:space="preserve"> </w:t>
      </w:r>
      <w:r w:rsidR="00891F2B" w:rsidRPr="00290010">
        <w:rPr>
          <w:rFonts w:ascii="Arial" w:hAnsi="Arial" w:cs="Arial"/>
          <w:noProof/>
          <w:sz w:val="20"/>
          <w:szCs w:val="20"/>
        </w:rPr>
        <w:t>Stimuli</w:t>
      </w:r>
      <w:r w:rsidR="008622C4" w:rsidRPr="00290010">
        <w:rPr>
          <w:rFonts w:ascii="Arial" w:hAnsi="Arial" w:cs="Arial"/>
          <w:noProof/>
          <w:sz w:val="20"/>
          <w:szCs w:val="20"/>
        </w:rPr>
        <w:t xml:space="preserve"> received </w:t>
      </w:r>
      <w:r w:rsidR="00891F2B" w:rsidRPr="00290010">
        <w:rPr>
          <w:rFonts w:ascii="Arial" w:hAnsi="Arial" w:cs="Arial"/>
          <w:noProof/>
          <w:sz w:val="20"/>
          <w:szCs w:val="20"/>
        </w:rPr>
        <w:t xml:space="preserve">by electronic medium </w:t>
      </w:r>
      <w:r w:rsidR="008622C4" w:rsidRPr="00290010">
        <w:rPr>
          <w:rFonts w:ascii="Arial" w:hAnsi="Arial" w:cs="Arial"/>
          <w:noProof/>
          <w:sz w:val="20"/>
          <w:szCs w:val="20"/>
        </w:rPr>
        <w:t xml:space="preserve">contains fine digital sounds and high resolution visuals which does not align with real world audio visual stimuli and child with </w:t>
      </w:r>
      <w:r w:rsidR="00DC14D3" w:rsidRPr="00290010">
        <w:rPr>
          <w:rFonts w:ascii="Arial" w:hAnsi="Arial" w:cs="Arial"/>
          <w:noProof/>
          <w:sz w:val="20"/>
          <w:szCs w:val="20"/>
        </w:rPr>
        <w:t>early</w:t>
      </w:r>
      <w:r w:rsidR="008622C4" w:rsidRPr="00290010">
        <w:rPr>
          <w:rFonts w:ascii="Arial" w:hAnsi="Arial" w:cs="Arial"/>
          <w:noProof/>
          <w:sz w:val="20"/>
          <w:szCs w:val="20"/>
        </w:rPr>
        <w:t xml:space="preserve"> screen missed to differentiate </w:t>
      </w:r>
      <w:r w:rsidR="0062798F" w:rsidRPr="00290010">
        <w:rPr>
          <w:rFonts w:ascii="Arial" w:hAnsi="Arial" w:cs="Arial"/>
          <w:noProof/>
          <w:sz w:val="20"/>
          <w:szCs w:val="20"/>
        </w:rPr>
        <w:t xml:space="preserve">  </w:t>
      </w:r>
      <w:r w:rsidR="008622C4" w:rsidRPr="00290010">
        <w:rPr>
          <w:rFonts w:ascii="Arial" w:hAnsi="Arial" w:cs="Arial"/>
          <w:noProof/>
          <w:sz w:val="20"/>
          <w:szCs w:val="20"/>
        </w:rPr>
        <w:t>between them in absence of appropriate social and environmental interaction. Toddlers can make sounds as loud as they can….They can speak what they want When they want with their abilities but lacks behind in Language development</w:t>
      </w:r>
      <w:r w:rsidR="00551FCB" w:rsidRPr="00290010">
        <w:rPr>
          <w:rFonts w:ascii="Arial" w:hAnsi="Arial" w:cs="Arial"/>
          <w:noProof/>
          <w:sz w:val="20"/>
          <w:szCs w:val="20"/>
        </w:rPr>
        <w:t>.</w:t>
      </w:r>
    </w:p>
    <w:p w14:paraId="29CB953E" w14:textId="581FF610" w:rsidR="00551FCB" w:rsidRPr="00290010" w:rsidRDefault="008F0A72" w:rsidP="00FB16BE">
      <w:pPr>
        <w:spacing w:before="200" w:after="0" w:line="240" w:lineRule="auto"/>
        <w:rPr>
          <w:rFonts w:ascii="Arial" w:hAnsi="Arial" w:cs="Arial"/>
          <w:noProof/>
          <w:sz w:val="20"/>
          <w:szCs w:val="20"/>
        </w:rPr>
      </w:pPr>
      <w:ins w:id="7" w:author="Boboo" w:date="2026-02-05T18:57:00Z">
        <w:r>
          <w:rPr>
            <w:rFonts w:ascii="Arial" w:hAnsi="Arial" w:cs="Arial"/>
            <w:noProof/>
            <w:sz w:val="20"/>
            <w:szCs w:val="20"/>
          </w:rPr>
          <w:t xml:space="preserve">According to </w:t>
        </w:r>
      </w:ins>
      <w:r w:rsidR="00551FCB" w:rsidRPr="00290010">
        <w:rPr>
          <w:rFonts w:ascii="Arial" w:hAnsi="Arial" w:cs="Arial"/>
          <w:noProof/>
          <w:sz w:val="20"/>
          <w:szCs w:val="20"/>
        </w:rPr>
        <w:t xml:space="preserve">Abdulaziz Rola </w:t>
      </w:r>
      <w:del w:id="8" w:author="Boboo" w:date="2026-02-05T18:57:00Z">
        <w:r w:rsidR="00551FCB" w:rsidRPr="00290010" w:rsidDel="008F0A72">
          <w:rPr>
            <w:rFonts w:ascii="Arial" w:hAnsi="Arial" w:cs="Arial"/>
            <w:noProof/>
            <w:sz w:val="20"/>
            <w:szCs w:val="20"/>
          </w:rPr>
          <w:delText xml:space="preserve">in </w:delText>
        </w:r>
      </w:del>
      <w:ins w:id="9" w:author="Boboo" w:date="2026-02-05T18:57:00Z">
        <w:r>
          <w:rPr>
            <w:rFonts w:ascii="Arial" w:hAnsi="Arial" w:cs="Arial"/>
            <w:noProof/>
            <w:sz w:val="20"/>
            <w:szCs w:val="20"/>
          </w:rPr>
          <w:t>(</w:t>
        </w:r>
      </w:ins>
      <w:r w:rsidR="00551FCB" w:rsidRPr="00290010">
        <w:rPr>
          <w:rFonts w:ascii="Arial" w:hAnsi="Arial" w:cs="Arial"/>
          <w:noProof/>
          <w:sz w:val="20"/>
          <w:szCs w:val="20"/>
        </w:rPr>
        <w:t>2023</w:t>
      </w:r>
      <w:ins w:id="10" w:author="Boboo" w:date="2026-02-05T18:57:00Z">
        <w:r>
          <w:rPr>
            <w:rFonts w:ascii="Arial" w:hAnsi="Arial" w:cs="Arial"/>
            <w:noProof/>
            <w:sz w:val="20"/>
            <w:szCs w:val="20"/>
          </w:rPr>
          <w:t>)</w:t>
        </w:r>
      </w:ins>
      <w:r w:rsidR="00551FCB" w:rsidRPr="00290010">
        <w:rPr>
          <w:rFonts w:ascii="Arial" w:hAnsi="Arial" w:cs="Arial"/>
          <w:noProof/>
          <w:sz w:val="20"/>
          <w:szCs w:val="20"/>
        </w:rPr>
        <w:t xml:space="preserve"> an English language lecturer found drastic change in speaking skills of preschool children’s in Saudi Arab. He conducted survey based cross sectional study with parents of 2-5 years old children with language delay and found impact of excessive screen exposure as one of common reason associated with most of the kids.</w:t>
      </w:r>
    </w:p>
    <w:p w14:paraId="02292320" w14:textId="5B31DC69"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Amreen Raheem , Sikandar khan et al </w:t>
      </w:r>
      <w:ins w:id="11" w:author="Boboo" w:date="2026-02-05T18:58:00Z">
        <w:r w:rsidR="008F0A72">
          <w:rPr>
            <w:rFonts w:ascii="Arial" w:hAnsi="Arial" w:cs="Arial"/>
            <w:noProof/>
            <w:sz w:val="20"/>
            <w:szCs w:val="20"/>
          </w:rPr>
          <w:t xml:space="preserve">(2023) </w:t>
        </w:r>
      </w:ins>
      <w:r w:rsidRPr="00290010">
        <w:rPr>
          <w:rFonts w:ascii="Arial" w:hAnsi="Arial" w:cs="Arial"/>
          <w:noProof/>
          <w:sz w:val="20"/>
          <w:szCs w:val="20"/>
        </w:rPr>
        <w:t>studied about negative effect of excessive screen time on speech , language and other developmental areas of child in 2023. They did a literature review and found negative neurocognitive consequences of early and prolonged screen exposure  . Various investigations conducted revealed reduced microstructural rectitude of brain in areas responsible for speech and language developmental milestones. </w:t>
      </w:r>
    </w:p>
    <w:p w14:paraId="7F352D8E" w14:textId="77777777" w:rsidR="00551FCB" w:rsidRPr="00290010" w:rsidRDefault="00551FCB" w:rsidP="00FB16BE">
      <w:pPr>
        <w:spacing w:before="200" w:after="0" w:line="240" w:lineRule="auto"/>
        <w:rPr>
          <w:rFonts w:ascii="Arial" w:hAnsi="Arial" w:cs="Arial"/>
          <w:noProof/>
          <w:sz w:val="20"/>
          <w:szCs w:val="20"/>
        </w:rPr>
      </w:pPr>
      <w:r w:rsidRPr="00290010">
        <w:rPr>
          <w:rFonts w:ascii="Arial" w:hAnsi="Arial" w:cs="Arial"/>
          <w:noProof/>
          <w:sz w:val="20"/>
          <w:szCs w:val="20"/>
        </w:rPr>
        <w:t>Anderson and Hanson 2010 found that infants and toddlers have limited screen viewing skills. They found that children’s are “video deficit” till 30 months of age which means they are unable to comprehend multidimensional representation without appropriate training at appropriate time. This study is important as it reveals the fact that child viewing screen is only receiving colour’s, sounds and visuals without understanding concept or theme behind. Hence child with more screen exposure is fascinated with high sounds and high colour’s and not pays attention to real world easily.</w:t>
      </w:r>
    </w:p>
    <w:p w14:paraId="7B24EC12" w14:textId="11109404" w:rsidR="00397842" w:rsidRPr="00290010" w:rsidRDefault="00397842" w:rsidP="00FB16BE">
      <w:pPr>
        <w:spacing w:before="200" w:after="0" w:line="240" w:lineRule="auto"/>
        <w:rPr>
          <w:rFonts w:ascii="Arial" w:hAnsi="Arial" w:cs="Arial"/>
          <w:noProof/>
          <w:sz w:val="20"/>
          <w:szCs w:val="20"/>
        </w:rPr>
      </w:pPr>
      <w:commentRangeStart w:id="12"/>
      <w:r w:rsidRPr="00290010">
        <w:rPr>
          <w:rFonts w:ascii="Arial" w:hAnsi="Arial" w:cs="Arial"/>
          <w:noProof/>
          <w:sz w:val="20"/>
          <w:szCs w:val="20"/>
        </w:rPr>
        <w:t xml:space="preserve">Kanwal S et al (2023) </w:t>
      </w:r>
      <w:r w:rsidR="0086479C" w:rsidRPr="00290010">
        <w:rPr>
          <w:rFonts w:ascii="Arial" w:hAnsi="Arial" w:cs="Arial"/>
          <w:noProof/>
          <w:sz w:val="20"/>
          <w:szCs w:val="20"/>
        </w:rPr>
        <w:t xml:space="preserve">did extensive study on 318 participants and found that increase in screen time </w:t>
      </w:r>
      <w:r w:rsidR="00864D88" w:rsidRPr="00290010">
        <w:rPr>
          <w:rFonts w:ascii="Arial" w:hAnsi="Arial" w:cs="Arial"/>
          <w:noProof/>
          <w:sz w:val="20"/>
          <w:szCs w:val="20"/>
        </w:rPr>
        <w:t xml:space="preserve">delays milestone achievement </w:t>
      </w:r>
      <w:r w:rsidR="009C64E9" w:rsidRPr="00290010">
        <w:rPr>
          <w:rFonts w:ascii="Arial" w:hAnsi="Arial" w:cs="Arial"/>
          <w:noProof/>
          <w:sz w:val="20"/>
          <w:szCs w:val="20"/>
        </w:rPr>
        <w:t>.</w:t>
      </w:r>
      <w:commentRangeEnd w:id="12"/>
      <w:r w:rsidR="008F0A72">
        <w:rPr>
          <w:rStyle w:val="CommentReference"/>
        </w:rPr>
        <w:commentReference w:id="12"/>
      </w:r>
    </w:p>
    <w:p w14:paraId="4D96DE2F" w14:textId="6630BD15" w:rsidR="00227431" w:rsidRPr="00290010" w:rsidRDefault="00227431" w:rsidP="00FB16BE">
      <w:pPr>
        <w:spacing w:before="200" w:after="0" w:line="240" w:lineRule="auto"/>
        <w:rPr>
          <w:rFonts w:ascii="Arial" w:hAnsi="Arial" w:cs="Arial"/>
          <w:noProof/>
          <w:sz w:val="20"/>
          <w:szCs w:val="20"/>
        </w:rPr>
      </w:pPr>
      <w:commentRangeStart w:id="13"/>
      <w:r w:rsidRPr="00290010">
        <w:rPr>
          <w:rFonts w:ascii="Arial" w:hAnsi="Arial" w:cs="Arial"/>
          <w:noProof/>
          <w:sz w:val="20"/>
          <w:szCs w:val="20"/>
        </w:rPr>
        <w:t xml:space="preserve">Stefanie , Nugroho </w:t>
      </w:r>
      <w:r w:rsidR="00E24577" w:rsidRPr="00290010">
        <w:rPr>
          <w:rFonts w:ascii="Arial" w:hAnsi="Arial" w:cs="Arial"/>
          <w:noProof/>
          <w:sz w:val="20"/>
          <w:szCs w:val="20"/>
        </w:rPr>
        <w:t xml:space="preserve">and Meryana </w:t>
      </w:r>
      <w:r w:rsidR="009977AE" w:rsidRPr="00290010">
        <w:rPr>
          <w:rFonts w:ascii="Arial" w:hAnsi="Arial" w:cs="Arial"/>
          <w:noProof/>
          <w:sz w:val="20"/>
          <w:szCs w:val="20"/>
        </w:rPr>
        <w:t xml:space="preserve">(2023) </w:t>
      </w:r>
      <w:r w:rsidR="00E24577" w:rsidRPr="00290010">
        <w:rPr>
          <w:rFonts w:ascii="Arial" w:hAnsi="Arial" w:cs="Arial"/>
          <w:noProof/>
          <w:sz w:val="20"/>
          <w:szCs w:val="20"/>
        </w:rPr>
        <w:t xml:space="preserve">conducted observational research at PHC </w:t>
      </w:r>
      <w:r w:rsidR="00C3314E" w:rsidRPr="00290010">
        <w:rPr>
          <w:rFonts w:ascii="Arial" w:hAnsi="Arial" w:cs="Arial"/>
          <w:noProof/>
          <w:sz w:val="20"/>
          <w:szCs w:val="20"/>
        </w:rPr>
        <w:t xml:space="preserve">Surabaya hospital on 75 kids and found positive correlation between </w:t>
      </w:r>
      <w:r w:rsidR="00E65733" w:rsidRPr="00290010">
        <w:rPr>
          <w:rFonts w:ascii="Arial" w:hAnsi="Arial" w:cs="Arial"/>
          <w:noProof/>
          <w:sz w:val="20"/>
          <w:szCs w:val="20"/>
        </w:rPr>
        <w:t xml:space="preserve">higher intensity of gadget </w:t>
      </w:r>
      <w:r w:rsidR="00467C51" w:rsidRPr="00290010">
        <w:rPr>
          <w:rFonts w:ascii="Arial" w:hAnsi="Arial" w:cs="Arial"/>
          <w:noProof/>
          <w:sz w:val="20"/>
          <w:szCs w:val="20"/>
        </w:rPr>
        <w:t>usage and delay in speech and language development of toddlers</w:t>
      </w:r>
      <w:commentRangeEnd w:id="13"/>
      <w:r w:rsidR="008F0A72">
        <w:rPr>
          <w:rStyle w:val="CommentReference"/>
        </w:rPr>
        <w:commentReference w:id="13"/>
      </w:r>
      <w:r w:rsidR="00467C51" w:rsidRPr="00290010">
        <w:rPr>
          <w:rFonts w:ascii="Arial" w:hAnsi="Arial" w:cs="Arial"/>
          <w:noProof/>
          <w:sz w:val="20"/>
          <w:szCs w:val="20"/>
        </w:rPr>
        <w:t xml:space="preserve">. </w:t>
      </w:r>
    </w:p>
    <w:p w14:paraId="09469608" w14:textId="620369B4" w:rsidR="00764DB3" w:rsidRPr="00290010" w:rsidRDefault="008622C4" w:rsidP="00FB16BE">
      <w:pPr>
        <w:spacing w:after="0" w:line="240" w:lineRule="auto"/>
        <w:ind w:left="0" w:firstLine="0"/>
        <w:rPr>
          <w:noProof/>
          <w:szCs w:val="24"/>
        </w:rPr>
      </w:pPr>
      <w:r w:rsidRPr="00290010">
        <w:rPr>
          <w:noProof/>
          <w:szCs w:val="24"/>
        </w:rPr>
        <w:t xml:space="preserve"> </w:t>
      </w:r>
    </w:p>
    <w:p w14:paraId="06AE1882" w14:textId="3B8A745B" w:rsidR="00D02805" w:rsidRPr="00290010" w:rsidRDefault="0041209C" w:rsidP="00FB16BE">
      <w:pPr>
        <w:pStyle w:val="ListParagraph"/>
        <w:spacing w:before="200"/>
        <w:ind w:left="0"/>
        <w:jc w:val="both"/>
        <w:divId w:val="1958441755"/>
        <w:rPr>
          <w:noProof/>
          <w:szCs w:val="24"/>
        </w:rPr>
      </w:pPr>
      <w:r w:rsidRPr="00290010">
        <w:rPr>
          <w:b/>
          <w:bCs/>
          <w:noProof/>
          <w:szCs w:val="24"/>
        </w:rPr>
        <w:t>Methods and Materials</w:t>
      </w:r>
    </w:p>
    <w:p w14:paraId="5FEEEEDE"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commentRangeStart w:id="14"/>
      <w:r w:rsidRPr="00290010">
        <w:rPr>
          <w:rFonts w:ascii="Arial" w:hAnsi="Arial" w:cs="Arial"/>
          <w:noProof/>
          <w:sz w:val="22"/>
          <w:szCs w:val="22"/>
        </w:rPr>
        <w:t>A Qualitative research method using case study technique was done on 90 toddlers in 2024 on kids born during or after covid time.</w:t>
      </w:r>
    </w:p>
    <w:p w14:paraId="6C4EAAF7"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Study was done both online and offline to study realistic impact of screen on language development everywhere. </w:t>
      </w:r>
    </w:p>
    <w:p w14:paraId="2101AA49"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Complaint of speech and language delay along with history of early ( before 1 year) and excessive ( more than 4 hours) screen exposure was recorded. </w:t>
      </w:r>
    </w:p>
    <w:p w14:paraId="57EE8337"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Any history associated with birth and developmental milestones were not considered for selecting sample.</w:t>
      </w:r>
    </w:p>
    <w:p w14:paraId="742CC6DE"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An age appropriate  speech and language assessment tool developed by American Speech language and hearing association was used to record there language developed.</w:t>
      </w:r>
    </w:p>
    <w:p w14:paraId="74D63672"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 xml:space="preserve">Parents were asked to reduce screen to zero hours and spend quality time with their child and start interactive conversation for language development. </w:t>
      </w:r>
    </w:p>
    <w:p w14:paraId="58F3A0BC" w14:textId="77777777" w:rsidR="00D02805" w:rsidRPr="00290010" w:rsidRDefault="00D02805" w:rsidP="00FB16BE">
      <w:pPr>
        <w:pStyle w:val="ListParagraph"/>
        <w:numPr>
          <w:ilvl w:val="0"/>
          <w:numId w:val="10"/>
        </w:numPr>
        <w:spacing w:before="200"/>
        <w:ind w:left="-360"/>
        <w:jc w:val="both"/>
        <w:divId w:val="1958441755"/>
        <w:rPr>
          <w:rFonts w:ascii="Arial" w:hAnsi="Arial" w:cs="Arial"/>
          <w:noProof/>
          <w:sz w:val="22"/>
          <w:szCs w:val="22"/>
        </w:rPr>
      </w:pPr>
      <w:r w:rsidRPr="00290010">
        <w:rPr>
          <w:rFonts w:ascii="Arial" w:hAnsi="Arial" w:cs="Arial"/>
          <w:noProof/>
          <w:sz w:val="22"/>
          <w:szCs w:val="22"/>
        </w:rPr>
        <w:t>Assessment was recorded again after an interval of three months .</w:t>
      </w:r>
    </w:p>
    <w:p w14:paraId="156A26BD" w14:textId="23C01DCA" w:rsidR="00D02805" w:rsidRPr="00290010" w:rsidRDefault="008D72E0" w:rsidP="00FB16BE">
      <w:pPr>
        <w:spacing w:before="200" w:after="0" w:line="240" w:lineRule="auto"/>
        <w:ind w:left="-360"/>
        <w:divId w:val="1958441755"/>
        <w:rPr>
          <w:rFonts w:ascii="Arial" w:hAnsi="Arial" w:cs="Arial"/>
          <w:noProof/>
          <w:sz w:val="22"/>
          <w:szCs w:val="22"/>
        </w:rPr>
      </w:pPr>
      <w:r w:rsidRPr="00290010">
        <w:rPr>
          <w:rFonts w:ascii="Arial" w:hAnsi="Arial" w:cs="Arial"/>
          <w:b/>
          <w:bCs/>
          <w:noProof/>
          <w:sz w:val="22"/>
          <w:szCs w:val="22"/>
        </w:rPr>
        <w:t>Sampling technique</w:t>
      </w:r>
      <w:r w:rsidRPr="00290010">
        <w:rPr>
          <w:rFonts w:ascii="Arial" w:hAnsi="Arial" w:cs="Arial"/>
          <w:noProof/>
          <w:sz w:val="22"/>
          <w:szCs w:val="22"/>
        </w:rPr>
        <w:t xml:space="preserve"> </w:t>
      </w:r>
      <w:commentRangeEnd w:id="14"/>
      <w:r w:rsidR="008F0A72">
        <w:rPr>
          <w:rStyle w:val="CommentReference"/>
        </w:rPr>
        <w:commentReference w:id="14"/>
      </w:r>
    </w:p>
    <w:p w14:paraId="245CDD5B" w14:textId="77777777" w:rsidR="00D02805" w:rsidRPr="00290010" w:rsidRDefault="00D02805" w:rsidP="00FB16BE">
      <w:pPr>
        <w:spacing w:before="200" w:after="0" w:line="240" w:lineRule="auto"/>
        <w:ind w:left="-360"/>
        <w:divId w:val="1958441755"/>
        <w:rPr>
          <w:rFonts w:ascii="Arial" w:hAnsi="Arial" w:cs="Arial"/>
          <w:noProof/>
          <w:sz w:val="22"/>
          <w:szCs w:val="22"/>
        </w:rPr>
      </w:pPr>
      <w:r w:rsidRPr="00290010">
        <w:rPr>
          <w:rFonts w:ascii="Arial" w:hAnsi="Arial" w:cs="Arial"/>
          <w:noProof/>
          <w:sz w:val="22"/>
          <w:szCs w:val="22"/>
        </w:rPr>
        <w:t>Convenient Sampling method was used to select children.</w:t>
      </w:r>
    </w:p>
    <w:p w14:paraId="19A4A47B" w14:textId="29CD5481" w:rsidR="00D02805" w:rsidRPr="00290010" w:rsidRDefault="00D02805" w:rsidP="00FB16BE">
      <w:pPr>
        <w:spacing w:before="200" w:after="0" w:line="240" w:lineRule="auto"/>
        <w:ind w:left="-360"/>
        <w:divId w:val="1958441755"/>
        <w:rPr>
          <w:rFonts w:ascii="Arial" w:hAnsi="Arial" w:cs="Arial"/>
          <w:noProof/>
          <w:sz w:val="22"/>
          <w:szCs w:val="22"/>
        </w:rPr>
      </w:pPr>
      <w:r w:rsidRPr="00290010">
        <w:rPr>
          <w:rFonts w:ascii="Arial" w:hAnsi="Arial" w:cs="Arial"/>
          <w:noProof/>
          <w:sz w:val="22"/>
          <w:szCs w:val="22"/>
        </w:rPr>
        <w:lastRenderedPageBreak/>
        <w:t xml:space="preserve">Samples were selected from online consultation ( which was started during Covid to help children with Developmental delays.) </w:t>
      </w:r>
      <w:r w:rsidR="00B87CE4" w:rsidRPr="00290010">
        <w:rPr>
          <w:rFonts w:ascii="Arial" w:hAnsi="Arial" w:cs="Arial"/>
          <w:noProof/>
          <w:sz w:val="22"/>
          <w:szCs w:val="22"/>
        </w:rPr>
        <w:t>Online and Offline mode</w:t>
      </w:r>
      <w:r w:rsidRPr="00290010">
        <w:rPr>
          <w:rFonts w:ascii="Arial" w:hAnsi="Arial" w:cs="Arial"/>
          <w:noProof/>
          <w:sz w:val="22"/>
          <w:szCs w:val="22"/>
        </w:rPr>
        <w:t xml:space="preserve"> was used to collect data with speech and language delays.</w:t>
      </w:r>
    </w:p>
    <w:p w14:paraId="7B737696" w14:textId="2B135E73" w:rsidR="009B2EFF" w:rsidRPr="00290010" w:rsidRDefault="00F61F18" w:rsidP="00FB16BE">
      <w:pPr>
        <w:spacing w:before="200" w:after="0" w:line="240" w:lineRule="auto"/>
        <w:ind w:left="0"/>
        <w:divId w:val="1958441755"/>
        <w:rPr>
          <w:rFonts w:ascii="Arial" w:hAnsi="Arial" w:cs="Arial"/>
          <w:noProof/>
          <w:sz w:val="22"/>
          <w:szCs w:val="22"/>
        </w:rPr>
      </w:pPr>
      <w:r w:rsidRPr="00290010">
        <w:rPr>
          <w:rFonts w:ascii="Arial" w:hAnsi="Arial" w:cs="Arial"/>
          <w:b/>
          <w:bCs/>
          <w:noProof/>
          <w:sz w:val="22"/>
          <w:szCs w:val="22"/>
          <w:lang w:val="en-US" w:eastAsia="en-US" w:bidi="ar-SA"/>
        </w:rPr>
        <w:drawing>
          <wp:anchor distT="0" distB="0" distL="114300" distR="114300" simplePos="0" relativeHeight="251659264" behindDoc="0" locked="0" layoutInCell="1" allowOverlap="1" wp14:anchorId="11B99800" wp14:editId="69D2B18A">
            <wp:simplePos x="0" y="0"/>
            <wp:positionH relativeFrom="column">
              <wp:posOffset>533400</wp:posOffset>
            </wp:positionH>
            <wp:positionV relativeFrom="paragraph">
              <wp:posOffset>1048677</wp:posOffset>
            </wp:positionV>
            <wp:extent cx="3588765" cy="2035419"/>
            <wp:effectExtent l="0" t="0" r="0" b="317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07690" name="Picture 11071076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8765" cy="2035419"/>
                    </a:xfrm>
                    <a:prstGeom prst="rect">
                      <a:avLst/>
                    </a:prstGeom>
                  </pic:spPr>
                </pic:pic>
              </a:graphicData>
            </a:graphic>
            <wp14:sizeRelH relativeFrom="margin">
              <wp14:pctWidth>0</wp14:pctWidth>
            </wp14:sizeRelH>
            <wp14:sizeRelV relativeFrom="margin">
              <wp14:pctHeight>0</wp14:pctHeight>
            </wp14:sizeRelV>
          </wp:anchor>
        </w:drawing>
      </w:r>
      <w:r w:rsidR="00D02805" w:rsidRPr="00290010">
        <w:rPr>
          <w:rFonts w:ascii="Arial" w:hAnsi="Arial" w:cs="Arial"/>
          <w:noProof/>
          <w:sz w:val="22"/>
          <w:szCs w:val="22"/>
        </w:rPr>
        <w:t xml:space="preserve">Data recorded was kept confidential. </w:t>
      </w:r>
    </w:p>
    <w:p w14:paraId="0FE129AE" w14:textId="77777777" w:rsidR="00A05BFD" w:rsidRPr="00290010" w:rsidRDefault="00A05BFD" w:rsidP="00FB16BE">
      <w:pPr>
        <w:spacing w:before="200" w:after="0" w:line="240" w:lineRule="auto"/>
        <w:ind w:left="0" w:firstLine="0"/>
        <w:divId w:val="1958441755"/>
        <w:rPr>
          <w:rFonts w:ascii="Arial" w:hAnsi="Arial" w:cs="Arial"/>
          <w:b/>
          <w:bCs/>
          <w:noProof/>
          <w:sz w:val="22"/>
          <w:szCs w:val="22"/>
        </w:rPr>
      </w:pPr>
    </w:p>
    <w:p w14:paraId="3D9D315D" w14:textId="77777777" w:rsidR="00E30AAE" w:rsidRDefault="00181692" w:rsidP="00FB16BE">
      <w:pPr>
        <w:spacing w:before="200" w:after="0" w:line="240" w:lineRule="auto"/>
        <w:ind w:left="0" w:firstLine="0"/>
        <w:divId w:val="1958441755"/>
        <w:rPr>
          <w:rFonts w:ascii="Arial" w:hAnsi="Arial" w:cs="Arial"/>
          <w:b/>
          <w:bCs/>
          <w:noProof/>
          <w:sz w:val="22"/>
          <w:szCs w:val="22"/>
        </w:rPr>
      </w:pPr>
      <w:r w:rsidRPr="00290010">
        <w:rPr>
          <w:rFonts w:ascii="Arial" w:hAnsi="Arial" w:cs="Arial"/>
          <w:b/>
          <w:bCs/>
          <w:noProof/>
          <w:sz w:val="22"/>
          <w:szCs w:val="22"/>
        </w:rPr>
        <w:t xml:space="preserve">Inclusion </w:t>
      </w:r>
      <w:r w:rsidR="00AE3117" w:rsidRPr="00290010">
        <w:rPr>
          <w:rFonts w:ascii="Arial" w:hAnsi="Arial" w:cs="Arial"/>
          <w:b/>
          <w:bCs/>
          <w:noProof/>
          <w:sz w:val="22"/>
          <w:szCs w:val="22"/>
        </w:rPr>
        <w:t>criteria</w:t>
      </w:r>
    </w:p>
    <w:p w14:paraId="2F85FA9C" w14:textId="49F716CD" w:rsidR="00AE3117" w:rsidRPr="00290010" w:rsidRDefault="00E30AAE" w:rsidP="00FB16BE">
      <w:pPr>
        <w:spacing w:before="200" w:after="0" w:line="240" w:lineRule="auto"/>
        <w:ind w:left="0" w:firstLine="0"/>
        <w:divId w:val="1958441755"/>
        <w:rPr>
          <w:rFonts w:ascii="Arial" w:hAnsi="Arial" w:cs="Arial"/>
          <w:b/>
          <w:bCs/>
          <w:noProof/>
          <w:sz w:val="22"/>
          <w:szCs w:val="22"/>
        </w:rPr>
      </w:pPr>
      <w:r>
        <w:rPr>
          <w:rFonts w:ascii="Arial" w:hAnsi="Arial" w:cs="Arial"/>
          <w:b/>
          <w:bCs/>
          <w:noProof/>
          <w:sz w:val="22"/>
          <w:szCs w:val="22"/>
        </w:rPr>
        <w:t>Fig 1-</w:t>
      </w:r>
      <w:r w:rsidR="00AE3117" w:rsidRPr="00290010">
        <w:rPr>
          <w:rFonts w:ascii="Arial" w:hAnsi="Arial" w:cs="Arial"/>
          <w:b/>
          <w:bCs/>
          <w:noProof/>
          <w:sz w:val="22"/>
          <w:szCs w:val="22"/>
        </w:rPr>
        <w:t xml:space="preserve"> </w:t>
      </w:r>
      <w:r w:rsidR="000458BC">
        <w:rPr>
          <w:rFonts w:ascii="Arial" w:hAnsi="Arial" w:cs="Arial"/>
          <w:b/>
          <w:bCs/>
          <w:noProof/>
          <w:sz w:val="22"/>
          <w:szCs w:val="22"/>
        </w:rPr>
        <w:t>Chart of Sample Data</w:t>
      </w:r>
    </w:p>
    <w:p w14:paraId="36ADECF1" w14:textId="5A7FDB1D" w:rsidR="005B138F" w:rsidRPr="00290010" w:rsidRDefault="00022B20"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Age </w:t>
      </w:r>
      <w:r w:rsidR="005B138F" w:rsidRPr="00290010">
        <w:rPr>
          <w:rFonts w:ascii="Arial" w:hAnsi="Arial" w:cs="Arial"/>
          <w:noProof/>
          <w:sz w:val="22"/>
          <w:szCs w:val="22"/>
        </w:rPr>
        <w:t xml:space="preserve">2-5 years </w:t>
      </w:r>
    </w:p>
    <w:p w14:paraId="7EA7164B" w14:textId="6524250A" w:rsidR="00AE3117" w:rsidRPr="00290010" w:rsidRDefault="005B138F"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History of early and excessive screen exposure </w:t>
      </w:r>
    </w:p>
    <w:p w14:paraId="0F6E5516" w14:textId="2585984B" w:rsidR="005B138F" w:rsidRPr="00290010" w:rsidRDefault="00D64791" w:rsidP="00FB16BE">
      <w:pPr>
        <w:pStyle w:val="ListParagraph"/>
        <w:numPr>
          <w:ilvl w:val="0"/>
          <w:numId w:val="13"/>
        </w:numPr>
        <w:spacing w:before="200"/>
        <w:ind w:left="1080"/>
        <w:jc w:val="both"/>
        <w:divId w:val="1958441755"/>
        <w:rPr>
          <w:rFonts w:ascii="Arial" w:hAnsi="Arial" w:cs="Arial"/>
          <w:b/>
          <w:bCs/>
          <w:noProof/>
          <w:sz w:val="22"/>
          <w:szCs w:val="22"/>
        </w:rPr>
      </w:pPr>
      <w:r w:rsidRPr="00290010">
        <w:rPr>
          <w:rFonts w:ascii="Arial" w:hAnsi="Arial" w:cs="Arial"/>
          <w:noProof/>
          <w:sz w:val="22"/>
          <w:szCs w:val="22"/>
        </w:rPr>
        <w:t xml:space="preserve">Complaint of speech and language delay </w:t>
      </w:r>
    </w:p>
    <w:p w14:paraId="039C2496" w14:textId="162BC008" w:rsidR="00D64791" w:rsidRPr="00290010" w:rsidRDefault="00D64791" w:rsidP="00FB16BE">
      <w:pPr>
        <w:spacing w:before="200" w:after="0" w:line="240" w:lineRule="auto"/>
        <w:divId w:val="1958441755"/>
        <w:rPr>
          <w:rFonts w:ascii="Arial" w:hAnsi="Arial" w:cs="Arial"/>
          <w:b/>
          <w:bCs/>
          <w:noProof/>
          <w:sz w:val="22"/>
          <w:szCs w:val="22"/>
        </w:rPr>
      </w:pPr>
      <w:r w:rsidRPr="00290010">
        <w:rPr>
          <w:rFonts w:ascii="Arial" w:hAnsi="Arial" w:cs="Arial"/>
          <w:b/>
          <w:bCs/>
          <w:noProof/>
          <w:sz w:val="22"/>
          <w:szCs w:val="22"/>
        </w:rPr>
        <w:t xml:space="preserve">Exclusion criteria </w:t>
      </w:r>
    </w:p>
    <w:p w14:paraId="12C2C28C" w14:textId="0E4200A0" w:rsidR="005E05A9" w:rsidRPr="00290010" w:rsidRDefault="00E13580"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Age above 5 years</w:t>
      </w:r>
    </w:p>
    <w:p w14:paraId="2945B438" w14:textId="5CD28199" w:rsidR="005E05A9" w:rsidRPr="00290010" w:rsidRDefault="00E13580"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No or minimum screen exposure</w:t>
      </w:r>
    </w:p>
    <w:p w14:paraId="5832C53E" w14:textId="6A99CC76" w:rsidR="00F30F4F" w:rsidRPr="00290010" w:rsidRDefault="00F30F4F" w:rsidP="00FB16BE">
      <w:pPr>
        <w:pStyle w:val="ListParagraph"/>
        <w:numPr>
          <w:ilvl w:val="0"/>
          <w:numId w:val="14"/>
        </w:numPr>
        <w:spacing w:before="200"/>
        <w:ind w:left="1080"/>
        <w:jc w:val="both"/>
        <w:divId w:val="1958441755"/>
        <w:rPr>
          <w:rFonts w:ascii="Arial" w:hAnsi="Arial" w:cs="Arial"/>
          <w:noProof/>
          <w:sz w:val="22"/>
          <w:szCs w:val="22"/>
        </w:rPr>
      </w:pPr>
      <w:r w:rsidRPr="00290010">
        <w:rPr>
          <w:rFonts w:ascii="Arial" w:hAnsi="Arial" w:cs="Arial"/>
          <w:noProof/>
          <w:sz w:val="22"/>
          <w:szCs w:val="22"/>
        </w:rPr>
        <w:t xml:space="preserve">Other associated complaints or History of developmental disorders </w:t>
      </w:r>
    </w:p>
    <w:p w14:paraId="6CF58CC6" w14:textId="77777777" w:rsidR="00CF0B9F" w:rsidRPr="00290010" w:rsidRDefault="00263624" w:rsidP="00FB16BE">
      <w:pPr>
        <w:spacing w:before="200" w:after="0" w:line="240" w:lineRule="auto"/>
        <w:ind w:left="0" w:firstLine="0"/>
        <w:divId w:val="1958441755"/>
        <w:rPr>
          <w:rFonts w:ascii="Arial" w:eastAsiaTheme="minorEastAsia" w:hAnsi="Arial" w:cs="Arial"/>
          <w:b/>
          <w:bCs/>
          <w:noProof/>
          <w:sz w:val="22"/>
          <w:szCs w:val="22"/>
        </w:rPr>
      </w:pPr>
      <w:r w:rsidRPr="00290010">
        <w:rPr>
          <w:rFonts w:ascii="Arial" w:eastAsiaTheme="minorEastAsia" w:hAnsi="Arial" w:cs="Arial"/>
          <w:b/>
          <w:bCs/>
          <w:noProof/>
          <w:sz w:val="22"/>
          <w:szCs w:val="22"/>
        </w:rPr>
        <w:t xml:space="preserve">Research Tool: </w:t>
      </w:r>
    </w:p>
    <w:p w14:paraId="19CE203C" w14:textId="772DC23A" w:rsidR="006F4375" w:rsidRPr="00290010" w:rsidRDefault="00263624" w:rsidP="00FB16BE">
      <w:pPr>
        <w:spacing w:before="200" w:after="0" w:line="240" w:lineRule="auto"/>
        <w:ind w:left="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An age appropriate  speech and language assessment tool developed by </w:t>
      </w:r>
      <w:r w:rsidRPr="00290010">
        <w:rPr>
          <w:rFonts w:ascii="Arial" w:eastAsiaTheme="minorEastAsia" w:hAnsi="Arial" w:cs="Arial"/>
          <w:noProof/>
          <w:sz w:val="22"/>
          <w:szCs w:val="22"/>
          <w:u w:val="single"/>
        </w:rPr>
        <w:t>American Speech language</w:t>
      </w:r>
      <w:r w:rsidRPr="00290010">
        <w:rPr>
          <w:rFonts w:ascii="Arial" w:eastAsiaTheme="minorEastAsia" w:hAnsi="Arial" w:cs="Arial"/>
          <w:noProof/>
          <w:sz w:val="22"/>
          <w:szCs w:val="22"/>
        </w:rPr>
        <w:t xml:space="preserve"> </w:t>
      </w:r>
      <w:r w:rsidRPr="00290010">
        <w:rPr>
          <w:rFonts w:ascii="Arial" w:eastAsiaTheme="minorEastAsia" w:hAnsi="Arial" w:cs="Arial"/>
          <w:noProof/>
          <w:sz w:val="22"/>
          <w:szCs w:val="22"/>
          <w:u w:val="single"/>
        </w:rPr>
        <w:t>and hearing association</w:t>
      </w:r>
      <w:r w:rsidRPr="00290010">
        <w:rPr>
          <w:rFonts w:ascii="Arial" w:eastAsiaTheme="minorEastAsia" w:hAnsi="Arial" w:cs="Arial"/>
          <w:noProof/>
          <w:sz w:val="22"/>
          <w:szCs w:val="22"/>
        </w:rPr>
        <w:t xml:space="preserve"> </w:t>
      </w:r>
      <w:r w:rsidR="00283BB2" w:rsidRPr="00290010">
        <w:rPr>
          <w:rFonts w:ascii="Arial" w:eastAsiaTheme="minorEastAsia" w:hAnsi="Arial" w:cs="Arial"/>
          <w:noProof/>
          <w:sz w:val="22"/>
          <w:szCs w:val="22"/>
        </w:rPr>
        <w:t xml:space="preserve">( ASHA) </w:t>
      </w:r>
      <w:r w:rsidRPr="00290010">
        <w:rPr>
          <w:rFonts w:ascii="Arial" w:eastAsiaTheme="minorEastAsia" w:hAnsi="Arial" w:cs="Arial"/>
          <w:noProof/>
          <w:sz w:val="22"/>
          <w:szCs w:val="22"/>
        </w:rPr>
        <w:t>was used to assess language development.</w:t>
      </w:r>
      <w:r w:rsidR="0007735B" w:rsidRPr="00290010">
        <w:rPr>
          <w:rFonts w:ascii="Arial" w:eastAsiaTheme="minorEastAsia" w:hAnsi="Arial" w:cs="Arial"/>
          <w:noProof/>
          <w:sz w:val="22"/>
          <w:szCs w:val="22"/>
        </w:rPr>
        <w:t xml:space="preserve"> </w:t>
      </w:r>
      <w:r w:rsidR="00321A83" w:rsidRPr="00290010">
        <w:rPr>
          <w:rFonts w:ascii="Arial" w:eastAsiaTheme="minorEastAsia" w:hAnsi="Arial" w:cs="Arial"/>
          <w:noProof/>
          <w:sz w:val="22"/>
          <w:szCs w:val="22"/>
        </w:rPr>
        <w:t>This tool is</w:t>
      </w:r>
      <w:r w:rsidR="009A00BF" w:rsidRPr="00290010">
        <w:rPr>
          <w:rFonts w:ascii="Arial" w:eastAsiaTheme="minorEastAsia" w:hAnsi="Arial" w:cs="Arial"/>
          <w:noProof/>
          <w:sz w:val="22"/>
          <w:szCs w:val="22"/>
        </w:rPr>
        <w:t xml:space="preserve"> taken from the study</w:t>
      </w:r>
      <w:r w:rsidR="00A84ADB" w:rsidRPr="00290010">
        <w:rPr>
          <w:rFonts w:ascii="Arial" w:eastAsiaTheme="minorEastAsia" w:hAnsi="Arial" w:cs="Arial"/>
          <w:noProof/>
          <w:sz w:val="22"/>
          <w:szCs w:val="22"/>
        </w:rPr>
        <w:t>”</w:t>
      </w:r>
      <w:r w:rsidR="00321A83" w:rsidRPr="00290010">
        <w:rPr>
          <w:rFonts w:ascii="Arial" w:eastAsiaTheme="minorEastAsia" w:hAnsi="Arial" w:cs="Arial"/>
          <w:noProof/>
          <w:sz w:val="22"/>
          <w:szCs w:val="22"/>
        </w:rPr>
        <w:t xml:space="preserve"> How does your child hear and talk?</w:t>
      </w:r>
      <w:r w:rsidR="00A84ADB" w:rsidRPr="00290010">
        <w:rPr>
          <w:rFonts w:ascii="Arial" w:eastAsiaTheme="minorEastAsia" w:hAnsi="Arial" w:cs="Arial"/>
          <w:noProof/>
          <w:sz w:val="22"/>
          <w:szCs w:val="22"/>
        </w:rPr>
        <w:t>”</w:t>
      </w:r>
      <w:r w:rsidR="00321A83" w:rsidRPr="00290010">
        <w:rPr>
          <w:rFonts w:ascii="Arial" w:eastAsiaTheme="minorEastAsia" w:hAnsi="Arial" w:cs="Arial"/>
          <w:noProof/>
          <w:sz w:val="22"/>
          <w:szCs w:val="22"/>
        </w:rPr>
        <w:t xml:space="preserve"> And </w:t>
      </w:r>
      <w:r w:rsidR="00A84ADB" w:rsidRPr="00290010">
        <w:rPr>
          <w:rFonts w:ascii="Arial" w:eastAsiaTheme="minorEastAsia" w:hAnsi="Arial" w:cs="Arial"/>
          <w:noProof/>
          <w:sz w:val="22"/>
          <w:szCs w:val="22"/>
        </w:rPr>
        <w:t>was designed</w:t>
      </w:r>
      <w:r w:rsidR="00321A83" w:rsidRPr="00290010">
        <w:rPr>
          <w:rFonts w:ascii="Arial" w:eastAsiaTheme="minorEastAsia" w:hAnsi="Arial" w:cs="Arial"/>
          <w:noProof/>
          <w:sz w:val="22"/>
          <w:szCs w:val="22"/>
        </w:rPr>
        <w:t xml:space="preserve"> to assess functional language of child at different ages.</w:t>
      </w:r>
    </w:p>
    <w:p w14:paraId="22E4F283" w14:textId="55AABAE3" w:rsidR="00F0431C" w:rsidRPr="00290010" w:rsidRDefault="00B848C9" w:rsidP="00FB16BE">
      <w:pPr>
        <w:spacing w:before="200" w:after="0" w:line="240" w:lineRule="auto"/>
        <w:ind w:left="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Child was categorised in three categories as per age group and related test was administered on day 1 and repeated after </w:t>
      </w:r>
      <w:r w:rsidR="00F827EF" w:rsidRPr="00290010">
        <w:rPr>
          <w:rFonts w:ascii="Arial" w:eastAsiaTheme="minorEastAsia" w:hAnsi="Arial" w:cs="Arial"/>
          <w:noProof/>
          <w:sz w:val="22"/>
          <w:szCs w:val="22"/>
        </w:rPr>
        <w:t xml:space="preserve">3 months . </w:t>
      </w:r>
      <w:r w:rsidR="006A3A6A" w:rsidRPr="00290010">
        <w:rPr>
          <w:rFonts w:ascii="Arial" w:eastAsiaTheme="minorEastAsia" w:hAnsi="Arial" w:cs="Arial"/>
          <w:noProof/>
          <w:sz w:val="22"/>
          <w:szCs w:val="22"/>
        </w:rPr>
        <w:t>Scoring was done on the basis of questions answered before and after intervention .</w:t>
      </w:r>
    </w:p>
    <w:p w14:paraId="2C91FF51" w14:textId="3004F4BE" w:rsidR="002E1EF0" w:rsidRPr="00290010" w:rsidRDefault="002E1EF0" w:rsidP="00FB16BE">
      <w:pPr>
        <w:spacing w:before="200" w:after="0" w:line="240" w:lineRule="auto"/>
        <w:ind w:left="0" w:firstLine="0"/>
        <w:divId w:val="1958441755"/>
        <w:rPr>
          <w:rFonts w:ascii="Arial" w:eastAsiaTheme="minorEastAsia" w:hAnsi="Arial" w:cs="Arial"/>
          <w:b/>
          <w:bCs/>
          <w:noProof/>
          <w:sz w:val="22"/>
          <w:szCs w:val="22"/>
        </w:rPr>
      </w:pPr>
      <w:r w:rsidRPr="00290010">
        <w:rPr>
          <w:rFonts w:ascii="Arial" w:eastAsiaTheme="minorEastAsia" w:hAnsi="Arial" w:cs="Arial"/>
          <w:b/>
          <w:bCs/>
          <w:noProof/>
          <w:sz w:val="22"/>
          <w:szCs w:val="22"/>
        </w:rPr>
        <w:t>Procedure:</w:t>
      </w:r>
    </w:p>
    <w:p w14:paraId="6DC3F134" w14:textId="520954F4" w:rsidR="00783345" w:rsidRPr="00290010" w:rsidRDefault="00E240EF" w:rsidP="00FB16BE">
      <w:pPr>
        <w:spacing w:before="200"/>
        <w:ind w:left="360" w:firstLine="0"/>
        <w:divId w:val="1958441755"/>
        <w:rPr>
          <w:rFonts w:ascii="Arial" w:eastAsiaTheme="minorEastAsia" w:hAnsi="Arial" w:cs="Arial"/>
          <w:noProof/>
          <w:sz w:val="22"/>
          <w:szCs w:val="22"/>
        </w:rPr>
      </w:pPr>
      <w:r w:rsidRPr="00290010">
        <w:rPr>
          <w:rFonts w:ascii="Arial" w:eastAsiaTheme="minorEastAsia" w:hAnsi="Arial" w:cs="Arial"/>
          <w:noProof/>
          <w:sz w:val="22"/>
          <w:szCs w:val="22"/>
        </w:rPr>
        <w:t xml:space="preserve">Parents of selected children were counseled properly and </w:t>
      </w:r>
      <w:r w:rsidR="00972026" w:rsidRPr="00290010">
        <w:rPr>
          <w:rFonts w:ascii="Arial" w:eastAsiaTheme="minorEastAsia" w:hAnsi="Arial" w:cs="Arial"/>
          <w:noProof/>
          <w:sz w:val="22"/>
          <w:szCs w:val="22"/>
        </w:rPr>
        <w:t xml:space="preserve">purpose of study was properly </w:t>
      </w:r>
      <w:r w:rsidRPr="00290010">
        <w:rPr>
          <w:rFonts w:ascii="Arial" w:eastAsiaTheme="minorEastAsia" w:hAnsi="Arial" w:cs="Arial"/>
          <w:noProof/>
          <w:sz w:val="22"/>
          <w:szCs w:val="22"/>
        </w:rPr>
        <w:t xml:space="preserve">explained </w:t>
      </w:r>
      <w:r w:rsidR="00972026" w:rsidRPr="00290010">
        <w:rPr>
          <w:rFonts w:ascii="Arial" w:eastAsiaTheme="minorEastAsia" w:hAnsi="Arial" w:cs="Arial"/>
          <w:noProof/>
          <w:sz w:val="22"/>
          <w:szCs w:val="22"/>
        </w:rPr>
        <w:t xml:space="preserve">. Research tool was selected as per age of the child. </w:t>
      </w:r>
      <w:r w:rsidR="00BA12A4" w:rsidRPr="00290010">
        <w:rPr>
          <w:rFonts w:ascii="Arial" w:eastAsiaTheme="minorEastAsia" w:hAnsi="Arial" w:cs="Arial"/>
          <w:noProof/>
          <w:sz w:val="22"/>
          <w:szCs w:val="22"/>
        </w:rPr>
        <w:t xml:space="preserve">Parents were requested to reduce screen to zero hours for a period of three months </w:t>
      </w:r>
      <w:r w:rsidR="00783345" w:rsidRPr="00290010">
        <w:rPr>
          <w:rFonts w:ascii="Arial" w:eastAsiaTheme="minorEastAsia" w:hAnsi="Arial" w:cs="Arial"/>
          <w:noProof/>
          <w:sz w:val="22"/>
          <w:szCs w:val="22"/>
        </w:rPr>
        <w:t>.</w:t>
      </w:r>
    </w:p>
    <w:p w14:paraId="4447E2AB" w14:textId="71DDD8F8" w:rsidR="00A87BE1" w:rsidRPr="00290010" w:rsidRDefault="00A053A0" w:rsidP="00FB16BE">
      <w:pPr>
        <w:spacing w:before="200"/>
        <w:ind w:left="360" w:firstLine="0"/>
        <w:divId w:val="1958441755"/>
        <w:rPr>
          <w:rFonts w:ascii="Arial" w:hAnsi="Arial" w:cs="Arial"/>
          <w:noProof/>
          <w:sz w:val="22"/>
          <w:szCs w:val="22"/>
        </w:rPr>
      </w:pPr>
      <w:r w:rsidRPr="00290010">
        <w:rPr>
          <w:rFonts w:ascii="Arial" w:eastAsiaTheme="minorEastAsia" w:hAnsi="Arial" w:cs="Arial"/>
          <w:noProof/>
          <w:sz w:val="22"/>
          <w:szCs w:val="22"/>
        </w:rPr>
        <w:t xml:space="preserve">I. </w:t>
      </w:r>
      <w:r w:rsidR="00BA12A4" w:rsidRPr="00290010">
        <w:rPr>
          <w:rFonts w:ascii="Arial" w:eastAsiaTheme="minorEastAsia" w:hAnsi="Arial" w:cs="Arial"/>
          <w:noProof/>
          <w:sz w:val="22"/>
          <w:szCs w:val="22"/>
        </w:rPr>
        <w:t xml:space="preserve">Research Tool for </w:t>
      </w:r>
      <w:r w:rsidR="006119E2" w:rsidRPr="00290010">
        <w:rPr>
          <w:rFonts w:ascii="Arial" w:eastAsiaTheme="minorEastAsia" w:hAnsi="Arial" w:cs="Arial"/>
          <w:noProof/>
          <w:sz w:val="22"/>
          <w:szCs w:val="22"/>
        </w:rPr>
        <w:t>kids aging 2-3 years</w:t>
      </w:r>
      <w:r w:rsidR="00BA12A4" w:rsidRPr="00290010">
        <w:rPr>
          <w:rFonts w:ascii="Arial" w:eastAsiaTheme="minorEastAsia" w:hAnsi="Arial" w:cs="Arial"/>
          <w:noProof/>
          <w:sz w:val="22"/>
          <w:szCs w:val="22"/>
        </w:rPr>
        <w:t xml:space="preserve"> </w:t>
      </w:r>
      <w:r w:rsidR="00094B5A" w:rsidRPr="00290010">
        <w:rPr>
          <w:rFonts w:ascii="Arial" w:eastAsiaTheme="minorEastAsia" w:hAnsi="Arial" w:cs="Arial"/>
          <w:noProof/>
          <w:sz w:val="22"/>
          <w:szCs w:val="22"/>
        </w:rPr>
        <w:t>includes 5 questions which includes</w:t>
      </w:r>
      <w:r w:rsidR="00A87BE1" w:rsidRPr="00290010">
        <w:rPr>
          <w:rFonts w:ascii="Arial" w:hAnsi="Arial" w:cs="Arial"/>
          <w:noProof/>
          <w:sz w:val="22"/>
          <w:szCs w:val="22"/>
        </w:rPr>
        <w:t>:</w:t>
      </w:r>
    </w:p>
    <w:p w14:paraId="5C11609F" w14:textId="18C91EA7" w:rsidR="00B568C8" w:rsidRPr="00290010" w:rsidRDefault="00A87BE1"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lastRenderedPageBreak/>
        <w:t>Ha</w:t>
      </w:r>
      <w:r w:rsidR="00094B5A" w:rsidRPr="00290010">
        <w:rPr>
          <w:rFonts w:ascii="Arial" w:hAnsi="Arial" w:cs="Arial"/>
          <w:noProof/>
          <w:sz w:val="22"/>
          <w:szCs w:val="22"/>
        </w:rPr>
        <w:t>ving one word</w:t>
      </w:r>
      <w:r w:rsidR="00BA12A4" w:rsidRPr="00290010">
        <w:rPr>
          <w:rFonts w:ascii="Arial" w:hAnsi="Arial" w:cs="Arial"/>
          <w:noProof/>
          <w:sz w:val="22"/>
          <w:szCs w:val="22"/>
        </w:rPr>
        <w:t xml:space="preserve">  </w:t>
      </w:r>
      <w:r w:rsidR="00094B5A" w:rsidRPr="00290010">
        <w:rPr>
          <w:rFonts w:ascii="Arial" w:hAnsi="Arial" w:cs="Arial"/>
          <w:noProof/>
          <w:sz w:val="22"/>
          <w:szCs w:val="22"/>
        </w:rPr>
        <w:t xml:space="preserve">for almost everything- this was answered yes mostly as children learnt most vocabulary from screen and were able to answer </w:t>
      </w:r>
      <w:r w:rsidR="00277D11" w:rsidRPr="00290010">
        <w:rPr>
          <w:rFonts w:ascii="Arial" w:hAnsi="Arial" w:cs="Arial"/>
          <w:noProof/>
          <w:sz w:val="22"/>
          <w:szCs w:val="22"/>
        </w:rPr>
        <w:t>appropriately. But they will nae object on seeing it usually not as per need</w:t>
      </w:r>
      <w:r w:rsidR="00900688" w:rsidRPr="00290010">
        <w:rPr>
          <w:rFonts w:ascii="Arial" w:hAnsi="Arial" w:cs="Arial"/>
          <w:noProof/>
          <w:sz w:val="22"/>
          <w:szCs w:val="22"/>
        </w:rPr>
        <w:t xml:space="preserve"> of or demanding </w:t>
      </w:r>
      <w:r w:rsidR="009804EB" w:rsidRPr="00290010">
        <w:rPr>
          <w:rFonts w:ascii="Arial" w:hAnsi="Arial" w:cs="Arial"/>
          <w:noProof/>
          <w:sz w:val="22"/>
          <w:szCs w:val="22"/>
        </w:rPr>
        <w:t>that object.</w:t>
      </w:r>
    </w:p>
    <w:p w14:paraId="1A12C08E" w14:textId="5703FEE2" w:rsidR="00B568C8" w:rsidRPr="00290010" w:rsidRDefault="009804EB"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 xml:space="preserve">Uses two or three words phrases </w:t>
      </w:r>
      <w:r w:rsidR="008A07CA" w:rsidRPr="00290010">
        <w:rPr>
          <w:rFonts w:ascii="Arial" w:hAnsi="Arial" w:cs="Arial"/>
          <w:noProof/>
          <w:sz w:val="22"/>
          <w:szCs w:val="22"/>
        </w:rPr>
        <w:t>to talk about or ask for things- it was answered as No mostly as kids were not able to communicate in phrases or sentences.</w:t>
      </w:r>
    </w:p>
    <w:p w14:paraId="631C4373" w14:textId="71A2E377" w:rsidR="008A07CA" w:rsidRPr="00290010" w:rsidRDefault="00807D00"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Uses k,g,F,t, d and n sounds- yes they uses random sounds of unknown origin to engage themselves, while playing or even as a means of</w:t>
      </w:r>
      <w:r w:rsidR="0029040F" w:rsidRPr="00290010">
        <w:rPr>
          <w:rFonts w:ascii="Arial" w:hAnsi="Arial" w:cs="Arial"/>
          <w:noProof/>
          <w:sz w:val="22"/>
          <w:szCs w:val="22"/>
        </w:rPr>
        <w:t xml:space="preserve"> communication in their own way.</w:t>
      </w:r>
    </w:p>
    <w:p w14:paraId="7C1A6C64" w14:textId="5D05DCF9" w:rsidR="0029040F" w:rsidRPr="00290010" w:rsidRDefault="007E1676"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Speaks in a way that is understood by family members and friends- No near ones will understand with expressions but verbal communication was missing.</w:t>
      </w:r>
    </w:p>
    <w:p w14:paraId="3693089A" w14:textId="33E88E58" w:rsidR="00044C86" w:rsidRPr="00290010" w:rsidRDefault="00044C86" w:rsidP="00FB16BE">
      <w:pPr>
        <w:pStyle w:val="ListParagraph"/>
        <w:numPr>
          <w:ilvl w:val="0"/>
          <w:numId w:val="18"/>
        </w:numPr>
        <w:spacing w:before="200"/>
        <w:jc w:val="both"/>
        <w:divId w:val="1958441755"/>
        <w:rPr>
          <w:rFonts w:ascii="Arial" w:hAnsi="Arial" w:cs="Arial"/>
          <w:noProof/>
          <w:sz w:val="22"/>
          <w:szCs w:val="22"/>
        </w:rPr>
      </w:pPr>
      <w:r w:rsidRPr="00290010">
        <w:rPr>
          <w:rFonts w:ascii="Arial" w:hAnsi="Arial" w:cs="Arial"/>
          <w:noProof/>
          <w:sz w:val="22"/>
          <w:szCs w:val="22"/>
        </w:rPr>
        <w:t xml:space="preserve">Names objects to ask for them or to direct attention to them </w:t>
      </w:r>
      <w:r w:rsidR="00A053A0" w:rsidRPr="00290010">
        <w:rPr>
          <w:rFonts w:ascii="Arial" w:hAnsi="Arial" w:cs="Arial"/>
          <w:noProof/>
          <w:sz w:val="22"/>
          <w:szCs w:val="22"/>
        </w:rPr>
        <w:t>–</w:t>
      </w:r>
      <w:r w:rsidRPr="00290010">
        <w:rPr>
          <w:rFonts w:ascii="Arial" w:hAnsi="Arial" w:cs="Arial"/>
          <w:noProof/>
          <w:sz w:val="22"/>
          <w:szCs w:val="22"/>
        </w:rPr>
        <w:t xml:space="preserve"> </w:t>
      </w:r>
      <w:r w:rsidR="00A053A0" w:rsidRPr="00290010">
        <w:rPr>
          <w:rFonts w:ascii="Arial" w:hAnsi="Arial" w:cs="Arial"/>
          <w:noProof/>
          <w:sz w:val="22"/>
          <w:szCs w:val="22"/>
        </w:rPr>
        <w:t>No initially they didn’t responded when asked  which later improved to responding well.</w:t>
      </w:r>
    </w:p>
    <w:p w14:paraId="180D2D0D" w14:textId="03881AAE" w:rsidR="00355E19" w:rsidRPr="00290010" w:rsidRDefault="00355E19" w:rsidP="00355E19">
      <w:pPr>
        <w:pStyle w:val="ListParagraph"/>
        <w:spacing w:before="200"/>
        <w:ind w:left="0"/>
        <w:jc w:val="both"/>
        <w:divId w:val="1958441755"/>
        <w:rPr>
          <w:rFonts w:ascii="Arial" w:hAnsi="Arial" w:cs="Arial"/>
          <w:i/>
          <w:iCs/>
          <w:noProof/>
          <w:sz w:val="22"/>
          <w:szCs w:val="22"/>
        </w:rPr>
      </w:pPr>
      <w:r w:rsidRPr="00290010">
        <w:rPr>
          <w:rFonts w:ascii="Arial" w:hAnsi="Arial" w:cs="Arial"/>
          <w:i/>
          <w:iCs/>
          <w:noProof/>
          <w:sz w:val="22"/>
          <w:szCs w:val="22"/>
        </w:rPr>
        <w:t xml:space="preserve">Case study </w:t>
      </w:r>
    </w:p>
    <w:p w14:paraId="6278950B" w14:textId="3056177E" w:rsidR="00355E19" w:rsidRPr="00290010" w:rsidRDefault="002A58C1" w:rsidP="00355E19">
      <w:pPr>
        <w:pStyle w:val="ListParagraph"/>
        <w:spacing w:before="200"/>
        <w:ind w:left="0"/>
        <w:jc w:val="both"/>
        <w:divId w:val="1958441755"/>
        <w:rPr>
          <w:rFonts w:ascii="Arial" w:hAnsi="Arial" w:cs="Arial"/>
          <w:noProof/>
          <w:sz w:val="22"/>
          <w:szCs w:val="22"/>
        </w:rPr>
      </w:pPr>
      <w:r w:rsidRPr="00290010">
        <w:rPr>
          <w:rFonts w:ascii="Arial" w:hAnsi="Arial" w:cs="Arial"/>
          <w:noProof/>
          <w:sz w:val="22"/>
          <w:szCs w:val="22"/>
        </w:rPr>
        <w:t xml:space="preserve">Duggu ( 28 months/ M) consulted with his parents </w:t>
      </w:r>
      <w:r w:rsidR="009521F6" w:rsidRPr="00290010">
        <w:rPr>
          <w:rFonts w:ascii="Arial" w:hAnsi="Arial" w:cs="Arial"/>
          <w:noProof/>
          <w:sz w:val="22"/>
          <w:szCs w:val="22"/>
        </w:rPr>
        <w:t xml:space="preserve">with complaint of language delay. He was able to recognise and recite alphabets and numbers but not able to speak mumma papa and other need based communication suggested for his age. On </w:t>
      </w:r>
      <w:r w:rsidR="008A5A38" w:rsidRPr="00290010">
        <w:rPr>
          <w:rFonts w:ascii="Arial" w:hAnsi="Arial" w:cs="Arial"/>
          <w:noProof/>
          <w:sz w:val="22"/>
          <w:szCs w:val="22"/>
        </w:rPr>
        <w:t xml:space="preserve">consultation parents confirmed </w:t>
      </w:r>
      <w:r w:rsidR="00D118B1" w:rsidRPr="00290010">
        <w:rPr>
          <w:rFonts w:ascii="Arial" w:hAnsi="Arial" w:cs="Arial"/>
          <w:noProof/>
          <w:sz w:val="22"/>
          <w:szCs w:val="22"/>
        </w:rPr>
        <w:t xml:space="preserve">history of screen exposure for more than 4 hours since 10 months of age. Other milestones were achieved at normal pace. </w:t>
      </w:r>
      <w:r w:rsidR="00BA1287" w:rsidRPr="00290010">
        <w:rPr>
          <w:rFonts w:ascii="Arial" w:hAnsi="Arial" w:cs="Arial"/>
          <w:noProof/>
          <w:sz w:val="22"/>
          <w:szCs w:val="22"/>
        </w:rPr>
        <w:t xml:space="preserve">On reducing screen for zero hours and parental interaction Duggi was able to speak in two- three words phrases and </w:t>
      </w:r>
      <w:r w:rsidR="0084532B" w:rsidRPr="00290010">
        <w:rPr>
          <w:rFonts w:ascii="Arial" w:hAnsi="Arial" w:cs="Arial"/>
          <w:noProof/>
          <w:sz w:val="22"/>
          <w:szCs w:val="22"/>
        </w:rPr>
        <w:t>name objects when asked in language understandable to general public.</w:t>
      </w:r>
    </w:p>
    <w:p w14:paraId="5F341D12" w14:textId="77777777" w:rsidR="00044C86" w:rsidRPr="00290010" w:rsidRDefault="00044C86" w:rsidP="00FB16BE">
      <w:pPr>
        <w:pStyle w:val="ListParagraph"/>
        <w:spacing w:before="200"/>
        <w:ind w:left="2520"/>
        <w:jc w:val="both"/>
        <w:divId w:val="1958441755"/>
        <w:rPr>
          <w:rFonts w:ascii="Arial" w:hAnsi="Arial" w:cs="Arial"/>
          <w:b/>
          <w:bCs/>
          <w:noProof/>
          <w:sz w:val="22"/>
          <w:szCs w:val="22"/>
        </w:rPr>
      </w:pPr>
    </w:p>
    <w:p w14:paraId="1A7E202E" w14:textId="21421811" w:rsidR="00044C86" w:rsidRPr="00290010" w:rsidRDefault="00783345" w:rsidP="00FB16BE">
      <w:pPr>
        <w:spacing w:before="200"/>
        <w:divId w:val="1958441755"/>
        <w:rPr>
          <w:rFonts w:ascii="Arial" w:hAnsi="Arial" w:cs="Arial"/>
          <w:noProof/>
          <w:sz w:val="22"/>
          <w:szCs w:val="22"/>
        </w:rPr>
      </w:pPr>
      <w:r w:rsidRPr="00290010">
        <w:rPr>
          <w:rFonts w:ascii="Arial" w:hAnsi="Arial" w:cs="Arial"/>
          <w:noProof/>
          <w:sz w:val="22"/>
          <w:szCs w:val="22"/>
        </w:rPr>
        <w:t>II.</w:t>
      </w:r>
      <w:r w:rsidR="009D6FBA" w:rsidRPr="00290010">
        <w:rPr>
          <w:rFonts w:ascii="Arial" w:hAnsi="Arial" w:cs="Arial"/>
          <w:noProof/>
          <w:sz w:val="22"/>
          <w:szCs w:val="22"/>
        </w:rPr>
        <w:t xml:space="preserve"> Research tool </w:t>
      </w:r>
      <w:r w:rsidR="006119E2" w:rsidRPr="00290010">
        <w:rPr>
          <w:rFonts w:ascii="Arial" w:hAnsi="Arial" w:cs="Arial"/>
          <w:noProof/>
          <w:sz w:val="22"/>
          <w:szCs w:val="22"/>
        </w:rPr>
        <w:t xml:space="preserve">for kids ageing 3-4 years </w:t>
      </w:r>
      <w:r w:rsidR="000F2A78" w:rsidRPr="00290010">
        <w:rPr>
          <w:rFonts w:ascii="Arial" w:hAnsi="Arial" w:cs="Arial"/>
          <w:noProof/>
          <w:sz w:val="22"/>
          <w:szCs w:val="22"/>
        </w:rPr>
        <w:t>included 6 questions including</w:t>
      </w:r>
    </w:p>
    <w:p w14:paraId="115C6A74" w14:textId="18093133" w:rsidR="000F2A78" w:rsidRPr="00290010" w:rsidRDefault="000F2A78" w:rsidP="00FB16BE">
      <w:pPr>
        <w:pStyle w:val="ListParagraph"/>
        <w:numPr>
          <w:ilvl w:val="0"/>
          <w:numId w:val="19"/>
        </w:numPr>
        <w:spacing w:before="200"/>
        <w:jc w:val="both"/>
        <w:divId w:val="1958441755"/>
        <w:rPr>
          <w:rFonts w:ascii="Arial" w:hAnsi="Arial" w:cs="Arial"/>
          <w:noProof/>
          <w:sz w:val="22"/>
          <w:szCs w:val="22"/>
        </w:rPr>
      </w:pPr>
      <w:r w:rsidRPr="00290010">
        <w:rPr>
          <w:rFonts w:ascii="Arial" w:eastAsia="Times New Roman" w:hAnsi="Arial" w:cs="Arial"/>
          <w:noProof/>
          <w:color w:val="000000"/>
          <w:kern w:val="2"/>
          <w:sz w:val="22"/>
          <w:szCs w:val="22"/>
          <w:lang w:val="en" w:eastAsia="en"/>
          <w14:ligatures w14:val="standardContextual"/>
        </w:rPr>
        <w:t xml:space="preserve">Hears you when you call from another room – yes most kids were aware of their name </w:t>
      </w:r>
      <w:r w:rsidR="0029198A" w:rsidRPr="00290010">
        <w:rPr>
          <w:rFonts w:ascii="Arial" w:eastAsia="Times New Roman" w:hAnsi="Arial" w:cs="Arial"/>
          <w:noProof/>
          <w:color w:val="000000"/>
          <w:kern w:val="2"/>
          <w:sz w:val="22"/>
          <w:szCs w:val="22"/>
          <w:lang w:val="en" w:eastAsia="en"/>
          <w14:ligatures w14:val="standardContextual"/>
        </w:rPr>
        <w:t xml:space="preserve">or responded well for sounds of food , packet of chips and chocolate </w:t>
      </w:r>
      <w:r w:rsidR="001F74C7" w:rsidRPr="00290010">
        <w:rPr>
          <w:rFonts w:ascii="Arial" w:eastAsia="Times New Roman" w:hAnsi="Arial" w:cs="Arial"/>
          <w:noProof/>
          <w:color w:val="000000"/>
          <w:kern w:val="2"/>
          <w:sz w:val="22"/>
          <w:szCs w:val="22"/>
          <w:lang w:val="en" w:eastAsia="en"/>
          <w14:ligatures w14:val="standardContextual"/>
        </w:rPr>
        <w:t>as well.</w:t>
      </w:r>
    </w:p>
    <w:p w14:paraId="2E52A41F" w14:textId="57527E40" w:rsidR="001F74C7" w:rsidRPr="00290010" w:rsidRDefault="001F74C7" w:rsidP="00FB16BE">
      <w:pPr>
        <w:pStyle w:val="ListParagraph"/>
        <w:numPr>
          <w:ilvl w:val="0"/>
          <w:numId w:val="19"/>
        </w:numPr>
        <w:spacing w:before="200"/>
        <w:jc w:val="both"/>
        <w:divId w:val="1958441755"/>
        <w:rPr>
          <w:rFonts w:ascii="Arial" w:hAnsi="Arial" w:cs="Arial"/>
          <w:noProof/>
          <w:sz w:val="22"/>
          <w:szCs w:val="22"/>
        </w:rPr>
      </w:pPr>
      <w:r w:rsidRPr="00290010">
        <w:rPr>
          <w:rFonts w:ascii="Arial" w:eastAsia="Times New Roman" w:hAnsi="Arial" w:cs="Arial"/>
          <w:noProof/>
          <w:color w:val="000000"/>
          <w:kern w:val="2"/>
          <w:sz w:val="22"/>
          <w:szCs w:val="22"/>
          <w:lang w:val="en" w:eastAsia="en"/>
          <w14:ligatures w14:val="standardContextual"/>
        </w:rPr>
        <w:t xml:space="preserve">Hears the television or radio at the same sound level as other family members- yes </w:t>
      </w:r>
      <w:r w:rsidR="003A667B" w:rsidRPr="00290010">
        <w:rPr>
          <w:rFonts w:ascii="Arial" w:eastAsia="Times New Roman" w:hAnsi="Arial" w:cs="Arial"/>
          <w:noProof/>
          <w:color w:val="000000"/>
          <w:kern w:val="2"/>
          <w:sz w:val="22"/>
          <w:szCs w:val="22"/>
          <w:lang w:val="en" w:eastAsia="en"/>
          <w14:ligatures w14:val="standardContextual"/>
        </w:rPr>
        <w:t xml:space="preserve">Child Hears Electronic media at same sound level bit prefers to watch their favorite content mostly and will throw tantrums for other content. </w:t>
      </w:r>
    </w:p>
    <w:p w14:paraId="3FBCBF8C" w14:textId="4FC4AE4A" w:rsidR="003A667B" w:rsidRPr="00290010" w:rsidRDefault="00637CB0"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Answer simple </w:t>
      </w:r>
      <w:r w:rsidR="00871E09" w:rsidRPr="00290010">
        <w:rPr>
          <w:rFonts w:ascii="Arial" w:hAnsi="Arial" w:cs="Arial"/>
          <w:noProof/>
          <w:sz w:val="22"/>
          <w:szCs w:val="22"/>
        </w:rPr>
        <w:t xml:space="preserve">“who? What? Where? And why? “ questions- No child </w:t>
      </w:r>
      <w:r w:rsidR="00BB3C24" w:rsidRPr="00290010">
        <w:rPr>
          <w:rFonts w:ascii="Arial" w:hAnsi="Arial" w:cs="Arial"/>
          <w:noProof/>
          <w:sz w:val="22"/>
          <w:szCs w:val="22"/>
        </w:rPr>
        <w:t xml:space="preserve">didn’t understood questions of any type from surroundings initially but later responded well </w:t>
      </w:r>
      <w:r w:rsidR="00C922B6" w:rsidRPr="00290010">
        <w:rPr>
          <w:rFonts w:ascii="Arial" w:hAnsi="Arial" w:cs="Arial"/>
          <w:noProof/>
          <w:sz w:val="22"/>
          <w:szCs w:val="22"/>
        </w:rPr>
        <w:t>.</w:t>
      </w:r>
    </w:p>
    <w:p w14:paraId="27EA5E0E" w14:textId="170DEE68" w:rsidR="00C922B6" w:rsidRPr="00290010" w:rsidRDefault="00C922B6"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Talks about activities at day care, preschool or friends home </w:t>
      </w:r>
      <w:r w:rsidR="00E87B1F" w:rsidRPr="00290010">
        <w:rPr>
          <w:rFonts w:ascii="Arial" w:hAnsi="Arial" w:cs="Arial"/>
          <w:noProof/>
          <w:sz w:val="22"/>
          <w:szCs w:val="22"/>
        </w:rPr>
        <w:t>–</w:t>
      </w:r>
      <w:r w:rsidRPr="00290010">
        <w:rPr>
          <w:rFonts w:ascii="Arial" w:hAnsi="Arial" w:cs="Arial"/>
          <w:noProof/>
          <w:sz w:val="22"/>
          <w:szCs w:val="22"/>
        </w:rPr>
        <w:t xml:space="preserve"> </w:t>
      </w:r>
      <w:r w:rsidR="00E87B1F" w:rsidRPr="00290010">
        <w:rPr>
          <w:rFonts w:ascii="Arial" w:hAnsi="Arial" w:cs="Arial"/>
          <w:noProof/>
          <w:sz w:val="22"/>
          <w:szCs w:val="22"/>
        </w:rPr>
        <w:t xml:space="preserve">No child </w:t>
      </w:r>
      <w:r w:rsidR="00C76763" w:rsidRPr="00290010">
        <w:rPr>
          <w:rFonts w:ascii="Arial" w:hAnsi="Arial" w:cs="Arial"/>
          <w:noProof/>
          <w:sz w:val="22"/>
          <w:szCs w:val="22"/>
        </w:rPr>
        <w:t xml:space="preserve">didn’t paid attention </w:t>
      </w:r>
      <w:r w:rsidR="0019324F" w:rsidRPr="00290010">
        <w:rPr>
          <w:rFonts w:ascii="Arial" w:hAnsi="Arial" w:cs="Arial"/>
          <w:noProof/>
          <w:sz w:val="22"/>
          <w:szCs w:val="22"/>
        </w:rPr>
        <w:t xml:space="preserve">and didn’t </w:t>
      </w:r>
      <w:r w:rsidR="00C76763" w:rsidRPr="00290010">
        <w:rPr>
          <w:rFonts w:ascii="Arial" w:hAnsi="Arial" w:cs="Arial"/>
          <w:noProof/>
          <w:sz w:val="22"/>
          <w:szCs w:val="22"/>
        </w:rPr>
        <w:t xml:space="preserve">cooperated </w:t>
      </w:r>
      <w:r w:rsidR="00BF5760" w:rsidRPr="00290010">
        <w:rPr>
          <w:rFonts w:ascii="Arial" w:hAnsi="Arial" w:cs="Arial"/>
          <w:noProof/>
          <w:sz w:val="22"/>
          <w:szCs w:val="22"/>
        </w:rPr>
        <w:t xml:space="preserve">initially at day care or peer group buy later started noticing them </w:t>
      </w:r>
      <w:r w:rsidR="004067D5" w:rsidRPr="00290010">
        <w:rPr>
          <w:rFonts w:ascii="Arial" w:hAnsi="Arial" w:cs="Arial"/>
          <w:noProof/>
          <w:sz w:val="22"/>
          <w:szCs w:val="22"/>
        </w:rPr>
        <w:t>and interactin</w:t>
      </w:r>
      <w:bookmarkStart w:id="15" w:name="_GoBack"/>
      <w:bookmarkEnd w:id="15"/>
      <w:r w:rsidR="004067D5" w:rsidRPr="00290010">
        <w:rPr>
          <w:rFonts w:ascii="Arial" w:hAnsi="Arial" w:cs="Arial"/>
          <w:noProof/>
          <w:sz w:val="22"/>
          <w:szCs w:val="22"/>
        </w:rPr>
        <w:t xml:space="preserve">g and then they didi answered about daily events. </w:t>
      </w:r>
    </w:p>
    <w:p w14:paraId="1E517C33" w14:textId="656F27F9" w:rsidR="004067D5" w:rsidRPr="00290010" w:rsidRDefault="0031426A"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Use sentences with four or more words – No initially at this age child was using one or two need based words and was unable to communicate in sentences</w:t>
      </w:r>
      <w:r w:rsidR="00A44106" w:rsidRPr="00290010">
        <w:rPr>
          <w:rFonts w:ascii="Arial" w:hAnsi="Arial" w:cs="Arial"/>
          <w:noProof/>
          <w:sz w:val="22"/>
          <w:szCs w:val="22"/>
        </w:rPr>
        <w:t>.  With experience and practice they started</w:t>
      </w:r>
      <w:r w:rsidR="0017653A" w:rsidRPr="00290010">
        <w:rPr>
          <w:rFonts w:ascii="Arial" w:hAnsi="Arial" w:cs="Arial"/>
          <w:noProof/>
          <w:sz w:val="22"/>
          <w:szCs w:val="22"/>
        </w:rPr>
        <w:t xml:space="preserve"> making</w:t>
      </w:r>
      <w:r w:rsidR="00A44106" w:rsidRPr="00290010">
        <w:rPr>
          <w:rFonts w:ascii="Arial" w:hAnsi="Arial" w:cs="Arial"/>
          <w:noProof/>
          <w:sz w:val="22"/>
          <w:szCs w:val="22"/>
        </w:rPr>
        <w:t xml:space="preserve"> </w:t>
      </w:r>
      <w:r w:rsidR="0017653A" w:rsidRPr="00290010">
        <w:rPr>
          <w:rFonts w:ascii="Arial" w:hAnsi="Arial" w:cs="Arial"/>
          <w:noProof/>
          <w:sz w:val="22"/>
          <w:szCs w:val="22"/>
        </w:rPr>
        <w:t>interactive conversation meaningfully.</w:t>
      </w:r>
    </w:p>
    <w:p w14:paraId="40863DC4" w14:textId="2E09D49C" w:rsidR="0017653A" w:rsidRPr="00290010" w:rsidRDefault="0017653A" w:rsidP="00FB16BE">
      <w:pPr>
        <w:pStyle w:val="ListParagraph"/>
        <w:numPr>
          <w:ilvl w:val="0"/>
          <w:numId w:val="19"/>
        </w:numPr>
        <w:spacing w:before="200"/>
        <w:jc w:val="both"/>
        <w:divId w:val="1958441755"/>
        <w:rPr>
          <w:rFonts w:ascii="Arial" w:hAnsi="Arial" w:cs="Arial"/>
          <w:noProof/>
          <w:sz w:val="22"/>
          <w:szCs w:val="22"/>
        </w:rPr>
      </w:pPr>
      <w:r w:rsidRPr="00290010">
        <w:rPr>
          <w:rFonts w:ascii="Arial" w:hAnsi="Arial" w:cs="Arial"/>
          <w:noProof/>
          <w:sz w:val="22"/>
          <w:szCs w:val="22"/>
        </w:rPr>
        <w:t xml:space="preserve">Speaks easily without having to repeat syllables or words- </w:t>
      </w:r>
      <w:r w:rsidR="009105EF" w:rsidRPr="00290010">
        <w:rPr>
          <w:rFonts w:ascii="Arial" w:hAnsi="Arial" w:cs="Arial"/>
          <w:noProof/>
          <w:sz w:val="22"/>
          <w:szCs w:val="22"/>
        </w:rPr>
        <w:t xml:space="preserve">No </w:t>
      </w:r>
      <w:r w:rsidR="004E7510" w:rsidRPr="00290010">
        <w:rPr>
          <w:rFonts w:ascii="Arial" w:hAnsi="Arial" w:cs="Arial"/>
          <w:noProof/>
          <w:sz w:val="22"/>
          <w:szCs w:val="22"/>
        </w:rPr>
        <w:t xml:space="preserve">children faced difficulty in finding words for conversation so they use to repeat syllables and words </w:t>
      </w:r>
      <w:r w:rsidR="00094A39" w:rsidRPr="00290010">
        <w:rPr>
          <w:rFonts w:ascii="Arial" w:hAnsi="Arial" w:cs="Arial"/>
          <w:noProof/>
          <w:sz w:val="22"/>
          <w:szCs w:val="22"/>
        </w:rPr>
        <w:t xml:space="preserve">during assessment but later they improved with reciprocal conversation </w:t>
      </w:r>
    </w:p>
    <w:p w14:paraId="540978D9" w14:textId="7EB79F36" w:rsidR="0084532B" w:rsidRPr="00290010" w:rsidRDefault="0084532B" w:rsidP="0084532B">
      <w:pPr>
        <w:spacing w:before="200"/>
        <w:ind w:left="360"/>
        <w:divId w:val="1958441755"/>
        <w:rPr>
          <w:rFonts w:ascii="Arial" w:hAnsi="Arial" w:cs="Arial"/>
          <w:i/>
          <w:iCs/>
          <w:noProof/>
          <w:sz w:val="22"/>
          <w:szCs w:val="22"/>
        </w:rPr>
      </w:pPr>
      <w:r w:rsidRPr="00290010">
        <w:rPr>
          <w:rFonts w:ascii="Arial" w:hAnsi="Arial" w:cs="Arial"/>
          <w:i/>
          <w:iCs/>
          <w:noProof/>
          <w:sz w:val="22"/>
          <w:szCs w:val="22"/>
        </w:rPr>
        <w:t xml:space="preserve">Case study </w:t>
      </w:r>
    </w:p>
    <w:p w14:paraId="40BD93D5" w14:textId="777FC174" w:rsidR="0084532B" w:rsidRPr="00290010" w:rsidRDefault="007E1A3C" w:rsidP="0084532B">
      <w:pPr>
        <w:spacing w:before="200"/>
        <w:ind w:left="360"/>
        <w:divId w:val="1958441755"/>
        <w:rPr>
          <w:rFonts w:ascii="Arial" w:hAnsi="Arial" w:cs="Arial"/>
          <w:noProof/>
          <w:sz w:val="22"/>
          <w:szCs w:val="22"/>
        </w:rPr>
      </w:pPr>
      <w:r>
        <w:rPr>
          <w:rFonts w:ascii="Arial" w:hAnsi="Arial" w:cs="Arial"/>
          <w:noProof/>
          <w:sz w:val="22"/>
          <w:szCs w:val="22"/>
        </w:rPr>
        <w:t>A</w:t>
      </w:r>
      <w:r w:rsidR="00C37E8E" w:rsidRPr="00290010">
        <w:rPr>
          <w:rFonts w:ascii="Arial" w:hAnsi="Arial" w:cs="Arial"/>
          <w:noProof/>
          <w:sz w:val="22"/>
          <w:szCs w:val="22"/>
        </w:rPr>
        <w:t xml:space="preserve"> 3.6 years/ female was able </w:t>
      </w:r>
      <w:r w:rsidR="00E91666" w:rsidRPr="00290010">
        <w:rPr>
          <w:rFonts w:ascii="Arial" w:hAnsi="Arial" w:cs="Arial"/>
          <w:noProof/>
          <w:sz w:val="22"/>
          <w:szCs w:val="22"/>
        </w:rPr>
        <w:t xml:space="preserve">to respond to name </w:t>
      </w:r>
      <w:r w:rsidR="0064320E" w:rsidRPr="00290010">
        <w:rPr>
          <w:rFonts w:ascii="Arial" w:hAnsi="Arial" w:cs="Arial"/>
          <w:noProof/>
          <w:sz w:val="22"/>
          <w:szCs w:val="22"/>
        </w:rPr>
        <w:t xml:space="preserve">when called from other room and responded quickly to sound of TV , mobile and even packets of </w:t>
      </w:r>
      <w:r w:rsidR="008A3DFB" w:rsidRPr="00290010">
        <w:rPr>
          <w:rFonts w:ascii="Arial" w:hAnsi="Arial" w:cs="Arial"/>
          <w:noProof/>
          <w:sz w:val="22"/>
          <w:szCs w:val="22"/>
        </w:rPr>
        <w:t xml:space="preserve">market snacks. Parents were concerned about </w:t>
      </w:r>
      <w:r w:rsidR="00F47825" w:rsidRPr="00290010">
        <w:rPr>
          <w:rFonts w:ascii="Arial" w:hAnsi="Arial" w:cs="Arial"/>
          <w:noProof/>
          <w:sz w:val="22"/>
          <w:szCs w:val="22"/>
        </w:rPr>
        <w:t xml:space="preserve">missing active conversation for needs and emotions appropriate for </w:t>
      </w:r>
      <w:r w:rsidR="008F1AC9" w:rsidRPr="00290010">
        <w:rPr>
          <w:rFonts w:ascii="Arial" w:hAnsi="Arial" w:cs="Arial"/>
          <w:noProof/>
          <w:sz w:val="22"/>
          <w:szCs w:val="22"/>
        </w:rPr>
        <w:t xml:space="preserve">age. </w:t>
      </w:r>
      <w:r w:rsidR="002B1D3B" w:rsidRPr="00290010">
        <w:rPr>
          <w:rFonts w:ascii="Arial" w:hAnsi="Arial" w:cs="Arial"/>
          <w:noProof/>
          <w:sz w:val="22"/>
          <w:szCs w:val="22"/>
        </w:rPr>
        <w:t>During assessment excessive screen exposure was revealed along with Less interaction with parents</w:t>
      </w:r>
      <w:r w:rsidR="001426F9" w:rsidRPr="00290010">
        <w:rPr>
          <w:rFonts w:ascii="Arial" w:hAnsi="Arial" w:cs="Arial"/>
          <w:noProof/>
          <w:sz w:val="22"/>
          <w:szCs w:val="22"/>
        </w:rPr>
        <w:t xml:space="preserve"> and caregivers. With zero screen protocol </w:t>
      </w:r>
      <w:r w:rsidR="006E2020" w:rsidRPr="00290010">
        <w:rPr>
          <w:rFonts w:ascii="Arial" w:hAnsi="Arial" w:cs="Arial"/>
          <w:noProof/>
          <w:sz w:val="22"/>
          <w:szCs w:val="22"/>
        </w:rPr>
        <w:t xml:space="preserve">pihu was able to repeat syllables and words and started speaking in sentences, report about activities of </w:t>
      </w:r>
      <w:r w:rsidR="00551B05" w:rsidRPr="00290010">
        <w:rPr>
          <w:rFonts w:ascii="Arial" w:hAnsi="Arial" w:cs="Arial"/>
          <w:noProof/>
          <w:sz w:val="22"/>
          <w:szCs w:val="22"/>
        </w:rPr>
        <w:t xml:space="preserve">daily living in meaningful self paced clear or limited words </w:t>
      </w:r>
      <w:r w:rsidR="00A96009" w:rsidRPr="00290010">
        <w:rPr>
          <w:rFonts w:ascii="Arial" w:hAnsi="Arial" w:cs="Arial"/>
          <w:noProof/>
          <w:sz w:val="22"/>
          <w:szCs w:val="22"/>
        </w:rPr>
        <w:lastRenderedPageBreak/>
        <w:t xml:space="preserve">along with answering few of where ? And what? When and why were </w:t>
      </w:r>
      <w:r w:rsidR="00333579" w:rsidRPr="00290010">
        <w:rPr>
          <w:rFonts w:ascii="Arial" w:hAnsi="Arial" w:cs="Arial"/>
          <w:noProof/>
          <w:sz w:val="22"/>
          <w:szCs w:val="22"/>
        </w:rPr>
        <w:t>in learning phase.</w:t>
      </w:r>
    </w:p>
    <w:p w14:paraId="55B77F6C" w14:textId="1F6C8801" w:rsidR="007E13B6" w:rsidRPr="00290010" w:rsidRDefault="00D87E7A" w:rsidP="00FB16BE">
      <w:pPr>
        <w:spacing w:before="200"/>
        <w:ind w:left="370"/>
        <w:divId w:val="1958441755"/>
        <w:rPr>
          <w:rFonts w:ascii="Arial" w:hAnsi="Arial" w:cs="Arial"/>
          <w:noProof/>
          <w:sz w:val="22"/>
          <w:szCs w:val="22"/>
        </w:rPr>
      </w:pPr>
      <w:r w:rsidRPr="00290010">
        <w:rPr>
          <w:rFonts w:ascii="Arial" w:eastAsiaTheme="minorEastAsia" w:hAnsi="Arial" w:cs="Arial"/>
          <w:noProof/>
          <w:sz w:val="22"/>
          <w:szCs w:val="22"/>
        </w:rPr>
        <w:t xml:space="preserve">III. </w:t>
      </w:r>
      <w:r w:rsidR="009D6FBA" w:rsidRPr="00290010">
        <w:rPr>
          <w:rFonts w:ascii="Arial" w:eastAsiaTheme="minorEastAsia" w:hAnsi="Arial" w:cs="Arial"/>
          <w:noProof/>
          <w:sz w:val="22"/>
          <w:szCs w:val="22"/>
        </w:rPr>
        <w:t xml:space="preserve">Research tool for kids ageing </w:t>
      </w:r>
      <w:r w:rsidR="007D11A4" w:rsidRPr="00290010">
        <w:rPr>
          <w:rFonts w:ascii="Arial" w:eastAsiaTheme="minorEastAsia" w:hAnsi="Arial" w:cs="Arial"/>
          <w:noProof/>
          <w:sz w:val="22"/>
          <w:szCs w:val="22"/>
        </w:rPr>
        <w:t xml:space="preserve">4-5 years included 9 questions </w:t>
      </w:r>
      <w:r w:rsidR="009B268F" w:rsidRPr="00290010">
        <w:rPr>
          <w:rFonts w:ascii="Arial" w:hAnsi="Arial" w:cs="Arial"/>
          <w:noProof/>
          <w:sz w:val="22"/>
          <w:szCs w:val="22"/>
        </w:rPr>
        <w:t xml:space="preserve">where kids were able to answer 2-3 questions on random basis  few kids </w:t>
      </w:r>
      <w:r w:rsidR="00CD5384" w:rsidRPr="00290010">
        <w:rPr>
          <w:rFonts w:ascii="Arial" w:hAnsi="Arial" w:cs="Arial"/>
          <w:noProof/>
          <w:sz w:val="22"/>
          <w:szCs w:val="22"/>
        </w:rPr>
        <w:t xml:space="preserve">used rhyming or alphabets or grammer or responded well for </w:t>
      </w:r>
      <w:r w:rsidR="00E55FB8" w:rsidRPr="00290010">
        <w:rPr>
          <w:rFonts w:ascii="Arial" w:hAnsi="Arial" w:cs="Arial"/>
          <w:noProof/>
          <w:sz w:val="22"/>
          <w:szCs w:val="22"/>
        </w:rPr>
        <w:t xml:space="preserve">already heard words  whereas few were able to focus on stories </w:t>
      </w:r>
      <w:r w:rsidR="00A96333" w:rsidRPr="00290010">
        <w:rPr>
          <w:rFonts w:ascii="Arial" w:hAnsi="Arial" w:cs="Arial"/>
          <w:noProof/>
          <w:sz w:val="22"/>
          <w:szCs w:val="22"/>
        </w:rPr>
        <w:t xml:space="preserve">or contests already heard on electronic media. Also few kids managed to communicate with children </w:t>
      </w:r>
      <w:r w:rsidR="007C44A3" w:rsidRPr="00290010">
        <w:rPr>
          <w:rFonts w:ascii="Arial" w:hAnsi="Arial" w:cs="Arial"/>
          <w:noProof/>
          <w:sz w:val="22"/>
          <w:szCs w:val="22"/>
        </w:rPr>
        <w:t xml:space="preserve">and adults on their favorite topics or on virtual content. Later with zero screen and practice kids improved in responding 7-8 questions varying from meaningful conversations to </w:t>
      </w:r>
      <w:r w:rsidR="00EC20FE" w:rsidRPr="00290010">
        <w:rPr>
          <w:rFonts w:ascii="Arial" w:hAnsi="Arial" w:cs="Arial"/>
          <w:noProof/>
          <w:sz w:val="22"/>
          <w:szCs w:val="22"/>
        </w:rPr>
        <w:t xml:space="preserve">speaking meaningful words and sentences.  </w:t>
      </w:r>
    </w:p>
    <w:p w14:paraId="5B9F4F2E" w14:textId="4FDC187E" w:rsidR="000D62F7" w:rsidRPr="00290010" w:rsidRDefault="000D62F7" w:rsidP="00FB16BE">
      <w:pPr>
        <w:spacing w:before="200"/>
        <w:ind w:left="370"/>
        <w:divId w:val="1958441755"/>
        <w:rPr>
          <w:rFonts w:ascii="Arial" w:eastAsiaTheme="minorEastAsia" w:hAnsi="Arial" w:cs="Arial"/>
          <w:i/>
          <w:iCs/>
          <w:noProof/>
          <w:sz w:val="22"/>
          <w:szCs w:val="22"/>
        </w:rPr>
      </w:pPr>
      <w:r w:rsidRPr="00290010">
        <w:rPr>
          <w:rFonts w:ascii="Arial" w:eastAsiaTheme="minorEastAsia" w:hAnsi="Arial" w:cs="Arial"/>
          <w:i/>
          <w:iCs/>
          <w:noProof/>
          <w:sz w:val="22"/>
          <w:szCs w:val="22"/>
        </w:rPr>
        <w:t>Case study</w:t>
      </w:r>
    </w:p>
    <w:p w14:paraId="442808E4" w14:textId="235466C1" w:rsidR="000D62F7" w:rsidRPr="00290010" w:rsidRDefault="00021841" w:rsidP="00FB16BE">
      <w:pPr>
        <w:spacing w:before="200"/>
        <w:ind w:left="370"/>
        <w:divId w:val="1958441755"/>
        <w:rPr>
          <w:rFonts w:ascii="Arial" w:hAnsi="Arial" w:cs="Arial"/>
          <w:noProof/>
          <w:sz w:val="22"/>
          <w:szCs w:val="22"/>
        </w:rPr>
      </w:pPr>
      <w:r>
        <w:rPr>
          <w:rFonts w:ascii="Arial" w:eastAsiaTheme="minorEastAsia" w:hAnsi="Arial" w:cs="Arial"/>
          <w:noProof/>
          <w:sz w:val="22"/>
          <w:szCs w:val="22"/>
        </w:rPr>
        <w:t>A</w:t>
      </w:r>
      <w:r w:rsidR="005F4BD8" w:rsidRPr="00290010">
        <w:rPr>
          <w:rFonts w:ascii="Arial" w:eastAsiaTheme="minorEastAsia" w:hAnsi="Arial" w:cs="Arial"/>
          <w:noProof/>
          <w:sz w:val="22"/>
          <w:szCs w:val="22"/>
        </w:rPr>
        <w:t xml:space="preserve"> 4.2 years male child was happy child with lots of vocabulary but not relevant to object or timing. Parents were concerned about selective communication but lack of verbal skills appropriate </w:t>
      </w:r>
      <w:r w:rsidR="00E7462F" w:rsidRPr="00290010">
        <w:rPr>
          <w:rFonts w:ascii="Arial" w:eastAsiaTheme="minorEastAsia" w:hAnsi="Arial" w:cs="Arial"/>
          <w:noProof/>
          <w:sz w:val="22"/>
          <w:szCs w:val="22"/>
        </w:rPr>
        <w:t xml:space="preserve">to his peers. He developed a tendency to stay in front of screen for hours without physical </w:t>
      </w:r>
      <w:r w:rsidR="00F53B8C" w:rsidRPr="00290010">
        <w:rPr>
          <w:rFonts w:ascii="Arial" w:eastAsiaTheme="minorEastAsia" w:hAnsi="Arial" w:cs="Arial"/>
          <w:noProof/>
          <w:sz w:val="22"/>
          <w:szCs w:val="22"/>
        </w:rPr>
        <w:t>interaction and will keep on repeating content watched on screen.</w:t>
      </w:r>
      <w:r w:rsidR="007D0270" w:rsidRPr="00290010">
        <w:rPr>
          <w:rFonts w:ascii="Arial" w:eastAsiaTheme="minorEastAsia" w:hAnsi="Arial" w:cs="Arial"/>
          <w:noProof/>
          <w:sz w:val="22"/>
          <w:szCs w:val="22"/>
        </w:rPr>
        <w:t xml:space="preserve"> He likes to speak about his favorite cartoon but does not want to talk to family members for needs or </w:t>
      </w:r>
      <w:r w:rsidR="00F3478D" w:rsidRPr="00290010">
        <w:rPr>
          <w:rFonts w:ascii="Arial" w:eastAsiaTheme="minorEastAsia" w:hAnsi="Arial" w:cs="Arial"/>
          <w:noProof/>
          <w:sz w:val="22"/>
          <w:szCs w:val="22"/>
        </w:rPr>
        <w:t>demands.</w:t>
      </w:r>
      <w:r w:rsidR="00BB0553" w:rsidRPr="00290010">
        <w:rPr>
          <w:rFonts w:ascii="Arial" w:eastAsiaTheme="minorEastAsia" w:hAnsi="Arial" w:cs="Arial"/>
          <w:noProof/>
          <w:sz w:val="22"/>
          <w:szCs w:val="22"/>
        </w:rPr>
        <w:t xml:space="preserve"> On reducing screen Rhythm started spending time with family members and friends and started learning meaningful appropriate words useful for communication and </w:t>
      </w:r>
      <w:r w:rsidR="00443B60" w:rsidRPr="00290010">
        <w:rPr>
          <w:rFonts w:ascii="Arial" w:eastAsiaTheme="minorEastAsia" w:hAnsi="Arial" w:cs="Arial"/>
          <w:noProof/>
          <w:sz w:val="22"/>
          <w:szCs w:val="22"/>
        </w:rPr>
        <w:t>participate actively on discussion about favorite topics in sentences</w:t>
      </w:r>
      <w:r w:rsidR="00434CBC" w:rsidRPr="00290010">
        <w:rPr>
          <w:rFonts w:ascii="Arial" w:eastAsiaTheme="minorEastAsia" w:hAnsi="Arial" w:cs="Arial"/>
          <w:noProof/>
          <w:sz w:val="22"/>
          <w:szCs w:val="22"/>
        </w:rPr>
        <w:t xml:space="preserve">. </w:t>
      </w:r>
    </w:p>
    <w:p w14:paraId="4893529A" w14:textId="77777777" w:rsidR="007E13B6" w:rsidRPr="00290010" w:rsidRDefault="007E13B6" w:rsidP="00FB16BE">
      <w:pPr>
        <w:pStyle w:val="ListParagraph"/>
        <w:spacing w:before="200"/>
        <w:ind w:left="1080"/>
        <w:jc w:val="both"/>
        <w:divId w:val="1958441755"/>
        <w:rPr>
          <w:rFonts w:ascii="Arial" w:hAnsi="Arial" w:cs="Arial"/>
          <w:noProof/>
          <w:sz w:val="22"/>
          <w:szCs w:val="22"/>
        </w:rPr>
      </w:pPr>
    </w:p>
    <w:p w14:paraId="683EB813" w14:textId="7F417C9C" w:rsidR="00A84FCA" w:rsidRPr="00290010" w:rsidRDefault="001C47AD" w:rsidP="00FB16BE">
      <w:pPr>
        <w:spacing w:before="200"/>
        <w:ind w:left="0" w:firstLine="0"/>
        <w:divId w:val="1958441755"/>
        <w:rPr>
          <w:rFonts w:eastAsiaTheme="minorEastAsia"/>
          <w:noProof/>
          <w:szCs w:val="24"/>
        </w:rPr>
      </w:pPr>
      <w:r w:rsidRPr="00290010">
        <w:rPr>
          <w:rFonts w:eastAsiaTheme="minorEastAsia"/>
          <w:b/>
          <w:bCs/>
          <w:noProof/>
          <w:szCs w:val="24"/>
        </w:rPr>
        <w:t>Results and Discussion</w:t>
      </w:r>
      <w:ins w:id="16" w:author="Boboo" w:date="2026-02-05T19:00:00Z">
        <w:r w:rsidR="008F0A72">
          <w:rPr>
            <w:rFonts w:eastAsiaTheme="minorEastAsia"/>
            <w:b/>
            <w:bCs/>
            <w:noProof/>
            <w:szCs w:val="24"/>
          </w:rPr>
          <w:t>s</w:t>
        </w:r>
      </w:ins>
      <w:r w:rsidRPr="00290010">
        <w:rPr>
          <w:rFonts w:eastAsiaTheme="minorEastAsia"/>
          <w:b/>
          <w:bCs/>
          <w:noProof/>
          <w:szCs w:val="24"/>
        </w:rPr>
        <w:t xml:space="preserve">: </w:t>
      </w:r>
    </w:p>
    <w:p w14:paraId="04D0620E" w14:textId="1EDE2886" w:rsidR="004F517A" w:rsidRPr="00290010" w:rsidRDefault="001E2C33" w:rsidP="00FB16BE">
      <w:pPr>
        <w:spacing w:before="200" w:after="0" w:line="240" w:lineRule="auto"/>
        <w:rPr>
          <w:rFonts w:ascii="Arial" w:hAnsi="Arial" w:cs="Arial"/>
          <w:noProof/>
          <w:sz w:val="20"/>
          <w:szCs w:val="20"/>
        </w:rPr>
      </w:pPr>
      <w:r w:rsidRPr="00290010">
        <w:rPr>
          <w:rFonts w:ascii="Arial" w:hAnsi="Arial" w:cs="Arial"/>
          <w:noProof/>
          <w:sz w:val="20"/>
          <w:szCs w:val="20"/>
        </w:rPr>
        <w:t xml:space="preserve">There is a mark improvement in language development of toddlers after reducing screen to zero hours for three months. </w:t>
      </w:r>
      <w:r w:rsidR="00F87468" w:rsidRPr="00290010">
        <w:rPr>
          <w:rFonts w:ascii="Arial" w:hAnsi="Arial" w:cs="Arial"/>
          <w:noProof/>
          <w:sz w:val="20"/>
          <w:szCs w:val="20"/>
        </w:rPr>
        <w:t xml:space="preserve">Parents were asked to engage children in active interactive communication throughout the day within families , schools and societies to receive more </w:t>
      </w:r>
      <w:r w:rsidR="00A552F3" w:rsidRPr="00290010">
        <w:rPr>
          <w:rFonts w:ascii="Arial" w:hAnsi="Arial" w:cs="Arial"/>
          <w:noProof/>
          <w:sz w:val="20"/>
          <w:szCs w:val="20"/>
        </w:rPr>
        <w:t xml:space="preserve">words and expressions at same time. This helped kids learn words and kids started repeating initially later on improving to active conversation. </w:t>
      </w:r>
      <w:commentRangeStart w:id="17"/>
      <w:r w:rsidR="00A552F3" w:rsidRPr="00290010">
        <w:rPr>
          <w:rFonts w:ascii="Arial" w:hAnsi="Arial" w:cs="Arial"/>
          <w:noProof/>
          <w:sz w:val="20"/>
          <w:szCs w:val="20"/>
        </w:rPr>
        <w:t xml:space="preserve"> </w:t>
      </w:r>
      <w:r w:rsidR="008F69AD" w:rsidRPr="00290010">
        <w:rPr>
          <w:rFonts w:ascii="Arial" w:hAnsi="Arial" w:cs="Arial"/>
          <w:noProof/>
          <w:sz w:val="20"/>
          <w:szCs w:val="20"/>
        </w:rPr>
        <w:t xml:space="preserve">Kids with screen </w:t>
      </w:r>
      <w:r w:rsidR="00EF6A48" w:rsidRPr="00290010">
        <w:rPr>
          <w:rFonts w:ascii="Arial" w:hAnsi="Arial" w:cs="Arial"/>
          <w:noProof/>
          <w:sz w:val="20"/>
          <w:szCs w:val="20"/>
        </w:rPr>
        <w:t xml:space="preserve">remains engaged without active interacton for hours and time required for learning by observation and </w:t>
      </w:r>
      <w:r w:rsidR="00FE5B1D" w:rsidRPr="00290010">
        <w:rPr>
          <w:rFonts w:ascii="Arial" w:hAnsi="Arial" w:cs="Arial"/>
          <w:noProof/>
          <w:sz w:val="20"/>
          <w:szCs w:val="20"/>
        </w:rPr>
        <w:t xml:space="preserve">imitation is reduced.  </w:t>
      </w:r>
      <w:r w:rsidR="002836E9" w:rsidRPr="00290010">
        <w:rPr>
          <w:rFonts w:ascii="Arial" w:hAnsi="Arial" w:cs="Arial"/>
          <w:noProof/>
          <w:sz w:val="20"/>
          <w:szCs w:val="20"/>
        </w:rPr>
        <w:t xml:space="preserve">Screen provides one way communication.  Child can listen but is not asked to talk. Child if </w:t>
      </w:r>
      <w:r w:rsidR="00D5365F" w:rsidRPr="00290010">
        <w:rPr>
          <w:rFonts w:ascii="Arial" w:hAnsi="Arial" w:cs="Arial"/>
          <w:noProof/>
          <w:sz w:val="20"/>
          <w:szCs w:val="20"/>
        </w:rPr>
        <w:t xml:space="preserve">reduced content </w:t>
      </w:r>
      <w:r w:rsidR="002836E9" w:rsidRPr="00290010">
        <w:rPr>
          <w:rFonts w:ascii="Arial" w:hAnsi="Arial" w:cs="Arial"/>
          <w:noProof/>
          <w:sz w:val="20"/>
          <w:szCs w:val="20"/>
        </w:rPr>
        <w:t>with screen</w:t>
      </w:r>
      <w:r w:rsidR="00D5365F" w:rsidRPr="00290010">
        <w:rPr>
          <w:rFonts w:ascii="Arial" w:hAnsi="Arial" w:cs="Arial"/>
          <w:noProof/>
          <w:sz w:val="20"/>
          <w:szCs w:val="20"/>
        </w:rPr>
        <w:t xml:space="preserve"> he does not understands its importance </w:t>
      </w:r>
      <w:r w:rsidR="001E3AD2" w:rsidRPr="00290010">
        <w:rPr>
          <w:rFonts w:ascii="Arial" w:hAnsi="Arial" w:cs="Arial"/>
          <w:noProof/>
          <w:sz w:val="20"/>
          <w:szCs w:val="20"/>
        </w:rPr>
        <w:t xml:space="preserve">or is not appreciated.  </w:t>
      </w:r>
      <w:commentRangeEnd w:id="17"/>
      <w:r w:rsidR="008F0A72">
        <w:rPr>
          <w:rStyle w:val="CommentReference"/>
        </w:rPr>
        <w:commentReference w:id="17"/>
      </w:r>
      <w:r w:rsidR="001E3AD2" w:rsidRPr="00290010">
        <w:rPr>
          <w:rFonts w:ascii="Arial" w:hAnsi="Arial" w:cs="Arial"/>
          <w:noProof/>
          <w:sz w:val="20"/>
          <w:szCs w:val="20"/>
        </w:rPr>
        <w:t xml:space="preserve">Screen creates barrier in providing normal language development which needs active interactive conversation with words, expressions, gestures, voice modulation, emotions, appreciation, grammer </w:t>
      </w:r>
      <w:r w:rsidR="004F517A" w:rsidRPr="00290010">
        <w:rPr>
          <w:rFonts w:ascii="Arial" w:hAnsi="Arial" w:cs="Arial"/>
          <w:noProof/>
          <w:sz w:val="20"/>
          <w:szCs w:val="20"/>
        </w:rPr>
        <w:t xml:space="preserve"> and understanding.  Screen introduces words at times with expressions but screen will n</w:t>
      </w:r>
      <w:r w:rsidR="004602A2" w:rsidRPr="00290010">
        <w:rPr>
          <w:rFonts w:ascii="Arial" w:hAnsi="Arial" w:cs="Arial"/>
          <w:noProof/>
          <w:sz w:val="20"/>
          <w:szCs w:val="20"/>
        </w:rPr>
        <w:t>either w</w:t>
      </w:r>
      <w:r w:rsidR="004F517A" w:rsidRPr="00290010">
        <w:rPr>
          <w:rFonts w:ascii="Arial" w:hAnsi="Arial" w:cs="Arial"/>
          <w:noProof/>
          <w:sz w:val="20"/>
          <w:szCs w:val="20"/>
        </w:rPr>
        <w:t xml:space="preserve">ait for child to repeat </w:t>
      </w:r>
      <w:r w:rsidR="004602A2" w:rsidRPr="00290010">
        <w:rPr>
          <w:rFonts w:ascii="Arial" w:hAnsi="Arial" w:cs="Arial"/>
          <w:noProof/>
          <w:sz w:val="20"/>
          <w:szCs w:val="20"/>
        </w:rPr>
        <w:t xml:space="preserve">nor it will correct if pronounced wrong </w:t>
      </w:r>
      <w:r w:rsidR="00D833FE" w:rsidRPr="00290010">
        <w:rPr>
          <w:rFonts w:ascii="Arial" w:hAnsi="Arial" w:cs="Arial"/>
          <w:noProof/>
          <w:sz w:val="20"/>
          <w:szCs w:val="20"/>
        </w:rPr>
        <w:t xml:space="preserve">or delayed . Also it will not teach expressive communication or </w:t>
      </w:r>
      <w:r w:rsidR="008373CF" w:rsidRPr="00290010">
        <w:rPr>
          <w:rFonts w:ascii="Arial" w:hAnsi="Arial" w:cs="Arial"/>
          <w:noProof/>
          <w:sz w:val="20"/>
          <w:szCs w:val="20"/>
        </w:rPr>
        <w:t xml:space="preserve">diffrent uses of similar words or expressions with emotional skills.  </w:t>
      </w:r>
    </w:p>
    <w:p w14:paraId="6C787680" w14:textId="6FA52092" w:rsidR="008373CF" w:rsidRPr="00290010" w:rsidRDefault="008373CF" w:rsidP="00FB16BE">
      <w:pPr>
        <w:spacing w:before="200" w:after="0" w:line="240" w:lineRule="auto"/>
        <w:rPr>
          <w:rFonts w:ascii="Arial" w:hAnsi="Arial" w:cs="Arial"/>
          <w:noProof/>
          <w:sz w:val="20"/>
          <w:szCs w:val="20"/>
        </w:rPr>
      </w:pPr>
      <w:r w:rsidRPr="00290010">
        <w:rPr>
          <w:rFonts w:ascii="Arial" w:hAnsi="Arial" w:cs="Arial"/>
          <w:noProof/>
          <w:sz w:val="20"/>
          <w:szCs w:val="20"/>
        </w:rPr>
        <w:t>On reducing screen child has sufficient time to look around, observe and interact with surroundings</w:t>
      </w:r>
      <w:r w:rsidR="009C6133" w:rsidRPr="00290010">
        <w:rPr>
          <w:rFonts w:ascii="Arial" w:hAnsi="Arial" w:cs="Arial"/>
          <w:noProof/>
          <w:sz w:val="20"/>
          <w:szCs w:val="20"/>
        </w:rPr>
        <w:t xml:space="preserve">, experience diffrent sounds at diffrent volumes with different meanings </w:t>
      </w:r>
      <w:r w:rsidR="00580E14" w:rsidRPr="00290010">
        <w:rPr>
          <w:rFonts w:ascii="Arial" w:hAnsi="Arial" w:cs="Arial"/>
          <w:noProof/>
          <w:sz w:val="20"/>
          <w:szCs w:val="20"/>
        </w:rPr>
        <w:t xml:space="preserve">approaching similar content in variety. This makes Child learn and repeat and later use learned vocabulary in meaningful conversation.  </w:t>
      </w:r>
      <w:r w:rsidR="000C71D7" w:rsidRPr="00290010">
        <w:rPr>
          <w:rFonts w:ascii="Arial" w:hAnsi="Arial" w:cs="Arial"/>
          <w:noProof/>
          <w:sz w:val="20"/>
          <w:szCs w:val="20"/>
        </w:rPr>
        <w:t>This takes time and efforts but we can see positive improvements .</w:t>
      </w:r>
    </w:p>
    <w:p w14:paraId="1FE81EE7" w14:textId="5EF1FEFF" w:rsidR="001E2C33" w:rsidRPr="00290010" w:rsidRDefault="008526F5" w:rsidP="00FB16BE">
      <w:pPr>
        <w:spacing w:before="200" w:after="0" w:line="240" w:lineRule="auto"/>
        <w:rPr>
          <w:rFonts w:ascii="Arial" w:hAnsi="Arial" w:cs="Arial"/>
          <w:noProof/>
          <w:sz w:val="20"/>
          <w:szCs w:val="20"/>
        </w:rPr>
      </w:pPr>
      <w:r w:rsidRPr="00290010">
        <w:rPr>
          <w:rFonts w:ascii="Arial" w:hAnsi="Arial" w:cs="Arial"/>
          <w:noProof/>
          <w:sz w:val="20"/>
          <w:szCs w:val="20"/>
        </w:rPr>
        <w:t>Improvements were appropriate to age as follwed:</w:t>
      </w:r>
    </w:p>
    <w:p w14:paraId="321E27F0" w14:textId="77777777" w:rsidR="008526F5" w:rsidRPr="00290010" w:rsidRDefault="001E2C33" w:rsidP="008526F5">
      <w:pPr>
        <w:pStyle w:val="ListParagraph"/>
        <w:numPr>
          <w:ilvl w:val="0"/>
          <w:numId w:val="14"/>
        </w:numPr>
        <w:spacing w:before="200"/>
        <w:rPr>
          <w:rFonts w:ascii="Arial" w:hAnsi="Arial" w:cs="Arial"/>
          <w:noProof/>
          <w:sz w:val="20"/>
          <w:szCs w:val="20"/>
        </w:rPr>
      </w:pPr>
      <w:r w:rsidRPr="00290010">
        <w:rPr>
          <w:rFonts w:ascii="Arial" w:hAnsi="Arial" w:cs="Arial"/>
          <w:noProof/>
          <w:sz w:val="20"/>
          <w:szCs w:val="20"/>
        </w:rPr>
        <w:t>Kids between age of 2-3 year shown improvement from 40%to 8</w:t>
      </w:r>
      <w:r w:rsidR="008526F5" w:rsidRPr="00290010">
        <w:rPr>
          <w:rFonts w:ascii="Arial" w:hAnsi="Arial" w:cs="Arial"/>
          <w:noProof/>
          <w:sz w:val="20"/>
          <w:szCs w:val="20"/>
        </w:rPr>
        <w:t>0%.</w:t>
      </w:r>
    </w:p>
    <w:p w14:paraId="0AA0D319" w14:textId="77777777" w:rsidR="008526F5" w:rsidRPr="00290010" w:rsidRDefault="001E2C33" w:rsidP="008526F5">
      <w:pPr>
        <w:pStyle w:val="ListParagraph"/>
        <w:numPr>
          <w:ilvl w:val="0"/>
          <w:numId w:val="14"/>
        </w:numPr>
        <w:spacing w:before="200"/>
        <w:rPr>
          <w:rFonts w:ascii="Arial" w:hAnsi="Arial" w:cs="Arial"/>
          <w:noProof/>
          <w:sz w:val="20"/>
          <w:szCs w:val="20"/>
        </w:rPr>
      </w:pPr>
      <w:r w:rsidRPr="00290010">
        <w:rPr>
          <w:rFonts w:ascii="Arial" w:hAnsi="Arial" w:cs="Arial"/>
          <w:noProof/>
          <w:sz w:val="20"/>
          <w:szCs w:val="20"/>
        </w:rPr>
        <w:t>Kids between age of 3-4 years shown improvement of 83% from 33%.</w:t>
      </w:r>
    </w:p>
    <w:p w14:paraId="48AFEB71" w14:textId="3B496B29" w:rsidR="001E2C33" w:rsidRPr="00290010" w:rsidRDefault="001E2C33" w:rsidP="008526F5">
      <w:pPr>
        <w:pStyle w:val="ListParagraph"/>
        <w:numPr>
          <w:ilvl w:val="0"/>
          <w:numId w:val="14"/>
        </w:numPr>
        <w:spacing w:before="200"/>
        <w:rPr>
          <w:rFonts w:ascii="Arial" w:hAnsi="Arial" w:cs="Arial"/>
          <w:noProof/>
          <w:sz w:val="20"/>
          <w:szCs w:val="20"/>
        </w:rPr>
      </w:pPr>
      <w:r w:rsidRPr="00290010">
        <w:rPr>
          <w:rFonts w:ascii="Arial" w:hAnsi="Arial" w:cs="Arial"/>
          <w:noProof/>
          <w:sz w:val="20"/>
          <w:szCs w:val="20"/>
        </w:rPr>
        <w:t>Kids between age of 4-5 years shown a improvement of 77% from 33%.</w:t>
      </w:r>
    </w:p>
    <w:p w14:paraId="346E1E69" w14:textId="49289A07" w:rsidR="00740DDD" w:rsidRPr="00290010" w:rsidRDefault="00740DDD" w:rsidP="00FB16BE">
      <w:pPr>
        <w:spacing w:before="200" w:after="0" w:line="240" w:lineRule="auto"/>
        <w:ind w:left="0" w:firstLine="0"/>
        <w:divId w:val="1958441755"/>
        <w:rPr>
          <w:rFonts w:ascii="Arial" w:eastAsiaTheme="minorEastAsia" w:hAnsi="Arial" w:cs="Arial"/>
          <w:b/>
          <w:bCs/>
          <w:noProof/>
          <w:color w:val="auto"/>
          <w:kern w:val="0"/>
          <w:sz w:val="20"/>
          <w:szCs w:val="20"/>
          <w:lang w:val="en-GB" w:eastAsia="en-GB"/>
          <w14:ligatures w14:val="none"/>
        </w:rPr>
      </w:pPr>
      <w:r w:rsidRPr="00290010">
        <w:rPr>
          <w:rFonts w:ascii="Arial" w:hAnsi="Arial" w:cs="Arial"/>
          <w:b/>
          <w:bCs/>
          <w:noProof/>
          <w:sz w:val="20"/>
          <w:szCs w:val="20"/>
          <w:u w:val="single"/>
        </w:rPr>
        <w:t>Group I</w:t>
      </w:r>
      <w:r w:rsidR="002A4FF3" w:rsidRPr="00290010">
        <w:rPr>
          <w:rFonts w:ascii="Arial" w:hAnsi="Arial" w:cs="Arial"/>
          <w:b/>
          <w:bCs/>
          <w:noProof/>
          <w:sz w:val="20"/>
          <w:szCs w:val="20"/>
          <w:u w:val="single"/>
        </w:rPr>
        <w:t xml:space="preserve"> – age 2-3 years</w:t>
      </w:r>
    </w:p>
    <w:p w14:paraId="380C76D2" w14:textId="251028C5" w:rsidR="00D02805" w:rsidRPr="00290010" w:rsidRDefault="00D02805" w:rsidP="00FB16BE">
      <w:pPr>
        <w:spacing w:before="200" w:after="0" w:line="240" w:lineRule="auto"/>
        <w:ind w:left="370"/>
        <w:divId w:val="1958441755"/>
        <w:rPr>
          <w:rFonts w:ascii="Arial" w:hAnsi="Arial" w:cs="Arial"/>
          <w:noProof/>
          <w:sz w:val="20"/>
          <w:szCs w:val="20"/>
        </w:rPr>
      </w:pPr>
      <w:r w:rsidRPr="00290010">
        <w:rPr>
          <w:rFonts w:ascii="Arial" w:hAnsi="Arial" w:cs="Arial"/>
          <w:noProof/>
          <w:sz w:val="20"/>
          <w:szCs w:val="20"/>
        </w:rPr>
        <w:t>41 out of 90</w:t>
      </w:r>
      <w:r w:rsidR="00E06AAA" w:rsidRPr="00290010">
        <w:rPr>
          <w:rFonts w:ascii="Arial" w:hAnsi="Arial" w:cs="Arial"/>
          <w:noProof/>
          <w:sz w:val="20"/>
          <w:szCs w:val="20"/>
        </w:rPr>
        <w:t xml:space="preserve"> children were selected in this category. </w:t>
      </w:r>
      <w:r w:rsidR="00326DE3" w:rsidRPr="00290010">
        <w:rPr>
          <w:rFonts w:ascii="Arial" w:hAnsi="Arial" w:cs="Arial"/>
          <w:noProof/>
          <w:sz w:val="20"/>
          <w:szCs w:val="20"/>
        </w:rPr>
        <w:t xml:space="preserve">Total 5 questions were asked . Children on day 1 were able to speak two questions </w:t>
      </w:r>
      <w:r w:rsidR="00492B65" w:rsidRPr="00290010">
        <w:rPr>
          <w:rFonts w:ascii="Arial" w:hAnsi="Arial" w:cs="Arial"/>
          <w:noProof/>
          <w:sz w:val="20"/>
          <w:szCs w:val="20"/>
        </w:rPr>
        <w:t xml:space="preserve">like making sounds and able to name few objects </w:t>
      </w:r>
      <w:r w:rsidR="00492B65" w:rsidRPr="00290010">
        <w:rPr>
          <w:rFonts w:ascii="Arial" w:hAnsi="Arial" w:cs="Arial"/>
          <w:noProof/>
          <w:sz w:val="20"/>
          <w:szCs w:val="20"/>
        </w:rPr>
        <w:lastRenderedPageBreak/>
        <w:t>in one word o</w:t>
      </w:r>
      <w:r w:rsidR="00326DE3" w:rsidRPr="00290010">
        <w:rPr>
          <w:rFonts w:ascii="Arial" w:hAnsi="Arial" w:cs="Arial"/>
          <w:noProof/>
          <w:sz w:val="20"/>
          <w:szCs w:val="20"/>
        </w:rPr>
        <w:t>nly but improved to four</w:t>
      </w:r>
      <w:r w:rsidR="00492B65" w:rsidRPr="00290010">
        <w:rPr>
          <w:rFonts w:ascii="Arial" w:hAnsi="Arial" w:cs="Arial"/>
          <w:noProof/>
          <w:sz w:val="20"/>
          <w:szCs w:val="20"/>
        </w:rPr>
        <w:t xml:space="preserve"> </w:t>
      </w:r>
      <w:r w:rsidR="00903D98" w:rsidRPr="00290010">
        <w:rPr>
          <w:rFonts w:ascii="Arial" w:hAnsi="Arial" w:cs="Arial"/>
          <w:noProof/>
          <w:sz w:val="20"/>
          <w:szCs w:val="20"/>
        </w:rPr>
        <w:t xml:space="preserve">questions like improving to speak in phrases and in language which is understandable </w:t>
      </w:r>
      <w:r w:rsidR="00326DE3" w:rsidRPr="00290010">
        <w:rPr>
          <w:rFonts w:ascii="Arial" w:hAnsi="Arial" w:cs="Arial"/>
          <w:noProof/>
          <w:sz w:val="20"/>
          <w:szCs w:val="20"/>
        </w:rPr>
        <w:t>after reducing screen to zero hours after three months.</w:t>
      </w:r>
    </w:p>
    <w:p w14:paraId="42EB2603" w14:textId="77777777" w:rsidR="002A4FF3" w:rsidRPr="00290010" w:rsidRDefault="002A4FF3" w:rsidP="00FB16BE">
      <w:pPr>
        <w:spacing w:before="200" w:after="0" w:line="240" w:lineRule="auto"/>
        <w:divId w:val="1958441755"/>
        <w:rPr>
          <w:rFonts w:ascii="Arial" w:hAnsi="Arial" w:cs="Arial"/>
          <w:b/>
          <w:bCs/>
          <w:noProof/>
          <w:sz w:val="20"/>
          <w:szCs w:val="20"/>
          <w:u w:val="single"/>
        </w:rPr>
      </w:pPr>
      <w:r w:rsidRPr="00290010">
        <w:rPr>
          <w:rFonts w:ascii="Arial" w:hAnsi="Arial" w:cs="Arial"/>
          <w:b/>
          <w:bCs/>
          <w:noProof/>
          <w:sz w:val="20"/>
          <w:szCs w:val="20"/>
          <w:u w:val="single"/>
        </w:rPr>
        <w:t>Group II – age 3-4 years</w:t>
      </w:r>
    </w:p>
    <w:p w14:paraId="682CB76E" w14:textId="4268543A" w:rsidR="00D02805" w:rsidRPr="00290010" w:rsidRDefault="002A4FF3" w:rsidP="00FB16BE">
      <w:pPr>
        <w:spacing w:before="200" w:after="0" w:line="240" w:lineRule="auto"/>
        <w:ind w:left="370"/>
        <w:divId w:val="1958441755"/>
        <w:rPr>
          <w:rFonts w:ascii="Arial" w:hAnsi="Arial" w:cs="Arial"/>
          <w:noProof/>
          <w:sz w:val="20"/>
          <w:szCs w:val="20"/>
        </w:rPr>
      </w:pPr>
      <w:r w:rsidRPr="00290010">
        <w:rPr>
          <w:rFonts w:ascii="Arial" w:hAnsi="Arial" w:cs="Arial"/>
          <w:noProof/>
          <w:sz w:val="20"/>
          <w:szCs w:val="20"/>
        </w:rPr>
        <w:t>3</w:t>
      </w:r>
      <w:r w:rsidR="00D02805" w:rsidRPr="00290010">
        <w:rPr>
          <w:rFonts w:ascii="Arial" w:hAnsi="Arial" w:cs="Arial"/>
          <w:noProof/>
          <w:sz w:val="20"/>
          <w:szCs w:val="20"/>
        </w:rPr>
        <w:t xml:space="preserve">1 out of 90 </w:t>
      </w:r>
      <w:r w:rsidR="00AD133F" w:rsidRPr="00290010">
        <w:rPr>
          <w:rFonts w:ascii="Arial" w:hAnsi="Arial" w:cs="Arial"/>
          <w:noProof/>
          <w:sz w:val="20"/>
          <w:szCs w:val="20"/>
        </w:rPr>
        <w:t>children were selected in this category</w:t>
      </w:r>
      <w:r w:rsidR="00903D98" w:rsidRPr="00290010">
        <w:rPr>
          <w:rFonts w:ascii="Arial" w:hAnsi="Arial" w:cs="Arial"/>
          <w:noProof/>
          <w:sz w:val="20"/>
          <w:szCs w:val="20"/>
        </w:rPr>
        <w:t xml:space="preserve">. </w:t>
      </w:r>
      <w:r w:rsidR="00E66E92" w:rsidRPr="00290010">
        <w:rPr>
          <w:rFonts w:ascii="Arial" w:hAnsi="Arial" w:cs="Arial"/>
          <w:noProof/>
          <w:sz w:val="20"/>
          <w:szCs w:val="20"/>
        </w:rPr>
        <w:t xml:space="preserve"> Total 6 questions were asked . Children initially were able to respond to name calling or to sound of Television </w:t>
      </w:r>
      <w:r w:rsidR="00785733" w:rsidRPr="00290010">
        <w:rPr>
          <w:rFonts w:ascii="Arial" w:hAnsi="Arial" w:cs="Arial"/>
          <w:noProof/>
          <w:sz w:val="20"/>
          <w:szCs w:val="20"/>
        </w:rPr>
        <w:t>from another room</w:t>
      </w:r>
      <w:r w:rsidR="00AD495D" w:rsidRPr="00290010">
        <w:rPr>
          <w:rFonts w:ascii="Arial" w:hAnsi="Arial" w:cs="Arial"/>
          <w:noProof/>
          <w:sz w:val="20"/>
          <w:szCs w:val="20"/>
        </w:rPr>
        <w:t xml:space="preserve"> scoring 2/6</w:t>
      </w:r>
      <w:r w:rsidR="00785733" w:rsidRPr="00290010">
        <w:rPr>
          <w:rFonts w:ascii="Arial" w:hAnsi="Arial" w:cs="Arial"/>
          <w:noProof/>
          <w:sz w:val="20"/>
          <w:szCs w:val="20"/>
        </w:rPr>
        <w:t xml:space="preserve"> which later improved to </w:t>
      </w:r>
      <w:r w:rsidR="00AD495D" w:rsidRPr="00290010">
        <w:rPr>
          <w:rFonts w:ascii="Arial" w:hAnsi="Arial" w:cs="Arial"/>
          <w:noProof/>
          <w:sz w:val="20"/>
          <w:szCs w:val="20"/>
        </w:rPr>
        <w:t xml:space="preserve">speak in sentences, recall evenys at day care </w:t>
      </w:r>
      <w:r w:rsidR="00EA7955" w:rsidRPr="00290010">
        <w:rPr>
          <w:rFonts w:ascii="Arial" w:hAnsi="Arial" w:cs="Arial"/>
          <w:noProof/>
          <w:sz w:val="20"/>
          <w:szCs w:val="20"/>
        </w:rPr>
        <w:t xml:space="preserve">without repeating words scoring 5/6 after three months of zero screen hours. </w:t>
      </w:r>
    </w:p>
    <w:p w14:paraId="1FC4C029" w14:textId="361B2DB2" w:rsidR="00EE4CBC" w:rsidRPr="00290010" w:rsidRDefault="00EE4CBC" w:rsidP="00FB16BE">
      <w:pPr>
        <w:spacing w:before="200" w:after="0" w:line="240" w:lineRule="auto"/>
        <w:divId w:val="1958441755"/>
        <w:rPr>
          <w:rFonts w:ascii="Arial" w:hAnsi="Arial" w:cs="Arial"/>
          <w:b/>
          <w:bCs/>
          <w:noProof/>
          <w:sz w:val="20"/>
          <w:szCs w:val="20"/>
          <w:u w:val="single"/>
        </w:rPr>
      </w:pPr>
      <w:r w:rsidRPr="00290010">
        <w:rPr>
          <w:rFonts w:ascii="Arial" w:hAnsi="Arial" w:cs="Arial"/>
          <w:b/>
          <w:bCs/>
          <w:noProof/>
          <w:sz w:val="20"/>
          <w:szCs w:val="20"/>
          <w:u w:val="single"/>
        </w:rPr>
        <w:t>Group III- age 4-5 years</w:t>
      </w:r>
    </w:p>
    <w:p w14:paraId="1849071C" w14:textId="2CDDF379" w:rsidR="00D02805" w:rsidRDefault="00D02805" w:rsidP="00FB16BE">
      <w:pPr>
        <w:spacing w:before="200" w:after="0" w:line="240" w:lineRule="auto"/>
        <w:ind w:left="370"/>
        <w:divId w:val="1958441755"/>
        <w:rPr>
          <w:rFonts w:ascii="Arial" w:hAnsi="Arial" w:cs="Arial"/>
          <w:noProof/>
          <w:sz w:val="20"/>
          <w:szCs w:val="20"/>
        </w:rPr>
      </w:pPr>
      <w:r w:rsidRPr="00290010">
        <w:rPr>
          <w:rFonts w:ascii="Arial" w:hAnsi="Arial" w:cs="Arial"/>
          <w:noProof/>
          <w:sz w:val="20"/>
          <w:szCs w:val="20"/>
        </w:rPr>
        <w:t>18 out of 90 children</w:t>
      </w:r>
      <w:r w:rsidR="005E3C9B" w:rsidRPr="00290010">
        <w:rPr>
          <w:rFonts w:ascii="Arial" w:hAnsi="Arial" w:cs="Arial"/>
          <w:noProof/>
          <w:sz w:val="20"/>
          <w:szCs w:val="20"/>
        </w:rPr>
        <w:t xml:space="preserve"> were selected in this category</w:t>
      </w:r>
      <w:r w:rsidR="00F5288F" w:rsidRPr="00290010">
        <w:rPr>
          <w:rFonts w:ascii="Arial" w:hAnsi="Arial" w:cs="Arial"/>
          <w:noProof/>
          <w:sz w:val="20"/>
          <w:szCs w:val="20"/>
        </w:rPr>
        <w:t xml:space="preserve">.  Total 9 questions were designed to assess language achieved.  </w:t>
      </w:r>
      <w:r w:rsidR="00B475A5" w:rsidRPr="00290010">
        <w:rPr>
          <w:rFonts w:ascii="Arial" w:hAnsi="Arial" w:cs="Arial"/>
          <w:noProof/>
          <w:sz w:val="20"/>
          <w:szCs w:val="20"/>
        </w:rPr>
        <w:t xml:space="preserve">Children initially were able to </w:t>
      </w:r>
      <w:r w:rsidR="007E05A7" w:rsidRPr="00290010">
        <w:rPr>
          <w:rFonts w:ascii="Arial" w:hAnsi="Arial" w:cs="Arial"/>
          <w:noProof/>
          <w:sz w:val="20"/>
          <w:szCs w:val="20"/>
        </w:rPr>
        <w:t xml:space="preserve">answer 3 questions later improving to 7 questions after screen </w:t>
      </w:r>
      <w:r w:rsidR="00DF1AF2" w:rsidRPr="00290010">
        <w:rPr>
          <w:rFonts w:ascii="Arial" w:hAnsi="Arial" w:cs="Arial"/>
          <w:noProof/>
          <w:sz w:val="20"/>
          <w:szCs w:val="20"/>
        </w:rPr>
        <w:t>w</w:t>
      </w:r>
      <w:r w:rsidR="007E05A7" w:rsidRPr="00290010">
        <w:rPr>
          <w:rFonts w:ascii="Arial" w:hAnsi="Arial" w:cs="Arial"/>
          <w:noProof/>
          <w:sz w:val="20"/>
          <w:szCs w:val="20"/>
        </w:rPr>
        <w:t xml:space="preserve">as reduced </w:t>
      </w:r>
      <w:r w:rsidR="00DF1AF2" w:rsidRPr="00290010">
        <w:rPr>
          <w:rFonts w:ascii="Arial" w:hAnsi="Arial" w:cs="Arial"/>
          <w:noProof/>
          <w:sz w:val="20"/>
          <w:szCs w:val="20"/>
        </w:rPr>
        <w:t>to zero hours for three months</w:t>
      </w:r>
      <w:r w:rsidR="00F7785E" w:rsidRPr="00290010">
        <w:rPr>
          <w:rFonts w:ascii="Arial" w:hAnsi="Arial" w:cs="Arial"/>
          <w:noProof/>
          <w:sz w:val="20"/>
          <w:szCs w:val="20"/>
        </w:rPr>
        <w:t xml:space="preserve"> but still lacked behind in interactive conversation and fluent speech as compared to other children of same age. </w:t>
      </w:r>
    </w:p>
    <w:p w14:paraId="1D8A80C7" w14:textId="4495ED81" w:rsidR="00BD1C44" w:rsidRPr="00290010" w:rsidRDefault="00BD1C44" w:rsidP="00FB16BE">
      <w:pPr>
        <w:spacing w:before="200" w:after="0" w:line="240" w:lineRule="auto"/>
        <w:ind w:left="370"/>
        <w:divId w:val="1958441755"/>
        <w:rPr>
          <w:rFonts w:ascii="Arial" w:hAnsi="Arial" w:cs="Arial"/>
          <w:noProof/>
          <w:sz w:val="20"/>
          <w:szCs w:val="20"/>
        </w:rPr>
      </w:pPr>
      <w:r>
        <w:rPr>
          <w:rFonts w:ascii="Arial" w:hAnsi="Arial" w:cs="Arial"/>
          <w:noProof/>
          <w:sz w:val="20"/>
          <w:szCs w:val="20"/>
        </w:rPr>
        <w:t>Fig 2-</w:t>
      </w:r>
      <w:r w:rsidR="001C5286">
        <w:rPr>
          <w:rFonts w:ascii="Arial" w:hAnsi="Arial" w:cs="Arial"/>
          <w:noProof/>
          <w:sz w:val="20"/>
          <w:szCs w:val="20"/>
        </w:rPr>
        <w:t>statistical data analysis</w:t>
      </w:r>
    </w:p>
    <w:p w14:paraId="2B751FED" w14:textId="2F1E6F34" w:rsidR="005917B8" w:rsidRPr="00290010" w:rsidRDefault="00D17241" w:rsidP="00FB16BE">
      <w:pPr>
        <w:spacing w:before="200" w:after="0" w:line="240" w:lineRule="auto"/>
        <w:ind w:left="0" w:firstLine="0"/>
        <w:divId w:val="1958441755"/>
        <w:rPr>
          <w:rFonts w:ascii="Arial" w:hAnsi="Arial" w:cs="Arial"/>
          <w:noProof/>
          <w:sz w:val="20"/>
          <w:szCs w:val="20"/>
        </w:rPr>
      </w:pPr>
      <w:r w:rsidRPr="00290010">
        <w:rPr>
          <w:rFonts w:ascii="Arial" w:hAnsi="Arial" w:cs="Arial"/>
          <w:b/>
          <w:bCs/>
          <w:noProof/>
          <w:sz w:val="20"/>
          <w:szCs w:val="20"/>
          <w:lang w:val="en-US" w:eastAsia="en-US" w:bidi="ar-SA"/>
        </w:rPr>
        <w:drawing>
          <wp:anchor distT="0" distB="0" distL="114300" distR="114300" simplePos="0" relativeHeight="251661312" behindDoc="0" locked="0" layoutInCell="1" allowOverlap="1" wp14:anchorId="06E48E64" wp14:editId="3859103D">
            <wp:simplePos x="0" y="0"/>
            <wp:positionH relativeFrom="column">
              <wp:posOffset>1539875</wp:posOffset>
            </wp:positionH>
            <wp:positionV relativeFrom="paragraph">
              <wp:posOffset>13970</wp:posOffset>
            </wp:positionV>
            <wp:extent cx="3424555" cy="1901190"/>
            <wp:effectExtent l="0" t="0" r="4445" b="381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44339" name="Picture 13638443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4555" cy="1901190"/>
                    </a:xfrm>
                    <a:prstGeom prst="rect">
                      <a:avLst/>
                    </a:prstGeom>
                  </pic:spPr>
                </pic:pic>
              </a:graphicData>
            </a:graphic>
            <wp14:sizeRelH relativeFrom="margin">
              <wp14:pctWidth>0</wp14:pctWidth>
            </wp14:sizeRelH>
            <wp14:sizeRelV relativeFrom="margin">
              <wp14:pctHeight>0</wp14:pctHeight>
            </wp14:sizeRelV>
          </wp:anchor>
        </w:drawing>
      </w:r>
    </w:p>
    <w:p w14:paraId="4430AF7F" w14:textId="09DEB66B" w:rsidR="00D02805" w:rsidRPr="00290010" w:rsidRDefault="00D02805" w:rsidP="00FB16BE">
      <w:pPr>
        <w:spacing w:before="200" w:after="0" w:line="240" w:lineRule="auto"/>
        <w:ind w:left="0" w:firstLine="0"/>
        <w:divId w:val="1958441755"/>
        <w:rPr>
          <w:rFonts w:ascii="Arial" w:hAnsi="Arial" w:cs="Arial"/>
          <w:b/>
          <w:bCs/>
          <w:noProof/>
          <w:sz w:val="20"/>
          <w:szCs w:val="20"/>
        </w:rPr>
      </w:pPr>
      <w:r w:rsidRPr="00290010">
        <w:rPr>
          <w:rFonts w:ascii="Arial" w:hAnsi="Arial" w:cs="Arial"/>
          <w:b/>
          <w:bCs/>
          <w:noProof/>
          <w:sz w:val="20"/>
          <w:szCs w:val="20"/>
        </w:rPr>
        <w:t>Conclusion</w:t>
      </w:r>
    </w:p>
    <w:p w14:paraId="6D0585B8" w14:textId="2E37369C" w:rsidR="00AB26BD" w:rsidRDefault="00D02805" w:rsidP="00FB16BE">
      <w:pPr>
        <w:spacing w:before="200" w:after="0" w:line="240" w:lineRule="auto"/>
        <w:ind w:left="730"/>
        <w:divId w:val="1958441755"/>
        <w:rPr>
          <w:rFonts w:ascii="Arial" w:hAnsi="Arial" w:cs="Arial"/>
          <w:noProof/>
          <w:sz w:val="20"/>
          <w:szCs w:val="20"/>
        </w:rPr>
      </w:pPr>
      <w:r w:rsidRPr="00290010">
        <w:rPr>
          <w:rFonts w:ascii="Arial" w:hAnsi="Arial" w:cs="Arial"/>
          <w:noProof/>
          <w:sz w:val="20"/>
          <w:szCs w:val="20"/>
        </w:rPr>
        <w:t>Early screen exposure is dangerous to innocent brains of new gen toddler</w:t>
      </w:r>
      <w:r w:rsidR="003C019B" w:rsidRPr="00290010">
        <w:rPr>
          <w:rFonts w:ascii="Arial" w:hAnsi="Arial" w:cs="Arial"/>
          <w:noProof/>
          <w:sz w:val="20"/>
          <w:szCs w:val="20"/>
        </w:rPr>
        <w:t xml:space="preserve">. </w:t>
      </w:r>
      <w:r w:rsidR="00FA3705" w:rsidRPr="00290010">
        <w:rPr>
          <w:rFonts w:ascii="Arial" w:hAnsi="Arial" w:cs="Arial"/>
          <w:noProof/>
          <w:sz w:val="20"/>
          <w:szCs w:val="20"/>
        </w:rPr>
        <w:t>Similar results</w:t>
      </w:r>
      <w:r w:rsidR="00ED173C" w:rsidRPr="00290010">
        <w:rPr>
          <w:rFonts w:ascii="Arial" w:hAnsi="Arial" w:cs="Arial"/>
          <w:noProof/>
          <w:sz w:val="20"/>
          <w:szCs w:val="20"/>
        </w:rPr>
        <w:t xml:space="preserve"> </w:t>
      </w:r>
      <w:r w:rsidR="00FA3705" w:rsidRPr="00290010">
        <w:rPr>
          <w:rFonts w:ascii="Arial" w:hAnsi="Arial" w:cs="Arial"/>
          <w:noProof/>
          <w:sz w:val="20"/>
          <w:szCs w:val="20"/>
        </w:rPr>
        <w:t xml:space="preserve">were recorded during studies of Abdulaziz Rola </w:t>
      </w:r>
      <w:r w:rsidR="00136F6B" w:rsidRPr="00290010">
        <w:rPr>
          <w:rFonts w:ascii="Arial" w:hAnsi="Arial" w:cs="Arial"/>
          <w:noProof/>
          <w:sz w:val="20"/>
          <w:szCs w:val="20"/>
        </w:rPr>
        <w:t xml:space="preserve">[1] </w:t>
      </w:r>
      <w:r w:rsidR="00FA3705" w:rsidRPr="00290010">
        <w:rPr>
          <w:rFonts w:ascii="Arial" w:hAnsi="Arial" w:cs="Arial"/>
          <w:noProof/>
          <w:sz w:val="20"/>
          <w:szCs w:val="20"/>
        </w:rPr>
        <w:t xml:space="preserve">and </w:t>
      </w:r>
      <w:r w:rsidR="00902404" w:rsidRPr="00290010">
        <w:rPr>
          <w:rFonts w:ascii="Arial" w:hAnsi="Arial" w:cs="Arial"/>
          <w:noProof/>
          <w:sz w:val="20"/>
          <w:szCs w:val="20"/>
        </w:rPr>
        <w:t>Amreen raheem</w:t>
      </w:r>
      <w:r w:rsidR="00136F6B" w:rsidRPr="00290010">
        <w:rPr>
          <w:rFonts w:ascii="Arial" w:hAnsi="Arial" w:cs="Arial"/>
          <w:noProof/>
          <w:sz w:val="20"/>
          <w:szCs w:val="20"/>
        </w:rPr>
        <w:t>[5]]</w:t>
      </w:r>
      <w:r w:rsidR="00ED173C" w:rsidRPr="00290010">
        <w:rPr>
          <w:rFonts w:ascii="Arial" w:hAnsi="Arial" w:cs="Arial"/>
          <w:noProof/>
          <w:sz w:val="20"/>
          <w:szCs w:val="20"/>
        </w:rPr>
        <w:t xml:space="preserve"> who </w:t>
      </w:r>
      <w:r w:rsidR="00136F6B" w:rsidRPr="00290010">
        <w:rPr>
          <w:rFonts w:ascii="Arial" w:hAnsi="Arial" w:cs="Arial"/>
          <w:noProof/>
          <w:sz w:val="20"/>
          <w:szCs w:val="20"/>
        </w:rPr>
        <w:t>found that</w:t>
      </w:r>
      <w:r w:rsidR="0005215A" w:rsidRPr="00290010">
        <w:rPr>
          <w:rFonts w:ascii="Arial" w:hAnsi="Arial" w:cs="Arial"/>
          <w:noProof/>
          <w:sz w:val="20"/>
          <w:szCs w:val="20"/>
        </w:rPr>
        <w:t xml:space="preserve"> </w:t>
      </w:r>
      <w:r w:rsidR="00F34142" w:rsidRPr="00290010">
        <w:rPr>
          <w:rFonts w:ascii="Arial" w:hAnsi="Arial" w:cs="Arial"/>
          <w:noProof/>
          <w:sz w:val="20"/>
          <w:szCs w:val="20"/>
        </w:rPr>
        <w:t>to</w:t>
      </w:r>
      <w:r w:rsidRPr="00290010">
        <w:rPr>
          <w:rFonts w:ascii="Arial" w:hAnsi="Arial" w:cs="Arial"/>
          <w:noProof/>
          <w:sz w:val="20"/>
          <w:szCs w:val="20"/>
        </w:rPr>
        <w:t xml:space="preserve">ddlers </w:t>
      </w:r>
      <w:r w:rsidR="00136F6B" w:rsidRPr="00290010">
        <w:rPr>
          <w:rFonts w:ascii="Arial" w:hAnsi="Arial" w:cs="Arial"/>
          <w:noProof/>
          <w:sz w:val="20"/>
          <w:szCs w:val="20"/>
        </w:rPr>
        <w:t xml:space="preserve">exposed to screen </w:t>
      </w:r>
      <w:r w:rsidRPr="00290010">
        <w:rPr>
          <w:rFonts w:ascii="Arial" w:hAnsi="Arial" w:cs="Arial"/>
          <w:noProof/>
          <w:sz w:val="20"/>
          <w:szCs w:val="20"/>
        </w:rPr>
        <w:t>are experiencing speech and language delay .</w:t>
      </w:r>
      <w:r w:rsidR="0081281A" w:rsidRPr="00290010">
        <w:rPr>
          <w:rFonts w:ascii="Arial" w:hAnsi="Arial" w:cs="Arial"/>
          <w:noProof/>
          <w:sz w:val="20"/>
          <w:szCs w:val="20"/>
        </w:rPr>
        <w:t xml:space="preserve"> </w:t>
      </w:r>
      <w:r w:rsidRPr="00290010">
        <w:rPr>
          <w:rFonts w:ascii="Arial" w:hAnsi="Arial" w:cs="Arial"/>
          <w:noProof/>
          <w:sz w:val="20"/>
          <w:szCs w:val="20"/>
        </w:rPr>
        <w:t xml:space="preserve">Society must be warned about ill effects of early screen exposure and associated  speech and language delay. </w:t>
      </w:r>
      <w:r w:rsidR="00FF1F1B" w:rsidRPr="00290010">
        <w:rPr>
          <w:rFonts w:ascii="Arial" w:hAnsi="Arial" w:cs="Arial"/>
          <w:noProof/>
          <w:sz w:val="20"/>
          <w:szCs w:val="20"/>
        </w:rPr>
        <w:t xml:space="preserve">Pal subir and team also found </w:t>
      </w:r>
      <w:r w:rsidR="008C6F7C" w:rsidRPr="00290010">
        <w:rPr>
          <w:rFonts w:ascii="Arial" w:hAnsi="Arial" w:cs="Arial"/>
          <w:noProof/>
          <w:sz w:val="20"/>
          <w:szCs w:val="20"/>
        </w:rPr>
        <w:t xml:space="preserve">negative effect of early screen exposure on childs language and learning development.  </w:t>
      </w:r>
      <w:r w:rsidRPr="00290010">
        <w:rPr>
          <w:rFonts w:ascii="Arial" w:hAnsi="Arial" w:cs="Arial"/>
          <w:noProof/>
          <w:sz w:val="20"/>
          <w:szCs w:val="20"/>
        </w:rPr>
        <w:t xml:space="preserve">Parents track their childs developmental milestones with various parental apps but still they missed the speech and language development appropriate to their age . This research will provide a milestone in Creating healthy Parenting techniques and will try to develop few techniques to guard kids from screen induced speech and language delay. </w:t>
      </w:r>
    </w:p>
    <w:p w14:paraId="31C44948" w14:textId="77777777" w:rsidR="0056080A" w:rsidRDefault="0056080A" w:rsidP="00FB16BE">
      <w:pPr>
        <w:spacing w:before="200" w:after="0" w:line="240" w:lineRule="auto"/>
        <w:ind w:left="730"/>
        <w:divId w:val="1958441755"/>
        <w:rPr>
          <w:rFonts w:ascii="Arial" w:hAnsi="Arial" w:cs="Arial"/>
          <w:noProof/>
          <w:sz w:val="20"/>
          <w:szCs w:val="20"/>
        </w:rPr>
      </w:pPr>
    </w:p>
    <w:p w14:paraId="6606B273" w14:textId="77777777" w:rsidR="0056080A" w:rsidRDefault="0056080A" w:rsidP="00FB16BE">
      <w:pPr>
        <w:spacing w:before="200" w:after="0" w:line="240" w:lineRule="auto"/>
        <w:ind w:left="730"/>
        <w:divId w:val="1958441755"/>
        <w:rPr>
          <w:rFonts w:ascii="Arial" w:hAnsi="Arial" w:cs="Arial"/>
          <w:noProof/>
          <w:sz w:val="20"/>
          <w:szCs w:val="20"/>
        </w:rPr>
      </w:pPr>
    </w:p>
    <w:p w14:paraId="3ECB4875" w14:textId="77777777" w:rsidR="0056080A" w:rsidRPr="00290010" w:rsidRDefault="0056080A" w:rsidP="0056080A">
      <w:pPr>
        <w:spacing w:after="160" w:line="240" w:lineRule="auto"/>
        <w:ind w:left="0" w:firstLine="0"/>
        <w:divId w:val="1958441755"/>
        <w:rPr>
          <w:b/>
          <w:bCs/>
        </w:rPr>
      </w:pPr>
      <w:r w:rsidRPr="00290010">
        <w:rPr>
          <w:b/>
          <w:bCs/>
        </w:rPr>
        <w:t>Competing interest</w:t>
      </w:r>
    </w:p>
    <w:p w14:paraId="17A78912" w14:textId="77777777" w:rsidR="0056080A" w:rsidRPr="00290010" w:rsidRDefault="0056080A" w:rsidP="0056080A">
      <w:pPr>
        <w:spacing w:after="160" w:line="240" w:lineRule="auto"/>
        <w:ind w:left="0" w:firstLine="0"/>
        <w:divId w:val="1958441755"/>
      </w:pPr>
      <w:r w:rsidRPr="00290010">
        <w:t>None</w:t>
      </w:r>
    </w:p>
    <w:p w14:paraId="114245D8" w14:textId="77777777" w:rsidR="0056080A" w:rsidRPr="00290010" w:rsidRDefault="0056080A" w:rsidP="0056080A">
      <w:pPr>
        <w:spacing w:after="160" w:line="240" w:lineRule="auto"/>
        <w:divId w:val="1958441755"/>
        <w:rPr>
          <w:b/>
          <w:bCs/>
        </w:rPr>
      </w:pPr>
      <w:r w:rsidRPr="00290010">
        <w:rPr>
          <w:b/>
          <w:bCs/>
        </w:rPr>
        <w:t xml:space="preserve">Operational  definitions </w:t>
      </w:r>
    </w:p>
    <w:p w14:paraId="367E1BD4" w14:textId="77777777" w:rsidR="0056080A" w:rsidRPr="00290010" w:rsidRDefault="0056080A" w:rsidP="0056080A">
      <w:pPr>
        <w:spacing w:after="160" w:line="240" w:lineRule="auto"/>
        <w:divId w:val="1958441755"/>
      </w:pPr>
    </w:p>
    <w:p w14:paraId="1EFE5BE0" w14:textId="77777777" w:rsidR="0056080A" w:rsidRPr="00290010" w:rsidRDefault="0056080A" w:rsidP="0056080A">
      <w:pPr>
        <w:spacing w:after="160" w:line="240" w:lineRule="auto"/>
        <w:divId w:val="1958441755"/>
      </w:pPr>
      <w:r w:rsidRPr="00290010">
        <w:rPr>
          <w:i/>
          <w:iCs/>
        </w:rPr>
        <w:t>Voice</w:t>
      </w:r>
      <w:r w:rsidRPr="00290010">
        <w:t xml:space="preserve"> is the sound produced </w:t>
      </w:r>
      <w:del w:id="18" w:author="Boboo" w:date="2026-02-05T19:03:00Z">
        <w:r w:rsidRPr="00290010" w:rsidDel="009B0FAE">
          <w:delText xml:space="preserve"> </w:delText>
        </w:r>
      </w:del>
      <w:r w:rsidRPr="00290010">
        <w:t>by vibration of Vocal folds larynx when air passes through lungs.</w:t>
      </w:r>
    </w:p>
    <w:p w14:paraId="1F175B45" w14:textId="77777777" w:rsidR="0056080A" w:rsidRPr="00290010" w:rsidRDefault="0056080A" w:rsidP="0056080A">
      <w:pPr>
        <w:spacing w:after="160" w:line="240" w:lineRule="auto"/>
        <w:ind w:left="0" w:firstLine="0"/>
        <w:divId w:val="1958441755"/>
      </w:pPr>
      <w:r w:rsidRPr="00290010">
        <w:rPr>
          <w:i/>
          <w:iCs/>
        </w:rPr>
        <w:lastRenderedPageBreak/>
        <w:t>Speech</w:t>
      </w:r>
      <w:r w:rsidRPr="00290010">
        <w:t xml:space="preserve"> is the sound produced by coordinated work of muscles of tongue, lips, jaw and vocal trac</w:t>
      </w:r>
      <w:del w:id="19" w:author="Boboo" w:date="2026-02-05T19:03:00Z">
        <w:r w:rsidRPr="00290010" w:rsidDel="009B0FAE">
          <w:delText>t</w:delText>
        </w:r>
      </w:del>
      <w:r w:rsidRPr="00290010">
        <w:t xml:space="preserve"> . It is one way of communication</w:t>
      </w:r>
      <w:del w:id="20" w:author="Boboo" w:date="2026-02-05T19:03:00Z">
        <w:r w:rsidRPr="00290010" w:rsidDel="009B0FAE">
          <w:delText xml:space="preserve"> </w:delText>
        </w:r>
      </w:del>
      <w:r w:rsidRPr="00290010">
        <w:t>.</w:t>
      </w:r>
    </w:p>
    <w:p w14:paraId="5E153710" w14:textId="77777777" w:rsidR="0056080A" w:rsidRPr="00290010" w:rsidRDefault="0056080A" w:rsidP="0056080A">
      <w:pPr>
        <w:spacing w:after="160" w:line="240" w:lineRule="auto"/>
        <w:divId w:val="1958441755"/>
      </w:pPr>
      <w:r w:rsidRPr="00290010">
        <w:rPr>
          <w:i/>
          <w:iCs/>
        </w:rPr>
        <w:t>Language</w:t>
      </w:r>
      <w:r w:rsidRPr="00290010">
        <w:t xml:space="preserve"> is a meaningful way of interaction or exchanging communication.  It involves receiving and expressing thoughts and emotions by verbal means audible words and  non verbal methods like gestures, writing or signing.</w:t>
      </w:r>
    </w:p>
    <w:p w14:paraId="6EEE4836" w14:textId="77777777" w:rsidR="0056080A" w:rsidRPr="00290010" w:rsidRDefault="0056080A" w:rsidP="0056080A">
      <w:pPr>
        <w:spacing w:after="160" w:line="240" w:lineRule="auto"/>
        <w:ind w:left="0" w:firstLine="0"/>
        <w:divId w:val="1958441755"/>
      </w:pPr>
      <w:r w:rsidRPr="00290010">
        <w:rPr>
          <w:i/>
          <w:iCs/>
        </w:rPr>
        <w:t>Toddlers</w:t>
      </w:r>
      <w:r w:rsidRPr="00290010">
        <w:t xml:space="preserve"> means To Do and learn . They will observe and imitate to learn across their developmental milestones are achieved. </w:t>
      </w:r>
    </w:p>
    <w:p w14:paraId="465532EF" w14:textId="77777777" w:rsidR="0056080A" w:rsidRPr="00290010" w:rsidRDefault="0056080A" w:rsidP="0056080A">
      <w:pPr>
        <w:spacing w:after="160" w:line="240" w:lineRule="auto"/>
        <w:divId w:val="1958441755"/>
      </w:pPr>
      <w:r w:rsidRPr="00290010">
        <w:rPr>
          <w:i/>
          <w:iCs/>
        </w:rPr>
        <w:t>Screen time</w:t>
      </w:r>
      <w:r w:rsidRPr="00290010">
        <w:t xml:space="preserve"> is non interactive time spent in front of electronic devices which provide audio visual inputs. Excessive Screen time kills toddlers time of doing and learning.  Their brain will receive one way audio and visual stimuli where they are not asked or forced to repeat, demand and interact. This will limit their brains ability to understand and express their needs in words, exchange thoughts , share emotions and meaningful interactions. </w:t>
      </w:r>
    </w:p>
    <w:p w14:paraId="4D8FC348" w14:textId="77777777" w:rsidR="0056080A" w:rsidRPr="00290010" w:rsidRDefault="0056080A" w:rsidP="0056080A">
      <w:pPr>
        <w:spacing w:after="160" w:line="240" w:lineRule="auto"/>
        <w:ind w:left="0" w:firstLine="0"/>
        <w:divId w:val="1958441755"/>
      </w:pPr>
      <w:r w:rsidRPr="00290010">
        <w:rPr>
          <w:i/>
          <w:iCs/>
        </w:rPr>
        <w:t>Zero screen hours</w:t>
      </w:r>
      <w:r w:rsidRPr="00290010">
        <w:t xml:space="preserve"> refer to hours of zero or No interaction with screen .</w:t>
      </w:r>
    </w:p>
    <w:p w14:paraId="48DB8B0D" w14:textId="77777777" w:rsidR="0056080A" w:rsidRPr="00290010" w:rsidRDefault="0056080A" w:rsidP="00FB16BE">
      <w:pPr>
        <w:spacing w:before="200" w:after="0" w:line="240" w:lineRule="auto"/>
        <w:ind w:left="730"/>
        <w:divId w:val="1958441755"/>
        <w:rPr>
          <w:rFonts w:ascii="Arial" w:hAnsi="Arial" w:cs="Arial"/>
          <w:noProof/>
          <w:sz w:val="20"/>
          <w:szCs w:val="20"/>
        </w:rPr>
      </w:pPr>
    </w:p>
    <w:p w14:paraId="7DABFE2C" w14:textId="1A709B61" w:rsidR="00D02805" w:rsidRPr="00290010" w:rsidRDefault="00D02805" w:rsidP="00FB16BE">
      <w:pPr>
        <w:spacing w:before="200" w:after="0" w:line="240" w:lineRule="auto"/>
        <w:divId w:val="1958441755"/>
        <w:rPr>
          <w:noProof/>
          <w:szCs w:val="24"/>
        </w:rPr>
      </w:pPr>
      <w:r w:rsidRPr="00290010">
        <w:rPr>
          <w:b/>
          <w:bCs/>
          <w:noProof/>
          <w:szCs w:val="24"/>
        </w:rPr>
        <w:t>References</w:t>
      </w:r>
      <w:r w:rsidRPr="00290010">
        <w:rPr>
          <w:noProof/>
          <w:szCs w:val="24"/>
        </w:rPr>
        <w:t xml:space="preserve"> </w:t>
      </w:r>
    </w:p>
    <w:p w14:paraId="71413668" w14:textId="77777777" w:rsidR="00FD6FD9" w:rsidRPr="00290010" w:rsidRDefault="00FD6FD9" w:rsidP="00FB16BE">
      <w:pPr>
        <w:spacing w:line="240" w:lineRule="auto"/>
        <w:divId w:val="51658536"/>
        <w:rPr>
          <w:rFonts w:ascii="Arial" w:hAnsi="Arial" w:cs="Arial"/>
          <w:kern w:val="0"/>
          <w:sz w:val="19"/>
          <w:szCs w:val="19"/>
          <w14:ligatures w14:val="none"/>
        </w:rPr>
      </w:pPr>
    </w:p>
    <w:p w14:paraId="6DD12ED0" w14:textId="2230E53E" w:rsidR="00FD6FD9" w:rsidRPr="00290010" w:rsidRDefault="005F24AD" w:rsidP="00FB16BE">
      <w:pPr>
        <w:spacing w:after="160" w:line="240" w:lineRule="auto"/>
        <w:divId w:val="1370758750"/>
        <w:rPr>
          <w:rFonts w:ascii="Calibri" w:eastAsiaTheme="minorEastAsia" w:hAnsi="Calibri" w:cs="Arial"/>
          <w:sz w:val="22"/>
          <w:szCs w:val="22"/>
        </w:rPr>
      </w:pPr>
      <w:r w:rsidRPr="00290010">
        <w:t>[1]</w:t>
      </w:r>
    </w:p>
    <w:p w14:paraId="0CFDC525" w14:textId="72E75000" w:rsidR="00FD6FD9" w:rsidRPr="00290010" w:rsidRDefault="00FD6FD9" w:rsidP="00FB16BE">
      <w:pPr>
        <w:spacing w:after="160" w:line="240" w:lineRule="auto"/>
        <w:divId w:val="1370758750"/>
        <w:rPr>
          <w:rFonts w:ascii="Calibri" w:hAnsi="Calibri" w:cs="Arial"/>
          <w:sz w:val="22"/>
          <w:szCs w:val="22"/>
        </w:rPr>
      </w:pPr>
      <w:r w:rsidRPr="00290010">
        <w:t>R. Abdulaziz Abdullah Alibrahim</w:t>
      </w:r>
      <w:ins w:id="21" w:author="Boboo" w:date="2026-02-05T19:04:00Z">
        <w:r w:rsidR="009B0FAE">
          <w:t xml:space="preserve"> (xxxx)</w:t>
        </w:r>
      </w:ins>
      <w:r w:rsidRPr="00290010">
        <w:t>, “The Impact of Screen Time on Language Development among Preschool-Age Saudi Children,” </w:t>
      </w:r>
      <w:r w:rsidRPr="00290010">
        <w:rPr>
          <w:i/>
          <w:iCs/>
        </w:rPr>
        <w:t>Arab World English Journal</w:t>
      </w:r>
      <w:r w:rsidRPr="00290010">
        <w:t>, pp. 1–61, Jan. 2023, doi: 10.24093/awej/th.289.</w:t>
      </w:r>
    </w:p>
    <w:p w14:paraId="7E80DF59" w14:textId="77777777" w:rsidR="00FD6FD9" w:rsidRPr="00290010" w:rsidRDefault="00FD6FD9" w:rsidP="00FB16BE">
      <w:pPr>
        <w:spacing w:after="160" w:line="240" w:lineRule="auto"/>
        <w:divId w:val="1370758750"/>
        <w:rPr>
          <w:rFonts w:ascii="Calibri" w:hAnsi="Calibri" w:cs="Arial"/>
          <w:sz w:val="22"/>
          <w:szCs w:val="22"/>
        </w:rPr>
      </w:pPr>
      <w:r w:rsidRPr="00290010">
        <w:t>[2]</w:t>
      </w:r>
    </w:p>
    <w:p w14:paraId="31056167" w14:textId="0BFBB60B" w:rsidR="00FD6FD9" w:rsidRPr="00290010" w:rsidRDefault="00932CAF" w:rsidP="00FB16BE">
      <w:pPr>
        <w:spacing w:after="160" w:line="240" w:lineRule="auto"/>
        <w:divId w:val="1370758750"/>
        <w:rPr>
          <w:rFonts w:ascii="Calibri" w:hAnsi="Calibri" w:cs="Arial"/>
          <w:sz w:val="22"/>
          <w:szCs w:val="22"/>
        </w:rPr>
      </w:pPr>
      <w:r w:rsidRPr="00290010">
        <w:t xml:space="preserve">Alamri </w:t>
      </w:r>
      <w:ins w:id="22" w:author="Boboo" w:date="2026-02-05T19:04:00Z">
        <w:r w:rsidR="009B0FAE">
          <w:t>(xxxx)</w:t>
        </w:r>
      </w:ins>
      <w:r w:rsidR="00FD6FD9" w:rsidRPr="00290010">
        <w:t>, “relationship between speech delay and smart media in children,” </w:t>
      </w:r>
      <w:r w:rsidR="00FD6FD9" w:rsidRPr="00290010">
        <w:rPr>
          <w:i/>
          <w:iCs/>
        </w:rPr>
        <w:t>cureus</w:t>
      </w:r>
      <w:r w:rsidR="00FD6FD9" w:rsidRPr="00290010">
        <w:t>, 2013.</w:t>
      </w:r>
    </w:p>
    <w:p w14:paraId="367680DD" w14:textId="77777777" w:rsidR="00FD6FD9" w:rsidRPr="00290010" w:rsidRDefault="00FD6FD9" w:rsidP="00FB16BE">
      <w:pPr>
        <w:spacing w:after="160" w:line="240" w:lineRule="auto"/>
        <w:divId w:val="1370758750"/>
        <w:rPr>
          <w:rFonts w:ascii="Calibri" w:hAnsi="Calibri" w:cs="Arial"/>
          <w:sz w:val="22"/>
          <w:szCs w:val="22"/>
        </w:rPr>
      </w:pPr>
      <w:r w:rsidRPr="00290010">
        <w:t>[3]</w:t>
      </w:r>
    </w:p>
    <w:p w14:paraId="7B3A6CF5" w14:textId="77777777" w:rsidR="00FD6FD9" w:rsidRPr="00290010" w:rsidRDefault="00FD6FD9" w:rsidP="00FB16BE">
      <w:pPr>
        <w:spacing w:after="160" w:line="240" w:lineRule="auto"/>
        <w:divId w:val="1370758750"/>
        <w:rPr>
          <w:rFonts w:ascii="Calibri" w:hAnsi="Calibri" w:cs="Arial"/>
          <w:sz w:val="22"/>
          <w:szCs w:val="22"/>
        </w:rPr>
      </w:pPr>
      <w:r w:rsidRPr="00290010">
        <w:t>N. Elias and I. Sulkin, “YouTube viewers in diapers: An exploration of factors associated with amount of toddlers’ online viewing,” </w:t>
      </w:r>
      <w:r w:rsidRPr="00290010">
        <w:rPr>
          <w:i/>
          <w:iCs/>
        </w:rPr>
        <w:t>Cyberpsychology: Journal of Psychosocial Research on Cyberspace</w:t>
      </w:r>
      <w:r w:rsidRPr="00290010">
        <w:t>, vol. 11, no. 3, Nov. 2017, doi: 10.5817/CP2017-3-2.</w:t>
      </w:r>
    </w:p>
    <w:p w14:paraId="0B72E892" w14:textId="77777777" w:rsidR="00FD6FD9" w:rsidRPr="00290010" w:rsidRDefault="00FD6FD9" w:rsidP="00FB16BE">
      <w:pPr>
        <w:spacing w:after="160" w:line="240" w:lineRule="auto"/>
        <w:divId w:val="1370758750"/>
        <w:rPr>
          <w:rFonts w:ascii="Calibri" w:hAnsi="Calibri" w:cs="Arial"/>
          <w:sz w:val="22"/>
          <w:szCs w:val="22"/>
        </w:rPr>
      </w:pPr>
      <w:r w:rsidRPr="00290010">
        <w:t>[4]</w:t>
      </w:r>
    </w:p>
    <w:p w14:paraId="5250DC5D" w14:textId="77777777" w:rsidR="00FD6FD9" w:rsidRPr="00290010" w:rsidRDefault="00FD6FD9" w:rsidP="00FB16BE">
      <w:pPr>
        <w:spacing w:after="160" w:line="240" w:lineRule="auto"/>
        <w:divId w:val="1370758750"/>
        <w:rPr>
          <w:rFonts w:ascii="Calibri" w:hAnsi="Calibri" w:cs="Arial"/>
          <w:sz w:val="22"/>
          <w:szCs w:val="22"/>
        </w:rPr>
      </w:pPr>
      <w:r w:rsidRPr="00290010">
        <w:t>U. M. Ghaisani and A. R. Salam, “Association of Excessive Screen Time in Children with Language Delay During Covid-19 Pandemic: A Systematic Review,” </w:t>
      </w:r>
      <w:r w:rsidRPr="00290010">
        <w:rPr>
          <w:i/>
          <w:iCs/>
        </w:rPr>
        <w:t>Jurnal Psikiatri Surabaya</w:t>
      </w:r>
      <w:r w:rsidRPr="00290010">
        <w:t>, vol. 11, no. 2, pp. 91–102, Nov. 2022, doi: 10.20473/jps.v11i2.34589.</w:t>
      </w:r>
    </w:p>
    <w:p w14:paraId="0322C5E3" w14:textId="77777777" w:rsidR="00FD6FD9" w:rsidRPr="00290010" w:rsidRDefault="00FD6FD9" w:rsidP="00FB16BE">
      <w:pPr>
        <w:spacing w:after="160" w:line="240" w:lineRule="auto"/>
        <w:divId w:val="1370758750"/>
        <w:rPr>
          <w:rFonts w:ascii="Calibri" w:hAnsi="Calibri" w:cs="Arial"/>
          <w:sz w:val="22"/>
          <w:szCs w:val="22"/>
        </w:rPr>
      </w:pPr>
      <w:r w:rsidRPr="00290010">
        <w:t>[5]</w:t>
      </w:r>
    </w:p>
    <w:p w14:paraId="680E50BB" w14:textId="77777777" w:rsidR="00FD6FD9" w:rsidRPr="00290010" w:rsidRDefault="00FD6FD9" w:rsidP="00FB16BE">
      <w:pPr>
        <w:spacing w:after="160" w:line="240" w:lineRule="auto"/>
        <w:divId w:val="1370758750"/>
        <w:rPr>
          <w:rFonts w:ascii="Calibri" w:hAnsi="Calibri" w:cs="Arial"/>
          <w:sz w:val="22"/>
          <w:szCs w:val="22"/>
        </w:rPr>
      </w:pPr>
      <w:r w:rsidRPr="00290010">
        <w:t>A. Raheem, S. G. Khan, M. Ahmed, F. J. Alvi, K. Saleem, and S. Batool, “Impact of Excessive Screen Time on Speech and Language in Children,” </w:t>
      </w:r>
      <w:r w:rsidRPr="00290010">
        <w:rPr>
          <w:i/>
          <w:iCs/>
        </w:rPr>
        <w:t>Journal of Liaquat University of Medical &amp; Health Sciences</w:t>
      </w:r>
      <w:r w:rsidRPr="00290010">
        <w:t>, vol. 22, no. 03, pp. 155–159, Sep. 2023, doi: 10.22442/jlumhs.2023.01020.</w:t>
      </w:r>
    </w:p>
    <w:p w14:paraId="083C09C7" w14:textId="77777777" w:rsidR="00FD6FD9" w:rsidRPr="00290010" w:rsidRDefault="00FD6FD9" w:rsidP="00FB16BE">
      <w:pPr>
        <w:spacing w:after="160" w:line="240" w:lineRule="auto"/>
        <w:divId w:val="1370758750"/>
        <w:rPr>
          <w:rFonts w:ascii="Calibri" w:hAnsi="Calibri" w:cs="Arial"/>
          <w:sz w:val="22"/>
          <w:szCs w:val="22"/>
        </w:rPr>
      </w:pPr>
      <w:r w:rsidRPr="00290010">
        <w:t>[6]</w:t>
      </w:r>
    </w:p>
    <w:p w14:paraId="024FDABC" w14:textId="0F767575" w:rsidR="00FD6FD9" w:rsidRPr="00290010" w:rsidRDefault="00FD6FD9" w:rsidP="00FB16BE">
      <w:pPr>
        <w:spacing w:after="160" w:line="240" w:lineRule="auto"/>
        <w:divId w:val="1370758750"/>
        <w:rPr>
          <w:rFonts w:ascii="Calibri" w:hAnsi="Calibri" w:cs="Arial"/>
          <w:sz w:val="22"/>
          <w:szCs w:val="22"/>
        </w:rPr>
      </w:pPr>
      <w:r w:rsidRPr="00290010">
        <w:lastRenderedPageBreak/>
        <w:t>I. Takahashi </w:t>
      </w:r>
      <w:r w:rsidRPr="00290010">
        <w:rPr>
          <w:i/>
          <w:iCs/>
        </w:rPr>
        <w:t>et al</w:t>
      </w:r>
      <w:ins w:id="23" w:author="Boboo" w:date="2026-02-05T19:04:00Z">
        <w:r w:rsidR="009B0FAE">
          <w:rPr>
            <w:i/>
            <w:iCs/>
          </w:rPr>
          <w:t>(xxx)</w:t>
        </w:r>
      </w:ins>
      <w:r w:rsidRPr="00290010">
        <w:rPr>
          <w:i/>
          <w:iCs/>
        </w:rPr>
        <w:t>.</w:t>
      </w:r>
      <w:r w:rsidRPr="00290010">
        <w:t>, “Screen Time at Age 1 Year and Communication and Problem-Solving Developmental Delay at 2 and 4 Years,” </w:t>
      </w:r>
      <w:r w:rsidRPr="00290010">
        <w:rPr>
          <w:i/>
          <w:iCs/>
        </w:rPr>
        <w:t>JAMA Pediatrics</w:t>
      </w:r>
      <w:r w:rsidRPr="00290010">
        <w:t>, vol. 177, no. 10, p. 1039, Oct. 2023, doi: 10.1001/jamapediatrics.2023.3057.</w:t>
      </w:r>
    </w:p>
    <w:p w14:paraId="4C86FDB1" w14:textId="77777777" w:rsidR="00FD6FD9" w:rsidRPr="00290010" w:rsidRDefault="00FD6FD9" w:rsidP="00FB16BE">
      <w:pPr>
        <w:spacing w:after="160" w:line="240" w:lineRule="auto"/>
        <w:divId w:val="1370758750"/>
      </w:pPr>
      <w:r w:rsidRPr="00290010">
        <w:t>[7]</w:t>
      </w:r>
    </w:p>
    <w:p w14:paraId="5CE59A95" w14:textId="27712AA6" w:rsidR="00696267" w:rsidRPr="00290010" w:rsidRDefault="00696267" w:rsidP="00FB16BE">
      <w:pPr>
        <w:spacing w:after="160" w:line="240" w:lineRule="auto"/>
        <w:divId w:val="1370758750"/>
      </w:pPr>
      <w:r w:rsidRPr="00290010">
        <w:t xml:space="preserve">F Silvana , G J Vasilka , E A Biljana </w:t>
      </w:r>
      <w:r w:rsidR="007A7857" w:rsidRPr="00290010">
        <w:t>., 2015 “ The silent epidemic: The link between screen exposure and delays in Speech and Language Development in preschool Children</w:t>
      </w:r>
      <w:r w:rsidR="007D50A0" w:rsidRPr="00290010">
        <w:t xml:space="preserve">, </w:t>
      </w:r>
      <w:r w:rsidR="00306789" w:rsidRPr="00290010">
        <w:t>issue sep 2025</w:t>
      </w:r>
    </w:p>
    <w:p w14:paraId="65E9868B" w14:textId="25526FA2" w:rsidR="00306789" w:rsidRPr="00290010" w:rsidRDefault="00306789" w:rsidP="00FB16BE">
      <w:pPr>
        <w:spacing w:after="160" w:line="240" w:lineRule="auto"/>
        <w:divId w:val="1370758750"/>
        <w:rPr>
          <w:rFonts w:ascii="Calibri" w:hAnsi="Calibri" w:cs="Arial"/>
          <w:sz w:val="22"/>
          <w:szCs w:val="22"/>
        </w:rPr>
      </w:pPr>
      <w:r w:rsidRPr="00290010">
        <w:t>[8]</w:t>
      </w:r>
    </w:p>
    <w:p w14:paraId="71BF4D43" w14:textId="78A4EEA4" w:rsidR="00FD6FD9" w:rsidRPr="00290010" w:rsidRDefault="00FD6FD9" w:rsidP="00FB16BE">
      <w:pPr>
        <w:spacing w:after="160" w:line="240" w:lineRule="auto"/>
        <w:divId w:val="1370758750"/>
        <w:rPr>
          <w:rFonts w:ascii="Calibri" w:hAnsi="Calibri" w:cs="Arial"/>
          <w:sz w:val="22"/>
          <w:szCs w:val="22"/>
        </w:rPr>
      </w:pPr>
      <w:r w:rsidRPr="00290010">
        <w:t>Robyn Ritchie,</w:t>
      </w:r>
      <w:ins w:id="24" w:author="Boboo" w:date="2026-02-05T19:05:00Z">
        <w:r w:rsidR="009B0FAE">
          <w:t>(xxx)</w:t>
        </w:r>
      </w:ins>
      <w:r w:rsidRPr="00290010">
        <w:t xml:space="preserve"> “The impact of television on child development ,” </w:t>
      </w:r>
      <w:r w:rsidRPr="00290010">
        <w:rPr>
          <w:i/>
          <w:iCs/>
        </w:rPr>
        <w:t>Journal of Waldorf Education</w:t>
      </w:r>
      <w:r w:rsidRPr="00290010">
        <w:t>, vol. 15, no. 1, Mar. 2013.</w:t>
      </w:r>
    </w:p>
    <w:p w14:paraId="5303EBA4" w14:textId="73B72E7D" w:rsidR="00FD6FD9" w:rsidRPr="00290010" w:rsidRDefault="00FD6FD9" w:rsidP="00FB16BE">
      <w:pPr>
        <w:spacing w:after="160" w:line="240" w:lineRule="auto"/>
        <w:divId w:val="1370758750"/>
        <w:rPr>
          <w:rFonts w:ascii="Calibri" w:hAnsi="Calibri" w:cs="Arial"/>
          <w:sz w:val="22"/>
          <w:szCs w:val="22"/>
        </w:rPr>
      </w:pPr>
      <w:r w:rsidRPr="00290010">
        <w:t>[</w:t>
      </w:r>
      <w:r w:rsidR="00306789" w:rsidRPr="00290010">
        <w:t>9</w:t>
      </w:r>
      <w:r w:rsidRPr="00290010">
        <w:t>]</w:t>
      </w:r>
    </w:p>
    <w:p w14:paraId="5873C66C" w14:textId="77777777" w:rsidR="00FD6FD9" w:rsidRPr="00290010" w:rsidRDefault="00FD6FD9" w:rsidP="00FB16BE">
      <w:pPr>
        <w:spacing w:after="160" w:line="240" w:lineRule="auto"/>
        <w:divId w:val="1370758750"/>
        <w:rPr>
          <w:rFonts w:ascii="Calibri" w:hAnsi="Calibri" w:cs="Arial"/>
          <w:sz w:val="22"/>
          <w:szCs w:val="22"/>
        </w:rPr>
      </w:pPr>
      <w:r w:rsidRPr="00290010">
        <w:t>Ciaran Haughton, Mary Aiken, and Carly Cheevers, “Cyber Babies: The Impact of Emerging Technology on the Developing Infant,” </w:t>
      </w:r>
      <w:r w:rsidRPr="00290010">
        <w:rPr>
          <w:i/>
          <w:iCs/>
        </w:rPr>
        <w:t>Journal of Psychology Research</w:t>
      </w:r>
      <w:r w:rsidRPr="00290010">
        <w:t>, vol. 5, no. 9, Sep. 2015, doi: 10.17265/2159-5542/2015.09.002.</w:t>
      </w:r>
    </w:p>
    <w:p w14:paraId="6C9000E3" w14:textId="2DDDE4CB" w:rsidR="00FD6FD9" w:rsidRPr="00290010" w:rsidRDefault="00FD6FD9" w:rsidP="00FB16BE">
      <w:pPr>
        <w:spacing w:after="160" w:line="240" w:lineRule="auto"/>
        <w:divId w:val="1370758750"/>
        <w:rPr>
          <w:rFonts w:ascii="Calibri" w:hAnsi="Calibri" w:cs="Arial"/>
          <w:sz w:val="22"/>
          <w:szCs w:val="22"/>
        </w:rPr>
      </w:pPr>
      <w:r w:rsidRPr="00290010">
        <w:t>[</w:t>
      </w:r>
      <w:r w:rsidR="00306789" w:rsidRPr="00290010">
        <w:t>10</w:t>
      </w:r>
      <w:r w:rsidRPr="00290010">
        <w:t>]</w:t>
      </w:r>
    </w:p>
    <w:p w14:paraId="6B7EF4A1" w14:textId="77777777" w:rsidR="00FD6FD9" w:rsidRPr="00290010" w:rsidRDefault="00FD6FD9" w:rsidP="00FB16BE">
      <w:pPr>
        <w:spacing w:after="160" w:line="240" w:lineRule="auto"/>
        <w:divId w:val="1370758750"/>
        <w:rPr>
          <w:rFonts w:ascii="Calibri" w:hAnsi="Calibri" w:cs="Arial"/>
          <w:sz w:val="22"/>
          <w:szCs w:val="22"/>
        </w:rPr>
      </w:pPr>
      <w:r w:rsidRPr="00290010">
        <w:t>J. S. Hutton, J. Dudley, T. Horowitz-Kraus, T. DeWitt, and S. K. Holland, “Associations Between Screen-Based Media Use and Brain White Matter Integrity in Preschool-Aged Children,” </w:t>
      </w:r>
      <w:r w:rsidRPr="00290010">
        <w:rPr>
          <w:i/>
          <w:iCs/>
        </w:rPr>
        <w:t>JAMA Pediatrics</w:t>
      </w:r>
      <w:r w:rsidRPr="00290010">
        <w:t>, vol. 174, no. 1, p. e193869, Jan. 2020, doi: 10.1001/jamapediatrics.2019.3869.</w:t>
      </w:r>
    </w:p>
    <w:p w14:paraId="007BC18C" w14:textId="12382F22" w:rsidR="00FD6FD9" w:rsidRPr="00290010" w:rsidRDefault="00FD6FD9" w:rsidP="00FB16BE">
      <w:pPr>
        <w:spacing w:after="160" w:line="240" w:lineRule="auto"/>
        <w:divId w:val="1370758750"/>
        <w:rPr>
          <w:rFonts w:ascii="Calibri" w:hAnsi="Calibri" w:cs="Arial"/>
          <w:sz w:val="22"/>
          <w:szCs w:val="22"/>
        </w:rPr>
      </w:pPr>
      <w:r w:rsidRPr="00290010">
        <w:t>[</w:t>
      </w:r>
      <w:r w:rsidR="00E01880" w:rsidRPr="00290010">
        <w:t>1</w:t>
      </w:r>
      <w:r w:rsidRPr="00290010">
        <w:t>1]</w:t>
      </w:r>
    </w:p>
    <w:p w14:paraId="26BCD17B" w14:textId="77777777" w:rsidR="00FD6FD9" w:rsidRPr="00290010" w:rsidRDefault="00FD6FD9" w:rsidP="00FB16BE">
      <w:pPr>
        <w:spacing w:after="160" w:line="240" w:lineRule="auto"/>
        <w:divId w:val="1370758750"/>
        <w:rPr>
          <w:rFonts w:ascii="Calibri" w:hAnsi="Calibri" w:cs="Arial"/>
          <w:sz w:val="22"/>
          <w:szCs w:val="22"/>
        </w:rPr>
      </w:pPr>
      <w:r w:rsidRPr="00290010">
        <w:t>D. L. Linebarger and S. E. Vaala, “Screen media and language development in infants and toddlers: An ecological perspective,” </w:t>
      </w:r>
      <w:r w:rsidRPr="00290010">
        <w:rPr>
          <w:i/>
          <w:iCs/>
        </w:rPr>
        <w:t>Developmental Review</w:t>
      </w:r>
      <w:r w:rsidRPr="00290010">
        <w:t>, vol. 30, no. 2, pp. 176–202, Jun. 2010, doi: 10.1016/j.dr.2010.03.006.</w:t>
      </w:r>
    </w:p>
    <w:p w14:paraId="34BD2950" w14:textId="20D134F4" w:rsidR="00FD6FD9" w:rsidRPr="00290010" w:rsidRDefault="00FD6FD9" w:rsidP="00FB16BE">
      <w:pPr>
        <w:spacing w:after="160" w:line="240" w:lineRule="auto"/>
        <w:divId w:val="1370758750"/>
        <w:rPr>
          <w:rFonts w:ascii="Calibri" w:hAnsi="Calibri" w:cs="Arial"/>
          <w:sz w:val="22"/>
          <w:szCs w:val="22"/>
        </w:rPr>
      </w:pPr>
      <w:r w:rsidRPr="00290010">
        <w:t>[</w:t>
      </w:r>
      <w:r w:rsidR="00E01880" w:rsidRPr="00290010">
        <w:t>12</w:t>
      </w:r>
      <w:r w:rsidRPr="00290010">
        <w:t>]</w:t>
      </w:r>
    </w:p>
    <w:p w14:paraId="57E6A7EF" w14:textId="77777777" w:rsidR="00FD6FD9" w:rsidRPr="00290010" w:rsidRDefault="00FD6FD9" w:rsidP="00FB16BE">
      <w:pPr>
        <w:spacing w:after="160" w:line="240" w:lineRule="auto"/>
        <w:divId w:val="1370758750"/>
        <w:rPr>
          <w:rFonts w:ascii="Calibri" w:hAnsi="Calibri" w:cs="Arial"/>
          <w:sz w:val="22"/>
          <w:szCs w:val="22"/>
        </w:rPr>
      </w:pPr>
      <w:r w:rsidRPr="00290010">
        <w:t>M. S. Maulana, “RISK OF LANGUAGE DELAY IN TODDLERS WITH PROLONGED SCREEN TIME : EVIDENCE BASED CASE REPOR,” </w:t>
      </w:r>
      <w:r w:rsidRPr="00290010">
        <w:rPr>
          <w:i/>
          <w:iCs/>
        </w:rPr>
        <w:t>JECIES: Journal of Early Childhood Islamic Education Study</w:t>
      </w:r>
      <w:r w:rsidRPr="00290010">
        <w:t>, vol. 1, no. 1, pp. 34–48, Mar. 2020, doi: 10.33853/jecies.v1i1.53.</w:t>
      </w:r>
    </w:p>
    <w:p w14:paraId="46C5510E" w14:textId="506CD04B"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3</w:t>
      </w:r>
      <w:r w:rsidRPr="00290010">
        <w:t>]</w:t>
      </w:r>
    </w:p>
    <w:p w14:paraId="1AC3646C" w14:textId="77777777" w:rsidR="00FD6FD9" w:rsidRPr="00290010" w:rsidRDefault="00FD6FD9" w:rsidP="00FB16BE">
      <w:pPr>
        <w:spacing w:after="160" w:line="240" w:lineRule="auto"/>
        <w:divId w:val="1370758750"/>
        <w:rPr>
          <w:rFonts w:ascii="Calibri" w:hAnsi="Calibri" w:cs="Arial"/>
          <w:sz w:val="22"/>
          <w:szCs w:val="22"/>
        </w:rPr>
      </w:pPr>
      <w:r w:rsidRPr="00290010">
        <w:t>Pal Subir, Mukherjee soumen, and das Jayshree, “ DELAYED SPEECH IN TODDLER ASSOCIATED WITH INCREASE SCREEN TIME. International Education and Research Journal (IERJ), 7(6). Retrieved from,” </w:t>
      </w:r>
      <w:r w:rsidRPr="00290010">
        <w:rPr>
          <w:i/>
          <w:iCs/>
        </w:rPr>
        <w:t>International journal and research journal</w:t>
      </w:r>
      <w:r w:rsidRPr="00290010">
        <w:t>, vol. 7, Jun. 2021.</w:t>
      </w:r>
    </w:p>
    <w:p w14:paraId="54F05102" w14:textId="31E0812A"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4</w:t>
      </w:r>
      <w:r w:rsidRPr="00290010">
        <w:t>]</w:t>
      </w:r>
    </w:p>
    <w:p w14:paraId="2260A866" w14:textId="77777777" w:rsidR="00FD6FD9" w:rsidRPr="00290010" w:rsidRDefault="00FD6FD9" w:rsidP="00FB16BE">
      <w:pPr>
        <w:spacing w:after="160" w:line="240" w:lineRule="auto"/>
        <w:divId w:val="1370758750"/>
        <w:rPr>
          <w:rFonts w:ascii="Calibri" w:hAnsi="Calibri" w:cs="Arial"/>
          <w:sz w:val="22"/>
          <w:szCs w:val="22"/>
        </w:rPr>
      </w:pPr>
      <w:r w:rsidRPr="00290010">
        <w:t>N. F. Karani, J. Sher, and M. Mophosho, “The influence of screen time on children’s language development: A scoping review,” </w:t>
      </w:r>
      <w:r w:rsidRPr="00290010">
        <w:rPr>
          <w:i/>
          <w:iCs/>
        </w:rPr>
        <w:t>South African Journal of Communication Disorders</w:t>
      </w:r>
      <w:r w:rsidRPr="00290010">
        <w:t>, vol. 69, no. 1, Feb. 2022, doi: 10.4102/sajcd.v69i1.825.</w:t>
      </w:r>
    </w:p>
    <w:p w14:paraId="71290F64" w14:textId="6EA0DACA"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5</w:t>
      </w:r>
      <w:r w:rsidRPr="00290010">
        <w:t>]</w:t>
      </w:r>
    </w:p>
    <w:p w14:paraId="4F407453" w14:textId="77777777" w:rsidR="00FD6FD9" w:rsidRPr="00290010" w:rsidRDefault="00FD6FD9" w:rsidP="00FB16BE">
      <w:pPr>
        <w:spacing w:after="160" w:line="240" w:lineRule="auto"/>
        <w:divId w:val="1370758750"/>
        <w:rPr>
          <w:rFonts w:ascii="Calibri" w:hAnsi="Calibri" w:cs="Arial"/>
          <w:sz w:val="22"/>
          <w:szCs w:val="22"/>
        </w:rPr>
      </w:pPr>
      <w:r w:rsidRPr="00290010">
        <w:lastRenderedPageBreak/>
        <w:t>G. Korres </w:t>
      </w:r>
      <w:r w:rsidRPr="00290010">
        <w:rPr>
          <w:i/>
          <w:iCs/>
        </w:rPr>
        <w:t>et al.</w:t>
      </w:r>
      <w:r w:rsidRPr="00290010">
        <w:t>, “Unsupervised Screen Exposure and Poor Language Development: A Scoping Review to Assess Current Evidence and Suggest Priorities for Research,” </w:t>
      </w:r>
      <w:r w:rsidRPr="00290010">
        <w:rPr>
          <w:i/>
          <w:iCs/>
        </w:rPr>
        <w:t>Cureus</w:t>
      </w:r>
      <w:r w:rsidRPr="00290010">
        <w:t>, Mar. 2024, doi: 10.7759/cureus.56483.</w:t>
      </w:r>
    </w:p>
    <w:p w14:paraId="76BB7DE0" w14:textId="255CF506"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6</w:t>
      </w:r>
      <w:r w:rsidRPr="00290010">
        <w:t>]</w:t>
      </w:r>
    </w:p>
    <w:p w14:paraId="11D8DF88" w14:textId="77777777" w:rsidR="00FD6FD9" w:rsidRPr="00290010" w:rsidRDefault="00FD6FD9" w:rsidP="00FB16BE">
      <w:pPr>
        <w:spacing w:after="160" w:line="240" w:lineRule="auto"/>
        <w:divId w:val="1370758750"/>
        <w:rPr>
          <w:rFonts w:ascii="Calibri" w:hAnsi="Calibri" w:cs="Arial"/>
          <w:sz w:val="22"/>
          <w:szCs w:val="22"/>
        </w:rPr>
      </w:pPr>
      <w:r w:rsidRPr="00290010">
        <w:t>M. M. Alamri, M. A. Alrehaili, W. Albariqi, M. S. Alshehri, K. B. Alotaibi, and A. M. Algethami, “Relationship Between Speech Delay and Smart Media in Children: A Systematic Review,” </w:t>
      </w:r>
      <w:r w:rsidRPr="00290010">
        <w:rPr>
          <w:i/>
          <w:iCs/>
        </w:rPr>
        <w:t>Cureus</w:t>
      </w:r>
      <w:r w:rsidRPr="00290010">
        <w:t>, Sep. 2023, doi: 10.7759/cureus.45396.</w:t>
      </w:r>
    </w:p>
    <w:p w14:paraId="48042020" w14:textId="36CC43A4"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7</w:t>
      </w:r>
      <w:r w:rsidRPr="00290010">
        <w:t>]</w:t>
      </w:r>
    </w:p>
    <w:p w14:paraId="61513C8C" w14:textId="77777777" w:rsidR="00FD6FD9" w:rsidRPr="00290010" w:rsidRDefault="00FD6FD9" w:rsidP="00FB16BE">
      <w:pPr>
        <w:spacing w:after="160" w:line="240" w:lineRule="auto"/>
        <w:divId w:val="1370758750"/>
        <w:rPr>
          <w:rFonts w:ascii="Calibri" w:hAnsi="Calibri" w:cs="Arial"/>
          <w:sz w:val="22"/>
          <w:szCs w:val="22"/>
        </w:rPr>
      </w:pPr>
      <w:r w:rsidRPr="00290010">
        <w:t>S. S. al Hosani, E. A. Darwish, S. Ayanikalath, R. S. AlMazroei, R. S. AlMaashari, and A. T. Wedyan, “Screen time and speech and language delay in children aged 12–48 months in UAE: a case–control study,” </w:t>
      </w:r>
      <w:r w:rsidRPr="00290010">
        <w:rPr>
          <w:i/>
          <w:iCs/>
        </w:rPr>
        <w:t>Middle East Current Psychiatry</w:t>
      </w:r>
      <w:r w:rsidRPr="00290010">
        <w:t>, vol. 30, no. 1, p. 47, Jun. 2023, doi: 10.1186/s43045-023-00318-0.</w:t>
      </w:r>
    </w:p>
    <w:p w14:paraId="048CA74C" w14:textId="578A053B" w:rsidR="00FD6FD9" w:rsidRPr="00290010" w:rsidRDefault="00FD6FD9" w:rsidP="00FB16BE">
      <w:pPr>
        <w:spacing w:after="160" w:line="240" w:lineRule="auto"/>
        <w:divId w:val="1370758750"/>
        <w:rPr>
          <w:rFonts w:ascii="Calibri" w:hAnsi="Calibri" w:cs="Arial"/>
          <w:sz w:val="22"/>
          <w:szCs w:val="22"/>
        </w:rPr>
      </w:pPr>
      <w:r w:rsidRPr="00290010">
        <w:t>[1</w:t>
      </w:r>
      <w:r w:rsidR="00E01880" w:rsidRPr="00290010">
        <w:t>8</w:t>
      </w:r>
      <w:r w:rsidRPr="00290010">
        <w:t>]</w:t>
      </w:r>
    </w:p>
    <w:p w14:paraId="22FAB952" w14:textId="77777777" w:rsidR="00FD6FD9" w:rsidRPr="00290010" w:rsidRDefault="00FD6FD9" w:rsidP="00FB16BE">
      <w:pPr>
        <w:spacing w:after="160" w:line="240" w:lineRule="auto"/>
        <w:divId w:val="1370758750"/>
      </w:pPr>
      <w:r w:rsidRPr="00290010">
        <w:t>S. B. Rayce, G. T. Okholm, and T. Flensborg-Madsen, “Mobile device screen time is associated with poorer language development among toddlers: results from a large-scale survey,” </w:t>
      </w:r>
      <w:r w:rsidRPr="00290010">
        <w:rPr>
          <w:i/>
          <w:iCs/>
        </w:rPr>
        <w:t>BMC Public Health</w:t>
      </w:r>
      <w:r w:rsidRPr="00290010">
        <w:t>, vol. 24, no. 1, p. 1050, Apr. 2024, doi: 10.1186/s12889-024-18447-4.</w:t>
      </w:r>
    </w:p>
    <w:p w14:paraId="11914A34" w14:textId="07C3384B" w:rsidR="00550363" w:rsidRPr="00290010" w:rsidRDefault="00550363" w:rsidP="00FB16BE">
      <w:pPr>
        <w:spacing w:after="160" w:line="240" w:lineRule="auto"/>
        <w:divId w:val="1370758750"/>
      </w:pPr>
      <w:r w:rsidRPr="00290010">
        <w:t>[1</w:t>
      </w:r>
      <w:r w:rsidR="00E01880" w:rsidRPr="00290010">
        <w:t>9</w:t>
      </w:r>
      <w:r w:rsidRPr="00290010">
        <w:t>]</w:t>
      </w:r>
    </w:p>
    <w:p w14:paraId="0E6CD44C" w14:textId="275A8578" w:rsidR="005A628F" w:rsidRPr="00290010" w:rsidRDefault="000C56FD" w:rsidP="00FB16BE">
      <w:pPr>
        <w:spacing w:after="160" w:line="240" w:lineRule="auto"/>
        <w:divId w:val="1370758750"/>
      </w:pPr>
      <w:r w:rsidRPr="00290010">
        <w:t xml:space="preserve">Kanwal S et al., </w:t>
      </w:r>
      <w:r w:rsidR="00553B1D" w:rsidRPr="00290010">
        <w:t>“</w:t>
      </w:r>
      <w:r w:rsidR="006E7F8F" w:rsidRPr="00290010">
        <w:t xml:space="preserve">Association between excessive screen time </w:t>
      </w:r>
      <w:r w:rsidR="00553B1D" w:rsidRPr="00290010">
        <w:t>and language delay in preschooler children”</w:t>
      </w:r>
      <w:r w:rsidR="005C15D7" w:rsidRPr="00290010">
        <w:t xml:space="preserve"> , </w:t>
      </w:r>
      <w:r w:rsidR="00532F32" w:rsidRPr="00290010">
        <w:t xml:space="preserve">JHRLMC, </w:t>
      </w:r>
      <w:r w:rsidR="000861BB" w:rsidRPr="00290010">
        <w:t>Vol.3 , issue 2,ISSN 2791-156X</w:t>
      </w:r>
    </w:p>
    <w:p w14:paraId="0ECAEF29" w14:textId="1CDBCDDB" w:rsidR="00D1611D" w:rsidRPr="00290010" w:rsidRDefault="00D1611D" w:rsidP="00FB16BE">
      <w:pPr>
        <w:spacing w:after="160" w:line="240" w:lineRule="auto"/>
        <w:divId w:val="1370758750"/>
      </w:pPr>
      <w:r w:rsidRPr="00290010">
        <w:t>[</w:t>
      </w:r>
      <w:r w:rsidR="00E01880" w:rsidRPr="00290010">
        <w:t>20</w:t>
      </w:r>
      <w:r w:rsidRPr="00290010">
        <w:t>]</w:t>
      </w:r>
    </w:p>
    <w:p w14:paraId="0ACEAAAC" w14:textId="54A234B2" w:rsidR="00550363" w:rsidRPr="00290010" w:rsidRDefault="00550363" w:rsidP="00FB16BE">
      <w:pPr>
        <w:spacing w:after="160" w:line="240" w:lineRule="auto"/>
        <w:divId w:val="1370758750"/>
        <w:rPr>
          <w:rFonts w:ascii="Calibri" w:hAnsi="Calibri" w:cs="Arial"/>
          <w:sz w:val="22"/>
          <w:szCs w:val="22"/>
        </w:rPr>
      </w:pPr>
      <w:r w:rsidRPr="00290010">
        <w:t>Stefanie, Michele,  Nugroho, and Pauline Meryana. 2023. “Use of Gadgets in Speech and Language Development in Toddlers at PHC Surabaya Hospitals”. Asian Journal of Pediatric Research 11 (2):17-24. https://doi.org/10.9734/ajpr/2023/v11i2216.</w:t>
      </w:r>
    </w:p>
    <w:p w14:paraId="07A446CD" w14:textId="5F8E2482" w:rsidR="00FD6FD9" w:rsidRPr="00290010" w:rsidRDefault="00E01880" w:rsidP="00FB16BE">
      <w:pPr>
        <w:spacing w:after="160" w:line="240" w:lineRule="auto"/>
        <w:divId w:val="1370758750"/>
      </w:pPr>
      <w:r w:rsidRPr="00290010">
        <w:t>[21</w:t>
      </w:r>
      <w:r w:rsidR="00D1611D" w:rsidRPr="00290010">
        <w:t>]</w:t>
      </w:r>
    </w:p>
    <w:p w14:paraId="443CC8F1" w14:textId="77777777" w:rsidR="00FD6FD9" w:rsidRPr="00290010" w:rsidRDefault="00FD6FD9" w:rsidP="00FB16BE">
      <w:pPr>
        <w:spacing w:after="160" w:line="240" w:lineRule="auto"/>
        <w:divId w:val="1370758750"/>
        <w:rPr>
          <w:rFonts w:ascii="Calibri" w:hAnsi="Calibri" w:cs="Arial"/>
          <w:sz w:val="22"/>
          <w:szCs w:val="22"/>
        </w:rPr>
      </w:pPr>
      <w:r w:rsidRPr="00290010">
        <w:t>D. Kesavelu and P. V, “Association of Screentime and Speech Delay among Pre-School Age Children – An Exploratory Study,” </w:t>
      </w:r>
      <w:r w:rsidRPr="00290010">
        <w:rPr>
          <w:i/>
          <w:iCs/>
        </w:rPr>
        <w:t>Indian Journal of Pediatrics</w:t>
      </w:r>
      <w:r w:rsidRPr="00290010">
        <w:t>, vol. 90, no. 12, pp. 1260–1260, Dec. 2023, doi: 10.1007/s12098-023-04770-y.</w:t>
      </w:r>
    </w:p>
    <w:p w14:paraId="6AF58E4E" w14:textId="0A7E3553" w:rsidR="00FD6FD9" w:rsidRPr="00290010" w:rsidRDefault="00FD6FD9" w:rsidP="00FB16BE">
      <w:pPr>
        <w:spacing w:after="160" w:line="240" w:lineRule="auto"/>
        <w:divId w:val="1370758750"/>
      </w:pPr>
      <w:r w:rsidRPr="00290010">
        <w:t>[</w:t>
      </w:r>
      <w:r w:rsidR="00E01880" w:rsidRPr="00290010">
        <w:t>22</w:t>
      </w:r>
      <w:r w:rsidR="00550363" w:rsidRPr="00290010">
        <w:t>]</w:t>
      </w:r>
    </w:p>
    <w:p w14:paraId="605B44E8" w14:textId="0D0F0359" w:rsidR="00000B86" w:rsidRPr="00290010" w:rsidRDefault="00000B86" w:rsidP="00FB16BE">
      <w:pPr>
        <w:spacing w:after="160" w:line="240" w:lineRule="auto"/>
        <w:divId w:val="1370758750"/>
      </w:pPr>
      <w:r w:rsidRPr="00290010">
        <w:t xml:space="preserve">Waheed </w:t>
      </w:r>
      <w:r w:rsidR="00342AF6" w:rsidRPr="00290010">
        <w:t>S et al.,</w:t>
      </w:r>
      <w:r w:rsidR="00AE7A8D" w:rsidRPr="00290010">
        <w:t xml:space="preserve"> 2025 “</w:t>
      </w:r>
      <w:r w:rsidR="00342AF6" w:rsidRPr="00290010">
        <w:t xml:space="preserve"> Screen exposure and early childhood development</w:t>
      </w:r>
      <w:r w:rsidR="00432605" w:rsidRPr="00290010">
        <w:t>”, Insights JHR</w:t>
      </w:r>
      <w:r w:rsidR="00480627" w:rsidRPr="00290010">
        <w:t>, vol. 3, issue 5,</w:t>
      </w:r>
      <w:r w:rsidR="0061195C" w:rsidRPr="00290010">
        <w:t xml:space="preserve"> p 252-259</w:t>
      </w:r>
    </w:p>
    <w:p w14:paraId="4AD71D55" w14:textId="569A4827" w:rsidR="00133F51" w:rsidRPr="00290010" w:rsidRDefault="00133F51" w:rsidP="00FB16BE">
      <w:pPr>
        <w:spacing w:after="160" w:line="240" w:lineRule="auto"/>
        <w:divId w:val="1370758750"/>
        <w:rPr>
          <w:rFonts w:ascii="Calibri" w:hAnsi="Calibri" w:cs="Arial"/>
          <w:sz w:val="22"/>
          <w:szCs w:val="22"/>
        </w:rPr>
      </w:pPr>
      <w:r w:rsidRPr="00290010">
        <w:t>[</w:t>
      </w:r>
      <w:r w:rsidR="00E01880" w:rsidRPr="00290010">
        <w:t>23</w:t>
      </w:r>
      <w:r w:rsidRPr="00290010">
        <w:t>]</w:t>
      </w:r>
    </w:p>
    <w:p w14:paraId="7A810B26" w14:textId="48D7307F" w:rsidR="005207E9" w:rsidRDefault="00FD6FD9" w:rsidP="00FB16BE">
      <w:pPr>
        <w:spacing w:after="160" w:line="240" w:lineRule="auto"/>
        <w:ind w:left="360" w:firstLine="0"/>
        <w:divId w:val="1370758750"/>
      </w:pPr>
      <w:r w:rsidRPr="00290010">
        <w:t>Z. M. Zain, F. N. N. Jasmani, N. H. Haris, and S. M. Nurudin, “Gadgets and Their Impact on Child Development,” MDPI AG, Sep. 2022, p. 6. doi: 10.3390/proceedings2022082006.</w:t>
      </w:r>
    </w:p>
    <w:p w14:paraId="62D91C2D" w14:textId="77777777" w:rsidR="0056080A" w:rsidRDefault="0056080A" w:rsidP="00FB16BE">
      <w:pPr>
        <w:spacing w:after="160" w:line="240" w:lineRule="auto"/>
        <w:ind w:left="360" w:firstLine="0"/>
        <w:divId w:val="1370758750"/>
      </w:pPr>
    </w:p>
    <w:p w14:paraId="12D83B25" w14:textId="77777777" w:rsidR="0056080A" w:rsidRPr="00290010" w:rsidRDefault="0056080A" w:rsidP="0056080A">
      <w:pPr>
        <w:spacing w:before="200" w:after="0" w:line="240" w:lineRule="auto"/>
        <w:divId w:val="1370758750"/>
        <w:rPr>
          <w:noProof/>
          <w:szCs w:val="24"/>
        </w:rPr>
      </w:pPr>
      <w:r w:rsidRPr="00290010">
        <w:rPr>
          <w:noProof/>
          <w:szCs w:val="24"/>
        </w:rPr>
        <w:t xml:space="preserve">Websites </w:t>
      </w:r>
    </w:p>
    <w:p w14:paraId="0C61ACB9" w14:textId="77777777" w:rsidR="0056080A" w:rsidRPr="00290010" w:rsidRDefault="0056080A" w:rsidP="0056080A">
      <w:pPr>
        <w:pStyle w:val="ListParagraph"/>
        <w:numPr>
          <w:ilvl w:val="1"/>
          <w:numId w:val="18"/>
        </w:numPr>
        <w:spacing w:before="200"/>
        <w:jc w:val="both"/>
        <w:divId w:val="1370758750"/>
        <w:rPr>
          <w:noProof/>
          <w:szCs w:val="24"/>
        </w:rPr>
      </w:pPr>
      <w:r w:rsidRPr="00290010">
        <w:rPr>
          <w:rFonts w:eastAsia="Times New Roman"/>
          <w:noProof/>
          <w:color w:val="000000"/>
          <w:kern w:val="2"/>
          <w:szCs w:val="24"/>
          <w:lang w:val="en" w:eastAsia="en"/>
          <w14:ligatures w14:val="standardContextual"/>
        </w:rPr>
        <w:t>www.asha.org</w:t>
      </w:r>
    </w:p>
    <w:p w14:paraId="1A2BE41D" w14:textId="77777777" w:rsidR="0056080A" w:rsidRPr="00290010" w:rsidRDefault="0056080A" w:rsidP="0056080A">
      <w:pPr>
        <w:pStyle w:val="ListParagraph"/>
        <w:numPr>
          <w:ilvl w:val="1"/>
          <w:numId w:val="18"/>
        </w:numPr>
        <w:spacing w:before="200"/>
        <w:jc w:val="both"/>
        <w:divId w:val="1370758750"/>
        <w:rPr>
          <w:noProof/>
          <w:szCs w:val="24"/>
        </w:rPr>
      </w:pPr>
      <w:r w:rsidRPr="00290010">
        <w:rPr>
          <w:rFonts w:eastAsia="Times New Roman"/>
          <w:noProof/>
          <w:color w:val="000000"/>
          <w:kern w:val="2"/>
          <w:szCs w:val="24"/>
          <w:lang w:val="en" w:eastAsia="en"/>
          <w14:ligatures w14:val="standardContextual"/>
        </w:rPr>
        <w:t>www.aapd.com</w:t>
      </w:r>
    </w:p>
    <w:p w14:paraId="20DAFB23" w14:textId="77777777" w:rsidR="0056080A" w:rsidRPr="00290010" w:rsidRDefault="00B04F7D" w:rsidP="0056080A">
      <w:pPr>
        <w:pStyle w:val="ListParagraph"/>
        <w:numPr>
          <w:ilvl w:val="1"/>
          <w:numId w:val="18"/>
        </w:numPr>
        <w:spacing w:before="200"/>
        <w:jc w:val="both"/>
        <w:divId w:val="1370758750"/>
        <w:rPr>
          <w:noProof/>
          <w:szCs w:val="24"/>
        </w:rPr>
      </w:pPr>
      <w:hyperlink r:id="rId11" w:history="1">
        <w:r w:rsidR="0056080A" w:rsidRPr="00290010">
          <w:rPr>
            <w:rStyle w:val="Hyperlink"/>
            <w:noProof/>
            <w:szCs w:val="24"/>
          </w:rPr>
          <w:t>www.nidcd.nih.gov</w:t>
        </w:r>
      </w:hyperlink>
    </w:p>
    <w:p w14:paraId="2723F1BC" w14:textId="77777777" w:rsidR="0056080A" w:rsidRPr="00290010" w:rsidRDefault="0056080A" w:rsidP="00FB16BE">
      <w:pPr>
        <w:spacing w:after="160" w:line="240" w:lineRule="auto"/>
        <w:ind w:left="360" w:firstLine="0"/>
        <w:divId w:val="1370758750"/>
        <w:rPr>
          <w:rFonts w:ascii="Calibri" w:hAnsi="Calibri" w:cs="Arial"/>
          <w:sz w:val="22"/>
          <w:szCs w:val="22"/>
        </w:rPr>
      </w:pPr>
    </w:p>
    <w:p w14:paraId="4B544A4A" w14:textId="77777777" w:rsidR="00D02805" w:rsidRPr="00290010" w:rsidRDefault="00D02805" w:rsidP="00FB16BE">
      <w:pPr>
        <w:spacing w:before="200" w:after="0" w:line="240" w:lineRule="auto"/>
        <w:ind w:left="1440"/>
        <w:divId w:val="1958441755"/>
        <w:rPr>
          <w:noProof/>
          <w:szCs w:val="24"/>
        </w:rPr>
      </w:pPr>
    </w:p>
    <w:p w14:paraId="1FBA2F0C" w14:textId="77777777" w:rsidR="00290010" w:rsidRPr="00290010" w:rsidRDefault="00D02805" w:rsidP="00290010">
      <w:pPr>
        <w:spacing w:after="160" w:line="240" w:lineRule="auto"/>
        <w:divId w:val="1958441755"/>
        <w:rPr>
          <w:b/>
          <w:bCs/>
        </w:rPr>
      </w:pPr>
      <w:r w:rsidRPr="00290010">
        <w:rPr>
          <w:noProof/>
          <w:szCs w:val="24"/>
        </w:rPr>
        <w:t xml:space="preserve"> .</w:t>
      </w:r>
      <w:r w:rsidRPr="001F3338">
        <w:rPr>
          <w:noProof/>
          <w:szCs w:val="24"/>
        </w:rPr>
        <w:t xml:space="preserve">  </w:t>
      </w:r>
      <w:r w:rsidR="00290010" w:rsidRPr="00290010">
        <w:rPr>
          <w:b/>
          <w:bCs/>
        </w:rPr>
        <w:t xml:space="preserve">APPENDIX </w:t>
      </w:r>
    </w:p>
    <w:p w14:paraId="44AB9A54" w14:textId="4E6436E7" w:rsidR="00290010" w:rsidRPr="00290010" w:rsidRDefault="00290010" w:rsidP="00290010">
      <w:pPr>
        <w:spacing w:after="160" w:line="240" w:lineRule="auto"/>
        <w:divId w:val="1958441755"/>
        <w:rPr>
          <w:b/>
          <w:bCs/>
        </w:rPr>
      </w:pPr>
      <w:r w:rsidRPr="00290010">
        <w:rPr>
          <w:noProof/>
          <w:szCs w:val="24"/>
          <w:lang w:val="en-US" w:eastAsia="en-US" w:bidi="ar-SA"/>
        </w:rPr>
        <w:drawing>
          <wp:anchor distT="0" distB="0" distL="114300" distR="114300" simplePos="0" relativeHeight="251663360" behindDoc="0" locked="0" layoutInCell="1" allowOverlap="1" wp14:anchorId="3B1E31F7" wp14:editId="106F9E0F">
            <wp:simplePos x="0" y="0"/>
            <wp:positionH relativeFrom="column">
              <wp:posOffset>-467995</wp:posOffset>
            </wp:positionH>
            <wp:positionV relativeFrom="paragraph">
              <wp:posOffset>671830</wp:posOffset>
            </wp:positionV>
            <wp:extent cx="3195320" cy="4997450"/>
            <wp:effectExtent l="0" t="0" r="5080" b="0"/>
            <wp:wrapTopAndBottom/>
            <wp:docPr id="210853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39000" name="Picture 21085390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5320" cy="4997450"/>
                    </a:xfrm>
                    <a:prstGeom prst="rect">
                      <a:avLst/>
                    </a:prstGeom>
                  </pic:spPr>
                </pic:pic>
              </a:graphicData>
            </a:graphic>
            <wp14:sizeRelH relativeFrom="margin">
              <wp14:pctWidth>0</wp14:pctWidth>
            </wp14:sizeRelH>
            <wp14:sizeRelV relativeFrom="margin">
              <wp14:pctHeight>0</wp14:pctHeight>
            </wp14:sizeRelV>
          </wp:anchor>
        </w:drawing>
      </w:r>
      <w:r w:rsidRPr="00290010">
        <w:t xml:space="preserve">Assessment tool developed by </w:t>
      </w:r>
      <w:r w:rsidRPr="00290010">
        <w:rPr>
          <w:noProof/>
          <w:szCs w:val="24"/>
          <w:lang w:val="en-US" w:eastAsia="en-US" w:bidi="ar-SA"/>
        </w:rPr>
        <w:drawing>
          <wp:anchor distT="0" distB="0" distL="114300" distR="114300" simplePos="0" relativeHeight="251662336" behindDoc="0" locked="0" layoutInCell="1" allowOverlap="1" wp14:anchorId="250F6A4F" wp14:editId="5B6E2FC4">
            <wp:simplePos x="0" y="0"/>
            <wp:positionH relativeFrom="column">
              <wp:posOffset>3478252</wp:posOffset>
            </wp:positionH>
            <wp:positionV relativeFrom="paragraph">
              <wp:posOffset>566811</wp:posOffset>
            </wp:positionV>
            <wp:extent cx="3167559" cy="5046784"/>
            <wp:effectExtent l="0" t="0" r="0" b="1905"/>
            <wp:wrapTopAndBottom/>
            <wp:docPr id="1339175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75917" name="Picture 13391759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67559" cy="5046784"/>
                    </a:xfrm>
                    <a:prstGeom prst="rect">
                      <a:avLst/>
                    </a:prstGeom>
                  </pic:spPr>
                </pic:pic>
              </a:graphicData>
            </a:graphic>
            <wp14:sizeRelH relativeFrom="margin">
              <wp14:pctWidth>0</wp14:pctWidth>
            </wp14:sizeRelH>
            <wp14:sizeRelV relativeFrom="margin">
              <wp14:pctHeight>0</wp14:pctHeight>
            </wp14:sizeRelV>
          </wp:anchor>
        </w:drawing>
      </w:r>
      <w:r w:rsidRPr="00290010">
        <w:t xml:space="preserve">American Speech language and hearing association </w:t>
      </w:r>
      <w:hyperlink r:id="rId14" w:history="1">
        <w:r w:rsidRPr="00290010">
          <w:rPr>
            <w:rStyle w:val="Hyperlink"/>
          </w:rPr>
          <w:t>www.asha.org</w:t>
        </w:r>
      </w:hyperlink>
      <w:r w:rsidRPr="00290010">
        <w:t xml:space="preserve"> </w:t>
      </w:r>
    </w:p>
    <w:p w14:paraId="7BB2D69D" w14:textId="064C607C" w:rsidR="00D02805" w:rsidRPr="001F3338" w:rsidRDefault="00D02805" w:rsidP="00FB16BE">
      <w:pPr>
        <w:spacing w:before="200" w:after="0" w:line="240" w:lineRule="auto"/>
        <w:ind w:left="1440"/>
        <w:divId w:val="1958441755"/>
        <w:rPr>
          <w:noProof/>
          <w:szCs w:val="24"/>
        </w:rPr>
      </w:pPr>
    </w:p>
    <w:sectPr w:rsidR="00D02805" w:rsidRPr="001F3338" w:rsidSect="00FE2180">
      <w:headerReference w:type="even" r:id="rId15"/>
      <w:headerReference w:type="default" r:id="rId16"/>
      <w:footerReference w:type="even" r:id="rId17"/>
      <w:footerReference w:type="default" r:id="rId18"/>
      <w:headerReference w:type="first" r:id="rId19"/>
      <w:footerReference w:type="first" r:id="rId20"/>
      <w:pgSz w:w="11905" w:h="16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oboo" w:date="2026-02-05T18:54:00Z" w:initials="B">
    <w:p w14:paraId="14CAA92F" w14:textId="153B2A06" w:rsidR="008F0A72" w:rsidRDefault="008F0A72">
      <w:pPr>
        <w:pStyle w:val="CommentText"/>
      </w:pPr>
      <w:r>
        <w:rPr>
          <w:rStyle w:val="CommentReference"/>
        </w:rPr>
        <w:annotationRef/>
      </w:r>
      <w:r>
        <w:t>Can you make a complete form rather than a short form as this is a title</w:t>
      </w:r>
    </w:p>
  </w:comment>
  <w:comment w:id="1" w:author="Boboo" w:date="2026-02-05T18:55:00Z" w:initials="B">
    <w:p w14:paraId="0C35002F" w14:textId="3C7039BB" w:rsidR="008F0A72" w:rsidRDefault="008F0A72">
      <w:pPr>
        <w:pStyle w:val="CommentText"/>
      </w:pPr>
      <w:r>
        <w:rPr>
          <w:rStyle w:val="CommentReference"/>
        </w:rPr>
        <w:annotationRef/>
      </w:r>
      <w:r>
        <w:t>Kindly reduce/summaraize the abstract to 300 words and do not bold or numbering or subtitling it….please</w:t>
      </w:r>
    </w:p>
  </w:comment>
  <w:comment w:id="4" w:author="Boboo" w:date="2026-02-05T18:53:00Z" w:initials="B">
    <w:p w14:paraId="1E9372CE" w14:textId="337482E4" w:rsidR="008F0A72" w:rsidRDefault="008F0A72">
      <w:pPr>
        <w:pStyle w:val="CommentText"/>
      </w:pPr>
      <w:r>
        <w:rPr>
          <w:rStyle w:val="CommentReference"/>
        </w:rPr>
        <w:annotationRef/>
      </w:r>
      <w:r>
        <w:t>Year?</w:t>
      </w:r>
    </w:p>
  </w:comment>
  <w:comment w:id="6" w:author="Boboo" w:date="2026-02-05T18:57:00Z" w:initials="B">
    <w:p w14:paraId="31269169" w14:textId="3924EC07" w:rsidR="008F0A72" w:rsidRDefault="008F0A72">
      <w:pPr>
        <w:pStyle w:val="CommentText"/>
      </w:pPr>
      <w:r>
        <w:rPr>
          <w:rStyle w:val="CommentReference"/>
        </w:rPr>
        <w:annotationRef/>
      </w:r>
      <w:r>
        <w:t>Inconsistence of reference style</w:t>
      </w:r>
    </w:p>
  </w:comment>
  <w:comment w:id="12" w:author="Boboo" w:date="2026-02-05T18:58:00Z" w:initials="B">
    <w:p w14:paraId="24A6E1CB" w14:textId="22472453" w:rsidR="008F0A72" w:rsidRDefault="008F0A72">
      <w:pPr>
        <w:pStyle w:val="CommentText"/>
      </w:pPr>
      <w:r>
        <w:rPr>
          <w:rStyle w:val="CommentReference"/>
        </w:rPr>
        <w:annotationRef/>
      </w:r>
      <w:r>
        <w:t>Too short sentence</w:t>
      </w:r>
    </w:p>
  </w:comment>
  <w:comment w:id="13" w:author="Boboo" w:date="2026-02-05T18:58:00Z" w:initials="B">
    <w:p w14:paraId="3EB38E36" w14:textId="2EB04005" w:rsidR="008F0A72" w:rsidRDefault="008F0A72">
      <w:pPr>
        <w:pStyle w:val="CommentText"/>
      </w:pPr>
      <w:r>
        <w:rPr>
          <w:rStyle w:val="CommentReference"/>
        </w:rPr>
        <w:annotationRef/>
      </w:r>
      <w:r>
        <w:t>Too short sentence and missing link</w:t>
      </w:r>
    </w:p>
  </w:comment>
  <w:comment w:id="14" w:author="Boboo" w:date="2026-02-05T18:58:00Z" w:initials="B">
    <w:p w14:paraId="01E8D477" w14:textId="497638E0" w:rsidR="008F0A72" w:rsidRDefault="008F0A72">
      <w:pPr>
        <w:pStyle w:val="CommentText"/>
      </w:pPr>
      <w:r>
        <w:rPr>
          <w:rStyle w:val="CommentReference"/>
        </w:rPr>
        <w:annotationRef/>
      </w:r>
      <w:r>
        <w:t>Please follow the general rules of presenting methodology through paragraph and not bullet format</w:t>
      </w:r>
    </w:p>
  </w:comment>
  <w:comment w:id="17" w:author="Boboo" w:date="2026-02-05T19:00:00Z" w:initials="B">
    <w:p w14:paraId="776D9BF7" w14:textId="3834012B" w:rsidR="008F0A72" w:rsidRDefault="008F0A72">
      <w:pPr>
        <w:pStyle w:val="CommentText"/>
      </w:pPr>
      <w:r>
        <w:rPr>
          <w:rStyle w:val="CommentReference"/>
        </w:rPr>
        <w:annotationRef/>
      </w:r>
      <w:r>
        <w:t>Inconsistence of term between child, kid, or toddler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CAA92F" w15:done="0"/>
  <w15:commentEx w15:paraId="0C35002F" w15:done="0"/>
  <w15:commentEx w15:paraId="1E9372CE" w15:done="0"/>
  <w15:commentEx w15:paraId="31269169" w15:done="0"/>
  <w15:commentEx w15:paraId="24A6E1CB" w15:done="0"/>
  <w15:commentEx w15:paraId="3EB38E36" w15:done="0"/>
  <w15:commentEx w15:paraId="01E8D477" w15:done="0"/>
  <w15:commentEx w15:paraId="776D9BF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2954" w14:textId="77777777" w:rsidR="00B04F7D" w:rsidRDefault="00B04F7D" w:rsidP="007D0BB8">
      <w:pPr>
        <w:spacing w:after="0" w:line="240" w:lineRule="auto"/>
      </w:pPr>
      <w:r>
        <w:separator/>
      </w:r>
    </w:p>
  </w:endnote>
  <w:endnote w:type="continuationSeparator" w:id="0">
    <w:p w14:paraId="1FA6BA58" w14:textId="77777777" w:rsidR="00B04F7D" w:rsidRDefault="00B04F7D" w:rsidP="007D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63BE3" w14:textId="7A29AC25" w:rsidR="002102A9" w:rsidRDefault="00BE6296" w:rsidP="00A84E10">
    <w:pPr>
      <w:pStyle w:val="Footer"/>
      <w:framePr w:wrap="none" w:vAnchor="text" w:hAnchor="margin" w:xAlign="right" w:y="1"/>
      <w:ind w:left="0" w:firstLine="0"/>
      <w:rPr>
        <w:rStyle w:val="PageNumber"/>
      </w:rPr>
    </w:pPr>
    <w:r>
      <w:t xml:space="preserve"> :Communication delay </w:t>
    </w:r>
    <w:r w:rsidR="002102A9">
      <w:t xml:space="preserve">en </w:t>
    </w:r>
    <w:r w:rsidR="00C91F52">
      <w:t xml:space="preserve">toddlers </w:t>
    </w:r>
    <w:sdt>
      <w:sdtPr>
        <w:rPr>
          <w:rStyle w:val="PageNumber"/>
        </w:rPr>
        <w:id w:val="-1859568893"/>
        <w:docPartObj>
          <w:docPartGallery w:val="Page Numbers (Bottom of Page)"/>
          <w:docPartUnique/>
        </w:docPartObj>
      </w:sdtPr>
      <w:sdtEndPr>
        <w:rPr>
          <w:rStyle w:val="PageNumber"/>
        </w:rPr>
      </w:sdtEndPr>
      <w:sdtContent>
        <w:r w:rsidR="002102A9">
          <w:rPr>
            <w:rStyle w:val="PageNumber"/>
          </w:rPr>
          <w:fldChar w:fldCharType="begin"/>
        </w:r>
        <w:r w:rsidR="002102A9">
          <w:rPr>
            <w:rStyle w:val="PageNumber"/>
          </w:rPr>
          <w:instrText xml:space="preserve"> PAGE </w:instrText>
        </w:r>
        <w:r w:rsidR="002102A9">
          <w:rPr>
            <w:rStyle w:val="PageNumber"/>
          </w:rPr>
          <w:fldChar w:fldCharType="end"/>
        </w:r>
      </w:sdtContent>
    </w:sdt>
  </w:p>
  <w:p w14:paraId="67CBCB4C" w14:textId="77777777" w:rsidR="002102A9" w:rsidRDefault="002102A9" w:rsidP="00210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54932200"/>
      <w:docPartObj>
        <w:docPartGallery w:val="Page Numbers (Bottom of Page)"/>
        <w:docPartUnique/>
      </w:docPartObj>
    </w:sdtPr>
    <w:sdtEndPr>
      <w:rPr>
        <w:rStyle w:val="PageNumber"/>
      </w:rPr>
    </w:sdtEndPr>
    <w:sdtContent>
      <w:p w14:paraId="1D436357" w14:textId="6619D8DA" w:rsidR="00A84E10" w:rsidRDefault="00A84E10" w:rsidP="007853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B0FAE">
          <w:rPr>
            <w:rStyle w:val="PageNumber"/>
            <w:noProof/>
          </w:rPr>
          <w:t>5</w:t>
        </w:r>
        <w:r>
          <w:rPr>
            <w:rStyle w:val="PageNumber"/>
          </w:rPr>
          <w:fldChar w:fldCharType="end"/>
        </w:r>
      </w:p>
    </w:sdtContent>
  </w:sdt>
  <w:p w14:paraId="2C106763" w14:textId="3EDAD190" w:rsidR="00DE1511" w:rsidRDefault="00DE1511" w:rsidP="00BE62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5FD9" w14:textId="77777777" w:rsidR="00BC2BA8" w:rsidRDefault="00BC2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548F" w14:textId="77777777" w:rsidR="00B04F7D" w:rsidRDefault="00B04F7D" w:rsidP="007D0BB8">
      <w:pPr>
        <w:spacing w:after="0" w:line="240" w:lineRule="auto"/>
      </w:pPr>
      <w:r>
        <w:separator/>
      </w:r>
    </w:p>
  </w:footnote>
  <w:footnote w:type="continuationSeparator" w:id="0">
    <w:p w14:paraId="2563D2E5" w14:textId="77777777" w:rsidR="00B04F7D" w:rsidRDefault="00B04F7D" w:rsidP="007D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F6E7" w14:textId="3F65E9F5" w:rsidR="00BC2BA8" w:rsidRDefault="00B04F7D">
    <w:pPr>
      <w:pStyle w:val="Header"/>
    </w:pPr>
    <w:r>
      <w:rPr>
        <w:noProof/>
      </w:rPr>
      <w:pict w14:anchorId="41DFB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D647" w14:textId="59FF8332" w:rsidR="00BC2BA8" w:rsidRDefault="00B04F7D">
    <w:pPr>
      <w:pStyle w:val="Header"/>
    </w:pPr>
    <w:r>
      <w:rPr>
        <w:noProof/>
      </w:rPr>
      <w:pict w14:anchorId="23C86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FFB5" w14:textId="19003170" w:rsidR="00BC2BA8" w:rsidRDefault="00B04F7D">
    <w:pPr>
      <w:pStyle w:val="Header"/>
    </w:pPr>
    <w:r>
      <w:rPr>
        <w:noProof/>
      </w:rPr>
      <w:pict w14:anchorId="270F8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797"/>
    <w:multiLevelType w:val="hybridMultilevel"/>
    <w:tmpl w:val="99FA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40395"/>
    <w:multiLevelType w:val="hybridMultilevel"/>
    <w:tmpl w:val="93303A44"/>
    <w:lvl w:ilvl="0" w:tplc="C85057D8">
      <w:start w:val="1"/>
      <w:numFmt w:val="decimal"/>
      <w:lvlText w:val="%1."/>
      <w:lvlJc w:val="left"/>
      <w:pPr>
        <w:ind w:left="0" w:hanging="360"/>
      </w:pPr>
      <w:rPr>
        <w:rFonts w:ascii="Times New Roman" w:eastAsia="Times New Roman" w:hAnsi="Times New Roman" w:cs="Mangal"/>
      </w:rPr>
    </w:lvl>
    <w:lvl w:ilvl="1" w:tplc="B286334E">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5FA317F"/>
    <w:multiLevelType w:val="hybridMultilevel"/>
    <w:tmpl w:val="FFFFFFFF"/>
    <w:lvl w:ilvl="0" w:tplc="12A0FD86">
      <w:start w:val="1"/>
      <w:numFmt w:val="bullet"/>
      <w:lvlText w:val="•"/>
      <w:lvlJc w:val="left"/>
      <w:pPr>
        <w:tabs>
          <w:tab w:val="num" w:pos="720"/>
        </w:tabs>
        <w:ind w:left="720" w:hanging="360"/>
      </w:pPr>
      <w:rPr>
        <w:rFonts w:ascii="Arial" w:hAnsi="Arial" w:hint="default"/>
      </w:rPr>
    </w:lvl>
    <w:lvl w:ilvl="1" w:tplc="A6A0C59E" w:tentative="1">
      <w:start w:val="1"/>
      <w:numFmt w:val="bullet"/>
      <w:lvlText w:val="•"/>
      <w:lvlJc w:val="left"/>
      <w:pPr>
        <w:tabs>
          <w:tab w:val="num" w:pos="1440"/>
        </w:tabs>
        <w:ind w:left="1440" w:hanging="360"/>
      </w:pPr>
      <w:rPr>
        <w:rFonts w:ascii="Arial" w:hAnsi="Arial" w:hint="default"/>
      </w:rPr>
    </w:lvl>
    <w:lvl w:ilvl="2" w:tplc="F13A06D6" w:tentative="1">
      <w:start w:val="1"/>
      <w:numFmt w:val="bullet"/>
      <w:lvlText w:val="•"/>
      <w:lvlJc w:val="left"/>
      <w:pPr>
        <w:tabs>
          <w:tab w:val="num" w:pos="2160"/>
        </w:tabs>
        <w:ind w:left="2160" w:hanging="360"/>
      </w:pPr>
      <w:rPr>
        <w:rFonts w:ascii="Arial" w:hAnsi="Arial" w:hint="default"/>
      </w:rPr>
    </w:lvl>
    <w:lvl w:ilvl="3" w:tplc="A97EE3C2" w:tentative="1">
      <w:start w:val="1"/>
      <w:numFmt w:val="bullet"/>
      <w:lvlText w:val="•"/>
      <w:lvlJc w:val="left"/>
      <w:pPr>
        <w:tabs>
          <w:tab w:val="num" w:pos="2880"/>
        </w:tabs>
        <w:ind w:left="2880" w:hanging="360"/>
      </w:pPr>
      <w:rPr>
        <w:rFonts w:ascii="Arial" w:hAnsi="Arial" w:hint="default"/>
      </w:rPr>
    </w:lvl>
    <w:lvl w:ilvl="4" w:tplc="1EF6431A" w:tentative="1">
      <w:start w:val="1"/>
      <w:numFmt w:val="bullet"/>
      <w:lvlText w:val="•"/>
      <w:lvlJc w:val="left"/>
      <w:pPr>
        <w:tabs>
          <w:tab w:val="num" w:pos="3600"/>
        </w:tabs>
        <w:ind w:left="3600" w:hanging="360"/>
      </w:pPr>
      <w:rPr>
        <w:rFonts w:ascii="Arial" w:hAnsi="Arial" w:hint="default"/>
      </w:rPr>
    </w:lvl>
    <w:lvl w:ilvl="5" w:tplc="9B324B92" w:tentative="1">
      <w:start w:val="1"/>
      <w:numFmt w:val="bullet"/>
      <w:lvlText w:val="•"/>
      <w:lvlJc w:val="left"/>
      <w:pPr>
        <w:tabs>
          <w:tab w:val="num" w:pos="4320"/>
        </w:tabs>
        <w:ind w:left="4320" w:hanging="360"/>
      </w:pPr>
      <w:rPr>
        <w:rFonts w:ascii="Arial" w:hAnsi="Arial" w:hint="default"/>
      </w:rPr>
    </w:lvl>
    <w:lvl w:ilvl="6" w:tplc="A370988A" w:tentative="1">
      <w:start w:val="1"/>
      <w:numFmt w:val="bullet"/>
      <w:lvlText w:val="•"/>
      <w:lvlJc w:val="left"/>
      <w:pPr>
        <w:tabs>
          <w:tab w:val="num" w:pos="5040"/>
        </w:tabs>
        <w:ind w:left="5040" w:hanging="360"/>
      </w:pPr>
      <w:rPr>
        <w:rFonts w:ascii="Arial" w:hAnsi="Arial" w:hint="default"/>
      </w:rPr>
    </w:lvl>
    <w:lvl w:ilvl="7" w:tplc="90BE31D8" w:tentative="1">
      <w:start w:val="1"/>
      <w:numFmt w:val="bullet"/>
      <w:lvlText w:val="•"/>
      <w:lvlJc w:val="left"/>
      <w:pPr>
        <w:tabs>
          <w:tab w:val="num" w:pos="5760"/>
        </w:tabs>
        <w:ind w:left="5760" w:hanging="360"/>
      </w:pPr>
      <w:rPr>
        <w:rFonts w:ascii="Arial" w:hAnsi="Arial" w:hint="default"/>
      </w:rPr>
    </w:lvl>
    <w:lvl w:ilvl="8" w:tplc="8DF6BB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18730F"/>
    <w:multiLevelType w:val="hybridMultilevel"/>
    <w:tmpl w:val="1B981E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2072"/>
    <w:multiLevelType w:val="hybridMultilevel"/>
    <w:tmpl w:val="BE7068A6"/>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5" w15:restartNumberingAfterBreak="0">
    <w:nsid w:val="2EAE77AB"/>
    <w:multiLevelType w:val="hybridMultilevel"/>
    <w:tmpl w:val="FFFFFFFF"/>
    <w:lvl w:ilvl="0" w:tplc="406CC9E6">
      <w:start w:val="1"/>
      <w:numFmt w:val="bullet"/>
      <w:lvlText w:val="•"/>
      <w:lvlJc w:val="left"/>
      <w:pPr>
        <w:tabs>
          <w:tab w:val="num" w:pos="720"/>
        </w:tabs>
        <w:ind w:left="720" w:hanging="360"/>
      </w:pPr>
      <w:rPr>
        <w:rFonts w:ascii="Arial" w:hAnsi="Arial" w:hint="default"/>
      </w:rPr>
    </w:lvl>
    <w:lvl w:ilvl="1" w:tplc="393076F0" w:tentative="1">
      <w:start w:val="1"/>
      <w:numFmt w:val="bullet"/>
      <w:lvlText w:val="•"/>
      <w:lvlJc w:val="left"/>
      <w:pPr>
        <w:tabs>
          <w:tab w:val="num" w:pos="1440"/>
        </w:tabs>
        <w:ind w:left="1440" w:hanging="360"/>
      </w:pPr>
      <w:rPr>
        <w:rFonts w:ascii="Arial" w:hAnsi="Arial" w:hint="default"/>
      </w:rPr>
    </w:lvl>
    <w:lvl w:ilvl="2" w:tplc="49CED0C2" w:tentative="1">
      <w:start w:val="1"/>
      <w:numFmt w:val="bullet"/>
      <w:lvlText w:val="•"/>
      <w:lvlJc w:val="left"/>
      <w:pPr>
        <w:tabs>
          <w:tab w:val="num" w:pos="2160"/>
        </w:tabs>
        <w:ind w:left="2160" w:hanging="360"/>
      </w:pPr>
      <w:rPr>
        <w:rFonts w:ascii="Arial" w:hAnsi="Arial" w:hint="default"/>
      </w:rPr>
    </w:lvl>
    <w:lvl w:ilvl="3" w:tplc="528EAC2A" w:tentative="1">
      <w:start w:val="1"/>
      <w:numFmt w:val="bullet"/>
      <w:lvlText w:val="•"/>
      <w:lvlJc w:val="left"/>
      <w:pPr>
        <w:tabs>
          <w:tab w:val="num" w:pos="2880"/>
        </w:tabs>
        <w:ind w:left="2880" w:hanging="360"/>
      </w:pPr>
      <w:rPr>
        <w:rFonts w:ascii="Arial" w:hAnsi="Arial" w:hint="default"/>
      </w:rPr>
    </w:lvl>
    <w:lvl w:ilvl="4" w:tplc="37DEB0E2" w:tentative="1">
      <w:start w:val="1"/>
      <w:numFmt w:val="bullet"/>
      <w:lvlText w:val="•"/>
      <w:lvlJc w:val="left"/>
      <w:pPr>
        <w:tabs>
          <w:tab w:val="num" w:pos="3600"/>
        </w:tabs>
        <w:ind w:left="3600" w:hanging="360"/>
      </w:pPr>
      <w:rPr>
        <w:rFonts w:ascii="Arial" w:hAnsi="Arial" w:hint="default"/>
      </w:rPr>
    </w:lvl>
    <w:lvl w:ilvl="5" w:tplc="71CC3BEC" w:tentative="1">
      <w:start w:val="1"/>
      <w:numFmt w:val="bullet"/>
      <w:lvlText w:val="•"/>
      <w:lvlJc w:val="left"/>
      <w:pPr>
        <w:tabs>
          <w:tab w:val="num" w:pos="4320"/>
        </w:tabs>
        <w:ind w:left="4320" w:hanging="360"/>
      </w:pPr>
      <w:rPr>
        <w:rFonts w:ascii="Arial" w:hAnsi="Arial" w:hint="default"/>
      </w:rPr>
    </w:lvl>
    <w:lvl w:ilvl="6" w:tplc="49080AA6" w:tentative="1">
      <w:start w:val="1"/>
      <w:numFmt w:val="bullet"/>
      <w:lvlText w:val="•"/>
      <w:lvlJc w:val="left"/>
      <w:pPr>
        <w:tabs>
          <w:tab w:val="num" w:pos="5040"/>
        </w:tabs>
        <w:ind w:left="5040" w:hanging="360"/>
      </w:pPr>
      <w:rPr>
        <w:rFonts w:ascii="Arial" w:hAnsi="Arial" w:hint="default"/>
      </w:rPr>
    </w:lvl>
    <w:lvl w:ilvl="7" w:tplc="E0BABF14" w:tentative="1">
      <w:start w:val="1"/>
      <w:numFmt w:val="bullet"/>
      <w:lvlText w:val="•"/>
      <w:lvlJc w:val="left"/>
      <w:pPr>
        <w:tabs>
          <w:tab w:val="num" w:pos="5760"/>
        </w:tabs>
        <w:ind w:left="5760" w:hanging="360"/>
      </w:pPr>
      <w:rPr>
        <w:rFonts w:ascii="Arial" w:hAnsi="Arial" w:hint="default"/>
      </w:rPr>
    </w:lvl>
    <w:lvl w:ilvl="8" w:tplc="0980B2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947B3A"/>
    <w:multiLevelType w:val="hybridMultilevel"/>
    <w:tmpl w:val="FFFFFFFF"/>
    <w:lvl w:ilvl="0" w:tplc="7B40E72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2A1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4621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3D3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6F8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22C4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275D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2AAB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F4674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BD285C"/>
    <w:multiLevelType w:val="hybridMultilevel"/>
    <w:tmpl w:val="FFFFFFFF"/>
    <w:lvl w:ilvl="0" w:tplc="017A1C86">
      <w:start w:val="1"/>
      <w:numFmt w:val="bullet"/>
      <w:lvlText w:val=""/>
      <w:lvlJc w:val="left"/>
      <w:pPr>
        <w:tabs>
          <w:tab w:val="num" w:pos="720"/>
        </w:tabs>
        <w:ind w:left="720" w:hanging="360"/>
      </w:pPr>
      <w:rPr>
        <w:rFonts w:ascii="Wingdings" w:hAnsi="Wingdings" w:hint="default"/>
      </w:rPr>
    </w:lvl>
    <w:lvl w:ilvl="1" w:tplc="8E8882A0" w:tentative="1">
      <w:start w:val="1"/>
      <w:numFmt w:val="bullet"/>
      <w:lvlText w:val=""/>
      <w:lvlJc w:val="left"/>
      <w:pPr>
        <w:tabs>
          <w:tab w:val="num" w:pos="1440"/>
        </w:tabs>
        <w:ind w:left="1440" w:hanging="360"/>
      </w:pPr>
      <w:rPr>
        <w:rFonts w:ascii="Wingdings" w:hAnsi="Wingdings" w:hint="default"/>
      </w:rPr>
    </w:lvl>
    <w:lvl w:ilvl="2" w:tplc="BE041496" w:tentative="1">
      <w:start w:val="1"/>
      <w:numFmt w:val="bullet"/>
      <w:lvlText w:val=""/>
      <w:lvlJc w:val="left"/>
      <w:pPr>
        <w:tabs>
          <w:tab w:val="num" w:pos="2160"/>
        </w:tabs>
        <w:ind w:left="2160" w:hanging="360"/>
      </w:pPr>
      <w:rPr>
        <w:rFonts w:ascii="Wingdings" w:hAnsi="Wingdings" w:hint="default"/>
      </w:rPr>
    </w:lvl>
    <w:lvl w:ilvl="3" w:tplc="1C809AF2" w:tentative="1">
      <w:start w:val="1"/>
      <w:numFmt w:val="bullet"/>
      <w:lvlText w:val=""/>
      <w:lvlJc w:val="left"/>
      <w:pPr>
        <w:tabs>
          <w:tab w:val="num" w:pos="2880"/>
        </w:tabs>
        <w:ind w:left="2880" w:hanging="360"/>
      </w:pPr>
      <w:rPr>
        <w:rFonts w:ascii="Wingdings" w:hAnsi="Wingdings" w:hint="default"/>
      </w:rPr>
    </w:lvl>
    <w:lvl w:ilvl="4" w:tplc="D5303DD8" w:tentative="1">
      <w:start w:val="1"/>
      <w:numFmt w:val="bullet"/>
      <w:lvlText w:val=""/>
      <w:lvlJc w:val="left"/>
      <w:pPr>
        <w:tabs>
          <w:tab w:val="num" w:pos="3600"/>
        </w:tabs>
        <w:ind w:left="3600" w:hanging="360"/>
      </w:pPr>
      <w:rPr>
        <w:rFonts w:ascii="Wingdings" w:hAnsi="Wingdings" w:hint="default"/>
      </w:rPr>
    </w:lvl>
    <w:lvl w:ilvl="5" w:tplc="F71A5CB6" w:tentative="1">
      <w:start w:val="1"/>
      <w:numFmt w:val="bullet"/>
      <w:lvlText w:val=""/>
      <w:lvlJc w:val="left"/>
      <w:pPr>
        <w:tabs>
          <w:tab w:val="num" w:pos="4320"/>
        </w:tabs>
        <w:ind w:left="4320" w:hanging="360"/>
      </w:pPr>
      <w:rPr>
        <w:rFonts w:ascii="Wingdings" w:hAnsi="Wingdings" w:hint="default"/>
      </w:rPr>
    </w:lvl>
    <w:lvl w:ilvl="6" w:tplc="475C13D0" w:tentative="1">
      <w:start w:val="1"/>
      <w:numFmt w:val="bullet"/>
      <w:lvlText w:val=""/>
      <w:lvlJc w:val="left"/>
      <w:pPr>
        <w:tabs>
          <w:tab w:val="num" w:pos="5040"/>
        </w:tabs>
        <w:ind w:left="5040" w:hanging="360"/>
      </w:pPr>
      <w:rPr>
        <w:rFonts w:ascii="Wingdings" w:hAnsi="Wingdings" w:hint="default"/>
      </w:rPr>
    </w:lvl>
    <w:lvl w:ilvl="7" w:tplc="5F28EB02" w:tentative="1">
      <w:start w:val="1"/>
      <w:numFmt w:val="bullet"/>
      <w:lvlText w:val=""/>
      <w:lvlJc w:val="left"/>
      <w:pPr>
        <w:tabs>
          <w:tab w:val="num" w:pos="5760"/>
        </w:tabs>
        <w:ind w:left="5760" w:hanging="360"/>
      </w:pPr>
      <w:rPr>
        <w:rFonts w:ascii="Wingdings" w:hAnsi="Wingdings" w:hint="default"/>
      </w:rPr>
    </w:lvl>
    <w:lvl w:ilvl="8" w:tplc="5A0265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A594E"/>
    <w:multiLevelType w:val="hybridMultilevel"/>
    <w:tmpl w:val="779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6C06"/>
    <w:multiLevelType w:val="hybridMultilevel"/>
    <w:tmpl w:val="BC3A9D9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00B3C"/>
    <w:multiLevelType w:val="hybridMultilevel"/>
    <w:tmpl w:val="C84EEF58"/>
    <w:lvl w:ilvl="0" w:tplc="0809000F">
      <w:start w:val="1"/>
      <w:numFmt w:val="decimal"/>
      <w:lvlText w:val="%1."/>
      <w:lvlJc w:val="left"/>
      <w:pPr>
        <w:ind w:left="2150" w:hanging="360"/>
      </w:pPr>
    </w:lvl>
    <w:lvl w:ilvl="1" w:tplc="A6164632">
      <w:start w:val="17"/>
      <w:numFmt w:val="upperLetter"/>
      <w:lvlText w:val="%2."/>
      <w:lvlJc w:val="left"/>
      <w:pPr>
        <w:ind w:left="2870" w:hanging="360"/>
      </w:pPr>
      <w:rPr>
        <w:rFonts w:hint="default"/>
      </w:r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1" w15:restartNumberingAfterBreak="0">
    <w:nsid w:val="48B877BC"/>
    <w:multiLevelType w:val="hybridMultilevel"/>
    <w:tmpl w:val="93B0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63392"/>
    <w:multiLevelType w:val="hybridMultilevel"/>
    <w:tmpl w:val="58D2CCC0"/>
    <w:lvl w:ilvl="0" w:tplc="FFFFFFFF">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430A8"/>
    <w:multiLevelType w:val="hybridMultilevel"/>
    <w:tmpl w:val="FFFFFFFF"/>
    <w:lvl w:ilvl="0" w:tplc="ACD04ABC">
      <w:start w:val="1"/>
      <w:numFmt w:val="bullet"/>
      <w:lvlText w:val="•"/>
      <w:lvlJc w:val="left"/>
      <w:pPr>
        <w:tabs>
          <w:tab w:val="num" w:pos="720"/>
        </w:tabs>
        <w:ind w:left="720" w:hanging="360"/>
      </w:pPr>
      <w:rPr>
        <w:rFonts w:ascii="Arial" w:hAnsi="Arial" w:hint="default"/>
      </w:rPr>
    </w:lvl>
    <w:lvl w:ilvl="1" w:tplc="881AE112" w:tentative="1">
      <w:start w:val="1"/>
      <w:numFmt w:val="bullet"/>
      <w:lvlText w:val="•"/>
      <w:lvlJc w:val="left"/>
      <w:pPr>
        <w:tabs>
          <w:tab w:val="num" w:pos="1440"/>
        </w:tabs>
        <w:ind w:left="1440" w:hanging="360"/>
      </w:pPr>
      <w:rPr>
        <w:rFonts w:ascii="Arial" w:hAnsi="Arial" w:hint="default"/>
      </w:rPr>
    </w:lvl>
    <w:lvl w:ilvl="2" w:tplc="11B24C88" w:tentative="1">
      <w:start w:val="1"/>
      <w:numFmt w:val="bullet"/>
      <w:lvlText w:val="•"/>
      <w:lvlJc w:val="left"/>
      <w:pPr>
        <w:tabs>
          <w:tab w:val="num" w:pos="2160"/>
        </w:tabs>
        <w:ind w:left="2160" w:hanging="360"/>
      </w:pPr>
      <w:rPr>
        <w:rFonts w:ascii="Arial" w:hAnsi="Arial" w:hint="default"/>
      </w:rPr>
    </w:lvl>
    <w:lvl w:ilvl="3" w:tplc="8A2AF96A" w:tentative="1">
      <w:start w:val="1"/>
      <w:numFmt w:val="bullet"/>
      <w:lvlText w:val="•"/>
      <w:lvlJc w:val="left"/>
      <w:pPr>
        <w:tabs>
          <w:tab w:val="num" w:pos="2880"/>
        </w:tabs>
        <w:ind w:left="2880" w:hanging="360"/>
      </w:pPr>
      <w:rPr>
        <w:rFonts w:ascii="Arial" w:hAnsi="Arial" w:hint="default"/>
      </w:rPr>
    </w:lvl>
    <w:lvl w:ilvl="4" w:tplc="189C8072" w:tentative="1">
      <w:start w:val="1"/>
      <w:numFmt w:val="bullet"/>
      <w:lvlText w:val="•"/>
      <w:lvlJc w:val="left"/>
      <w:pPr>
        <w:tabs>
          <w:tab w:val="num" w:pos="3600"/>
        </w:tabs>
        <w:ind w:left="3600" w:hanging="360"/>
      </w:pPr>
      <w:rPr>
        <w:rFonts w:ascii="Arial" w:hAnsi="Arial" w:hint="default"/>
      </w:rPr>
    </w:lvl>
    <w:lvl w:ilvl="5" w:tplc="287A249A" w:tentative="1">
      <w:start w:val="1"/>
      <w:numFmt w:val="bullet"/>
      <w:lvlText w:val="•"/>
      <w:lvlJc w:val="left"/>
      <w:pPr>
        <w:tabs>
          <w:tab w:val="num" w:pos="4320"/>
        </w:tabs>
        <w:ind w:left="4320" w:hanging="360"/>
      </w:pPr>
      <w:rPr>
        <w:rFonts w:ascii="Arial" w:hAnsi="Arial" w:hint="default"/>
      </w:rPr>
    </w:lvl>
    <w:lvl w:ilvl="6" w:tplc="9306EEC4" w:tentative="1">
      <w:start w:val="1"/>
      <w:numFmt w:val="bullet"/>
      <w:lvlText w:val="•"/>
      <w:lvlJc w:val="left"/>
      <w:pPr>
        <w:tabs>
          <w:tab w:val="num" w:pos="5040"/>
        </w:tabs>
        <w:ind w:left="5040" w:hanging="360"/>
      </w:pPr>
      <w:rPr>
        <w:rFonts w:ascii="Arial" w:hAnsi="Arial" w:hint="default"/>
      </w:rPr>
    </w:lvl>
    <w:lvl w:ilvl="7" w:tplc="72886504" w:tentative="1">
      <w:start w:val="1"/>
      <w:numFmt w:val="bullet"/>
      <w:lvlText w:val="•"/>
      <w:lvlJc w:val="left"/>
      <w:pPr>
        <w:tabs>
          <w:tab w:val="num" w:pos="5760"/>
        </w:tabs>
        <w:ind w:left="5760" w:hanging="360"/>
      </w:pPr>
      <w:rPr>
        <w:rFonts w:ascii="Arial" w:hAnsi="Arial" w:hint="default"/>
      </w:rPr>
    </w:lvl>
    <w:lvl w:ilvl="8" w:tplc="B43287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0500B9"/>
    <w:multiLevelType w:val="hybridMultilevel"/>
    <w:tmpl w:val="27D803F2"/>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5" w15:restartNumberingAfterBreak="0">
    <w:nsid w:val="566B0105"/>
    <w:multiLevelType w:val="hybridMultilevel"/>
    <w:tmpl w:val="AF88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00AD0"/>
    <w:multiLevelType w:val="hybridMultilevel"/>
    <w:tmpl w:val="804411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129B9"/>
    <w:multiLevelType w:val="hybridMultilevel"/>
    <w:tmpl w:val="BC50F4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25ED4"/>
    <w:multiLevelType w:val="hybridMultilevel"/>
    <w:tmpl w:val="B57AA7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621B4"/>
    <w:multiLevelType w:val="hybridMultilevel"/>
    <w:tmpl w:val="4784F9F2"/>
    <w:lvl w:ilvl="0" w:tplc="08090001">
      <w:start w:val="1"/>
      <w:numFmt w:val="bullet"/>
      <w:lvlText w:val=""/>
      <w:lvlJc w:val="left"/>
      <w:pPr>
        <w:ind w:left="2150" w:hanging="360"/>
      </w:pPr>
      <w:rPr>
        <w:rFonts w:ascii="Symbol" w:hAnsi="Symbol"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20" w15:restartNumberingAfterBreak="0">
    <w:nsid w:val="728C3114"/>
    <w:multiLevelType w:val="hybridMultilevel"/>
    <w:tmpl w:val="FFFFFFFF"/>
    <w:lvl w:ilvl="0" w:tplc="FF32E0C2">
      <w:start w:val="1"/>
      <w:numFmt w:val="bullet"/>
      <w:lvlText w:val="•"/>
      <w:lvlJc w:val="left"/>
      <w:pPr>
        <w:tabs>
          <w:tab w:val="num" w:pos="720"/>
        </w:tabs>
        <w:ind w:left="720" w:hanging="360"/>
      </w:pPr>
      <w:rPr>
        <w:rFonts w:ascii="Arial" w:hAnsi="Arial" w:hint="default"/>
      </w:rPr>
    </w:lvl>
    <w:lvl w:ilvl="1" w:tplc="072A4B26" w:tentative="1">
      <w:start w:val="1"/>
      <w:numFmt w:val="bullet"/>
      <w:lvlText w:val="•"/>
      <w:lvlJc w:val="left"/>
      <w:pPr>
        <w:tabs>
          <w:tab w:val="num" w:pos="1440"/>
        </w:tabs>
        <w:ind w:left="1440" w:hanging="360"/>
      </w:pPr>
      <w:rPr>
        <w:rFonts w:ascii="Arial" w:hAnsi="Arial" w:hint="default"/>
      </w:rPr>
    </w:lvl>
    <w:lvl w:ilvl="2" w:tplc="6638FDEA" w:tentative="1">
      <w:start w:val="1"/>
      <w:numFmt w:val="bullet"/>
      <w:lvlText w:val="•"/>
      <w:lvlJc w:val="left"/>
      <w:pPr>
        <w:tabs>
          <w:tab w:val="num" w:pos="2160"/>
        </w:tabs>
        <w:ind w:left="2160" w:hanging="360"/>
      </w:pPr>
      <w:rPr>
        <w:rFonts w:ascii="Arial" w:hAnsi="Arial" w:hint="default"/>
      </w:rPr>
    </w:lvl>
    <w:lvl w:ilvl="3" w:tplc="AAC83AC0" w:tentative="1">
      <w:start w:val="1"/>
      <w:numFmt w:val="bullet"/>
      <w:lvlText w:val="•"/>
      <w:lvlJc w:val="left"/>
      <w:pPr>
        <w:tabs>
          <w:tab w:val="num" w:pos="2880"/>
        </w:tabs>
        <w:ind w:left="2880" w:hanging="360"/>
      </w:pPr>
      <w:rPr>
        <w:rFonts w:ascii="Arial" w:hAnsi="Arial" w:hint="default"/>
      </w:rPr>
    </w:lvl>
    <w:lvl w:ilvl="4" w:tplc="33D03D9A" w:tentative="1">
      <w:start w:val="1"/>
      <w:numFmt w:val="bullet"/>
      <w:lvlText w:val="•"/>
      <w:lvlJc w:val="left"/>
      <w:pPr>
        <w:tabs>
          <w:tab w:val="num" w:pos="3600"/>
        </w:tabs>
        <w:ind w:left="3600" w:hanging="360"/>
      </w:pPr>
      <w:rPr>
        <w:rFonts w:ascii="Arial" w:hAnsi="Arial" w:hint="default"/>
      </w:rPr>
    </w:lvl>
    <w:lvl w:ilvl="5" w:tplc="BD248B22" w:tentative="1">
      <w:start w:val="1"/>
      <w:numFmt w:val="bullet"/>
      <w:lvlText w:val="•"/>
      <w:lvlJc w:val="left"/>
      <w:pPr>
        <w:tabs>
          <w:tab w:val="num" w:pos="4320"/>
        </w:tabs>
        <w:ind w:left="4320" w:hanging="360"/>
      </w:pPr>
      <w:rPr>
        <w:rFonts w:ascii="Arial" w:hAnsi="Arial" w:hint="default"/>
      </w:rPr>
    </w:lvl>
    <w:lvl w:ilvl="6" w:tplc="3158631C" w:tentative="1">
      <w:start w:val="1"/>
      <w:numFmt w:val="bullet"/>
      <w:lvlText w:val="•"/>
      <w:lvlJc w:val="left"/>
      <w:pPr>
        <w:tabs>
          <w:tab w:val="num" w:pos="5040"/>
        </w:tabs>
        <w:ind w:left="5040" w:hanging="360"/>
      </w:pPr>
      <w:rPr>
        <w:rFonts w:ascii="Arial" w:hAnsi="Arial" w:hint="default"/>
      </w:rPr>
    </w:lvl>
    <w:lvl w:ilvl="7" w:tplc="C560AA26" w:tentative="1">
      <w:start w:val="1"/>
      <w:numFmt w:val="bullet"/>
      <w:lvlText w:val="•"/>
      <w:lvlJc w:val="left"/>
      <w:pPr>
        <w:tabs>
          <w:tab w:val="num" w:pos="5760"/>
        </w:tabs>
        <w:ind w:left="5760" w:hanging="360"/>
      </w:pPr>
      <w:rPr>
        <w:rFonts w:ascii="Arial" w:hAnsi="Arial" w:hint="default"/>
      </w:rPr>
    </w:lvl>
    <w:lvl w:ilvl="8" w:tplc="E8F0FC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886F0C"/>
    <w:multiLevelType w:val="hybridMultilevel"/>
    <w:tmpl w:val="2B70E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76C72E4">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01287"/>
    <w:multiLevelType w:val="hybridMultilevel"/>
    <w:tmpl w:val="0E2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5"/>
  </w:num>
  <w:num w:numId="4">
    <w:abstractNumId w:val="13"/>
  </w:num>
  <w:num w:numId="5">
    <w:abstractNumId w:val="2"/>
  </w:num>
  <w:num w:numId="6">
    <w:abstractNumId w:val="19"/>
  </w:num>
  <w:num w:numId="7">
    <w:abstractNumId w:val="21"/>
  </w:num>
  <w:num w:numId="8">
    <w:abstractNumId w:val="14"/>
  </w:num>
  <w:num w:numId="9">
    <w:abstractNumId w:val="10"/>
  </w:num>
  <w:num w:numId="10">
    <w:abstractNumId w:val="8"/>
  </w:num>
  <w:num w:numId="11">
    <w:abstractNumId w:val="4"/>
  </w:num>
  <w:num w:numId="12">
    <w:abstractNumId w:val="11"/>
  </w:num>
  <w:num w:numId="13">
    <w:abstractNumId w:val="0"/>
  </w:num>
  <w:num w:numId="14">
    <w:abstractNumId w:val="15"/>
  </w:num>
  <w:num w:numId="15">
    <w:abstractNumId w:val="7"/>
  </w:num>
  <w:num w:numId="16">
    <w:abstractNumId w:val="22"/>
  </w:num>
  <w:num w:numId="17">
    <w:abstractNumId w:val="9"/>
  </w:num>
  <w:num w:numId="18">
    <w:abstractNumId w:val="1"/>
  </w:num>
  <w:num w:numId="19">
    <w:abstractNumId w:val="17"/>
  </w:num>
  <w:num w:numId="20">
    <w:abstractNumId w:val="16"/>
  </w:num>
  <w:num w:numId="21">
    <w:abstractNumId w:val="12"/>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oo">
    <w15:presenceInfo w15:providerId="None" w15:userId="Bob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E3NTQxMbYwtzA1MzdV0lEKTi0uzszPAykwrAUA3G2TjCwAAAA="/>
  </w:docVars>
  <w:rsids>
    <w:rsidRoot w:val="005B04D8"/>
    <w:rsid w:val="00000B86"/>
    <w:rsid w:val="000109F4"/>
    <w:rsid w:val="00010A5E"/>
    <w:rsid w:val="00015734"/>
    <w:rsid w:val="00021841"/>
    <w:rsid w:val="000219FA"/>
    <w:rsid w:val="00022B20"/>
    <w:rsid w:val="00023114"/>
    <w:rsid w:val="00032283"/>
    <w:rsid w:val="000341B7"/>
    <w:rsid w:val="00044C86"/>
    <w:rsid w:val="000458BC"/>
    <w:rsid w:val="00050CE6"/>
    <w:rsid w:val="0005215A"/>
    <w:rsid w:val="00067E9D"/>
    <w:rsid w:val="0007735B"/>
    <w:rsid w:val="000861BB"/>
    <w:rsid w:val="00094A39"/>
    <w:rsid w:val="00094B5A"/>
    <w:rsid w:val="000A0FE4"/>
    <w:rsid w:val="000B5991"/>
    <w:rsid w:val="000C56FD"/>
    <w:rsid w:val="000C71D7"/>
    <w:rsid w:val="000D62F7"/>
    <w:rsid w:val="000F2A78"/>
    <w:rsid w:val="00104034"/>
    <w:rsid w:val="00104350"/>
    <w:rsid w:val="001135AF"/>
    <w:rsid w:val="00133F51"/>
    <w:rsid w:val="00136F6B"/>
    <w:rsid w:val="001426F9"/>
    <w:rsid w:val="0015608F"/>
    <w:rsid w:val="00157F29"/>
    <w:rsid w:val="00174E45"/>
    <w:rsid w:val="00175D4B"/>
    <w:rsid w:val="0017653A"/>
    <w:rsid w:val="00181692"/>
    <w:rsid w:val="001877A7"/>
    <w:rsid w:val="0019324F"/>
    <w:rsid w:val="00195A1D"/>
    <w:rsid w:val="001973E4"/>
    <w:rsid w:val="001A176E"/>
    <w:rsid w:val="001B7C0A"/>
    <w:rsid w:val="001C47AD"/>
    <w:rsid w:val="001C5286"/>
    <w:rsid w:val="001D7E2E"/>
    <w:rsid w:val="001E2C33"/>
    <w:rsid w:val="001E3AD2"/>
    <w:rsid w:val="001F3338"/>
    <w:rsid w:val="001F47C1"/>
    <w:rsid w:val="001F74C7"/>
    <w:rsid w:val="00201438"/>
    <w:rsid w:val="00201832"/>
    <w:rsid w:val="00202181"/>
    <w:rsid w:val="002102A9"/>
    <w:rsid w:val="00227431"/>
    <w:rsid w:val="00246D94"/>
    <w:rsid w:val="0024713A"/>
    <w:rsid w:val="0025363A"/>
    <w:rsid w:val="00263624"/>
    <w:rsid w:val="0027495B"/>
    <w:rsid w:val="00277D11"/>
    <w:rsid w:val="002836E9"/>
    <w:rsid w:val="00283BB2"/>
    <w:rsid w:val="00290010"/>
    <w:rsid w:val="0029040F"/>
    <w:rsid w:val="0029198A"/>
    <w:rsid w:val="002A4CBF"/>
    <w:rsid w:val="002A4FF3"/>
    <w:rsid w:val="002A58C1"/>
    <w:rsid w:val="002B1D3B"/>
    <w:rsid w:val="002B497C"/>
    <w:rsid w:val="002D2D74"/>
    <w:rsid w:val="002E1EF0"/>
    <w:rsid w:val="002E4255"/>
    <w:rsid w:val="002F174C"/>
    <w:rsid w:val="00306789"/>
    <w:rsid w:val="0031426A"/>
    <w:rsid w:val="00321A83"/>
    <w:rsid w:val="00325D8C"/>
    <w:rsid w:val="00326AF1"/>
    <w:rsid w:val="00326DE3"/>
    <w:rsid w:val="00333579"/>
    <w:rsid w:val="00342AF6"/>
    <w:rsid w:val="00350463"/>
    <w:rsid w:val="00352E7B"/>
    <w:rsid w:val="00355CB3"/>
    <w:rsid w:val="00355E19"/>
    <w:rsid w:val="00367D06"/>
    <w:rsid w:val="00384101"/>
    <w:rsid w:val="00397842"/>
    <w:rsid w:val="003A34ED"/>
    <w:rsid w:val="003A667B"/>
    <w:rsid w:val="003B5F99"/>
    <w:rsid w:val="003B762B"/>
    <w:rsid w:val="003C019B"/>
    <w:rsid w:val="003C0C4F"/>
    <w:rsid w:val="003C2983"/>
    <w:rsid w:val="003D3270"/>
    <w:rsid w:val="003D584E"/>
    <w:rsid w:val="003E4727"/>
    <w:rsid w:val="004041FC"/>
    <w:rsid w:val="004067D5"/>
    <w:rsid w:val="0041209C"/>
    <w:rsid w:val="00414060"/>
    <w:rsid w:val="00432605"/>
    <w:rsid w:val="00434CBC"/>
    <w:rsid w:val="004434B7"/>
    <w:rsid w:val="00443B60"/>
    <w:rsid w:val="004460F8"/>
    <w:rsid w:val="0044702C"/>
    <w:rsid w:val="00452CC3"/>
    <w:rsid w:val="004602A2"/>
    <w:rsid w:val="00462114"/>
    <w:rsid w:val="004678B3"/>
    <w:rsid w:val="00467C51"/>
    <w:rsid w:val="00480627"/>
    <w:rsid w:val="00481B33"/>
    <w:rsid w:val="00492B65"/>
    <w:rsid w:val="004A105B"/>
    <w:rsid w:val="004C7AE1"/>
    <w:rsid w:val="004E7510"/>
    <w:rsid w:val="004F517A"/>
    <w:rsid w:val="004F5720"/>
    <w:rsid w:val="0050038A"/>
    <w:rsid w:val="005128CC"/>
    <w:rsid w:val="005207E9"/>
    <w:rsid w:val="00522880"/>
    <w:rsid w:val="0052652E"/>
    <w:rsid w:val="00526C4B"/>
    <w:rsid w:val="00532F32"/>
    <w:rsid w:val="00535D4C"/>
    <w:rsid w:val="00550363"/>
    <w:rsid w:val="00551B05"/>
    <w:rsid w:val="00551FCB"/>
    <w:rsid w:val="00553B1D"/>
    <w:rsid w:val="0056080A"/>
    <w:rsid w:val="0057587F"/>
    <w:rsid w:val="00580E14"/>
    <w:rsid w:val="005824AE"/>
    <w:rsid w:val="005914D2"/>
    <w:rsid w:val="005917B8"/>
    <w:rsid w:val="005A1B00"/>
    <w:rsid w:val="005A1B7E"/>
    <w:rsid w:val="005A628F"/>
    <w:rsid w:val="005B04D8"/>
    <w:rsid w:val="005B138F"/>
    <w:rsid w:val="005C15D7"/>
    <w:rsid w:val="005E05A9"/>
    <w:rsid w:val="005E3C9B"/>
    <w:rsid w:val="005F24AD"/>
    <w:rsid w:val="005F4BD8"/>
    <w:rsid w:val="006076A6"/>
    <w:rsid w:val="0061195C"/>
    <w:rsid w:val="006119E2"/>
    <w:rsid w:val="00622416"/>
    <w:rsid w:val="0062798F"/>
    <w:rsid w:val="006349FE"/>
    <w:rsid w:val="00637CB0"/>
    <w:rsid w:val="0064320E"/>
    <w:rsid w:val="00653CE8"/>
    <w:rsid w:val="0066170B"/>
    <w:rsid w:val="0067071F"/>
    <w:rsid w:val="00674BA2"/>
    <w:rsid w:val="00692F6E"/>
    <w:rsid w:val="00694B7B"/>
    <w:rsid w:val="00696267"/>
    <w:rsid w:val="006A38E8"/>
    <w:rsid w:val="006A3A6A"/>
    <w:rsid w:val="006B1160"/>
    <w:rsid w:val="006B12A2"/>
    <w:rsid w:val="006C0132"/>
    <w:rsid w:val="006C0560"/>
    <w:rsid w:val="006E2020"/>
    <w:rsid w:val="006E7F8F"/>
    <w:rsid w:val="006F4375"/>
    <w:rsid w:val="00706087"/>
    <w:rsid w:val="00715EC5"/>
    <w:rsid w:val="007236CD"/>
    <w:rsid w:val="00740DDD"/>
    <w:rsid w:val="007444F5"/>
    <w:rsid w:val="00747128"/>
    <w:rsid w:val="007517B0"/>
    <w:rsid w:val="0075600E"/>
    <w:rsid w:val="00763D92"/>
    <w:rsid w:val="00764DB3"/>
    <w:rsid w:val="00775109"/>
    <w:rsid w:val="00783345"/>
    <w:rsid w:val="00785733"/>
    <w:rsid w:val="007911AE"/>
    <w:rsid w:val="007A5175"/>
    <w:rsid w:val="007A7857"/>
    <w:rsid w:val="007C324D"/>
    <w:rsid w:val="007C44A3"/>
    <w:rsid w:val="007D0270"/>
    <w:rsid w:val="007D0BB8"/>
    <w:rsid w:val="007D11A4"/>
    <w:rsid w:val="007D50A0"/>
    <w:rsid w:val="007E05A7"/>
    <w:rsid w:val="007E13B6"/>
    <w:rsid w:val="007E1676"/>
    <w:rsid w:val="007E1A3C"/>
    <w:rsid w:val="007F1907"/>
    <w:rsid w:val="00807D00"/>
    <w:rsid w:val="0081281A"/>
    <w:rsid w:val="0081427D"/>
    <w:rsid w:val="008158AF"/>
    <w:rsid w:val="008219C5"/>
    <w:rsid w:val="0082527D"/>
    <w:rsid w:val="0082727B"/>
    <w:rsid w:val="008373CF"/>
    <w:rsid w:val="0084532B"/>
    <w:rsid w:val="008526F5"/>
    <w:rsid w:val="00854530"/>
    <w:rsid w:val="008622C4"/>
    <w:rsid w:val="0086479C"/>
    <w:rsid w:val="00864D88"/>
    <w:rsid w:val="00871E09"/>
    <w:rsid w:val="00872AED"/>
    <w:rsid w:val="00885E5C"/>
    <w:rsid w:val="0088715E"/>
    <w:rsid w:val="00890213"/>
    <w:rsid w:val="00891F2B"/>
    <w:rsid w:val="0089762C"/>
    <w:rsid w:val="008A07CA"/>
    <w:rsid w:val="008A2AB9"/>
    <w:rsid w:val="008A3DFB"/>
    <w:rsid w:val="008A5A38"/>
    <w:rsid w:val="008C6F7C"/>
    <w:rsid w:val="008D4C4D"/>
    <w:rsid w:val="008D72E0"/>
    <w:rsid w:val="008E4B00"/>
    <w:rsid w:val="008F0A72"/>
    <w:rsid w:val="008F1AC9"/>
    <w:rsid w:val="008F35B7"/>
    <w:rsid w:val="008F69AD"/>
    <w:rsid w:val="00900688"/>
    <w:rsid w:val="00901122"/>
    <w:rsid w:val="00902404"/>
    <w:rsid w:val="00903D98"/>
    <w:rsid w:val="00905919"/>
    <w:rsid w:val="00906B38"/>
    <w:rsid w:val="009105EF"/>
    <w:rsid w:val="00913916"/>
    <w:rsid w:val="00922439"/>
    <w:rsid w:val="0092442F"/>
    <w:rsid w:val="009309BB"/>
    <w:rsid w:val="00931DCC"/>
    <w:rsid w:val="00932CAF"/>
    <w:rsid w:val="00934AE3"/>
    <w:rsid w:val="0093548C"/>
    <w:rsid w:val="009521F6"/>
    <w:rsid w:val="00955601"/>
    <w:rsid w:val="0096243A"/>
    <w:rsid w:val="00967D8F"/>
    <w:rsid w:val="00972026"/>
    <w:rsid w:val="009804EB"/>
    <w:rsid w:val="0098593F"/>
    <w:rsid w:val="009977AE"/>
    <w:rsid w:val="009A00BF"/>
    <w:rsid w:val="009B0FAE"/>
    <w:rsid w:val="009B268F"/>
    <w:rsid w:val="009B2EFF"/>
    <w:rsid w:val="009C19F4"/>
    <w:rsid w:val="009C6133"/>
    <w:rsid w:val="009C64E9"/>
    <w:rsid w:val="009D65E5"/>
    <w:rsid w:val="009D6FBA"/>
    <w:rsid w:val="009E72CE"/>
    <w:rsid w:val="009F639F"/>
    <w:rsid w:val="00A05003"/>
    <w:rsid w:val="00A0520E"/>
    <w:rsid w:val="00A053A0"/>
    <w:rsid w:val="00A05BFD"/>
    <w:rsid w:val="00A15745"/>
    <w:rsid w:val="00A340CA"/>
    <w:rsid w:val="00A44106"/>
    <w:rsid w:val="00A45005"/>
    <w:rsid w:val="00A47B34"/>
    <w:rsid w:val="00A50417"/>
    <w:rsid w:val="00A552F3"/>
    <w:rsid w:val="00A6158A"/>
    <w:rsid w:val="00A802F8"/>
    <w:rsid w:val="00A84ADB"/>
    <w:rsid w:val="00A84E10"/>
    <w:rsid w:val="00A84FCA"/>
    <w:rsid w:val="00A87BE1"/>
    <w:rsid w:val="00A90D1D"/>
    <w:rsid w:val="00A96009"/>
    <w:rsid w:val="00A96333"/>
    <w:rsid w:val="00AB12B0"/>
    <w:rsid w:val="00AB26BD"/>
    <w:rsid w:val="00AD133F"/>
    <w:rsid w:val="00AD13C3"/>
    <w:rsid w:val="00AD495D"/>
    <w:rsid w:val="00AE3117"/>
    <w:rsid w:val="00AE7A8D"/>
    <w:rsid w:val="00AF29C2"/>
    <w:rsid w:val="00B04F7D"/>
    <w:rsid w:val="00B14630"/>
    <w:rsid w:val="00B3682E"/>
    <w:rsid w:val="00B475A5"/>
    <w:rsid w:val="00B568C8"/>
    <w:rsid w:val="00B848C9"/>
    <w:rsid w:val="00B879C7"/>
    <w:rsid w:val="00B87CE4"/>
    <w:rsid w:val="00BA1287"/>
    <w:rsid w:val="00BA12A4"/>
    <w:rsid w:val="00BA61C1"/>
    <w:rsid w:val="00BB0553"/>
    <w:rsid w:val="00BB19B6"/>
    <w:rsid w:val="00BB3C24"/>
    <w:rsid w:val="00BB55AC"/>
    <w:rsid w:val="00BC2BA8"/>
    <w:rsid w:val="00BD1C44"/>
    <w:rsid w:val="00BE2AB6"/>
    <w:rsid w:val="00BE6296"/>
    <w:rsid w:val="00BE7444"/>
    <w:rsid w:val="00BF5760"/>
    <w:rsid w:val="00C1026F"/>
    <w:rsid w:val="00C23C2D"/>
    <w:rsid w:val="00C311FB"/>
    <w:rsid w:val="00C3314E"/>
    <w:rsid w:val="00C35409"/>
    <w:rsid w:val="00C37E8E"/>
    <w:rsid w:val="00C41576"/>
    <w:rsid w:val="00C51CE7"/>
    <w:rsid w:val="00C6567E"/>
    <w:rsid w:val="00C76763"/>
    <w:rsid w:val="00C86E57"/>
    <w:rsid w:val="00C91F52"/>
    <w:rsid w:val="00C922B6"/>
    <w:rsid w:val="00CA0924"/>
    <w:rsid w:val="00CA14AD"/>
    <w:rsid w:val="00CA1830"/>
    <w:rsid w:val="00CA37ED"/>
    <w:rsid w:val="00CC0C0D"/>
    <w:rsid w:val="00CD4420"/>
    <w:rsid w:val="00CD5384"/>
    <w:rsid w:val="00CF0B9F"/>
    <w:rsid w:val="00CF0FC5"/>
    <w:rsid w:val="00D02805"/>
    <w:rsid w:val="00D03672"/>
    <w:rsid w:val="00D03BB2"/>
    <w:rsid w:val="00D118B1"/>
    <w:rsid w:val="00D1324C"/>
    <w:rsid w:val="00D1576C"/>
    <w:rsid w:val="00D1611D"/>
    <w:rsid w:val="00D17241"/>
    <w:rsid w:val="00D31B09"/>
    <w:rsid w:val="00D35224"/>
    <w:rsid w:val="00D35B09"/>
    <w:rsid w:val="00D50D68"/>
    <w:rsid w:val="00D5365F"/>
    <w:rsid w:val="00D64791"/>
    <w:rsid w:val="00D6702A"/>
    <w:rsid w:val="00D71F28"/>
    <w:rsid w:val="00D813BC"/>
    <w:rsid w:val="00D833FE"/>
    <w:rsid w:val="00D83B35"/>
    <w:rsid w:val="00D87E7A"/>
    <w:rsid w:val="00DA4CE2"/>
    <w:rsid w:val="00DB0DF7"/>
    <w:rsid w:val="00DC14D3"/>
    <w:rsid w:val="00DE0483"/>
    <w:rsid w:val="00DE1511"/>
    <w:rsid w:val="00DE19C8"/>
    <w:rsid w:val="00DF1AF2"/>
    <w:rsid w:val="00E01880"/>
    <w:rsid w:val="00E06AAA"/>
    <w:rsid w:val="00E13580"/>
    <w:rsid w:val="00E1708B"/>
    <w:rsid w:val="00E240EF"/>
    <w:rsid w:val="00E24577"/>
    <w:rsid w:val="00E2571E"/>
    <w:rsid w:val="00E27674"/>
    <w:rsid w:val="00E30AAE"/>
    <w:rsid w:val="00E36573"/>
    <w:rsid w:val="00E54496"/>
    <w:rsid w:val="00E55FB8"/>
    <w:rsid w:val="00E56025"/>
    <w:rsid w:val="00E63A85"/>
    <w:rsid w:val="00E65733"/>
    <w:rsid w:val="00E66E92"/>
    <w:rsid w:val="00E67C91"/>
    <w:rsid w:val="00E7462F"/>
    <w:rsid w:val="00E846DE"/>
    <w:rsid w:val="00E87B1F"/>
    <w:rsid w:val="00E91666"/>
    <w:rsid w:val="00E92F33"/>
    <w:rsid w:val="00EA7955"/>
    <w:rsid w:val="00EC20FE"/>
    <w:rsid w:val="00EC3347"/>
    <w:rsid w:val="00EC421E"/>
    <w:rsid w:val="00ED0D3B"/>
    <w:rsid w:val="00ED141F"/>
    <w:rsid w:val="00ED173C"/>
    <w:rsid w:val="00ED6C72"/>
    <w:rsid w:val="00EE4CBC"/>
    <w:rsid w:val="00EF3063"/>
    <w:rsid w:val="00EF64A2"/>
    <w:rsid w:val="00EF6A48"/>
    <w:rsid w:val="00F0431C"/>
    <w:rsid w:val="00F06705"/>
    <w:rsid w:val="00F12D0F"/>
    <w:rsid w:val="00F14177"/>
    <w:rsid w:val="00F16D4A"/>
    <w:rsid w:val="00F17D14"/>
    <w:rsid w:val="00F20105"/>
    <w:rsid w:val="00F24DDA"/>
    <w:rsid w:val="00F26A31"/>
    <w:rsid w:val="00F30F4F"/>
    <w:rsid w:val="00F34142"/>
    <w:rsid w:val="00F3478D"/>
    <w:rsid w:val="00F34FCE"/>
    <w:rsid w:val="00F47825"/>
    <w:rsid w:val="00F5288F"/>
    <w:rsid w:val="00F53B8C"/>
    <w:rsid w:val="00F558FF"/>
    <w:rsid w:val="00F61B64"/>
    <w:rsid w:val="00F61F18"/>
    <w:rsid w:val="00F672CA"/>
    <w:rsid w:val="00F764D5"/>
    <w:rsid w:val="00F7785E"/>
    <w:rsid w:val="00F827EF"/>
    <w:rsid w:val="00F87468"/>
    <w:rsid w:val="00F91422"/>
    <w:rsid w:val="00FA3705"/>
    <w:rsid w:val="00FB16BE"/>
    <w:rsid w:val="00FB3CB8"/>
    <w:rsid w:val="00FB7072"/>
    <w:rsid w:val="00FC4489"/>
    <w:rsid w:val="00FC47DE"/>
    <w:rsid w:val="00FD6FD9"/>
    <w:rsid w:val="00FE118F"/>
    <w:rsid w:val="00FE2180"/>
    <w:rsid w:val="00FE2DD0"/>
    <w:rsid w:val="00FE5B1D"/>
    <w:rsid w:val="00FF1F1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FBCD7"/>
  <w15:docId w15:val="{891D2692-1920-1447-8255-93EB9222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 w:line="267" w:lineRule="auto"/>
      <w:ind w:left="10" w:hanging="10"/>
      <w:jc w:val="both"/>
    </w:pPr>
    <w:rPr>
      <w:rFonts w:ascii="Times New Roman" w:eastAsia="Times New Roman" w:hAnsi="Times New Roman" w:cs="Mangal"/>
      <w:color w:val="000000"/>
      <w:lang w:val="en" w:eastAsia="en"/>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C1026F"/>
    <w:pPr>
      <w:spacing w:after="0" w:line="240" w:lineRule="auto"/>
      <w:ind w:left="720" w:firstLine="0"/>
      <w:contextualSpacing/>
      <w:jc w:val="left"/>
    </w:pPr>
    <w:rPr>
      <w:rFonts w:eastAsiaTheme="minorEastAsia"/>
      <w:color w:val="auto"/>
      <w:kern w:val="0"/>
      <w:lang w:val="en-GB" w:eastAsia="en-GB"/>
      <w14:ligatures w14:val="none"/>
    </w:rPr>
  </w:style>
  <w:style w:type="paragraph" w:styleId="Header">
    <w:name w:val="header"/>
    <w:basedOn w:val="Normal"/>
    <w:link w:val="HeaderChar"/>
    <w:uiPriority w:val="99"/>
    <w:unhideWhenUsed/>
    <w:rsid w:val="007D0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BB8"/>
    <w:rPr>
      <w:rFonts w:ascii="Times New Roman" w:eastAsia="Times New Roman" w:hAnsi="Times New Roman" w:cs="Mangal"/>
      <w:color w:val="000000"/>
      <w:lang w:val="en" w:eastAsia="en"/>
    </w:rPr>
  </w:style>
  <w:style w:type="paragraph" w:styleId="Footer">
    <w:name w:val="footer"/>
    <w:basedOn w:val="Normal"/>
    <w:link w:val="FooterChar"/>
    <w:uiPriority w:val="99"/>
    <w:unhideWhenUsed/>
    <w:rsid w:val="007D0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BB8"/>
    <w:rPr>
      <w:rFonts w:ascii="Times New Roman" w:eastAsia="Times New Roman" w:hAnsi="Times New Roman" w:cs="Mangal"/>
      <w:color w:val="000000"/>
      <w:lang w:val="en" w:eastAsia="en"/>
    </w:rPr>
  </w:style>
  <w:style w:type="character" w:styleId="PageNumber">
    <w:name w:val="page number"/>
    <w:basedOn w:val="DefaultParagraphFont"/>
    <w:uiPriority w:val="99"/>
    <w:semiHidden/>
    <w:unhideWhenUsed/>
    <w:rsid w:val="002102A9"/>
  </w:style>
  <w:style w:type="paragraph" w:styleId="NormalWeb">
    <w:name w:val="Normal (Web)"/>
    <w:basedOn w:val="Normal"/>
    <w:uiPriority w:val="99"/>
    <w:unhideWhenUsed/>
    <w:rsid w:val="00906B38"/>
    <w:pPr>
      <w:spacing w:before="100" w:beforeAutospacing="1" w:after="100" w:afterAutospacing="1" w:line="240" w:lineRule="auto"/>
      <w:ind w:left="0" w:firstLine="0"/>
      <w:jc w:val="left"/>
    </w:pPr>
    <w:rPr>
      <w:rFonts w:eastAsiaTheme="minorEastAsia" w:cs="Times New Roman"/>
      <w:color w:val="auto"/>
      <w:kern w:val="0"/>
      <w:szCs w:val="24"/>
      <w:lang w:val="en-GB" w:eastAsia="en-GB"/>
      <w14:ligatures w14:val="none"/>
    </w:rPr>
  </w:style>
  <w:style w:type="table" w:styleId="TableGrid">
    <w:name w:val="Table Grid"/>
    <w:basedOn w:val="TableNormal"/>
    <w:uiPriority w:val="39"/>
    <w:rsid w:val="0018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2A2"/>
    <w:rPr>
      <w:color w:val="467886" w:themeColor="hyperlink"/>
      <w:u w:val="single"/>
    </w:rPr>
  </w:style>
  <w:style w:type="character" w:customStyle="1" w:styleId="UnresolvedMention">
    <w:name w:val="Unresolved Mention"/>
    <w:basedOn w:val="DefaultParagraphFont"/>
    <w:uiPriority w:val="99"/>
    <w:semiHidden/>
    <w:unhideWhenUsed/>
    <w:rsid w:val="00ED141F"/>
    <w:rPr>
      <w:color w:val="605E5C"/>
      <w:shd w:val="clear" w:color="auto" w:fill="E1DFDD"/>
    </w:rPr>
  </w:style>
  <w:style w:type="character" w:styleId="CommentReference">
    <w:name w:val="annotation reference"/>
    <w:basedOn w:val="DefaultParagraphFont"/>
    <w:uiPriority w:val="99"/>
    <w:semiHidden/>
    <w:unhideWhenUsed/>
    <w:rsid w:val="008F0A72"/>
    <w:rPr>
      <w:sz w:val="16"/>
      <w:szCs w:val="16"/>
    </w:rPr>
  </w:style>
  <w:style w:type="paragraph" w:styleId="CommentText">
    <w:name w:val="annotation text"/>
    <w:basedOn w:val="Normal"/>
    <w:link w:val="CommentTextChar"/>
    <w:uiPriority w:val="99"/>
    <w:semiHidden/>
    <w:unhideWhenUsed/>
    <w:rsid w:val="008F0A72"/>
    <w:pPr>
      <w:spacing w:line="240" w:lineRule="auto"/>
    </w:pPr>
    <w:rPr>
      <w:sz w:val="20"/>
      <w:szCs w:val="18"/>
    </w:rPr>
  </w:style>
  <w:style w:type="character" w:customStyle="1" w:styleId="CommentTextChar">
    <w:name w:val="Comment Text Char"/>
    <w:basedOn w:val="DefaultParagraphFont"/>
    <w:link w:val="CommentText"/>
    <w:uiPriority w:val="99"/>
    <w:semiHidden/>
    <w:rsid w:val="008F0A72"/>
    <w:rPr>
      <w:rFonts w:ascii="Times New Roman" w:eastAsia="Times New Roman" w:hAnsi="Times New Roman" w:cs="Mangal"/>
      <w:color w:val="000000"/>
      <w:sz w:val="20"/>
      <w:szCs w:val="18"/>
      <w:lang w:val="en" w:eastAsia="en"/>
    </w:rPr>
  </w:style>
  <w:style w:type="paragraph" w:styleId="CommentSubject">
    <w:name w:val="annotation subject"/>
    <w:basedOn w:val="CommentText"/>
    <w:next w:val="CommentText"/>
    <w:link w:val="CommentSubjectChar"/>
    <w:uiPriority w:val="99"/>
    <w:semiHidden/>
    <w:unhideWhenUsed/>
    <w:rsid w:val="008F0A72"/>
    <w:rPr>
      <w:b/>
      <w:bCs/>
    </w:rPr>
  </w:style>
  <w:style w:type="character" w:customStyle="1" w:styleId="CommentSubjectChar">
    <w:name w:val="Comment Subject Char"/>
    <w:basedOn w:val="CommentTextChar"/>
    <w:link w:val="CommentSubject"/>
    <w:uiPriority w:val="99"/>
    <w:semiHidden/>
    <w:rsid w:val="008F0A72"/>
    <w:rPr>
      <w:rFonts w:ascii="Times New Roman" w:eastAsia="Times New Roman" w:hAnsi="Times New Roman" w:cs="Mangal"/>
      <w:b/>
      <w:bCs/>
      <w:color w:val="000000"/>
      <w:sz w:val="20"/>
      <w:szCs w:val="18"/>
      <w:lang w:val="en" w:eastAsia="en"/>
    </w:rPr>
  </w:style>
  <w:style w:type="paragraph" w:styleId="BalloonText">
    <w:name w:val="Balloon Text"/>
    <w:basedOn w:val="Normal"/>
    <w:link w:val="BalloonTextChar"/>
    <w:uiPriority w:val="99"/>
    <w:semiHidden/>
    <w:unhideWhenUsed/>
    <w:rsid w:val="008F0A72"/>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8F0A72"/>
    <w:rPr>
      <w:rFonts w:ascii="Segoe UI" w:eastAsia="Times New Roman" w:hAnsi="Segoe UI" w:cs="Mangal"/>
      <w:color w:val="000000"/>
      <w:sz w:val="18"/>
      <w:szCs w:val="1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85073">
      <w:bodyDiv w:val="1"/>
      <w:marLeft w:val="0"/>
      <w:marRight w:val="0"/>
      <w:marTop w:val="0"/>
      <w:marBottom w:val="0"/>
      <w:divBdr>
        <w:top w:val="none" w:sz="0" w:space="0" w:color="auto"/>
        <w:left w:val="none" w:sz="0" w:space="0" w:color="auto"/>
        <w:bottom w:val="none" w:sz="0" w:space="0" w:color="auto"/>
        <w:right w:val="none" w:sz="0" w:space="0" w:color="auto"/>
      </w:divBdr>
      <w:divsChild>
        <w:div w:id="1958441755">
          <w:marLeft w:val="360"/>
          <w:marRight w:val="0"/>
          <w:marTop w:val="200"/>
          <w:marBottom w:val="0"/>
          <w:divBdr>
            <w:top w:val="none" w:sz="0" w:space="0" w:color="auto"/>
            <w:left w:val="none" w:sz="0" w:space="0" w:color="auto"/>
            <w:bottom w:val="none" w:sz="0" w:space="0" w:color="auto"/>
            <w:right w:val="none" w:sz="0" w:space="0" w:color="auto"/>
          </w:divBdr>
          <w:divsChild>
            <w:div w:id="1827477432">
              <w:marLeft w:val="0"/>
              <w:marRight w:val="0"/>
              <w:marTop w:val="0"/>
              <w:marBottom w:val="0"/>
              <w:divBdr>
                <w:top w:val="none" w:sz="0" w:space="0" w:color="auto"/>
                <w:left w:val="none" w:sz="0" w:space="0" w:color="auto"/>
                <w:bottom w:val="none" w:sz="0" w:space="0" w:color="auto"/>
                <w:right w:val="none" w:sz="0" w:space="0" w:color="auto"/>
              </w:divBdr>
              <w:divsChild>
                <w:div w:id="771896853">
                  <w:marLeft w:val="547"/>
                  <w:marRight w:val="0"/>
                  <w:marTop w:val="106"/>
                  <w:marBottom w:val="0"/>
                  <w:divBdr>
                    <w:top w:val="none" w:sz="0" w:space="0" w:color="auto"/>
                    <w:left w:val="none" w:sz="0" w:space="0" w:color="auto"/>
                    <w:bottom w:val="none" w:sz="0" w:space="0" w:color="auto"/>
                    <w:right w:val="none" w:sz="0" w:space="0" w:color="auto"/>
                  </w:divBdr>
                </w:div>
              </w:divsChild>
            </w:div>
            <w:div w:id="2042704484">
              <w:marLeft w:val="0"/>
              <w:marRight w:val="0"/>
              <w:marTop w:val="0"/>
              <w:marBottom w:val="0"/>
              <w:divBdr>
                <w:top w:val="none" w:sz="0" w:space="0" w:color="auto"/>
                <w:left w:val="none" w:sz="0" w:space="0" w:color="auto"/>
                <w:bottom w:val="none" w:sz="0" w:space="0" w:color="auto"/>
                <w:right w:val="none" w:sz="0" w:space="0" w:color="auto"/>
              </w:divBdr>
              <w:divsChild>
                <w:div w:id="51658536">
                  <w:marLeft w:val="0"/>
                  <w:marRight w:val="0"/>
                  <w:marTop w:val="0"/>
                  <w:marBottom w:val="0"/>
                  <w:divBdr>
                    <w:top w:val="none" w:sz="0" w:space="0" w:color="auto"/>
                    <w:left w:val="none" w:sz="0" w:space="0" w:color="auto"/>
                    <w:bottom w:val="none" w:sz="0" w:space="0" w:color="auto"/>
                    <w:right w:val="none" w:sz="0" w:space="0" w:color="auto"/>
                  </w:divBdr>
                  <w:divsChild>
                    <w:div w:id="1966234130">
                      <w:marLeft w:val="0"/>
                      <w:marRight w:val="0"/>
                      <w:marTop w:val="240"/>
                      <w:marBottom w:val="240"/>
                      <w:divBdr>
                        <w:top w:val="none" w:sz="0" w:space="0" w:color="auto"/>
                        <w:left w:val="none" w:sz="0" w:space="0" w:color="auto"/>
                        <w:bottom w:val="none" w:sz="0" w:space="0" w:color="auto"/>
                        <w:right w:val="none" w:sz="0" w:space="0" w:color="auto"/>
                      </w:divBdr>
                      <w:divsChild>
                        <w:div w:id="261686188">
                          <w:marLeft w:val="0"/>
                          <w:marRight w:val="0"/>
                          <w:marTop w:val="0"/>
                          <w:marBottom w:val="0"/>
                          <w:divBdr>
                            <w:top w:val="none" w:sz="0" w:space="0" w:color="auto"/>
                            <w:left w:val="none" w:sz="0" w:space="0" w:color="auto"/>
                            <w:bottom w:val="none" w:sz="0" w:space="0" w:color="auto"/>
                            <w:right w:val="none" w:sz="0" w:space="0" w:color="auto"/>
                          </w:divBdr>
                          <w:divsChild>
                            <w:div w:id="13707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99603">
          <w:marLeft w:val="360"/>
          <w:marRight w:val="0"/>
          <w:marTop w:val="200"/>
          <w:marBottom w:val="0"/>
          <w:divBdr>
            <w:top w:val="none" w:sz="0" w:space="0" w:color="auto"/>
            <w:left w:val="none" w:sz="0" w:space="0" w:color="auto"/>
            <w:bottom w:val="none" w:sz="0" w:space="0" w:color="auto"/>
            <w:right w:val="none" w:sz="0" w:space="0" w:color="auto"/>
          </w:divBdr>
        </w:div>
        <w:div w:id="1653869755">
          <w:marLeft w:val="360"/>
          <w:marRight w:val="0"/>
          <w:marTop w:val="200"/>
          <w:marBottom w:val="0"/>
          <w:divBdr>
            <w:top w:val="none" w:sz="0" w:space="0" w:color="auto"/>
            <w:left w:val="none" w:sz="0" w:space="0" w:color="auto"/>
            <w:bottom w:val="none" w:sz="0" w:space="0" w:color="auto"/>
            <w:right w:val="none" w:sz="0" w:space="0" w:color="auto"/>
          </w:divBdr>
        </w:div>
        <w:div w:id="692924220">
          <w:marLeft w:val="360"/>
          <w:marRight w:val="0"/>
          <w:marTop w:val="200"/>
          <w:marBottom w:val="0"/>
          <w:divBdr>
            <w:top w:val="none" w:sz="0" w:space="0" w:color="auto"/>
            <w:left w:val="none" w:sz="0" w:space="0" w:color="auto"/>
            <w:bottom w:val="none" w:sz="0" w:space="0" w:color="auto"/>
            <w:right w:val="none" w:sz="0" w:space="0" w:color="auto"/>
          </w:divBdr>
        </w:div>
        <w:div w:id="1949774459">
          <w:marLeft w:val="360"/>
          <w:marRight w:val="0"/>
          <w:marTop w:val="200"/>
          <w:marBottom w:val="0"/>
          <w:divBdr>
            <w:top w:val="none" w:sz="0" w:space="0" w:color="auto"/>
            <w:left w:val="none" w:sz="0" w:space="0" w:color="auto"/>
            <w:bottom w:val="none" w:sz="0" w:space="0" w:color="auto"/>
            <w:right w:val="none" w:sz="0" w:space="0" w:color="auto"/>
          </w:divBdr>
        </w:div>
        <w:div w:id="207658558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dcd.nih.gov"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sha.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ruchijainphysio@gmail.com</dc:creator>
  <cp:lastModifiedBy>Boboo</cp:lastModifiedBy>
  <cp:revision>19</cp:revision>
  <dcterms:created xsi:type="dcterms:W3CDTF">2026-02-04T17:31:00Z</dcterms:created>
  <dcterms:modified xsi:type="dcterms:W3CDTF">2026-02-05T16:06:00Z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5b9123fe-cf0c-4595-a5bb-8615ad2f52aa</vt:lpwstr>
  </property>
</Properties>
</file>