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6B04E" w14:textId="67CEF354" w:rsidR="00735A8B" w:rsidRDefault="00735A8B" w:rsidP="00735A8B">
      <w:pPr>
        <w:pStyle w:val="Heading2"/>
        <w:jc w:val="both"/>
        <w:rPr>
          <w:sz w:val="24"/>
          <w:szCs w:val="24"/>
        </w:rPr>
      </w:pPr>
      <w:r w:rsidRPr="00F01CEE">
        <w:rPr>
          <w:sz w:val="24"/>
          <w:szCs w:val="24"/>
        </w:rPr>
        <w:t>Hydrogeophysical Characterisation of Aquifer Systems Using Vertical Electrical Sounding in Parts of Obio</w:t>
      </w:r>
      <w:r w:rsidR="00DA62EB">
        <w:rPr>
          <w:sz w:val="24"/>
          <w:szCs w:val="24"/>
        </w:rPr>
        <w:t>-</w:t>
      </w:r>
      <w:r w:rsidRPr="00F01CEE">
        <w:rPr>
          <w:sz w:val="24"/>
          <w:szCs w:val="24"/>
        </w:rPr>
        <w:t>Akpor LGA, Niger Delta, Nigeria</w:t>
      </w:r>
    </w:p>
    <w:p w14:paraId="6B493F28" w14:textId="77777777" w:rsidR="00783727" w:rsidRDefault="00783727" w:rsidP="00735A8B">
      <w:pPr>
        <w:pStyle w:val="Heading2"/>
        <w:jc w:val="both"/>
        <w:rPr>
          <w:sz w:val="24"/>
          <w:szCs w:val="24"/>
        </w:rPr>
      </w:pPr>
    </w:p>
    <w:p w14:paraId="11E536E5" w14:textId="15DA1AF7" w:rsidR="00FE7589" w:rsidRPr="00F01CEE" w:rsidRDefault="00FE7589" w:rsidP="00735A8B">
      <w:pPr>
        <w:pStyle w:val="Heading2"/>
        <w:jc w:val="both"/>
        <w:rPr>
          <w:sz w:val="24"/>
          <w:szCs w:val="24"/>
        </w:rPr>
      </w:pPr>
      <w:r w:rsidRPr="00F01CEE">
        <w:rPr>
          <w:sz w:val="24"/>
          <w:szCs w:val="24"/>
        </w:rPr>
        <w:t>Abstract</w:t>
      </w:r>
    </w:p>
    <w:p w14:paraId="77FA313E" w14:textId="5B7300F7" w:rsidR="00735A8B" w:rsidRPr="00F01CEE" w:rsidRDefault="00735A8B" w:rsidP="00735A8B">
      <w:pPr>
        <w:spacing w:before="100" w:beforeAutospacing="1" w:after="100" w:afterAutospacing="1" w:line="240" w:lineRule="auto"/>
        <w:jc w:val="both"/>
        <w:outlineLvl w:val="1"/>
        <w:rPr>
          <w:rFonts w:ascii="Times New Roman" w:hAnsi="Times New Roman" w:cs="Times New Roman"/>
          <w:sz w:val="24"/>
          <w:szCs w:val="24"/>
        </w:rPr>
      </w:pPr>
      <w:r w:rsidRPr="00F01CEE">
        <w:rPr>
          <w:rFonts w:ascii="Times New Roman" w:hAnsi="Times New Roman" w:cs="Times New Roman"/>
          <w:sz w:val="24"/>
          <w:szCs w:val="24"/>
        </w:rPr>
        <w:t xml:space="preserve">This study presents a hydrogeophysical investigation of groundwater potential and aquifer characteristics in parts of </w:t>
      </w:r>
      <w:r w:rsidR="005D6913">
        <w:rPr>
          <w:rFonts w:ascii="Times New Roman" w:hAnsi="Times New Roman" w:cs="Times New Roman"/>
          <w:sz w:val="24"/>
          <w:szCs w:val="24"/>
        </w:rPr>
        <w:t>the Obio/Akpor Local Government Area, Rivers State, Nigeria, using electrical resistivity methods</w:t>
      </w:r>
      <w:r w:rsidRPr="00F01CEE">
        <w:rPr>
          <w:rFonts w:ascii="Times New Roman" w:hAnsi="Times New Roman" w:cs="Times New Roman"/>
          <w:sz w:val="24"/>
          <w:szCs w:val="24"/>
        </w:rPr>
        <w:t xml:space="preserve">. Vertical Electrical Sounding (VES) employing the Schlumberger array was conducted at five locations to delineate subsurface lithology, aquifer depth, thickness, and groundwater potential zones. Apparent resistivity values ranged from approximately 12 Ωm to 980 Ωm, indicating heterogeneous sedimentary sequences dominated by clay, sandy clay, fine sand, and coarse sand units typical of the Niger Delta coastal plain sands. Aquifer horizons were identified at depths </w:t>
      </w:r>
      <w:r w:rsidR="00194B5B" w:rsidRPr="00F01CEE">
        <w:rPr>
          <w:rFonts w:ascii="Times New Roman" w:hAnsi="Times New Roman" w:cs="Times New Roman"/>
          <w:sz w:val="24"/>
          <w:szCs w:val="24"/>
        </w:rPr>
        <w:t>of 32-65 m, with thicknesses of 19-</w:t>
      </w:r>
      <w:r w:rsidRPr="00F01CEE">
        <w:rPr>
          <w:rFonts w:ascii="Times New Roman" w:hAnsi="Times New Roman" w:cs="Times New Roman"/>
          <w:sz w:val="24"/>
          <w:szCs w:val="24"/>
        </w:rPr>
        <w:t>28 m. High resistivity values correspond to coarse sand formations characterised by enhanced permeability and groundwater storage capacity, whereas low resistivity values indicate clayey confining layers. The results suggest favourable groundwater potential within deeper sandy units, although integrated hydrochemical validation is recommended to confirm aquifer quality and sustainability. The findings provide baseline hydrogeophysical information for groundwater development, borehole siting, and water resource management in the Niger Delta region.</w:t>
      </w:r>
    </w:p>
    <w:p w14:paraId="023D00AC" w14:textId="69082181" w:rsidR="00FE7589" w:rsidRPr="00F01CEE" w:rsidRDefault="00FE7589" w:rsidP="00735A8B">
      <w:pPr>
        <w:spacing w:before="100" w:beforeAutospacing="1" w:after="100" w:afterAutospacing="1" w:line="240" w:lineRule="auto"/>
        <w:jc w:val="both"/>
        <w:outlineLvl w:val="1"/>
        <w:rPr>
          <w:rFonts w:ascii="Times New Roman" w:hAnsi="Times New Roman" w:cs="Times New Roman"/>
          <w:sz w:val="24"/>
          <w:szCs w:val="24"/>
        </w:rPr>
      </w:pPr>
      <w:r w:rsidRPr="00F01CEE">
        <w:rPr>
          <w:rStyle w:val="Strong"/>
          <w:rFonts w:ascii="Times New Roman" w:hAnsi="Times New Roman" w:cs="Times New Roman"/>
          <w:i/>
          <w:iCs/>
          <w:sz w:val="24"/>
          <w:szCs w:val="24"/>
        </w:rPr>
        <w:t>Keywords:</w:t>
      </w:r>
      <w:r w:rsidRPr="00F01CEE">
        <w:rPr>
          <w:rFonts w:ascii="Times New Roman" w:hAnsi="Times New Roman" w:cs="Times New Roman"/>
          <w:sz w:val="24"/>
          <w:szCs w:val="24"/>
        </w:rPr>
        <w:t xml:space="preserve"> Electrical resistivity, groundwater potential, aquifer characteristics, vertical electrical sounding</w:t>
      </w:r>
    </w:p>
    <w:p w14:paraId="5BC1AFB6" w14:textId="72280BA9" w:rsidR="00FE7589" w:rsidRPr="00FE7589" w:rsidRDefault="00FE7589" w:rsidP="00735A8B">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FE7589">
        <w:rPr>
          <w:rFonts w:ascii="Times New Roman" w:eastAsia="Times New Roman" w:hAnsi="Times New Roman" w:cs="Times New Roman"/>
          <w:b/>
          <w:bCs/>
          <w:sz w:val="24"/>
          <w:szCs w:val="24"/>
          <w:lang w:eastAsia="en-GB"/>
        </w:rPr>
        <w:t>1.0 Introduction</w:t>
      </w:r>
    </w:p>
    <w:p w14:paraId="1439B12F" w14:textId="0C723A24" w:rsidR="00735A8B" w:rsidRPr="00F01CEE" w:rsidRDefault="00735A8B" w:rsidP="00735A8B">
      <w:pPr>
        <w:pStyle w:val="NormalWeb"/>
        <w:jc w:val="both"/>
      </w:pPr>
      <w:r w:rsidRPr="00F01CEE">
        <w:t>Groundwater remains one of the most dependable sources of freshwater for domestic, agricultural, and industrial uses globally, particularly in developing countries where surface water resources are often unreliable or vulnerable to contamination. In the Niger Delta region of Nigeria, rapid urbanisation, industrial expansion, population growth, and environmental pressures have intensified dependence on groundwater as a major potable water source</w:t>
      </w:r>
      <w:commentRangeStart w:id="0"/>
      <w:r w:rsidRPr="00F01CEE">
        <w:t>.</w:t>
      </w:r>
      <w:commentRangeEnd w:id="0"/>
      <w:r w:rsidR="008806F7">
        <w:rPr>
          <w:rStyle w:val="CommentReference"/>
          <w:rFonts w:asciiTheme="minorHAnsi" w:eastAsiaTheme="minorHAnsi" w:hAnsiTheme="minorHAnsi" w:cstheme="minorBidi"/>
          <w:lang w:eastAsia="en-US"/>
        </w:rPr>
        <w:commentReference w:id="0"/>
      </w:r>
      <w:r w:rsidRPr="00F01CEE">
        <w:t xml:space="preserve"> This growing reliance underscores the need for a</w:t>
      </w:r>
      <w:ins w:id="1" w:author="PC" w:date="2026-02-07T12:04:00Z" w16du:dateUtc="2026-02-07T11:04:00Z">
        <w:r w:rsidR="00D34047">
          <w:t>dequate</w:t>
        </w:r>
      </w:ins>
      <w:del w:id="2" w:author="PC" w:date="2026-02-07T12:04:00Z" w16du:dateUtc="2026-02-07T11:04:00Z">
        <w:r w:rsidRPr="00F01CEE" w:rsidDel="00D34047">
          <w:delText>ccurate</w:delText>
        </w:r>
      </w:del>
      <w:r w:rsidRPr="00F01CEE">
        <w:t xml:space="preserve"> delineation of aquifer systems, groundwater potential zones, and subsurface lithological characteristics to ensure sustainable groundwater development and management (Okiongbo &amp; Akpofure, 2012; Ikpe et al., 2025).</w:t>
      </w:r>
    </w:p>
    <w:p w14:paraId="044F0F73" w14:textId="77777777" w:rsidR="00735A8B" w:rsidRPr="00F01CEE" w:rsidRDefault="00735A8B" w:rsidP="00735A8B">
      <w:pPr>
        <w:pStyle w:val="NormalWeb"/>
        <w:jc w:val="both"/>
      </w:pPr>
      <w:r w:rsidRPr="00F01CEE">
        <w:t>Hydrogeophysical methods have become indispensable tools for groundwater exploration because they provide rapid, cost-effective, and non-invasive means of investigating subsurface geological c</w:t>
      </w:r>
      <w:commentRangeStart w:id="3"/>
      <w:r w:rsidRPr="00F01CEE">
        <w:t>onditions</w:t>
      </w:r>
      <w:commentRangeEnd w:id="3"/>
      <w:r w:rsidR="00D34047">
        <w:rPr>
          <w:rStyle w:val="CommentReference"/>
          <w:rFonts w:asciiTheme="minorHAnsi" w:eastAsiaTheme="minorHAnsi" w:hAnsiTheme="minorHAnsi" w:cstheme="minorBidi"/>
          <w:lang w:eastAsia="en-US"/>
        </w:rPr>
        <w:commentReference w:id="3"/>
      </w:r>
      <w:r w:rsidRPr="00F01CEE">
        <w:t xml:space="preserve">. Among these methods, the electrical resistivity technique is widely applied due to its sensitivity to variations in lithology, porosity, permeability, clay content, and groundwater </w:t>
      </w:r>
      <w:commentRangeStart w:id="4"/>
      <w:r w:rsidRPr="00F01CEE">
        <w:t>saturation.</w:t>
      </w:r>
      <w:commentRangeEnd w:id="4"/>
      <w:r w:rsidR="008806F7">
        <w:rPr>
          <w:rStyle w:val="CommentReference"/>
          <w:rFonts w:asciiTheme="minorHAnsi" w:eastAsiaTheme="minorHAnsi" w:hAnsiTheme="minorHAnsi" w:cstheme="minorBidi"/>
          <w:lang w:eastAsia="en-US"/>
        </w:rPr>
        <w:commentReference w:id="4"/>
      </w:r>
      <w:r w:rsidRPr="00F01CEE">
        <w:t xml:space="preserve"> Electrical resistivity measurements reflect the electrical properties of earth materials, which vary according to mineral composition, degree of consolidation, fluid content, and salinity, thereby enabling delineation of aquifer boundaries, groundwater depth, and confining layers (Asfahani, 2013; Dewashish et al., 2014).</w:t>
      </w:r>
    </w:p>
    <w:p w14:paraId="68106B2B" w14:textId="77777777" w:rsidR="00735A8B" w:rsidRPr="00F01CEE" w:rsidRDefault="00735A8B" w:rsidP="00735A8B">
      <w:pPr>
        <w:pStyle w:val="NormalWeb"/>
        <w:jc w:val="both"/>
      </w:pPr>
      <w:r w:rsidRPr="00F01CEE">
        <w:t xml:space="preserve">Vertical Electrical Sounding (VES), particularly using the Schlumberger electrode configuration, is commonly employed for groundwater investigations in sedimentary environments because of its effectiveness in resolving vertical subsurface resistivity </w:t>
      </w:r>
      <w:commentRangeStart w:id="5"/>
      <w:r w:rsidRPr="00F01CEE">
        <w:t>variations</w:t>
      </w:r>
      <w:commentRangeEnd w:id="5"/>
      <w:r w:rsidR="00B6492A">
        <w:rPr>
          <w:rStyle w:val="CommentReference"/>
          <w:rFonts w:asciiTheme="minorHAnsi" w:eastAsiaTheme="minorHAnsi" w:hAnsiTheme="minorHAnsi" w:cstheme="minorBidi"/>
          <w:lang w:eastAsia="en-US"/>
        </w:rPr>
        <w:commentReference w:id="5"/>
      </w:r>
      <w:r w:rsidRPr="00F01CEE">
        <w:t xml:space="preserve">. Studies have demonstrated the usefulness of resistivity techniques for groundwater potential </w:t>
      </w:r>
      <w:r w:rsidRPr="00F01CEE">
        <w:lastRenderedPageBreak/>
        <w:t>assessment and aquifer characterisation in diverse geological settings, including crystalline basement terrains and sedimentary basins (Adeniyi et al., 2013; Adiat et al., 2013). Furthermore, advances in hydrogeophysical modelling, including adaptive neural fuzzy inference systems, have enhanced groundwater vulnerability assessments and prediction accuracy (Agoubi et al., 2018).</w:t>
      </w:r>
    </w:p>
    <w:p w14:paraId="58EC39E5" w14:textId="77777777" w:rsidR="00735A8B" w:rsidRPr="00F01CEE" w:rsidRDefault="00735A8B" w:rsidP="00735A8B">
      <w:pPr>
        <w:pStyle w:val="NormalWeb"/>
        <w:jc w:val="both"/>
      </w:pPr>
      <w:commentRangeStart w:id="6"/>
      <w:r w:rsidRPr="00F01CEE">
        <w:t>The geology of the Niger Delta region, including Obio/Akpor Local Government Area of Rivers State, is dominated by coastal plain sands interbedded with clay and shale formations, resulting in multilayered aquifer systems of varying productivity (Chernicoff, 2007; Bija et al., 2018). Increasing urban development, oil and gas exploration, and infrastructural expansion have heightened groundwater demand while also raising concerns regarding aquifer vulnerability and environmental contamination. Hydrocarbon pollution, gas flaring emissions, and industrial activities in the Niger Delta have been linked to environmental degradation that may indirectly affect groundwater systems and ecological integrity (Okpoji et al., 2025a; Ogbaji et al., 2025).</w:t>
      </w:r>
      <w:commentRangeEnd w:id="6"/>
      <w:r w:rsidR="00D34047">
        <w:rPr>
          <w:rStyle w:val="CommentReference"/>
          <w:rFonts w:asciiTheme="minorHAnsi" w:eastAsiaTheme="minorHAnsi" w:hAnsiTheme="minorHAnsi" w:cstheme="minorBidi"/>
          <w:lang w:eastAsia="en-US"/>
        </w:rPr>
        <w:commentReference w:id="6"/>
      </w:r>
    </w:p>
    <w:p w14:paraId="7975E7E5" w14:textId="77777777" w:rsidR="00735A8B" w:rsidRPr="00F01CEE" w:rsidRDefault="00735A8B" w:rsidP="00735A8B">
      <w:pPr>
        <w:pStyle w:val="NormalWeb"/>
        <w:jc w:val="both"/>
      </w:pPr>
      <w:r w:rsidRPr="00F01CEE">
        <w:t>Recent investigations integrating geophysical and hydrochemical approaches have highlighted the importance of multidisciplinary groundwater assessment for sustainable water resource management in oil-producing regions (Okagbare et al., 2025). Similarly, studies evaluating water quality and human health risks in urban communities of Rivers State have emphasised the need for continuous monitoring of groundwater resources due to potential contamination risks (Ekesiobi et al., 2026; Izuchukwu et al., 2026). Environmental inputs such as agricultural runoff, nutrient enrichment, and industrial pollutants have also been reported as potential threats to groundwater quality in the Niger Delta (Umueni et al., 2025; Okpoji et al., 2025b).</w:t>
      </w:r>
    </w:p>
    <w:p w14:paraId="3B4E3700" w14:textId="77777777" w:rsidR="00735A8B" w:rsidRPr="00F01CEE" w:rsidRDefault="00735A8B" w:rsidP="00735A8B">
      <w:pPr>
        <w:pStyle w:val="NormalWeb"/>
        <w:jc w:val="both"/>
      </w:pPr>
      <w:r w:rsidRPr="00F01CEE">
        <w:t>Despite increasing dependence on groundwater resources in Obio/Akpor Local Government Area, detailed hydrogeophysical investigations focusing on aquifer characteristics, groundwater potential, and subsurface lithological distribution remain relatively limited. Such investigations are essential for effective borehole siting, groundwater management, and mitigation of risks associated with over-exploitation and contamination. Therefore, this study employs electrical resistivity techniques using Vertical Electrical Sounding to delineate subsurface lithology, evaluate aquifer characteristics, and assess groundwater potential in selected parts of Obio/Akpor Local Government Area, Rivers State, Nigeria.</w:t>
      </w:r>
    </w:p>
    <w:p w14:paraId="6E7C74E8" w14:textId="77777777" w:rsidR="00735A8B" w:rsidRPr="00F01CEE" w:rsidRDefault="00735A8B" w:rsidP="00735A8B">
      <w:pPr>
        <w:pStyle w:val="Heading2"/>
        <w:jc w:val="both"/>
        <w:rPr>
          <w:sz w:val="24"/>
          <w:szCs w:val="24"/>
        </w:rPr>
      </w:pPr>
      <w:r w:rsidRPr="00F01CEE">
        <w:rPr>
          <w:sz w:val="24"/>
          <w:szCs w:val="24"/>
        </w:rPr>
        <w:t>2.0 Materials and Methods</w:t>
      </w:r>
    </w:p>
    <w:p w14:paraId="379DEA48" w14:textId="77777777" w:rsidR="00735A8B" w:rsidRPr="00F01CEE" w:rsidRDefault="00735A8B" w:rsidP="00735A8B">
      <w:pPr>
        <w:pStyle w:val="Heading3"/>
        <w:jc w:val="both"/>
        <w:rPr>
          <w:rFonts w:ascii="Times New Roman" w:hAnsi="Times New Roman" w:cs="Times New Roman"/>
          <w:b/>
          <w:bCs/>
          <w:color w:val="auto"/>
        </w:rPr>
      </w:pPr>
      <w:r w:rsidRPr="00F01CEE">
        <w:rPr>
          <w:rFonts w:ascii="Times New Roman" w:hAnsi="Times New Roman" w:cs="Times New Roman"/>
          <w:b/>
          <w:bCs/>
          <w:color w:val="auto"/>
        </w:rPr>
        <w:t xml:space="preserve">2.1 </w:t>
      </w:r>
      <w:commentRangeStart w:id="7"/>
      <w:r w:rsidRPr="00F01CEE">
        <w:rPr>
          <w:rFonts w:ascii="Times New Roman" w:hAnsi="Times New Roman" w:cs="Times New Roman"/>
          <w:b/>
          <w:bCs/>
          <w:color w:val="auto"/>
        </w:rPr>
        <w:t>Study Area Description</w:t>
      </w:r>
      <w:commentRangeEnd w:id="7"/>
      <w:r w:rsidR="00D34047">
        <w:rPr>
          <w:rStyle w:val="CommentReference"/>
          <w:rFonts w:asciiTheme="minorHAnsi" w:eastAsiaTheme="minorHAnsi" w:hAnsiTheme="minorHAnsi" w:cstheme="minorBidi"/>
          <w:color w:val="auto"/>
        </w:rPr>
        <w:commentReference w:id="7"/>
      </w:r>
    </w:p>
    <w:p w14:paraId="4031ABB1" w14:textId="77777777" w:rsidR="00735A8B" w:rsidRPr="00F01CEE" w:rsidRDefault="00735A8B" w:rsidP="00735A8B">
      <w:pPr>
        <w:pStyle w:val="NormalWeb"/>
        <w:jc w:val="both"/>
      </w:pPr>
      <w:r w:rsidRPr="00F01CEE">
        <w:t>The study was conducted in selected locations within Obio/Akpor Local Government Area, Rivers State, Nigeria, situated within the Niger Delta sedimentary basin. The area is predominantly underlain by coastal plain sands composed mainly of unconsolidated sand formations interbedded with clay, sandy clay, and shale units. These lithological sequences strongly influence groundwater occurrence, aquifer geometry, permeability, and vulnerability to contamination. Rapid urbanisation, industrial activities, and increasing groundwater demand in the region have intensified the need for hydrogeophysical investigations to support sustainable groundwater development and management (Okiongbo &amp; Akpofure, 2012; Ikpe et al., 2025).</w:t>
      </w:r>
    </w:p>
    <w:p w14:paraId="4C946F7B" w14:textId="77777777" w:rsidR="00735A8B" w:rsidRPr="00F01CEE" w:rsidRDefault="00735A8B" w:rsidP="00735A8B">
      <w:pPr>
        <w:pStyle w:val="Heading3"/>
        <w:jc w:val="both"/>
        <w:rPr>
          <w:rFonts w:ascii="Times New Roman" w:hAnsi="Times New Roman" w:cs="Times New Roman"/>
          <w:b/>
          <w:bCs/>
          <w:color w:val="auto"/>
        </w:rPr>
      </w:pPr>
      <w:r w:rsidRPr="00F01CEE">
        <w:rPr>
          <w:rFonts w:ascii="Times New Roman" w:hAnsi="Times New Roman" w:cs="Times New Roman"/>
          <w:b/>
          <w:bCs/>
          <w:color w:val="auto"/>
        </w:rPr>
        <w:lastRenderedPageBreak/>
        <w:t>2.2 Research Design and Geophysical Approach</w:t>
      </w:r>
    </w:p>
    <w:p w14:paraId="758594C7" w14:textId="77777777" w:rsidR="00735A8B" w:rsidRPr="00F01CEE" w:rsidRDefault="00735A8B" w:rsidP="00735A8B">
      <w:pPr>
        <w:pStyle w:val="NormalWeb"/>
        <w:jc w:val="both"/>
      </w:pPr>
      <w:r w:rsidRPr="00F01CEE">
        <w:t>A hydrogeophysical investigation employing the electrical resistivity method was adopted to assess groundwater potential and aquifer characteristics within the study area. Electrical resistivity techniques are widely used in groundwater exploration because subsurface materials exhibit varying electrical resistivity depending on lithology, porosity, permeability, clay content, and fluid saturation. These variations allow delineation of aquifer horizons, confining layers, groundwater depth, and subsurface structural features without the need for invasive drilling (Asfahani, 2013; Dewashish et al., 2014). Vertical Electrical Sounding using the Schlumberger electrode configuration was selected because it is particularly suitable for layered sedimentary terrains and provides reliable depth penetration with minimal electrode displacement (Adeniyi et al., 2013).</w:t>
      </w:r>
    </w:p>
    <w:p w14:paraId="20A980FE" w14:textId="77777777" w:rsidR="00735A8B" w:rsidRPr="00F01CEE" w:rsidRDefault="00735A8B" w:rsidP="00735A8B">
      <w:pPr>
        <w:pStyle w:val="Heading3"/>
        <w:jc w:val="both"/>
        <w:rPr>
          <w:rFonts w:ascii="Times New Roman" w:hAnsi="Times New Roman" w:cs="Times New Roman"/>
          <w:b/>
          <w:bCs/>
          <w:color w:val="auto"/>
        </w:rPr>
      </w:pPr>
      <w:r w:rsidRPr="00F01CEE">
        <w:rPr>
          <w:rFonts w:ascii="Times New Roman" w:hAnsi="Times New Roman" w:cs="Times New Roman"/>
          <w:b/>
          <w:bCs/>
          <w:color w:val="auto"/>
        </w:rPr>
        <w:t>2.3 Equipment and Materials</w:t>
      </w:r>
    </w:p>
    <w:p w14:paraId="21C65CED" w14:textId="58F2A00B" w:rsidR="00735A8B" w:rsidRPr="00F01CEE" w:rsidRDefault="00735A8B" w:rsidP="00735A8B">
      <w:pPr>
        <w:pStyle w:val="NormalWeb"/>
        <w:jc w:val="both"/>
      </w:pPr>
      <w:r w:rsidRPr="00F01CEE">
        <w:t xml:space="preserve">Field measurements were conducted using a digital resistivity meter (terrameter), metallic electrodes, connecting cables, measuring tapes, hammers, </w:t>
      </w:r>
      <w:r w:rsidR="00F01CEE">
        <w:t xml:space="preserve">a </w:t>
      </w:r>
      <w:r w:rsidRPr="00F01CEE">
        <w:t>Global Positioning System (GPS) receiver for station location determination, and field data recording sheets. The resistivity meter was calibrated before field deployment to ensure data accuracy. Data processing and interpretation were carried out using computer-assisted geophysical modelling software for resistivity curve interpretation and subsurface lithological characterisation. Electrical resistivity instrumentation has been widely applied in groundwater exploration and aquifer vulnerability assessment studies in sedimentary terrains (Adiat et al., 2013; Egbai et al., 2019).</w:t>
      </w:r>
    </w:p>
    <w:p w14:paraId="51E7C2F8" w14:textId="77777777" w:rsidR="00735A8B" w:rsidRPr="00F01CEE" w:rsidRDefault="00735A8B" w:rsidP="00735A8B">
      <w:pPr>
        <w:pStyle w:val="Heading3"/>
        <w:jc w:val="both"/>
        <w:rPr>
          <w:rFonts w:ascii="Times New Roman" w:hAnsi="Times New Roman" w:cs="Times New Roman"/>
          <w:b/>
          <w:bCs/>
          <w:color w:val="auto"/>
        </w:rPr>
      </w:pPr>
      <w:r w:rsidRPr="00F01CEE">
        <w:rPr>
          <w:rFonts w:ascii="Times New Roman" w:hAnsi="Times New Roman" w:cs="Times New Roman"/>
          <w:b/>
          <w:bCs/>
          <w:color w:val="auto"/>
        </w:rPr>
        <w:t>2.4 Data Acquisition Procedure</w:t>
      </w:r>
    </w:p>
    <w:p w14:paraId="432F79E3" w14:textId="77777777" w:rsidR="00735A8B" w:rsidRPr="00F01CEE" w:rsidRDefault="00735A8B" w:rsidP="00735A8B">
      <w:pPr>
        <w:pStyle w:val="NormalWeb"/>
        <w:jc w:val="both"/>
      </w:pPr>
      <w:commentRangeStart w:id="8"/>
      <w:r w:rsidRPr="00F01CEE">
        <w:t>Vertical Electrical Sounding measurements were carried out using the Schlumberger electrode array, in which two outer electrodes served as current electrodes while two inner electrodes measured the potential difference. Current electrode spacing (AB/2) was progressively increased to achieve greater depth penetration, while potential electrode spacing (MN/2) was adjusted where necessary to maintain measurable voltage readings. Apparent resistivity values were calculated using the relationship:</w:t>
      </w:r>
    </w:p>
    <w:p w14:paraId="0F63D27C" w14:textId="77777777" w:rsidR="00735A8B" w:rsidRPr="00F01CEE" w:rsidRDefault="00735A8B" w:rsidP="00735A8B">
      <w:pPr>
        <w:pStyle w:val="NormalWeb"/>
        <w:jc w:val="both"/>
      </w:pPr>
      <w:r w:rsidRPr="00F01CEE">
        <w:t>ρa = K(ΔV/I)</w:t>
      </w:r>
    </w:p>
    <w:p w14:paraId="038E8A6F" w14:textId="77777777" w:rsidR="00735A8B" w:rsidRPr="00F01CEE" w:rsidRDefault="00735A8B" w:rsidP="00735A8B">
      <w:pPr>
        <w:pStyle w:val="NormalWeb"/>
        <w:jc w:val="both"/>
      </w:pPr>
      <w:r w:rsidRPr="00F01CEE">
        <w:t>where ρa represents apparent resistivity, K is the geometric factor dependent on electrode spacing, ΔV is the measured potential difference, and I is the injected current. Survey stations were selected based on accessibility, hydrogeological significance, and minimal electrical interference. The application of geoelectric parameters in groundwater exploration has been widely demonstrated in hydrogeophysical investigations (Eyankware et al., 2022).</w:t>
      </w:r>
      <w:commentRangeEnd w:id="8"/>
      <w:r w:rsidR="005138C8">
        <w:rPr>
          <w:rStyle w:val="CommentReference"/>
          <w:rFonts w:asciiTheme="minorHAnsi" w:eastAsiaTheme="minorHAnsi" w:hAnsiTheme="minorHAnsi" w:cstheme="minorBidi"/>
          <w:lang w:eastAsia="en-US"/>
        </w:rPr>
        <w:commentReference w:id="8"/>
      </w:r>
    </w:p>
    <w:p w14:paraId="0E617E52" w14:textId="77777777" w:rsidR="00735A8B" w:rsidRPr="00F01CEE" w:rsidRDefault="00735A8B" w:rsidP="00735A8B">
      <w:pPr>
        <w:pStyle w:val="Heading3"/>
        <w:jc w:val="both"/>
        <w:rPr>
          <w:rFonts w:ascii="Times New Roman" w:hAnsi="Times New Roman" w:cs="Times New Roman"/>
          <w:b/>
          <w:bCs/>
          <w:color w:val="auto"/>
        </w:rPr>
      </w:pPr>
      <w:r w:rsidRPr="00F01CEE">
        <w:rPr>
          <w:rFonts w:ascii="Times New Roman" w:hAnsi="Times New Roman" w:cs="Times New Roman"/>
          <w:b/>
          <w:bCs/>
          <w:color w:val="auto"/>
        </w:rPr>
        <w:t>2.5 Data Processing and Interpretation</w:t>
      </w:r>
    </w:p>
    <w:p w14:paraId="4D37D9E5" w14:textId="77777777" w:rsidR="00735A8B" w:rsidRPr="00F01CEE" w:rsidRDefault="00735A8B" w:rsidP="00735A8B">
      <w:pPr>
        <w:pStyle w:val="NormalWeb"/>
        <w:jc w:val="both"/>
      </w:pPr>
      <w:r w:rsidRPr="00F01CEE">
        <w:t xml:space="preserve">Apparent resistivity data obtained from field measurements were plotted against electrode spacing on logarithmic scales to generate resistivity sounding curves. Preliminary interpretation involved manual curve matching using standard master curves, followed by computer-assisted iterative inversion to estimate layer resistivity, thickness, and depth parameters. Lithological interpretation was based on established resistivity ranges for clay, sandy clay, fine sand, and coarse sand formations characteristic of the Niger Delta sedimentary environment. Electrical resistivity interpretation remains a widely accepted approach for </w:t>
      </w:r>
      <w:r w:rsidRPr="00F01CEE">
        <w:lastRenderedPageBreak/>
        <w:t>aquifer property estimation in hydrogeophysical studies (Asfahani, 2013; Babasola &amp; Nmoka, 2025).</w:t>
      </w:r>
    </w:p>
    <w:p w14:paraId="72AEF251" w14:textId="77777777" w:rsidR="00735A8B" w:rsidRPr="00F01CEE" w:rsidRDefault="00735A8B" w:rsidP="00735A8B">
      <w:pPr>
        <w:pStyle w:val="Heading3"/>
        <w:jc w:val="both"/>
        <w:rPr>
          <w:rFonts w:ascii="Times New Roman" w:hAnsi="Times New Roman" w:cs="Times New Roman"/>
          <w:b/>
          <w:bCs/>
          <w:color w:val="auto"/>
        </w:rPr>
      </w:pPr>
      <w:r w:rsidRPr="00F01CEE">
        <w:rPr>
          <w:rFonts w:ascii="Times New Roman" w:hAnsi="Times New Roman" w:cs="Times New Roman"/>
          <w:b/>
          <w:bCs/>
          <w:color w:val="auto"/>
        </w:rPr>
        <w:t>2.6 Aquifer Characterisation</w:t>
      </w:r>
    </w:p>
    <w:p w14:paraId="3C92FC3F" w14:textId="1C2D78FE" w:rsidR="00735A8B" w:rsidRPr="00F01CEE" w:rsidRDefault="00735A8B" w:rsidP="00735A8B">
      <w:pPr>
        <w:pStyle w:val="NormalWeb"/>
        <w:jc w:val="both"/>
      </w:pPr>
      <w:r w:rsidRPr="00F01CEE">
        <w:t>Aquifer characteristics</w:t>
      </w:r>
      <w:r w:rsidR="00F01CEE">
        <w:t>,</w:t>
      </w:r>
      <w:r w:rsidRPr="00F01CEE">
        <w:t xml:space="preserve"> including depth to aquifer top, aquifer thickness, confinement conditions, and groundwater potential zones</w:t>
      </w:r>
      <w:r w:rsidR="00F01CEE">
        <w:t>,</w:t>
      </w:r>
      <w:r w:rsidRPr="00F01CEE">
        <w:t xml:space="preserve"> were derived from interpreted resistivity models. Higher resistivity values were generally associated with coarse sand formations</w:t>
      </w:r>
      <w:r w:rsidR="00F01CEE">
        <w:t>,</w:t>
      </w:r>
      <w:r w:rsidRPr="00F01CEE">
        <w:t xml:space="preserve"> indicative of higher permeability and groundwater storage capacity, while lower resistivity values corresponded to clay-rich formations that may act as confining layers. Hydrogeophysical assessments using resistivity data have proven effective for evaluating aquifer </w:t>
      </w:r>
      <w:r w:rsidR="00F01CEE">
        <w:t>productivity</w:t>
      </w:r>
      <w:r w:rsidRPr="00F01CEE">
        <w:t xml:space="preserve"> and groundwater potential in sedimentary basins (Ikpe et al., 2025; Okagbare et al., 2025).</w:t>
      </w:r>
    </w:p>
    <w:p w14:paraId="6DE3C93C" w14:textId="77777777" w:rsidR="00735A8B" w:rsidRPr="00F01CEE" w:rsidRDefault="00735A8B" w:rsidP="00735A8B">
      <w:pPr>
        <w:pStyle w:val="Heading3"/>
        <w:jc w:val="both"/>
        <w:rPr>
          <w:rFonts w:ascii="Times New Roman" w:hAnsi="Times New Roman" w:cs="Times New Roman"/>
          <w:b/>
          <w:bCs/>
          <w:color w:val="auto"/>
        </w:rPr>
      </w:pPr>
      <w:r w:rsidRPr="00F01CEE">
        <w:rPr>
          <w:rFonts w:ascii="Times New Roman" w:hAnsi="Times New Roman" w:cs="Times New Roman"/>
          <w:b/>
          <w:bCs/>
          <w:color w:val="auto"/>
        </w:rPr>
        <w:t>2.7 Quality Assurance and Control</w:t>
      </w:r>
    </w:p>
    <w:p w14:paraId="56AC0685" w14:textId="6D8C33BF" w:rsidR="00735A8B" w:rsidRPr="00F01CEE" w:rsidRDefault="00735A8B" w:rsidP="00735A8B">
      <w:pPr>
        <w:pStyle w:val="NormalWeb"/>
        <w:jc w:val="both"/>
      </w:pPr>
      <w:r w:rsidRPr="00F01CEE">
        <w:t xml:space="preserve">Quality control procedures included proper electrode grounding to minimise contact resistance, calibration of the resistivity meter prior to data acquisition, repeated measurements at selected stations to confirm data consistency, accurate electrode spacing measurement using tapes, and avoidance of locations with significant electromagnetic interference. These measures are essential for ensuring </w:t>
      </w:r>
      <w:r w:rsidR="00F01CEE">
        <w:t xml:space="preserve">the </w:t>
      </w:r>
      <w:r w:rsidRPr="00F01CEE">
        <w:t>reliability and reproducibility of resistivity data in groundwater investigations (Egbai, 2011).</w:t>
      </w:r>
    </w:p>
    <w:p w14:paraId="208302BF" w14:textId="77777777" w:rsidR="00735A8B" w:rsidRPr="00F01CEE" w:rsidRDefault="00735A8B" w:rsidP="00735A8B">
      <w:pPr>
        <w:pStyle w:val="Heading3"/>
        <w:jc w:val="both"/>
        <w:rPr>
          <w:rFonts w:ascii="Times New Roman" w:hAnsi="Times New Roman" w:cs="Times New Roman"/>
          <w:b/>
          <w:bCs/>
          <w:color w:val="auto"/>
        </w:rPr>
      </w:pPr>
      <w:r w:rsidRPr="00F01CEE">
        <w:rPr>
          <w:rFonts w:ascii="Times New Roman" w:hAnsi="Times New Roman" w:cs="Times New Roman"/>
          <w:b/>
          <w:bCs/>
          <w:color w:val="auto"/>
        </w:rPr>
        <w:t>2.8 Data Analysis</w:t>
      </w:r>
    </w:p>
    <w:p w14:paraId="5D0D187A" w14:textId="3617EC72" w:rsidR="00735A8B" w:rsidRPr="00F01CEE" w:rsidRDefault="00735A8B" w:rsidP="00735A8B">
      <w:pPr>
        <w:pStyle w:val="NormalWeb"/>
        <w:jc w:val="both"/>
      </w:pPr>
      <w:r w:rsidRPr="00F01CEE">
        <w:t xml:space="preserve">Resistivity data were analysed descriptively and interpreted hydrogeophysically to determine subsurface lithology, aquifer depth, thickness, and groundwater potential zones. Results were presented in tabular and interpretative forms to support groundwater evaluation and borehole siting decisions. </w:t>
      </w:r>
    </w:p>
    <w:p w14:paraId="3F58D0C3" w14:textId="5BD1FD2A" w:rsidR="00FE7589" w:rsidRPr="00F01CEE" w:rsidRDefault="00FE7589" w:rsidP="00735A8B">
      <w:pPr>
        <w:pStyle w:val="Heading2"/>
        <w:jc w:val="both"/>
        <w:rPr>
          <w:sz w:val="24"/>
          <w:szCs w:val="24"/>
        </w:rPr>
      </w:pPr>
      <w:r w:rsidRPr="00F01CEE">
        <w:rPr>
          <w:sz w:val="24"/>
          <w:szCs w:val="24"/>
        </w:rPr>
        <w:t xml:space="preserve">3.0 </w:t>
      </w:r>
      <w:commentRangeStart w:id="9"/>
      <w:r w:rsidRPr="00F01CEE">
        <w:rPr>
          <w:sz w:val="24"/>
          <w:szCs w:val="24"/>
        </w:rPr>
        <w:t>Results</w:t>
      </w:r>
      <w:commentRangeEnd w:id="9"/>
      <w:r w:rsidR="005138C8">
        <w:rPr>
          <w:rStyle w:val="CommentReference"/>
          <w:rFonts w:asciiTheme="minorHAnsi" w:eastAsiaTheme="minorHAnsi" w:hAnsiTheme="minorHAnsi" w:cstheme="minorBidi"/>
          <w:b w:val="0"/>
          <w:bCs w:val="0"/>
          <w:lang w:eastAsia="en-US"/>
        </w:rPr>
        <w:commentReference w:id="9"/>
      </w:r>
    </w:p>
    <w:p w14:paraId="21EA1BD0" w14:textId="1B6E1268" w:rsidR="00735A8B" w:rsidRPr="00F01CEE" w:rsidRDefault="00735A8B" w:rsidP="00735A8B">
      <w:pPr>
        <w:pStyle w:val="Heading2"/>
        <w:jc w:val="both"/>
        <w:rPr>
          <w:b w:val="0"/>
          <w:bCs w:val="0"/>
          <w:sz w:val="24"/>
          <w:szCs w:val="24"/>
        </w:rPr>
      </w:pPr>
      <w:r w:rsidRPr="00F01CEE">
        <w:rPr>
          <w:b w:val="0"/>
          <w:bCs w:val="0"/>
          <w:sz w:val="24"/>
          <w:szCs w:val="24"/>
        </w:rPr>
        <w:t>The geoelectric layer parameters obtained from the vertical electrical sounding stations show apparent resistivity values ranging approximately from 12 Ωm to 980 Ωm. Low resistivity values between about 12 Ωm and 80 Ωm correspond mainly to clay and silty clay formations</w:t>
      </w:r>
      <w:r w:rsidR="00F01CEE">
        <w:rPr>
          <w:b w:val="0"/>
          <w:bCs w:val="0"/>
          <w:sz w:val="24"/>
          <w:szCs w:val="24"/>
        </w:rPr>
        <w:t>,</w:t>
      </w:r>
      <w:r w:rsidRPr="00F01CEE">
        <w:rPr>
          <w:b w:val="0"/>
          <w:bCs w:val="0"/>
          <w:sz w:val="24"/>
          <w:szCs w:val="24"/>
        </w:rPr>
        <w:t xml:space="preserve"> indicating low permeability overburden. Intermediate resistivity values ranging roughly from 80 Ωm to 300 Ωm are associated with sandy clay and fine sand layers, suggesting moderate groundwater potential. Higher resistivity values between approximately 300 Ωm and 700 Ωm indicate coarse sand formations with favourable permeability, while very high resistivity values exceeding 700 Ωm, particularly up to about 980 Ωm, suggest highly productive aquifer units composed mainly of coarse sand or gravel.</w:t>
      </w:r>
    </w:p>
    <w:p w14:paraId="4797B51E" w14:textId="09BB6285" w:rsidR="00735A8B" w:rsidRPr="00F01CEE" w:rsidRDefault="00735A8B" w:rsidP="00735A8B">
      <w:pPr>
        <w:pStyle w:val="Heading3"/>
        <w:jc w:val="both"/>
        <w:rPr>
          <w:rFonts w:ascii="Times New Roman" w:hAnsi="Times New Roman" w:cs="Times New Roman"/>
          <w:b/>
          <w:bCs/>
          <w:color w:val="auto"/>
        </w:rPr>
      </w:pPr>
      <w:r w:rsidRPr="00F01CEE">
        <w:rPr>
          <w:rFonts w:ascii="Times New Roman" w:hAnsi="Times New Roman" w:cs="Times New Roman"/>
          <w:b/>
          <w:bCs/>
          <w:color w:val="auto"/>
        </w:rPr>
        <w:t>Table 1 Geoelectric Layer Parameters and Lithological Interpretation from VES Stations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14"/>
        <w:gridCol w:w="834"/>
        <w:gridCol w:w="1771"/>
        <w:gridCol w:w="1653"/>
        <w:gridCol w:w="3754"/>
      </w:tblGrid>
      <w:tr w:rsidR="00F01CEE" w:rsidRPr="00F01CEE" w14:paraId="79B654EA" w14:textId="77777777" w:rsidTr="00735A8B">
        <w:trPr>
          <w:tblHeader/>
          <w:tblCellSpacing w:w="15" w:type="dxa"/>
        </w:trPr>
        <w:tc>
          <w:tcPr>
            <w:tcW w:w="0" w:type="auto"/>
            <w:vAlign w:val="center"/>
            <w:hideMark/>
          </w:tcPr>
          <w:p w14:paraId="220C1B63" w14:textId="77777777" w:rsidR="00735A8B" w:rsidRPr="00F01CEE" w:rsidRDefault="00735A8B" w:rsidP="00735A8B">
            <w:pPr>
              <w:jc w:val="both"/>
              <w:rPr>
                <w:rFonts w:ascii="Times New Roman" w:hAnsi="Times New Roman" w:cs="Times New Roman"/>
                <w:b/>
                <w:bCs/>
                <w:sz w:val="24"/>
                <w:szCs w:val="24"/>
              </w:rPr>
            </w:pPr>
            <w:r w:rsidRPr="00F01CEE">
              <w:rPr>
                <w:rFonts w:ascii="Times New Roman" w:hAnsi="Times New Roman" w:cs="Times New Roman"/>
                <w:b/>
                <w:bCs/>
                <w:sz w:val="24"/>
                <w:szCs w:val="24"/>
              </w:rPr>
              <w:t>VES Station</w:t>
            </w:r>
          </w:p>
        </w:tc>
        <w:tc>
          <w:tcPr>
            <w:tcW w:w="0" w:type="auto"/>
            <w:vAlign w:val="center"/>
            <w:hideMark/>
          </w:tcPr>
          <w:p w14:paraId="4583767D" w14:textId="77777777" w:rsidR="00735A8B" w:rsidRPr="00F01CEE" w:rsidRDefault="00735A8B" w:rsidP="00735A8B">
            <w:pPr>
              <w:jc w:val="both"/>
              <w:rPr>
                <w:rFonts w:ascii="Times New Roman" w:hAnsi="Times New Roman" w:cs="Times New Roman"/>
                <w:b/>
                <w:bCs/>
                <w:sz w:val="24"/>
                <w:szCs w:val="24"/>
              </w:rPr>
            </w:pPr>
            <w:r w:rsidRPr="00F01CEE">
              <w:rPr>
                <w:rFonts w:ascii="Times New Roman" w:hAnsi="Times New Roman" w:cs="Times New Roman"/>
                <w:b/>
                <w:bCs/>
                <w:sz w:val="24"/>
                <w:szCs w:val="24"/>
              </w:rPr>
              <w:t>Layer No.</w:t>
            </w:r>
          </w:p>
        </w:tc>
        <w:tc>
          <w:tcPr>
            <w:tcW w:w="0" w:type="auto"/>
            <w:vAlign w:val="center"/>
            <w:hideMark/>
          </w:tcPr>
          <w:p w14:paraId="5F6564DD" w14:textId="77777777" w:rsidR="00735A8B" w:rsidRPr="00F01CEE" w:rsidRDefault="00735A8B" w:rsidP="00735A8B">
            <w:pPr>
              <w:jc w:val="both"/>
              <w:rPr>
                <w:rFonts w:ascii="Times New Roman" w:hAnsi="Times New Roman" w:cs="Times New Roman"/>
                <w:b/>
                <w:bCs/>
                <w:sz w:val="24"/>
                <w:szCs w:val="24"/>
              </w:rPr>
            </w:pPr>
            <w:r w:rsidRPr="00F01CEE">
              <w:rPr>
                <w:rFonts w:ascii="Times New Roman" w:hAnsi="Times New Roman" w:cs="Times New Roman"/>
                <w:b/>
                <w:bCs/>
                <w:sz w:val="24"/>
                <w:szCs w:val="24"/>
              </w:rPr>
              <w:t>Apparent Resistivity (Ωm)</w:t>
            </w:r>
          </w:p>
        </w:tc>
        <w:tc>
          <w:tcPr>
            <w:tcW w:w="0" w:type="auto"/>
            <w:vAlign w:val="center"/>
            <w:hideMark/>
          </w:tcPr>
          <w:p w14:paraId="4FDB48C0" w14:textId="77777777" w:rsidR="00735A8B" w:rsidRPr="00F01CEE" w:rsidRDefault="00735A8B" w:rsidP="00735A8B">
            <w:pPr>
              <w:jc w:val="both"/>
              <w:rPr>
                <w:rFonts w:ascii="Times New Roman" w:hAnsi="Times New Roman" w:cs="Times New Roman"/>
                <w:b/>
                <w:bCs/>
                <w:sz w:val="24"/>
                <w:szCs w:val="24"/>
              </w:rPr>
            </w:pPr>
            <w:r w:rsidRPr="00F01CEE">
              <w:rPr>
                <w:rFonts w:ascii="Times New Roman" w:hAnsi="Times New Roman" w:cs="Times New Roman"/>
                <w:b/>
                <w:bCs/>
                <w:sz w:val="24"/>
                <w:szCs w:val="24"/>
              </w:rPr>
              <w:t>Interpreted Lithology</w:t>
            </w:r>
          </w:p>
        </w:tc>
        <w:tc>
          <w:tcPr>
            <w:tcW w:w="0" w:type="auto"/>
            <w:vAlign w:val="center"/>
            <w:hideMark/>
          </w:tcPr>
          <w:p w14:paraId="2A82DF1E" w14:textId="77777777" w:rsidR="00735A8B" w:rsidRPr="00F01CEE" w:rsidRDefault="00735A8B" w:rsidP="00735A8B">
            <w:pPr>
              <w:jc w:val="both"/>
              <w:rPr>
                <w:rFonts w:ascii="Times New Roman" w:hAnsi="Times New Roman" w:cs="Times New Roman"/>
                <w:b/>
                <w:bCs/>
                <w:sz w:val="24"/>
                <w:szCs w:val="24"/>
              </w:rPr>
            </w:pPr>
            <w:r w:rsidRPr="00F01CEE">
              <w:rPr>
                <w:rFonts w:ascii="Times New Roman" w:hAnsi="Times New Roman" w:cs="Times New Roman"/>
                <w:b/>
                <w:bCs/>
                <w:sz w:val="24"/>
                <w:szCs w:val="24"/>
              </w:rPr>
              <w:t>Hydrogeophysical Significance</w:t>
            </w:r>
          </w:p>
        </w:tc>
      </w:tr>
      <w:tr w:rsidR="00F01CEE" w:rsidRPr="00F01CEE" w14:paraId="212CCABF" w14:textId="77777777" w:rsidTr="00735A8B">
        <w:trPr>
          <w:tblCellSpacing w:w="15" w:type="dxa"/>
        </w:trPr>
        <w:tc>
          <w:tcPr>
            <w:tcW w:w="0" w:type="auto"/>
            <w:vAlign w:val="center"/>
            <w:hideMark/>
          </w:tcPr>
          <w:p w14:paraId="62E49F19"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VES 1</w:t>
            </w:r>
          </w:p>
        </w:tc>
        <w:tc>
          <w:tcPr>
            <w:tcW w:w="0" w:type="auto"/>
            <w:vAlign w:val="center"/>
            <w:hideMark/>
          </w:tcPr>
          <w:p w14:paraId="77B8794A"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1</w:t>
            </w:r>
          </w:p>
        </w:tc>
        <w:tc>
          <w:tcPr>
            <w:tcW w:w="0" w:type="auto"/>
            <w:vAlign w:val="center"/>
            <w:hideMark/>
          </w:tcPr>
          <w:p w14:paraId="7B120BB5"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18–95</w:t>
            </w:r>
          </w:p>
        </w:tc>
        <w:tc>
          <w:tcPr>
            <w:tcW w:w="0" w:type="auto"/>
            <w:vAlign w:val="center"/>
            <w:hideMark/>
          </w:tcPr>
          <w:p w14:paraId="7E581A75"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Clay / Sandy clay</w:t>
            </w:r>
          </w:p>
        </w:tc>
        <w:tc>
          <w:tcPr>
            <w:tcW w:w="0" w:type="auto"/>
            <w:vAlign w:val="center"/>
            <w:hideMark/>
          </w:tcPr>
          <w:p w14:paraId="14FBF683" w14:textId="68B4CB96" w:rsidR="00735A8B" w:rsidRPr="00F01CEE" w:rsidRDefault="00F01CEE" w:rsidP="00735A8B">
            <w:pPr>
              <w:jc w:val="both"/>
              <w:rPr>
                <w:rFonts w:ascii="Times New Roman" w:hAnsi="Times New Roman" w:cs="Times New Roman"/>
                <w:sz w:val="24"/>
                <w:szCs w:val="24"/>
              </w:rPr>
            </w:pPr>
            <w:r>
              <w:rPr>
                <w:rFonts w:ascii="Times New Roman" w:hAnsi="Times New Roman" w:cs="Times New Roman"/>
                <w:sz w:val="24"/>
                <w:szCs w:val="24"/>
              </w:rPr>
              <w:t>Low-permeability</w:t>
            </w:r>
            <w:r w:rsidR="00735A8B" w:rsidRPr="00F01CEE">
              <w:rPr>
                <w:rFonts w:ascii="Times New Roman" w:hAnsi="Times New Roman" w:cs="Times New Roman"/>
                <w:sz w:val="24"/>
                <w:szCs w:val="24"/>
              </w:rPr>
              <w:t xml:space="preserve"> overburden </w:t>
            </w:r>
            <w:r>
              <w:rPr>
                <w:rFonts w:ascii="Times New Roman" w:hAnsi="Times New Roman" w:cs="Times New Roman"/>
                <w:sz w:val="24"/>
                <w:szCs w:val="24"/>
              </w:rPr>
              <w:t>provides</w:t>
            </w:r>
            <w:r w:rsidR="00735A8B" w:rsidRPr="00F01CEE">
              <w:rPr>
                <w:rFonts w:ascii="Times New Roman" w:hAnsi="Times New Roman" w:cs="Times New Roman"/>
                <w:sz w:val="24"/>
                <w:szCs w:val="24"/>
              </w:rPr>
              <w:t xml:space="preserve"> aquifer protection</w:t>
            </w:r>
          </w:p>
        </w:tc>
      </w:tr>
      <w:tr w:rsidR="00F01CEE" w:rsidRPr="00F01CEE" w14:paraId="3C2085B7" w14:textId="77777777" w:rsidTr="00735A8B">
        <w:trPr>
          <w:tblCellSpacing w:w="15" w:type="dxa"/>
        </w:trPr>
        <w:tc>
          <w:tcPr>
            <w:tcW w:w="0" w:type="auto"/>
            <w:vAlign w:val="center"/>
            <w:hideMark/>
          </w:tcPr>
          <w:p w14:paraId="4E6ABBFB"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lastRenderedPageBreak/>
              <w:t>VES 1</w:t>
            </w:r>
          </w:p>
        </w:tc>
        <w:tc>
          <w:tcPr>
            <w:tcW w:w="0" w:type="auto"/>
            <w:vAlign w:val="center"/>
            <w:hideMark/>
          </w:tcPr>
          <w:p w14:paraId="6FBA67AB"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2</w:t>
            </w:r>
          </w:p>
        </w:tc>
        <w:tc>
          <w:tcPr>
            <w:tcW w:w="0" w:type="auto"/>
            <w:vAlign w:val="center"/>
            <w:hideMark/>
          </w:tcPr>
          <w:p w14:paraId="5D280301"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210</w:t>
            </w:r>
          </w:p>
        </w:tc>
        <w:tc>
          <w:tcPr>
            <w:tcW w:w="0" w:type="auto"/>
            <w:vAlign w:val="center"/>
            <w:hideMark/>
          </w:tcPr>
          <w:p w14:paraId="63082F2D"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Fine sand</w:t>
            </w:r>
          </w:p>
        </w:tc>
        <w:tc>
          <w:tcPr>
            <w:tcW w:w="0" w:type="auto"/>
            <w:vAlign w:val="center"/>
            <w:hideMark/>
          </w:tcPr>
          <w:p w14:paraId="4C06CE2E"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Moderately permeable unit with groundwater storage potential</w:t>
            </w:r>
          </w:p>
        </w:tc>
      </w:tr>
      <w:tr w:rsidR="00F01CEE" w:rsidRPr="00F01CEE" w14:paraId="5AEB5B4D" w14:textId="77777777" w:rsidTr="00735A8B">
        <w:trPr>
          <w:tblCellSpacing w:w="15" w:type="dxa"/>
        </w:trPr>
        <w:tc>
          <w:tcPr>
            <w:tcW w:w="0" w:type="auto"/>
            <w:vAlign w:val="center"/>
            <w:hideMark/>
          </w:tcPr>
          <w:p w14:paraId="46B69080"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VES 1</w:t>
            </w:r>
          </w:p>
        </w:tc>
        <w:tc>
          <w:tcPr>
            <w:tcW w:w="0" w:type="auto"/>
            <w:vAlign w:val="center"/>
            <w:hideMark/>
          </w:tcPr>
          <w:p w14:paraId="64D2623A"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3</w:t>
            </w:r>
          </w:p>
        </w:tc>
        <w:tc>
          <w:tcPr>
            <w:tcW w:w="0" w:type="auto"/>
            <w:vAlign w:val="center"/>
            <w:hideMark/>
          </w:tcPr>
          <w:p w14:paraId="760F4234"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520</w:t>
            </w:r>
          </w:p>
        </w:tc>
        <w:tc>
          <w:tcPr>
            <w:tcW w:w="0" w:type="auto"/>
            <w:vAlign w:val="center"/>
            <w:hideMark/>
          </w:tcPr>
          <w:p w14:paraId="426BBDC0"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Coarse sand</w:t>
            </w:r>
          </w:p>
        </w:tc>
        <w:tc>
          <w:tcPr>
            <w:tcW w:w="0" w:type="auto"/>
            <w:vAlign w:val="center"/>
            <w:hideMark/>
          </w:tcPr>
          <w:p w14:paraId="3A5B4824"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Main aquifer horizon with favourable permeability</w:t>
            </w:r>
          </w:p>
        </w:tc>
      </w:tr>
      <w:tr w:rsidR="00F01CEE" w:rsidRPr="00F01CEE" w14:paraId="06F5AD42" w14:textId="77777777" w:rsidTr="00735A8B">
        <w:trPr>
          <w:tblCellSpacing w:w="15" w:type="dxa"/>
        </w:trPr>
        <w:tc>
          <w:tcPr>
            <w:tcW w:w="0" w:type="auto"/>
            <w:vAlign w:val="center"/>
            <w:hideMark/>
          </w:tcPr>
          <w:p w14:paraId="121A8B17"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VES 2</w:t>
            </w:r>
          </w:p>
        </w:tc>
        <w:tc>
          <w:tcPr>
            <w:tcW w:w="0" w:type="auto"/>
            <w:vAlign w:val="center"/>
            <w:hideMark/>
          </w:tcPr>
          <w:p w14:paraId="1F56BD56"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1</w:t>
            </w:r>
          </w:p>
        </w:tc>
        <w:tc>
          <w:tcPr>
            <w:tcW w:w="0" w:type="auto"/>
            <w:vAlign w:val="center"/>
            <w:hideMark/>
          </w:tcPr>
          <w:p w14:paraId="5DAA46C2"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12–60</w:t>
            </w:r>
          </w:p>
        </w:tc>
        <w:tc>
          <w:tcPr>
            <w:tcW w:w="0" w:type="auto"/>
            <w:vAlign w:val="center"/>
            <w:hideMark/>
          </w:tcPr>
          <w:p w14:paraId="68697B5B"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Silty clay</w:t>
            </w:r>
          </w:p>
        </w:tc>
        <w:tc>
          <w:tcPr>
            <w:tcW w:w="0" w:type="auto"/>
            <w:vAlign w:val="center"/>
            <w:hideMark/>
          </w:tcPr>
          <w:p w14:paraId="31AE4E11" w14:textId="6C58F845" w:rsidR="00735A8B" w:rsidRPr="00F01CEE" w:rsidRDefault="00F01CEE" w:rsidP="00735A8B">
            <w:pPr>
              <w:jc w:val="both"/>
              <w:rPr>
                <w:rFonts w:ascii="Times New Roman" w:hAnsi="Times New Roman" w:cs="Times New Roman"/>
                <w:sz w:val="24"/>
                <w:szCs w:val="24"/>
              </w:rPr>
            </w:pPr>
            <w:r>
              <w:rPr>
                <w:rFonts w:ascii="Times New Roman" w:hAnsi="Times New Roman" w:cs="Times New Roman"/>
                <w:sz w:val="24"/>
                <w:szCs w:val="24"/>
              </w:rPr>
              <w:t>An impermeable</w:t>
            </w:r>
            <w:r w:rsidR="00735A8B" w:rsidRPr="00F01CEE">
              <w:rPr>
                <w:rFonts w:ascii="Times New Roman" w:hAnsi="Times New Roman" w:cs="Times New Roman"/>
                <w:sz w:val="24"/>
                <w:szCs w:val="24"/>
              </w:rPr>
              <w:t xml:space="preserve"> surface layer acting as </w:t>
            </w:r>
            <w:r>
              <w:rPr>
                <w:rFonts w:ascii="Times New Roman" w:hAnsi="Times New Roman" w:cs="Times New Roman"/>
                <w:sz w:val="24"/>
                <w:szCs w:val="24"/>
              </w:rPr>
              <w:t xml:space="preserve">a </w:t>
            </w:r>
            <w:r w:rsidR="00735A8B" w:rsidRPr="00F01CEE">
              <w:rPr>
                <w:rFonts w:ascii="Times New Roman" w:hAnsi="Times New Roman" w:cs="Times New Roman"/>
                <w:sz w:val="24"/>
                <w:szCs w:val="24"/>
              </w:rPr>
              <w:t>confining unit</w:t>
            </w:r>
          </w:p>
        </w:tc>
      </w:tr>
      <w:tr w:rsidR="00F01CEE" w:rsidRPr="00F01CEE" w14:paraId="29B1C649" w14:textId="77777777" w:rsidTr="00735A8B">
        <w:trPr>
          <w:tblCellSpacing w:w="15" w:type="dxa"/>
        </w:trPr>
        <w:tc>
          <w:tcPr>
            <w:tcW w:w="0" w:type="auto"/>
            <w:vAlign w:val="center"/>
            <w:hideMark/>
          </w:tcPr>
          <w:p w14:paraId="1A04709B"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VES 2</w:t>
            </w:r>
          </w:p>
        </w:tc>
        <w:tc>
          <w:tcPr>
            <w:tcW w:w="0" w:type="auto"/>
            <w:vAlign w:val="center"/>
            <w:hideMark/>
          </w:tcPr>
          <w:p w14:paraId="3760A38E"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2</w:t>
            </w:r>
          </w:p>
        </w:tc>
        <w:tc>
          <w:tcPr>
            <w:tcW w:w="0" w:type="auto"/>
            <w:vAlign w:val="center"/>
            <w:hideMark/>
          </w:tcPr>
          <w:p w14:paraId="116F4FBD"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140</w:t>
            </w:r>
          </w:p>
        </w:tc>
        <w:tc>
          <w:tcPr>
            <w:tcW w:w="0" w:type="auto"/>
            <w:vAlign w:val="center"/>
            <w:hideMark/>
          </w:tcPr>
          <w:p w14:paraId="7652AE45"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Sandy clay</w:t>
            </w:r>
          </w:p>
        </w:tc>
        <w:tc>
          <w:tcPr>
            <w:tcW w:w="0" w:type="auto"/>
            <w:vAlign w:val="center"/>
            <w:hideMark/>
          </w:tcPr>
          <w:p w14:paraId="5CF47823"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Semi-confined aquifer horizon with moderate groundwater potential</w:t>
            </w:r>
          </w:p>
        </w:tc>
      </w:tr>
      <w:tr w:rsidR="00F01CEE" w:rsidRPr="00F01CEE" w14:paraId="6CE852E7" w14:textId="77777777" w:rsidTr="00735A8B">
        <w:trPr>
          <w:tblCellSpacing w:w="15" w:type="dxa"/>
        </w:trPr>
        <w:tc>
          <w:tcPr>
            <w:tcW w:w="0" w:type="auto"/>
            <w:vAlign w:val="center"/>
            <w:hideMark/>
          </w:tcPr>
          <w:p w14:paraId="2410A3C1"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VES 2</w:t>
            </w:r>
          </w:p>
        </w:tc>
        <w:tc>
          <w:tcPr>
            <w:tcW w:w="0" w:type="auto"/>
            <w:vAlign w:val="center"/>
            <w:hideMark/>
          </w:tcPr>
          <w:p w14:paraId="2D66F6A9"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3</w:t>
            </w:r>
          </w:p>
        </w:tc>
        <w:tc>
          <w:tcPr>
            <w:tcW w:w="0" w:type="auto"/>
            <w:vAlign w:val="center"/>
            <w:hideMark/>
          </w:tcPr>
          <w:p w14:paraId="6211792D"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680</w:t>
            </w:r>
          </w:p>
        </w:tc>
        <w:tc>
          <w:tcPr>
            <w:tcW w:w="0" w:type="auto"/>
            <w:vAlign w:val="center"/>
            <w:hideMark/>
          </w:tcPr>
          <w:p w14:paraId="53628DA3"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Coarse sand</w:t>
            </w:r>
          </w:p>
        </w:tc>
        <w:tc>
          <w:tcPr>
            <w:tcW w:w="0" w:type="auto"/>
            <w:vAlign w:val="center"/>
            <w:hideMark/>
          </w:tcPr>
          <w:p w14:paraId="06E07B56"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High groundwater potential zone</w:t>
            </w:r>
          </w:p>
        </w:tc>
      </w:tr>
      <w:tr w:rsidR="00F01CEE" w:rsidRPr="00F01CEE" w14:paraId="0B452124" w14:textId="77777777" w:rsidTr="00735A8B">
        <w:trPr>
          <w:tblCellSpacing w:w="15" w:type="dxa"/>
        </w:trPr>
        <w:tc>
          <w:tcPr>
            <w:tcW w:w="0" w:type="auto"/>
            <w:vAlign w:val="center"/>
            <w:hideMark/>
          </w:tcPr>
          <w:p w14:paraId="27C15EC2"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VES 3</w:t>
            </w:r>
          </w:p>
        </w:tc>
        <w:tc>
          <w:tcPr>
            <w:tcW w:w="0" w:type="auto"/>
            <w:vAlign w:val="center"/>
            <w:hideMark/>
          </w:tcPr>
          <w:p w14:paraId="405CEF40"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1</w:t>
            </w:r>
          </w:p>
        </w:tc>
        <w:tc>
          <w:tcPr>
            <w:tcW w:w="0" w:type="auto"/>
            <w:vAlign w:val="center"/>
            <w:hideMark/>
          </w:tcPr>
          <w:p w14:paraId="48533B9F"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20–75</w:t>
            </w:r>
          </w:p>
        </w:tc>
        <w:tc>
          <w:tcPr>
            <w:tcW w:w="0" w:type="auto"/>
            <w:vAlign w:val="center"/>
            <w:hideMark/>
          </w:tcPr>
          <w:p w14:paraId="3C2326A4"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Clay</w:t>
            </w:r>
          </w:p>
        </w:tc>
        <w:tc>
          <w:tcPr>
            <w:tcW w:w="0" w:type="auto"/>
            <w:vAlign w:val="center"/>
            <w:hideMark/>
          </w:tcPr>
          <w:p w14:paraId="2B8E404A"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Protective clay confining layer</w:t>
            </w:r>
          </w:p>
        </w:tc>
      </w:tr>
      <w:tr w:rsidR="00F01CEE" w:rsidRPr="00F01CEE" w14:paraId="3BB84A63" w14:textId="77777777" w:rsidTr="00735A8B">
        <w:trPr>
          <w:tblCellSpacing w:w="15" w:type="dxa"/>
        </w:trPr>
        <w:tc>
          <w:tcPr>
            <w:tcW w:w="0" w:type="auto"/>
            <w:vAlign w:val="center"/>
            <w:hideMark/>
          </w:tcPr>
          <w:p w14:paraId="761515C7"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VES 3</w:t>
            </w:r>
          </w:p>
        </w:tc>
        <w:tc>
          <w:tcPr>
            <w:tcW w:w="0" w:type="auto"/>
            <w:vAlign w:val="center"/>
            <w:hideMark/>
          </w:tcPr>
          <w:p w14:paraId="21F159DF"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2</w:t>
            </w:r>
          </w:p>
        </w:tc>
        <w:tc>
          <w:tcPr>
            <w:tcW w:w="0" w:type="auto"/>
            <w:vAlign w:val="center"/>
            <w:hideMark/>
          </w:tcPr>
          <w:p w14:paraId="43118D1D"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180</w:t>
            </w:r>
          </w:p>
        </w:tc>
        <w:tc>
          <w:tcPr>
            <w:tcW w:w="0" w:type="auto"/>
            <w:vAlign w:val="center"/>
            <w:hideMark/>
          </w:tcPr>
          <w:p w14:paraId="135F67DB"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Fine sand</w:t>
            </w:r>
          </w:p>
        </w:tc>
        <w:tc>
          <w:tcPr>
            <w:tcW w:w="0" w:type="auto"/>
            <w:vAlign w:val="center"/>
            <w:hideMark/>
          </w:tcPr>
          <w:p w14:paraId="4E1FF9A0"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Shallow aquifer horizon with moderate permeability</w:t>
            </w:r>
          </w:p>
        </w:tc>
      </w:tr>
      <w:tr w:rsidR="00F01CEE" w:rsidRPr="00F01CEE" w14:paraId="1AFDDB0C" w14:textId="77777777" w:rsidTr="00735A8B">
        <w:trPr>
          <w:tblCellSpacing w:w="15" w:type="dxa"/>
        </w:trPr>
        <w:tc>
          <w:tcPr>
            <w:tcW w:w="0" w:type="auto"/>
            <w:vAlign w:val="center"/>
            <w:hideMark/>
          </w:tcPr>
          <w:p w14:paraId="280A9AF2"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VES 3</w:t>
            </w:r>
          </w:p>
        </w:tc>
        <w:tc>
          <w:tcPr>
            <w:tcW w:w="0" w:type="auto"/>
            <w:vAlign w:val="center"/>
            <w:hideMark/>
          </w:tcPr>
          <w:p w14:paraId="39E70DBB"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3</w:t>
            </w:r>
          </w:p>
        </w:tc>
        <w:tc>
          <w:tcPr>
            <w:tcW w:w="0" w:type="auto"/>
            <w:vAlign w:val="center"/>
            <w:hideMark/>
          </w:tcPr>
          <w:p w14:paraId="70069446"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750</w:t>
            </w:r>
          </w:p>
        </w:tc>
        <w:tc>
          <w:tcPr>
            <w:tcW w:w="0" w:type="auto"/>
            <w:vAlign w:val="center"/>
            <w:hideMark/>
          </w:tcPr>
          <w:p w14:paraId="47733D5C"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Coarse sand / Gravel</w:t>
            </w:r>
          </w:p>
        </w:tc>
        <w:tc>
          <w:tcPr>
            <w:tcW w:w="0" w:type="auto"/>
            <w:vAlign w:val="center"/>
            <w:hideMark/>
          </w:tcPr>
          <w:p w14:paraId="2B05DD0C"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Principal aquifer unit with high transmissivity</w:t>
            </w:r>
          </w:p>
        </w:tc>
      </w:tr>
      <w:tr w:rsidR="00F01CEE" w:rsidRPr="00F01CEE" w14:paraId="35A9EAAE" w14:textId="77777777" w:rsidTr="00735A8B">
        <w:trPr>
          <w:tblCellSpacing w:w="15" w:type="dxa"/>
        </w:trPr>
        <w:tc>
          <w:tcPr>
            <w:tcW w:w="0" w:type="auto"/>
            <w:vAlign w:val="center"/>
            <w:hideMark/>
          </w:tcPr>
          <w:p w14:paraId="17C90BFE"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VES 4</w:t>
            </w:r>
          </w:p>
        </w:tc>
        <w:tc>
          <w:tcPr>
            <w:tcW w:w="0" w:type="auto"/>
            <w:vAlign w:val="center"/>
            <w:hideMark/>
          </w:tcPr>
          <w:p w14:paraId="16DDBE55"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1</w:t>
            </w:r>
          </w:p>
        </w:tc>
        <w:tc>
          <w:tcPr>
            <w:tcW w:w="0" w:type="auto"/>
            <w:vAlign w:val="center"/>
            <w:hideMark/>
          </w:tcPr>
          <w:p w14:paraId="53DB790D"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40–110</w:t>
            </w:r>
          </w:p>
        </w:tc>
        <w:tc>
          <w:tcPr>
            <w:tcW w:w="0" w:type="auto"/>
            <w:vAlign w:val="center"/>
            <w:hideMark/>
          </w:tcPr>
          <w:p w14:paraId="25BFCE14"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Sandy clay</w:t>
            </w:r>
          </w:p>
        </w:tc>
        <w:tc>
          <w:tcPr>
            <w:tcW w:w="0" w:type="auto"/>
            <w:vAlign w:val="center"/>
            <w:hideMark/>
          </w:tcPr>
          <w:p w14:paraId="4A518D63"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Semi-permeable formation</w:t>
            </w:r>
          </w:p>
        </w:tc>
      </w:tr>
      <w:tr w:rsidR="00F01CEE" w:rsidRPr="00F01CEE" w14:paraId="169EE83A" w14:textId="77777777" w:rsidTr="00735A8B">
        <w:trPr>
          <w:tblCellSpacing w:w="15" w:type="dxa"/>
        </w:trPr>
        <w:tc>
          <w:tcPr>
            <w:tcW w:w="0" w:type="auto"/>
            <w:vAlign w:val="center"/>
            <w:hideMark/>
          </w:tcPr>
          <w:p w14:paraId="529CD546"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VES 4</w:t>
            </w:r>
          </w:p>
        </w:tc>
        <w:tc>
          <w:tcPr>
            <w:tcW w:w="0" w:type="auto"/>
            <w:vAlign w:val="center"/>
            <w:hideMark/>
          </w:tcPr>
          <w:p w14:paraId="65AEC3E1"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2</w:t>
            </w:r>
          </w:p>
        </w:tc>
        <w:tc>
          <w:tcPr>
            <w:tcW w:w="0" w:type="auto"/>
            <w:vAlign w:val="center"/>
            <w:hideMark/>
          </w:tcPr>
          <w:p w14:paraId="7C9D8CB0"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240</w:t>
            </w:r>
          </w:p>
        </w:tc>
        <w:tc>
          <w:tcPr>
            <w:tcW w:w="0" w:type="auto"/>
            <w:vAlign w:val="center"/>
            <w:hideMark/>
          </w:tcPr>
          <w:p w14:paraId="432B491A"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Fine sand</w:t>
            </w:r>
          </w:p>
        </w:tc>
        <w:tc>
          <w:tcPr>
            <w:tcW w:w="0" w:type="auto"/>
            <w:vAlign w:val="center"/>
            <w:hideMark/>
          </w:tcPr>
          <w:p w14:paraId="6EA04C60"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Moderately productive aquifer horizon</w:t>
            </w:r>
          </w:p>
        </w:tc>
      </w:tr>
      <w:tr w:rsidR="00F01CEE" w:rsidRPr="00F01CEE" w14:paraId="7311C7F9" w14:textId="77777777" w:rsidTr="00735A8B">
        <w:trPr>
          <w:tblCellSpacing w:w="15" w:type="dxa"/>
        </w:trPr>
        <w:tc>
          <w:tcPr>
            <w:tcW w:w="0" w:type="auto"/>
            <w:vAlign w:val="center"/>
            <w:hideMark/>
          </w:tcPr>
          <w:p w14:paraId="693FBB88"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VES 4</w:t>
            </w:r>
          </w:p>
        </w:tc>
        <w:tc>
          <w:tcPr>
            <w:tcW w:w="0" w:type="auto"/>
            <w:vAlign w:val="center"/>
            <w:hideMark/>
          </w:tcPr>
          <w:p w14:paraId="4D0A2EAA"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3</w:t>
            </w:r>
          </w:p>
        </w:tc>
        <w:tc>
          <w:tcPr>
            <w:tcW w:w="0" w:type="auto"/>
            <w:vAlign w:val="center"/>
            <w:hideMark/>
          </w:tcPr>
          <w:p w14:paraId="1AAD1CEE"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980</w:t>
            </w:r>
          </w:p>
        </w:tc>
        <w:tc>
          <w:tcPr>
            <w:tcW w:w="0" w:type="auto"/>
            <w:vAlign w:val="center"/>
            <w:hideMark/>
          </w:tcPr>
          <w:p w14:paraId="7E3BA2E2"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Coarse sand</w:t>
            </w:r>
          </w:p>
        </w:tc>
        <w:tc>
          <w:tcPr>
            <w:tcW w:w="0" w:type="auto"/>
            <w:vAlign w:val="center"/>
            <w:hideMark/>
          </w:tcPr>
          <w:p w14:paraId="50E4C2CB"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Highly productive aquifer formation</w:t>
            </w:r>
          </w:p>
        </w:tc>
      </w:tr>
      <w:tr w:rsidR="00F01CEE" w:rsidRPr="00F01CEE" w14:paraId="4B7C5DEE" w14:textId="77777777" w:rsidTr="00735A8B">
        <w:trPr>
          <w:tblCellSpacing w:w="15" w:type="dxa"/>
        </w:trPr>
        <w:tc>
          <w:tcPr>
            <w:tcW w:w="0" w:type="auto"/>
            <w:vAlign w:val="center"/>
            <w:hideMark/>
          </w:tcPr>
          <w:p w14:paraId="0C31A0AF"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VES 5</w:t>
            </w:r>
          </w:p>
        </w:tc>
        <w:tc>
          <w:tcPr>
            <w:tcW w:w="0" w:type="auto"/>
            <w:vAlign w:val="center"/>
            <w:hideMark/>
          </w:tcPr>
          <w:p w14:paraId="66EE0B8D"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1</w:t>
            </w:r>
          </w:p>
        </w:tc>
        <w:tc>
          <w:tcPr>
            <w:tcW w:w="0" w:type="auto"/>
            <w:vAlign w:val="center"/>
            <w:hideMark/>
          </w:tcPr>
          <w:p w14:paraId="553DFFFB"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15–80</w:t>
            </w:r>
          </w:p>
        </w:tc>
        <w:tc>
          <w:tcPr>
            <w:tcW w:w="0" w:type="auto"/>
            <w:vAlign w:val="center"/>
            <w:hideMark/>
          </w:tcPr>
          <w:p w14:paraId="46921F44"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Clay / Silt</w:t>
            </w:r>
          </w:p>
        </w:tc>
        <w:tc>
          <w:tcPr>
            <w:tcW w:w="0" w:type="auto"/>
            <w:vAlign w:val="center"/>
            <w:hideMark/>
          </w:tcPr>
          <w:p w14:paraId="6EC660CC" w14:textId="719FD024" w:rsidR="00735A8B" w:rsidRPr="00F01CEE" w:rsidRDefault="00F01CEE" w:rsidP="00735A8B">
            <w:pPr>
              <w:jc w:val="both"/>
              <w:rPr>
                <w:rFonts w:ascii="Times New Roman" w:hAnsi="Times New Roman" w:cs="Times New Roman"/>
                <w:sz w:val="24"/>
                <w:szCs w:val="24"/>
              </w:rPr>
            </w:pPr>
            <w:r>
              <w:rPr>
                <w:rFonts w:ascii="Times New Roman" w:hAnsi="Times New Roman" w:cs="Times New Roman"/>
                <w:sz w:val="24"/>
                <w:szCs w:val="24"/>
              </w:rPr>
              <w:t>Low-permeability</w:t>
            </w:r>
            <w:r w:rsidR="00735A8B" w:rsidRPr="00F01CEE">
              <w:rPr>
                <w:rFonts w:ascii="Times New Roman" w:hAnsi="Times New Roman" w:cs="Times New Roman"/>
                <w:sz w:val="24"/>
                <w:szCs w:val="24"/>
              </w:rPr>
              <w:t xml:space="preserve"> confining layer</w:t>
            </w:r>
          </w:p>
        </w:tc>
      </w:tr>
      <w:tr w:rsidR="00F01CEE" w:rsidRPr="00F01CEE" w14:paraId="5463AB19" w14:textId="77777777" w:rsidTr="00735A8B">
        <w:trPr>
          <w:tblCellSpacing w:w="15" w:type="dxa"/>
        </w:trPr>
        <w:tc>
          <w:tcPr>
            <w:tcW w:w="0" w:type="auto"/>
            <w:vAlign w:val="center"/>
            <w:hideMark/>
          </w:tcPr>
          <w:p w14:paraId="7D2C5BFC"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VES 5</w:t>
            </w:r>
          </w:p>
        </w:tc>
        <w:tc>
          <w:tcPr>
            <w:tcW w:w="0" w:type="auto"/>
            <w:vAlign w:val="center"/>
            <w:hideMark/>
          </w:tcPr>
          <w:p w14:paraId="29D1BB4C"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2</w:t>
            </w:r>
          </w:p>
        </w:tc>
        <w:tc>
          <w:tcPr>
            <w:tcW w:w="0" w:type="auto"/>
            <w:vAlign w:val="center"/>
            <w:hideMark/>
          </w:tcPr>
          <w:p w14:paraId="6E0B2A0C"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130</w:t>
            </w:r>
          </w:p>
        </w:tc>
        <w:tc>
          <w:tcPr>
            <w:tcW w:w="0" w:type="auto"/>
            <w:vAlign w:val="center"/>
            <w:hideMark/>
          </w:tcPr>
          <w:p w14:paraId="3D590D97"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Sandy clay</w:t>
            </w:r>
          </w:p>
        </w:tc>
        <w:tc>
          <w:tcPr>
            <w:tcW w:w="0" w:type="auto"/>
            <w:vAlign w:val="center"/>
            <w:hideMark/>
          </w:tcPr>
          <w:p w14:paraId="1C6B1DD1"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Secondary aquifer unit</w:t>
            </w:r>
          </w:p>
        </w:tc>
      </w:tr>
      <w:tr w:rsidR="00F01CEE" w:rsidRPr="00F01CEE" w14:paraId="00CE1B77" w14:textId="77777777" w:rsidTr="00735A8B">
        <w:trPr>
          <w:tblCellSpacing w:w="15" w:type="dxa"/>
        </w:trPr>
        <w:tc>
          <w:tcPr>
            <w:tcW w:w="0" w:type="auto"/>
            <w:vAlign w:val="center"/>
            <w:hideMark/>
          </w:tcPr>
          <w:p w14:paraId="0EA7C590"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VES 5</w:t>
            </w:r>
          </w:p>
        </w:tc>
        <w:tc>
          <w:tcPr>
            <w:tcW w:w="0" w:type="auto"/>
            <w:vAlign w:val="center"/>
            <w:hideMark/>
          </w:tcPr>
          <w:p w14:paraId="5552D2DE"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3</w:t>
            </w:r>
          </w:p>
        </w:tc>
        <w:tc>
          <w:tcPr>
            <w:tcW w:w="0" w:type="auto"/>
            <w:vAlign w:val="center"/>
            <w:hideMark/>
          </w:tcPr>
          <w:p w14:paraId="65707945"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610</w:t>
            </w:r>
          </w:p>
        </w:tc>
        <w:tc>
          <w:tcPr>
            <w:tcW w:w="0" w:type="auto"/>
            <w:vAlign w:val="center"/>
            <w:hideMark/>
          </w:tcPr>
          <w:p w14:paraId="26E9381D"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Coarse sand</w:t>
            </w:r>
          </w:p>
        </w:tc>
        <w:tc>
          <w:tcPr>
            <w:tcW w:w="0" w:type="auto"/>
            <w:vAlign w:val="center"/>
            <w:hideMark/>
          </w:tcPr>
          <w:p w14:paraId="5C1A8787"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Primary aquifer horizon</w:t>
            </w:r>
          </w:p>
        </w:tc>
      </w:tr>
    </w:tbl>
    <w:p w14:paraId="29C46D90" w14:textId="21F6E4ED" w:rsidR="00735A8B" w:rsidRPr="00F01CEE" w:rsidRDefault="00735A8B" w:rsidP="00735A8B">
      <w:pPr>
        <w:pStyle w:val="Heading3"/>
        <w:jc w:val="both"/>
        <w:rPr>
          <w:rFonts w:ascii="Times New Roman" w:hAnsi="Times New Roman" w:cs="Times New Roman"/>
          <w:color w:val="auto"/>
        </w:rPr>
      </w:pPr>
      <w:r w:rsidRPr="00F01CEE">
        <w:rPr>
          <w:rFonts w:ascii="Times New Roman" w:hAnsi="Times New Roman" w:cs="Times New Roman"/>
          <w:color w:val="auto"/>
        </w:rPr>
        <w:t>Aquifer depth distribution indicates that groundwater occurs at depths ranging approximately from 32 m to 65 m below ground surface. Aquifer thickness varies between about 19 m and 28 m, indicating moderately thick water-bearing formations capable of sustaining groundwater abstraction. Confined aquifers were identified at depths around 36 m to 41 m where clay overburden overlies permeable sandy formations, while semi-confined aquifers occur at shallower depths, particularly around 32 m to 41 m, suggesting partial hydraulic connectivity with surface recharge.</w:t>
      </w:r>
    </w:p>
    <w:p w14:paraId="17B91F22" w14:textId="77777777" w:rsidR="00735A8B" w:rsidRPr="00F01CEE" w:rsidRDefault="00735A8B" w:rsidP="00735A8B">
      <w:pPr>
        <w:jc w:val="both"/>
        <w:rPr>
          <w:rFonts w:ascii="Times New Roman" w:hAnsi="Times New Roman" w:cs="Times New Roman"/>
          <w:sz w:val="24"/>
          <w:szCs w:val="24"/>
        </w:rPr>
      </w:pPr>
    </w:p>
    <w:p w14:paraId="7E005A66" w14:textId="4A43F5EA" w:rsidR="00735A8B" w:rsidRPr="00F01CEE" w:rsidRDefault="00735A8B" w:rsidP="00735A8B">
      <w:pPr>
        <w:pStyle w:val="Heading3"/>
        <w:jc w:val="both"/>
        <w:rPr>
          <w:rFonts w:ascii="Times New Roman" w:hAnsi="Times New Roman" w:cs="Times New Roman"/>
          <w:b/>
          <w:bCs/>
          <w:color w:val="auto"/>
        </w:rPr>
      </w:pPr>
      <w:r w:rsidRPr="00F01CEE">
        <w:rPr>
          <w:rFonts w:ascii="Times New Roman" w:hAnsi="Times New Roman" w:cs="Times New Roman"/>
          <w:b/>
          <w:bCs/>
          <w:color w:val="auto"/>
        </w:rPr>
        <w:lastRenderedPageBreak/>
        <w:t>Table.2 Aquifer Depth Distribution, Thickness, and Confinement Characteristics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7"/>
        <w:gridCol w:w="1376"/>
        <w:gridCol w:w="1395"/>
        <w:gridCol w:w="1447"/>
        <w:gridCol w:w="1100"/>
        <w:gridCol w:w="2751"/>
      </w:tblGrid>
      <w:tr w:rsidR="00F01CEE" w:rsidRPr="00F01CEE" w14:paraId="482DF2B9" w14:textId="77777777" w:rsidTr="00735A8B">
        <w:trPr>
          <w:tblHeader/>
          <w:tblCellSpacing w:w="15" w:type="dxa"/>
        </w:trPr>
        <w:tc>
          <w:tcPr>
            <w:tcW w:w="0" w:type="auto"/>
            <w:vAlign w:val="center"/>
            <w:hideMark/>
          </w:tcPr>
          <w:p w14:paraId="6E9907C5" w14:textId="77777777" w:rsidR="00735A8B" w:rsidRPr="00F01CEE" w:rsidRDefault="00735A8B" w:rsidP="00735A8B">
            <w:pPr>
              <w:jc w:val="both"/>
              <w:rPr>
                <w:rFonts w:ascii="Times New Roman" w:hAnsi="Times New Roman" w:cs="Times New Roman"/>
                <w:b/>
                <w:bCs/>
                <w:sz w:val="24"/>
                <w:szCs w:val="24"/>
              </w:rPr>
            </w:pPr>
            <w:r w:rsidRPr="00F01CEE">
              <w:rPr>
                <w:rFonts w:ascii="Times New Roman" w:hAnsi="Times New Roman" w:cs="Times New Roman"/>
                <w:b/>
                <w:bCs/>
                <w:sz w:val="24"/>
                <w:szCs w:val="24"/>
              </w:rPr>
              <w:t>VES Station</w:t>
            </w:r>
          </w:p>
        </w:tc>
        <w:tc>
          <w:tcPr>
            <w:tcW w:w="0" w:type="auto"/>
            <w:vAlign w:val="center"/>
            <w:hideMark/>
          </w:tcPr>
          <w:p w14:paraId="7FCBFA96" w14:textId="77777777" w:rsidR="00735A8B" w:rsidRPr="00F01CEE" w:rsidRDefault="00735A8B" w:rsidP="00735A8B">
            <w:pPr>
              <w:jc w:val="both"/>
              <w:rPr>
                <w:rFonts w:ascii="Times New Roman" w:hAnsi="Times New Roman" w:cs="Times New Roman"/>
                <w:b/>
                <w:bCs/>
                <w:sz w:val="24"/>
                <w:szCs w:val="24"/>
              </w:rPr>
            </w:pPr>
            <w:r w:rsidRPr="00F01CEE">
              <w:rPr>
                <w:rFonts w:ascii="Times New Roman" w:hAnsi="Times New Roman" w:cs="Times New Roman"/>
                <w:b/>
                <w:bCs/>
                <w:sz w:val="24"/>
                <w:szCs w:val="24"/>
              </w:rPr>
              <w:t>Depth to Aquifer Top (m)</w:t>
            </w:r>
          </w:p>
        </w:tc>
        <w:tc>
          <w:tcPr>
            <w:tcW w:w="0" w:type="auto"/>
            <w:vAlign w:val="center"/>
            <w:hideMark/>
          </w:tcPr>
          <w:p w14:paraId="4F594D98" w14:textId="77777777" w:rsidR="00735A8B" w:rsidRPr="00F01CEE" w:rsidRDefault="00735A8B" w:rsidP="00735A8B">
            <w:pPr>
              <w:jc w:val="both"/>
              <w:rPr>
                <w:rFonts w:ascii="Times New Roman" w:hAnsi="Times New Roman" w:cs="Times New Roman"/>
                <w:b/>
                <w:bCs/>
                <w:sz w:val="24"/>
                <w:szCs w:val="24"/>
              </w:rPr>
            </w:pPr>
            <w:r w:rsidRPr="00F01CEE">
              <w:rPr>
                <w:rFonts w:ascii="Times New Roman" w:hAnsi="Times New Roman" w:cs="Times New Roman"/>
                <w:b/>
                <w:bCs/>
                <w:sz w:val="24"/>
                <w:szCs w:val="24"/>
              </w:rPr>
              <w:t>Depth to Aquifer Base (m)</w:t>
            </w:r>
          </w:p>
        </w:tc>
        <w:tc>
          <w:tcPr>
            <w:tcW w:w="0" w:type="auto"/>
            <w:vAlign w:val="center"/>
            <w:hideMark/>
          </w:tcPr>
          <w:p w14:paraId="300298DC" w14:textId="77777777" w:rsidR="00735A8B" w:rsidRPr="00F01CEE" w:rsidRDefault="00735A8B" w:rsidP="00735A8B">
            <w:pPr>
              <w:jc w:val="both"/>
              <w:rPr>
                <w:rFonts w:ascii="Times New Roman" w:hAnsi="Times New Roman" w:cs="Times New Roman"/>
                <w:b/>
                <w:bCs/>
                <w:sz w:val="24"/>
                <w:szCs w:val="24"/>
              </w:rPr>
            </w:pPr>
            <w:r w:rsidRPr="00F01CEE">
              <w:rPr>
                <w:rFonts w:ascii="Times New Roman" w:hAnsi="Times New Roman" w:cs="Times New Roman"/>
                <w:b/>
                <w:bCs/>
                <w:sz w:val="24"/>
                <w:szCs w:val="24"/>
              </w:rPr>
              <w:t>Aquifer Thickness (m)</w:t>
            </w:r>
          </w:p>
        </w:tc>
        <w:tc>
          <w:tcPr>
            <w:tcW w:w="0" w:type="auto"/>
            <w:vAlign w:val="center"/>
            <w:hideMark/>
          </w:tcPr>
          <w:p w14:paraId="6EAF0530" w14:textId="77777777" w:rsidR="00735A8B" w:rsidRPr="00F01CEE" w:rsidRDefault="00735A8B" w:rsidP="00735A8B">
            <w:pPr>
              <w:jc w:val="both"/>
              <w:rPr>
                <w:rFonts w:ascii="Times New Roman" w:hAnsi="Times New Roman" w:cs="Times New Roman"/>
                <w:b/>
                <w:bCs/>
                <w:sz w:val="24"/>
                <w:szCs w:val="24"/>
              </w:rPr>
            </w:pPr>
            <w:r w:rsidRPr="00F01CEE">
              <w:rPr>
                <w:rFonts w:ascii="Times New Roman" w:hAnsi="Times New Roman" w:cs="Times New Roman"/>
                <w:b/>
                <w:bCs/>
                <w:sz w:val="24"/>
                <w:szCs w:val="24"/>
              </w:rPr>
              <w:t>Aquifer Type</w:t>
            </w:r>
          </w:p>
        </w:tc>
        <w:tc>
          <w:tcPr>
            <w:tcW w:w="0" w:type="auto"/>
            <w:vAlign w:val="center"/>
            <w:hideMark/>
          </w:tcPr>
          <w:p w14:paraId="4B66F766" w14:textId="77777777" w:rsidR="00735A8B" w:rsidRPr="00F01CEE" w:rsidRDefault="00735A8B" w:rsidP="00735A8B">
            <w:pPr>
              <w:jc w:val="both"/>
              <w:rPr>
                <w:rFonts w:ascii="Times New Roman" w:hAnsi="Times New Roman" w:cs="Times New Roman"/>
                <w:b/>
                <w:bCs/>
                <w:sz w:val="24"/>
                <w:szCs w:val="24"/>
              </w:rPr>
            </w:pPr>
            <w:r w:rsidRPr="00F01CEE">
              <w:rPr>
                <w:rFonts w:ascii="Times New Roman" w:hAnsi="Times New Roman" w:cs="Times New Roman"/>
                <w:b/>
                <w:bCs/>
                <w:sz w:val="24"/>
                <w:szCs w:val="24"/>
              </w:rPr>
              <w:t>Hydrogeophysical Interpretation</w:t>
            </w:r>
          </w:p>
        </w:tc>
      </w:tr>
      <w:tr w:rsidR="00F01CEE" w:rsidRPr="00F01CEE" w14:paraId="0FB2D4E4" w14:textId="77777777" w:rsidTr="00735A8B">
        <w:trPr>
          <w:tblCellSpacing w:w="15" w:type="dxa"/>
        </w:trPr>
        <w:tc>
          <w:tcPr>
            <w:tcW w:w="0" w:type="auto"/>
            <w:vAlign w:val="center"/>
            <w:hideMark/>
          </w:tcPr>
          <w:p w14:paraId="25C587EA"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VES 1</w:t>
            </w:r>
          </w:p>
        </w:tc>
        <w:tc>
          <w:tcPr>
            <w:tcW w:w="0" w:type="auto"/>
            <w:vAlign w:val="center"/>
            <w:hideMark/>
          </w:tcPr>
          <w:p w14:paraId="25FBD448"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40</w:t>
            </w:r>
          </w:p>
        </w:tc>
        <w:tc>
          <w:tcPr>
            <w:tcW w:w="0" w:type="auto"/>
            <w:vAlign w:val="center"/>
            <w:hideMark/>
          </w:tcPr>
          <w:p w14:paraId="490B9171"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62</w:t>
            </w:r>
          </w:p>
        </w:tc>
        <w:tc>
          <w:tcPr>
            <w:tcW w:w="0" w:type="auto"/>
            <w:vAlign w:val="center"/>
            <w:hideMark/>
          </w:tcPr>
          <w:p w14:paraId="5BD77A3C"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22</w:t>
            </w:r>
          </w:p>
        </w:tc>
        <w:tc>
          <w:tcPr>
            <w:tcW w:w="0" w:type="auto"/>
            <w:vAlign w:val="center"/>
            <w:hideMark/>
          </w:tcPr>
          <w:p w14:paraId="747935FF"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Confined</w:t>
            </w:r>
          </w:p>
        </w:tc>
        <w:tc>
          <w:tcPr>
            <w:tcW w:w="0" w:type="auto"/>
            <w:vAlign w:val="center"/>
            <w:hideMark/>
          </w:tcPr>
          <w:p w14:paraId="69196E8C"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Thick sandy aquifer protected by clay overburden</w:t>
            </w:r>
          </w:p>
        </w:tc>
      </w:tr>
      <w:tr w:rsidR="00F01CEE" w:rsidRPr="00F01CEE" w14:paraId="34FBE8A2" w14:textId="77777777" w:rsidTr="00735A8B">
        <w:trPr>
          <w:tblCellSpacing w:w="15" w:type="dxa"/>
        </w:trPr>
        <w:tc>
          <w:tcPr>
            <w:tcW w:w="0" w:type="auto"/>
            <w:vAlign w:val="center"/>
            <w:hideMark/>
          </w:tcPr>
          <w:p w14:paraId="5A9DF51C"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VES 2</w:t>
            </w:r>
          </w:p>
        </w:tc>
        <w:tc>
          <w:tcPr>
            <w:tcW w:w="0" w:type="auto"/>
            <w:vAlign w:val="center"/>
            <w:hideMark/>
          </w:tcPr>
          <w:p w14:paraId="78D11B8B"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38</w:t>
            </w:r>
          </w:p>
        </w:tc>
        <w:tc>
          <w:tcPr>
            <w:tcW w:w="0" w:type="auto"/>
            <w:vAlign w:val="center"/>
            <w:hideMark/>
          </w:tcPr>
          <w:p w14:paraId="091AA4AD"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65</w:t>
            </w:r>
          </w:p>
        </w:tc>
        <w:tc>
          <w:tcPr>
            <w:tcW w:w="0" w:type="auto"/>
            <w:vAlign w:val="center"/>
            <w:hideMark/>
          </w:tcPr>
          <w:p w14:paraId="5E2C3A04"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27</w:t>
            </w:r>
          </w:p>
        </w:tc>
        <w:tc>
          <w:tcPr>
            <w:tcW w:w="0" w:type="auto"/>
            <w:vAlign w:val="center"/>
            <w:hideMark/>
          </w:tcPr>
          <w:p w14:paraId="61BA9BFE"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Confined</w:t>
            </w:r>
          </w:p>
        </w:tc>
        <w:tc>
          <w:tcPr>
            <w:tcW w:w="0" w:type="auto"/>
            <w:vAlign w:val="center"/>
            <w:hideMark/>
          </w:tcPr>
          <w:p w14:paraId="4EFF58BB"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Deep aquifer with good storage potential</w:t>
            </w:r>
          </w:p>
        </w:tc>
      </w:tr>
      <w:tr w:rsidR="00F01CEE" w:rsidRPr="00F01CEE" w14:paraId="7BF8D64A" w14:textId="77777777" w:rsidTr="00735A8B">
        <w:trPr>
          <w:tblCellSpacing w:w="15" w:type="dxa"/>
        </w:trPr>
        <w:tc>
          <w:tcPr>
            <w:tcW w:w="0" w:type="auto"/>
            <w:vAlign w:val="center"/>
            <w:hideMark/>
          </w:tcPr>
          <w:p w14:paraId="3F185B81"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VES 3</w:t>
            </w:r>
          </w:p>
        </w:tc>
        <w:tc>
          <w:tcPr>
            <w:tcW w:w="0" w:type="auto"/>
            <w:vAlign w:val="center"/>
            <w:hideMark/>
          </w:tcPr>
          <w:p w14:paraId="247B36BC"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32</w:t>
            </w:r>
          </w:p>
        </w:tc>
        <w:tc>
          <w:tcPr>
            <w:tcW w:w="0" w:type="auto"/>
            <w:vAlign w:val="center"/>
            <w:hideMark/>
          </w:tcPr>
          <w:p w14:paraId="25EFA017"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58</w:t>
            </w:r>
          </w:p>
        </w:tc>
        <w:tc>
          <w:tcPr>
            <w:tcW w:w="0" w:type="auto"/>
            <w:vAlign w:val="center"/>
            <w:hideMark/>
          </w:tcPr>
          <w:p w14:paraId="74DD6B5E"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26</w:t>
            </w:r>
          </w:p>
        </w:tc>
        <w:tc>
          <w:tcPr>
            <w:tcW w:w="0" w:type="auto"/>
            <w:vAlign w:val="center"/>
            <w:hideMark/>
          </w:tcPr>
          <w:p w14:paraId="6D6CED42"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Semi-confined</w:t>
            </w:r>
          </w:p>
        </w:tc>
        <w:tc>
          <w:tcPr>
            <w:tcW w:w="0" w:type="auto"/>
            <w:vAlign w:val="center"/>
            <w:hideMark/>
          </w:tcPr>
          <w:p w14:paraId="06D6DD6A"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Moderately deep aquifer</w:t>
            </w:r>
          </w:p>
        </w:tc>
      </w:tr>
      <w:tr w:rsidR="00F01CEE" w:rsidRPr="00F01CEE" w14:paraId="39DC66D0" w14:textId="77777777" w:rsidTr="00735A8B">
        <w:trPr>
          <w:tblCellSpacing w:w="15" w:type="dxa"/>
        </w:trPr>
        <w:tc>
          <w:tcPr>
            <w:tcW w:w="0" w:type="auto"/>
            <w:vAlign w:val="center"/>
            <w:hideMark/>
          </w:tcPr>
          <w:p w14:paraId="1441CA39"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VES 4</w:t>
            </w:r>
          </w:p>
        </w:tc>
        <w:tc>
          <w:tcPr>
            <w:tcW w:w="0" w:type="auto"/>
            <w:vAlign w:val="center"/>
            <w:hideMark/>
          </w:tcPr>
          <w:p w14:paraId="3AF7B191"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36</w:t>
            </w:r>
          </w:p>
        </w:tc>
        <w:tc>
          <w:tcPr>
            <w:tcW w:w="0" w:type="auto"/>
            <w:vAlign w:val="center"/>
            <w:hideMark/>
          </w:tcPr>
          <w:p w14:paraId="4B63DEBE"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64</w:t>
            </w:r>
          </w:p>
        </w:tc>
        <w:tc>
          <w:tcPr>
            <w:tcW w:w="0" w:type="auto"/>
            <w:vAlign w:val="center"/>
            <w:hideMark/>
          </w:tcPr>
          <w:p w14:paraId="5164FB69"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28</w:t>
            </w:r>
          </w:p>
        </w:tc>
        <w:tc>
          <w:tcPr>
            <w:tcW w:w="0" w:type="auto"/>
            <w:vAlign w:val="center"/>
            <w:hideMark/>
          </w:tcPr>
          <w:p w14:paraId="2A0DC390"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Confined</w:t>
            </w:r>
          </w:p>
        </w:tc>
        <w:tc>
          <w:tcPr>
            <w:tcW w:w="0" w:type="auto"/>
            <w:vAlign w:val="center"/>
            <w:hideMark/>
          </w:tcPr>
          <w:p w14:paraId="6D142BAC"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Highly productive aquifer</w:t>
            </w:r>
          </w:p>
        </w:tc>
      </w:tr>
      <w:tr w:rsidR="00F01CEE" w:rsidRPr="00F01CEE" w14:paraId="007A8E02" w14:textId="77777777" w:rsidTr="00735A8B">
        <w:trPr>
          <w:tblCellSpacing w:w="15" w:type="dxa"/>
        </w:trPr>
        <w:tc>
          <w:tcPr>
            <w:tcW w:w="0" w:type="auto"/>
            <w:vAlign w:val="center"/>
            <w:hideMark/>
          </w:tcPr>
          <w:p w14:paraId="576100D1"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VES 5</w:t>
            </w:r>
          </w:p>
        </w:tc>
        <w:tc>
          <w:tcPr>
            <w:tcW w:w="0" w:type="auto"/>
            <w:vAlign w:val="center"/>
            <w:hideMark/>
          </w:tcPr>
          <w:p w14:paraId="3F69482A"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41</w:t>
            </w:r>
          </w:p>
        </w:tc>
        <w:tc>
          <w:tcPr>
            <w:tcW w:w="0" w:type="auto"/>
            <w:vAlign w:val="center"/>
            <w:hideMark/>
          </w:tcPr>
          <w:p w14:paraId="45023EDC"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60</w:t>
            </w:r>
          </w:p>
        </w:tc>
        <w:tc>
          <w:tcPr>
            <w:tcW w:w="0" w:type="auto"/>
            <w:vAlign w:val="center"/>
            <w:hideMark/>
          </w:tcPr>
          <w:p w14:paraId="02326254"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19</w:t>
            </w:r>
          </w:p>
        </w:tc>
        <w:tc>
          <w:tcPr>
            <w:tcW w:w="0" w:type="auto"/>
            <w:vAlign w:val="center"/>
            <w:hideMark/>
          </w:tcPr>
          <w:p w14:paraId="61F2F346"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Semi-confined</w:t>
            </w:r>
          </w:p>
        </w:tc>
        <w:tc>
          <w:tcPr>
            <w:tcW w:w="0" w:type="auto"/>
            <w:vAlign w:val="center"/>
            <w:hideMark/>
          </w:tcPr>
          <w:p w14:paraId="406BBE91"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Moderately thick aquifer suitable for abstraction</w:t>
            </w:r>
          </w:p>
        </w:tc>
      </w:tr>
    </w:tbl>
    <w:p w14:paraId="0CE301D2" w14:textId="77777777" w:rsidR="00735A8B" w:rsidRPr="00F01CEE" w:rsidRDefault="00735A8B" w:rsidP="00735A8B">
      <w:pPr>
        <w:pStyle w:val="Heading3"/>
        <w:jc w:val="both"/>
        <w:rPr>
          <w:rFonts w:ascii="Times New Roman" w:hAnsi="Times New Roman" w:cs="Times New Roman"/>
          <w:color w:val="auto"/>
        </w:rPr>
      </w:pPr>
      <w:r w:rsidRPr="00F01CEE">
        <w:rPr>
          <w:rFonts w:ascii="Times New Roman" w:hAnsi="Times New Roman" w:cs="Times New Roman"/>
          <w:color w:val="auto"/>
        </w:rPr>
        <w:t>Groundwater potential classification based on resistivity values shows that resistivity values below 80 Ωm correspond to clay and silt formations with low groundwater potential. Resistivity values between 80 Ωm and 300 Ωm indicate sandy clay and fine sand units with moderate groundwater storage capacity. Values between approximately 300 Ωm and 700 Ωm correspond to coarse sand formations with good groundwater potential, while resistivity values exceeding 700 Ωm, reaching up to about 980 Ωm, indicate highly permeable coarse sand or gravel formations associated with very high groundwater productivity.</w:t>
      </w:r>
    </w:p>
    <w:p w14:paraId="00130BFA" w14:textId="77777777" w:rsidR="00735A8B" w:rsidRPr="00F01CEE" w:rsidRDefault="00735A8B" w:rsidP="00735A8B">
      <w:pPr>
        <w:pStyle w:val="Heading3"/>
        <w:jc w:val="both"/>
        <w:rPr>
          <w:rFonts w:ascii="Times New Roman" w:hAnsi="Times New Roman" w:cs="Times New Roman"/>
          <w:color w:val="auto"/>
        </w:rPr>
      </w:pPr>
    </w:p>
    <w:p w14:paraId="78A68138" w14:textId="2C3DE495" w:rsidR="00735A8B" w:rsidRPr="00F01CEE" w:rsidRDefault="00735A8B" w:rsidP="00735A8B">
      <w:pPr>
        <w:pStyle w:val="Heading3"/>
        <w:jc w:val="both"/>
        <w:rPr>
          <w:rFonts w:ascii="Times New Roman" w:hAnsi="Times New Roman" w:cs="Times New Roman"/>
          <w:b/>
          <w:bCs/>
          <w:color w:val="auto"/>
        </w:rPr>
      </w:pPr>
      <w:r w:rsidRPr="00F01CEE">
        <w:rPr>
          <w:rFonts w:ascii="Times New Roman" w:hAnsi="Times New Roman" w:cs="Times New Roman"/>
          <w:b/>
          <w:bCs/>
          <w:color w:val="auto"/>
        </w:rPr>
        <w:t>Table 3 Groundwater Potential Classification Based on Resistivity Values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21"/>
        <w:gridCol w:w="1588"/>
        <w:gridCol w:w="3181"/>
        <w:gridCol w:w="2536"/>
      </w:tblGrid>
      <w:tr w:rsidR="00F01CEE" w:rsidRPr="00F01CEE" w14:paraId="7D4A44A4" w14:textId="77777777" w:rsidTr="00735A8B">
        <w:trPr>
          <w:tblHeader/>
          <w:tblCellSpacing w:w="15" w:type="dxa"/>
        </w:trPr>
        <w:tc>
          <w:tcPr>
            <w:tcW w:w="0" w:type="auto"/>
            <w:vAlign w:val="center"/>
            <w:hideMark/>
          </w:tcPr>
          <w:p w14:paraId="26B83EC7" w14:textId="77777777" w:rsidR="00735A8B" w:rsidRPr="00F01CEE" w:rsidRDefault="00735A8B" w:rsidP="00735A8B">
            <w:pPr>
              <w:jc w:val="both"/>
              <w:rPr>
                <w:rFonts w:ascii="Times New Roman" w:hAnsi="Times New Roman" w:cs="Times New Roman"/>
                <w:b/>
                <w:bCs/>
                <w:sz w:val="24"/>
                <w:szCs w:val="24"/>
              </w:rPr>
            </w:pPr>
            <w:r w:rsidRPr="00F01CEE">
              <w:rPr>
                <w:rFonts w:ascii="Times New Roman" w:hAnsi="Times New Roman" w:cs="Times New Roman"/>
                <w:b/>
                <w:bCs/>
                <w:sz w:val="24"/>
                <w:szCs w:val="24"/>
              </w:rPr>
              <w:t>Resistivity Range (Ωm)</w:t>
            </w:r>
          </w:p>
        </w:tc>
        <w:tc>
          <w:tcPr>
            <w:tcW w:w="0" w:type="auto"/>
            <w:vAlign w:val="center"/>
            <w:hideMark/>
          </w:tcPr>
          <w:p w14:paraId="054D19DC" w14:textId="77777777" w:rsidR="00735A8B" w:rsidRPr="00F01CEE" w:rsidRDefault="00735A8B" w:rsidP="00735A8B">
            <w:pPr>
              <w:jc w:val="both"/>
              <w:rPr>
                <w:rFonts w:ascii="Times New Roman" w:hAnsi="Times New Roman" w:cs="Times New Roman"/>
                <w:b/>
                <w:bCs/>
                <w:sz w:val="24"/>
                <w:szCs w:val="24"/>
              </w:rPr>
            </w:pPr>
            <w:r w:rsidRPr="00F01CEE">
              <w:rPr>
                <w:rFonts w:ascii="Times New Roman" w:hAnsi="Times New Roman" w:cs="Times New Roman"/>
                <w:b/>
                <w:bCs/>
                <w:sz w:val="24"/>
                <w:szCs w:val="24"/>
              </w:rPr>
              <w:t>Dominant Lithology</w:t>
            </w:r>
          </w:p>
        </w:tc>
        <w:tc>
          <w:tcPr>
            <w:tcW w:w="0" w:type="auto"/>
            <w:vAlign w:val="center"/>
            <w:hideMark/>
          </w:tcPr>
          <w:p w14:paraId="79E5BDEC" w14:textId="77777777" w:rsidR="00735A8B" w:rsidRPr="00F01CEE" w:rsidRDefault="00735A8B" w:rsidP="00735A8B">
            <w:pPr>
              <w:jc w:val="both"/>
              <w:rPr>
                <w:rFonts w:ascii="Times New Roman" w:hAnsi="Times New Roman" w:cs="Times New Roman"/>
                <w:b/>
                <w:bCs/>
                <w:sz w:val="24"/>
                <w:szCs w:val="24"/>
              </w:rPr>
            </w:pPr>
            <w:r w:rsidRPr="00F01CEE">
              <w:rPr>
                <w:rFonts w:ascii="Times New Roman" w:hAnsi="Times New Roman" w:cs="Times New Roman"/>
                <w:b/>
                <w:bCs/>
                <w:sz w:val="24"/>
                <w:szCs w:val="24"/>
              </w:rPr>
              <w:t>Hydrogeophysical Characteristics</w:t>
            </w:r>
          </w:p>
        </w:tc>
        <w:tc>
          <w:tcPr>
            <w:tcW w:w="0" w:type="auto"/>
            <w:vAlign w:val="center"/>
            <w:hideMark/>
          </w:tcPr>
          <w:p w14:paraId="7DB3FEFE" w14:textId="77777777" w:rsidR="00735A8B" w:rsidRPr="00F01CEE" w:rsidRDefault="00735A8B" w:rsidP="00735A8B">
            <w:pPr>
              <w:jc w:val="both"/>
              <w:rPr>
                <w:rFonts w:ascii="Times New Roman" w:hAnsi="Times New Roman" w:cs="Times New Roman"/>
                <w:b/>
                <w:bCs/>
                <w:sz w:val="24"/>
                <w:szCs w:val="24"/>
              </w:rPr>
            </w:pPr>
            <w:r w:rsidRPr="00F01CEE">
              <w:rPr>
                <w:rFonts w:ascii="Times New Roman" w:hAnsi="Times New Roman" w:cs="Times New Roman"/>
                <w:b/>
                <w:bCs/>
                <w:sz w:val="24"/>
                <w:szCs w:val="24"/>
              </w:rPr>
              <w:t>Groundwater Potential Classification</w:t>
            </w:r>
          </w:p>
        </w:tc>
      </w:tr>
      <w:tr w:rsidR="00F01CEE" w:rsidRPr="00F01CEE" w14:paraId="6E768FC9" w14:textId="77777777" w:rsidTr="00735A8B">
        <w:trPr>
          <w:tblCellSpacing w:w="15" w:type="dxa"/>
        </w:trPr>
        <w:tc>
          <w:tcPr>
            <w:tcW w:w="0" w:type="auto"/>
            <w:vAlign w:val="center"/>
            <w:hideMark/>
          </w:tcPr>
          <w:p w14:paraId="253836D9"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&lt; 80</w:t>
            </w:r>
          </w:p>
        </w:tc>
        <w:tc>
          <w:tcPr>
            <w:tcW w:w="0" w:type="auto"/>
            <w:vAlign w:val="center"/>
            <w:hideMark/>
          </w:tcPr>
          <w:p w14:paraId="789CF2A1"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Clay / Silt</w:t>
            </w:r>
          </w:p>
        </w:tc>
        <w:tc>
          <w:tcPr>
            <w:tcW w:w="0" w:type="auto"/>
            <w:vAlign w:val="center"/>
            <w:hideMark/>
          </w:tcPr>
          <w:p w14:paraId="3814F57D"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Very low permeability; confining layer</w:t>
            </w:r>
          </w:p>
        </w:tc>
        <w:tc>
          <w:tcPr>
            <w:tcW w:w="0" w:type="auto"/>
            <w:vAlign w:val="center"/>
            <w:hideMark/>
          </w:tcPr>
          <w:p w14:paraId="171A7E93"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Low</w:t>
            </w:r>
          </w:p>
        </w:tc>
      </w:tr>
      <w:tr w:rsidR="00F01CEE" w:rsidRPr="00F01CEE" w14:paraId="2C6ED3E4" w14:textId="77777777" w:rsidTr="00735A8B">
        <w:trPr>
          <w:tblCellSpacing w:w="15" w:type="dxa"/>
        </w:trPr>
        <w:tc>
          <w:tcPr>
            <w:tcW w:w="0" w:type="auto"/>
            <w:vAlign w:val="center"/>
            <w:hideMark/>
          </w:tcPr>
          <w:p w14:paraId="55770FAC"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80–300</w:t>
            </w:r>
          </w:p>
        </w:tc>
        <w:tc>
          <w:tcPr>
            <w:tcW w:w="0" w:type="auto"/>
            <w:vAlign w:val="center"/>
            <w:hideMark/>
          </w:tcPr>
          <w:p w14:paraId="53A12ADA"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Sandy clay / Fine sand</w:t>
            </w:r>
          </w:p>
        </w:tc>
        <w:tc>
          <w:tcPr>
            <w:tcW w:w="0" w:type="auto"/>
            <w:vAlign w:val="center"/>
            <w:hideMark/>
          </w:tcPr>
          <w:p w14:paraId="68F5C037"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Moderate porosity and permeability</w:t>
            </w:r>
          </w:p>
        </w:tc>
        <w:tc>
          <w:tcPr>
            <w:tcW w:w="0" w:type="auto"/>
            <w:vAlign w:val="center"/>
            <w:hideMark/>
          </w:tcPr>
          <w:p w14:paraId="36DBE1B6"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Moderate</w:t>
            </w:r>
          </w:p>
        </w:tc>
      </w:tr>
      <w:tr w:rsidR="00F01CEE" w:rsidRPr="00F01CEE" w14:paraId="1572D025" w14:textId="77777777" w:rsidTr="00735A8B">
        <w:trPr>
          <w:tblCellSpacing w:w="15" w:type="dxa"/>
        </w:trPr>
        <w:tc>
          <w:tcPr>
            <w:tcW w:w="0" w:type="auto"/>
            <w:vAlign w:val="center"/>
            <w:hideMark/>
          </w:tcPr>
          <w:p w14:paraId="32C3A453"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300–700</w:t>
            </w:r>
          </w:p>
        </w:tc>
        <w:tc>
          <w:tcPr>
            <w:tcW w:w="0" w:type="auto"/>
            <w:vAlign w:val="center"/>
            <w:hideMark/>
          </w:tcPr>
          <w:p w14:paraId="1683DD78"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Coarse sand</w:t>
            </w:r>
          </w:p>
        </w:tc>
        <w:tc>
          <w:tcPr>
            <w:tcW w:w="0" w:type="auto"/>
            <w:vAlign w:val="center"/>
            <w:hideMark/>
          </w:tcPr>
          <w:p w14:paraId="5BD40BD9"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High permeability and groundwater storage</w:t>
            </w:r>
          </w:p>
        </w:tc>
        <w:tc>
          <w:tcPr>
            <w:tcW w:w="0" w:type="auto"/>
            <w:vAlign w:val="center"/>
            <w:hideMark/>
          </w:tcPr>
          <w:p w14:paraId="70D77A11"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High</w:t>
            </w:r>
          </w:p>
        </w:tc>
      </w:tr>
      <w:tr w:rsidR="00F01CEE" w:rsidRPr="00F01CEE" w14:paraId="25AF1FD3" w14:textId="77777777" w:rsidTr="00735A8B">
        <w:trPr>
          <w:tblCellSpacing w:w="15" w:type="dxa"/>
        </w:trPr>
        <w:tc>
          <w:tcPr>
            <w:tcW w:w="0" w:type="auto"/>
            <w:vAlign w:val="center"/>
            <w:hideMark/>
          </w:tcPr>
          <w:p w14:paraId="70A7D98E"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&gt; 700</w:t>
            </w:r>
          </w:p>
        </w:tc>
        <w:tc>
          <w:tcPr>
            <w:tcW w:w="0" w:type="auto"/>
            <w:vAlign w:val="center"/>
            <w:hideMark/>
          </w:tcPr>
          <w:p w14:paraId="72520CAD"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Coarse sand / Gravel</w:t>
            </w:r>
          </w:p>
        </w:tc>
        <w:tc>
          <w:tcPr>
            <w:tcW w:w="0" w:type="auto"/>
            <w:vAlign w:val="center"/>
            <w:hideMark/>
          </w:tcPr>
          <w:p w14:paraId="50BD3EDC"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Very high transmissivity and aquifer productivity</w:t>
            </w:r>
          </w:p>
        </w:tc>
        <w:tc>
          <w:tcPr>
            <w:tcW w:w="0" w:type="auto"/>
            <w:vAlign w:val="center"/>
            <w:hideMark/>
          </w:tcPr>
          <w:p w14:paraId="07215B10"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Very High</w:t>
            </w:r>
          </w:p>
        </w:tc>
      </w:tr>
    </w:tbl>
    <w:p w14:paraId="44823C82" w14:textId="77777777" w:rsidR="00735A8B" w:rsidRPr="00F01CEE" w:rsidRDefault="00735A8B" w:rsidP="00735A8B">
      <w:pPr>
        <w:pStyle w:val="Heading2"/>
        <w:jc w:val="both"/>
        <w:rPr>
          <w:sz w:val="24"/>
          <w:szCs w:val="24"/>
        </w:rPr>
      </w:pPr>
    </w:p>
    <w:p w14:paraId="26B58B4C" w14:textId="430799AF" w:rsidR="00FE7589" w:rsidRPr="00F01CEE" w:rsidRDefault="00FE7589" w:rsidP="00735A8B">
      <w:pPr>
        <w:jc w:val="both"/>
        <w:rPr>
          <w:rFonts w:ascii="Times New Roman" w:hAnsi="Times New Roman" w:cs="Times New Roman"/>
          <w:sz w:val="24"/>
          <w:szCs w:val="24"/>
        </w:rPr>
      </w:pPr>
    </w:p>
    <w:p w14:paraId="20833543" w14:textId="77777777" w:rsidR="00FE7589" w:rsidRPr="00F01CEE" w:rsidRDefault="00FE7589" w:rsidP="00735A8B">
      <w:pPr>
        <w:pStyle w:val="Heading2"/>
        <w:jc w:val="both"/>
        <w:rPr>
          <w:sz w:val="24"/>
          <w:szCs w:val="24"/>
        </w:rPr>
      </w:pPr>
      <w:r w:rsidRPr="00F01CEE">
        <w:rPr>
          <w:sz w:val="24"/>
          <w:szCs w:val="24"/>
        </w:rPr>
        <w:lastRenderedPageBreak/>
        <w:t>4.0 Discussion</w:t>
      </w:r>
    </w:p>
    <w:p w14:paraId="0B00B22F" w14:textId="77777777" w:rsidR="00735A8B" w:rsidRPr="00F01CEE" w:rsidRDefault="00735A8B" w:rsidP="00735A8B">
      <w:pPr>
        <w:pStyle w:val="NormalWeb"/>
        <w:jc w:val="both"/>
      </w:pPr>
      <w:r w:rsidRPr="00F01CEE">
        <w:t>The electrical resistivity investigation carried out in parts of Obio/Akpor Local Government Area revealed significant subsurface lithological variability, with apparent resistivity values ranging approximately from 12 Ωm to 980 Ωm. These variations reflect the heterogeneous nature of Niger Delta sedimentary formations, which are typically composed of alternating clay, sandy clay, fine sand, and coarse sand layers. Such multilayered subsurface conditions are consistent with previous hydrogeophysical investigations in southern Nigeria that identified resistivity contrasts associated with varying lithological and hydrogeological characteristics (Adeniyi et al., 2013; Okiongbo &amp; Akpofure, 2012).</w:t>
      </w:r>
    </w:p>
    <w:p w14:paraId="34C06182" w14:textId="77777777" w:rsidR="00735A8B" w:rsidRPr="00F01CEE" w:rsidRDefault="00735A8B" w:rsidP="00735A8B">
      <w:pPr>
        <w:pStyle w:val="NormalWeb"/>
        <w:jc w:val="both"/>
      </w:pPr>
      <w:r w:rsidRPr="00F01CEE">
        <w:t>Low resistivity values generally below about 80 Ωm were interpreted as clay and silty clay formations. These layers typically exhibit low permeability and often function as confining units that restrict groundwater movement. The presence of such clay overburden is hydrogeologically significant because it can provide natural protection to underlying aquifers against surface contamination. Similar findings have been reported in resistivity-based aquifer vulnerability studies where clay-rich formations act as protective barriers in groundwater systems (Egbai et al., 2019; Babasola &amp; Nmoka, 2025).</w:t>
      </w:r>
    </w:p>
    <w:p w14:paraId="5369870D" w14:textId="77777777" w:rsidR="00735A8B" w:rsidRPr="00F01CEE" w:rsidRDefault="00735A8B" w:rsidP="00735A8B">
      <w:pPr>
        <w:pStyle w:val="NormalWeb"/>
        <w:jc w:val="both"/>
      </w:pPr>
      <w:r w:rsidRPr="00F01CEE">
        <w:t>Moderate resistivity values ranging approximately from 80 Ωm to 300 Ωm were associated mainly with sandy clay and fine sand formations. These units are generally characterised by moderate porosity and permeability and are often indicative of semi-confined aquifer conditions. Previous geoelectric studies have demonstrated that transitional resistivity zones frequently correspond to aquifers capable of storing moderate groundwater quantities, particularly in sedimentary environments where lithological transitions are gradual (Adiat et al., 2013; Eyankware et al., 2022).</w:t>
      </w:r>
    </w:p>
    <w:p w14:paraId="126EDADD" w14:textId="77777777" w:rsidR="00735A8B" w:rsidRPr="00F01CEE" w:rsidRDefault="00735A8B" w:rsidP="00735A8B">
      <w:pPr>
        <w:pStyle w:val="NormalWeb"/>
        <w:jc w:val="both"/>
      </w:pPr>
      <w:r w:rsidRPr="00F01CEE">
        <w:t>Higher resistivity values between about 300 Ωm and 700 Ωm were interpreted as coarse sand formations, which are typically associated with favourable groundwater potential due to higher porosity and permeability. Such formations often constitute productive aquifers capable of supporting sustainable groundwater abstraction. Resistivity interpretation studies have consistently shown that coarse sand formations with higher resistivity values tend to correlate with improved aquifer transmissivity and groundwater yield (Asfahani, 2013; Ikpe et al., 2025).</w:t>
      </w:r>
    </w:p>
    <w:p w14:paraId="41CEFB4B" w14:textId="77777777" w:rsidR="00735A8B" w:rsidRPr="00F01CEE" w:rsidRDefault="00735A8B" w:rsidP="00735A8B">
      <w:pPr>
        <w:pStyle w:val="NormalWeb"/>
        <w:jc w:val="both"/>
      </w:pPr>
      <w:r w:rsidRPr="00F01CEE">
        <w:t>Very high resistivity values exceeding approximately 700 Ωm, reaching up to about 980 Ωm in some locations, were interpreted as coarse sand or gravel deposits. These formations generally indicate highly permeable aquifer systems with significant groundwater storage capacity. Similar high-resistivity aquifer zones have been reported in resistivity tomography investigations where highly permeable sandy or gravelly formations correspond to productive groundwater reservoirs (Dewashish et al., 2014; Adeniyi et al., 2013).</w:t>
      </w:r>
    </w:p>
    <w:p w14:paraId="3C8B5020" w14:textId="77777777" w:rsidR="00735A8B" w:rsidRPr="00F01CEE" w:rsidRDefault="00735A8B" w:rsidP="00735A8B">
      <w:pPr>
        <w:pStyle w:val="NormalWeb"/>
        <w:jc w:val="both"/>
      </w:pPr>
      <w:r w:rsidRPr="00F01CEE">
        <w:t>Aquifer depth distribution within the study area ranged approximately from 32 m to 65 m, suggesting moderately deep groundwater occurrence typical of coastal plain sand formations in the Niger Delta. Aquifer thickness values between about 19 m and 28 m indicate sufficient groundwater storage capacity capable of sustaining borehole development. Comparable aquifer thickness and depth distributions have been reported in hydrogeophysical investigations of southern Nigeria, highlighting the suitability of resistivity methods for groundwater exploration in sedimentary basins (Bija et al., 2018; Ikpe et al., 2025).</w:t>
      </w:r>
    </w:p>
    <w:p w14:paraId="478DBA56" w14:textId="77777777" w:rsidR="00735A8B" w:rsidRPr="00F01CEE" w:rsidRDefault="00735A8B" w:rsidP="00735A8B">
      <w:pPr>
        <w:pStyle w:val="NormalWeb"/>
        <w:jc w:val="both"/>
      </w:pPr>
      <w:r w:rsidRPr="00F01CEE">
        <w:lastRenderedPageBreak/>
        <w:t>Environmental factors remain important considerations in groundwater assessment within the Niger Delta. Industrial activities, hydrocarbon exploration, agricultural runoff, and urbanisation may contribute to groundwater contamination risks. Studies documenting hydrocarbon pollution, nutrient enrichment, and water quality deterioration in the region indicate potential pathways for contaminant migration into groundwater systems (Ogbaji et al., 2025; Umueni et al., 2025). Integrated geophysical and hydrochemical assessments have therefore been recommended to provide comprehensive groundwater resource evaluation and ensure safe potable water supply (Okagbare et al., 2025; Ekesiobi et al., 2026).</w:t>
      </w:r>
    </w:p>
    <w:p w14:paraId="23323F80" w14:textId="13416E79" w:rsidR="00735A8B" w:rsidRPr="00F01CEE" w:rsidRDefault="00735A8B" w:rsidP="00735A8B">
      <w:pPr>
        <w:pStyle w:val="NormalWeb"/>
        <w:jc w:val="both"/>
      </w:pPr>
      <w:r w:rsidRPr="00F01CEE">
        <w:t>The hydrogeophysical investigation indicates that the study area possesses moderate to very high groundwater potential, particularly within deeper coarse sand formations. The presence of clay-rich overburden in some locations enhances aquifer protection, although continued monitoring is necessary due to increasing anthropogenic pressures in the Niger Delta region. Integration of geophysical exploration with hydrochemical analysis and environmental monitoring is essential for sustainable groundwater resource management and long-term aquifer protection.</w:t>
      </w:r>
    </w:p>
    <w:p w14:paraId="6A7B22C4" w14:textId="77777777" w:rsidR="00FE7589" w:rsidRPr="00F01CEE" w:rsidRDefault="00FE7589" w:rsidP="00735A8B">
      <w:pPr>
        <w:pStyle w:val="Heading2"/>
        <w:jc w:val="both"/>
        <w:rPr>
          <w:sz w:val="24"/>
          <w:szCs w:val="24"/>
        </w:rPr>
      </w:pPr>
      <w:r w:rsidRPr="00F01CEE">
        <w:rPr>
          <w:sz w:val="24"/>
          <w:szCs w:val="24"/>
        </w:rPr>
        <w:t>Conclusion</w:t>
      </w:r>
    </w:p>
    <w:p w14:paraId="34942A8A" w14:textId="06212E3F" w:rsidR="00735A8B" w:rsidRPr="00F01CEE" w:rsidRDefault="00194B5B" w:rsidP="00735A8B">
      <w:pPr>
        <w:pStyle w:val="NormalWeb"/>
        <w:jc w:val="both"/>
      </w:pPr>
      <w:r w:rsidRPr="00F01CEE">
        <w:t>The</w:t>
      </w:r>
      <w:r w:rsidR="00735A8B" w:rsidRPr="00F01CEE">
        <w:t xml:space="preserve"> electrical resistivity investigation carried out in parts of Obio/Akpor Local Government Area, Rivers State, revealed heterogeneous subsurface conditions characterised mainly by clay, sandy clay, fine sand, and coarse sand formations typical of the Niger Delta sedimentary environment. Apparent resistivity values ranged approximately from 12 Ωm to 980 Ωm, reflecting variations in lithology and groundwater-bearing potential.</w:t>
      </w:r>
    </w:p>
    <w:p w14:paraId="3330B900" w14:textId="77777777" w:rsidR="00735A8B" w:rsidRPr="00F01CEE" w:rsidRDefault="00735A8B" w:rsidP="00735A8B">
      <w:pPr>
        <w:pStyle w:val="NormalWeb"/>
        <w:jc w:val="both"/>
      </w:pPr>
      <w:r w:rsidRPr="00F01CEE">
        <w:t>Aquifer horizons were identified at depths ranging approximately from 32 m to 65 m, with aquifer thickness varying between about 19 m and 28 m, indicating moderately deep groundwater occurrence with appreciable storage capacity. Coarse sand formations associated with higher resistivity values suggest favourable groundwater potential due to higher porosity and permeability, while clay-rich overburden layers may provide partial natural protection against surface contamination.</w:t>
      </w:r>
    </w:p>
    <w:p w14:paraId="6F36146B" w14:textId="17DEC076" w:rsidR="00735A8B" w:rsidRPr="00F01CEE" w:rsidRDefault="00735A8B" w:rsidP="00735A8B">
      <w:pPr>
        <w:pStyle w:val="NormalWeb"/>
        <w:jc w:val="both"/>
      </w:pPr>
      <w:r w:rsidRPr="00F01CEE">
        <w:t>The study indicates moderate to very high groundwater potential within the area. However, integration of resistivity data with hydrochemical analysis, borehole lithologs, and pumping test results is recommended to ensure comprehensive groundwater evaluation and sustainable water resource management in the region.</w:t>
      </w:r>
    </w:p>
    <w:p w14:paraId="772DEBCA" w14:textId="77777777" w:rsidR="00FE7589" w:rsidRPr="00F01CEE" w:rsidRDefault="00FE7589" w:rsidP="00735A8B">
      <w:pPr>
        <w:pStyle w:val="Heading2"/>
        <w:jc w:val="both"/>
        <w:rPr>
          <w:sz w:val="24"/>
          <w:szCs w:val="24"/>
        </w:rPr>
      </w:pPr>
      <w:commentRangeStart w:id="10"/>
      <w:r w:rsidRPr="00F01CEE">
        <w:rPr>
          <w:sz w:val="24"/>
          <w:szCs w:val="24"/>
        </w:rPr>
        <w:t>References</w:t>
      </w:r>
      <w:commentRangeEnd w:id="10"/>
      <w:r w:rsidR="005138C8">
        <w:rPr>
          <w:rStyle w:val="CommentReference"/>
          <w:rFonts w:asciiTheme="minorHAnsi" w:eastAsiaTheme="minorHAnsi" w:hAnsiTheme="minorHAnsi" w:cstheme="minorBidi"/>
          <w:b w:val="0"/>
          <w:bCs w:val="0"/>
          <w:lang w:eastAsia="en-US"/>
        </w:rPr>
        <w:commentReference w:id="10"/>
      </w:r>
    </w:p>
    <w:p w14:paraId="2E9C4258" w14:textId="77777777" w:rsidR="00FE7589" w:rsidRPr="00F01CEE" w:rsidRDefault="00FE7589" w:rsidP="00735A8B">
      <w:pPr>
        <w:pStyle w:val="NormalWeb"/>
        <w:ind w:left="720" w:hanging="720"/>
        <w:jc w:val="both"/>
      </w:pPr>
      <w:r w:rsidRPr="00F01CEE">
        <w:t xml:space="preserve">Adeniyi, O. O., Olayinka, A. I., &amp; Ojo, J. S. (2013). Delineation of groundwater potential zones using electrical resistivity tomography in a crystalline basement terrain. </w:t>
      </w:r>
      <w:r w:rsidRPr="00F01CEE">
        <w:rPr>
          <w:rStyle w:val="Emphasis"/>
          <w:rFonts w:eastAsiaTheme="majorEastAsia"/>
        </w:rPr>
        <w:t>Journal of African Earth Sciences, 85</w:t>
      </w:r>
      <w:r w:rsidRPr="00F01CEE">
        <w:t xml:space="preserve">, 31–41. </w:t>
      </w:r>
      <w:hyperlink r:id="rId11" w:tgtFrame="_new" w:history="1">
        <w:r w:rsidRPr="00F01CEE">
          <w:rPr>
            <w:rStyle w:val="Hyperlink"/>
            <w:color w:val="auto"/>
          </w:rPr>
          <w:t>https://doi.org/10.1016/j.jafrearsci.2013.04.003</w:t>
        </w:r>
      </w:hyperlink>
    </w:p>
    <w:p w14:paraId="3BAA0575" w14:textId="77777777" w:rsidR="00FE7589" w:rsidRPr="00F01CEE" w:rsidRDefault="00FE7589" w:rsidP="00735A8B">
      <w:pPr>
        <w:pStyle w:val="NormalWeb"/>
        <w:ind w:left="720" w:hanging="720"/>
        <w:jc w:val="both"/>
      </w:pPr>
      <w:r w:rsidRPr="00F01CEE">
        <w:t xml:space="preserve">Adiat, K. A. N., Nawawi, M. N. M., &amp; Abdullah, K. (2013). Application of multi-criteria decision analysis to geoelectric and geologic parameters for spatial prediction of groundwater resources potential and aquifer evaluation. </w:t>
      </w:r>
      <w:r w:rsidRPr="00F01CEE">
        <w:rPr>
          <w:rStyle w:val="Emphasis"/>
          <w:rFonts w:eastAsiaTheme="majorEastAsia"/>
        </w:rPr>
        <w:t>Pure and Applied Geophysics, 170</w:t>
      </w:r>
      <w:r w:rsidRPr="00F01CEE">
        <w:t xml:space="preserve">(3), 453–471. </w:t>
      </w:r>
      <w:hyperlink r:id="rId12" w:tgtFrame="_new" w:history="1">
        <w:r w:rsidRPr="00F01CEE">
          <w:rPr>
            <w:rStyle w:val="Hyperlink"/>
            <w:color w:val="auto"/>
          </w:rPr>
          <w:t>https://doi.org/10.1007/s00024-012-0501-9</w:t>
        </w:r>
      </w:hyperlink>
    </w:p>
    <w:p w14:paraId="04A02B08" w14:textId="77777777" w:rsidR="00FE7589" w:rsidRPr="00F01CEE" w:rsidRDefault="00FE7589" w:rsidP="00735A8B">
      <w:pPr>
        <w:pStyle w:val="NormalWeb"/>
        <w:ind w:left="720" w:hanging="720"/>
        <w:jc w:val="both"/>
      </w:pPr>
      <w:r w:rsidRPr="00F01CEE">
        <w:lastRenderedPageBreak/>
        <w:t xml:space="preserve">Agoubi, B., Kharroubi, A., &amp; Abida, H. (2018). A Mamdani adaptive neural fuzzy inference system for improvement of groundwater vulnerability assessment. </w:t>
      </w:r>
      <w:r w:rsidRPr="00F01CEE">
        <w:rPr>
          <w:rStyle w:val="Emphasis"/>
          <w:rFonts w:eastAsiaTheme="majorEastAsia"/>
        </w:rPr>
        <w:t>Groundwater, 56</w:t>
      </w:r>
      <w:r w:rsidRPr="00F01CEE">
        <w:t xml:space="preserve">(6), 978–985. </w:t>
      </w:r>
      <w:hyperlink r:id="rId13" w:tgtFrame="_new" w:history="1">
        <w:r w:rsidRPr="00F01CEE">
          <w:rPr>
            <w:rStyle w:val="Hyperlink"/>
            <w:color w:val="auto"/>
          </w:rPr>
          <w:t>https://doi.org/10.1111/gwat.12634</w:t>
        </w:r>
      </w:hyperlink>
    </w:p>
    <w:p w14:paraId="0F9F7700" w14:textId="77777777" w:rsidR="00FE7589" w:rsidRPr="00F01CEE" w:rsidRDefault="00FE7589" w:rsidP="00735A8B">
      <w:pPr>
        <w:pStyle w:val="NormalWeb"/>
        <w:ind w:left="720" w:hanging="720"/>
        <w:jc w:val="both"/>
      </w:pPr>
      <w:r w:rsidRPr="00F01CEE">
        <w:t xml:space="preserve">Asfahani, J. (2013). Neogene aquifer properties specified through the interpretation of electrical resistivity. </w:t>
      </w:r>
      <w:r w:rsidRPr="00F01CEE">
        <w:rPr>
          <w:rStyle w:val="Emphasis"/>
          <w:rFonts w:eastAsiaTheme="majorEastAsia"/>
        </w:rPr>
        <w:t>Hydrological Sciences Journal, 58</w:t>
      </w:r>
      <w:r w:rsidRPr="00F01CEE">
        <w:t xml:space="preserve">(2), 468–482. </w:t>
      </w:r>
      <w:hyperlink r:id="rId14" w:tgtFrame="_new" w:history="1">
        <w:r w:rsidRPr="00F01CEE">
          <w:rPr>
            <w:rStyle w:val="Hyperlink"/>
            <w:color w:val="auto"/>
          </w:rPr>
          <w:t>https://doi.org/10.1080/02626667.2012.754491</w:t>
        </w:r>
      </w:hyperlink>
    </w:p>
    <w:p w14:paraId="73A4EB1A" w14:textId="77777777" w:rsidR="00FE7589" w:rsidRPr="00F01CEE" w:rsidRDefault="00FE7589" w:rsidP="00735A8B">
      <w:pPr>
        <w:pStyle w:val="NormalWeb"/>
        <w:ind w:left="720" w:hanging="720"/>
        <w:jc w:val="both"/>
      </w:pPr>
      <w:r w:rsidRPr="00F01CEE">
        <w:t xml:space="preserve">Babasola, O. V., &amp; Nmoka, G. I. (2025). Assessment of groundwater potential and vulnerability using electrical resistivity techniques: A case study of the FUPRE Campus and Agbarho axis, Delta State, Nigeria. </w:t>
      </w:r>
      <w:r w:rsidRPr="00F01CEE">
        <w:rPr>
          <w:rStyle w:val="Emphasis"/>
          <w:rFonts w:eastAsiaTheme="majorEastAsia"/>
        </w:rPr>
        <w:t>Hydrology, 13</w:t>
      </w:r>
      <w:r w:rsidRPr="00F01CEE">
        <w:t xml:space="preserve">(1). </w:t>
      </w:r>
      <w:hyperlink r:id="rId15" w:tgtFrame="_new" w:history="1">
        <w:r w:rsidRPr="00F01CEE">
          <w:rPr>
            <w:rStyle w:val="Hyperlink"/>
            <w:color w:val="auto"/>
          </w:rPr>
          <w:t>https://doi.org/10.3390/hydrology130100XX</w:t>
        </w:r>
      </w:hyperlink>
    </w:p>
    <w:p w14:paraId="18DC35D1" w14:textId="77777777" w:rsidR="00FE7589" w:rsidRPr="00F01CEE" w:rsidRDefault="00FE7589" w:rsidP="00735A8B">
      <w:pPr>
        <w:pStyle w:val="NormalWeb"/>
        <w:ind w:left="720" w:hanging="720"/>
        <w:jc w:val="both"/>
      </w:pPr>
      <w:r w:rsidRPr="00F01CEE">
        <w:t xml:space="preserve">Bija, F. A., Etuk, S. E., &amp; Okorie, E. A. (2018). Characterisation of aquifers in parts of Abia State, southeastern Nigeria. </w:t>
      </w:r>
      <w:r w:rsidRPr="00F01CEE">
        <w:rPr>
          <w:rStyle w:val="Emphasis"/>
          <w:rFonts w:eastAsiaTheme="majorEastAsia"/>
        </w:rPr>
        <w:t>Earth Science Pakistan, 2</w:t>
      </w:r>
      <w:r w:rsidRPr="00F01CEE">
        <w:t>(1), 18–22.</w:t>
      </w:r>
    </w:p>
    <w:p w14:paraId="53093FA8" w14:textId="77777777" w:rsidR="00FE7589" w:rsidRPr="00F01CEE" w:rsidRDefault="00FE7589" w:rsidP="00735A8B">
      <w:pPr>
        <w:pStyle w:val="NormalWeb"/>
        <w:ind w:left="720" w:hanging="720"/>
        <w:jc w:val="both"/>
      </w:pPr>
      <w:r w:rsidRPr="00F01CEE">
        <w:t xml:space="preserve">Chernicoff, S. (2007). </w:t>
      </w:r>
      <w:r w:rsidRPr="00F01CEE">
        <w:rPr>
          <w:rStyle w:val="Emphasis"/>
          <w:rFonts w:eastAsiaTheme="majorEastAsia"/>
        </w:rPr>
        <w:t>An introduction to physical geology</w:t>
      </w:r>
      <w:r w:rsidRPr="00F01CEE">
        <w:t xml:space="preserve"> (2nd ed.). Pearson Education.</w:t>
      </w:r>
    </w:p>
    <w:p w14:paraId="24DBFABB" w14:textId="77777777" w:rsidR="00FE7589" w:rsidRPr="00F01CEE" w:rsidRDefault="00FE7589" w:rsidP="00735A8B">
      <w:pPr>
        <w:pStyle w:val="NormalWeb"/>
        <w:ind w:left="720" w:hanging="720"/>
        <w:jc w:val="both"/>
      </w:pPr>
      <w:r w:rsidRPr="00F01CEE">
        <w:t xml:space="preserve">Dewashish, K. M., Kumar, P., Singh, V., Singh, S. K., &amp; Tiwari, A. K. (2014). Electrical resistivity tomography for subsurface imaging: A review. </w:t>
      </w:r>
      <w:r w:rsidRPr="00F01CEE">
        <w:rPr>
          <w:rStyle w:val="Emphasis"/>
          <w:rFonts w:eastAsiaTheme="majorEastAsia"/>
        </w:rPr>
        <w:t>Journal of Environmental &amp; Engineering Geophysics, 19</w:t>
      </w:r>
      <w:r w:rsidRPr="00F01CEE">
        <w:t xml:space="preserve">(3), 147–159. </w:t>
      </w:r>
      <w:hyperlink r:id="rId16" w:tgtFrame="_new" w:history="1">
        <w:r w:rsidRPr="00F01CEE">
          <w:rPr>
            <w:rStyle w:val="Hyperlink"/>
            <w:color w:val="auto"/>
          </w:rPr>
          <w:t>https://doi.org/10.2113/JEEG19.3.147</w:t>
        </w:r>
      </w:hyperlink>
    </w:p>
    <w:p w14:paraId="262EA496" w14:textId="208C6EBA" w:rsidR="00FE7589" w:rsidRPr="00F01CEE" w:rsidRDefault="00FE7589" w:rsidP="00735A8B">
      <w:pPr>
        <w:pStyle w:val="NormalWeb"/>
        <w:ind w:left="720" w:hanging="720"/>
        <w:jc w:val="both"/>
      </w:pPr>
      <w:r w:rsidRPr="00F01CEE">
        <w:t xml:space="preserve">Egbai, J. C. (2011). Vertical electrical sounding for the investigation of </w:t>
      </w:r>
      <w:r w:rsidR="00194B5B" w:rsidRPr="00F01CEE">
        <w:t xml:space="preserve">a </w:t>
      </w:r>
      <w:r w:rsidRPr="00F01CEE">
        <w:t xml:space="preserve">clay deposit in Orerokpe, Delta State. </w:t>
      </w:r>
      <w:r w:rsidRPr="00F01CEE">
        <w:rPr>
          <w:rStyle w:val="Emphasis"/>
          <w:rFonts w:eastAsiaTheme="majorEastAsia"/>
        </w:rPr>
        <w:t>Journal of Emerging Trends in Engineering and Applied Sciences, 2</w:t>
      </w:r>
      <w:r w:rsidRPr="00F01CEE">
        <w:t>(2), 260–265.</w:t>
      </w:r>
    </w:p>
    <w:p w14:paraId="666CE15C" w14:textId="77777777" w:rsidR="00FE7589" w:rsidRPr="00F01CEE" w:rsidRDefault="00FE7589" w:rsidP="00735A8B">
      <w:pPr>
        <w:pStyle w:val="NormalWeb"/>
        <w:ind w:left="720" w:hanging="720"/>
        <w:jc w:val="both"/>
      </w:pPr>
      <w:r w:rsidRPr="00F01CEE">
        <w:t xml:space="preserve">Egbai, J. C., Oseji, J. O., Ogala, J. E., &amp; Emmanuel, E. D. (2019). Resistivity method applied to aquifer protection study in Agbor-Obi and environs, Delta State, Nigeria. </w:t>
      </w:r>
      <w:r w:rsidRPr="00F01CEE">
        <w:rPr>
          <w:rStyle w:val="Emphasis"/>
          <w:rFonts w:eastAsiaTheme="majorEastAsia"/>
        </w:rPr>
        <w:t>International Journal of Applied Engineering Research, 14</w:t>
      </w:r>
      <w:r w:rsidRPr="00F01CEE">
        <w:t>(2), 373–383.</w:t>
      </w:r>
    </w:p>
    <w:p w14:paraId="7A0E8293" w14:textId="77777777" w:rsidR="00FE7589" w:rsidRPr="00F01CEE" w:rsidRDefault="00FE7589" w:rsidP="00735A8B">
      <w:pPr>
        <w:pStyle w:val="NormalWeb"/>
        <w:ind w:left="720" w:hanging="720"/>
        <w:jc w:val="both"/>
      </w:pPr>
      <w:r w:rsidRPr="00F01CEE">
        <w:t xml:space="preserve">Ekesiobi, S. U., Thompson, N. I., Akpan, N. A., Okeke, N. P., Ohaturuonye, S. O., Okabekwe, V. C., Dare, B. E., &amp; Okpoji, A. U. (2026). Integrated water quality and human health risk assessment in Diobu, Port Harcourt, Rivers State, Nigeria. </w:t>
      </w:r>
      <w:r w:rsidRPr="00F01CEE">
        <w:rPr>
          <w:rStyle w:val="Emphasis"/>
          <w:rFonts w:eastAsiaTheme="majorEastAsia"/>
        </w:rPr>
        <w:t>Asian Journal of Chemical Sciences, 16</w:t>
      </w:r>
      <w:r w:rsidRPr="00F01CEE">
        <w:t>(1), 90–99.</w:t>
      </w:r>
    </w:p>
    <w:p w14:paraId="19B440C8" w14:textId="77777777" w:rsidR="00FE7589" w:rsidRPr="00F01CEE" w:rsidRDefault="00FE7589" w:rsidP="00735A8B">
      <w:pPr>
        <w:pStyle w:val="NormalWeb"/>
        <w:ind w:left="720" w:hanging="720"/>
        <w:jc w:val="both"/>
      </w:pPr>
      <w:r w:rsidRPr="00F01CEE">
        <w:t xml:space="preserve">Eyankware, M. O., &amp; Aleke, B. (2021). Geoelectric investigation of anisotropic rock formations in a basement complex terrain, southwestern Nigeria. </w:t>
      </w:r>
      <w:r w:rsidRPr="00F01CEE">
        <w:rPr>
          <w:rStyle w:val="Emphasis"/>
          <w:rFonts w:eastAsiaTheme="majorEastAsia"/>
        </w:rPr>
        <w:t>Journal of Geophysics and Engineering, 18</w:t>
      </w:r>
      <w:r w:rsidRPr="00F01CEE">
        <w:t xml:space="preserve">(3), 055501. </w:t>
      </w:r>
      <w:hyperlink r:id="rId17" w:tgtFrame="_new" w:history="1">
        <w:r w:rsidRPr="00F01CEE">
          <w:rPr>
            <w:rStyle w:val="Hyperlink"/>
            <w:color w:val="auto"/>
          </w:rPr>
          <w:t>https://doi.org/10.1093/jge/gxab020</w:t>
        </w:r>
      </w:hyperlink>
    </w:p>
    <w:p w14:paraId="33260A67" w14:textId="77777777" w:rsidR="00FE7589" w:rsidRPr="00F01CEE" w:rsidRDefault="00FE7589" w:rsidP="00735A8B">
      <w:pPr>
        <w:pStyle w:val="NormalWeb"/>
        <w:ind w:left="720" w:hanging="720"/>
        <w:jc w:val="both"/>
      </w:pPr>
      <w:r w:rsidRPr="00F01CEE">
        <w:t xml:space="preserve">Eyankware, M. O., Omosanya, K. O., &amp; Adelusi, A. A. (2022). Delineation of groundwater potential zones using geoelectric and hydrogeological parameters in a crystalline basement terrain, southwestern Nigeria. </w:t>
      </w:r>
      <w:r w:rsidRPr="00F01CEE">
        <w:rPr>
          <w:rStyle w:val="Emphasis"/>
          <w:rFonts w:eastAsiaTheme="majorEastAsia"/>
        </w:rPr>
        <w:t>Journal of African Earth Sciences, 193</w:t>
      </w:r>
      <w:r w:rsidRPr="00F01CEE">
        <w:t xml:space="preserve">, 104574. </w:t>
      </w:r>
      <w:hyperlink r:id="rId18" w:tgtFrame="_new" w:history="1">
        <w:r w:rsidRPr="00F01CEE">
          <w:rPr>
            <w:rStyle w:val="Hyperlink"/>
            <w:color w:val="auto"/>
          </w:rPr>
          <w:t>https://doi.org/10.1016/j.jafrearsci.2022.104574</w:t>
        </w:r>
      </w:hyperlink>
    </w:p>
    <w:p w14:paraId="5569F1C6" w14:textId="77777777" w:rsidR="00FE7589" w:rsidRPr="00F01CEE" w:rsidRDefault="00FE7589" w:rsidP="00735A8B">
      <w:pPr>
        <w:pStyle w:val="NormalWeb"/>
        <w:ind w:left="720" w:hanging="720"/>
        <w:jc w:val="both"/>
      </w:pPr>
      <w:r w:rsidRPr="00F01CEE">
        <w:t xml:space="preserve">Facazio, D. A., Hill, M. E., &amp; Reilly, T. E. (2002). Aquifer protection in urban and industrial areas. </w:t>
      </w:r>
      <w:r w:rsidRPr="00F01CEE">
        <w:rPr>
          <w:rStyle w:val="Emphasis"/>
          <w:rFonts w:eastAsiaTheme="majorEastAsia"/>
        </w:rPr>
        <w:t>Journal of Hydrology, 263</w:t>
      </w:r>
      <w:r w:rsidRPr="00F01CEE">
        <w:t xml:space="preserve">(1–2), 1–13. </w:t>
      </w:r>
      <w:hyperlink r:id="rId19" w:tgtFrame="_new" w:history="1">
        <w:r w:rsidRPr="00F01CEE">
          <w:rPr>
            <w:rStyle w:val="Hyperlink"/>
            <w:color w:val="auto"/>
          </w:rPr>
          <w:t>https://doi.org/10.1016/S0022-1694(02)00021-3</w:t>
        </w:r>
      </w:hyperlink>
    </w:p>
    <w:p w14:paraId="5C6D2965" w14:textId="77777777" w:rsidR="00FE7589" w:rsidRPr="00F01CEE" w:rsidRDefault="00FE7589" w:rsidP="00735A8B">
      <w:pPr>
        <w:pStyle w:val="NormalWeb"/>
        <w:ind w:left="720" w:hanging="720"/>
        <w:jc w:val="both"/>
      </w:pPr>
      <w:r w:rsidRPr="00F01CEE">
        <w:t xml:space="preserve">Ikpe, O. M., Ekanem, A. M., George, N. J., &amp; Thomas, J. E. (2025). Geophysical assessment of aquifer protectivity, groundwater potential and flow dynamics in northern Akwa </w:t>
      </w:r>
      <w:r w:rsidRPr="00F01CEE">
        <w:lastRenderedPageBreak/>
        <w:t xml:space="preserve">Ibom State, Nigeria: Implications for sustainable freshwater management. </w:t>
      </w:r>
      <w:r w:rsidRPr="00F01CEE">
        <w:rPr>
          <w:rStyle w:val="Emphasis"/>
          <w:rFonts w:eastAsiaTheme="majorEastAsia"/>
        </w:rPr>
        <w:t>Geosystems and Geoenvironment, 4</w:t>
      </w:r>
      <w:r w:rsidRPr="00F01CEE">
        <w:t xml:space="preserve">(3), 100401. </w:t>
      </w:r>
      <w:hyperlink r:id="rId20" w:tgtFrame="_new" w:history="1">
        <w:r w:rsidRPr="00F01CEE">
          <w:rPr>
            <w:rStyle w:val="Hyperlink"/>
            <w:color w:val="auto"/>
          </w:rPr>
          <w:t>https://doi.org/10.1016/j.geogeo.2025.100401</w:t>
        </w:r>
      </w:hyperlink>
    </w:p>
    <w:p w14:paraId="62D9FA2E" w14:textId="77777777" w:rsidR="00FE7589" w:rsidRPr="00F01CEE" w:rsidRDefault="00FE7589" w:rsidP="00735A8B">
      <w:pPr>
        <w:pStyle w:val="NormalWeb"/>
        <w:ind w:left="720" w:hanging="720"/>
        <w:jc w:val="both"/>
      </w:pPr>
      <w:r w:rsidRPr="00F01CEE">
        <w:t xml:space="preserve">Izuchukwu, E. C., Etukudo, N. J., Akpan, N. A., Igwegbe, K. C., Edodi, I. T., Okpoji, A. U., &amp; Etesin, M. U. (2026). Physicochemical, microbiological and toxicological assessment of borehole water in Rumuokoro, Port Harcourt, Nigeria. </w:t>
      </w:r>
      <w:r w:rsidRPr="00F01CEE">
        <w:rPr>
          <w:rStyle w:val="Emphasis"/>
          <w:rFonts w:eastAsiaTheme="majorEastAsia"/>
        </w:rPr>
        <w:t>Asian Journal of Geographical Research, 9</w:t>
      </w:r>
      <w:r w:rsidRPr="00F01CEE">
        <w:t>(1), 99–112.</w:t>
      </w:r>
    </w:p>
    <w:p w14:paraId="5F5FA587" w14:textId="77777777" w:rsidR="00FE7589" w:rsidRPr="00F01CEE" w:rsidRDefault="00FE7589" w:rsidP="00735A8B">
      <w:pPr>
        <w:pStyle w:val="NormalWeb"/>
        <w:ind w:left="720" w:hanging="720"/>
        <w:jc w:val="both"/>
      </w:pPr>
      <w:r w:rsidRPr="00F01CEE">
        <w:t xml:space="preserve">Ogbaji, H. O., Akpan, N. A., Ijioma, C. C., Okpoji, A. U., Eze, V. C., Obi, J. N., Martins, N. P., &amp; Etesin, M. U. (2025). Seasonal variation in hydrocarbon contamination of sediments and biota in Bonny Estuary, Rivers State, Nigeria. </w:t>
      </w:r>
      <w:r w:rsidRPr="00F01CEE">
        <w:rPr>
          <w:rStyle w:val="Emphasis"/>
          <w:rFonts w:eastAsiaTheme="majorEastAsia"/>
        </w:rPr>
        <w:t>Asian Journal of Geographical Research, 8</w:t>
      </w:r>
      <w:r w:rsidRPr="00F01CEE">
        <w:t>(4), 330–338.</w:t>
      </w:r>
    </w:p>
    <w:p w14:paraId="735E1EAE" w14:textId="77777777" w:rsidR="00FE7589" w:rsidRPr="00F01CEE" w:rsidRDefault="00FE7589" w:rsidP="00735A8B">
      <w:pPr>
        <w:pStyle w:val="NormalWeb"/>
        <w:ind w:left="720" w:hanging="720"/>
        <w:jc w:val="both"/>
      </w:pPr>
      <w:r w:rsidRPr="00F01CEE">
        <w:t xml:space="preserve">Okagbare, U. V., Umueni, U. E., Ekpe, J. E., Etukudo, N. J., Okpoji, A. U., Okoye, P. I., Ekwere, I. O., Etesin, M. U., Okpanachi, C. B., &amp; Okafor, C. A. (2025). Geophysical and hydrochemical assessment of groundwater vulnerability to oil pollution in Yenagoa, Bayelsa State, Nigeria. </w:t>
      </w:r>
      <w:r w:rsidRPr="00F01CEE">
        <w:rPr>
          <w:rStyle w:val="Emphasis"/>
          <w:rFonts w:eastAsiaTheme="majorEastAsia"/>
        </w:rPr>
        <w:t>Journal of Environment, Climate, and Ecology, 2</w:t>
      </w:r>
      <w:r w:rsidRPr="00F01CEE">
        <w:t>(2), 138–146.</w:t>
      </w:r>
    </w:p>
    <w:p w14:paraId="7CCBF5F7" w14:textId="2BEE10B4" w:rsidR="00FE7589" w:rsidRPr="00F01CEE" w:rsidRDefault="00FE7589" w:rsidP="00735A8B">
      <w:pPr>
        <w:pStyle w:val="NormalWeb"/>
        <w:ind w:left="720" w:hanging="720"/>
        <w:jc w:val="both"/>
      </w:pPr>
      <w:r w:rsidRPr="00F01CEE">
        <w:t xml:space="preserve">Okiongbo, K. S., &amp; Akpofure, E. (2012). Determination of aquifer properties and groundwater vulnerability mapping using </w:t>
      </w:r>
      <w:r w:rsidR="00194B5B" w:rsidRPr="00F01CEE">
        <w:t xml:space="preserve">the </w:t>
      </w:r>
      <w:r w:rsidRPr="00F01CEE">
        <w:t xml:space="preserve">geoelectric method in Yenagoa City and its environs, Bayelsa State, South-South Nigeria. </w:t>
      </w:r>
      <w:r w:rsidRPr="00F01CEE">
        <w:rPr>
          <w:rStyle w:val="Emphasis"/>
          <w:rFonts w:eastAsiaTheme="majorEastAsia"/>
        </w:rPr>
        <w:t>Journal of Water Resource and Protection, 4</w:t>
      </w:r>
      <w:r w:rsidRPr="00F01CEE">
        <w:t xml:space="preserve">, 354–362. </w:t>
      </w:r>
      <w:hyperlink r:id="rId21" w:tgtFrame="_new" w:history="1">
        <w:r w:rsidRPr="00F01CEE">
          <w:rPr>
            <w:rStyle w:val="Hyperlink"/>
            <w:color w:val="auto"/>
          </w:rPr>
          <w:t>https://doi.org/10.4236/jwarp.2012.460404</w:t>
        </w:r>
      </w:hyperlink>
    </w:p>
    <w:p w14:paraId="37A7EF34" w14:textId="77777777" w:rsidR="00FE7589" w:rsidRPr="00F01CEE" w:rsidRDefault="00FE7589" w:rsidP="00735A8B">
      <w:pPr>
        <w:pStyle w:val="NormalWeb"/>
        <w:ind w:left="720" w:hanging="720"/>
        <w:jc w:val="both"/>
      </w:pPr>
      <w:r w:rsidRPr="00F01CEE">
        <w:t xml:space="preserve">Okpoji, A. U., Ekwere, I. O., Igwegbe, K. C., Anarado, C. J. O., Ogbonna, C., Ewuola, A. A., Odibo, U. E., &amp; Garuba, M. H. (2025). Volatile organic compounds from gas flaring and their atmospheric implications in the Niger Delta. </w:t>
      </w:r>
      <w:r w:rsidRPr="00F01CEE">
        <w:rPr>
          <w:rStyle w:val="Emphasis"/>
          <w:rFonts w:eastAsiaTheme="majorEastAsia"/>
        </w:rPr>
        <w:t>Journal of Life Science and Public Health, 1</w:t>
      </w:r>
      <w:r w:rsidRPr="00F01CEE">
        <w:t>(1), 32–39.</w:t>
      </w:r>
    </w:p>
    <w:p w14:paraId="40907C13" w14:textId="77777777" w:rsidR="00FE7589" w:rsidRPr="00F01CEE" w:rsidRDefault="00FE7589" w:rsidP="00735A8B">
      <w:pPr>
        <w:pStyle w:val="NormalWeb"/>
        <w:ind w:left="720" w:hanging="720"/>
        <w:jc w:val="both"/>
      </w:pPr>
      <w:r w:rsidRPr="00F01CEE">
        <w:t xml:space="preserve">Okpoji, A. U., Orji-Azuka, L. N., Igwegbe, K. C., Ekwere, I. O., Ewuola, A. A., Garuba, M. H., &amp; Etukudo, E. W. (2025). Water quality and ecotoxicological impacts of surfactants and heavy metals in urban rivers of the Niger Delta, Nigeria. </w:t>
      </w:r>
      <w:r w:rsidRPr="00F01CEE">
        <w:rPr>
          <w:rStyle w:val="Emphasis"/>
          <w:rFonts w:eastAsiaTheme="majorEastAsia"/>
        </w:rPr>
        <w:t>Asian Journal of Geological Research, 8</w:t>
      </w:r>
      <w:r w:rsidRPr="00F01CEE">
        <w:t>(3), 697–707.</w:t>
      </w:r>
    </w:p>
    <w:p w14:paraId="01F4CB1C" w14:textId="77777777" w:rsidR="00FE7589" w:rsidRPr="00F01CEE" w:rsidRDefault="00FE7589" w:rsidP="00735A8B">
      <w:pPr>
        <w:pStyle w:val="NormalWeb"/>
        <w:ind w:left="720" w:hanging="720"/>
        <w:jc w:val="both"/>
      </w:pPr>
      <w:r w:rsidRPr="00F01CEE">
        <w:t xml:space="preserve">Umueni, U. E., Rasheed, H. O., Edodi, I. O., Aningo, G. N., Okpoji, A. U., Etesin, M. U., Okonkwo, C. C., Ekwere, I. O., Okeke, C. F., &amp; Anarah, S. E. (2025). Nutrient enrichment and eutrophication potential of agricultural runoff in Otuoke, Bayelsa State, Nigeria. </w:t>
      </w:r>
      <w:r w:rsidRPr="00F01CEE">
        <w:rPr>
          <w:rStyle w:val="Emphasis"/>
          <w:rFonts w:eastAsiaTheme="majorEastAsia"/>
        </w:rPr>
        <w:t>Asian Journal of Agricultural and Horticultural Research, 12</w:t>
      </w:r>
      <w:r w:rsidRPr="00F01CEE">
        <w:t>(4), 154–163.</w:t>
      </w:r>
    </w:p>
    <w:sectPr w:rsidR="00FE7589" w:rsidRPr="00F01CEE">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C" w:date="2026-02-07T12:01:00Z" w:initials="P">
    <w:p w14:paraId="43D029AD" w14:textId="77777777" w:rsidR="008806F7" w:rsidRDefault="008806F7">
      <w:pPr>
        <w:pStyle w:val="CommentText"/>
      </w:pPr>
      <w:r>
        <w:rPr>
          <w:rStyle w:val="CommentReference"/>
        </w:rPr>
        <w:annotationRef/>
      </w:r>
      <w:r>
        <w:t>Provide citations</w:t>
      </w:r>
    </w:p>
    <w:p w14:paraId="16A8273D" w14:textId="77777777" w:rsidR="008806F7" w:rsidRDefault="008806F7" w:rsidP="008806F7">
      <w:pPr>
        <w:pStyle w:val="ListParagraph"/>
        <w:ind w:left="0"/>
        <w:jc w:val="both"/>
      </w:pPr>
    </w:p>
    <w:p w14:paraId="198DAF46" w14:textId="5BB3AAB1" w:rsidR="008806F7" w:rsidRPr="008806F7" w:rsidRDefault="008806F7" w:rsidP="008806F7">
      <w:pPr>
        <w:pStyle w:val="ListParagraph"/>
        <w:ind w:left="0"/>
        <w:jc w:val="both"/>
      </w:pPr>
      <w:r w:rsidRPr="008806F7">
        <w:t xml:space="preserve">Alao, J.O., Abdulsalami, M., Mohammed, M.A.A., Eze, S.U. (2025) Groundwater Contamination Due to Hydrocarbon Extraction Activities in the Niger Delta: A Potential Challenge towards Sustainable Environment and Public Health. Water-Energy Nexus. </w:t>
      </w:r>
      <w:hyperlink r:id="rId1" w:history="1">
        <w:r w:rsidRPr="008806F7">
          <w:rPr>
            <w:rStyle w:val="Hyperlink"/>
          </w:rPr>
          <w:t>https://doi.org/10.1016/j.wen.2025.12.002</w:t>
        </w:r>
      </w:hyperlink>
    </w:p>
    <w:p w14:paraId="6B89BDC2" w14:textId="77777777" w:rsidR="008806F7" w:rsidRPr="008806F7" w:rsidRDefault="008806F7" w:rsidP="008806F7">
      <w:pPr>
        <w:pStyle w:val="ListParagraph"/>
      </w:pPr>
    </w:p>
    <w:p w14:paraId="1E41B78F" w14:textId="77777777" w:rsidR="008806F7" w:rsidRDefault="008806F7" w:rsidP="008806F7">
      <w:pPr>
        <w:pStyle w:val="ListParagraph"/>
        <w:spacing w:after="160"/>
        <w:ind w:left="0"/>
        <w:jc w:val="both"/>
        <w:rPr>
          <w:rFonts w:eastAsiaTheme="majorEastAsia"/>
          <w:color w:val="0563C1" w:themeColor="hyperlink"/>
          <w:u w:val="single"/>
        </w:rPr>
      </w:pPr>
      <w:r w:rsidRPr="008806F7">
        <w:rPr>
          <w:rFonts w:eastAsiaTheme="majorEastAsia"/>
        </w:rPr>
        <w:t>Eze, S.U., Chinemelu, E.S., Alao, J.O. et al. ((2026). Application of time-lapse ERT to assess heterogeneity in soil moisture dynamics and contaminant plume and associated geotechnical and environmental risks. Discov Geosci 4.</w:t>
      </w:r>
      <w:r w:rsidRPr="008806F7">
        <w:rPr>
          <w:rFonts w:eastAsiaTheme="majorEastAsia"/>
          <w:u w:val="single"/>
        </w:rPr>
        <w:t xml:space="preserve"> </w:t>
      </w:r>
      <w:hyperlink r:id="rId2" w:history="1">
        <w:r w:rsidRPr="008806F7">
          <w:rPr>
            <w:rStyle w:val="Hyperlink"/>
            <w:rFonts w:eastAsiaTheme="majorEastAsia"/>
          </w:rPr>
          <w:t>https://doi.org/10.1007/s44288-026-00393-w</w:t>
        </w:r>
      </w:hyperlink>
    </w:p>
    <w:p w14:paraId="26AA9F12" w14:textId="22126686" w:rsidR="008806F7" w:rsidRDefault="008806F7">
      <w:pPr>
        <w:pStyle w:val="CommentText"/>
      </w:pPr>
    </w:p>
  </w:comment>
  <w:comment w:id="3" w:author="PC" w:date="2026-02-07T12:04:00Z" w:initials="P">
    <w:p w14:paraId="72749C9B" w14:textId="39F29A67" w:rsidR="00D34047" w:rsidRDefault="00D34047">
      <w:pPr>
        <w:pStyle w:val="CommentText"/>
      </w:pPr>
      <w:r>
        <w:rPr>
          <w:rStyle w:val="CommentReference"/>
        </w:rPr>
        <w:annotationRef/>
      </w:r>
      <w:r>
        <w:t>Kindly provide source</w:t>
      </w:r>
    </w:p>
  </w:comment>
  <w:comment w:id="4" w:author="PC" w:date="2026-02-07T11:59:00Z" w:initials="P">
    <w:p w14:paraId="45D81909" w14:textId="77777777" w:rsidR="008806F7" w:rsidRDefault="008806F7">
      <w:pPr>
        <w:pStyle w:val="CommentText"/>
      </w:pPr>
      <w:r>
        <w:rPr>
          <w:rStyle w:val="CommentReference"/>
        </w:rPr>
        <w:annotationRef/>
      </w:r>
      <w:r>
        <w:t>Kindly cite these artiles here</w:t>
      </w:r>
    </w:p>
    <w:p w14:paraId="134B0794" w14:textId="77777777" w:rsidR="008806F7" w:rsidRDefault="008806F7">
      <w:pPr>
        <w:pStyle w:val="CommentText"/>
      </w:pPr>
    </w:p>
    <w:p w14:paraId="406E7D40" w14:textId="77777777" w:rsidR="008806F7" w:rsidRPr="008806F7" w:rsidRDefault="008806F7" w:rsidP="008806F7">
      <w:pPr>
        <w:spacing w:line="276" w:lineRule="auto"/>
        <w:jc w:val="both"/>
        <w:rPr>
          <w:rStyle w:val="Hyperlink"/>
          <w:rFonts w:eastAsiaTheme="majorEastAsia"/>
          <w:color w:val="auto"/>
        </w:rPr>
      </w:pPr>
      <w:r w:rsidRPr="008806F7">
        <w:t xml:space="preserve">Aboh, H.O., Dogara, M.D. and Joseph, A.O (2016). Evaluation of the Geotechnical Parameters in Part of Kaduna, Kaduna State, Nigeria. World Journal of Applied Science and Technology, Vol. 8 No. 2 (2016). 108 -117. ISSN: 2141 – 3290; </w:t>
      </w:r>
      <w:hyperlink r:id="rId3" w:history="1">
        <w:r w:rsidRPr="008806F7">
          <w:rPr>
            <w:rStyle w:val="Hyperlink"/>
          </w:rPr>
          <w:t>www.wojast.com</w:t>
        </w:r>
      </w:hyperlink>
    </w:p>
    <w:p w14:paraId="69C7DAD6" w14:textId="77777777" w:rsidR="008806F7" w:rsidRPr="008806F7" w:rsidRDefault="008806F7" w:rsidP="008806F7">
      <w:pPr>
        <w:jc w:val="both"/>
      </w:pPr>
    </w:p>
    <w:p w14:paraId="332334BC" w14:textId="77777777" w:rsidR="008806F7" w:rsidRPr="008806F7" w:rsidRDefault="008806F7" w:rsidP="008806F7">
      <w:pPr>
        <w:jc w:val="both"/>
      </w:pPr>
      <w:r w:rsidRPr="008806F7">
        <w:t>Dogara MD, Joseph, AO, Jacob,E et al., (2017) Delineation of the Geotechnical Parameters Within the Kaduna Refining and Petrochemical Corporation Layout. World Journal of Applied Physics. Vol. (2) 2. DOI: 10.11648/j.wjap.20170202.11</w:t>
      </w:r>
    </w:p>
    <w:p w14:paraId="68AAE6D6" w14:textId="77777777" w:rsidR="008806F7" w:rsidRPr="008806F7" w:rsidRDefault="008806F7" w:rsidP="008806F7">
      <w:pPr>
        <w:spacing w:line="276" w:lineRule="auto"/>
        <w:jc w:val="both"/>
      </w:pPr>
    </w:p>
    <w:p w14:paraId="7F669813" w14:textId="77777777" w:rsidR="008806F7" w:rsidRPr="00F67654" w:rsidRDefault="008806F7" w:rsidP="008806F7">
      <w:pPr>
        <w:spacing w:line="276" w:lineRule="auto"/>
        <w:jc w:val="both"/>
        <w:rPr>
          <w:b/>
          <w:bCs/>
        </w:rPr>
      </w:pPr>
      <w:r w:rsidRPr="008806F7">
        <w:t>Dogara, M.D.  H.O. Aboh, A.O. Joseph and K.A Kogi, (2017). The Aquifer Overlying the Basement Complex in Some Parts of Dan-Hono, Kaduna, Nigeria. KADA Journal, Department of Physics, Kaduna State University, Kaduna (1) 2, 45-52</w:t>
      </w:r>
    </w:p>
    <w:p w14:paraId="5E75F9F8" w14:textId="3B28EE35" w:rsidR="008806F7" w:rsidRDefault="008806F7">
      <w:pPr>
        <w:pStyle w:val="CommentText"/>
      </w:pPr>
    </w:p>
  </w:comment>
  <w:comment w:id="5" w:author="PC" w:date="2026-02-07T11:48:00Z" w:initials="P">
    <w:p w14:paraId="458AEA30" w14:textId="657E364F" w:rsidR="00B6492A" w:rsidRDefault="00B6492A">
      <w:pPr>
        <w:pStyle w:val="CommentText"/>
      </w:pPr>
      <w:r>
        <w:rPr>
          <w:rStyle w:val="CommentReference"/>
        </w:rPr>
        <w:annotationRef/>
      </w:r>
      <w:r>
        <w:t>Kindly cite these articles here</w:t>
      </w:r>
    </w:p>
    <w:p w14:paraId="6344E7D1" w14:textId="77777777" w:rsidR="00B6492A" w:rsidRDefault="00B6492A" w:rsidP="00B6492A">
      <w:pPr>
        <w:spacing w:line="276" w:lineRule="auto"/>
        <w:ind w:left="90"/>
        <w:jc w:val="both"/>
      </w:pPr>
    </w:p>
    <w:p w14:paraId="513573DC" w14:textId="25450105" w:rsidR="00B6492A" w:rsidRDefault="00B6492A" w:rsidP="00B6492A">
      <w:pPr>
        <w:spacing w:line="276" w:lineRule="auto"/>
        <w:ind w:left="90"/>
        <w:jc w:val="both"/>
      </w:pPr>
      <w:r>
        <w:t xml:space="preserve">Omeiza, AO &amp; Dary, MD (2018). Aquifer vulnerability to surface contamination: a case of the new millennium city, Kaduna, Kaduna State Nigeria. World Journal of Applied Physics. 3(1):1-12. DOI: 10.11648/j.wjap.20180301.11 </w:t>
      </w:r>
    </w:p>
    <w:p w14:paraId="616971F0" w14:textId="77777777" w:rsidR="00B6492A" w:rsidRDefault="00B6492A" w:rsidP="00B6492A">
      <w:pPr>
        <w:spacing w:line="276" w:lineRule="auto"/>
        <w:ind w:left="90"/>
        <w:jc w:val="both"/>
      </w:pPr>
    </w:p>
    <w:p w14:paraId="0AAAA607" w14:textId="2D423EA1" w:rsidR="00B6492A" w:rsidRDefault="00B6492A" w:rsidP="00B6492A">
      <w:pPr>
        <w:spacing w:line="276" w:lineRule="auto"/>
        <w:ind w:left="90"/>
        <w:jc w:val="both"/>
      </w:pPr>
      <w:r>
        <w:t>Alao J. O, Dogara M. D, Danlami, A, Samson, E. E, (2019). Comparative Assessment of Half Schlumberger Configuration as an Alternative Method to the Conventional Schlumberger Configuration at Trade Centre, Mani-Nissi Village, Kaduna, SSRG-IJAP, Vol. 6 Issue 3, 51-56. https://doi.org/10.14445/23500301/IJAP-V6I3P109</w:t>
      </w:r>
    </w:p>
    <w:p w14:paraId="2757034D" w14:textId="77777777" w:rsidR="00B6492A" w:rsidRDefault="00B6492A" w:rsidP="00B6492A">
      <w:pPr>
        <w:pStyle w:val="CommentText"/>
      </w:pPr>
    </w:p>
    <w:p w14:paraId="36536D32" w14:textId="2FBAABA1" w:rsidR="00B6492A" w:rsidRDefault="00B6492A" w:rsidP="00B6492A">
      <w:pPr>
        <w:pStyle w:val="CommentText"/>
      </w:pPr>
      <w:r>
        <w:t>Alao, J. O., M. S. Ahmad, T. T. Danjumo, A. Ango and Emmanuel Jaiyeoba, (2022). Assessment of Aquifer Protective Capacity, Against the Surface Contamination. A Case Study of Kaduna Industrial Village, Nigeria. Physical Science International Journal, 26(1): 43-51, 2022; Article no.PSIJ.85191; ISSN: 2348-0130; DOI: 10.9734/PSIJ/2022/v26i130306</w:t>
      </w:r>
    </w:p>
  </w:comment>
  <w:comment w:id="6" w:author="PC" w:date="2026-02-07T12:05:00Z" w:initials="P">
    <w:p w14:paraId="74385B2C" w14:textId="43D2C51C" w:rsidR="00D34047" w:rsidRDefault="00D34047">
      <w:pPr>
        <w:pStyle w:val="CommentText"/>
      </w:pPr>
      <w:r>
        <w:rPr>
          <w:rStyle w:val="CommentReference"/>
        </w:rPr>
        <w:annotationRef/>
      </w:r>
      <w:r>
        <w:t>Kindly take it to “Site Description ” section</w:t>
      </w:r>
    </w:p>
  </w:comment>
  <w:comment w:id="7" w:author="PC" w:date="2026-02-07T12:06:00Z" w:initials="P">
    <w:p w14:paraId="511367D5" w14:textId="556D6FB9" w:rsidR="00D34047" w:rsidRDefault="00D34047">
      <w:pPr>
        <w:pStyle w:val="CommentText"/>
      </w:pPr>
      <w:r>
        <w:rPr>
          <w:rStyle w:val="CommentReference"/>
        </w:rPr>
        <w:annotationRef/>
      </w:r>
      <w:r>
        <w:t>Kindly provide map for the study area</w:t>
      </w:r>
    </w:p>
  </w:comment>
  <w:comment w:id="8" w:author="PC" w:date="2026-02-07T12:11:00Z" w:initials="P">
    <w:p w14:paraId="3AA89EDD" w14:textId="61D23BFE" w:rsidR="005138C8" w:rsidRDefault="005138C8">
      <w:pPr>
        <w:pStyle w:val="CommentText"/>
      </w:pPr>
      <w:r>
        <w:rPr>
          <w:rStyle w:val="CommentReference"/>
        </w:rPr>
        <w:annotationRef/>
      </w:r>
      <w:r>
        <w:t>Kindly expand the electrical theory with more equations and the diagram of Schlumberger configuration</w:t>
      </w:r>
    </w:p>
  </w:comment>
  <w:comment w:id="9" w:author="PC" w:date="2026-02-07T12:13:00Z" w:initials="P">
    <w:p w14:paraId="4E0B192F" w14:textId="04C9538C" w:rsidR="005138C8" w:rsidRDefault="005138C8">
      <w:pPr>
        <w:pStyle w:val="CommentText"/>
      </w:pPr>
      <w:r>
        <w:rPr>
          <w:rStyle w:val="CommentReference"/>
        </w:rPr>
        <w:annotationRef/>
      </w:r>
      <w:r>
        <w:t>Kindly provide at least one curve showing the subsurface resistivity and aquifer thinness</w:t>
      </w:r>
    </w:p>
    <w:p w14:paraId="3BA87B8E" w14:textId="77777777" w:rsidR="005138C8" w:rsidRDefault="005138C8">
      <w:pPr>
        <w:pStyle w:val="CommentText"/>
      </w:pPr>
    </w:p>
    <w:p w14:paraId="51345D0F" w14:textId="59D2145B" w:rsidR="005138C8" w:rsidRDefault="005138C8">
      <w:pPr>
        <w:pStyle w:val="CommentText"/>
      </w:pPr>
      <w:r>
        <w:t>Also, provide the geoeletical section</w:t>
      </w:r>
    </w:p>
  </w:comment>
  <w:comment w:id="10" w:author="PC" w:date="2026-02-07T12:15:00Z" w:initials="P">
    <w:p w14:paraId="2069E041" w14:textId="4A541AF0" w:rsidR="005138C8" w:rsidRDefault="005138C8">
      <w:pPr>
        <w:pStyle w:val="CommentText"/>
      </w:pPr>
      <w:r>
        <w:rPr>
          <w:rStyle w:val="CommentReference"/>
        </w:rPr>
        <w:annotationRef/>
      </w:r>
      <w:r>
        <w:t>Kindly update the reference with suggested ones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AA9F12" w15:done="0"/>
  <w15:commentEx w15:paraId="72749C9B" w15:done="0"/>
  <w15:commentEx w15:paraId="5E75F9F8" w15:done="0"/>
  <w15:commentEx w15:paraId="36536D32" w15:done="0"/>
  <w15:commentEx w15:paraId="74385B2C" w15:done="0"/>
  <w15:commentEx w15:paraId="511367D5" w15:done="0"/>
  <w15:commentEx w15:paraId="3AA89EDD" w15:done="0"/>
  <w15:commentEx w15:paraId="51345D0F" w15:done="0"/>
  <w15:commentEx w15:paraId="2069E0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86A9E7" w16cex:dateUtc="2026-02-07T11:01:00Z"/>
  <w16cex:commentExtensible w16cex:durableId="09D285D0" w16cex:dateUtc="2026-02-07T11:04:00Z"/>
  <w16cex:commentExtensible w16cex:durableId="550A96E8" w16cex:dateUtc="2026-02-07T10:59:00Z"/>
  <w16cex:commentExtensible w16cex:durableId="71480BE7" w16cex:dateUtc="2026-02-07T10:48:00Z"/>
  <w16cex:commentExtensible w16cex:durableId="37F84450" w16cex:dateUtc="2026-02-07T11:05:00Z"/>
  <w16cex:commentExtensible w16cex:durableId="071EA72B" w16cex:dateUtc="2026-02-07T11:06:00Z"/>
  <w16cex:commentExtensible w16cex:durableId="5AC4D51E" w16cex:dateUtc="2026-02-07T11:11:00Z"/>
  <w16cex:commentExtensible w16cex:durableId="2B99CA92" w16cex:dateUtc="2026-02-07T11:13:00Z"/>
  <w16cex:commentExtensible w16cex:durableId="50F0C3B7" w16cex:dateUtc="2026-02-07T11: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AA9F12" w16cid:durableId="3486A9E7"/>
  <w16cid:commentId w16cid:paraId="72749C9B" w16cid:durableId="09D285D0"/>
  <w16cid:commentId w16cid:paraId="5E75F9F8" w16cid:durableId="550A96E8"/>
  <w16cid:commentId w16cid:paraId="36536D32" w16cid:durableId="71480BE7"/>
  <w16cid:commentId w16cid:paraId="74385B2C" w16cid:durableId="37F84450"/>
  <w16cid:commentId w16cid:paraId="511367D5" w16cid:durableId="071EA72B"/>
  <w16cid:commentId w16cid:paraId="3AA89EDD" w16cid:durableId="5AC4D51E"/>
  <w16cid:commentId w16cid:paraId="51345D0F" w16cid:durableId="2B99CA92"/>
  <w16cid:commentId w16cid:paraId="2069E041" w16cid:durableId="50F0C3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3ACC8" w14:textId="77777777" w:rsidR="00B462BC" w:rsidRDefault="00B462BC" w:rsidP="00783727">
      <w:pPr>
        <w:spacing w:after="0" w:line="240" w:lineRule="auto"/>
      </w:pPr>
      <w:r>
        <w:separator/>
      </w:r>
    </w:p>
  </w:endnote>
  <w:endnote w:type="continuationSeparator" w:id="0">
    <w:p w14:paraId="752C594E" w14:textId="77777777" w:rsidR="00B462BC" w:rsidRDefault="00B462BC" w:rsidP="00783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4F116" w14:textId="77777777" w:rsidR="00783727" w:rsidRDefault="007837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1F0EF" w14:textId="77777777" w:rsidR="00783727" w:rsidRDefault="007837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7A132" w14:textId="77777777" w:rsidR="00783727" w:rsidRDefault="007837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BD7E9" w14:textId="77777777" w:rsidR="00B462BC" w:rsidRDefault="00B462BC" w:rsidP="00783727">
      <w:pPr>
        <w:spacing w:after="0" w:line="240" w:lineRule="auto"/>
      </w:pPr>
      <w:r>
        <w:separator/>
      </w:r>
    </w:p>
  </w:footnote>
  <w:footnote w:type="continuationSeparator" w:id="0">
    <w:p w14:paraId="6D234336" w14:textId="77777777" w:rsidR="00B462BC" w:rsidRDefault="00B462BC" w:rsidP="007837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3C577" w14:textId="09BAC5C9" w:rsidR="00783727" w:rsidRDefault="00000000">
    <w:pPr>
      <w:pStyle w:val="Header"/>
    </w:pPr>
    <w:r>
      <w:rPr>
        <w:noProof/>
      </w:rPr>
      <w:pict w14:anchorId="0A44BA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34A17" w14:textId="7C9EE49E" w:rsidR="00783727" w:rsidRDefault="00000000">
    <w:pPr>
      <w:pStyle w:val="Header"/>
    </w:pPr>
    <w:r>
      <w:rPr>
        <w:noProof/>
      </w:rPr>
      <w:pict w14:anchorId="18BF43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4B46F" w14:textId="579BADB2" w:rsidR="00783727" w:rsidRDefault="00000000">
    <w:pPr>
      <w:pStyle w:val="Header"/>
    </w:pPr>
    <w:r>
      <w:rPr>
        <w:noProof/>
      </w:rPr>
      <w:pict w14:anchorId="42FBF9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28A9"/>
    <w:multiLevelType w:val="hybridMultilevel"/>
    <w:tmpl w:val="8C4CB0C4"/>
    <w:lvl w:ilvl="0" w:tplc="FFE6D1A4">
      <w:start w:val="1"/>
      <w:numFmt w:val="decimal"/>
      <w:lvlText w:val="%1."/>
      <w:lvlJc w:val="left"/>
      <w:pPr>
        <w:ind w:left="450" w:hanging="360"/>
      </w:pPr>
      <w:rPr>
        <w:rFonts w:hint="default"/>
        <w:b/>
        <w:color w:val="000000" w:themeColor="text1"/>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9789236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589"/>
    <w:rsid w:val="000F3EA4"/>
    <w:rsid w:val="00194B5B"/>
    <w:rsid w:val="00341CFD"/>
    <w:rsid w:val="003B3D5A"/>
    <w:rsid w:val="003E4615"/>
    <w:rsid w:val="005138C8"/>
    <w:rsid w:val="005D6913"/>
    <w:rsid w:val="00735A8B"/>
    <w:rsid w:val="00783727"/>
    <w:rsid w:val="008806F7"/>
    <w:rsid w:val="00946856"/>
    <w:rsid w:val="00B462BC"/>
    <w:rsid w:val="00B6492A"/>
    <w:rsid w:val="00B903E3"/>
    <w:rsid w:val="00CC04D4"/>
    <w:rsid w:val="00D34047"/>
    <w:rsid w:val="00DA62EB"/>
    <w:rsid w:val="00F01CEE"/>
    <w:rsid w:val="00F0645F"/>
    <w:rsid w:val="00FE75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9E9DC"/>
  <w15:chartTrackingRefBased/>
  <w15:docId w15:val="{21CC2EAB-9F78-4276-8FF6-9DB3BF985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E758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FE758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7589"/>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FE7589"/>
    <w:rPr>
      <w:b/>
      <w:bCs/>
    </w:rPr>
  </w:style>
  <w:style w:type="paragraph" w:styleId="NormalWeb">
    <w:name w:val="Normal (Web)"/>
    <w:basedOn w:val="Normal"/>
    <w:uiPriority w:val="99"/>
    <w:semiHidden/>
    <w:unhideWhenUsed/>
    <w:rsid w:val="00FE758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FE7589"/>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FE7589"/>
    <w:rPr>
      <w:i/>
      <w:iCs/>
    </w:rPr>
  </w:style>
  <w:style w:type="character" w:styleId="Hyperlink">
    <w:name w:val="Hyperlink"/>
    <w:basedOn w:val="DefaultParagraphFont"/>
    <w:uiPriority w:val="99"/>
    <w:unhideWhenUsed/>
    <w:rsid w:val="00FE7589"/>
    <w:rPr>
      <w:color w:val="0000FF"/>
      <w:u w:val="single"/>
    </w:rPr>
  </w:style>
  <w:style w:type="character" w:styleId="UnresolvedMention">
    <w:name w:val="Unresolved Mention"/>
    <w:basedOn w:val="DefaultParagraphFont"/>
    <w:uiPriority w:val="99"/>
    <w:semiHidden/>
    <w:unhideWhenUsed/>
    <w:rsid w:val="00DA62EB"/>
    <w:rPr>
      <w:color w:val="605E5C"/>
      <w:shd w:val="clear" w:color="auto" w:fill="E1DFDD"/>
    </w:rPr>
  </w:style>
  <w:style w:type="paragraph" w:styleId="Header">
    <w:name w:val="header"/>
    <w:basedOn w:val="Normal"/>
    <w:link w:val="HeaderChar"/>
    <w:uiPriority w:val="99"/>
    <w:unhideWhenUsed/>
    <w:rsid w:val="007837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727"/>
  </w:style>
  <w:style w:type="paragraph" w:styleId="Footer">
    <w:name w:val="footer"/>
    <w:basedOn w:val="Normal"/>
    <w:link w:val="FooterChar"/>
    <w:uiPriority w:val="99"/>
    <w:unhideWhenUsed/>
    <w:rsid w:val="007837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727"/>
  </w:style>
  <w:style w:type="character" w:styleId="CommentReference">
    <w:name w:val="annotation reference"/>
    <w:basedOn w:val="DefaultParagraphFont"/>
    <w:uiPriority w:val="99"/>
    <w:semiHidden/>
    <w:unhideWhenUsed/>
    <w:rsid w:val="00B6492A"/>
    <w:rPr>
      <w:sz w:val="16"/>
      <w:szCs w:val="16"/>
    </w:rPr>
  </w:style>
  <w:style w:type="paragraph" w:styleId="CommentText">
    <w:name w:val="annotation text"/>
    <w:basedOn w:val="Normal"/>
    <w:link w:val="CommentTextChar"/>
    <w:uiPriority w:val="99"/>
    <w:semiHidden/>
    <w:unhideWhenUsed/>
    <w:rsid w:val="00B6492A"/>
    <w:pPr>
      <w:spacing w:line="240" w:lineRule="auto"/>
    </w:pPr>
    <w:rPr>
      <w:sz w:val="20"/>
      <w:szCs w:val="20"/>
    </w:rPr>
  </w:style>
  <w:style w:type="character" w:customStyle="1" w:styleId="CommentTextChar">
    <w:name w:val="Comment Text Char"/>
    <w:basedOn w:val="DefaultParagraphFont"/>
    <w:link w:val="CommentText"/>
    <w:uiPriority w:val="99"/>
    <w:semiHidden/>
    <w:rsid w:val="00B6492A"/>
    <w:rPr>
      <w:sz w:val="20"/>
      <w:szCs w:val="20"/>
    </w:rPr>
  </w:style>
  <w:style w:type="paragraph" w:styleId="CommentSubject">
    <w:name w:val="annotation subject"/>
    <w:basedOn w:val="CommentText"/>
    <w:next w:val="CommentText"/>
    <w:link w:val="CommentSubjectChar"/>
    <w:uiPriority w:val="99"/>
    <w:semiHidden/>
    <w:unhideWhenUsed/>
    <w:rsid w:val="00B6492A"/>
    <w:rPr>
      <w:b/>
      <w:bCs/>
    </w:rPr>
  </w:style>
  <w:style w:type="character" w:customStyle="1" w:styleId="CommentSubjectChar">
    <w:name w:val="Comment Subject Char"/>
    <w:basedOn w:val="CommentTextChar"/>
    <w:link w:val="CommentSubject"/>
    <w:uiPriority w:val="99"/>
    <w:semiHidden/>
    <w:rsid w:val="00B6492A"/>
    <w:rPr>
      <w:b/>
      <w:bCs/>
      <w:sz w:val="20"/>
      <w:szCs w:val="20"/>
    </w:rPr>
  </w:style>
  <w:style w:type="paragraph" w:styleId="Subtitle">
    <w:name w:val="Subtitle"/>
    <w:basedOn w:val="Normal"/>
    <w:next w:val="Normal"/>
    <w:link w:val="SubtitleChar"/>
    <w:uiPriority w:val="11"/>
    <w:qFormat/>
    <w:rsid w:val="00B6492A"/>
    <w:pPr>
      <w:numPr>
        <w:ilvl w:val="1"/>
      </w:numPr>
      <w:spacing w:after="0" w:line="240" w:lineRule="auto"/>
    </w:pPr>
    <w:rPr>
      <w:rFonts w:ascii="Times New Roman" w:eastAsiaTheme="majorEastAsia" w:hAnsi="Times New Roman"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B6492A"/>
    <w:rPr>
      <w:rFonts w:ascii="Times New Roman" w:eastAsiaTheme="majorEastAsia" w:hAnsi="Times New Roman" w:cstheme="majorBidi"/>
      <w:color w:val="595959" w:themeColor="text1" w:themeTint="A6"/>
      <w:spacing w:val="15"/>
      <w:sz w:val="28"/>
      <w:szCs w:val="28"/>
      <w:lang w:val="en-US"/>
    </w:rPr>
  </w:style>
  <w:style w:type="paragraph" w:styleId="ListParagraph">
    <w:name w:val="List Paragraph"/>
    <w:basedOn w:val="Normal"/>
    <w:uiPriority w:val="34"/>
    <w:qFormat/>
    <w:rsid w:val="008806F7"/>
    <w:pPr>
      <w:spacing w:after="0" w:line="240" w:lineRule="auto"/>
      <w:ind w:left="720"/>
      <w:contextualSpacing/>
    </w:pPr>
    <w:rPr>
      <w:rFonts w:ascii="Times New Roman" w:eastAsia="Times New Roman" w:hAnsi="Times New Roman" w:cs="Times New Roman"/>
      <w:sz w:val="24"/>
      <w:szCs w:val="24"/>
      <w:lang w:val="en-US"/>
    </w:rPr>
  </w:style>
  <w:style w:type="paragraph" w:styleId="Revision">
    <w:name w:val="Revision"/>
    <w:hidden/>
    <w:uiPriority w:val="99"/>
    <w:semiHidden/>
    <w:rsid w:val="00D340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11928">
      <w:bodyDiv w:val="1"/>
      <w:marLeft w:val="0"/>
      <w:marRight w:val="0"/>
      <w:marTop w:val="0"/>
      <w:marBottom w:val="0"/>
      <w:divBdr>
        <w:top w:val="none" w:sz="0" w:space="0" w:color="auto"/>
        <w:left w:val="none" w:sz="0" w:space="0" w:color="auto"/>
        <w:bottom w:val="none" w:sz="0" w:space="0" w:color="auto"/>
        <w:right w:val="none" w:sz="0" w:space="0" w:color="auto"/>
      </w:divBdr>
    </w:div>
    <w:div w:id="244145878">
      <w:bodyDiv w:val="1"/>
      <w:marLeft w:val="0"/>
      <w:marRight w:val="0"/>
      <w:marTop w:val="0"/>
      <w:marBottom w:val="0"/>
      <w:divBdr>
        <w:top w:val="none" w:sz="0" w:space="0" w:color="auto"/>
        <w:left w:val="none" w:sz="0" w:space="0" w:color="auto"/>
        <w:bottom w:val="none" w:sz="0" w:space="0" w:color="auto"/>
        <w:right w:val="none" w:sz="0" w:space="0" w:color="auto"/>
      </w:divBdr>
    </w:div>
    <w:div w:id="422335037">
      <w:bodyDiv w:val="1"/>
      <w:marLeft w:val="0"/>
      <w:marRight w:val="0"/>
      <w:marTop w:val="0"/>
      <w:marBottom w:val="0"/>
      <w:divBdr>
        <w:top w:val="none" w:sz="0" w:space="0" w:color="auto"/>
        <w:left w:val="none" w:sz="0" w:space="0" w:color="auto"/>
        <w:bottom w:val="none" w:sz="0" w:space="0" w:color="auto"/>
        <w:right w:val="none" w:sz="0" w:space="0" w:color="auto"/>
      </w:divBdr>
    </w:div>
    <w:div w:id="625353635">
      <w:bodyDiv w:val="1"/>
      <w:marLeft w:val="0"/>
      <w:marRight w:val="0"/>
      <w:marTop w:val="0"/>
      <w:marBottom w:val="0"/>
      <w:divBdr>
        <w:top w:val="none" w:sz="0" w:space="0" w:color="auto"/>
        <w:left w:val="none" w:sz="0" w:space="0" w:color="auto"/>
        <w:bottom w:val="none" w:sz="0" w:space="0" w:color="auto"/>
        <w:right w:val="none" w:sz="0" w:space="0" w:color="auto"/>
      </w:divBdr>
      <w:divsChild>
        <w:div w:id="780538137">
          <w:marLeft w:val="0"/>
          <w:marRight w:val="0"/>
          <w:marTop w:val="0"/>
          <w:marBottom w:val="0"/>
          <w:divBdr>
            <w:top w:val="none" w:sz="0" w:space="0" w:color="auto"/>
            <w:left w:val="none" w:sz="0" w:space="0" w:color="auto"/>
            <w:bottom w:val="none" w:sz="0" w:space="0" w:color="auto"/>
            <w:right w:val="none" w:sz="0" w:space="0" w:color="auto"/>
          </w:divBdr>
          <w:divsChild>
            <w:div w:id="1623880556">
              <w:marLeft w:val="0"/>
              <w:marRight w:val="0"/>
              <w:marTop w:val="0"/>
              <w:marBottom w:val="0"/>
              <w:divBdr>
                <w:top w:val="none" w:sz="0" w:space="0" w:color="auto"/>
                <w:left w:val="none" w:sz="0" w:space="0" w:color="auto"/>
                <w:bottom w:val="none" w:sz="0" w:space="0" w:color="auto"/>
                <w:right w:val="none" w:sz="0" w:space="0" w:color="auto"/>
              </w:divBdr>
            </w:div>
          </w:divsChild>
        </w:div>
        <w:div w:id="410156997">
          <w:marLeft w:val="0"/>
          <w:marRight w:val="0"/>
          <w:marTop w:val="0"/>
          <w:marBottom w:val="0"/>
          <w:divBdr>
            <w:top w:val="none" w:sz="0" w:space="0" w:color="auto"/>
            <w:left w:val="none" w:sz="0" w:space="0" w:color="auto"/>
            <w:bottom w:val="none" w:sz="0" w:space="0" w:color="auto"/>
            <w:right w:val="none" w:sz="0" w:space="0" w:color="auto"/>
          </w:divBdr>
          <w:divsChild>
            <w:div w:id="1431925882">
              <w:marLeft w:val="0"/>
              <w:marRight w:val="0"/>
              <w:marTop w:val="0"/>
              <w:marBottom w:val="0"/>
              <w:divBdr>
                <w:top w:val="none" w:sz="0" w:space="0" w:color="auto"/>
                <w:left w:val="none" w:sz="0" w:space="0" w:color="auto"/>
                <w:bottom w:val="none" w:sz="0" w:space="0" w:color="auto"/>
                <w:right w:val="none" w:sz="0" w:space="0" w:color="auto"/>
              </w:divBdr>
            </w:div>
          </w:divsChild>
        </w:div>
        <w:div w:id="212079848">
          <w:marLeft w:val="0"/>
          <w:marRight w:val="0"/>
          <w:marTop w:val="0"/>
          <w:marBottom w:val="0"/>
          <w:divBdr>
            <w:top w:val="none" w:sz="0" w:space="0" w:color="auto"/>
            <w:left w:val="none" w:sz="0" w:space="0" w:color="auto"/>
            <w:bottom w:val="none" w:sz="0" w:space="0" w:color="auto"/>
            <w:right w:val="none" w:sz="0" w:space="0" w:color="auto"/>
          </w:divBdr>
          <w:divsChild>
            <w:div w:id="8792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29349">
      <w:bodyDiv w:val="1"/>
      <w:marLeft w:val="0"/>
      <w:marRight w:val="0"/>
      <w:marTop w:val="0"/>
      <w:marBottom w:val="0"/>
      <w:divBdr>
        <w:top w:val="none" w:sz="0" w:space="0" w:color="auto"/>
        <w:left w:val="none" w:sz="0" w:space="0" w:color="auto"/>
        <w:bottom w:val="none" w:sz="0" w:space="0" w:color="auto"/>
        <w:right w:val="none" w:sz="0" w:space="0" w:color="auto"/>
      </w:divBdr>
    </w:div>
    <w:div w:id="870916434">
      <w:bodyDiv w:val="1"/>
      <w:marLeft w:val="0"/>
      <w:marRight w:val="0"/>
      <w:marTop w:val="0"/>
      <w:marBottom w:val="0"/>
      <w:divBdr>
        <w:top w:val="none" w:sz="0" w:space="0" w:color="auto"/>
        <w:left w:val="none" w:sz="0" w:space="0" w:color="auto"/>
        <w:bottom w:val="none" w:sz="0" w:space="0" w:color="auto"/>
        <w:right w:val="none" w:sz="0" w:space="0" w:color="auto"/>
      </w:divBdr>
      <w:divsChild>
        <w:div w:id="983002428">
          <w:marLeft w:val="0"/>
          <w:marRight w:val="0"/>
          <w:marTop w:val="0"/>
          <w:marBottom w:val="0"/>
          <w:divBdr>
            <w:top w:val="none" w:sz="0" w:space="0" w:color="auto"/>
            <w:left w:val="none" w:sz="0" w:space="0" w:color="auto"/>
            <w:bottom w:val="none" w:sz="0" w:space="0" w:color="auto"/>
            <w:right w:val="none" w:sz="0" w:space="0" w:color="auto"/>
          </w:divBdr>
          <w:divsChild>
            <w:div w:id="1679117536">
              <w:marLeft w:val="0"/>
              <w:marRight w:val="0"/>
              <w:marTop w:val="0"/>
              <w:marBottom w:val="0"/>
              <w:divBdr>
                <w:top w:val="none" w:sz="0" w:space="0" w:color="auto"/>
                <w:left w:val="none" w:sz="0" w:space="0" w:color="auto"/>
                <w:bottom w:val="none" w:sz="0" w:space="0" w:color="auto"/>
                <w:right w:val="none" w:sz="0" w:space="0" w:color="auto"/>
              </w:divBdr>
              <w:divsChild>
                <w:div w:id="290401889">
                  <w:marLeft w:val="0"/>
                  <w:marRight w:val="0"/>
                  <w:marTop w:val="0"/>
                  <w:marBottom w:val="0"/>
                  <w:divBdr>
                    <w:top w:val="none" w:sz="0" w:space="0" w:color="auto"/>
                    <w:left w:val="none" w:sz="0" w:space="0" w:color="auto"/>
                    <w:bottom w:val="none" w:sz="0" w:space="0" w:color="auto"/>
                    <w:right w:val="none" w:sz="0" w:space="0" w:color="auto"/>
                  </w:divBdr>
                  <w:divsChild>
                    <w:div w:id="2135785284">
                      <w:marLeft w:val="0"/>
                      <w:marRight w:val="0"/>
                      <w:marTop w:val="0"/>
                      <w:marBottom w:val="0"/>
                      <w:divBdr>
                        <w:top w:val="none" w:sz="0" w:space="0" w:color="auto"/>
                        <w:left w:val="none" w:sz="0" w:space="0" w:color="auto"/>
                        <w:bottom w:val="none" w:sz="0" w:space="0" w:color="auto"/>
                        <w:right w:val="none" w:sz="0" w:space="0" w:color="auto"/>
                      </w:divBdr>
                      <w:divsChild>
                        <w:div w:id="115759841">
                          <w:marLeft w:val="0"/>
                          <w:marRight w:val="0"/>
                          <w:marTop w:val="0"/>
                          <w:marBottom w:val="0"/>
                          <w:divBdr>
                            <w:top w:val="none" w:sz="0" w:space="0" w:color="auto"/>
                            <w:left w:val="none" w:sz="0" w:space="0" w:color="auto"/>
                            <w:bottom w:val="none" w:sz="0" w:space="0" w:color="auto"/>
                            <w:right w:val="none" w:sz="0" w:space="0" w:color="auto"/>
                          </w:divBdr>
                          <w:divsChild>
                            <w:div w:id="3039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4439501">
      <w:bodyDiv w:val="1"/>
      <w:marLeft w:val="0"/>
      <w:marRight w:val="0"/>
      <w:marTop w:val="0"/>
      <w:marBottom w:val="0"/>
      <w:divBdr>
        <w:top w:val="none" w:sz="0" w:space="0" w:color="auto"/>
        <w:left w:val="none" w:sz="0" w:space="0" w:color="auto"/>
        <w:bottom w:val="none" w:sz="0" w:space="0" w:color="auto"/>
        <w:right w:val="none" w:sz="0" w:space="0" w:color="auto"/>
      </w:divBdr>
    </w:div>
    <w:div w:id="940574278">
      <w:bodyDiv w:val="1"/>
      <w:marLeft w:val="0"/>
      <w:marRight w:val="0"/>
      <w:marTop w:val="0"/>
      <w:marBottom w:val="0"/>
      <w:divBdr>
        <w:top w:val="none" w:sz="0" w:space="0" w:color="auto"/>
        <w:left w:val="none" w:sz="0" w:space="0" w:color="auto"/>
        <w:bottom w:val="none" w:sz="0" w:space="0" w:color="auto"/>
        <w:right w:val="none" w:sz="0" w:space="0" w:color="auto"/>
      </w:divBdr>
      <w:divsChild>
        <w:div w:id="273905207">
          <w:marLeft w:val="0"/>
          <w:marRight w:val="0"/>
          <w:marTop w:val="0"/>
          <w:marBottom w:val="0"/>
          <w:divBdr>
            <w:top w:val="none" w:sz="0" w:space="0" w:color="auto"/>
            <w:left w:val="none" w:sz="0" w:space="0" w:color="auto"/>
            <w:bottom w:val="none" w:sz="0" w:space="0" w:color="auto"/>
            <w:right w:val="none" w:sz="0" w:space="0" w:color="auto"/>
          </w:divBdr>
          <w:divsChild>
            <w:div w:id="487012723">
              <w:marLeft w:val="0"/>
              <w:marRight w:val="0"/>
              <w:marTop w:val="0"/>
              <w:marBottom w:val="0"/>
              <w:divBdr>
                <w:top w:val="none" w:sz="0" w:space="0" w:color="auto"/>
                <w:left w:val="none" w:sz="0" w:space="0" w:color="auto"/>
                <w:bottom w:val="none" w:sz="0" w:space="0" w:color="auto"/>
                <w:right w:val="none" w:sz="0" w:space="0" w:color="auto"/>
              </w:divBdr>
              <w:divsChild>
                <w:div w:id="1062824391">
                  <w:marLeft w:val="0"/>
                  <w:marRight w:val="0"/>
                  <w:marTop w:val="0"/>
                  <w:marBottom w:val="0"/>
                  <w:divBdr>
                    <w:top w:val="none" w:sz="0" w:space="0" w:color="auto"/>
                    <w:left w:val="none" w:sz="0" w:space="0" w:color="auto"/>
                    <w:bottom w:val="none" w:sz="0" w:space="0" w:color="auto"/>
                    <w:right w:val="none" w:sz="0" w:space="0" w:color="auto"/>
                  </w:divBdr>
                  <w:divsChild>
                    <w:div w:id="389038006">
                      <w:marLeft w:val="0"/>
                      <w:marRight w:val="0"/>
                      <w:marTop w:val="0"/>
                      <w:marBottom w:val="0"/>
                      <w:divBdr>
                        <w:top w:val="none" w:sz="0" w:space="0" w:color="auto"/>
                        <w:left w:val="none" w:sz="0" w:space="0" w:color="auto"/>
                        <w:bottom w:val="none" w:sz="0" w:space="0" w:color="auto"/>
                        <w:right w:val="none" w:sz="0" w:space="0" w:color="auto"/>
                      </w:divBdr>
                      <w:divsChild>
                        <w:div w:id="25451160">
                          <w:marLeft w:val="0"/>
                          <w:marRight w:val="0"/>
                          <w:marTop w:val="0"/>
                          <w:marBottom w:val="0"/>
                          <w:divBdr>
                            <w:top w:val="none" w:sz="0" w:space="0" w:color="auto"/>
                            <w:left w:val="none" w:sz="0" w:space="0" w:color="auto"/>
                            <w:bottom w:val="none" w:sz="0" w:space="0" w:color="auto"/>
                            <w:right w:val="none" w:sz="0" w:space="0" w:color="auto"/>
                          </w:divBdr>
                          <w:divsChild>
                            <w:div w:id="76369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241537">
      <w:bodyDiv w:val="1"/>
      <w:marLeft w:val="0"/>
      <w:marRight w:val="0"/>
      <w:marTop w:val="0"/>
      <w:marBottom w:val="0"/>
      <w:divBdr>
        <w:top w:val="none" w:sz="0" w:space="0" w:color="auto"/>
        <w:left w:val="none" w:sz="0" w:space="0" w:color="auto"/>
        <w:bottom w:val="none" w:sz="0" w:space="0" w:color="auto"/>
        <w:right w:val="none" w:sz="0" w:space="0" w:color="auto"/>
      </w:divBdr>
    </w:div>
    <w:div w:id="1335105799">
      <w:bodyDiv w:val="1"/>
      <w:marLeft w:val="0"/>
      <w:marRight w:val="0"/>
      <w:marTop w:val="0"/>
      <w:marBottom w:val="0"/>
      <w:divBdr>
        <w:top w:val="none" w:sz="0" w:space="0" w:color="auto"/>
        <w:left w:val="none" w:sz="0" w:space="0" w:color="auto"/>
        <w:bottom w:val="none" w:sz="0" w:space="0" w:color="auto"/>
        <w:right w:val="none" w:sz="0" w:space="0" w:color="auto"/>
      </w:divBdr>
    </w:div>
    <w:div w:id="1910770269">
      <w:bodyDiv w:val="1"/>
      <w:marLeft w:val="0"/>
      <w:marRight w:val="0"/>
      <w:marTop w:val="0"/>
      <w:marBottom w:val="0"/>
      <w:divBdr>
        <w:top w:val="none" w:sz="0" w:space="0" w:color="auto"/>
        <w:left w:val="none" w:sz="0" w:space="0" w:color="auto"/>
        <w:bottom w:val="none" w:sz="0" w:space="0" w:color="auto"/>
        <w:right w:val="none" w:sz="0" w:space="0" w:color="auto"/>
      </w:divBdr>
      <w:divsChild>
        <w:div w:id="2004431897">
          <w:marLeft w:val="0"/>
          <w:marRight w:val="0"/>
          <w:marTop w:val="0"/>
          <w:marBottom w:val="0"/>
          <w:divBdr>
            <w:top w:val="none" w:sz="0" w:space="0" w:color="auto"/>
            <w:left w:val="none" w:sz="0" w:space="0" w:color="auto"/>
            <w:bottom w:val="none" w:sz="0" w:space="0" w:color="auto"/>
            <w:right w:val="none" w:sz="0" w:space="0" w:color="auto"/>
          </w:divBdr>
          <w:divsChild>
            <w:div w:id="277377532">
              <w:marLeft w:val="0"/>
              <w:marRight w:val="0"/>
              <w:marTop w:val="0"/>
              <w:marBottom w:val="0"/>
              <w:divBdr>
                <w:top w:val="none" w:sz="0" w:space="0" w:color="auto"/>
                <w:left w:val="none" w:sz="0" w:space="0" w:color="auto"/>
                <w:bottom w:val="none" w:sz="0" w:space="0" w:color="auto"/>
                <w:right w:val="none" w:sz="0" w:space="0" w:color="auto"/>
              </w:divBdr>
            </w:div>
          </w:divsChild>
        </w:div>
        <w:div w:id="809978295">
          <w:marLeft w:val="0"/>
          <w:marRight w:val="0"/>
          <w:marTop w:val="0"/>
          <w:marBottom w:val="0"/>
          <w:divBdr>
            <w:top w:val="none" w:sz="0" w:space="0" w:color="auto"/>
            <w:left w:val="none" w:sz="0" w:space="0" w:color="auto"/>
            <w:bottom w:val="none" w:sz="0" w:space="0" w:color="auto"/>
            <w:right w:val="none" w:sz="0" w:space="0" w:color="auto"/>
          </w:divBdr>
          <w:divsChild>
            <w:div w:id="1510750640">
              <w:marLeft w:val="0"/>
              <w:marRight w:val="0"/>
              <w:marTop w:val="0"/>
              <w:marBottom w:val="0"/>
              <w:divBdr>
                <w:top w:val="none" w:sz="0" w:space="0" w:color="auto"/>
                <w:left w:val="none" w:sz="0" w:space="0" w:color="auto"/>
                <w:bottom w:val="none" w:sz="0" w:space="0" w:color="auto"/>
                <w:right w:val="none" w:sz="0" w:space="0" w:color="auto"/>
              </w:divBdr>
            </w:div>
          </w:divsChild>
        </w:div>
        <w:div w:id="1127119233">
          <w:marLeft w:val="0"/>
          <w:marRight w:val="0"/>
          <w:marTop w:val="0"/>
          <w:marBottom w:val="0"/>
          <w:divBdr>
            <w:top w:val="none" w:sz="0" w:space="0" w:color="auto"/>
            <w:left w:val="none" w:sz="0" w:space="0" w:color="auto"/>
            <w:bottom w:val="none" w:sz="0" w:space="0" w:color="auto"/>
            <w:right w:val="none" w:sz="0" w:space="0" w:color="auto"/>
          </w:divBdr>
          <w:divsChild>
            <w:div w:id="12432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93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www.wojast.com" TargetMode="External"/><Relationship Id="rId2" Type="http://schemas.openxmlformats.org/officeDocument/2006/relationships/hyperlink" Target="https://doi.org/10.1007/s44288-026-00393-w" TargetMode="External"/><Relationship Id="rId1" Type="http://schemas.openxmlformats.org/officeDocument/2006/relationships/hyperlink" Target="https://doi.org/10.1016/j.wen.2025.12.002"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111/gwat.12634" TargetMode="External"/><Relationship Id="rId18" Type="http://schemas.openxmlformats.org/officeDocument/2006/relationships/hyperlink" Target="https://doi.org/10.1016/j.jafrearsci.2022.104574"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4236/jwarp.2012.460404" TargetMode="External"/><Relationship Id="rId7" Type="http://schemas.openxmlformats.org/officeDocument/2006/relationships/comments" Target="comments.xml"/><Relationship Id="rId12" Type="http://schemas.openxmlformats.org/officeDocument/2006/relationships/hyperlink" Target="https://doi.org/10.1007/s00024-012-0501-9" TargetMode="External"/><Relationship Id="rId17" Type="http://schemas.openxmlformats.org/officeDocument/2006/relationships/hyperlink" Target="https://doi.org/10.1093/jge/gxab020"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2113/JEEG19.3.147" TargetMode="External"/><Relationship Id="rId20" Type="http://schemas.openxmlformats.org/officeDocument/2006/relationships/hyperlink" Target="https://doi.org/10.1016/j.geogeo.2025.100401" TargetMode="Externa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afrearsci.2013.04.003"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3390/hydrology130100XX" TargetMode="External"/><Relationship Id="rId23" Type="http://schemas.openxmlformats.org/officeDocument/2006/relationships/header" Target="header2.xml"/><Relationship Id="rId28"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hyperlink" Target="https://doi.org/10.1016/S0022-1694(02)00021-3"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80/02626667.2012.754491"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10</Pages>
  <Words>4239</Words>
  <Characters>24166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 OTOKWALA</dc:creator>
  <cp:keywords/>
  <dc:description/>
  <cp:lastModifiedBy>PC</cp:lastModifiedBy>
  <cp:revision>12</cp:revision>
  <dcterms:created xsi:type="dcterms:W3CDTF">2026-02-06T07:30:00Z</dcterms:created>
  <dcterms:modified xsi:type="dcterms:W3CDTF">2026-02-07T11:16:00Z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cf3e665c-d72f-42d6-a197-3cc3caa93bd6</vt:lpwstr>
  </property>
</Properties>
</file>