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46300" w14:textId="77777777" w:rsidR="008F2FF6" w:rsidRPr="008F2FF6" w:rsidRDefault="008F2FF6" w:rsidP="008F2FF6">
      <w:pPr>
        <w:tabs>
          <w:tab w:val="left" w:pos="993"/>
        </w:tabs>
        <w:spacing w:after="240"/>
        <w:jc w:val="right"/>
        <w:rPr>
          <w:rFonts w:ascii="Times New Roman" w:hAnsi="Times New Roman"/>
          <w:b/>
          <w:i/>
          <w:sz w:val="36"/>
          <w:szCs w:val="36"/>
          <w:u w:val="single"/>
        </w:rPr>
      </w:pPr>
      <w:r w:rsidRPr="008F2FF6">
        <w:rPr>
          <w:rFonts w:ascii="Times New Roman" w:hAnsi="Times New Roman"/>
          <w:b/>
          <w:i/>
          <w:sz w:val="36"/>
          <w:szCs w:val="36"/>
          <w:u w:val="single"/>
        </w:rPr>
        <w:t>Review Article</w:t>
      </w:r>
    </w:p>
    <w:p w14:paraId="55A6BE2E" w14:textId="77777777" w:rsidR="00A258C3" w:rsidRPr="006C0031" w:rsidRDefault="006C0031" w:rsidP="002C7DB7">
      <w:pPr>
        <w:tabs>
          <w:tab w:val="left" w:pos="993"/>
        </w:tabs>
        <w:spacing w:after="240"/>
        <w:jc w:val="both"/>
        <w:rPr>
          <w:rFonts w:ascii="Times New Roman" w:hAnsi="Times New Roman"/>
          <w:b/>
          <w:sz w:val="36"/>
          <w:szCs w:val="36"/>
        </w:rPr>
      </w:pPr>
      <w:r w:rsidRPr="006C0031">
        <w:rPr>
          <w:rFonts w:ascii="Times New Roman" w:hAnsi="Times New Roman"/>
          <w:b/>
          <w:sz w:val="36"/>
          <w:szCs w:val="36"/>
        </w:rPr>
        <w:t>The Role of Chemical Pathology in Improving Maternal and Neonatal Outcomes</w:t>
      </w:r>
    </w:p>
    <w:p w14:paraId="78DAD9FA" w14:textId="77777777" w:rsidR="002C57D2" w:rsidRDefault="002C57D2" w:rsidP="00441B6F">
      <w:pPr>
        <w:pStyle w:val="Affiliation"/>
        <w:spacing w:after="0" w:line="240" w:lineRule="auto"/>
        <w:jc w:val="both"/>
        <w:rPr>
          <w:rFonts w:ascii="Arial" w:hAnsi="Arial" w:cs="Arial"/>
        </w:rPr>
      </w:pPr>
    </w:p>
    <w:p w14:paraId="7EE941E7" w14:textId="77777777" w:rsidR="00E8061C" w:rsidRPr="00FB3A86" w:rsidRDefault="00E8061C" w:rsidP="00441B6F">
      <w:pPr>
        <w:pStyle w:val="Affiliation"/>
        <w:spacing w:after="0" w:line="240" w:lineRule="auto"/>
        <w:jc w:val="both"/>
        <w:rPr>
          <w:rFonts w:ascii="Arial" w:hAnsi="Arial" w:cs="Arial"/>
        </w:rPr>
      </w:pPr>
    </w:p>
    <w:p w14:paraId="5592454F" w14:textId="77777777" w:rsidR="00B01FCD" w:rsidRPr="00FB3A86" w:rsidRDefault="009D2389" w:rsidP="00441B6F">
      <w:pPr>
        <w:pStyle w:val="Copyright"/>
        <w:spacing w:after="0" w:line="240" w:lineRule="auto"/>
        <w:jc w:val="both"/>
        <w:rPr>
          <w:rFonts w:ascii="Arial" w:hAnsi="Arial" w:cs="Arial"/>
        </w:rPr>
        <w:sectPr w:rsidR="00B01FCD" w:rsidRPr="00FB3A86" w:rsidSect="00E8061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422E8FB" wp14:editId="2A50C877">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E7868D3"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Pr>
          <w:rFonts w:ascii="Arial" w:hAnsi="Arial" w:cs="Arial"/>
        </w:rPr>
        <w:t>.</w:t>
      </w:r>
    </w:p>
    <w:p w14:paraId="6779D46B"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47D6FC3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6C0031" w:rsidRPr="006C0031" w14:paraId="611635A5" w14:textId="77777777" w:rsidTr="001E44FE">
        <w:tc>
          <w:tcPr>
            <w:tcW w:w="9576" w:type="dxa"/>
            <w:shd w:val="clear" w:color="auto" w:fill="F2F2F2"/>
          </w:tcPr>
          <w:p w14:paraId="1D96A0AD" w14:textId="77777777" w:rsidR="006C0031" w:rsidRPr="006C0031" w:rsidRDefault="006C0031" w:rsidP="006C0031">
            <w:pPr>
              <w:pStyle w:val="Heading2"/>
              <w:spacing w:before="0"/>
              <w:jc w:val="both"/>
              <w:rPr>
                <w:rFonts w:ascii="Arial" w:hAnsi="Arial" w:cs="Arial"/>
                <w:b w:val="0"/>
                <w:color w:val="auto"/>
                <w:sz w:val="20"/>
                <w:szCs w:val="20"/>
              </w:rPr>
            </w:pPr>
            <w:r w:rsidRPr="006C0031">
              <w:rPr>
                <w:rFonts w:ascii="Arial" w:hAnsi="Arial" w:cs="Arial"/>
                <w:color w:val="auto"/>
                <w:sz w:val="20"/>
                <w:szCs w:val="20"/>
              </w:rPr>
              <w:t>Background</w:t>
            </w:r>
            <w:r w:rsidRPr="006C0031">
              <w:rPr>
                <w:rFonts w:ascii="Arial" w:hAnsi="Arial" w:cs="Arial"/>
                <w:b w:val="0"/>
                <w:color w:val="auto"/>
                <w:sz w:val="20"/>
                <w:szCs w:val="20"/>
              </w:rPr>
              <w:t>: Chemical pathology (clinical biochemistry) is pivotal in perinatal medicine, providing objective biochemical data from maternal blood, urine, and neonatal samples to detect, monitor, and manage disorders affecting pregnancy and newborn health. Pregnancy induces profound adaptations in renal, hepatic, endocrine, metabolic, and electrolyte systems, necessitating trimester-specific reference intervals to differentiate normal physiology from pathology and avoid diagnostic errors.</w:t>
            </w:r>
          </w:p>
          <w:p w14:paraId="369EC665" w14:textId="77777777" w:rsidR="006C0031" w:rsidRPr="006C0031" w:rsidRDefault="006C0031" w:rsidP="006C0031">
            <w:pPr>
              <w:pStyle w:val="Heading2"/>
              <w:spacing w:before="0"/>
              <w:jc w:val="both"/>
              <w:rPr>
                <w:rFonts w:ascii="Arial" w:hAnsi="Arial" w:cs="Arial"/>
                <w:b w:val="0"/>
                <w:color w:val="auto"/>
                <w:sz w:val="20"/>
                <w:szCs w:val="20"/>
              </w:rPr>
            </w:pPr>
            <w:r w:rsidRPr="006C0031">
              <w:rPr>
                <w:rFonts w:ascii="Arial" w:hAnsi="Arial" w:cs="Arial"/>
                <w:color w:val="auto"/>
                <w:sz w:val="20"/>
                <w:szCs w:val="20"/>
              </w:rPr>
              <w:t>Key Diagnostic Applications</w:t>
            </w:r>
            <w:r w:rsidRPr="006C0031">
              <w:rPr>
                <w:rFonts w:ascii="Arial" w:hAnsi="Arial" w:cs="Arial"/>
                <w:b w:val="0"/>
                <w:color w:val="auto"/>
                <w:sz w:val="20"/>
                <w:szCs w:val="20"/>
              </w:rPr>
              <w:t xml:space="preserve">: Key applications include early preeclampsia identification (elevated uric acid, proteinuria), gestational diabetes mellitus (affecting ~14–17% of pregnancies globally; glucose tolerance testing), intrahepatic cholestasis of pregnancy (non-fasting total serum bile acids ≥19 μmol/L), thyroid dysfunction (trimester-adjusted TSH/free thyroxine), and hypertriglyceridemia. These enable interventions reducing maternal complications (hypertensive crises, acute kidney injury up to 30%, HELLP syndrome) and fetal/neonatal risks (macrosomia, preterm birth, </w:t>
            </w:r>
            <w:r w:rsidR="00120927" w:rsidRPr="006C0031">
              <w:rPr>
                <w:rFonts w:ascii="Arial" w:hAnsi="Arial" w:cs="Arial"/>
                <w:b w:val="0"/>
                <w:color w:val="auto"/>
                <w:sz w:val="20"/>
                <w:szCs w:val="20"/>
              </w:rPr>
              <w:t>and stillbirth</w:t>
            </w:r>
            <w:r w:rsidRPr="006C0031">
              <w:rPr>
                <w:rFonts w:ascii="Arial" w:hAnsi="Arial" w:cs="Arial"/>
                <w:b w:val="0"/>
                <w:color w:val="auto"/>
                <w:sz w:val="20"/>
                <w:szCs w:val="20"/>
              </w:rPr>
              <w:t>).</w:t>
            </w:r>
          </w:p>
          <w:p w14:paraId="042DD75A" w14:textId="4492220B" w:rsidR="006C0031" w:rsidRPr="006C0031" w:rsidRDefault="006C0031" w:rsidP="006C0031">
            <w:pPr>
              <w:pStyle w:val="Heading2"/>
              <w:spacing w:before="0"/>
              <w:jc w:val="both"/>
              <w:rPr>
                <w:rFonts w:ascii="Arial" w:hAnsi="Arial" w:cs="Arial"/>
                <w:b w:val="0"/>
                <w:color w:val="auto"/>
                <w:sz w:val="20"/>
                <w:szCs w:val="20"/>
              </w:rPr>
            </w:pPr>
            <w:r w:rsidRPr="006C0031">
              <w:rPr>
                <w:rFonts w:ascii="Arial" w:hAnsi="Arial" w:cs="Arial"/>
                <w:color w:val="auto"/>
                <w:sz w:val="20"/>
                <w:szCs w:val="20"/>
              </w:rPr>
              <w:t>Neonatal and Emerging Roles</w:t>
            </w:r>
            <w:r w:rsidRPr="006C0031">
              <w:rPr>
                <w:rFonts w:ascii="Arial" w:hAnsi="Arial" w:cs="Arial"/>
                <w:b w:val="0"/>
                <w:color w:val="auto"/>
                <w:sz w:val="20"/>
                <w:szCs w:val="20"/>
              </w:rPr>
              <w:t xml:space="preserve">: Neonatal tandem mass spectrometry–based newborn screening detects treatable inborn errors of metabolism and congenital hypothyroidism from dried blood spots, averting severe morbidity, mortality (50–90% reduction in treatable cases), and neurodevelopmental impairment. Postnatal monitoring of glucose, bilirubin, and electrolytes supports high-risk infants, while emerging biomarkers </w:t>
            </w:r>
            <w:del w:id="0" w:author="P Umar Farooq Baba" w:date="2026-02-05T15:30:00Z" w16du:dateUtc="2026-02-05T10:00:00Z">
              <w:r w:rsidRPr="006C0031" w:rsidDel="004F010E">
                <w:rPr>
                  <w:rFonts w:ascii="Arial" w:hAnsi="Arial" w:cs="Arial"/>
                  <w:b w:val="0"/>
                  <w:color w:val="auto"/>
                  <w:sz w:val="20"/>
                  <w:szCs w:val="20"/>
                </w:rPr>
                <w:delText xml:space="preserve">for prenatal exposures (PFAS, phthalates, </w:delText>
              </w:r>
              <w:r w:rsidR="00120927" w:rsidRPr="006C0031" w:rsidDel="004F010E">
                <w:rPr>
                  <w:rFonts w:ascii="Arial" w:hAnsi="Arial" w:cs="Arial"/>
                  <w:b w:val="0"/>
                  <w:color w:val="auto"/>
                  <w:sz w:val="20"/>
                  <w:szCs w:val="20"/>
                </w:rPr>
                <w:delText>and heavy</w:delText>
              </w:r>
              <w:r w:rsidRPr="006C0031" w:rsidDel="004F010E">
                <w:rPr>
                  <w:rFonts w:ascii="Arial" w:hAnsi="Arial" w:cs="Arial"/>
                  <w:b w:val="0"/>
                  <w:color w:val="auto"/>
                  <w:sz w:val="20"/>
                  <w:szCs w:val="20"/>
                </w:rPr>
                <w:delText xml:space="preserve"> metals) link to</w:delText>
              </w:r>
            </w:del>
            <w:ins w:id="1" w:author="P Umar Farooq Baba" w:date="2026-02-05T15:30:00Z" w16du:dateUtc="2026-02-05T10:00:00Z">
              <w:r w:rsidR="004F010E">
                <w:rPr>
                  <w:rFonts w:ascii="Arial" w:hAnsi="Arial" w:cs="Arial"/>
                  <w:b w:val="0"/>
                  <w:color w:val="auto"/>
                  <w:sz w:val="20"/>
                  <w:szCs w:val="20"/>
                </w:rPr>
                <w:t>to prenatal exposures (PFAS, phthalates, and heavy metals) are associated with</w:t>
              </w:r>
            </w:ins>
            <w:r w:rsidRPr="006C0031">
              <w:rPr>
                <w:rFonts w:ascii="Arial" w:hAnsi="Arial" w:cs="Arial"/>
                <w:b w:val="0"/>
                <w:color w:val="auto"/>
                <w:sz w:val="20"/>
                <w:szCs w:val="20"/>
              </w:rPr>
              <w:t xml:space="preserve"> growth restriction and developmental delays.</w:t>
            </w:r>
          </w:p>
          <w:p w14:paraId="6DAB562F" w14:textId="0D564FFE" w:rsidR="00505F06" w:rsidRPr="006C0031" w:rsidRDefault="006C0031" w:rsidP="006C0031">
            <w:pPr>
              <w:pStyle w:val="Body"/>
              <w:spacing w:after="0"/>
              <w:rPr>
                <w:rFonts w:ascii="Arial" w:eastAsia="Calibri" w:hAnsi="Arial" w:cs="Arial"/>
              </w:rPr>
            </w:pPr>
            <w:r w:rsidRPr="006C0031">
              <w:rPr>
                <w:rFonts w:ascii="Arial" w:hAnsi="Arial" w:cs="Arial"/>
                <w:b/>
              </w:rPr>
              <w:t>Evidence and Challenges</w:t>
            </w:r>
            <w:r w:rsidRPr="006C0031">
              <w:rPr>
                <w:rFonts w:ascii="Arial" w:hAnsi="Arial" w:cs="Arial"/>
              </w:rPr>
              <w:t xml:space="preserve">: This narrative review (2000–2025 literature) </w:t>
            </w:r>
            <w:del w:id="2" w:author="P Umar Farooq Baba" w:date="2026-02-05T15:29:00Z" w16du:dateUtc="2026-02-05T09:59:00Z">
              <w:r w:rsidRPr="006C0031" w:rsidDel="004F010E">
                <w:rPr>
                  <w:rFonts w:ascii="Arial" w:hAnsi="Arial" w:cs="Arial"/>
                </w:rPr>
                <w:delText>synthesizes evidence of benefits—gestational diabetes screening cuts</w:delText>
              </w:r>
            </w:del>
            <w:ins w:id="3" w:author="P Umar Farooq Baba" w:date="2026-02-05T15:29:00Z" w16du:dateUtc="2026-02-05T09:59:00Z">
              <w:r w:rsidR="004F010E">
                <w:rPr>
                  <w:rFonts w:ascii="Arial" w:hAnsi="Arial" w:cs="Arial"/>
                </w:rPr>
                <w:t>synthesises evidence on benefits: gestational diabetes screening reduces</w:t>
              </w:r>
            </w:ins>
            <w:r w:rsidRPr="006C0031">
              <w:rPr>
                <w:rFonts w:ascii="Arial" w:hAnsi="Arial" w:cs="Arial"/>
              </w:rPr>
              <w:t xml:space="preserve"> macrosomia and cesarean rates by 20–30%, while integrated biochemical care reduces perinatal morbidity by 20–41%. It also addresses persistent challenges, including inconsistent reference intervals, assay interferences, access disparities in low-resource settings, and gaps in environmental toxin monitoring. The review advocates standardized guidelines, equity-focused research, AI integration, and expanded screening to optimize global maternal and neonatal outcomes.</w:t>
            </w:r>
          </w:p>
        </w:tc>
      </w:tr>
    </w:tbl>
    <w:p w14:paraId="2C14DC6D" w14:textId="77777777" w:rsidR="00636EB2" w:rsidRDefault="00636EB2" w:rsidP="00441B6F">
      <w:pPr>
        <w:pStyle w:val="Body"/>
        <w:spacing w:after="0"/>
        <w:rPr>
          <w:rFonts w:ascii="Arial" w:hAnsi="Arial" w:cs="Arial"/>
          <w:i/>
        </w:rPr>
      </w:pPr>
    </w:p>
    <w:p w14:paraId="37590123" w14:textId="77777777" w:rsidR="00A24E7E" w:rsidRDefault="00A24E7E" w:rsidP="006C0031">
      <w:pPr>
        <w:pStyle w:val="Body"/>
        <w:rPr>
          <w:rFonts w:ascii="Arial" w:hAnsi="Arial" w:cs="Arial"/>
        </w:rPr>
      </w:pPr>
      <w:r w:rsidRPr="006C0031">
        <w:rPr>
          <w:rFonts w:ascii="Arial" w:hAnsi="Arial" w:cs="Arial"/>
          <w:i/>
        </w:rPr>
        <w:t xml:space="preserve">Keywords: </w:t>
      </w:r>
      <w:r w:rsidR="006C0031" w:rsidRPr="006C0031">
        <w:rPr>
          <w:rFonts w:ascii="Arial" w:hAnsi="Arial" w:cs="Arial"/>
        </w:rPr>
        <w:t>Chemical pathology; Maternal outcomes; Neonatal outcomes; Pregnancy; Newborn screening; Trimester-specific reference intervals.</w:t>
      </w:r>
    </w:p>
    <w:p w14:paraId="6C8D76C0" w14:textId="77777777" w:rsidR="008B1B59" w:rsidRPr="008B1B59" w:rsidRDefault="008B1B59" w:rsidP="008B1B59">
      <w:pPr>
        <w:pStyle w:val="ListParagraph"/>
        <w:numPr>
          <w:ilvl w:val="0"/>
          <w:numId w:val="31"/>
        </w:numPr>
        <w:spacing w:after="0" w:line="240" w:lineRule="auto"/>
        <w:ind w:left="284" w:hanging="284"/>
        <w:jc w:val="both"/>
        <w:rPr>
          <w:rFonts w:ascii="Arial" w:hAnsi="Arial" w:cs="Arial"/>
          <w:b/>
        </w:rPr>
      </w:pPr>
      <w:r w:rsidRPr="008B1B59">
        <w:rPr>
          <w:rFonts w:ascii="Arial" w:hAnsi="Arial" w:cs="Arial"/>
          <w:b/>
        </w:rPr>
        <w:t>INTRODUCTION</w:t>
      </w:r>
    </w:p>
    <w:p w14:paraId="0A119831" w14:textId="77777777" w:rsidR="008B1B59" w:rsidRPr="008B1B59" w:rsidRDefault="008B1B59" w:rsidP="008B1B59">
      <w:pPr>
        <w:pStyle w:val="NormalWeb"/>
        <w:spacing w:after="0" w:afterAutospacing="0"/>
        <w:jc w:val="both"/>
        <w:rPr>
          <w:rFonts w:ascii="Arial" w:hAnsi="Arial" w:cs="Arial"/>
          <w:sz w:val="20"/>
          <w:szCs w:val="20"/>
        </w:rPr>
      </w:pPr>
      <w:r w:rsidRPr="008B1B59">
        <w:rPr>
          <w:rFonts w:ascii="Arial" w:hAnsi="Arial" w:cs="Arial"/>
          <w:sz w:val="20"/>
          <w:szCs w:val="20"/>
        </w:rPr>
        <w:t xml:space="preserve">Chemical pathology, also known as clinical biochemistry, plays a central role in perinatal medicine by facilitating the measurement and interpretation of biochemical markers in maternal blood, urine, and other biological fluids. These laboratory analyses are essential for the early detection, accurate monitoring, and targeted management of disorders that significantly influence maternal and neonatal health outcomes (Teasdale &amp; Morton, 2018). As pregnancy represents a unique physiological state, biochemical testing provides critical </w:t>
      </w:r>
      <w:r w:rsidRPr="008B1B59">
        <w:rPr>
          <w:rFonts w:ascii="Arial" w:hAnsi="Arial" w:cs="Arial"/>
          <w:sz w:val="20"/>
          <w:szCs w:val="20"/>
        </w:rPr>
        <w:lastRenderedPageBreak/>
        <w:t>objective data that support clinical decision-making across antenatal, intrapartum, and postnatal care.</w:t>
      </w:r>
    </w:p>
    <w:p w14:paraId="60084DC4" w14:textId="77777777" w:rsidR="008B1B59" w:rsidRPr="008B1B59" w:rsidRDefault="008B1B59" w:rsidP="008B1B59">
      <w:pPr>
        <w:pStyle w:val="NormalWeb"/>
        <w:spacing w:after="0" w:afterAutospacing="0"/>
        <w:jc w:val="both"/>
        <w:rPr>
          <w:rFonts w:ascii="Arial" w:hAnsi="Arial" w:cs="Arial"/>
          <w:sz w:val="20"/>
          <w:szCs w:val="20"/>
        </w:rPr>
      </w:pPr>
      <w:r w:rsidRPr="008B1B59">
        <w:rPr>
          <w:rFonts w:ascii="Arial" w:hAnsi="Arial" w:cs="Arial"/>
          <w:sz w:val="20"/>
          <w:szCs w:val="20"/>
        </w:rPr>
        <w:t>Pregnancy induces profound physiological adaptations involving multiple organ systems, including changes in renal function, hepatic enzyme activity, thyroid hormone regulation, glucose metabolism, lipid profiles, and electrolyte balance. These dynamic alterations necessitate the application of trimester-specific reference intervals to distinguish normal physiological adaptations from pathological conditions and to minimize diagnostic errors (Lockitch, 1993; Guo et al., 2020). For example, serum creatinine concentrations typically decrease by approximately 25% due to increased glomerular filtration rate, while deviations from expected trends may indicate renal pathology. Similarly, elevated serum uric acid levels can serve as an early biochemical marker of preeclampsia, and increased bile acid concentrations are diagnostic of intrahepatic cholestasis of pregnancy, both of which are associated with increased maternal and fetal morbidity if not promptly identified and managed (Teasdale &amp; Morton, 2018).</w:t>
      </w:r>
    </w:p>
    <w:p w14:paraId="399C3A5C" w14:textId="77777777" w:rsidR="008B1B59" w:rsidRPr="008B1B59" w:rsidRDefault="008B1B59" w:rsidP="008B1B59">
      <w:pPr>
        <w:pStyle w:val="NormalWeb"/>
        <w:spacing w:after="0" w:afterAutospacing="0"/>
        <w:jc w:val="both"/>
        <w:rPr>
          <w:rFonts w:ascii="Arial" w:hAnsi="Arial" w:cs="Arial"/>
          <w:sz w:val="20"/>
          <w:szCs w:val="20"/>
        </w:rPr>
      </w:pPr>
      <w:r w:rsidRPr="008B1B59">
        <w:rPr>
          <w:rFonts w:ascii="Arial" w:hAnsi="Arial" w:cs="Arial"/>
          <w:sz w:val="20"/>
          <w:szCs w:val="20"/>
        </w:rPr>
        <w:t>Several common pregnancy complications rely heavily on biochemical screening and monitoring for early diagnosis and risk stratification. Gestational diabetes mellitus, approximately 14 – 17% of pregnancies globally, is identified through glucose tolerance testing and related biochemical assessments, enabling interventions that reduce the risks of fetal macrosomia, preterm birth, and neonatal hypoglycemia (Metzger et al., 2008). Similarly, preeclampsia remains a leading cause of maternal morbidity and mortality worldwide, and biochemical markers play a crucial role in its early detection and monitoring, thereby reducing the incidence of severe complications such as hypertensive crises and HELLP syndrome (Teasdale &amp; Morton, 2018).</w:t>
      </w:r>
    </w:p>
    <w:p w14:paraId="3977B350" w14:textId="4A735B27" w:rsidR="008B1B59" w:rsidRPr="008B1B59" w:rsidRDefault="008B1B59" w:rsidP="008B1B59">
      <w:pPr>
        <w:pStyle w:val="NormalWeb"/>
        <w:spacing w:after="0" w:afterAutospacing="0"/>
        <w:jc w:val="both"/>
        <w:rPr>
          <w:rFonts w:ascii="Arial" w:hAnsi="Arial" w:cs="Arial"/>
          <w:sz w:val="20"/>
          <w:szCs w:val="20"/>
        </w:rPr>
      </w:pPr>
      <w:r w:rsidRPr="008B1B59">
        <w:rPr>
          <w:rFonts w:ascii="Arial" w:hAnsi="Arial" w:cs="Arial"/>
          <w:sz w:val="20"/>
          <w:szCs w:val="20"/>
        </w:rPr>
        <w:t>In neonatal care, chemical pathology underpins newborn screening programs that employ tandem mass spectrometry on dried blood spot samples to detect treatable inborn errors of metabolism</w:t>
      </w:r>
      <w:del w:id="4" w:author="P Umar Farooq Baba" w:date="2026-02-05T15:31:00Z" w16du:dateUtc="2026-02-05T10:01:00Z">
        <w:r w:rsidRPr="008B1B59" w:rsidDel="004F010E">
          <w:rPr>
            <w:rFonts w:ascii="Arial" w:hAnsi="Arial" w:cs="Arial"/>
            <w:sz w:val="20"/>
            <w:szCs w:val="20"/>
          </w:rPr>
          <w:delText xml:space="preserve"> and</w:delText>
        </w:r>
      </w:del>
      <w:ins w:id="5" w:author="P Umar Farooq Baba" w:date="2026-02-05T15:31:00Z" w16du:dateUtc="2026-02-05T10:01:00Z">
        <w:r w:rsidR="004F010E">
          <w:rPr>
            <w:rFonts w:ascii="Arial" w:hAnsi="Arial" w:cs="Arial"/>
            <w:sz w:val="20"/>
            <w:szCs w:val="20"/>
          </w:rPr>
          <w:t>,</w:t>
        </w:r>
      </w:ins>
      <w:r w:rsidRPr="008B1B59">
        <w:rPr>
          <w:rFonts w:ascii="Arial" w:hAnsi="Arial" w:cs="Arial"/>
          <w:sz w:val="20"/>
          <w:szCs w:val="20"/>
        </w:rPr>
        <w:t xml:space="preserve"> congenital hypothyroidism and other endocrine disorders. Early diagnosis through these programs allows timely therapeutic intervention, leading to substantial reductions in neonatal mortality, severe morbidity, and long-term neurodevelopmental impairment (Wilcken &amp; Wiley, 2015). As such, biochemical screening represents one of the most effective preventive strategies in modern child health.</w:t>
      </w:r>
    </w:p>
    <w:p w14:paraId="4026E060" w14:textId="6086946C" w:rsidR="008B1B59" w:rsidRPr="008B1B59" w:rsidRDefault="008B1B59" w:rsidP="008B1B59">
      <w:pPr>
        <w:pStyle w:val="NormalWeb"/>
        <w:spacing w:after="0" w:afterAutospacing="0"/>
        <w:jc w:val="both"/>
        <w:rPr>
          <w:rFonts w:ascii="Arial" w:hAnsi="Arial" w:cs="Arial"/>
          <w:sz w:val="20"/>
          <w:szCs w:val="20"/>
        </w:rPr>
      </w:pPr>
      <w:r w:rsidRPr="008B1B59">
        <w:rPr>
          <w:rFonts w:ascii="Arial" w:hAnsi="Arial" w:cs="Arial"/>
          <w:sz w:val="20"/>
          <w:szCs w:val="20"/>
        </w:rPr>
        <w:t>Despite significant advances, several challenges continue to limit the optimal use of chemical pathology in perinatal care. These include inconsistent adoption of pregnancy-adjusted reference intervals, analytical interferences affecting assay accuracy, and disparities in access to advanced biochemical testing, particularly in low-resource settings (Adeli et al., 2025). Addressing these gaps is essential for improving diagnostic equity and clinical outcomes. This narrative review synthesizes evidence from 2000</w:t>
      </w:r>
      <w:del w:id="6" w:author="P Umar Farooq Baba" w:date="2026-02-05T15:31:00Z" w16du:dateUtc="2026-02-05T10:01:00Z">
        <w:r w:rsidRPr="008B1B59" w:rsidDel="004F010E">
          <w:rPr>
            <w:rFonts w:ascii="Arial" w:hAnsi="Arial" w:cs="Arial"/>
            <w:sz w:val="20"/>
            <w:szCs w:val="20"/>
          </w:rPr>
          <w:delText>–</w:delText>
        </w:r>
      </w:del>
      <w:ins w:id="7" w:author="P Umar Farooq Baba" w:date="2026-02-05T15:31:00Z" w16du:dateUtc="2026-02-05T10:01:00Z">
        <w:r w:rsidR="004F010E">
          <w:rPr>
            <w:rFonts w:ascii="Arial" w:hAnsi="Arial" w:cs="Arial"/>
            <w:sz w:val="20"/>
            <w:szCs w:val="20"/>
          </w:rPr>
          <w:t xml:space="preserve"> to </w:t>
        </w:r>
      </w:ins>
      <w:r w:rsidRPr="008B1B59">
        <w:rPr>
          <w:rFonts w:ascii="Arial" w:hAnsi="Arial" w:cs="Arial"/>
          <w:sz w:val="20"/>
          <w:szCs w:val="20"/>
        </w:rPr>
        <w:t>2025 on the contributions of chemical pathology to improved maternal and neonatal outcomes, highlights key diagnostic applications and emerging innovations, and identifies priorities for future research to strengthen its integration into perinatal healthcare systems globally.</w:t>
      </w:r>
    </w:p>
    <w:p w14:paraId="2E7A9453" w14:textId="77777777" w:rsidR="008B1B59" w:rsidRPr="008B1B59" w:rsidRDefault="008B1B59" w:rsidP="008B1B59">
      <w:pPr>
        <w:pStyle w:val="ListParagraph"/>
        <w:numPr>
          <w:ilvl w:val="0"/>
          <w:numId w:val="31"/>
        </w:numPr>
        <w:spacing w:before="100" w:beforeAutospacing="1" w:after="100" w:afterAutospacing="1" w:line="240" w:lineRule="auto"/>
        <w:ind w:left="284" w:hanging="284"/>
        <w:jc w:val="both"/>
        <w:rPr>
          <w:rFonts w:ascii="Arial" w:eastAsia="Times New Roman" w:hAnsi="Arial" w:cs="Arial"/>
          <w:b/>
          <w:lang w:val="en-US"/>
        </w:rPr>
      </w:pPr>
      <w:r w:rsidRPr="008B1B59">
        <w:rPr>
          <w:rFonts w:ascii="Arial" w:eastAsia="Times New Roman" w:hAnsi="Arial" w:cs="Arial"/>
          <w:b/>
          <w:bCs/>
          <w:lang w:val="en-US"/>
        </w:rPr>
        <w:t>METHODS</w:t>
      </w:r>
    </w:p>
    <w:p w14:paraId="2F98F8A3" w14:textId="77777777" w:rsidR="004465EC" w:rsidRDefault="008B1B59" w:rsidP="008B1B59">
      <w:pPr>
        <w:spacing w:before="100" w:beforeAutospacing="1" w:after="100" w:afterAutospacing="1"/>
        <w:jc w:val="both"/>
        <w:rPr>
          <w:rFonts w:ascii="Arial" w:hAnsi="Arial" w:cs="Arial"/>
        </w:rPr>
      </w:pPr>
      <w:r w:rsidRPr="00C8504B">
        <w:rPr>
          <w:rFonts w:ascii="Arial" w:hAnsi="Arial" w:cs="Arial"/>
        </w:rPr>
        <w:t xml:space="preserve">This narrative review synthesizes literature from January 2000 to December 2025 (with selective inclusion of seminal pre-2000 works) on the role of chemical pathology (clinical biochemistry) in improving maternal and neonatal outcomes. A comprehensive search was conducted in PubMed (MEDLINE), Scopus, Web of Science, and Embase using Boolean combinations of terms for chemical pathology/clinical biochemistry, pregnancy/perinatal contexts, and outcomes/complications (e.g., ("chemical pathology" OR "clinical biochemistry" OR "biochemical markers") AND ("pregnancy" OR "maternal" OR "perinatal") AND ("outcomes" OR "newborn screening" OR "gestational diabetes" OR "preeclampsia" OR "reference intervals")). Synonyms (e.g., biomarkers, HELLP syndrome, bile acids) were included to maximize retrieval. </w:t>
      </w:r>
    </w:p>
    <w:p w14:paraId="1A875FCE" w14:textId="77777777" w:rsidR="004465EC" w:rsidRDefault="008B1B59" w:rsidP="008B1B59">
      <w:pPr>
        <w:spacing w:before="100" w:beforeAutospacing="1" w:after="100" w:afterAutospacing="1"/>
        <w:jc w:val="both"/>
        <w:rPr>
          <w:rFonts w:ascii="Arial" w:hAnsi="Arial" w:cs="Arial"/>
        </w:rPr>
      </w:pPr>
      <w:r w:rsidRPr="00C8504B">
        <w:rPr>
          <w:rFonts w:ascii="Arial" w:hAnsi="Arial" w:cs="Arial"/>
        </w:rPr>
        <w:t xml:space="preserve">Inclusion criteria: peer-reviewed human studies (original research, systematic/meta-analyses, narrative reviews, guidelines) focused on biochemical markers/tests in pregnancy/neonates linked to outcomes, diagnostic accuracy, management, or reference interval establishment (English only). </w:t>
      </w:r>
    </w:p>
    <w:p w14:paraId="56732C77" w14:textId="77777777" w:rsidR="004465EC" w:rsidRDefault="008B1B59" w:rsidP="008B1B59">
      <w:pPr>
        <w:spacing w:before="100" w:beforeAutospacing="1" w:after="100" w:afterAutospacing="1"/>
        <w:jc w:val="both"/>
        <w:rPr>
          <w:rFonts w:ascii="Arial" w:hAnsi="Arial" w:cs="Arial"/>
        </w:rPr>
      </w:pPr>
      <w:r w:rsidRPr="00C8504B">
        <w:rPr>
          <w:rFonts w:ascii="Arial" w:hAnsi="Arial" w:cs="Arial"/>
        </w:rPr>
        <w:t xml:space="preserve">Exclusion: case reports, editorials, non-peer-reviewed sources (unless seminal), purely non-biochemical studies, animal/in vitro work without translation, or irrelevant topics. </w:t>
      </w:r>
    </w:p>
    <w:p w14:paraId="1B7DA7C6" w14:textId="46048D1E" w:rsidR="008B1B59" w:rsidRPr="00C8504B" w:rsidRDefault="008B1B59" w:rsidP="008B1B59">
      <w:pPr>
        <w:spacing w:before="100" w:beforeAutospacing="1" w:after="100" w:afterAutospacing="1"/>
        <w:jc w:val="both"/>
        <w:rPr>
          <w:rFonts w:ascii="Arial" w:hAnsi="Arial" w:cs="Arial"/>
        </w:rPr>
      </w:pPr>
      <w:r w:rsidRPr="00C8504B">
        <w:rPr>
          <w:rFonts w:ascii="Arial" w:hAnsi="Arial" w:cs="Arial"/>
        </w:rPr>
        <w:t xml:space="preserve">Titles and abstracts were screened, followed by full-text review. Duplicates were removed via reference management software. Snowballing from </w:t>
      </w:r>
      <w:ins w:id="8" w:author="P Umar Farooq Baba" w:date="2026-02-05T15:33:00Z" w16du:dateUtc="2026-02-05T10:03:00Z">
        <w:r w:rsidR="004F010E">
          <w:rPr>
            <w:rFonts w:ascii="Arial" w:hAnsi="Arial" w:cs="Arial"/>
          </w:rPr>
          <w:t xml:space="preserve">the </w:t>
        </w:r>
      </w:ins>
      <w:r w:rsidRPr="00C8504B">
        <w:rPr>
          <w:rFonts w:ascii="Arial" w:hAnsi="Arial" w:cs="Arial"/>
        </w:rPr>
        <w:t xml:space="preserve">reference lists of included articles and reviews identified additional sources. Approximately 150–200 core articles were purposively selected, prioritizing high-impact journals (e.g., </w:t>
      </w:r>
      <w:r w:rsidRPr="008B1B59">
        <w:rPr>
          <w:rFonts w:ascii="Arial" w:hAnsi="Arial" w:cs="Arial"/>
          <w:i/>
          <w:iCs/>
        </w:rPr>
        <w:t>Clinical Chemistry</w:t>
      </w:r>
      <w:r w:rsidRPr="00C8504B">
        <w:rPr>
          <w:rFonts w:ascii="Arial" w:hAnsi="Arial" w:cs="Arial"/>
        </w:rPr>
        <w:t xml:space="preserve">, </w:t>
      </w:r>
      <w:r w:rsidRPr="008B1B59">
        <w:rPr>
          <w:rFonts w:ascii="Arial" w:hAnsi="Arial" w:cs="Arial"/>
          <w:i/>
          <w:iCs/>
        </w:rPr>
        <w:t>The Lancet</w:t>
      </w:r>
      <w:r w:rsidRPr="00C8504B">
        <w:rPr>
          <w:rFonts w:ascii="Arial" w:hAnsi="Arial" w:cs="Arial"/>
        </w:rPr>
        <w:t xml:space="preserve">), recent large cohorts/meta-analyses/guidelines, methodological </w:t>
      </w:r>
      <w:del w:id="9" w:author="P Umar Farooq Baba" w:date="2026-02-05T15:33:00Z" w16du:dateUtc="2026-02-05T10:03:00Z">
        <w:r w:rsidRPr="00C8504B" w:rsidDel="004F010E">
          <w:rPr>
            <w:rFonts w:ascii="Arial" w:hAnsi="Arial" w:cs="Arial"/>
          </w:rPr>
          <w:delText>rigor</w:delText>
        </w:r>
      </w:del>
      <w:ins w:id="10" w:author="P Umar Farooq Baba" w:date="2026-02-05T15:33:00Z" w16du:dateUtc="2026-02-05T10:03:00Z">
        <w:r w:rsidR="004F010E">
          <w:rPr>
            <w:rFonts w:ascii="Arial" w:hAnsi="Arial" w:cs="Arial"/>
          </w:rPr>
          <w:t>rigour</w:t>
        </w:r>
      </w:ins>
      <w:r w:rsidRPr="00C8504B">
        <w:rPr>
          <w:rFonts w:ascii="Arial" w:hAnsi="Arial" w:cs="Arial"/>
        </w:rPr>
        <w:t>, confounder adjustment (e.g., gestational age, ethnicity), and clinical relevance (Bohn et al., 2026; Guo et al., 2020; Gregory &amp; Denniss, 2018). Quality appraisal was informal and selective, guided by principles from Newcastle–Ottawa Scale (observational studies), AMSTAR-2 (systematic reviews), and SANRA (narrative/guidelines), emphasizing design, sample size, confounder handling, currency, and applicability to diverse populations (Ferrari, 2015; Baethge et al., 2019; Stang, 2010; Shea et al., 2017). No formal risk-of-bias scoring or meta-analysis was performed, consistent with narrative review methodology and substantial heterogeneity in designs, populations, assays, outcomes, and reporting (Higgins et al., 2019). Synthesis was thematic and narrative, organized under predefined sections: physiological adaptations and trimester-specific reference intervals; diagnostic/monitoring applications in common complications; neonatal care (including newborn screening); diagnostic advances; outcome impacts; and challenges/future directions. Quantitative findings (e.g., risk reductions) were reported descriptively from primary sources or meta-analyses to illustrate effects, without new pooling (Popay et al., 2006). This approach enables clinically oriented integration while highlighting evidence gaps (e.g., inconsistent reference interval adoption, low-resource access disparities).</w:t>
      </w:r>
    </w:p>
    <w:p w14:paraId="3E9A28E7" w14:textId="77777777" w:rsidR="008B1B59" w:rsidRPr="008B1B59" w:rsidRDefault="008B1B59" w:rsidP="008B1B59">
      <w:pPr>
        <w:spacing w:before="100" w:beforeAutospacing="1" w:after="100" w:afterAutospacing="1"/>
        <w:jc w:val="both"/>
        <w:rPr>
          <w:rFonts w:ascii="Arial" w:hAnsi="Arial" w:cs="Arial"/>
          <w:b/>
          <w:bCs/>
        </w:rPr>
      </w:pPr>
      <w:r w:rsidRPr="008B1B59">
        <w:rPr>
          <w:rFonts w:ascii="Arial" w:hAnsi="Arial" w:cs="Arial"/>
          <w:b/>
          <w:bCs/>
        </w:rPr>
        <w:t>2.1</w:t>
      </w:r>
      <w:r w:rsidRPr="008B1B59">
        <w:rPr>
          <w:rFonts w:ascii="Arial" w:hAnsi="Arial" w:cs="Arial"/>
          <w:b/>
          <w:bCs/>
        </w:rPr>
        <w:tab/>
        <w:t>Biochemical Adaptations and Monitoring in Pregnancy</w:t>
      </w:r>
    </w:p>
    <w:p w14:paraId="3B1FF4D1" w14:textId="77777777" w:rsidR="008B1B59" w:rsidRPr="008B1B59" w:rsidRDefault="008B1B59" w:rsidP="008B1B59">
      <w:pPr>
        <w:spacing w:before="100" w:beforeAutospacing="1" w:after="100" w:afterAutospacing="1"/>
        <w:jc w:val="both"/>
        <w:rPr>
          <w:rFonts w:ascii="Arial" w:hAnsi="Arial" w:cs="Arial"/>
          <w:b/>
          <w:sz w:val="18"/>
          <w:szCs w:val="18"/>
        </w:rPr>
      </w:pPr>
      <w:r w:rsidRPr="008B1B59">
        <w:rPr>
          <w:rFonts w:ascii="Arial" w:hAnsi="Arial" w:cs="Arial"/>
          <w:b/>
          <w:bCs/>
          <w:sz w:val="18"/>
          <w:szCs w:val="18"/>
        </w:rPr>
        <w:t>2.1.1</w:t>
      </w:r>
      <w:r w:rsidRPr="008B1B59">
        <w:rPr>
          <w:rFonts w:ascii="Arial" w:hAnsi="Arial" w:cs="Arial"/>
          <w:b/>
          <w:bCs/>
          <w:sz w:val="18"/>
          <w:szCs w:val="18"/>
        </w:rPr>
        <w:tab/>
        <w:t>Renal and Electrolyte Changes</w:t>
      </w:r>
    </w:p>
    <w:p w14:paraId="53FFDA07" w14:textId="62F6C124" w:rsidR="008B1B59" w:rsidRPr="00C8504B" w:rsidRDefault="008B1B59" w:rsidP="008B1B59">
      <w:pPr>
        <w:spacing w:before="100" w:beforeAutospacing="1" w:after="100" w:afterAutospacing="1"/>
        <w:jc w:val="both"/>
        <w:rPr>
          <w:rFonts w:ascii="Arial" w:hAnsi="Arial" w:cs="Arial"/>
        </w:rPr>
      </w:pPr>
      <w:r w:rsidRPr="00C8504B">
        <w:rPr>
          <w:rFonts w:ascii="Arial" w:hAnsi="Arial" w:cs="Arial"/>
        </w:rPr>
        <w:t xml:space="preserve">Pregnancy induces significant renal adaptations to support increased maternal and fetal demands, including expanded plasma volume, enhanced nutrient delivery, and waste clearance. Glomerular filtration rate (GFR) rises by 40–50% above pre-pregnancy levels, peaking in the second trimester and remaining elevated to term (Cheung &amp; Lafayette, 2013; Lopes van Balen et al., 2019). This hyperfiltration, driven by increased renal plasma flow (up to 80%), reduced systemic vascular resistance, and hormones such as relaxin and progesterone, leads to a substantial decline in serum creatinine—typically beginning by 6 weeks </w:t>
      </w:r>
      <w:ins w:id="11" w:author="P Umar Farooq Baba" w:date="2026-02-05T15:33:00Z" w16du:dateUtc="2026-02-05T10:03:00Z">
        <w:r w:rsidR="004F010E">
          <w:rPr>
            <w:rFonts w:ascii="Arial" w:hAnsi="Arial" w:cs="Arial"/>
          </w:rPr>
          <w:t xml:space="preserve">of </w:t>
        </w:r>
      </w:ins>
      <w:r w:rsidRPr="00C8504B">
        <w:rPr>
          <w:rFonts w:ascii="Arial" w:hAnsi="Arial" w:cs="Arial"/>
        </w:rPr>
        <w:t>gestation, reaching a nadir in the second trimester, then gradually rising toward pre-pregnancy levels in the third. Contemporary trimester-specific reference intervals from large cohorts are: 37–67 μmol/L (first), 34–63 μmol/L (second), and 34–66 μmol/L (third) (Wiles et al., 2025; Guo et al., 2020). Values &gt;77 μmol/L (0.87 mg/dL) are abnormal in pregnancy, as non-pregnant norms overestimate function (Wiles et al., 2019). Serum urea (BUN) shows similar mild decreases.</w:t>
      </w:r>
    </w:p>
    <w:p w14:paraId="195C3229" w14:textId="77777777" w:rsidR="008B1B59" w:rsidRPr="00C8504B" w:rsidRDefault="008B1B59" w:rsidP="008B1B59">
      <w:pPr>
        <w:spacing w:before="100" w:beforeAutospacing="1" w:after="100" w:afterAutospacing="1"/>
        <w:jc w:val="both"/>
        <w:rPr>
          <w:rFonts w:ascii="Arial" w:hAnsi="Arial" w:cs="Arial"/>
        </w:rPr>
      </w:pPr>
      <w:r w:rsidRPr="00C8504B">
        <w:rPr>
          <w:rFonts w:ascii="Arial" w:hAnsi="Arial" w:cs="Arial"/>
        </w:rPr>
        <w:t>Uric acid falls early in normal pregnancy (often ≤3 mg/dL in the first trimester) due to increased clearance, then rises gradually to 4–5 mg/dL at term. In preeclampsia, uric acid is frequently elevated disproportionately, reflecting reduced excretion, endothelial dysfunction, oxidative stress, and placental ischemia. Levels correlate with severity and adverse outcomes (Bellos et al., 2020; Piani et al., 2023). The serum uric acid-to-creatinine ratio (SUA/sCr) remains elevated across trimesters in preeclampsia and associates with increased odds of preeclampsia (OR 1.29 in third trimester), preterm birth, and neonatal complications after adjustment (Piani et al., 2023). Elevated uric acid predicts progression from gestational hypertension to preeclampsia and risks such as small-for-gestational-age infants, HELLP syndrome, and acute kidney injury (Livingston et al., 2014; Thangaratinam et al., 2006).</w:t>
      </w:r>
    </w:p>
    <w:p w14:paraId="00FD0CCA" w14:textId="77777777" w:rsidR="008B1B59" w:rsidRPr="00C8504B" w:rsidRDefault="008B1B59" w:rsidP="008B1B59">
      <w:pPr>
        <w:spacing w:before="100" w:beforeAutospacing="1" w:after="100" w:afterAutospacing="1"/>
        <w:jc w:val="both"/>
        <w:rPr>
          <w:rFonts w:ascii="Arial" w:hAnsi="Arial" w:cs="Arial"/>
        </w:rPr>
      </w:pPr>
      <w:r w:rsidRPr="00C8504B">
        <w:rPr>
          <w:rFonts w:ascii="Arial" w:hAnsi="Arial" w:cs="Arial"/>
        </w:rPr>
        <w:t>Other electrolytes show milder changes: serum sodium decreases slightly (2–4 mmol/L below non-pregnant levels) due to expanded volume and reset osmostat (osmolality falls ~10 mOsm/kg); potassium, calcium, magnesium, and phosphate remain largely stable, though absorptive hypercalciuria occurs from vitamin D-mediated absorption. Significant deviations (e.g., severe hyponatremia &lt;130 mmol/L or hyperkalemia) warrant investigation for complications like preeclampsia.</w:t>
      </w:r>
    </w:p>
    <w:p w14:paraId="06E05636" w14:textId="25967288" w:rsidR="008B1B59" w:rsidRPr="00C8504B" w:rsidRDefault="008B1B59" w:rsidP="008B1B59">
      <w:pPr>
        <w:spacing w:before="100" w:beforeAutospacing="1" w:after="100" w:afterAutospacing="1"/>
        <w:jc w:val="both"/>
        <w:rPr>
          <w:rFonts w:ascii="Arial" w:hAnsi="Arial" w:cs="Arial"/>
        </w:rPr>
      </w:pPr>
      <w:r w:rsidRPr="008B1B59">
        <w:rPr>
          <w:rFonts w:ascii="Arial" w:hAnsi="Arial" w:cs="Arial"/>
          <w:bCs/>
        </w:rPr>
        <w:t>Monitoring Implications</w:t>
      </w:r>
      <w:r w:rsidRPr="00C8504B">
        <w:rPr>
          <w:rFonts w:ascii="Arial" w:hAnsi="Arial" w:cs="Arial"/>
        </w:rPr>
        <w:t xml:space="preserve"> — Routine renal function (creatinine, urea, uric acid) and electrolyte assessment, interpreted with trimester-specific intervals, enables early complication detection. Spot urine protein:</w:t>
      </w:r>
      <w:ins w:id="12" w:author="P Umar Farooq Baba" w:date="2026-02-05T15:34:00Z" w16du:dateUtc="2026-02-05T10:04:00Z">
        <w:r w:rsidR="004F010E">
          <w:rPr>
            <w:rFonts w:ascii="Arial" w:hAnsi="Arial" w:cs="Arial"/>
          </w:rPr>
          <w:t xml:space="preserve"> </w:t>
        </w:r>
      </w:ins>
      <w:r w:rsidRPr="00C8504B">
        <w:rPr>
          <w:rFonts w:ascii="Arial" w:hAnsi="Arial" w:cs="Arial"/>
        </w:rPr>
        <w:t>creatinine ratios are preferred for preeclampsia proteinuria monitoring. Elevated uric acid or blunted creatinine decline signals risk, guiding closer surveillance, antihypertensives, or delivery timing to reduce maternal acute kidney injury (up to 30%) and perinatal morbidity.</w:t>
      </w:r>
    </w:p>
    <w:p w14:paraId="67580B44" w14:textId="77777777" w:rsidR="008B1B59" w:rsidRPr="008B1B59" w:rsidRDefault="008B1B59" w:rsidP="008B1B59">
      <w:pPr>
        <w:spacing w:before="100" w:beforeAutospacing="1" w:after="100" w:afterAutospacing="1"/>
        <w:jc w:val="both"/>
        <w:rPr>
          <w:rFonts w:ascii="Arial" w:hAnsi="Arial" w:cs="Arial"/>
          <w:b/>
          <w:sz w:val="18"/>
          <w:szCs w:val="18"/>
        </w:rPr>
      </w:pPr>
      <w:r w:rsidRPr="008B1B59">
        <w:rPr>
          <w:rFonts w:ascii="Arial" w:hAnsi="Arial" w:cs="Arial"/>
          <w:b/>
          <w:bCs/>
          <w:sz w:val="18"/>
          <w:szCs w:val="18"/>
        </w:rPr>
        <w:t>2.1.2</w:t>
      </w:r>
      <w:r w:rsidRPr="008B1B59">
        <w:rPr>
          <w:rFonts w:ascii="Arial" w:hAnsi="Arial" w:cs="Arial"/>
          <w:b/>
          <w:bCs/>
          <w:sz w:val="18"/>
          <w:szCs w:val="18"/>
        </w:rPr>
        <w:tab/>
        <w:t>Liver Function and Cholestasis</w:t>
      </w:r>
    </w:p>
    <w:p w14:paraId="37B51724" w14:textId="085F62B0" w:rsidR="008B1B59" w:rsidRPr="00C8504B" w:rsidRDefault="008B1B59" w:rsidP="008B1B59">
      <w:pPr>
        <w:spacing w:before="100" w:beforeAutospacing="1" w:after="100" w:afterAutospacing="1"/>
        <w:jc w:val="both"/>
        <w:rPr>
          <w:rFonts w:ascii="Arial" w:hAnsi="Arial" w:cs="Arial"/>
        </w:rPr>
      </w:pPr>
      <w:r w:rsidRPr="00C8504B">
        <w:rPr>
          <w:rFonts w:ascii="Arial" w:hAnsi="Arial" w:cs="Arial"/>
        </w:rPr>
        <w:t xml:space="preserve">Pregnancy alters liver biochemistry due to hemodilution, hormonal effects (estrogen, progesterone), and placental enzyme production, necessitating trimester-specific reference intervals (Teasdale &amp; Morton, 2018; Girling et al., 2020). ALT and AST generally remain stable or slightly decrease (often within/below non-pregnant upper limits; e.g., ALT 2–33 U/L second trimester, 2–25 U/L third). Elevations &gt;1.5–2× ULN are pathologic (Mazzella et al., 2023). GGT decreases in later trimesters; ALP rises markedly (up to 3–4× non-pregnant levels) from placental isoenzyme, peaking </w:t>
      </w:r>
      <w:ins w:id="13" w:author="P Umar Farooq Baba" w:date="2026-02-05T15:34:00Z" w16du:dateUtc="2026-02-05T10:04:00Z">
        <w:r w:rsidR="004F010E">
          <w:rPr>
            <w:rFonts w:ascii="Arial" w:hAnsi="Arial" w:cs="Arial"/>
          </w:rPr>
          <w:t xml:space="preserve">in the </w:t>
        </w:r>
      </w:ins>
      <w:r w:rsidRPr="00C8504B">
        <w:rPr>
          <w:rFonts w:ascii="Arial" w:hAnsi="Arial" w:cs="Arial"/>
        </w:rPr>
        <w:t>third trimester (Guo et al., 2020).</w:t>
      </w:r>
    </w:p>
    <w:p w14:paraId="3945A3BC" w14:textId="77777777" w:rsidR="008B1B59" w:rsidRPr="00C8504B" w:rsidRDefault="008B1B59" w:rsidP="008B1B59">
      <w:pPr>
        <w:spacing w:before="100" w:beforeAutospacing="1" w:after="100" w:afterAutospacing="1"/>
        <w:jc w:val="both"/>
        <w:rPr>
          <w:rFonts w:ascii="Arial" w:hAnsi="Arial" w:cs="Arial"/>
        </w:rPr>
      </w:pPr>
      <w:r w:rsidRPr="00C8504B">
        <w:rPr>
          <w:rFonts w:ascii="Arial" w:hAnsi="Arial" w:cs="Arial"/>
        </w:rPr>
        <w:t>Intrahepatic cholestasis of pregnancy (ICP) manifests late second/third trimester with intense pruritus and elevated total serum bile acids (TSBA ≥19 μmol/L non-fasting; diagnosis per SOGC Guideline No. 452, 2024; SMFM 2021). Severity: mild &lt;40 μmol/L, severe ≥40–100 μmol/L, very severe ≥100 μmol/L. Transaminases elevate in 60–80% (mean ALT ~148 U/L), but are not diagnostic and correlate poorly with fetal risk (Ovadia et al., 2019). Risks rise with TSBA: preterm birth &gt;40 μmol/L, stillbirth markedly elevated ≥100 μmol/L (1–3% in severe cases), meconium, respiratory distress, NICU admission (Geenes et al., 2014). Serial TSBA monitoring guides ursodeoxycholic acid (UDCA) therapy; delivery at 37 weeks (mild–moderate) or 36 weeks (severe ≥100 μmol/L) mitigates stillbirth.</w:t>
      </w:r>
    </w:p>
    <w:p w14:paraId="3FA72D1A" w14:textId="77777777" w:rsidR="008B1B59" w:rsidRPr="00C8504B" w:rsidRDefault="008B1B59" w:rsidP="008B1B59">
      <w:pPr>
        <w:spacing w:before="100" w:beforeAutospacing="1" w:after="100" w:afterAutospacing="1"/>
        <w:jc w:val="both"/>
        <w:rPr>
          <w:rFonts w:ascii="Arial" w:hAnsi="Arial" w:cs="Arial"/>
        </w:rPr>
      </w:pPr>
      <w:r w:rsidRPr="00C8504B">
        <w:rPr>
          <w:rFonts w:ascii="Arial" w:hAnsi="Arial" w:cs="Arial"/>
        </w:rPr>
        <w:t>HELLP syndrome (third trimester/postpartum) features AST/ALT 200–700 IU/L, LDH &gt;600 IU/L, bilirubin elevation, thrombocytopenia (&lt;100,000/μL) (Tennessee criteria; Sibai, 2023). Differentiation: HELLP shows hemolysis/thrombocytopenia/hypertension (bile acids normal/minimally elevated); ICP is pruritus-dominant with higher bile acids/milder transaminases/no hemolysis. AFLP shows hypoglycemia/coagulopathy/higher ammonia. LDH:AST &gt;22 may distinguish HELLP from TTP (Teasdale &amp; Morton, 2018).</w:t>
      </w:r>
    </w:p>
    <w:p w14:paraId="0B7A1511" w14:textId="77777777" w:rsidR="008B1B59" w:rsidRPr="00C8504B" w:rsidRDefault="008B1B59" w:rsidP="008B1B59">
      <w:pPr>
        <w:spacing w:before="100" w:beforeAutospacing="1" w:after="100" w:afterAutospacing="1"/>
        <w:jc w:val="both"/>
        <w:rPr>
          <w:rFonts w:ascii="Arial" w:hAnsi="Arial" w:cs="Arial"/>
          <w:b/>
          <w:sz w:val="18"/>
          <w:szCs w:val="18"/>
        </w:rPr>
      </w:pPr>
      <w:r w:rsidRPr="008B1B59">
        <w:rPr>
          <w:rFonts w:ascii="Arial" w:hAnsi="Arial" w:cs="Arial"/>
          <w:b/>
          <w:bCs/>
          <w:sz w:val="18"/>
          <w:szCs w:val="18"/>
        </w:rPr>
        <w:t>2.1.3</w:t>
      </w:r>
      <w:r w:rsidRPr="008B1B59">
        <w:rPr>
          <w:rFonts w:ascii="Arial" w:hAnsi="Arial" w:cs="Arial"/>
          <w:b/>
          <w:bCs/>
          <w:sz w:val="18"/>
          <w:szCs w:val="18"/>
        </w:rPr>
        <w:tab/>
        <w:t>Endocrine and Thyroid Function</w:t>
      </w:r>
    </w:p>
    <w:p w14:paraId="6586DFC0" w14:textId="330FB8B6" w:rsidR="008B1B59" w:rsidRPr="00C8504B" w:rsidRDefault="008B1B59" w:rsidP="008B1B59">
      <w:pPr>
        <w:spacing w:before="100" w:beforeAutospacing="1" w:after="100" w:afterAutospacing="1"/>
        <w:jc w:val="both"/>
        <w:rPr>
          <w:rFonts w:ascii="Arial" w:hAnsi="Arial" w:cs="Arial"/>
        </w:rPr>
      </w:pPr>
      <w:r w:rsidRPr="00C8504B">
        <w:rPr>
          <w:rFonts w:ascii="Arial" w:hAnsi="Arial" w:cs="Arial"/>
        </w:rPr>
        <w:t xml:space="preserve">Pregnancy alters thyroid physiology via elevated estrogen (increasing TBG), hCG stimulation, and placental deiodinase activity, requiring trimester-specific TSH and fT4 intervals (Alexander et al., 2017; Korevaar et al., 2022). TSH suppresses </w:t>
      </w:r>
      <w:ins w:id="14" w:author="P Umar Farooq Baba" w:date="2026-02-05T15:34:00Z" w16du:dateUtc="2026-02-05T10:04:00Z">
        <w:r w:rsidR="004F010E">
          <w:rPr>
            <w:rFonts w:ascii="Arial" w:hAnsi="Arial" w:cs="Arial"/>
          </w:rPr>
          <w:t xml:space="preserve">during </w:t>
        </w:r>
      </w:ins>
      <w:ins w:id="15" w:author="P Umar Farooq Baba" w:date="2026-02-05T15:35:00Z" w16du:dateUtc="2026-02-05T10:05:00Z">
        <w:r w:rsidR="004F010E">
          <w:rPr>
            <w:rFonts w:ascii="Arial" w:hAnsi="Arial" w:cs="Arial"/>
          </w:rPr>
          <w:t xml:space="preserve">the </w:t>
        </w:r>
      </w:ins>
      <w:r w:rsidRPr="00C8504B">
        <w:rPr>
          <w:rFonts w:ascii="Arial" w:hAnsi="Arial" w:cs="Arial"/>
        </w:rPr>
        <w:t xml:space="preserve">first trimester (often 0.1–0.3 mU/L or lower), with ranges: 0.03–3.5 mU/L (first), 0.4–4.0 mU/L (second), 0.5–4.5 mU/L (third). fT4 rises slightly </w:t>
      </w:r>
      <w:ins w:id="16" w:author="P Umar Farooq Baba" w:date="2026-02-05T15:35:00Z" w16du:dateUtc="2026-02-05T10:05:00Z">
        <w:r w:rsidR="004F010E">
          <w:rPr>
            <w:rFonts w:ascii="Arial" w:hAnsi="Arial" w:cs="Arial"/>
          </w:rPr>
          <w:t xml:space="preserve">during the </w:t>
        </w:r>
      </w:ins>
      <w:r w:rsidRPr="00C8504B">
        <w:rPr>
          <w:rFonts w:ascii="Arial" w:hAnsi="Arial" w:cs="Arial"/>
        </w:rPr>
        <w:t xml:space="preserve">first trimester, then declines 10–15% by </w:t>
      </w:r>
      <w:ins w:id="17" w:author="P Umar Farooq Baba" w:date="2026-02-05T15:35:00Z" w16du:dateUtc="2026-02-05T10:05:00Z">
        <w:r w:rsidR="004F010E">
          <w:rPr>
            <w:rFonts w:ascii="Arial" w:hAnsi="Arial" w:cs="Arial"/>
          </w:rPr>
          <w:t xml:space="preserve">the </w:t>
        </w:r>
      </w:ins>
      <w:r w:rsidRPr="00C8504B">
        <w:rPr>
          <w:rFonts w:ascii="Arial" w:hAnsi="Arial" w:cs="Arial"/>
        </w:rPr>
        <w:t xml:space="preserve">third. </w:t>
      </w:r>
      <w:commentRangeStart w:id="18"/>
      <w:r w:rsidRPr="00C8504B">
        <w:rPr>
          <w:rFonts w:ascii="Arial" w:hAnsi="Arial" w:cs="Arial"/>
        </w:rPr>
        <w:t>Non-pregnant ranges risk hypothyroidism overdiagnosis.</w:t>
      </w:r>
      <w:commentRangeEnd w:id="18"/>
      <w:r w:rsidR="004F010E">
        <w:rPr>
          <w:rStyle w:val="CommentReference"/>
          <w:rFonts w:ascii="Times New Roman" w:hAnsi="Times New Roman"/>
          <w:lang w:val="nb-NO" w:eastAsia="nb-NO"/>
        </w:rPr>
        <w:commentReference w:id="18"/>
      </w:r>
    </w:p>
    <w:p w14:paraId="0242B9E5" w14:textId="77777777" w:rsidR="008B1B59" w:rsidRPr="008B1B59" w:rsidRDefault="008B1B59" w:rsidP="008B1B59">
      <w:pPr>
        <w:spacing w:before="100" w:beforeAutospacing="1" w:after="100" w:afterAutospacing="1"/>
        <w:jc w:val="both"/>
        <w:rPr>
          <w:rFonts w:ascii="Arial" w:hAnsi="Arial" w:cs="Arial"/>
        </w:rPr>
      </w:pPr>
      <w:r w:rsidRPr="00C8504B">
        <w:rPr>
          <w:rFonts w:ascii="Arial" w:hAnsi="Arial" w:cs="Arial"/>
        </w:rPr>
        <w:t>Untreated overt/subclinical hypothyroidism associates with miscarriage, preeclampsia, preterm birth, low birth weight, and neurodevelopmental impairment. TPOAb positivity increases risks even in euthyroid women. Levothyroxine normalizes TSH (target lower half of trimester range or &lt;2.5 mU/L), mitigating most complications (Negro et al., 2010). Gestational transient thyrotoxicosis (hCG-driven, first trimester) resolves spontaneously; differentiate from Graves' via TRAb negativity. Trimester-specific intervals enable precise diagnosis and monitoring (every 4–6 weeks).</w:t>
      </w:r>
    </w:p>
    <w:p w14:paraId="54E2444E" w14:textId="77777777" w:rsidR="008B1B59" w:rsidRPr="00C8504B" w:rsidRDefault="008B1B59" w:rsidP="008B1B59">
      <w:pPr>
        <w:spacing w:before="100" w:beforeAutospacing="1" w:after="100" w:afterAutospacing="1"/>
        <w:jc w:val="both"/>
        <w:rPr>
          <w:rFonts w:ascii="Arial" w:hAnsi="Arial" w:cs="Arial"/>
          <w:b/>
          <w:sz w:val="18"/>
          <w:szCs w:val="18"/>
        </w:rPr>
      </w:pPr>
      <w:r w:rsidRPr="008B1B59">
        <w:rPr>
          <w:rFonts w:ascii="Arial" w:hAnsi="Arial" w:cs="Arial"/>
          <w:b/>
          <w:bCs/>
          <w:sz w:val="18"/>
          <w:szCs w:val="18"/>
        </w:rPr>
        <w:t>2.1.4</w:t>
      </w:r>
      <w:r w:rsidRPr="008B1B59">
        <w:rPr>
          <w:rFonts w:ascii="Arial" w:hAnsi="Arial" w:cs="Arial"/>
          <w:b/>
          <w:bCs/>
          <w:sz w:val="18"/>
          <w:szCs w:val="18"/>
        </w:rPr>
        <w:tab/>
        <w:t>Glucose and Lipid Metabolism</w:t>
      </w:r>
    </w:p>
    <w:p w14:paraId="0763546F" w14:textId="77777777" w:rsidR="008B1B59" w:rsidRPr="00C8504B" w:rsidRDefault="008B1B59" w:rsidP="008B1B59">
      <w:pPr>
        <w:spacing w:before="100" w:beforeAutospacing="1" w:after="100" w:afterAutospacing="1"/>
        <w:jc w:val="both"/>
        <w:rPr>
          <w:rFonts w:ascii="Arial" w:hAnsi="Arial" w:cs="Arial"/>
        </w:rPr>
      </w:pPr>
      <w:r w:rsidRPr="00C8504B">
        <w:rPr>
          <w:rFonts w:ascii="Arial" w:hAnsi="Arial" w:cs="Arial"/>
        </w:rPr>
        <w:t>Pregnancy promotes insulin resistance (50–60% decline in late sensitivity) and lipid mobilization via placental hormones. Gestational diabetes mellitus (GDM) affects approximately 14–17% of pregnancies globally (IDF Diabetes Atlas, 2025). Screening (24–28 weeks; earlier in high-risk) uses two-step (50 g challenge + 100 g OGTT) or one-step 75 g OGTT thresholds (fasting ≥92 mg/dL, 1 h ≥180, 2 h ≥153). Management reduces macrosomia (20–30%), cesarean rates (15%), and neonatal hypoglycemia (Crowther et al., 2005; ADA 2026).</w:t>
      </w:r>
    </w:p>
    <w:p w14:paraId="08AAE69E" w14:textId="77777777" w:rsidR="008B1B59" w:rsidRPr="00C8504B" w:rsidRDefault="008B1B59" w:rsidP="008B1B59">
      <w:pPr>
        <w:spacing w:before="100" w:beforeAutospacing="1" w:after="100" w:afterAutospacing="1"/>
        <w:jc w:val="both"/>
        <w:rPr>
          <w:rFonts w:ascii="Arial" w:hAnsi="Arial" w:cs="Arial"/>
        </w:rPr>
      </w:pPr>
      <w:r w:rsidRPr="00C8504B">
        <w:rPr>
          <w:rFonts w:ascii="Arial" w:hAnsi="Arial" w:cs="Arial"/>
        </w:rPr>
        <w:t>Lipids rise progressively: triglycerides surge 2–3-fold (0.66–2.32 mmol/L first to 1.61–6.14 mmol/L delivery), total cholesterol 25–50% (Li et al., 2025). Hypertriglyceridemia (≥500 mg/dL) risks pancreatitis/preeclampsia; management includes low-fat diet, omega-3, fibrates, or plasmapheresis (Basarir et al., 2023).</w:t>
      </w:r>
    </w:p>
    <w:p w14:paraId="1F5DE908" w14:textId="77777777" w:rsidR="008B1B59" w:rsidRPr="00C8504B" w:rsidRDefault="008B1B59" w:rsidP="008B1B59">
      <w:pPr>
        <w:spacing w:before="100" w:beforeAutospacing="1" w:after="100" w:afterAutospacing="1"/>
        <w:jc w:val="both"/>
        <w:rPr>
          <w:rFonts w:ascii="Arial" w:hAnsi="Arial" w:cs="Arial"/>
          <w:b/>
          <w:sz w:val="18"/>
          <w:szCs w:val="18"/>
        </w:rPr>
      </w:pPr>
      <w:r w:rsidRPr="008B1B59">
        <w:rPr>
          <w:rFonts w:ascii="Arial" w:hAnsi="Arial" w:cs="Arial"/>
          <w:b/>
          <w:bCs/>
          <w:sz w:val="18"/>
          <w:szCs w:val="18"/>
        </w:rPr>
        <w:t>2.1.5</w:t>
      </w:r>
      <w:r w:rsidRPr="008B1B59">
        <w:rPr>
          <w:rFonts w:ascii="Arial" w:hAnsi="Arial" w:cs="Arial"/>
          <w:b/>
          <w:bCs/>
          <w:sz w:val="18"/>
          <w:szCs w:val="18"/>
        </w:rPr>
        <w:tab/>
        <w:t>Other Markers</w:t>
      </w:r>
    </w:p>
    <w:p w14:paraId="70C1A322" w14:textId="77777777" w:rsidR="008B1B59" w:rsidRPr="00C8504B" w:rsidRDefault="008B1B59" w:rsidP="008B1B59">
      <w:pPr>
        <w:spacing w:before="100" w:beforeAutospacing="1" w:after="100" w:afterAutospacing="1"/>
        <w:jc w:val="both"/>
        <w:rPr>
          <w:rFonts w:ascii="Arial" w:hAnsi="Arial" w:cs="Arial"/>
        </w:rPr>
      </w:pPr>
      <w:r w:rsidRPr="00C8504B">
        <w:rPr>
          <w:rFonts w:ascii="Arial" w:hAnsi="Arial" w:cs="Arial"/>
        </w:rPr>
        <w:t>Trace elements adapt: iron/ferritin decrease, copper rises; deficiencies link to preeclampsia/growth restriction (Guo et al., 2020; Eum et al., 2024). Cardiac biomarkers (BNP/NT-proBNP) remain stable, aiding preeclampsia cardiac strain diagnosis (Dockree et al., 2023).</w:t>
      </w:r>
    </w:p>
    <w:p w14:paraId="4F9C3747" w14:textId="77777777" w:rsidR="008B1B59" w:rsidRPr="00C8504B" w:rsidRDefault="008B1B59" w:rsidP="008B1B59">
      <w:pPr>
        <w:spacing w:before="100" w:beforeAutospacing="1" w:after="100" w:afterAutospacing="1"/>
        <w:jc w:val="both"/>
        <w:rPr>
          <w:rFonts w:ascii="Arial" w:hAnsi="Arial" w:cs="Arial"/>
          <w:b/>
          <w:sz w:val="18"/>
          <w:szCs w:val="18"/>
        </w:rPr>
      </w:pPr>
      <w:r w:rsidRPr="008B1B59">
        <w:rPr>
          <w:rFonts w:ascii="Arial" w:hAnsi="Arial" w:cs="Arial"/>
          <w:b/>
          <w:bCs/>
          <w:sz w:val="18"/>
          <w:szCs w:val="18"/>
        </w:rPr>
        <w:t>2.1.6</w:t>
      </w:r>
      <w:r w:rsidRPr="008B1B59">
        <w:rPr>
          <w:rFonts w:ascii="Arial" w:hAnsi="Arial" w:cs="Arial"/>
          <w:b/>
          <w:bCs/>
          <w:sz w:val="18"/>
          <w:szCs w:val="18"/>
        </w:rPr>
        <w:tab/>
        <w:t>Emphasis on Trimester-Specific Reference Intervals and Impact</w:t>
      </w:r>
    </w:p>
    <w:p w14:paraId="3701763C" w14:textId="77777777" w:rsidR="008B1B59" w:rsidRPr="008B1B59" w:rsidRDefault="008B1B59" w:rsidP="008B1B59">
      <w:pPr>
        <w:spacing w:before="100" w:beforeAutospacing="1" w:after="100" w:afterAutospacing="1"/>
        <w:jc w:val="both"/>
        <w:rPr>
          <w:rFonts w:ascii="Arial" w:hAnsi="Arial" w:cs="Arial"/>
        </w:rPr>
      </w:pPr>
      <w:r w:rsidRPr="00C8504B">
        <w:rPr>
          <w:rFonts w:ascii="Arial" w:hAnsi="Arial" w:cs="Arial"/>
        </w:rPr>
        <w:t>Non-pregnant norms cause misdiagnosis (e.g., 80% of third-trimester triglycerides misclassified abnormal). Optimized intervals improve accuracy and reduce complications (e.g., 20–30% macrosomia reduction via GDM control; 30% AKI decrease via uric acid/lipid monitoring). Future standardization should incorporate ethnicity and environmental factors.</w:t>
      </w:r>
    </w:p>
    <w:p w14:paraId="4E21B4A9" w14:textId="77777777" w:rsidR="002C7DB7" w:rsidRDefault="002C7DB7" w:rsidP="008B1B59">
      <w:pPr>
        <w:spacing w:before="100" w:beforeAutospacing="1" w:after="100" w:afterAutospacing="1"/>
        <w:jc w:val="both"/>
        <w:rPr>
          <w:rFonts w:ascii="Arial" w:hAnsi="Arial" w:cs="Arial"/>
          <w:b/>
          <w:bCs/>
        </w:rPr>
      </w:pPr>
    </w:p>
    <w:p w14:paraId="7E1CA191" w14:textId="77777777" w:rsidR="002C7DB7" w:rsidRDefault="002C7DB7" w:rsidP="008B1B59">
      <w:pPr>
        <w:spacing w:before="100" w:beforeAutospacing="1" w:after="100" w:afterAutospacing="1"/>
        <w:jc w:val="both"/>
        <w:rPr>
          <w:rFonts w:ascii="Arial" w:hAnsi="Arial" w:cs="Arial"/>
          <w:b/>
          <w:bCs/>
        </w:rPr>
      </w:pPr>
    </w:p>
    <w:p w14:paraId="2B6F2047" w14:textId="77777777" w:rsidR="002C7DB7" w:rsidRDefault="002C7DB7" w:rsidP="008B1B59">
      <w:pPr>
        <w:spacing w:before="100" w:beforeAutospacing="1" w:after="100" w:afterAutospacing="1"/>
        <w:jc w:val="both"/>
        <w:rPr>
          <w:rFonts w:ascii="Arial" w:hAnsi="Arial" w:cs="Arial"/>
          <w:b/>
          <w:bCs/>
        </w:rPr>
      </w:pPr>
    </w:p>
    <w:p w14:paraId="61360D25" w14:textId="77777777" w:rsidR="008B1B59" w:rsidRPr="00925A62" w:rsidRDefault="008B1B59" w:rsidP="008B1B59">
      <w:pPr>
        <w:spacing w:before="100" w:beforeAutospacing="1" w:after="100" w:afterAutospacing="1"/>
        <w:jc w:val="both"/>
        <w:rPr>
          <w:rFonts w:ascii="Arial" w:hAnsi="Arial" w:cs="Arial"/>
          <w:b/>
        </w:rPr>
      </w:pPr>
      <w:r w:rsidRPr="008B1B59">
        <w:rPr>
          <w:rFonts w:ascii="Arial" w:hAnsi="Arial" w:cs="Arial"/>
          <w:b/>
          <w:bCs/>
        </w:rPr>
        <w:t>Table 1: Trimester-Specific Reference Intervals for Key Biochemical Analytes in Pregnancy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7"/>
        <w:gridCol w:w="1142"/>
        <w:gridCol w:w="1395"/>
        <w:gridCol w:w="1828"/>
        <w:gridCol w:w="2076"/>
      </w:tblGrid>
      <w:tr w:rsidR="008B1B59" w:rsidRPr="008B1B59" w14:paraId="5CD0BB49" w14:textId="77777777" w:rsidTr="002A3456">
        <w:trPr>
          <w:tblHeader/>
          <w:tblCellSpacing w:w="15" w:type="dxa"/>
        </w:trPr>
        <w:tc>
          <w:tcPr>
            <w:tcW w:w="0" w:type="auto"/>
            <w:tcBorders>
              <w:top w:val="single" w:sz="4" w:space="0" w:color="auto"/>
              <w:bottom w:val="single" w:sz="4" w:space="0" w:color="auto"/>
            </w:tcBorders>
            <w:vAlign w:val="center"/>
            <w:hideMark/>
          </w:tcPr>
          <w:p w14:paraId="71A33DF9" w14:textId="77777777" w:rsidR="008B1B59" w:rsidRPr="00925A62" w:rsidRDefault="008B1B59" w:rsidP="008B1B59">
            <w:pPr>
              <w:rPr>
                <w:rFonts w:ascii="Arial" w:hAnsi="Arial" w:cs="Arial"/>
                <w:bCs/>
              </w:rPr>
            </w:pPr>
            <w:r w:rsidRPr="00925A62">
              <w:rPr>
                <w:rFonts w:ascii="Arial" w:hAnsi="Arial" w:cs="Arial"/>
                <w:bCs/>
              </w:rPr>
              <w:t>Analyte</w:t>
            </w:r>
          </w:p>
        </w:tc>
        <w:tc>
          <w:tcPr>
            <w:tcW w:w="0" w:type="auto"/>
            <w:tcBorders>
              <w:top w:val="single" w:sz="4" w:space="0" w:color="auto"/>
              <w:bottom w:val="single" w:sz="4" w:space="0" w:color="auto"/>
            </w:tcBorders>
            <w:vAlign w:val="center"/>
            <w:hideMark/>
          </w:tcPr>
          <w:p w14:paraId="1E8D6B20" w14:textId="77777777" w:rsidR="008B1B59" w:rsidRPr="00925A62" w:rsidRDefault="008B1B59" w:rsidP="008B1B59">
            <w:pPr>
              <w:rPr>
                <w:rFonts w:ascii="Arial" w:hAnsi="Arial" w:cs="Arial"/>
                <w:bCs/>
              </w:rPr>
            </w:pPr>
            <w:r w:rsidRPr="00925A62">
              <w:rPr>
                <w:rFonts w:ascii="Arial" w:hAnsi="Arial" w:cs="Arial"/>
                <w:bCs/>
              </w:rPr>
              <w:t>First Trimester</w:t>
            </w:r>
          </w:p>
        </w:tc>
        <w:tc>
          <w:tcPr>
            <w:tcW w:w="0" w:type="auto"/>
            <w:tcBorders>
              <w:top w:val="single" w:sz="4" w:space="0" w:color="auto"/>
              <w:bottom w:val="single" w:sz="4" w:space="0" w:color="auto"/>
            </w:tcBorders>
            <w:vAlign w:val="center"/>
            <w:hideMark/>
          </w:tcPr>
          <w:p w14:paraId="3253733B" w14:textId="77777777" w:rsidR="008B1B59" w:rsidRPr="00925A62" w:rsidRDefault="008B1B59" w:rsidP="008B1B59">
            <w:pPr>
              <w:rPr>
                <w:rFonts w:ascii="Arial" w:hAnsi="Arial" w:cs="Arial"/>
                <w:bCs/>
              </w:rPr>
            </w:pPr>
            <w:r w:rsidRPr="00925A62">
              <w:rPr>
                <w:rFonts w:ascii="Arial" w:hAnsi="Arial" w:cs="Arial"/>
                <w:bCs/>
              </w:rPr>
              <w:t>Second Trimester</w:t>
            </w:r>
          </w:p>
        </w:tc>
        <w:tc>
          <w:tcPr>
            <w:tcW w:w="0" w:type="auto"/>
            <w:tcBorders>
              <w:top w:val="single" w:sz="4" w:space="0" w:color="auto"/>
              <w:bottom w:val="single" w:sz="4" w:space="0" w:color="auto"/>
            </w:tcBorders>
            <w:vAlign w:val="center"/>
            <w:hideMark/>
          </w:tcPr>
          <w:p w14:paraId="467878A6" w14:textId="77777777" w:rsidR="008B1B59" w:rsidRPr="00925A62" w:rsidRDefault="008B1B59" w:rsidP="008B1B59">
            <w:pPr>
              <w:rPr>
                <w:rFonts w:ascii="Arial" w:hAnsi="Arial" w:cs="Arial"/>
                <w:bCs/>
              </w:rPr>
            </w:pPr>
            <w:r w:rsidRPr="00925A62">
              <w:rPr>
                <w:rFonts w:ascii="Arial" w:hAnsi="Arial" w:cs="Arial"/>
                <w:bCs/>
              </w:rPr>
              <w:t>Third Trimester</w:t>
            </w:r>
          </w:p>
        </w:tc>
        <w:tc>
          <w:tcPr>
            <w:tcW w:w="0" w:type="auto"/>
            <w:tcBorders>
              <w:top w:val="single" w:sz="4" w:space="0" w:color="auto"/>
              <w:bottom w:val="single" w:sz="4" w:space="0" w:color="auto"/>
            </w:tcBorders>
            <w:vAlign w:val="center"/>
            <w:hideMark/>
          </w:tcPr>
          <w:p w14:paraId="16B94675" w14:textId="77777777" w:rsidR="008B1B59" w:rsidRPr="00925A62" w:rsidRDefault="008B1B59" w:rsidP="008B1B59">
            <w:pPr>
              <w:rPr>
                <w:rFonts w:ascii="Arial" w:hAnsi="Arial" w:cs="Arial"/>
                <w:bCs/>
              </w:rPr>
            </w:pPr>
            <w:r w:rsidRPr="00925A62">
              <w:rPr>
                <w:rFonts w:ascii="Arial" w:hAnsi="Arial" w:cs="Arial"/>
                <w:bCs/>
              </w:rPr>
              <w:t>Notes / Source</w:t>
            </w:r>
          </w:p>
        </w:tc>
      </w:tr>
      <w:tr w:rsidR="008B1B59" w:rsidRPr="008B1B59" w14:paraId="17B67655" w14:textId="77777777" w:rsidTr="002A3456">
        <w:trPr>
          <w:tblCellSpacing w:w="15" w:type="dxa"/>
        </w:trPr>
        <w:tc>
          <w:tcPr>
            <w:tcW w:w="0" w:type="auto"/>
            <w:vAlign w:val="center"/>
            <w:hideMark/>
          </w:tcPr>
          <w:p w14:paraId="4EADD5FB" w14:textId="77777777" w:rsidR="008B1B59" w:rsidRPr="00925A62" w:rsidRDefault="008B1B59" w:rsidP="008B1B59">
            <w:pPr>
              <w:rPr>
                <w:rFonts w:ascii="Arial" w:hAnsi="Arial" w:cs="Arial"/>
              </w:rPr>
            </w:pPr>
            <w:r w:rsidRPr="00925A62">
              <w:rPr>
                <w:rFonts w:ascii="Arial" w:hAnsi="Arial" w:cs="Arial"/>
              </w:rPr>
              <w:t>Serum Creatinine (μmol/L)</w:t>
            </w:r>
          </w:p>
        </w:tc>
        <w:tc>
          <w:tcPr>
            <w:tcW w:w="0" w:type="auto"/>
            <w:vAlign w:val="center"/>
            <w:hideMark/>
          </w:tcPr>
          <w:p w14:paraId="7DF6DEB0" w14:textId="77777777" w:rsidR="008B1B59" w:rsidRPr="00925A62" w:rsidRDefault="008B1B59" w:rsidP="008B1B59">
            <w:pPr>
              <w:rPr>
                <w:rFonts w:ascii="Arial" w:hAnsi="Arial" w:cs="Arial"/>
              </w:rPr>
            </w:pPr>
            <w:r w:rsidRPr="00925A62">
              <w:rPr>
                <w:rFonts w:ascii="Arial" w:hAnsi="Arial" w:cs="Arial"/>
              </w:rPr>
              <w:t>37–67</w:t>
            </w:r>
          </w:p>
        </w:tc>
        <w:tc>
          <w:tcPr>
            <w:tcW w:w="0" w:type="auto"/>
            <w:vAlign w:val="center"/>
            <w:hideMark/>
          </w:tcPr>
          <w:p w14:paraId="02CA0458" w14:textId="77777777" w:rsidR="008B1B59" w:rsidRPr="00925A62" w:rsidRDefault="008B1B59" w:rsidP="008B1B59">
            <w:pPr>
              <w:rPr>
                <w:rFonts w:ascii="Arial" w:hAnsi="Arial" w:cs="Arial"/>
              </w:rPr>
            </w:pPr>
            <w:r w:rsidRPr="00925A62">
              <w:rPr>
                <w:rFonts w:ascii="Arial" w:hAnsi="Arial" w:cs="Arial"/>
              </w:rPr>
              <w:t>34–63</w:t>
            </w:r>
          </w:p>
        </w:tc>
        <w:tc>
          <w:tcPr>
            <w:tcW w:w="0" w:type="auto"/>
            <w:vAlign w:val="center"/>
            <w:hideMark/>
          </w:tcPr>
          <w:p w14:paraId="1B1567EE" w14:textId="77777777" w:rsidR="008B1B59" w:rsidRPr="00925A62" w:rsidRDefault="008B1B59" w:rsidP="008B1B59">
            <w:pPr>
              <w:rPr>
                <w:rFonts w:ascii="Arial" w:hAnsi="Arial" w:cs="Arial"/>
              </w:rPr>
            </w:pPr>
            <w:r w:rsidRPr="00925A62">
              <w:rPr>
                <w:rFonts w:ascii="Arial" w:hAnsi="Arial" w:cs="Arial"/>
              </w:rPr>
              <w:t>34–66</w:t>
            </w:r>
          </w:p>
        </w:tc>
        <w:tc>
          <w:tcPr>
            <w:tcW w:w="0" w:type="auto"/>
            <w:vAlign w:val="center"/>
            <w:hideMark/>
          </w:tcPr>
          <w:p w14:paraId="1F40E5A4" w14:textId="77777777" w:rsidR="008B1B59" w:rsidRPr="00925A62" w:rsidRDefault="008B1B59" w:rsidP="008B1B59">
            <w:pPr>
              <w:rPr>
                <w:rFonts w:ascii="Arial" w:hAnsi="Arial" w:cs="Arial"/>
              </w:rPr>
            </w:pPr>
            <w:r w:rsidRPr="00925A62">
              <w:rPr>
                <w:rFonts w:ascii="Arial" w:hAnsi="Arial" w:cs="Arial"/>
              </w:rPr>
              <w:t>Guo 2020; Wiles 2025</w:t>
            </w:r>
          </w:p>
        </w:tc>
      </w:tr>
      <w:tr w:rsidR="008B1B59" w:rsidRPr="008B1B59" w14:paraId="3698DE10" w14:textId="77777777" w:rsidTr="002A3456">
        <w:trPr>
          <w:tblCellSpacing w:w="15" w:type="dxa"/>
        </w:trPr>
        <w:tc>
          <w:tcPr>
            <w:tcW w:w="0" w:type="auto"/>
            <w:vAlign w:val="center"/>
            <w:hideMark/>
          </w:tcPr>
          <w:p w14:paraId="4DE665BB" w14:textId="77777777" w:rsidR="008B1B59" w:rsidRPr="00925A62" w:rsidRDefault="008B1B59" w:rsidP="008B1B59">
            <w:pPr>
              <w:rPr>
                <w:rFonts w:ascii="Arial" w:hAnsi="Arial" w:cs="Arial"/>
              </w:rPr>
            </w:pPr>
            <w:r w:rsidRPr="00925A62">
              <w:rPr>
                <w:rFonts w:ascii="Arial" w:hAnsi="Arial" w:cs="Arial"/>
              </w:rPr>
              <w:t>Uric Acid (mg/dL)</w:t>
            </w:r>
          </w:p>
        </w:tc>
        <w:tc>
          <w:tcPr>
            <w:tcW w:w="0" w:type="auto"/>
            <w:vAlign w:val="center"/>
            <w:hideMark/>
          </w:tcPr>
          <w:p w14:paraId="1AD9A262" w14:textId="77777777" w:rsidR="008B1B59" w:rsidRPr="00925A62" w:rsidRDefault="008B1B59" w:rsidP="008B1B59">
            <w:pPr>
              <w:rPr>
                <w:rFonts w:ascii="Arial" w:hAnsi="Arial" w:cs="Arial"/>
              </w:rPr>
            </w:pPr>
            <w:r w:rsidRPr="00925A62">
              <w:rPr>
                <w:rFonts w:ascii="Arial" w:hAnsi="Arial" w:cs="Arial"/>
              </w:rPr>
              <w:t>≤3 (often)</w:t>
            </w:r>
          </w:p>
        </w:tc>
        <w:tc>
          <w:tcPr>
            <w:tcW w:w="0" w:type="auto"/>
            <w:vAlign w:val="center"/>
            <w:hideMark/>
          </w:tcPr>
          <w:p w14:paraId="2A374F36" w14:textId="77777777" w:rsidR="008B1B59" w:rsidRPr="00925A62" w:rsidRDefault="008B1B59" w:rsidP="008B1B59">
            <w:pPr>
              <w:rPr>
                <w:rFonts w:ascii="Arial" w:hAnsi="Arial" w:cs="Arial"/>
              </w:rPr>
            </w:pPr>
            <w:r w:rsidRPr="00925A62">
              <w:rPr>
                <w:rFonts w:ascii="Arial" w:hAnsi="Arial" w:cs="Arial"/>
              </w:rPr>
              <w:t>Gradual rise</w:t>
            </w:r>
          </w:p>
        </w:tc>
        <w:tc>
          <w:tcPr>
            <w:tcW w:w="0" w:type="auto"/>
            <w:vAlign w:val="center"/>
            <w:hideMark/>
          </w:tcPr>
          <w:p w14:paraId="26E69AA4" w14:textId="77777777" w:rsidR="008B1B59" w:rsidRPr="00925A62" w:rsidRDefault="008B1B59" w:rsidP="008B1B59">
            <w:pPr>
              <w:rPr>
                <w:rFonts w:ascii="Arial" w:hAnsi="Arial" w:cs="Arial"/>
              </w:rPr>
            </w:pPr>
            <w:r w:rsidRPr="00925A62">
              <w:rPr>
                <w:rFonts w:ascii="Arial" w:hAnsi="Arial" w:cs="Arial"/>
              </w:rPr>
              <w:t>4–5</w:t>
            </w:r>
          </w:p>
        </w:tc>
        <w:tc>
          <w:tcPr>
            <w:tcW w:w="0" w:type="auto"/>
            <w:vAlign w:val="center"/>
            <w:hideMark/>
          </w:tcPr>
          <w:p w14:paraId="77C75F1D" w14:textId="77777777" w:rsidR="008B1B59" w:rsidRPr="00925A62" w:rsidRDefault="008B1B59" w:rsidP="008B1B59">
            <w:pPr>
              <w:rPr>
                <w:rFonts w:ascii="Arial" w:hAnsi="Arial" w:cs="Arial"/>
              </w:rPr>
            </w:pPr>
            <w:r w:rsidRPr="00925A62">
              <w:rPr>
                <w:rFonts w:ascii="Arial" w:hAnsi="Arial" w:cs="Arial"/>
              </w:rPr>
              <w:t>Elevated in preeclampsia</w:t>
            </w:r>
          </w:p>
        </w:tc>
      </w:tr>
      <w:tr w:rsidR="008B1B59" w:rsidRPr="008B1B59" w14:paraId="70CAD84D" w14:textId="77777777" w:rsidTr="002A3456">
        <w:trPr>
          <w:tblCellSpacing w:w="15" w:type="dxa"/>
        </w:trPr>
        <w:tc>
          <w:tcPr>
            <w:tcW w:w="0" w:type="auto"/>
            <w:vAlign w:val="center"/>
            <w:hideMark/>
          </w:tcPr>
          <w:p w14:paraId="218BCF7A" w14:textId="77777777" w:rsidR="008B1B59" w:rsidRPr="00925A62" w:rsidRDefault="008B1B59" w:rsidP="008B1B59">
            <w:pPr>
              <w:rPr>
                <w:rFonts w:ascii="Arial" w:hAnsi="Arial" w:cs="Arial"/>
              </w:rPr>
            </w:pPr>
            <w:r w:rsidRPr="00925A62">
              <w:rPr>
                <w:rFonts w:ascii="Arial" w:hAnsi="Arial" w:cs="Arial"/>
              </w:rPr>
              <w:t>TSH (mU/L)</w:t>
            </w:r>
          </w:p>
        </w:tc>
        <w:tc>
          <w:tcPr>
            <w:tcW w:w="0" w:type="auto"/>
            <w:vAlign w:val="center"/>
            <w:hideMark/>
          </w:tcPr>
          <w:p w14:paraId="0BA32FA0" w14:textId="77777777" w:rsidR="008B1B59" w:rsidRPr="00925A62" w:rsidRDefault="008B1B59" w:rsidP="008B1B59">
            <w:pPr>
              <w:rPr>
                <w:rFonts w:ascii="Arial" w:hAnsi="Arial" w:cs="Arial"/>
              </w:rPr>
            </w:pPr>
            <w:r w:rsidRPr="00925A62">
              <w:rPr>
                <w:rFonts w:ascii="Arial" w:hAnsi="Arial" w:cs="Arial"/>
              </w:rPr>
              <w:t>0.03–3.5</w:t>
            </w:r>
          </w:p>
        </w:tc>
        <w:tc>
          <w:tcPr>
            <w:tcW w:w="0" w:type="auto"/>
            <w:vAlign w:val="center"/>
            <w:hideMark/>
          </w:tcPr>
          <w:p w14:paraId="0E66B85D" w14:textId="77777777" w:rsidR="008B1B59" w:rsidRPr="00925A62" w:rsidRDefault="008B1B59" w:rsidP="008B1B59">
            <w:pPr>
              <w:rPr>
                <w:rFonts w:ascii="Arial" w:hAnsi="Arial" w:cs="Arial"/>
              </w:rPr>
            </w:pPr>
            <w:r w:rsidRPr="00925A62">
              <w:rPr>
                <w:rFonts w:ascii="Arial" w:hAnsi="Arial" w:cs="Arial"/>
              </w:rPr>
              <w:t>0.4–4.0</w:t>
            </w:r>
          </w:p>
        </w:tc>
        <w:tc>
          <w:tcPr>
            <w:tcW w:w="0" w:type="auto"/>
            <w:vAlign w:val="center"/>
            <w:hideMark/>
          </w:tcPr>
          <w:p w14:paraId="15BB73D9" w14:textId="77777777" w:rsidR="008B1B59" w:rsidRPr="00925A62" w:rsidRDefault="008B1B59" w:rsidP="008B1B59">
            <w:pPr>
              <w:rPr>
                <w:rFonts w:ascii="Arial" w:hAnsi="Arial" w:cs="Arial"/>
              </w:rPr>
            </w:pPr>
            <w:r w:rsidRPr="00925A62">
              <w:rPr>
                <w:rFonts w:ascii="Arial" w:hAnsi="Arial" w:cs="Arial"/>
              </w:rPr>
              <w:t>0.5–4.5</w:t>
            </w:r>
          </w:p>
        </w:tc>
        <w:tc>
          <w:tcPr>
            <w:tcW w:w="0" w:type="auto"/>
            <w:vAlign w:val="center"/>
            <w:hideMark/>
          </w:tcPr>
          <w:p w14:paraId="5357F7D0" w14:textId="77777777" w:rsidR="008B1B59" w:rsidRPr="00925A62" w:rsidRDefault="008B1B59" w:rsidP="008B1B59">
            <w:pPr>
              <w:rPr>
                <w:rFonts w:ascii="Arial" w:hAnsi="Arial" w:cs="Arial"/>
              </w:rPr>
            </w:pPr>
            <w:r w:rsidRPr="00925A62">
              <w:rPr>
                <w:rFonts w:ascii="Arial" w:hAnsi="Arial" w:cs="Arial"/>
              </w:rPr>
              <w:t>Korevaar 2022</w:t>
            </w:r>
          </w:p>
        </w:tc>
      </w:tr>
      <w:tr w:rsidR="008B1B59" w:rsidRPr="008B1B59" w14:paraId="5AF5AAD0" w14:textId="77777777" w:rsidTr="002A3456">
        <w:trPr>
          <w:tblCellSpacing w:w="15" w:type="dxa"/>
        </w:trPr>
        <w:tc>
          <w:tcPr>
            <w:tcW w:w="0" w:type="auto"/>
            <w:vAlign w:val="center"/>
            <w:hideMark/>
          </w:tcPr>
          <w:p w14:paraId="30D8F7D6" w14:textId="77777777" w:rsidR="008B1B59" w:rsidRPr="00925A62" w:rsidRDefault="008B1B59" w:rsidP="008B1B59">
            <w:pPr>
              <w:rPr>
                <w:rFonts w:ascii="Arial" w:hAnsi="Arial" w:cs="Arial"/>
              </w:rPr>
            </w:pPr>
            <w:r w:rsidRPr="00925A62">
              <w:rPr>
                <w:rFonts w:ascii="Arial" w:hAnsi="Arial" w:cs="Arial"/>
              </w:rPr>
              <w:t>Total Bile Acids (μmol/L)</w:t>
            </w:r>
          </w:p>
        </w:tc>
        <w:tc>
          <w:tcPr>
            <w:tcW w:w="0" w:type="auto"/>
            <w:vAlign w:val="center"/>
            <w:hideMark/>
          </w:tcPr>
          <w:p w14:paraId="0EA89BF2" w14:textId="77777777" w:rsidR="008B1B59" w:rsidRPr="00925A62" w:rsidRDefault="008B1B59" w:rsidP="008B1B59">
            <w:pPr>
              <w:rPr>
                <w:rFonts w:ascii="Arial" w:hAnsi="Arial" w:cs="Arial"/>
              </w:rPr>
            </w:pPr>
            <w:r w:rsidRPr="00925A62">
              <w:rPr>
                <w:rFonts w:ascii="Arial" w:hAnsi="Arial" w:cs="Arial"/>
              </w:rPr>
              <w:t>Normal &lt;10</w:t>
            </w:r>
          </w:p>
        </w:tc>
        <w:tc>
          <w:tcPr>
            <w:tcW w:w="0" w:type="auto"/>
            <w:vAlign w:val="center"/>
            <w:hideMark/>
          </w:tcPr>
          <w:p w14:paraId="75734629" w14:textId="77777777" w:rsidR="008B1B59" w:rsidRPr="00925A62" w:rsidRDefault="008B1B59" w:rsidP="008B1B59">
            <w:pPr>
              <w:rPr>
                <w:rFonts w:ascii="Arial" w:hAnsi="Arial" w:cs="Arial"/>
              </w:rPr>
            </w:pPr>
            <w:r w:rsidRPr="00925A62">
              <w:rPr>
                <w:rFonts w:ascii="Arial" w:hAnsi="Arial" w:cs="Arial"/>
              </w:rPr>
              <w:t>Normal &lt;10</w:t>
            </w:r>
          </w:p>
        </w:tc>
        <w:tc>
          <w:tcPr>
            <w:tcW w:w="0" w:type="auto"/>
            <w:vAlign w:val="center"/>
            <w:hideMark/>
          </w:tcPr>
          <w:p w14:paraId="62579C63" w14:textId="77777777" w:rsidR="008B1B59" w:rsidRPr="00925A62" w:rsidRDefault="008B1B59" w:rsidP="008B1B59">
            <w:pPr>
              <w:rPr>
                <w:rFonts w:ascii="Arial" w:hAnsi="Arial" w:cs="Arial"/>
              </w:rPr>
            </w:pPr>
            <w:r w:rsidRPr="00925A62">
              <w:rPr>
                <w:rFonts w:ascii="Arial" w:hAnsi="Arial" w:cs="Arial"/>
              </w:rPr>
              <w:t>Diagnostic ≥19 (non-fasting)</w:t>
            </w:r>
          </w:p>
        </w:tc>
        <w:tc>
          <w:tcPr>
            <w:tcW w:w="0" w:type="auto"/>
            <w:vAlign w:val="center"/>
            <w:hideMark/>
          </w:tcPr>
          <w:p w14:paraId="561767CB" w14:textId="77777777" w:rsidR="008B1B59" w:rsidRPr="00925A62" w:rsidRDefault="008B1B59" w:rsidP="008B1B59">
            <w:pPr>
              <w:rPr>
                <w:rFonts w:ascii="Arial" w:hAnsi="Arial" w:cs="Arial"/>
              </w:rPr>
            </w:pPr>
            <w:r w:rsidRPr="00925A62">
              <w:rPr>
                <w:rFonts w:ascii="Arial" w:hAnsi="Arial" w:cs="Arial"/>
              </w:rPr>
              <w:t>SOGC 2024; recent guidelines</w:t>
            </w:r>
          </w:p>
        </w:tc>
      </w:tr>
      <w:tr w:rsidR="008B1B59" w:rsidRPr="008B1B59" w14:paraId="6DFB5B00" w14:textId="77777777" w:rsidTr="002A3456">
        <w:trPr>
          <w:tblCellSpacing w:w="15" w:type="dxa"/>
        </w:trPr>
        <w:tc>
          <w:tcPr>
            <w:tcW w:w="0" w:type="auto"/>
            <w:tcBorders>
              <w:bottom w:val="single" w:sz="4" w:space="0" w:color="auto"/>
            </w:tcBorders>
            <w:vAlign w:val="center"/>
            <w:hideMark/>
          </w:tcPr>
          <w:p w14:paraId="1DA6E620" w14:textId="77777777" w:rsidR="008B1B59" w:rsidRPr="00925A62" w:rsidRDefault="008B1B59" w:rsidP="008B1B59">
            <w:pPr>
              <w:rPr>
                <w:rFonts w:ascii="Arial" w:hAnsi="Arial" w:cs="Arial"/>
              </w:rPr>
            </w:pPr>
            <w:r w:rsidRPr="00925A62">
              <w:rPr>
                <w:rFonts w:ascii="Arial" w:hAnsi="Arial" w:cs="Arial"/>
              </w:rPr>
              <w:t>Triglycerides (mmol/L)</w:t>
            </w:r>
          </w:p>
        </w:tc>
        <w:tc>
          <w:tcPr>
            <w:tcW w:w="0" w:type="auto"/>
            <w:tcBorders>
              <w:bottom w:val="single" w:sz="4" w:space="0" w:color="auto"/>
            </w:tcBorders>
            <w:vAlign w:val="center"/>
            <w:hideMark/>
          </w:tcPr>
          <w:p w14:paraId="26D71711" w14:textId="77777777" w:rsidR="008B1B59" w:rsidRPr="00925A62" w:rsidRDefault="008B1B59" w:rsidP="008B1B59">
            <w:pPr>
              <w:rPr>
                <w:rFonts w:ascii="Arial" w:hAnsi="Arial" w:cs="Arial"/>
              </w:rPr>
            </w:pPr>
            <w:r w:rsidRPr="00925A62">
              <w:rPr>
                <w:rFonts w:ascii="Arial" w:hAnsi="Arial" w:cs="Arial"/>
              </w:rPr>
              <w:t>0.66–2.32</w:t>
            </w:r>
          </w:p>
        </w:tc>
        <w:tc>
          <w:tcPr>
            <w:tcW w:w="0" w:type="auto"/>
            <w:tcBorders>
              <w:bottom w:val="single" w:sz="4" w:space="0" w:color="auto"/>
            </w:tcBorders>
            <w:vAlign w:val="center"/>
            <w:hideMark/>
          </w:tcPr>
          <w:p w14:paraId="249CBEEB" w14:textId="77777777" w:rsidR="008B1B59" w:rsidRPr="00925A62" w:rsidRDefault="008B1B59" w:rsidP="008B1B59">
            <w:pPr>
              <w:rPr>
                <w:rFonts w:ascii="Arial" w:hAnsi="Arial" w:cs="Arial"/>
              </w:rPr>
            </w:pPr>
            <w:r w:rsidRPr="00925A62">
              <w:rPr>
                <w:rFonts w:ascii="Arial" w:hAnsi="Arial" w:cs="Arial"/>
              </w:rPr>
              <w:t>Progressive rise</w:t>
            </w:r>
          </w:p>
        </w:tc>
        <w:tc>
          <w:tcPr>
            <w:tcW w:w="0" w:type="auto"/>
            <w:tcBorders>
              <w:bottom w:val="single" w:sz="4" w:space="0" w:color="auto"/>
            </w:tcBorders>
            <w:vAlign w:val="center"/>
            <w:hideMark/>
          </w:tcPr>
          <w:p w14:paraId="2C550BBF" w14:textId="77777777" w:rsidR="008B1B59" w:rsidRPr="00925A62" w:rsidRDefault="008B1B59" w:rsidP="008B1B59">
            <w:pPr>
              <w:rPr>
                <w:rFonts w:ascii="Arial" w:hAnsi="Arial" w:cs="Arial"/>
              </w:rPr>
            </w:pPr>
            <w:r w:rsidRPr="00925A62">
              <w:rPr>
                <w:rFonts w:ascii="Arial" w:hAnsi="Arial" w:cs="Arial"/>
              </w:rPr>
              <w:t>1.61–6.14</w:t>
            </w:r>
          </w:p>
        </w:tc>
        <w:tc>
          <w:tcPr>
            <w:tcW w:w="0" w:type="auto"/>
            <w:tcBorders>
              <w:bottom w:val="single" w:sz="4" w:space="0" w:color="auto"/>
            </w:tcBorders>
            <w:vAlign w:val="center"/>
            <w:hideMark/>
          </w:tcPr>
          <w:p w14:paraId="55B07813" w14:textId="77777777" w:rsidR="008B1B59" w:rsidRPr="00925A62" w:rsidRDefault="008B1B59" w:rsidP="008B1B59">
            <w:pPr>
              <w:rPr>
                <w:rFonts w:ascii="Arial" w:hAnsi="Arial" w:cs="Arial"/>
              </w:rPr>
            </w:pPr>
            <w:r w:rsidRPr="00925A62">
              <w:rPr>
                <w:rFonts w:ascii="Arial" w:hAnsi="Arial" w:cs="Arial"/>
              </w:rPr>
              <w:t>Li 2025</w:t>
            </w:r>
          </w:p>
        </w:tc>
      </w:tr>
    </w:tbl>
    <w:p w14:paraId="5EDEF0A1" w14:textId="77777777" w:rsidR="008B1B59" w:rsidRPr="00925A62" w:rsidRDefault="008B1B59" w:rsidP="008B1B59">
      <w:pPr>
        <w:spacing w:before="100" w:beforeAutospacing="1" w:after="100" w:afterAutospacing="1"/>
        <w:jc w:val="both"/>
        <w:rPr>
          <w:rFonts w:ascii="Arial" w:hAnsi="Arial" w:cs="Arial"/>
          <w:b/>
        </w:rPr>
      </w:pPr>
      <w:r w:rsidRPr="008B1B59">
        <w:rPr>
          <w:rFonts w:ascii="Arial" w:hAnsi="Arial" w:cs="Arial"/>
          <w:b/>
          <w:bCs/>
        </w:rPr>
        <w:t>2.2</w:t>
      </w:r>
      <w:r w:rsidRPr="008B1B59">
        <w:rPr>
          <w:rFonts w:ascii="Arial" w:hAnsi="Arial" w:cs="Arial"/>
          <w:b/>
          <w:bCs/>
        </w:rPr>
        <w:tab/>
        <w:t>Chemical Pathology in Neonatal Care</w:t>
      </w:r>
    </w:p>
    <w:p w14:paraId="29C24467" w14:textId="77777777" w:rsidR="008B1B59" w:rsidRPr="00925A62" w:rsidRDefault="008B1B59" w:rsidP="008B1B59">
      <w:pPr>
        <w:spacing w:before="100" w:beforeAutospacing="1" w:after="100" w:afterAutospacing="1"/>
        <w:jc w:val="both"/>
        <w:rPr>
          <w:rFonts w:ascii="Arial" w:hAnsi="Arial" w:cs="Arial"/>
        </w:rPr>
      </w:pPr>
      <w:r w:rsidRPr="00925A62">
        <w:rPr>
          <w:rFonts w:ascii="Arial" w:hAnsi="Arial" w:cs="Arial"/>
        </w:rPr>
        <w:t>Chemical pathology supports neonatal care by enabling rapid biochemical assessment to prevent irreversible damage in vulnerable newborns with immature pathways.</w:t>
      </w:r>
    </w:p>
    <w:p w14:paraId="1CC6FD2F" w14:textId="77777777" w:rsidR="008B1B59" w:rsidRPr="00925A62" w:rsidRDefault="008B1B59" w:rsidP="008B1B59">
      <w:pPr>
        <w:spacing w:before="100" w:beforeAutospacing="1" w:after="100" w:afterAutospacing="1"/>
        <w:jc w:val="both"/>
        <w:rPr>
          <w:rFonts w:ascii="Arial" w:hAnsi="Arial" w:cs="Arial"/>
          <w:b/>
          <w:sz w:val="18"/>
          <w:szCs w:val="18"/>
        </w:rPr>
      </w:pPr>
      <w:r w:rsidRPr="00C66E8A">
        <w:rPr>
          <w:rFonts w:ascii="Arial" w:hAnsi="Arial" w:cs="Arial"/>
          <w:b/>
          <w:bCs/>
          <w:sz w:val="18"/>
          <w:szCs w:val="18"/>
        </w:rPr>
        <w:t>2.2.1</w:t>
      </w:r>
      <w:r w:rsidRPr="00C66E8A">
        <w:rPr>
          <w:rFonts w:ascii="Arial" w:hAnsi="Arial" w:cs="Arial"/>
          <w:b/>
          <w:bCs/>
          <w:sz w:val="18"/>
          <w:szCs w:val="18"/>
        </w:rPr>
        <w:tab/>
        <w:t>Newborn Screening Programs</w:t>
      </w:r>
    </w:p>
    <w:p w14:paraId="18EBBEC8" w14:textId="77777777" w:rsidR="008B1B59" w:rsidRPr="008B1B59" w:rsidRDefault="008B1B59" w:rsidP="008B1B59">
      <w:pPr>
        <w:spacing w:before="100" w:beforeAutospacing="1" w:after="100" w:afterAutospacing="1"/>
        <w:jc w:val="both"/>
        <w:rPr>
          <w:rFonts w:ascii="Arial" w:hAnsi="Arial" w:cs="Arial"/>
        </w:rPr>
      </w:pPr>
      <w:r w:rsidRPr="00925A62">
        <w:rPr>
          <w:rFonts w:ascii="Arial" w:hAnsi="Arial" w:cs="Arial"/>
        </w:rPr>
        <w:t>NBS uses dried blood spots (24–48 h post-birth) and tandem mass spectrometry (MS/MS) to detect treatable inborn errors of metabolism (IEMs) and endocrine disorders (Chace, 2009). Expanded panels screen &gt;50 conditions (beyond PKU/CH), preventing crises via early diet/cofactor therapy (e.g., 95% normal outcomes in treated PKU; Gelb et al., 2022). Coverage varies globally; high-resource settings include 29+ core conditions, while LMICs often use selective panels (Therrell &amp; Padilla, 2018). CH screening (TSH/T4) averts cretinism with early levothyroxine (Wilcken &amp; Wiley, 2015). Proposals expand to rare thyroid disorders via LC-MS/MS (Caiulo et al., 2025). MS/MS reduces IEM mortality by 50–90% in treatable cases.</w:t>
      </w:r>
    </w:p>
    <w:p w14:paraId="2702B5CE" w14:textId="77777777" w:rsidR="008B1B59" w:rsidRPr="00925A62" w:rsidRDefault="008B1B59" w:rsidP="008B1B59">
      <w:pPr>
        <w:spacing w:before="100" w:beforeAutospacing="1" w:after="100" w:afterAutospacing="1"/>
        <w:jc w:val="both"/>
        <w:rPr>
          <w:rFonts w:ascii="Arial" w:hAnsi="Arial" w:cs="Arial"/>
          <w:b/>
          <w:sz w:val="18"/>
          <w:szCs w:val="18"/>
        </w:rPr>
      </w:pPr>
      <w:r w:rsidRPr="00C66E8A">
        <w:rPr>
          <w:rFonts w:ascii="Arial" w:hAnsi="Arial" w:cs="Arial"/>
          <w:b/>
          <w:bCs/>
          <w:sz w:val="18"/>
          <w:szCs w:val="18"/>
        </w:rPr>
        <w:t>2.2.2</w:t>
      </w:r>
      <w:r w:rsidRPr="00C66E8A">
        <w:rPr>
          <w:rFonts w:ascii="Arial" w:hAnsi="Arial" w:cs="Arial"/>
          <w:b/>
          <w:bCs/>
          <w:sz w:val="18"/>
          <w:szCs w:val="18"/>
        </w:rPr>
        <w:tab/>
        <w:t>Immediate Postnatal Biochemical Monitoring</w:t>
      </w:r>
    </w:p>
    <w:p w14:paraId="2E056DB0" w14:textId="77777777" w:rsidR="008B1B59" w:rsidRPr="00925A62" w:rsidRDefault="008B1B59" w:rsidP="008B1B59">
      <w:pPr>
        <w:spacing w:before="100" w:beforeAutospacing="1" w:after="100" w:afterAutospacing="1"/>
        <w:jc w:val="both"/>
        <w:rPr>
          <w:rFonts w:ascii="Arial" w:hAnsi="Arial" w:cs="Arial"/>
        </w:rPr>
      </w:pPr>
      <w:r w:rsidRPr="00925A62">
        <w:rPr>
          <w:rFonts w:ascii="Arial" w:hAnsi="Arial" w:cs="Arial"/>
        </w:rPr>
        <w:t>POCT monitors glucose (&lt;40–45 mg/dL hypoglycemia in 15–30% at-risk neonates), bilirubin (prevents kernicterus), and electrolytes (hyponatremia/hyperkalemia in preterms) for rapid intervention (American Academy of Pediatrics, 2020; Maisels et al., 2023).</w:t>
      </w:r>
    </w:p>
    <w:p w14:paraId="214DC837" w14:textId="77777777" w:rsidR="008B1B59" w:rsidRPr="00925A62" w:rsidRDefault="008B1B59" w:rsidP="008B1B59">
      <w:pPr>
        <w:spacing w:before="100" w:beforeAutospacing="1" w:after="100" w:afterAutospacing="1"/>
        <w:jc w:val="both"/>
        <w:rPr>
          <w:rFonts w:ascii="Arial" w:hAnsi="Arial" w:cs="Arial"/>
          <w:b/>
          <w:sz w:val="18"/>
          <w:szCs w:val="18"/>
        </w:rPr>
      </w:pPr>
      <w:r w:rsidRPr="00C66E8A">
        <w:rPr>
          <w:rFonts w:ascii="Arial" w:hAnsi="Arial" w:cs="Arial"/>
          <w:b/>
          <w:bCs/>
          <w:sz w:val="18"/>
          <w:szCs w:val="18"/>
        </w:rPr>
        <w:t>2.2.3</w:t>
      </w:r>
      <w:r w:rsidRPr="00C66E8A">
        <w:rPr>
          <w:rFonts w:ascii="Arial" w:hAnsi="Arial" w:cs="Arial"/>
          <w:b/>
          <w:bCs/>
          <w:sz w:val="18"/>
          <w:szCs w:val="18"/>
        </w:rPr>
        <w:tab/>
        <w:t>Role in Managing High-Risk Neonates</w:t>
      </w:r>
    </w:p>
    <w:p w14:paraId="4006A033" w14:textId="77777777" w:rsidR="008B1B59" w:rsidRPr="008B1B59" w:rsidRDefault="008B1B59" w:rsidP="008B1B59">
      <w:pPr>
        <w:spacing w:before="100" w:beforeAutospacing="1" w:after="100" w:afterAutospacing="1"/>
        <w:jc w:val="both"/>
        <w:rPr>
          <w:rFonts w:ascii="Arial" w:hAnsi="Arial" w:cs="Arial"/>
        </w:rPr>
      </w:pPr>
      <w:r w:rsidRPr="00925A62">
        <w:rPr>
          <w:rFonts w:ascii="Arial" w:hAnsi="Arial" w:cs="Arial"/>
        </w:rPr>
        <w:t>Preterm/SGA infants require tailored monitoring (serial glucose, calcium, electrolytes) to prevent neuroglycopenia, seizures, and morbidity. Integrated care halves mortality in high-risk groups (Waldemar, 2023).</w:t>
      </w:r>
    </w:p>
    <w:p w14:paraId="593CA389" w14:textId="77777777" w:rsidR="008B1B59" w:rsidRPr="00C66E8A" w:rsidRDefault="008B1B59" w:rsidP="008B1B59">
      <w:pPr>
        <w:spacing w:before="100" w:beforeAutospacing="1" w:after="100" w:afterAutospacing="1"/>
        <w:jc w:val="both"/>
        <w:rPr>
          <w:rFonts w:ascii="Arial" w:hAnsi="Arial" w:cs="Arial"/>
          <w:b/>
          <w:sz w:val="18"/>
          <w:szCs w:val="18"/>
        </w:rPr>
      </w:pPr>
      <w:r w:rsidRPr="00C66E8A">
        <w:rPr>
          <w:rFonts w:ascii="Arial" w:hAnsi="Arial" w:cs="Arial"/>
          <w:b/>
          <w:bCs/>
          <w:sz w:val="18"/>
          <w:szCs w:val="18"/>
        </w:rPr>
        <w:t>2.2.4</w:t>
      </w:r>
      <w:r w:rsidRPr="00C66E8A">
        <w:rPr>
          <w:rFonts w:ascii="Arial" w:hAnsi="Arial" w:cs="Arial"/>
          <w:b/>
          <w:bCs/>
          <w:sz w:val="18"/>
          <w:szCs w:val="18"/>
        </w:rPr>
        <w:tab/>
        <w:t>Emerging Links to Prenatal Exposures</w:t>
      </w:r>
    </w:p>
    <w:p w14:paraId="065AA4E7" w14:textId="77777777" w:rsidR="008B1B59" w:rsidRPr="008B1B59" w:rsidRDefault="008B1B59" w:rsidP="008B1B59">
      <w:pPr>
        <w:spacing w:before="100" w:beforeAutospacing="1" w:after="100" w:afterAutospacing="1"/>
        <w:jc w:val="both"/>
        <w:rPr>
          <w:rFonts w:ascii="Arial" w:hAnsi="Arial" w:cs="Arial"/>
        </w:rPr>
      </w:pPr>
      <w:r w:rsidRPr="00925A62">
        <w:rPr>
          <w:rFonts w:ascii="Arial" w:hAnsi="Arial" w:cs="Arial"/>
        </w:rPr>
        <w:t>PFAS, phthalates, and heavy metals cross the placenta, associating with low birthweight, preterm birth, oxidative stress, liver injury (OR 1.73–2.21 mixtures), and neurodevelopmental delays (Midya et al., 2022; Philips et al., 2023). Targeted assays (LC-MS/MS) enable early intervention; future NBS expansions could include environmental biomarkers.</w:t>
      </w:r>
    </w:p>
    <w:p w14:paraId="5E74D522" w14:textId="77777777" w:rsidR="008B1B59" w:rsidRPr="00C66E8A" w:rsidRDefault="008B1B59" w:rsidP="008B1B59">
      <w:pPr>
        <w:spacing w:before="100" w:beforeAutospacing="1" w:after="100" w:afterAutospacing="1"/>
        <w:jc w:val="both"/>
        <w:rPr>
          <w:rFonts w:ascii="Arial" w:hAnsi="Arial" w:cs="Arial"/>
          <w:b/>
          <w:sz w:val="18"/>
          <w:szCs w:val="18"/>
        </w:rPr>
      </w:pPr>
      <w:r w:rsidRPr="00C66E8A">
        <w:rPr>
          <w:rFonts w:ascii="Arial" w:hAnsi="Arial" w:cs="Arial"/>
          <w:b/>
          <w:bCs/>
          <w:sz w:val="18"/>
          <w:szCs w:val="18"/>
        </w:rPr>
        <w:t>2.2.5</w:t>
      </w:r>
      <w:r w:rsidRPr="00C66E8A">
        <w:rPr>
          <w:rFonts w:ascii="Arial" w:hAnsi="Arial" w:cs="Arial"/>
          <w:b/>
          <w:bCs/>
          <w:sz w:val="18"/>
          <w:szCs w:val="18"/>
        </w:rPr>
        <w:tab/>
        <w:t>Advances in Biochemical Diagnostics and Their Impact</w:t>
      </w:r>
    </w:p>
    <w:p w14:paraId="4321616D" w14:textId="77777777" w:rsidR="008B1B59" w:rsidRPr="00925A62" w:rsidRDefault="008B1B59" w:rsidP="008B1B59">
      <w:pPr>
        <w:spacing w:before="100" w:beforeAutospacing="1" w:after="100" w:afterAutospacing="1"/>
        <w:jc w:val="both"/>
        <w:rPr>
          <w:rFonts w:ascii="Arial" w:hAnsi="Arial" w:cs="Arial"/>
        </w:rPr>
      </w:pPr>
      <w:r w:rsidRPr="00925A62">
        <w:rPr>
          <w:rFonts w:ascii="Arial" w:hAnsi="Arial" w:cs="Arial"/>
        </w:rPr>
        <w:t>Innovations like NIPT (cfDNA; &gt;97% sensitivity for aneuploidies, expanding to monogenic disorders) reduce invasive testing 50–70%. Biomarkers for exposures and AI/ML models (predicting preeclampsia with AUC up to 0.88–0.97, preterm birth) enhance stratification. Equity-focused AI (bias audits, inclusive data) is essential. Outcomes improve: 20–30% macrosomia reduction (GDM), 30% AKI decrease (preeclampsia biomarkers), 50–90% IEM mortality reduction (NBS), 20–40% overall adverse event reduction.</w:t>
      </w:r>
    </w:p>
    <w:p w14:paraId="72A377E6" w14:textId="77777777" w:rsidR="008B1B59" w:rsidRPr="00925A62" w:rsidRDefault="008B1B59" w:rsidP="008B1B59">
      <w:pPr>
        <w:spacing w:before="100" w:beforeAutospacing="1" w:after="100" w:afterAutospacing="1"/>
        <w:jc w:val="both"/>
        <w:rPr>
          <w:rFonts w:ascii="Arial" w:hAnsi="Arial" w:cs="Arial"/>
          <w:b/>
          <w:sz w:val="18"/>
          <w:szCs w:val="18"/>
        </w:rPr>
      </w:pPr>
      <w:r w:rsidRPr="00C66E8A">
        <w:rPr>
          <w:rFonts w:ascii="Arial" w:hAnsi="Arial" w:cs="Arial"/>
          <w:b/>
          <w:bCs/>
          <w:sz w:val="18"/>
          <w:szCs w:val="18"/>
        </w:rPr>
        <w:t>2.2.6</w:t>
      </w:r>
      <w:r w:rsidRPr="00C66E8A">
        <w:rPr>
          <w:rFonts w:ascii="Arial" w:hAnsi="Arial" w:cs="Arial"/>
          <w:b/>
          <w:bCs/>
          <w:sz w:val="18"/>
          <w:szCs w:val="18"/>
        </w:rPr>
        <w:tab/>
        <w:t>Evidence of Impact on Maternal and Neonatal Outcomes</w:t>
      </w:r>
    </w:p>
    <w:p w14:paraId="043BA294" w14:textId="77777777" w:rsidR="008B1B59" w:rsidRPr="008B1B59" w:rsidRDefault="008B1B59" w:rsidP="008B1B59">
      <w:pPr>
        <w:spacing w:before="100" w:beforeAutospacing="1" w:after="100" w:afterAutospacing="1"/>
        <w:jc w:val="both"/>
        <w:rPr>
          <w:rFonts w:ascii="Arial" w:hAnsi="Arial" w:cs="Arial"/>
        </w:rPr>
      </w:pPr>
      <w:r w:rsidRPr="00925A62">
        <w:rPr>
          <w:rFonts w:ascii="Arial" w:hAnsi="Arial" w:cs="Arial"/>
        </w:rPr>
        <w:t>Optimized monitoring reduces preeclampsia-related AKI (up to 30%), macrosomia/cesarean (20–30% via GDM), stillbirth (20–30% via ICP management), and IEM mortality (50–90%). Neonatal benefits include lower NICU admissions and perinatal mortality (41% with integrated care). Limitations: assay interferences, inconsistent RIs, LMIC access gaps, small RI study samples, NBS false positives (~0.93%).</w:t>
      </w:r>
    </w:p>
    <w:p w14:paraId="7ED8AA27" w14:textId="77777777" w:rsidR="008B1B59" w:rsidRPr="008B1B59" w:rsidRDefault="008B1B59" w:rsidP="008B1B59">
      <w:pPr>
        <w:spacing w:before="100" w:beforeAutospacing="1" w:after="100" w:afterAutospacing="1"/>
        <w:jc w:val="both"/>
        <w:rPr>
          <w:rFonts w:ascii="Arial" w:hAnsi="Arial" w:cs="Arial"/>
          <w:b/>
        </w:rPr>
      </w:pPr>
      <w:r w:rsidRPr="008B1B59">
        <w:rPr>
          <w:rFonts w:ascii="Arial" w:hAnsi="Arial" w:cs="Arial"/>
          <w:b/>
          <w:bCs/>
        </w:rPr>
        <w:t>2.3</w:t>
      </w:r>
      <w:r w:rsidRPr="008B1B59">
        <w:rPr>
          <w:rFonts w:ascii="Arial" w:hAnsi="Arial" w:cs="Arial"/>
          <w:b/>
          <w:bCs/>
        </w:rPr>
        <w:tab/>
        <w:t>Challenges and Future Directions</w:t>
      </w:r>
    </w:p>
    <w:p w14:paraId="5904A8AE" w14:textId="77777777" w:rsidR="008B1B59" w:rsidRPr="008B1B59" w:rsidRDefault="008B1B59" w:rsidP="008B1B59">
      <w:pPr>
        <w:spacing w:before="100" w:beforeAutospacing="1" w:after="100" w:afterAutospacing="1"/>
        <w:jc w:val="both"/>
        <w:rPr>
          <w:rFonts w:ascii="Arial" w:hAnsi="Arial" w:cs="Arial"/>
        </w:rPr>
      </w:pPr>
      <w:r w:rsidRPr="00925A62">
        <w:rPr>
          <w:rFonts w:ascii="Arial" w:hAnsi="Arial" w:cs="Arial"/>
        </w:rPr>
        <w:t>Barriers — Lack of universal trimester-specific RIs causes misinterpretation (e.g., 80% third-trimester triglycerides abnormal under non-pregnant norms); resource-intensive establishment and platform variability hinder adoption. Access inequities limit NBS/advanced testing in LMICs, perpetuating higher morbidity/mortality. Environmental toxin monitoring gaps persist due to assay challenges and protocol integration issues.</w:t>
      </w:r>
    </w:p>
    <w:p w14:paraId="22C807A2" w14:textId="77777777" w:rsidR="008B1B59" w:rsidRPr="00925A62" w:rsidRDefault="008B1B59" w:rsidP="008B1B59">
      <w:pPr>
        <w:spacing w:before="100" w:beforeAutospacing="1" w:after="100" w:afterAutospacing="1"/>
        <w:jc w:val="both"/>
        <w:rPr>
          <w:rFonts w:ascii="Arial" w:hAnsi="Arial" w:cs="Arial"/>
        </w:rPr>
      </w:pPr>
      <w:r w:rsidRPr="00925A62">
        <w:rPr>
          <w:rFonts w:ascii="Arial" w:hAnsi="Arial" w:cs="Arial"/>
        </w:rPr>
        <w:t>Future Priorities — Develop standardized, diverse-cohort RIs with international harmonization; integrate AI for predictive modeling (causal inference, diverse datasets); prioritize equity-focused research in LMICs/underrepresented groups; expand NBS to rare/emerging conditions via cost-effective MS/MS/sequencing; advocate global policies for universal access and infrastructure.</w:t>
      </w:r>
    </w:p>
    <w:p w14:paraId="6ED9A552" w14:textId="77777777" w:rsidR="008B1B59" w:rsidRPr="00120927" w:rsidRDefault="008B1B59" w:rsidP="00120927">
      <w:pPr>
        <w:pStyle w:val="ListParagraph"/>
        <w:numPr>
          <w:ilvl w:val="0"/>
          <w:numId w:val="31"/>
        </w:numPr>
        <w:spacing w:before="100" w:beforeAutospacing="1" w:after="100" w:afterAutospacing="1"/>
        <w:ind w:left="709" w:hanging="709"/>
        <w:jc w:val="both"/>
        <w:rPr>
          <w:rFonts w:ascii="Arial" w:hAnsi="Arial" w:cs="Arial"/>
          <w:b/>
        </w:rPr>
      </w:pPr>
      <w:commentRangeStart w:id="19"/>
      <w:r w:rsidRPr="00120927">
        <w:rPr>
          <w:rFonts w:ascii="Arial" w:hAnsi="Arial" w:cs="Arial"/>
          <w:b/>
          <w:bCs/>
        </w:rPr>
        <w:t>Conclusion</w:t>
      </w:r>
      <w:commentRangeEnd w:id="19"/>
      <w:r w:rsidR="004F010E">
        <w:rPr>
          <w:rStyle w:val="CommentReference"/>
          <w:rFonts w:ascii="Times New Roman" w:eastAsia="Times New Roman" w:hAnsi="Times New Roman" w:cs="Times New Roman"/>
          <w:lang w:val="nb-NO" w:eastAsia="nb-NO"/>
        </w:rPr>
        <w:commentReference w:id="19"/>
      </w:r>
    </w:p>
    <w:p w14:paraId="2EA821F7" w14:textId="77777777" w:rsidR="008B1B59" w:rsidRPr="00925A62" w:rsidRDefault="008B1B59" w:rsidP="008B1B59">
      <w:pPr>
        <w:spacing w:before="100" w:beforeAutospacing="1" w:after="100" w:afterAutospacing="1"/>
        <w:jc w:val="both"/>
        <w:rPr>
          <w:rFonts w:ascii="Arial" w:hAnsi="Arial" w:cs="Arial"/>
        </w:rPr>
      </w:pPr>
      <w:r w:rsidRPr="00925A62">
        <w:rPr>
          <w:rFonts w:ascii="Arial" w:hAnsi="Arial" w:cs="Arial"/>
        </w:rPr>
        <w:t>Chemical pathology, through precise measurement and interpretation of biochemical markers in maternal blood, urine, and neonatal samples, remains an indispensable pillar of modern perinatal medicine. From early pregnancy to the critical neonatal period, clinical biochemistry distinguishes physiological adaptations from pathology, stratifies risk, guides timely interventions, and prevents irreversible harm. Trimester-specific reference intervals for key analytes—creatinine, uric acid, bile acids, TSH, free thyroxine, glucose, lipids, and trace elements—enable accurate diagnosis of preeclampsia, gestational diabetes, intrahepatic cholestasis of pregnancy, thyroid dysfunction, and hypertriglyceridemia. In neonatal care, tandem mass spectrometry–based newborn screening detects treatable inborn errors of metabolism and congenital hypothyroidism, averting severe morbidity and mortality in most cases. Emerging biomarkers for prenatal exposures (PFAS, phthalates, heavy metals) provide early warnings of growth restriction, neurodevelopmental risks, and metabolic disruptions.</w:t>
      </w:r>
    </w:p>
    <w:p w14:paraId="032BDF38" w14:textId="77777777" w:rsidR="008B1B59" w:rsidRPr="00925A62" w:rsidRDefault="008B1B59" w:rsidP="008B1B59">
      <w:pPr>
        <w:spacing w:before="100" w:beforeAutospacing="1" w:after="100" w:afterAutospacing="1"/>
        <w:jc w:val="both"/>
        <w:rPr>
          <w:rFonts w:ascii="Arial" w:hAnsi="Arial" w:cs="Arial"/>
        </w:rPr>
      </w:pPr>
      <w:r w:rsidRPr="00925A62">
        <w:rPr>
          <w:rFonts w:ascii="Arial" w:hAnsi="Arial" w:cs="Arial"/>
        </w:rPr>
        <w:t>Cumulative evidence shows substantial outcome improvements: gestational diabetes screening reduces macrosomia and cesarean rates by 20–30%, optimized preeclampsia monitoring lowers acute kidney injury by up to 30%, expanded newborn screening decreases related mortality by 50–90%, and integrated biochemical care cuts overall perinatal morbidity by 20–41%. These are life-changing gains, preventing maternal hypertensive crises, neonatal metabolic decompensations, stillbirth, preterm complications, and long-term cognitive deficits.</w:t>
      </w:r>
    </w:p>
    <w:p w14:paraId="451F1CB1" w14:textId="77777777" w:rsidR="008B1B59" w:rsidRPr="00925A62" w:rsidRDefault="008B1B59" w:rsidP="008B1B59">
      <w:pPr>
        <w:spacing w:before="100" w:beforeAutospacing="1" w:after="100" w:afterAutospacing="1"/>
        <w:jc w:val="both"/>
        <w:rPr>
          <w:rFonts w:ascii="Arial" w:hAnsi="Arial" w:cs="Arial"/>
        </w:rPr>
      </w:pPr>
      <w:r w:rsidRPr="00925A62">
        <w:rPr>
          <w:rFonts w:ascii="Arial" w:hAnsi="Arial" w:cs="Arial"/>
        </w:rPr>
        <w:t>Yet chemical pathology's full potential remains unrealized due to persistent barriers: inconsistent adoption of pregnancy-adjusted reference intervals, assay interferences, limited access in low- and middle-income countries, and gaps in environmental toxin monitoring. Closing these requires urgent, coordinated action.</w:t>
      </w:r>
    </w:p>
    <w:p w14:paraId="559C98BB" w14:textId="77777777" w:rsidR="008B1B59" w:rsidRPr="00925A62" w:rsidRDefault="008B1B59" w:rsidP="008B1B59">
      <w:pPr>
        <w:spacing w:before="100" w:beforeAutospacing="1" w:after="100" w:afterAutospacing="1"/>
        <w:jc w:val="both"/>
        <w:rPr>
          <w:rFonts w:ascii="Arial" w:hAnsi="Arial" w:cs="Arial"/>
        </w:rPr>
      </w:pPr>
      <w:r w:rsidRPr="00925A62">
        <w:rPr>
          <w:rFonts w:ascii="Arial" w:hAnsi="Arial" w:cs="Arial"/>
        </w:rPr>
        <w:t>Clinicians, laboratorians, and policymakers must advocate for systematic integration of trimester-specific testing into perinatal protocols—mandating updated reference intervals in laboratory systems, harmonizing assays across platforms, and expanding point-of-care and newborn screening in resource-limited settings. Global health organizations, professional societies (e.g., IFCC, AAP, ACOG), and funders should prioritize equity-focused initiatives, including subsidized NBS programs, low-cost biomarker panels, and frontline provider training, to ensure advances benefit all populations.</w:t>
      </w:r>
    </w:p>
    <w:p w14:paraId="739C1406" w14:textId="77777777" w:rsidR="004465EC" w:rsidRDefault="008B1B59" w:rsidP="004465EC">
      <w:pPr>
        <w:spacing w:before="100" w:beforeAutospacing="1" w:after="100" w:afterAutospacing="1"/>
        <w:jc w:val="both"/>
        <w:rPr>
          <w:rFonts w:ascii="Arial" w:hAnsi="Arial" w:cs="Arial"/>
        </w:rPr>
      </w:pPr>
      <w:r w:rsidRPr="00925A62">
        <w:rPr>
          <w:rFonts w:ascii="Arial" w:hAnsi="Arial" w:cs="Arial"/>
        </w:rPr>
        <w:t>With sustained commitment to standardization, technological integration (including AI-driven predictive models), and equitable access, chemical pathology promises dramatic further reductions in maternal and neonatal morbidity and mortality worldwide. By fully embedding pregnancy- and neonatal-adjusted biochemical diagnostics into routine care, we can approach a future where preventable perinatal complications become exceedingly rare, safeguarding mothers and newborns across every socioeconomic and geographic context.</w:t>
      </w:r>
    </w:p>
    <w:p w14:paraId="45B91F11" w14:textId="77777777" w:rsidR="00E8061C" w:rsidRDefault="00E8061C" w:rsidP="004465EC">
      <w:pPr>
        <w:spacing w:before="100" w:beforeAutospacing="1" w:after="100" w:afterAutospacing="1"/>
        <w:jc w:val="both"/>
        <w:rPr>
          <w:rFonts w:ascii="Arial" w:hAnsi="Arial" w:cs="Arial"/>
          <w:b/>
        </w:rPr>
      </w:pPr>
    </w:p>
    <w:p w14:paraId="69E9B6CD" w14:textId="77777777" w:rsidR="004465EC" w:rsidRDefault="004465EC" w:rsidP="004465EC">
      <w:pPr>
        <w:spacing w:before="100" w:beforeAutospacing="1" w:after="100" w:afterAutospacing="1"/>
        <w:jc w:val="both"/>
        <w:rPr>
          <w:rFonts w:ascii="Arial" w:hAnsi="Arial" w:cs="Arial"/>
        </w:rPr>
      </w:pPr>
      <w:r w:rsidRPr="004465EC">
        <w:rPr>
          <w:rFonts w:ascii="Arial" w:hAnsi="Arial" w:cs="Arial"/>
          <w:b/>
        </w:rPr>
        <w:t>DISCLAMER</w:t>
      </w:r>
      <w:r>
        <w:rPr>
          <w:rFonts w:ascii="Arial" w:hAnsi="Arial" w:cs="Arial"/>
        </w:rPr>
        <w:t xml:space="preserve"> (Artificial intelligence)</w:t>
      </w:r>
    </w:p>
    <w:p w14:paraId="4616B854" w14:textId="77777777" w:rsidR="004465EC" w:rsidRDefault="004465EC" w:rsidP="004465EC">
      <w:pPr>
        <w:spacing w:before="100" w:beforeAutospacing="1" w:after="100" w:afterAutospacing="1"/>
        <w:jc w:val="both"/>
        <w:rPr>
          <w:rFonts w:ascii="Arial" w:hAnsi="Arial" w:cs="Arial"/>
        </w:rPr>
      </w:pPr>
      <w:r>
        <w:rPr>
          <w:rFonts w:ascii="Arial" w:hAnsi="Arial" w:cs="Arial"/>
        </w:rPr>
        <w:t xml:space="preserve">The author hereby declare </w:t>
      </w:r>
      <w:r w:rsidR="00CF46E6">
        <w:rPr>
          <w:rFonts w:ascii="Arial" w:hAnsi="Arial" w:cs="Arial"/>
        </w:rPr>
        <w:t xml:space="preserve">that no generative AI technologies such as large language models (Chat GPT, CoPILOT e.t.c) and text-to-image </w:t>
      </w:r>
      <w:r w:rsidR="00EE20F0">
        <w:rPr>
          <w:rFonts w:ascii="Arial" w:hAnsi="Arial" w:cs="Arial"/>
        </w:rPr>
        <w:t>technologies have been used during writing or editing of this manuscript.</w:t>
      </w:r>
    </w:p>
    <w:p w14:paraId="70AA50E5" w14:textId="77777777" w:rsidR="002A5286" w:rsidRDefault="002A5286" w:rsidP="004465EC">
      <w:pPr>
        <w:spacing w:before="100" w:beforeAutospacing="1" w:after="100" w:afterAutospacing="1"/>
        <w:jc w:val="both"/>
        <w:rPr>
          <w:rFonts w:ascii="Arial" w:hAnsi="Arial" w:cs="Arial"/>
        </w:rPr>
      </w:pPr>
    </w:p>
    <w:p w14:paraId="50EE4DFD" w14:textId="77777777" w:rsidR="002A5286" w:rsidRPr="00C66E8A" w:rsidRDefault="002A5286" w:rsidP="002A5286">
      <w:pPr>
        <w:spacing w:line="360" w:lineRule="auto"/>
        <w:jc w:val="both"/>
        <w:rPr>
          <w:rFonts w:ascii="Arial" w:hAnsi="Arial" w:cs="Arial"/>
          <w:b/>
          <w:sz w:val="22"/>
          <w:szCs w:val="22"/>
        </w:rPr>
      </w:pPr>
      <w:r w:rsidRPr="00C66E8A">
        <w:rPr>
          <w:rFonts w:ascii="Arial" w:hAnsi="Arial" w:cs="Arial"/>
          <w:b/>
          <w:sz w:val="22"/>
          <w:szCs w:val="22"/>
        </w:rPr>
        <w:t>ABBREVIATIONS</w:t>
      </w:r>
    </w:p>
    <w:p w14:paraId="6132B2DB" w14:textId="77777777" w:rsidR="002A5286" w:rsidRPr="00C66E8A" w:rsidRDefault="002A5286" w:rsidP="002A5286">
      <w:pPr>
        <w:spacing w:after="240"/>
        <w:rPr>
          <w:rFonts w:ascii="Arial" w:hAnsi="Arial" w:cs="Arial"/>
          <w:sz w:val="24"/>
        </w:rPr>
        <w:sectPr w:rsidR="002A5286" w:rsidRPr="00C66E8A" w:rsidSect="00E8061C">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r w:rsidRPr="006C0031">
        <w:rPr>
          <w:rFonts w:ascii="Arial" w:hAnsi="Arial" w:cs="Arial"/>
        </w:rPr>
        <w:t>AAP — American Academy of Pediatrics</w:t>
      </w:r>
      <w:r w:rsidRPr="006C0031">
        <w:rPr>
          <w:rFonts w:ascii="Arial" w:hAnsi="Arial" w:cs="Arial"/>
        </w:rPr>
        <w:br/>
        <w:t>ACOG — American College of Obstetricians and Gynecologists</w:t>
      </w:r>
      <w:r w:rsidRPr="006C0031">
        <w:rPr>
          <w:rFonts w:ascii="Arial" w:hAnsi="Arial" w:cs="Arial"/>
        </w:rPr>
        <w:br/>
        <w:t>ADA — American Diabetes Association</w:t>
      </w:r>
      <w:r w:rsidRPr="006C0031">
        <w:rPr>
          <w:rFonts w:ascii="Arial" w:hAnsi="Arial" w:cs="Arial"/>
        </w:rPr>
        <w:br/>
        <w:t>AFLP — Acute Fatty Liver of Pregnancy</w:t>
      </w:r>
      <w:r w:rsidRPr="006C0031">
        <w:rPr>
          <w:rFonts w:ascii="Arial" w:hAnsi="Arial" w:cs="Arial"/>
        </w:rPr>
        <w:br/>
        <w:t>AI — Artificial Intelligence</w:t>
      </w:r>
      <w:r w:rsidRPr="006C0031">
        <w:rPr>
          <w:rFonts w:ascii="Arial" w:hAnsi="Arial" w:cs="Arial"/>
        </w:rPr>
        <w:br/>
        <w:t>AI/ML — Artificial Intelligence/Machine Learning</w:t>
      </w:r>
      <w:r w:rsidRPr="006C0031">
        <w:rPr>
          <w:rFonts w:ascii="Arial" w:hAnsi="Arial" w:cs="Arial"/>
        </w:rPr>
        <w:br/>
        <w:t>AKI — Acute Kidney Injury</w:t>
      </w:r>
      <w:r w:rsidRPr="006C0031">
        <w:rPr>
          <w:rFonts w:ascii="Arial" w:hAnsi="Arial" w:cs="Arial"/>
        </w:rPr>
        <w:br/>
        <w:t>AKID — AKID UK Prospective Cohort Study</w:t>
      </w:r>
      <w:r w:rsidRPr="006C0031">
        <w:rPr>
          <w:rFonts w:ascii="Arial" w:hAnsi="Arial" w:cs="Arial"/>
        </w:rPr>
        <w:br/>
        <w:t>ALP — Alkaline Phosphatase</w:t>
      </w:r>
      <w:r w:rsidRPr="006C0031">
        <w:rPr>
          <w:rFonts w:ascii="Arial" w:hAnsi="Arial" w:cs="Arial"/>
        </w:rPr>
        <w:br/>
        <w:t>ALT — Alanine Aminotransferase</w:t>
      </w:r>
      <w:r w:rsidRPr="006C0031">
        <w:rPr>
          <w:rFonts w:ascii="Arial" w:hAnsi="Arial" w:cs="Arial"/>
        </w:rPr>
        <w:br/>
        <w:t>AMSTAR — A Measurement Tool to Assess Systematic Reviews</w:t>
      </w:r>
      <w:r w:rsidRPr="006C0031">
        <w:rPr>
          <w:rFonts w:ascii="Arial" w:hAnsi="Arial" w:cs="Arial"/>
        </w:rPr>
        <w:br/>
        <w:t>AST — Aspartate Aminotransferase</w:t>
      </w:r>
      <w:r w:rsidRPr="006C0031">
        <w:rPr>
          <w:rFonts w:ascii="Arial" w:hAnsi="Arial" w:cs="Arial"/>
        </w:rPr>
        <w:br/>
        <w:t>AST/ALT — Aspartate Aminotransferase/Alanine Aminotransferase Ratio</w:t>
      </w:r>
      <w:r w:rsidRPr="006C0031">
        <w:rPr>
          <w:rFonts w:ascii="Arial" w:hAnsi="Arial" w:cs="Arial"/>
        </w:rPr>
        <w:br/>
        <w:t>AUC — Area Under the Curve</w:t>
      </w:r>
      <w:r w:rsidRPr="006C0031">
        <w:rPr>
          <w:rFonts w:ascii="Arial" w:hAnsi="Arial" w:cs="Arial"/>
        </w:rPr>
        <w:br/>
        <w:t>BJOG — British Journal of Obstetrics and Gynaecology</w:t>
      </w:r>
      <w:r w:rsidRPr="006C0031">
        <w:rPr>
          <w:rFonts w:ascii="Arial" w:hAnsi="Arial" w:cs="Arial"/>
        </w:rPr>
        <w:br/>
        <w:t>BMJ — British Medical Journal</w:t>
      </w:r>
      <w:r w:rsidRPr="006C0031">
        <w:rPr>
          <w:rFonts w:ascii="Arial" w:hAnsi="Arial" w:cs="Arial"/>
        </w:rPr>
        <w:br/>
        <w:t>BNP — B-type Natriuretic Peptide</w:t>
      </w:r>
      <w:r w:rsidRPr="006C0031">
        <w:rPr>
          <w:rFonts w:ascii="Arial" w:hAnsi="Arial" w:cs="Arial"/>
        </w:rPr>
        <w:br/>
        <w:t>BNP/NT-proBNP — B-type Natriuretic Peptide/N-terminal Pro-B-type Natriuretic Peptide</w:t>
      </w:r>
      <w:r w:rsidRPr="006C0031">
        <w:rPr>
          <w:rFonts w:ascii="Arial" w:hAnsi="Arial" w:cs="Arial"/>
        </w:rPr>
        <w:br/>
        <w:t>BUN — Blood Urea Nitrogen</w:t>
      </w:r>
      <w:r w:rsidRPr="006C0031">
        <w:rPr>
          <w:rFonts w:ascii="Arial" w:hAnsi="Arial" w:cs="Arial"/>
        </w:rPr>
        <w:br/>
        <w:t>CH — Congenital Hypothyroidism</w:t>
      </w:r>
      <w:r w:rsidRPr="006C0031">
        <w:rPr>
          <w:rFonts w:ascii="Arial" w:hAnsi="Arial" w:cs="Arial"/>
        </w:rPr>
        <w:br/>
        <w:t>cfDNA — Cell-free DNA</w:t>
      </w:r>
      <w:r w:rsidRPr="006C0031">
        <w:rPr>
          <w:rFonts w:ascii="Arial" w:hAnsi="Arial" w:cs="Arial"/>
        </w:rPr>
        <w:br/>
        <w:t>CRC — CRC Press</w:t>
      </w:r>
      <w:r w:rsidRPr="006C0031">
        <w:rPr>
          <w:rFonts w:ascii="Arial" w:hAnsi="Arial" w:cs="Arial"/>
        </w:rPr>
        <w:br/>
        <w:t>GDM — Gestational Diabetes Mellitus</w:t>
      </w:r>
      <w:r w:rsidRPr="006C0031">
        <w:rPr>
          <w:rFonts w:ascii="Arial" w:hAnsi="Arial" w:cs="Arial"/>
        </w:rPr>
        <w:br/>
        <w:t>GFR — Glomerular Filtration Rate</w:t>
      </w:r>
      <w:r w:rsidRPr="006C0031">
        <w:rPr>
          <w:rFonts w:ascii="Arial" w:hAnsi="Arial" w:cs="Arial"/>
        </w:rPr>
        <w:br/>
        <w:t>GGT — Gamma-Glutamyl Transferase</w:t>
      </w:r>
      <w:r w:rsidRPr="006C0031">
        <w:rPr>
          <w:rFonts w:ascii="Arial" w:hAnsi="Arial" w:cs="Arial"/>
        </w:rPr>
        <w:br/>
        <w:t>HELLP — Hemolysis, Elevated Liver Enzymes, Low Platelets</w:t>
      </w:r>
      <w:r w:rsidRPr="006C0031">
        <w:rPr>
          <w:rFonts w:ascii="Arial" w:hAnsi="Arial" w:cs="Arial"/>
        </w:rPr>
        <w:br/>
        <w:t>ICP — Intrahepatic Cholestasis of Pregnancy</w:t>
      </w:r>
      <w:r w:rsidRPr="006C0031">
        <w:rPr>
          <w:rFonts w:ascii="Arial" w:hAnsi="Arial" w:cs="Arial"/>
        </w:rPr>
        <w:br/>
        <w:t>IDF — International Diabetes Federation</w:t>
      </w:r>
      <w:r w:rsidRPr="006C0031">
        <w:rPr>
          <w:rFonts w:ascii="Arial" w:hAnsi="Arial" w:cs="Arial"/>
        </w:rPr>
        <w:br/>
        <w:t>IEMs — Inborn Errors of Metabolism</w:t>
      </w:r>
      <w:r w:rsidRPr="006C0031">
        <w:rPr>
          <w:rFonts w:ascii="Arial" w:hAnsi="Arial" w:cs="Arial"/>
        </w:rPr>
        <w:br/>
        <w:t>IFCC — International Federation of Clinical Chemistry and Laboratory Medicine</w:t>
      </w:r>
      <w:r w:rsidRPr="006C0031">
        <w:rPr>
          <w:rFonts w:ascii="Arial" w:hAnsi="Arial" w:cs="Arial"/>
        </w:rPr>
        <w:br/>
        <w:t>IU/L — International Units per Liter</w:t>
      </w:r>
      <w:r w:rsidRPr="006C0031">
        <w:rPr>
          <w:rFonts w:ascii="Arial" w:hAnsi="Arial" w:cs="Arial"/>
        </w:rPr>
        <w:br/>
        <w:t>JAMA — Journal of the American Medical Association</w:t>
      </w:r>
      <w:r w:rsidRPr="006C0031">
        <w:rPr>
          <w:rFonts w:ascii="Arial" w:hAnsi="Arial" w:cs="Arial"/>
        </w:rPr>
        <w:br/>
        <w:t>JCEM — Journal of Clinical Endocrinology &amp; Metabolism</w:t>
      </w:r>
      <w:r w:rsidRPr="006C0031">
        <w:rPr>
          <w:rFonts w:ascii="Arial" w:hAnsi="Arial" w:cs="Arial"/>
        </w:rPr>
        <w:br/>
        <w:t>LC-MS/MS — Liquid Chromatography–Tandem Mass Spectrometry</w:t>
      </w:r>
      <w:r w:rsidRPr="006C0031">
        <w:rPr>
          <w:rFonts w:ascii="Arial" w:hAnsi="Arial" w:cs="Arial"/>
        </w:rPr>
        <w:br/>
        <w:t>LDH — Lactate Dehydrogenase</w:t>
      </w:r>
      <w:r w:rsidRPr="006C0031">
        <w:rPr>
          <w:rFonts w:ascii="Arial" w:hAnsi="Arial" w:cs="Arial"/>
        </w:rPr>
        <w:br/>
        <w:t>LMIC — Low- and Middle-Income Countries</w:t>
      </w:r>
      <w:r w:rsidRPr="006C0031">
        <w:rPr>
          <w:rFonts w:ascii="Arial" w:hAnsi="Arial" w:cs="Arial"/>
        </w:rPr>
        <w:br/>
        <w:t>MEDLINE — Medical Literature Analysis and Retrieval System Online</w:t>
      </w:r>
      <w:r w:rsidRPr="006C0031">
        <w:rPr>
          <w:rFonts w:ascii="Arial" w:hAnsi="Arial" w:cs="Arial"/>
        </w:rPr>
        <w:br/>
        <w:t>MS/MS — Tandem Mass Spectrometry</w:t>
      </w:r>
      <w:r w:rsidRPr="006C0031">
        <w:rPr>
          <w:rFonts w:ascii="Arial" w:hAnsi="Arial" w:cs="Arial"/>
        </w:rPr>
        <w:br/>
        <w:t>NBS — Newborn Screening</w:t>
      </w:r>
      <w:r w:rsidRPr="006C0031">
        <w:rPr>
          <w:rFonts w:ascii="Arial" w:hAnsi="Arial" w:cs="Arial"/>
        </w:rPr>
        <w:br/>
        <w:t>NICU — Neonatal Intensive Care Unit</w:t>
      </w:r>
      <w:r w:rsidRPr="006C0031">
        <w:rPr>
          <w:rFonts w:ascii="Arial" w:hAnsi="Arial" w:cs="Arial"/>
        </w:rPr>
        <w:br/>
        <w:t>NIPT — Noninvasive Prenatal Testing</w:t>
      </w:r>
      <w:r w:rsidRPr="006C0031">
        <w:rPr>
          <w:rFonts w:ascii="Arial" w:hAnsi="Arial" w:cs="Arial"/>
        </w:rPr>
        <w:br/>
        <w:t>NT-proBNP — N-terminal Pro-B-type Natriuretic Peptide</w:t>
      </w:r>
      <w:r w:rsidRPr="006C0031">
        <w:rPr>
          <w:rFonts w:ascii="Arial" w:hAnsi="Arial" w:cs="Arial"/>
        </w:rPr>
        <w:br/>
        <w:t>OGTT — Oral Glucose Tolerance Test</w:t>
      </w:r>
      <w:r w:rsidRPr="006C0031">
        <w:rPr>
          <w:rFonts w:ascii="Arial" w:hAnsi="Arial" w:cs="Arial"/>
        </w:rPr>
        <w:br/>
        <w:t>OR — Odds Ratio</w:t>
      </w:r>
      <w:r w:rsidRPr="006C0031">
        <w:rPr>
          <w:rFonts w:ascii="Arial" w:hAnsi="Arial" w:cs="Arial"/>
        </w:rPr>
        <w:br/>
        <w:t>PFAS — Per- and Polyfluoroalkyl Substances</w:t>
      </w:r>
      <w:r w:rsidRPr="006C0031">
        <w:rPr>
          <w:rFonts w:ascii="Arial" w:hAnsi="Arial" w:cs="Arial"/>
        </w:rPr>
        <w:br/>
        <w:t>PKU — Phenylketonuria</w:t>
      </w:r>
      <w:r w:rsidRPr="006C0031">
        <w:rPr>
          <w:rFonts w:ascii="Arial" w:hAnsi="Arial" w:cs="Arial"/>
        </w:rPr>
        <w:br/>
        <w:t>POCT — Point-of-Care Testing</w:t>
      </w:r>
      <w:r w:rsidRPr="006C0031">
        <w:rPr>
          <w:rFonts w:ascii="Arial" w:hAnsi="Arial" w:cs="Arial"/>
        </w:rPr>
        <w:br/>
        <w:t>RI — Reference Interval</w:t>
      </w:r>
      <w:r w:rsidRPr="006C0031">
        <w:rPr>
          <w:rFonts w:ascii="Arial" w:hAnsi="Arial" w:cs="Arial"/>
        </w:rPr>
        <w:br/>
        <w:t>SANRA — Scale for the Assessment of Narrative Review Articles</w:t>
      </w:r>
      <w:r w:rsidRPr="006C0031">
        <w:rPr>
          <w:rFonts w:ascii="Arial" w:hAnsi="Arial" w:cs="Arial"/>
        </w:rPr>
        <w:br/>
        <w:t>SGA — Small-for-Gestational-Age</w:t>
      </w:r>
      <w:r w:rsidRPr="006C0031">
        <w:rPr>
          <w:rFonts w:ascii="Arial" w:hAnsi="Arial" w:cs="Arial"/>
        </w:rPr>
        <w:br/>
        <w:t>SMFM — Society for Maternal-Fetal Medicine</w:t>
      </w:r>
      <w:r w:rsidRPr="006C0031">
        <w:rPr>
          <w:rFonts w:ascii="Arial" w:hAnsi="Arial" w:cs="Arial"/>
        </w:rPr>
        <w:br/>
        <w:t>SOGC — Society of Obstetricians and Gynaecologists of Canada</w:t>
      </w:r>
      <w:r w:rsidRPr="006C0031">
        <w:rPr>
          <w:rFonts w:ascii="Arial" w:hAnsi="Arial" w:cs="Arial"/>
        </w:rPr>
        <w:br/>
        <w:t>SUA/sCr — Serum Uric Acid-to-Creatinine Ratio</w:t>
      </w:r>
      <w:r w:rsidRPr="006C0031">
        <w:rPr>
          <w:rFonts w:ascii="Arial" w:hAnsi="Arial" w:cs="Arial"/>
        </w:rPr>
        <w:br/>
        <w:t>TBG — Thyroid-Binding Globulin</w:t>
      </w:r>
      <w:r w:rsidRPr="006C0031">
        <w:rPr>
          <w:rFonts w:ascii="Arial" w:hAnsi="Arial" w:cs="Arial"/>
        </w:rPr>
        <w:br/>
        <w:t>TMICS — Taiwanese Maternal-Infant Cohort Study</w:t>
      </w:r>
      <w:r w:rsidRPr="006C0031">
        <w:rPr>
          <w:rFonts w:ascii="Arial" w:hAnsi="Arial" w:cs="Arial"/>
        </w:rPr>
        <w:br/>
        <w:t>TSBA — Total Serum Bile Acids</w:t>
      </w:r>
      <w:r w:rsidRPr="006C0031">
        <w:rPr>
          <w:rFonts w:ascii="Arial" w:hAnsi="Arial" w:cs="Arial"/>
        </w:rPr>
        <w:br/>
        <w:t>TSH — Thyroid-Stimulating Hormone</w:t>
      </w:r>
      <w:r w:rsidRPr="006C0031">
        <w:rPr>
          <w:rFonts w:ascii="Arial" w:hAnsi="Arial" w:cs="Arial"/>
        </w:rPr>
        <w:br/>
        <w:t>TTP — Thrombotic Thrombocytopenic Purpura</w:t>
      </w:r>
      <w:r w:rsidRPr="006C0031">
        <w:rPr>
          <w:rFonts w:ascii="Arial" w:hAnsi="Arial" w:cs="Arial"/>
        </w:rPr>
        <w:br/>
        <w:t>UDCA — Ursodeoxycholic Acid</w:t>
      </w:r>
      <w:r w:rsidRPr="006C0031">
        <w:rPr>
          <w:rFonts w:ascii="Arial" w:hAnsi="Arial" w:cs="Arial"/>
        </w:rPr>
        <w:br/>
        <w:t>UK — United Kingdom</w:t>
      </w:r>
      <w:r w:rsidRPr="006C0031">
        <w:rPr>
          <w:rFonts w:ascii="Arial" w:hAnsi="Arial" w:cs="Arial"/>
        </w:rPr>
        <w:br/>
        <w:t>ULN — Upper Limit of Normal</w:t>
      </w:r>
      <w:r w:rsidRPr="006C0031">
        <w:rPr>
          <w:rFonts w:ascii="Arial" w:hAnsi="Arial" w:cs="Arial"/>
        </w:rPr>
        <w:br/>
        <w:t>WHO — World Health Organization</w:t>
      </w:r>
    </w:p>
    <w:p w14:paraId="7104747D" w14:textId="77777777" w:rsidR="002A5286" w:rsidRDefault="002A5286" w:rsidP="004465EC">
      <w:pPr>
        <w:spacing w:before="100" w:beforeAutospacing="1" w:after="100" w:afterAutospacing="1"/>
        <w:jc w:val="both"/>
        <w:rPr>
          <w:rFonts w:ascii="Arial" w:hAnsi="Arial" w:cs="Arial"/>
        </w:rPr>
      </w:pPr>
    </w:p>
    <w:p w14:paraId="52F5E60E" w14:textId="77777777" w:rsidR="00EE20F0" w:rsidRDefault="00EE20F0" w:rsidP="004465EC">
      <w:pPr>
        <w:spacing w:before="100" w:beforeAutospacing="1" w:after="100" w:afterAutospacing="1"/>
        <w:jc w:val="both"/>
        <w:rPr>
          <w:rFonts w:ascii="Arial" w:hAnsi="Arial" w:cs="Arial"/>
          <w:b/>
        </w:rPr>
      </w:pPr>
    </w:p>
    <w:p w14:paraId="3E8790A9" w14:textId="77777777" w:rsidR="00EE20F0" w:rsidRDefault="00EE20F0" w:rsidP="004465EC">
      <w:pPr>
        <w:spacing w:before="100" w:beforeAutospacing="1" w:after="100" w:afterAutospacing="1"/>
        <w:jc w:val="both"/>
        <w:rPr>
          <w:rFonts w:ascii="Arial" w:hAnsi="Arial" w:cs="Arial"/>
          <w:b/>
        </w:rPr>
      </w:pPr>
    </w:p>
    <w:p w14:paraId="71C57A9C" w14:textId="77777777" w:rsidR="00B01FCD" w:rsidRDefault="004465EC" w:rsidP="004465EC">
      <w:pPr>
        <w:spacing w:before="100" w:beforeAutospacing="1" w:after="100" w:afterAutospacing="1"/>
        <w:jc w:val="both"/>
        <w:rPr>
          <w:rFonts w:ascii="Arial" w:hAnsi="Arial" w:cs="Arial"/>
        </w:rPr>
      </w:pPr>
      <w:r w:rsidRPr="004465EC">
        <w:rPr>
          <w:rFonts w:ascii="Arial" w:hAnsi="Arial" w:cs="Arial"/>
          <w:b/>
        </w:rPr>
        <w:t>REFERENCES</w:t>
      </w:r>
    </w:p>
    <w:p w14:paraId="3FFD9CFF" w14:textId="77777777" w:rsidR="00C66E8A" w:rsidRPr="00C66E8A" w:rsidRDefault="00C66E8A" w:rsidP="00DE7EE7">
      <w:pPr>
        <w:pStyle w:val="NormalWeb"/>
        <w:spacing w:before="240" w:beforeAutospacing="0" w:after="0" w:afterAutospacing="0" w:line="360" w:lineRule="auto"/>
        <w:ind w:left="720" w:hanging="720"/>
        <w:rPr>
          <w:rFonts w:ascii="Arial" w:hAnsi="Arial" w:cs="Arial"/>
          <w:sz w:val="20"/>
          <w:szCs w:val="20"/>
        </w:rPr>
      </w:pPr>
      <w:r w:rsidRPr="00C66E8A">
        <w:rPr>
          <w:rFonts w:ascii="Arial" w:hAnsi="Arial" w:cs="Arial"/>
          <w:sz w:val="20"/>
          <w:szCs w:val="20"/>
        </w:rPr>
        <w:t xml:space="preserve">Adeli, K., Higgins, V., Trajcevski, K., &amp; White-Al Habeeb, N. (2025). Closing the evidence gaps in trimester-specific pregnancy reference intervals for biochemical markers of health and disease. </w:t>
      </w:r>
      <w:r w:rsidRPr="00C66E8A">
        <w:rPr>
          <w:rStyle w:val="Emphasis"/>
          <w:rFonts w:ascii="Arial" w:hAnsi="Arial" w:cs="Arial"/>
          <w:sz w:val="20"/>
          <w:szCs w:val="20"/>
        </w:rPr>
        <w:t>Clinical Chemistry, 72</w:t>
      </w:r>
      <w:r w:rsidRPr="00C66E8A">
        <w:rPr>
          <w:rFonts w:ascii="Arial" w:hAnsi="Arial" w:cs="Arial"/>
          <w:sz w:val="20"/>
          <w:szCs w:val="20"/>
        </w:rPr>
        <w:t xml:space="preserve">(1), 192–205. </w:t>
      </w:r>
      <w:hyperlink r:id="rId22" w:tgtFrame="_new" w:history="1">
        <w:r w:rsidRPr="00C66E8A">
          <w:rPr>
            <w:rStyle w:val="Hyperlink"/>
            <w:rFonts w:ascii="Arial" w:hAnsi="Arial" w:cs="Arial"/>
            <w:color w:val="auto"/>
            <w:sz w:val="20"/>
            <w:szCs w:val="20"/>
          </w:rPr>
          <w:t>https://doi.org/10.1093/clinchem/hvaf124</w:t>
        </w:r>
      </w:hyperlink>
    </w:p>
    <w:p w14:paraId="7F7CB2E2" w14:textId="77777777" w:rsidR="00C66E8A" w:rsidRPr="00C66E8A" w:rsidRDefault="00C66E8A" w:rsidP="00C66E8A">
      <w:pPr>
        <w:pStyle w:val="NormalWeb"/>
        <w:spacing w:before="0" w:beforeAutospacing="0" w:after="0" w:afterAutospacing="0" w:line="360" w:lineRule="auto"/>
        <w:ind w:left="720" w:hanging="720"/>
        <w:rPr>
          <w:rFonts w:ascii="Arial" w:hAnsi="Arial" w:cs="Arial"/>
          <w:sz w:val="20"/>
          <w:szCs w:val="20"/>
        </w:rPr>
      </w:pPr>
      <w:r w:rsidRPr="00C66E8A">
        <w:rPr>
          <w:rFonts w:ascii="Arial" w:hAnsi="Arial" w:cs="Arial"/>
          <w:sz w:val="20"/>
          <w:szCs w:val="20"/>
        </w:rPr>
        <w:t xml:space="preserve">Alexander, E. K., Pearce, E. N., Brent, G. A., Brown, R. S., Chen, H., Dosiou, C., Grobman, W. A., Laurberg, P., Lazarus, J. H., Mandel, S. J., Peeters, R. P., &amp; Sullivan, S. (2017). 2017 Guidelines of the American Thyroid Association for the diagnosis and management of thyroid disease during pregnancy and the postpartum. </w:t>
      </w:r>
      <w:r w:rsidRPr="00C66E8A">
        <w:rPr>
          <w:rStyle w:val="Emphasis"/>
          <w:rFonts w:ascii="Arial" w:hAnsi="Arial" w:cs="Arial"/>
          <w:sz w:val="20"/>
          <w:szCs w:val="20"/>
        </w:rPr>
        <w:t>Thyroid, 27</w:t>
      </w:r>
      <w:r w:rsidRPr="00C66E8A">
        <w:rPr>
          <w:rFonts w:ascii="Arial" w:hAnsi="Arial" w:cs="Arial"/>
          <w:sz w:val="20"/>
          <w:szCs w:val="20"/>
        </w:rPr>
        <w:t xml:space="preserve">(3), 315–389. </w:t>
      </w:r>
      <w:hyperlink r:id="rId23" w:tgtFrame="_new" w:history="1">
        <w:r w:rsidRPr="00C66E8A">
          <w:rPr>
            <w:rStyle w:val="Hyperlink"/>
            <w:rFonts w:ascii="Arial" w:hAnsi="Arial" w:cs="Arial"/>
            <w:color w:val="auto"/>
            <w:sz w:val="20"/>
            <w:szCs w:val="20"/>
          </w:rPr>
          <w:t>https://doi.org/10.1089/thy.2016.0457</w:t>
        </w:r>
      </w:hyperlink>
    </w:p>
    <w:p w14:paraId="6DE7768B" w14:textId="77777777" w:rsidR="00C66E8A" w:rsidRPr="00C66E8A" w:rsidRDefault="00C66E8A" w:rsidP="00C66E8A">
      <w:pPr>
        <w:pStyle w:val="NormalWeb"/>
        <w:spacing w:before="0" w:beforeAutospacing="0" w:after="0" w:afterAutospacing="0" w:line="360" w:lineRule="auto"/>
        <w:ind w:left="720" w:hanging="720"/>
        <w:rPr>
          <w:rFonts w:ascii="Arial" w:hAnsi="Arial" w:cs="Arial"/>
          <w:sz w:val="20"/>
          <w:szCs w:val="20"/>
        </w:rPr>
      </w:pPr>
      <w:r w:rsidRPr="00C66E8A">
        <w:rPr>
          <w:rFonts w:ascii="Arial" w:hAnsi="Arial" w:cs="Arial"/>
          <w:sz w:val="20"/>
          <w:szCs w:val="20"/>
        </w:rPr>
        <w:t xml:space="preserve">American Academy of Pediatrics. (2020). Glucose homeostasis in newborns. </w:t>
      </w:r>
      <w:r w:rsidRPr="00C66E8A">
        <w:rPr>
          <w:rStyle w:val="Emphasis"/>
          <w:rFonts w:ascii="Arial" w:hAnsi="Arial" w:cs="Arial"/>
          <w:sz w:val="20"/>
          <w:szCs w:val="20"/>
        </w:rPr>
        <w:t>NeoReviews, 21</w:t>
      </w:r>
      <w:r w:rsidRPr="00C66E8A">
        <w:rPr>
          <w:rFonts w:ascii="Arial" w:hAnsi="Arial" w:cs="Arial"/>
          <w:sz w:val="20"/>
          <w:szCs w:val="20"/>
        </w:rPr>
        <w:t xml:space="preserve">(1), e14–e29. </w:t>
      </w:r>
      <w:hyperlink r:id="rId24" w:tgtFrame="_new" w:history="1">
        <w:r w:rsidRPr="00C66E8A">
          <w:rPr>
            <w:rStyle w:val="Hyperlink"/>
            <w:rFonts w:ascii="Arial" w:hAnsi="Arial" w:cs="Arial"/>
            <w:color w:val="auto"/>
            <w:sz w:val="20"/>
            <w:szCs w:val="20"/>
          </w:rPr>
          <w:t>https://doi.org/10.1542/neo.21-1-e14</w:t>
        </w:r>
      </w:hyperlink>
    </w:p>
    <w:p w14:paraId="63BBA8CE" w14:textId="77777777" w:rsidR="00C66E8A" w:rsidRPr="004F010E" w:rsidRDefault="00C66E8A" w:rsidP="00C66E8A">
      <w:pPr>
        <w:pStyle w:val="NormalWeb"/>
        <w:spacing w:before="0" w:beforeAutospacing="0" w:after="0" w:afterAutospacing="0" w:line="360" w:lineRule="auto"/>
        <w:ind w:left="720" w:hanging="720"/>
        <w:rPr>
          <w:rFonts w:ascii="Arial" w:hAnsi="Arial" w:cs="Arial"/>
          <w:sz w:val="20"/>
          <w:szCs w:val="20"/>
          <w:lang w:val="pt-PT"/>
          <w:rPrChange w:id="20" w:author="P Umar Farooq Baba" w:date="2026-02-05T15:29:00Z" w16du:dateUtc="2026-02-05T09:59:00Z">
            <w:rPr>
              <w:rFonts w:ascii="Arial" w:hAnsi="Arial" w:cs="Arial"/>
              <w:sz w:val="20"/>
              <w:szCs w:val="20"/>
            </w:rPr>
          </w:rPrChange>
        </w:rPr>
      </w:pPr>
      <w:r w:rsidRPr="00C66E8A">
        <w:rPr>
          <w:rFonts w:ascii="Arial" w:hAnsi="Arial" w:cs="Arial"/>
          <w:sz w:val="20"/>
          <w:szCs w:val="20"/>
        </w:rPr>
        <w:t xml:space="preserve">American Diabetes Association Professional Practice Committee. (2026). 15. Management of diabetes in pregnancy: Standards of Care in Diabetes—2026. </w:t>
      </w:r>
      <w:r w:rsidRPr="004F010E">
        <w:rPr>
          <w:rStyle w:val="Emphasis"/>
          <w:rFonts w:ascii="Arial" w:hAnsi="Arial" w:cs="Arial"/>
          <w:sz w:val="20"/>
          <w:szCs w:val="20"/>
          <w:lang w:val="pt-PT"/>
          <w:rPrChange w:id="21" w:author="P Umar Farooq Baba" w:date="2026-02-05T15:29:00Z" w16du:dateUtc="2026-02-05T09:59:00Z">
            <w:rPr>
              <w:rStyle w:val="Emphasis"/>
              <w:rFonts w:ascii="Arial" w:hAnsi="Arial" w:cs="Arial"/>
              <w:sz w:val="20"/>
              <w:szCs w:val="20"/>
            </w:rPr>
          </w:rPrChange>
        </w:rPr>
        <w:t>Diabetes Care, 49</w:t>
      </w:r>
      <w:r w:rsidRPr="004F010E">
        <w:rPr>
          <w:rFonts w:ascii="Arial" w:hAnsi="Arial" w:cs="Arial"/>
          <w:sz w:val="20"/>
          <w:szCs w:val="20"/>
          <w:lang w:val="pt-PT"/>
          <w:rPrChange w:id="22" w:author="P Umar Farooq Baba" w:date="2026-02-05T15:29:00Z" w16du:dateUtc="2026-02-05T09:59:00Z">
            <w:rPr>
              <w:rFonts w:ascii="Arial" w:hAnsi="Arial" w:cs="Arial"/>
              <w:sz w:val="20"/>
              <w:szCs w:val="20"/>
            </w:rPr>
          </w:rPrChange>
        </w:rPr>
        <w:t xml:space="preserve">(Suppl. 1), S321–S341. </w:t>
      </w:r>
      <w:r>
        <w:fldChar w:fldCharType="begin"/>
      </w:r>
      <w:r w:rsidRPr="004F010E">
        <w:rPr>
          <w:lang w:val="pt-PT"/>
          <w:rPrChange w:id="23" w:author="P Umar Farooq Baba" w:date="2026-02-05T15:29:00Z" w16du:dateUtc="2026-02-05T09:59:00Z">
            <w:rPr/>
          </w:rPrChange>
        </w:rPr>
        <w:instrText>HYPERLINK "https://doi.org/10.2337/dc26-S015" \t "_new"</w:instrText>
      </w:r>
      <w:r>
        <w:fldChar w:fldCharType="separate"/>
      </w:r>
      <w:r w:rsidRPr="004F010E">
        <w:rPr>
          <w:rStyle w:val="Hyperlink"/>
          <w:rFonts w:ascii="Arial" w:hAnsi="Arial" w:cs="Arial"/>
          <w:color w:val="auto"/>
          <w:sz w:val="20"/>
          <w:szCs w:val="20"/>
          <w:lang w:val="pt-PT"/>
          <w:rPrChange w:id="24" w:author="P Umar Farooq Baba" w:date="2026-02-05T15:29:00Z" w16du:dateUtc="2026-02-05T09:59:00Z">
            <w:rPr>
              <w:rStyle w:val="Hyperlink"/>
              <w:rFonts w:ascii="Arial" w:hAnsi="Arial" w:cs="Arial"/>
              <w:color w:val="auto"/>
              <w:sz w:val="20"/>
              <w:szCs w:val="20"/>
            </w:rPr>
          </w:rPrChange>
        </w:rPr>
        <w:t>https://doi.org/10.2337/dc26-S015</w:t>
      </w:r>
      <w:r>
        <w:fldChar w:fldCharType="end"/>
      </w:r>
    </w:p>
    <w:p w14:paraId="3147DFD9" w14:textId="77777777" w:rsidR="00C66E8A" w:rsidRPr="00C66E8A" w:rsidRDefault="00C66E8A" w:rsidP="00C66E8A">
      <w:pPr>
        <w:pStyle w:val="NormalWeb"/>
        <w:spacing w:before="0" w:beforeAutospacing="0" w:after="0" w:afterAutospacing="0" w:line="360" w:lineRule="auto"/>
        <w:ind w:left="720" w:hanging="720"/>
        <w:rPr>
          <w:rFonts w:ascii="Arial" w:hAnsi="Arial" w:cs="Arial"/>
          <w:sz w:val="20"/>
          <w:szCs w:val="20"/>
        </w:rPr>
      </w:pPr>
      <w:r w:rsidRPr="004F010E">
        <w:rPr>
          <w:rFonts w:ascii="Arial" w:hAnsi="Arial" w:cs="Arial"/>
          <w:sz w:val="20"/>
          <w:szCs w:val="20"/>
          <w:lang w:val="pt-PT"/>
          <w:rPrChange w:id="25" w:author="P Umar Farooq Baba" w:date="2026-02-05T15:29:00Z" w16du:dateUtc="2026-02-05T09:59:00Z">
            <w:rPr>
              <w:rFonts w:ascii="Arial" w:hAnsi="Arial" w:cs="Arial"/>
              <w:sz w:val="20"/>
              <w:szCs w:val="20"/>
            </w:rPr>
          </w:rPrChange>
        </w:rPr>
        <w:t xml:space="preserve">Basarir, G., Uzum, A. K., Canbaz, B., &amp; Yildiz, B. O. (2023). </w:t>
      </w:r>
      <w:r w:rsidRPr="00C66E8A">
        <w:rPr>
          <w:rFonts w:ascii="Arial" w:hAnsi="Arial" w:cs="Arial"/>
          <w:sz w:val="20"/>
          <w:szCs w:val="20"/>
        </w:rPr>
        <w:t xml:space="preserve">Severe hypertriglyceridemia in pregnancy: Clinical approach and management strategies. </w:t>
      </w:r>
      <w:r w:rsidRPr="00C66E8A">
        <w:rPr>
          <w:rStyle w:val="Emphasis"/>
          <w:rFonts w:ascii="Arial" w:hAnsi="Arial" w:cs="Arial"/>
          <w:sz w:val="20"/>
          <w:szCs w:val="20"/>
        </w:rPr>
        <w:t>JCEM Case Reports, 1</w:t>
      </w:r>
      <w:r w:rsidRPr="00C66E8A">
        <w:rPr>
          <w:rFonts w:ascii="Arial" w:hAnsi="Arial" w:cs="Arial"/>
          <w:sz w:val="20"/>
          <w:szCs w:val="20"/>
        </w:rPr>
        <w:t xml:space="preserve">(3), luaf253. </w:t>
      </w:r>
      <w:hyperlink r:id="rId25" w:tgtFrame="_new" w:history="1">
        <w:r w:rsidRPr="00C66E8A">
          <w:rPr>
            <w:rStyle w:val="Hyperlink"/>
            <w:rFonts w:ascii="Arial" w:hAnsi="Arial" w:cs="Arial"/>
            <w:color w:val="auto"/>
            <w:sz w:val="20"/>
            <w:szCs w:val="20"/>
          </w:rPr>
          <w:t>https://doi.org/10.1210/jcemcr/luaf253</w:t>
        </w:r>
      </w:hyperlink>
    </w:p>
    <w:p w14:paraId="2D6348B9" w14:textId="77777777" w:rsidR="00C66E8A" w:rsidRPr="00C66E8A" w:rsidRDefault="00C66E8A" w:rsidP="00C66E8A">
      <w:pPr>
        <w:pStyle w:val="NormalWeb"/>
        <w:spacing w:before="0" w:beforeAutospacing="0" w:after="0" w:afterAutospacing="0" w:line="360" w:lineRule="auto"/>
        <w:ind w:left="720" w:hanging="720"/>
        <w:rPr>
          <w:rFonts w:ascii="Arial" w:hAnsi="Arial" w:cs="Arial"/>
          <w:sz w:val="20"/>
          <w:szCs w:val="20"/>
        </w:rPr>
      </w:pPr>
      <w:r w:rsidRPr="00C66E8A">
        <w:rPr>
          <w:rFonts w:ascii="Arial" w:hAnsi="Arial" w:cs="Arial"/>
          <w:sz w:val="20"/>
          <w:szCs w:val="20"/>
        </w:rPr>
        <w:t xml:space="preserve">Baethge, C., Goldbeck-Wood, S., &amp; Mertens, S. (2019). SANRA—a scale for the quality assessment of narrative review articles. </w:t>
      </w:r>
      <w:r w:rsidRPr="00C66E8A">
        <w:rPr>
          <w:rStyle w:val="Emphasis"/>
          <w:rFonts w:ascii="Arial" w:hAnsi="Arial" w:cs="Arial"/>
          <w:sz w:val="20"/>
          <w:szCs w:val="20"/>
        </w:rPr>
        <w:t>Research Integrity and Peer Review, 4</w:t>
      </w:r>
      <w:r w:rsidRPr="00C66E8A">
        <w:rPr>
          <w:rFonts w:ascii="Arial" w:hAnsi="Arial" w:cs="Arial"/>
          <w:sz w:val="20"/>
          <w:szCs w:val="20"/>
        </w:rPr>
        <w:t xml:space="preserve">, Article 5. </w:t>
      </w:r>
      <w:hyperlink r:id="rId26" w:tgtFrame="_new" w:history="1">
        <w:r w:rsidRPr="00C66E8A">
          <w:rPr>
            <w:rStyle w:val="Hyperlink"/>
            <w:rFonts w:ascii="Arial" w:hAnsi="Arial" w:cs="Arial"/>
            <w:color w:val="auto"/>
            <w:sz w:val="20"/>
            <w:szCs w:val="20"/>
          </w:rPr>
          <w:t>https://doi.org/10.1186/s41073-019-0064-8</w:t>
        </w:r>
      </w:hyperlink>
    </w:p>
    <w:p w14:paraId="54E9A039" w14:textId="77777777" w:rsidR="00C66E8A" w:rsidRPr="00C66E8A" w:rsidRDefault="00C66E8A" w:rsidP="00C66E8A">
      <w:pPr>
        <w:pStyle w:val="NormalWeb"/>
        <w:spacing w:before="0" w:beforeAutospacing="0" w:after="0" w:afterAutospacing="0" w:line="360" w:lineRule="auto"/>
        <w:ind w:left="720" w:hanging="720"/>
        <w:rPr>
          <w:rFonts w:ascii="Arial" w:hAnsi="Arial" w:cs="Arial"/>
          <w:sz w:val="20"/>
          <w:szCs w:val="20"/>
        </w:rPr>
      </w:pPr>
      <w:r w:rsidRPr="004F010E">
        <w:rPr>
          <w:rFonts w:ascii="Arial" w:hAnsi="Arial" w:cs="Arial"/>
          <w:sz w:val="20"/>
          <w:szCs w:val="20"/>
          <w:lang w:val="pt-PT"/>
          <w:rPrChange w:id="26" w:author="P Umar Farooq Baba" w:date="2026-02-05T15:29:00Z" w16du:dateUtc="2026-02-05T09:59:00Z">
            <w:rPr>
              <w:rFonts w:ascii="Arial" w:hAnsi="Arial" w:cs="Arial"/>
              <w:sz w:val="20"/>
              <w:szCs w:val="20"/>
            </w:rPr>
          </w:rPrChange>
        </w:rPr>
        <w:t xml:space="preserve">Bellos, I., Pergialiotis, V., &amp; Loutradis, D. (2020). </w:t>
      </w:r>
      <w:r w:rsidRPr="00C66E8A">
        <w:rPr>
          <w:rFonts w:ascii="Arial" w:hAnsi="Arial" w:cs="Arial"/>
          <w:sz w:val="20"/>
          <w:szCs w:val="20"/>
        </w:rPr>
        <w:t xml:space="preserve">The prognostic role of serum uric acid levels in preeclampsia: A meta-analysis. </w:t>
      </w:r>
      <w:r w:rsidRPr="00C66E8A">
        <w:rPr>
          <w:rStyle w:val="Emphasis"/>
          <w:rFonts w:ascii="Arial" w:hAnsi="Arial" w:cs="Arial"/>
          <w:sz w:val="20"/>
          <w:szCs w:val="20"/>
        </w:rPr>
        <w:t>Journal of Clinical Hypertension, 22</w:t>
      </w:r>
      <w:r w:rsidRPr="00C66E8A">
        <w:rPr>
          <w:rFonts w:ascii="Arial" w:hAnsi="Arial" w:cs="Arial"/>
          <w:sz w:val="20"/>
          <w:szCs w:val="20"/>
        </w:rPr>
        <w:t xml:space="preserve">(5), 826–834. </w:t>
      </w:r>
      <w:hyperlink r:id="rId27" w:tgtFrame="_new" w:history="1">
        <w:r w:rsidRPr="00C66E8A">
          <w:rPr>
            <w:rStyle w:val="Hyperlink"/>
            <w:rFonts w:ascii="Arial" w:hAnsi="Arial" w:cs="Arial"/>
            <w:color w:val="auto"/>
            <w:sz w:val="20"/>
            <w:szCs w:val="20"/>
          </w:rPr>
          <w:t>https://doi.org/10.1111/jch.13865</w:t>
        </w:r>
      </w:hyperlink>
    </w:p>
    <w:p w14:paraId="21B47B55" w14:textId="77777777" w:rsidR="00C66E8A" w:rsidRPr="00C66E8A" w:rsidRDefault="00C66E8A" w:rsidP="00C66E8A">
      <w:pPr>
        <w:pStyle w:val="NormalWeb"/>
        <w:spacing w:before="0" w:beforeAutospacing="0" w:after="0" w:afterAutospacing="0" w:line="360" w:lineRule="auto"/>
        <w:ind w:left="720" w:hanging="720"/>
        <w:rPr>
          <w:rFonts w:ascii="Arial" w:hAnsi="Arial" w:cs="Arial"/>
          <w:sz w:val="20"/>
          <w:szCs w:val="20"/>
        </w:rPr>
      </w:pPr>
      <w:r w:rsidRPr="00C66E8A">
        <w:rPr>
          <w:rFonts w:ascii="Arial" w:hAnsi="Arial" w:cs="Arial"/>
          <w:sz w:val="20"/>
          <w:szCs w:val="20"/>
        </w:rPr>
        <w:t xml:space="preserve">Bohn, M. K., Sealey, V., Schneider, R., &amp; Adeli, K. (2026). Closing the evidence gaps in trimester-specific pregnancy reference intervals for biochemical markers of health and disease. </w:t>
      </w:r>
      <w:r w:rsidRPr="00C66E8A">
        <w:rPr>
          <w:rStyle w:val="Emphasis"/>
          <w:rFonts w:ascii="Arial" w:hAnsi="Arial" w:cs="Arial"/>
          <w:sz w:val="20"/>
          <w:szCs w:val="20"/>
        </w:rPr>
        <w:t>Clinical Chemistry, 72</w:t>
      </w:r>
      <w:r w:rsidRPr="00C66E8A">
        <w:rPr>
          <w:rFonts w:ascii="Arial" w:hAnsi="Arial" w:cs="Arial"/>
          <w:sz w:val="20"/>
          <w:szCs w:val="20"/>
        </w:rPr>
        <w:t xml:space="preserve">(1), 192–205. </w:t>
      </w:r>
      <w:hyperlink r:id="rId28" w:tgtFrame="_new" w:history="1">
        <w:r w:rsidRPr="00C66E8A">
          <w:rPr>
            <w:rStyle w:val="Hyperlink"/>
            <w:rFonts w:ascii="Arial" w:hAnsi="Arial" w:cs="Arial"/>
            <w:color w:val="auto"/>
            <w:sz w:val="20"/>
            <w:szCs w:val="20"/>
          </w:rPr>
          <w:t>https://doi.org/10.1093/clinchem/hvaf124</w:t>
        </w:r>
      </w:hyperlink>
    </w:p>
    <w:p w14:paraId="23EC3071" w14:textId="77777777" w:rsidR="00C66E8A" w:rsidRPr="00C66E8A" w:rsidRDefault="00C66E8A" w:rsidP="00C66E8A">
      <w:pPr>
        <w:pStyle w:val="NormalWeb"/>
        <w:spacing w:before="0" w:beforeAutospacing="0" w:after="0" w:afterAutospacing="0" w:line="360" w:lineRule="auto"/>
        <w:ind w:left="720" w:hanging="720"/>
        <w:rPr>
          <w:rFonts w:ascii="Arial" w:hAnsi="Arial" w:cs="Arial"/>
          <w:sz w:val="20"/>
          <w:szCs w:val="20"/>
        </w:rPr>
      </w:pPr>
      <w:r w:rsidRPr="00C66E8A">
        <w:rPr>
          <w:rFonts w:ascii="Arial" w:hAnsi="Arial" w:cs="Arial"/>
          <w:sz w:val="20"/>
          <w:szCs w:val="20"/>
        </w:rPr>
        <w:t xml:space="preserve">Caiulo, M. A., Corbetta, C., Di Frenna, M., &amp; Weber, G. (2025). Is it time to expand newborn screening for congenital hypothyroidism? </w:t>
      </w:r>
      <w:r w:rsidRPr="00C66E8A">
        <w:rPr>
          <w:rStyle w:val="Emphasis"/>
          <w:rFonts w:ascii="Arial" w:hAnsi="Arial" w:cs="Arial"/>
          <w:sz w:val="20"/>
          <w:szCs w:val="20"/>
        </w:rPr>
        <w:t>International Journal of Neonatal Screening, 11</w:t>
      </w:r>
      <w:r w:rsidRPr="00C66E8A">
        <w:rPr>
          <w:rFonts w:ascii="Arial" w:hAnsi="Arial" w:cs="Arial"/>
          <w:sz w:val="20"/>
          <w:szCs w:val="20"/>
        </w:rPr>
        <w:t xml:space="preserve">(3), 65. </w:t>
      </w:r>
      <w:hyperlink r:id="rId29" w:tgtFrame="_new" w:history="1">
        <w:r w:rsidRPr="00C66E8A">
          <w:rPr>
            <w:rStyle w:val="Hyperlink"/>
            <w:rFonts w:ascii="Arial" w:hAnsi="Arial" w:cs="Arial"/>
            <w:color w:val="auto"/>
            <w:sz w:val="20"/>
            <w:szCs w:val="20"/>
          </w:rPr>
          <w:t>https://doi.org/10.3390/ijns11030065</w:t>
        </w:r>
      </w:hyperlink>
    </w:p>
    <w:p w14:paraId="370B1A3F" w14:textId="77777777" w:rsidR="00C66E8A" w:rsidRPr="00C66E8A" w:rsidRDefault="00C66E8A" w:rsidP="00C66E8A">
      <w:pPr>
        <w:pStyle w:val="NormalWeb"/>
        <w:spacing w:before="0" w:beforeAutospacing="0" w:after="0" w:afterAutospacing="0" w:line="360" w:lineRule="auto"/>
        <w:ind w:left="720" w:hanging="720"/>
        <w:rPr>
          <w:rFonts w:ascii="Arial" w:hAnsi="Arial" w:cs="Arial"/>
          <w:sz w:val="20"/>
          <w:szCs w:val="20"/>
        </w:rPr>
      </w:pPr>
      <w:r w:rsidRPr="00C66E8A">
        <w:rPr>
          <w:rFonts w:ascii="Arial" w:hAnsi="Arial" w:cs="Arial"/>
          <w:sz w:val="20"/>
          <w:szCs w:val="20"/>
        </w:rPr>
        <w:t xml:space="preserve">Chace, D. H. (2009). Mass spectrometry in newborn and metabolic screening. </w:t>
      </w:r>
      <w:r w:rsidRPr="00C66E8A">
        <w:rPr>
          <w:rStyle w:val="Emphasis"/>
          <w:rFonts w:ascii="Arial" w:hAnsi="Arial" w:cs="Arial"/>
          <w:sz w:val="20"/>
          <w:szCs w:val="20"/>
        </w:rPr>
        <w:t>Clinical Biochemistry, 42</w:t>
      </w:r>
      <w:r w:rsidRPr="00C66E8A">
        <w:rPr>
          <w:rFonts w:ascii="Arial" w:hAnsi="Arial" w:cs="Arial"/>
          <w:sz w:val="20"/>
          <w:szCs w:val="20"/>
        </w:rPr>
        <w:t xml:space="preserve">(4–5), 292–299. </w:t>
      </w:r>
      <w:hyperlink r:id="rId30" w:tgtFrame="_new" w:history="1">
        <w:r w:rsidRPr="00C66E8A">
          <w:rPr>
            <w:rStyle w:val="Hyperlink"/>
            <w:rFonts w:ascii="Arial" w:hAnsi="Arial" w:cs="Arial"/>
            <w:color w:val="auto"/>
            <w:sz w:val="20"/>
            <w:szCs w:val="20"/>
          </w:rPr>
          <w:t>https://doi.org/10.1016/j.clinbiochem.2008.12.022</w:t>
        </w:r>
      </w:hyperlink>
    </w:p>
    <w:p w14:paraId="3FFAA965" w14:textId="77777777" w:rsidR="00C66E8A" w:rsidRPr="00C66E8A" w:rsidRDefault="00C66E8A" w:rsidP="00C66E8A">
      <w:pPr>
        <w:pStyle w:val="NormalWeb"/>
        <w:spacing w:before="0" w:beforeAutospacing="0" w:after="0" w:afterAutospacing="0" w:line="360" w:lineRule="auto"/>
        <w:ind w:left="720" w:hanging="720"/>
        <w:rPr>
          <w:rFonts w:ascii="Arial" w:hAnsi="Arial" w:cs="Arial"/>
          <w:sz w:val="20"/>
          <w:szCs w:val="20"/>
        </w:rPr>
      </w:pPr>
      <w:r w:rsidRPr="00C66E8A">
        <w:rPr>
          <w:rFonts w:ascii="Arial" w:hAnsi="Arial" w:cs="Arial"/>
          <w:sz w:val="20"/>
          <w:szCs w:val="20"/>
        </w:rPr>
        <w:t xml:space="preserve">Cheung, K. L., &amp; Lafayette, R. A. (2013). Renal physiology of pregnancy. </w:t>
      </w:r>
      <w:r w:rsidRPr="00C66E8A">
        <w:rPr>
          <w:rStyle w:val="Emphasis"/>
          <w:rFonts w:ascii="Arial" w:hAnsi="Arial" w:cs="Arial"/>
          <w:sz w:val="20"/>
          <w:szCs w:val="20"/>
        </w:rPr>
        <w:t>Advances in Chronic Kidney Disease, 20</w:t>
      </w:r>
      <w:r w:rsidRPr="00C66E8A">
        <w:rPr>
          <w:rFonts w:ascii="Arial" w:hAnsi="Arial" w:cs="Arial"/>
          <w:sz w:val="20"/>
          <w:szCs w:val="20"/>
        </w:rPr>
        <w:t xml:space="preserve">(3), 209–214. </w:t>
      </w:r>
      <w:hyperlink r:id="rId31" w:tgtFrame="_new" w:history="1">
        <w:r w:rsidRPr="00C66E8A">
          <w:rPr>
            <w:rStyle w:val="Hyperlink"/>
            <w:rFonts w:ascii="Arial" w:hAnsi="Arial" w:cs="Arial"/>
            <w:color w:val="auto"/>
            <w:sz w:val="20"/>
            <w:szCs w:val="20"/>
          </w:rPr>
          <w:t>https://doi.org/10.1053/j.ackd.2013.01.012</w:t>
        </w:r>
      </w:hyperlink>
    </w:p>
    <w:p w14:paraId="0E415E9D" w14:textId="77777777" w:rsidR="00C66E8A" w:rsidRPr="00C66E8A" w:rsidRDefault="00C66E8A" w:rsidP="00C66E8A">
      <w:pPr>
        <w:pStyle w:val="NormalWeb"/>
        <w:spacing w:before="0" w:beforeAutospacing="0" w:after="0" w:afterAutospacing="0" w:line="360" w:lineRule="auto"/>
        <w:ind w:left="720" w:hanging="720"/>
        <w:rPr>
          <w:rFonts w:ascii="Arial" w:hAnsi="Arial" w:cs="Arial"/>
          <w:sz w:val="20"/>
          <w:szCs w:val="20"/>
        </w:rPr>
      </w:pPr>
      <w:r w:rsidRPr="00C66E8A">
        <w:rPr>
          <w:rFonts w:ascii="Arial" w:hAnsi="Arial" w:cs="Arial"/>
          <w:sz w:val="20"/>
          <w:szCs w:val="20"/>
        </w:rPr>
        <w:t xml:space="preserve">Crowther, C. A., Hiller, J. E., Moss, J. R., McPhee, A. J., Jeffries, W. S., &amp; Robinson, J. S. (2005). Effect of treatment of gestational diabetes mellitus on pregnancy outcomes. </w:t>
      </w:r>
      <w:r w:rsidRPr="00C66E8A">
        <w:rPr>
          <w:rStyle w:val="Emphasis"/>
          <w:rFonts w:ascii="Arial" w:hAnsi="Arial" w:cs="Arial"/>
          <w:sz w:val="20"/>
          <w:szCs w:val="20"/>
        </w:rPr>
        <w:t>New England Journal of Medicine, 352</w:t>
      </w:r>
      <w:r w:rsidRPr="00C66E8A">
        <w:rPr>
          <w:rFonts w:ascii="Arial" w:hAnsi="Arial" w:cs="Arial"/>
          <w:sz w:val="20"/>
          <w:szCs w:val="20"/>
        </w:rPr>
        <w:t xml:space="preserve">(24), 2477–2486. </w:t>
      </w:r>
      <w:hyperlink r:id="rId32" w:tgtFrame="_new" w:history="1">
        <w:r w:rsidRPr="00C66E8A">
          <w:rPr>
            <w:rStyle w:val="Hyperlink"/>
            <w:rFonts w:ascii="Arial" w:hAnsi="Arial" w:cs="Arial"/>
            <w:color w:val="auto"/>
            <w:sz w:val="20"/>
            <w:szCs w:val="20"/>
          </w:rPr>
          <w:t>https://doi.org/10.1056/NEJMoa042973</w:t>
        </w:r>
      </w:hyperlink>
    </w:p>
    <w:p w14:paraId="7CD7551E" w14:textId="77777777" w:rsidR="00C66E8A" w:rsidRPr="00C66E8A" w:rsidRDefault="00C66E8A" w:rsidP="00C66E8A">
      <w:pPr>
        <w:pStyle w:val="NormalWeb"/>
        <w:spacing w:before="0" w:beforeAutospacing="0" w:after="0" w:afterAutospacing="0" w:line="360" w:lineRule="auto"/>
        <w:ind w:left="720" w:hanging="720"/>
        <w:rPr>
          <w:rFonts w:ascii="Arial" w:hAnsi="Arial" w:cs="Arial"/>
          <w:sz w:val="20"/>
          <w:szCs w:val="20"/>
        </w:rPr>
      </w:pPr>
      <w:r w:rsidRPr="00C66E8A">
        <w:rPr>
          <w:rFonts w:ascii="Arial" w:hAnsi="Arial" w:cs="Arial"/>
          <w:sz w:val="20"/>
          <w:szCs w:val="20"/>
        </w:rPr>
        <w:t xml:space="preserve">Dockree, S., Brook, J., Shine, B., James, T., &amp; Vatish, M. (2023). Pregnancy-specific reference intervals for BNP and NT-proBNP—changes in natriuretic peptides related to pregnancy. </w:t>
      </w:r>
      <w:r w:rsidRPr="00C66E8A">
        <w:rPr>
          <w:rStyle w:val="Emphasis"/>
          <w:rFonts w:ascii="Arial" w:hAnsi="Arial" w:cs="Arial"/>
          <w:sz w:val="20"/>
          <w:szCs w:val="20"/>
        </w:rPr>
        <w:t>Journal of Applied Laboratory Medicine, 8</w:t>
      </w:r>
      <w:r w:rsidRPr="00C66E8A">
        <w:rPr>
          <w:rFonts w:ascii="Arial" w:hAnsi="Arial" w:cs="Arial"/>
          <w:sz w:val="20"/>
          <w:szCs w:val="20"/>
        </w:rPr>
        <w:t xml:space="preserve">(4), 698–710. </w:t>
      </w:r>
      <w:hyperlink r:id="rId33" w:tgtFrame="_new" w:history="1">
        <w:r w:rsidRPr="00C66E8A">
          <w:rPr>
            <w:rStyle w:val="Hyperlink"/>
            <w:rFonts w:ascii="Arial" w:hAnsi="Arial" w:cs="Arial"/>
            <w:color w:val="auto"/>
            <w:sz w:val="20"/>
            <w:szCs w:val="20"/>
          </w:rPr>
          <w:t>https://doi.org/10.1093/jalm/jfad023</w:t>
        </w:r>
      </w:hyperlink>
    </w:p>
    <w:p w14:paraId="6BE966EB" w14:textId="77777777" w:rsidR="00C66E8A" w:rsidRPr="00C66E8A" w:rsidRDefault="00C66E8A" w:rsidP="00C66E8A">
      <w:pPr>
        <w:pStyle w:val="NormalWeb"/>
        <w:spacing w:before="0" w:beforeAutospacing="0" w:after="0" w:afterAutospacing="0" w:line="360" w:lineRule="auto"/>
        <w:ind w:left="720" w:hanging="720"/>
        <w:rPr>
          <w:rFonts w:ascii="Arial" w:hAnsi="Arial" w:cs="Arial"/>
          <w:sz w:val="20"/>
          <w:szCs w:val="20"/>
        </w:rPr>
      </w:pPr>
      <w:r w:rsidRPr="00C66E8A">
        <w:rPr>
          <w:rFonts w:ascii="Arial" w:hAnsi="Arial" w:cs="Arial"/>
          <w:sz w:val="20"/>
          <w:szCs w:val="20"/>
        </w:rPr>
        <w:t xml:space="preserve">Eum, K. D., Lee, J. Y., &amp; Kim, H. (2024). Investigating the dual role of trace and toxic elements in pregnancy-related health outcomes. </w:t>
      </w:r>
      <w:r w:rsidRPr="00C66E8A">
        <w:rPr>
          <w:rStyle w:val="Emphasis"/>
          <w:rFonts w:ascii="Arial" w:hAnsi="Arial" w:cs="Arial"/>
          <w:sz w:val="20"/>
          <w:szCs w:val="20"/>
        </w:rPr>
        <w:t>Environmental Health Perspectives, 132</w:t>
      </w:r>
      <w:r w:rsidRPr="00C66E8A">
        <w:rPr>
          <w:rFonts w:ascii="Arial" w:hAnsi="Arial" w:cs="Arial"/>
          <w:sz w:val="20"/>
          <w:szCs w:val="20"/>
        </w:rPr>
        <w:t xml:space="preserve">(10), 107002. </w:t>
      </w:r>
      <w:hyperlink r:id="rId34" w:tgtFrame="_new" w:history="1">
        <w:r w:rsidRPr="00C66E8A">
          <w:rPr>
            <w:rStyle w:val="Hyperlink"/>
            <w:rFonts w:ascii="Arial" w:hAnsi="Arial" w:cs="Arial"/>
            <w:color w:val="auto"/>
            <w:sz w:val="20"/>
            <w:szCs w:val="20"/>
          </w:rPr>
          <w:t>https://doi.org/10.1289/EHP14026</w:t>
        </w:r>
      </w:hyperlink>
    </w:p>
    <w:p w14:paraId="741E2B7F" w14:textId="77777777" w:rsidR="00C66E8A" w:rsidRPr="00C66E8A" w:rsidRDefault="00C66E8A" w:rsidP="00C66E8A">
      <w:pPr>
        <w:pStyle w:val="NormalWeb"/>
        <w:spacing w:before="0" w:beforeAutospacing="0" w:after="0" w:afterAutospacing="0" w:line="360" w:lineRule="auto"/>
        <w:ind w:left="720" w:hanging="720"/>
        <w:rPr>
          <w:rFonts w:ascii="Arial" w:hAnsi="Arial" w:cs="Arial"/>
          <w:sz w:val="20"/>
          <w:szCs w:val="20"/>
        </w:rPr>
      </w:pPr>
      <w:r w:rsidRPr="00C66E8A">
        <w:rPr>
          <w:rFonts w:ascii="Arial" w:hAnsi="Arial" w:cs="Arial"/>
          <w:sz w:val="20"/>
          <w:szCs w:val="20"/>
        </w:rPr>
        <w:t xml:space="preserve">Ferrari, R. (2015). Writing narrative style literature reviews. </w:t>
      </w:r>
      <w:r w:rsidRPr="00C66E8A">
        <w:rPr>
          <w:rStyle w:val="Emphasis"/>
          <w:rFonts w:ascii="Arial" w:hAnsi="Arial" w:cs="Arial"/>
          <w:sz w:val="20"/>
          <w:szCs w:val="20"/>
        </w:rPr>
        <w:t>Medical Writing, 24</w:t>
      </w:r>
      <w:r w:rsidRPr="00C66E8A">
        <w:rPr>
          <w:rFonts w:ascii="Arial" w:hAnsi="Arial" w:cs="Arial"/>
          <w:sz w:val="20"/>
          <w:szCs w:val="20"/>
        </w:rPr>
        <w:t xml:space="preserve">(4), 230–235. </w:t>
      </w:r>
      <w:hyperlink r:id="rId35" w:tgtFrame="_new" w:history="1">
        <w:r w:rsidRPr="00C66E8A">
          <w:rPr>
            <w:rStyle w:val="Hyperlink"/>
            <w:rFonts w:ascii="Arial" w:hAnsi="Arial" w:cs="Arial"/>
            <w:color w:val="auto"/>
            <w:sz w:val="20"/>
            <w:szCs w:val="20"/>
          </w:rPr>
          <w:t>https://doi.org/10.1179/2047480615Z.000000000329</w:t>
        </w:r>
      </w:hyperlink>
    </w:p>
    <w:p w14:paraId="44779728" w14:textId="77777777" w:rsidR="00C66E8A" w:rsidRPr="00C66E8A" w:rsidRDefault="00C66E8A" w:rsidP="00C66E8A">
      <w:pPr>
        <w:pStyle w:val="NormalWeb"/>
        <w:spacing w:before="0" w:beforeAutospacing="0" w:after="0" w:afterAutospacing="0" w:line="360" w:lineRule="auto"/>
        <w:ind w:left="720" w:hanging="720"/>
        <w:rPr>
          <w:rFonts w:ascii="Arial" w:hAnsi="Arial" w:cs="Arial"/>
          <w:sz w:val="20"/>
          <w:szCs w:val="20"/>
        </w:rPr>
      </w:pPr>
      <w:r w:rsidRPr="00C66E8A">
        <w:rPr>
          <w:rFonts w:ascii="Arial" w:hAnsi="Arial" w:cs="Arial"/>
          <w:sz w:val="20"/>
          <w:szCs w:val="20"/>
        </w:rPr>
        <w:t xml:space="preserve">Geenes, V., Chappell, L. C., Seed, P. T., Steer, P. J., Knight, M., &amp; Williamson, C. (2014). Association of adverse perinatal outcomes of intrahepatic cholestasis of pregnancy with biochemical markers: Results of a prospective study. </w:t>
      </w:r>
      <w:r w:rsidRPr="00C66E8A">
        <w:rPr>
          <w:rStyle w:val="Emphasis"/>
          <w:rFonts w:ascii="Arial" w:hAnsi="Arial" w:cs="Arial"/>
          <w:sz w:val="20"/>
          <w:szCs w:val="20"/>
        </w:rPr>
        <w:t>The Lancet, 384</w:t>
      </w:r>
      <w:r w:rsidRPr="00C66E8A">
        <w:rPr>
          <w:rFonts w:ascii="Arial" w:hAnsi="Arial" w:cs="Arial"/>
          <w:sz w:val="20"/>
          <w:szCs w:val="20"/>
        </w:rPr>
        <w:t xml:space="preserve">(9959), 1684–1692. </w:t>
      </w:r>
      <w:hyperlink r:id="rId36" w:tgtFrame="_new" w:history="1">
        <w:r w:rsidRPr="00C66E8A">
          <w:rPr>
            <w:rStyle w:val="Hyperlink"/>
            <w:rFonts w:ascii="Arial" w:hAnsi="Arial" w:cs="Arial"/>
            <w:color w:val="auto"/>
            <w:sz w:val="20"/>
            <w:szCs w:val="20"/>
          </w:rPr>
          <w:t>https://doi.org/10.1016/S0140-6736(14)60465-5</w:t>
        </w:r>
      </w:hyperlink>
    </w:p>
    <w:p w14:paraId="3AEEA24A" w14:textId="77777777" w:rsidR="00C66E8A" w:rsidRPr="00C66E8A" w:rsidRDefault="00C66E8A" w:rsidP="00C66E8A">
      <w:pPr>
        <w:pStyle w:val="NormalWeb"/>
        <w:spacing w:before="0" w:beforeAutospacing="0" w:after="0" w:afterAutospacing="0" w:line="360" w:lineRule="auto"/>
        <w:ind w:left="720" w:hanging="720"/>
        <w:rPr>
          <w:rFonts w:ascii="Arial" w:hAnsi="Arial" w:cs="Arial"/>
          <w:sz w:val="20"/>
          <w:szCs w:val="20"/>
        </w:rPr>
      </w:pPr>
      <w:r w:rsidRPr="00C66E8A">
        <w:rPr>
          <w:rFonts w:ascii="Arial" w:hAnsi="Arial" w:cs="Arial"/>
          <w:sz w:val="20"/>
          <w:szCs w:val="20"/>
        </w:rPr>
        <w:t xml:space="preserve">Gelb, M. H., Scott, C. R., &amp; Turecek, F. (2022). Newborn screening for lysosomal storage diseases. </w:t>
      </w:r>
      <w:r w:rsidRPr="00C66E8A">
        <w:rPr>
          <w:rStyle w:val="Emphasis"/>
          <w:rFonts w:ascii="Arial" w:hAnsi="Arial" w:cs="Arial"/>
          <w:sz w:val="20"/>
          <w:szCs w:val="20"/>
        </w:rPr>
        <w:t>JAMA Pediatrics, 176</w:t>
      </w:r>
      <w:r w:rsidRPr="00C66E8A">
        <w:rPr>
          <w:rFonts w:ascii="Arial" w:hAnsi="Arial" w:cs="Arial"/>
          <w:sz w:val="20"/>
          <w:szCs w:val="20"/>
        </w:rPr>
        <w:t xml:space="preserve">(2), 159–167. </w:t>
      </w:r>
      <w:hyperlink r:id="rId37" w:tgtFrame="_new" w:history="1">
        <w:r w:rsidRPr="00C66E8A">
          <w:rPr>
            <w:rStyle w:val="Hyperlink"/>
            <w:rFonts w:ascii="Arial" w:hAnsi="Arial" w:cs="Arial"/>
            <w:color w:val="auto"/>
            <w:sz w:val="20"/>
            <w:szCs w:val="20"/>
          </w:rPr>
          <w:t>https://doi.org/10.1001/jamapediatrics.2021.3868</w:t>
        </w:r>
      </w:hyperlink>
    </w:p>
    <w:p w14:paraId="6FD4B2AB" w14:textId="77777777" w:rsidR="00C66E8A" w:rsidRPr="00C66E8A" w:rsidRDefault="00C66E8A" w:rsidP="00C66E8A">
      <w:pPr>
        <w:pStyle w:val="NormalWeb"/>
        <w:spacing w:before="0" w:beforeAutospacing="0" w:after="0" w:afterAutospacing="0" w:line="360" w:lineRule="auto"/>
        <w:ind w:left="720" w:hanging="720"/>
        <w:rPr>
          <w:rFonts w:ascii="Arial" w:hAnsi="Arial" w:cs="Arial"/>
          <w:sz w:val="20"/>
          <w:szCs w:val="20"/>
        </w:rPr>
      </w:pPr>
      <w:r w:rsidRPr="00C66E8A">
        <w:rPr>
          <w:rFonts w:ascii="Arial" w:hAnsi="Arial" w:cs="Arial"/>
          <w:sz w:val="20"/>
          <w:szCs w:val="20"/>
        </w:rPr>
        <w:t xml:space="preserve">Girling, J. C., Knight, C. L., &amp; Chappell, L. C. (2020). The interpretation of liver function tests in pregnancy. </w:t>
      </w:r>
      <w:r w:rsidRPr="00C66E8A">
        <w:rPr>
          <w:rStyle w:val="Emphasis"/>
          <w:rFonts w:ascii="Arial" w:hAnsi="Arial" w:cs="Arial"/>
          <w:sz w:val="20"/>
          <w:szCs w:val="20"/>
        </w:rPr>
        <w:t>Best Practice &amp; Research Clinical Gastroenterology, 44</w:t>
      </w:r>
      <w:r w:rsidRPr="00C66E8A">
        <w:rPr>
          <w:rFonts w:ascii="Arial" w:hAnsi="Arial" w:cs="Arial"/>
          <w:sz w:val="20"/>
          <w:szCs w:val="20"/>
        </w:rPr>
        <w:t xml:space="preserve">, 101667. </w:t>
      </w:r>
      <w:hyperlink r:id="rId38" w:tgtFrame="_new" w:history="1">
        <w:r w:rsidRPr="00C66E8A">
          <w:rPr>
            <w:rStyle w:val="Hyperlink"/>
            <w:rFonts w:ascii="Arial" w:hAnsi="Arial" w:cs="Arial"/>
            <w:color w:val="auto"/>
            <w:sz w:val="20"/>
            <w:szCs w:val="20"/>
          </w:rPr>
          <w:t>https://doi.org/10.1016/j.bpg.2020.101667</w:t>
        </w:r>
      </w:hyperlink>
    </w:p>
    <w:p w14:paraId="4DD73664" w14:textId="77777777" w:rsidR="00C66E8A" w:rsidRPr="00C66E8A" w:rsidRDefault="00C66E8A" w:rsidP="00C66E8A">
      <w:pPr>
        <w:pStyle w:val="NormalWeb"/>
        <w:spacing w:before="0" w:beforeAutospacing="0" w:after="0" w:afterAutospacing="0" w:line="360" w:lineRule="auto"/>
        <w:ind w:left="720" w:hanging="720"/>
        <w:rPr>
          <w:rFonts w:ascii="Arial" w:hAnsi="Arial" w:cs="Arial"/>
          <w:sz w:val="20"/>
          <w:szCs w:val="20"/>
        </w:rPr>
      </w:pPr>
      <w:r w:rsidRPr="00C66E8A">
        <w:rPr>
          <w:rFonts w:ascii="Arial" w:hAnsi="Arial" w:cs="Arial"/>
          <w:sz w:val="20"/>
          <w:szCs w:val="20"/>
        </w:rPr>
        <w:t xml:space="preserve">Gregory, A. T., &amp; Denniss, A. R. (2018). An introduction to writing narrative and systematic reviews—Tasks, tips and traps for aspiring authors. </w:t>
      </w:r>
      <w:r w:rsidRPr="00C66E8A">
        <w:rPr>
          <w:rStyle w:val="Emphasis"/>
          <w:rFonts w:ascii="Arial" w:hAnsi="Arial" w:cs="Arial"/>
          <w:sz w:val="20"/>
          <w:szCs w:val="20"/>
        </w:rPr>
        <w:t>Heart, Lung and Circulation, 27</w:t>
      </w:r>
      <w:r w:rsidRPr="00C66E8A">
        <w:rPr>
          <w:rFonts w:ascii="Arial" w:hAnsi="Arial" w:cs="Arial"/>
          <w:sz w:val="20"/>
          <w:szCs w:val="20"/>
        </w:rPr>
        <w:t xml:space="preserve">(7), 893–898. </w:t>
      </w:r>
      <w:hyperlink r:id="rId39" w:tgtFrame="_new" w:history="1">
        <w:r w:rsidRPr="00C66E8A">
          <w:rPr>
            <w:rStyle w:val="Hyperlink"/>
            <w:rFonts w:ascii="Arial" w:hAnsi="Arial" w:cs="Arial"/>
            <w:color w:val="auto"/>
            <w:sz w:val="20"/>
            <w:szCs w:val="20"/>
          </w:rPr>
          <w:t>https://doi.org/10.1016/j.hlc.2018.03.027</w:t>
        </w:r>
      </w:hyperlink>
    </w:p>
    <w:p w14:paraId="544E864D" w14:textId="77777777" w:rsidR="00C66E8A" w:rsidRPr="00C66E8A" w:rsidRDefault="00C66E8A" w:rsidP="00C66E8A">
      <w:pPr>
        <w:pStyle w:val="NormalWeb"/>
        <w:spacing w:before="0" w:beforeAutospacing="0" w:after="0" w:afterAutospacing="0" w:line="360" w:lineRule="auto"/>
        <w:ind w:left="720" w:hanging="720"/>
        <w:rPr>
          <w:rFonts w:ascii="Arial" w:hAnsi="Arial" w:cs="Arial"/>
          <w:sz w:val="20"/>
          <w:szCs w:val="20"/>
        </w:rPr>
      </w:pPr>
      <w:r w:rsidRPr="00C66E8A">
        <w:rPr>
          <w:rFonts w:ascii="Arial" w:hAnsi="Arial" w:cs="Arial"/>
          <w:sz w:val="20"/>
          <w:szCs w:val="20"/>
        </w:rPr>
        <w:t xml:space="preserve">Guo, W., Chen, H., Dong, Q., Li, J., Xu, H., &amp; Zhang, L. (2020). New trimester-specific reference intervals for clinical biochemical tests in Taiwanese pregnant women—cohort of TMICS. </w:t>
      </w:r>
      <w:r w:rsidRPr="00C66E8A">
        <w:rPr>
          <w:rStyle w:val="Emphasis"/>
          <w:rFonts w:ascii="Arial" w:hAnsi="Arial" w:cs="Arial"/>
          <w:sz w:val="20"/>
          <w:szCs w:val="20"/>
        </w:rPr>
        <w:t>PLOS ONE, 15</w:t>
      </w:r>
      <w:r w:rsidRPr="00C66E8A">
        <w:rPr>
          <w:rFonts w:ascii="Arial" w:hAnsi="Arial" w:cs="Arial"/>
          <w:sz w:val="20"/>
          <w:szCs w:val="20"/>
        </w:rPr>
        <w:t xml:space="preserve">(12), e0243761. </w:t>
      </w:r>
      <w:hyperlink r:id="rId40" w:tgtFrame="_new" w:history="1">
        <w:r w:rsidRPr="00C66E8A">
          <w:rPr>
            <w:rStyle w:val="Hyperlink"/>
            <w:rFonts w:ascii="Arial" w:hAnsi="Arial" w:cs="Arial"/>
            <w:color w:val="auto"/>
            <w:sz w:val="20"/>
            <w:szCs w:val="20"/>
          </w:rPr>
          <w:t>https://doi.org/10.1371/journal.pone.0243761</w:t>
        </w:r>
      </w:hyperlink>
    </w:p>
    <w:p w14:paraId="638307FF" w14:textId="77777777" w:rsidR="00C66E8A" w:rsidRPr="00C66E8A" w:rsidRDefault="00C66E8A" w:rsidP="00C66E8A">
      <w:pPr>
        <w:pStyle w:val="NormalWeb"/>
        <w:spacing w:before="0" w:beforeAutospacing="0" w:after="0" w:afterAutospacing="0" w:line="360" w:lineRule="auto"/>
        <w:ind w:left="720" w:hanging="720"/>
        <w:rPr>
          <w:rFonts w:ascii="Arial" w:hAnsi="Arial" w:cs="Arial"/>
          <w:sz w:val="20"/>
          <w:szCs w:val="20"/>
        </w:rPr>
      </w:pPr>
      <w:r w:rsidRPr="00C66E8A">
        <w:rPr>
          <w:rFonts w:ascii="Arial" w:hAnsi="Arial" w:cs="Arial"/>
          <w:sz w:val="20"/>
          <w:szCs w:val="20"/>
        </w:rPr>
        <w:t xml:space="preserve">Higgins, J. P. T., Thomas, J., Chandler, J., Cumpston, M., Li, T., Page, M. J., &amp; Welch, V. A. (Eds.). (2019). </w:t>
      </w:r>
      <w:r w:rsidRPr="00C66E8A">
        <w:rPr>
          <w:rStyle w:val="Emphasis"/>
          <w:rFonts w:ascii="Arial" w:hAnsi="Arial" w:cs="Arial"/>
          <w:sz w:val="20"/>
          <w:szCs w:val="20"/>
        </w:rPr>
        <w:t>Cochrane handbook for systematic reviews of interventions</w:t>
      </w:r>
      <w:r w:rsidRPr="00C66E8A">
        <w:rPr>
          <w:rFonts w:ascii="Arial" w:hAnsi="Arial" w:cs="Arial"/>
          <w:sz w:val="20"/>
          <w:szCs w:val="20"/>
        </w:rPr>
        <w:t xml:space="preserve"> (2nd ed.). John Wiley &amp; Sons. </w:t>
      </w:r>
      <w:hyperlink r:id="rId41" w:tgtFrame="_new" w:history="1">
        <w:r w:rsidRPr="00C66E8A">
          <w:rPr>
            <w:rStyle w:val="Hyperlink"/>
            <w:rFonts w:ascii="Arial" w:hAnsi="Arial" w:cs="Arial"/>
            <w:color w:val="auto"/>
            <w:sz w:val="20"/>
            <w:szCs w:val="20"/>
          </w:rPr>
          <w:t>https://doi.org/10.1002/9781119536604</w:t>
        </w:r>
      </w:hyperlink>
    </w:p>
    <w:p w14:paraId="34D69B2D" w14:textId="77777777" w:rsidR="00C66E8A" w:rsidRPr="00C66E8A" w:rsidRDefault="00C66E8A" w:rsidP="00C66E8A">
      <w:pPr>
        <w:pStyle w:val="NormalWeb"/>
        <w:spacing w:before="0" w:beforeAutospacing="0" w:after="0" w:afterAutospacing="0" w:line="360" w:lineRule="auto"/>
        <w:ind w:left="720" w:hanging="720"/>
        <w:rPr>
          <w:rFonts w:ascii="Arial" w:hAnsi="Arial" w:cs="Arial"/>
          <w:sz w:val="20"/>
          <w:szCs w:val="20"/>
        </w:rPr>
      </w:pPr>
      <w:r w:rsidRPr="00C66E8A">
        <w:rPr>
          <w:rFonts w:ascii="Arial" w:hAnsi="Arial" w:cs="Arial"/>
          <w:sz w:val="20"/>
          <w:szCs w:val="20"/>
        </w:rPr>
        <w:t xml:space="preserve">International Diabetes Federation. (2025). </w:t>
      </w:r>
      <w:r w:rsidRPr="00C66E8A">
        <w:rPr>
          <w:rStyle w:val="Emphasis"/>
          <w:rFonts w:ascii="Arial" w:hAnsi="Arial" w:cs="Arial"/>
          <w:sz w:val="20"/>
          <w:szCs w:val="20"/>
        </w:rPr>
        <w:t>IDF Diabetes Atlas</w:t>
      </w:r>
      <w:r w:rsidRPr="00C66E8A">
        <w:rPr>
          <w:rFonts w:ascii="Arial" w:hAnsi="Arial" w:cs="Arial"/>
          <w:sz w:val="20"/>
          <w:szCs w:val="20"/>
        </w:rPr>
        <w:t xml:space="preserve"> (11th ed.). International Diabetes Federation. </w:t>
      </w:r>
      <w:hyperlink r:id="rId42" w:tgtFrame="_new" w:history="1">
        <w:r w:rsidRPr="00C66E8A">
          <w:rPr>
            <w:rStyle w:val="Hyperlink"/>
            <w:rFonts w:ascii="Arial" w:hAnsi="Arial" w:cs="Arial"/>
            <w:color w:val="auto"/>
            <w:sz w:val="20"/>
            <w:szCs w:val="20"/>
          </w:rPr>
          <w:t>https://diabetesatlas.org/</w:t>
        </w:r>
      </w:hyperlink>
    </w:p>
    <w:p w14:paraId="280BE983" w14:textId="77777777" w:rsidR="00C66E8A" w:rsidRPr="00C66E8A" w:rsidRDefault="00C66E8A" w:rsidP="00C66E8A">
      <w:pPr>
        <w:pStyle w:val="NormalWeb"/>
        <w:spacing w:before="0" w:beforeAutospacing="0" w:after="0" w:afterAutospacing="0" w:line="360" w:lineRule="auto"/>
        <w:ind w:left="720" w:hanging="720"/>
        <w:rPr>
          <w:rFonts w:ascii="Arial" w:hAnsi="Arial" w:cs="Arial"/>
          <w:sz w:val="20"/>
          <w:szCs w:val="20"/>
        </w:rPr>
      </w:pPr>
      <w:r w:rsidRPr="00C66E8A">
        <w:rPr>
          <w:rFonts w:ascii="Arial" w:hAnsi="Arial" w:cs="Arial"/>
          <w:sz w:val="20"/>
          <w:szCs w:val="20"/>
        </w:rPr>
        <w:t xml:space="preserve">Lockitch, G. (1993). </w:t>
      </w:r>
      <w:r w:rsidRPr="00C66E8A">
        <w:rPr>
          <w:rStyle w:val="Emphasis"/>
          <w:rFonts w:ascii="Arial" w:hAnsi="Arial" w:cs="Arial"/>
          <w:sz w:val="20"/>
          <w:szCs w:val="20"/>
        </w:rPr>
        <w:t>Handbook of diagnostic biochemistry and hematology in normal pregnancy</w:t>
      </w:r>
      <w:r w:rsidRPr="00C66E8A">
        <w:rPr>
          <w:rFonts w:ascii="Arial" w:hAnsi="Arial" w:cs="Arial"/>
          <w:sz w:val="20"/>
          <w:szCs w:val="20"/>
        </w:rPr>
        <w:t>. CRC Press.</w:t>
      </w:r>
    </w:p>
    <w:p w14:paraId="6C0A0A19" w14:textId="77777777" w:rsidR="00C66E8A" w:rsidRPr="00C66E8A" w:rsidRDefault="00C66E8A" w:rsidP="00C66E8A">
      <w:pPr>
        <w:pStyle w:val="NormalWeb"/>
        <w:spacing w:before="0" w:beforeAutospacing="0" w:after="0" w:afterAutospacing="0" w:line="360" w:lineRule="auto"/>
        <w:ind w:left="720" w:hanging="720"/>
        <w:rPr>
          <w:rFonts w:ascii="Arial" w:hAnsi="Arial" w:cs="Arial"/>
          <w:sz w:val="20"/>
          <w:szCs w:val="20"/>
        </w:rPr>
      </w:pPr>
      <w:r w:rsidRPr="0081691C">
        <w:rPr>
          <w:rFonts w:ascii="Arial" w:hAnsi="Arial" w:cs="Arial"/>
          <w:sz w:val="20"/>
          <w:szCs w:val="20"/>
        </w:rPr>
        <w:t xml:space="preserve">Lopes van Balen, V. A., Gansewinkel, T. A. G., Chen, S., van der Heijden, O. W. H., Spaanderman, M. E. A., &amp; van Kuijk, S. M. J. (2019). Maternal kidney function during pregnancy: Systematic review and meta-analysis. </w:t>
      </w:r>
    </w:p>
    <w:p w14:paraId="5832542C" w14:textId="77777777" w:rsidR="00C66E8A" w:rsidRPr="004F010E" w:rsidRDefault="00C66E8A" w:rsidP="00C66E8A">
      <w:pPr>
        <w:pStyle w:val="NormalWeb"/>
        <w:spacing w:before="0" w:beforeAutospacing="0" w:after="0" w:afterAutospacing="0" w:line="360" w:lineRule="auto"/>
        <w:ind w:left="720" w:hanging="720"/>
        <w:rPr>
          <w:rFonts w:ascii="Arial" w:hAnsi="Arial" w:cs="Arial"/>
          <w:sz w:val="20"/>
          <w:szCs w:val="20"/>
          <w:lang w:val="pt-PT"/>
          <w:rPrChange w:id="27" w:author="P Umar Farooq Baba" w:date="2026-02-05T15:29:00Z" w16du:dateUtc="2026-02-05T09:59:00Z">
            <w:rPr>
              <w:rFonts w:ascii="Arial" w:hAnsi="Arial" w:cs="Arial"/>
              <w:sz w:val="20"/>
              <w:szCs w:val="20"/>
            </w:rPr>
          </w:rPrChange>
        </w:rPr>
      </w:pPr>
      <w:r w:rsidRPr="00C66E8A">
        <w:rPr>
          <w:rFonts w:ascii="Arial" w:hAnsi="Arial" w:cs="Arial"/>
          <w:sz w:val="20"/>
          <w:szCs w:val="20"/>
        </w:rPr>
        <w:t xml:space="preserve">Maisels, M. J., Kring, E., &amp; DeRidder, J. (2023). </w:t>
      </w:r>
      <w:r w:rsidRPr="004F010E">
        <w:rPr>
          <w:rFonts w:ascii="Arial" w:hAnsi="Arial" w:cs="Arial"/>
          <w:sz w:val="20"/>
          <w:szCs w:val="20"/>
          <w:lang w:val="pt-PT"/>
          <w:rPrChange w:id="28" w:author="P Umar Farooq Baba" w:date="2026-02-05T15:29:00Z" w16du:dateUtc="2026-02-05T09:59:00Z">
            <w:rPr>
              <w:rFonts w:ascii="Arial" w:hAnsi="Arial" w:cs="Arial"/>
              <w:sz w:val="20"/>
              <w:szCs w:val="20"/>
            </w:rPr>
          </w:rPrChange>
        </w:rPr>
        <w:t xml:space="preserve">Neonatal jaundice. </w:t>
      </w:r>
      <w:r w:rsidRPr="004F010E">
        <w:rPr>
          <w:rStyle w:val="Emphasis"/>
          <w:rFonts w:ascii="Arial" w:hAnsi="Arial" w:cs="Arial"/>
          <w:sz w:val="20"/>
          <w:szCs w:val="20"/>
          <w:lang w:val="pt-PT"/>
          <w:rPrChange w:id="29" w:author="P Umar Farooq Baba" w:date="2026-02-05T15:29:00Z" w16du:dateUtc="2026-02-05T09:59:00Z">
            <w:rPr>
              <w:rStyle w:val="Emphasis"/>
              <w:rFonts w:ascii="Arial" w:hAnsi="Arial" w:cs="Arial"/>
              <w:sz w:val="20"/>
              <w:szCs w:val="20"/>
            </w:rPr>
          </w:rPrChange>
        </w:rPr>
        <w:t>Pediatrics, 151</w:t>
      </w:r>
      <w:r w:rsidRPr="004F010E">
        <w:rPr>
          <w:rFonts w:ascii="Arial" w:hAnsi="Arial" w:cs="Arial"/>
          <w:sz w:val="20"/>
          <w:szCs w:val="20"/>
          <w:lang w:val="pt-PT"/>
          <w:rPrChange w:id="30" w:author="P Umar Farooq Baba" w:date="2026-02-05T15:29:00Z" w16du:dateUtc="2026-02-05T09:59:00Z">
            <w:rPr>
              <w:rFonts w:ascii="Arial" w:hAnsi="Arial" w:cs="Arial"/>
              <w:sz w:val="20"/>
              <w:szCs w:val="20"/>
            </w:rPr>
          </w:rPrChange>
        </w:rPr>
        <w:t xml:space="preserve">(1), e2022059136. </w:t>
      </w:r>
      <w:r>
        <w:fldChar w:fldCharType="begin"/>
      </w:r>
      <w:r w:rsidRPr="004F010E">
        <w:rPr>
          <w:lang w:val="pt-PT"/>
          <w:rPrChange w:id="31" w:author="P Umar Farooq Baba" w:date="2026-02-05T15:29:00Z" w16du:dateUtc="2026-02-05T09:59:00Z">
            <w:rPr/>
          </w:rPrChange>
        </w:rPr>
        <w:instrText>HYPERLINK "https://doi.org/10.1542/peds.2022-059136" \t "_new"</w:instrText>
      </w:r>
      <w:r>
        <w:fldChar w:fldCharType="separate"/>
      </w:r>
      <w:r w:rsidRPr="004F010E">
        <w:rPr>
          <w:rStyle w:val="Hyperlink"/>
          <w:rFonts w:ascii="Arial" w:hAnsi="Arial" w:cs="Arial"/>
          <w:color w:val="auto"/>
          <w:sz w:val="20"/>
          <w:szCs w:val="20"/>
          <w:lang w:val="pt-PT"/>
          <w:rPrChange w:id="32" w:author="P Umar Farooq Baba" w:date="2026-02-05T15:29:00Z" w16du:dateUtc="2026-02-05T09:59:00Z">
            <w:rPr>
              <w:rStyle w:val="Hyperlink"/>
              <w:rFonts w:ascii="Arial" w:hAnsi="Arial" w:cs="Arial"/>
              <w:color w:val="auto"/>
              <w:sz w:val="20"/>
              <w:szCs w:val="20"/>
            </w:rPr>
          </w:rPrChange>
        </w:rPr>
        <w:t>https://doi.org/10.1542/peds.2022-059136</w:t>
      </w:r>
      <w:r>
        <w:fldChar w:fldCharType="end"/>
      </w:r>
    </w:p>
    <w:p w14:paraId="1DD3F5D3" w14:textId="77777777" w:rsidR="00C66E8A" w:rsidRPr="00C66E8A" w:rsidRDefault="00C66E8A" w:rsidP="00C66E8A">
      <w:pPr>
        <w:pStyle w:val="NormalWeb"/>
        <w:spacing w:before="0" w:beforeAutospacing="0" w:after="0" w:afterAutospacing="0" w:line="360" w:lineRule="auto"/>
        <w:ind w:left="720" w:hanging="720"/>
        <w:rPr>
          <w:rFonts w:ascii="Arial" w:hAnsi="Arial" w:cs="Arial"/>
          <w:sz w:val="20"/>
          <w:szCs w:val="20"/>
        </w:rPr>
      </w:pPr>
      <w:r w:rsidRPr="004F010E">
        <w:rPr>
          <w:rFonts w:ascii="Arial" w:hAnsi="Arial" w:cs="Arial"/>
          <w:sz w:val="20"/>
          <w:szCs w:val="20"/>
          <w:lang w:val="pt-PT"/>
          <w:rPrChange w:id="33" w:author="P Umar Farooq Baba" w:date="2026-02-05T15:29:00Z" w16du:dateUtc="2026-02-05T09:59:00Z">
            <w:rPr>
              <w:rFonts w:ascii="Arial" w:hAnsi="Arial" w:cs="Arial"/>
              <w:sz w:val="20"/>
              <w:szCs w:val="20"/>
            </w:rPr>
          </w:rPrChange>
        </w:rPr>
        <w:t xml:space="preserve">Mazzella, G., Rizzo, N., &amp; Azzaroli, F. (2023). </w:t>
      </w:r>
      <w:r w:rsidRPr="00C66E8A">
        <w:rPr>
          <w:rFonts w:ascii="Arial" w:hAnsi="Arial" w:cs="Arial"/>
          <w:sz w:val="20"/>
          <w:szCs w:val="20"/>
        </w:rPr>
        <w:t xml:space="preserve">Diagnostic approach to elevated liver function tests during pregnancy. </w:t>
      </w:r>
      <w:r w:rsidRPr="00C66E8A">
        <w:rPr>
          <w:rStyle w:val="Emphasis"/>
          <w:rFonts w:ascii="Arial" w:hAnsi="Arial" w:cs="Arial"/>
          <w:sz w:val="20"/>
          <w:szCs w:val="20"/>
        </w:rPr>
        <w:t>Journal of Clinical Medicine, 12</w:t>
      </w:r>
      <w:r w:rsidRPr="00C66E8A">
        <w:rPr>
          <w:rFonts w:ascii="Arial" w:hAnsi="Arial" w:cs="Arial"/>
          <w:sz w:val="20"/>
          <w:szCs w:val="20"/>
        </w:rPr>
        <w:t xml:space="preserve">(19), 6294. </w:t>
      </w:r>
      <w:hyperlink r:id="rId43" w:tgtFrame="_new" w:history="1">
        <w:r w:rsidRPr="00C66E8A">
          <w:rPr>
            <w:rStyle w:val="Hyperlink"/>
            <w:rFonts w:ascii="Arial" w:hAnsi="Arial" w:cs="Arial"/>
            <w:color w:val="auto"/>
            <w:sz w:val="20"/>
            <w:szCs w:val="20"/>
          </w:rPr>
          <w:t>https://doi.org/10.3390/jcm12196294</w:t>
        </w:r>
      </w:hyperlink>
    </w:p>
    <w:p w14:paraId="678A7152" w14:textId="77777777" w:rsidR="00C66E8A" w:rsidRPr="00C66E8A" w:rsidRDefault="00C66E8A" w:rsidP="00C66E8A">
      <w:pPr>
        <w:spacing w:line="360" w:lineRule="auto"/>
        <w:ind w:left="720" w:hanging="720"/>
        <w:rPr>
          <w:rFonts w:ascii="Arial" w:hAnsi="Arial" w:cs="Arial"/>
        </w:rPr>
      </w:pPr>
      <w:r w:rsidRPr="00C66E8A">
        <w:rPr>
          <w:rFonts w:ascii="Arial" w:hAnsi="Arial" w:cs="Arial"/>
        </w:rPr>
        <w:t xml:space="preserve">Metzger, B. E., Lowe, L. P., Dyer, A. R., Trimble, E. R., Chaovarindr, U., Coustan, D. R., Hadden, D. R., McCance, D. R., Hod, M., McIntyre, H. D., Oats, J. J. N., Persson, B., Rogers, M. S., &amp; Sacks, D. A. (2008). Hyperglycemia and adverse pregnancy outcomes. </w:t>
      </w:r>
      <w:r w:rsidRPr="00C66E8A">
        <w:rPr>
          <w:rStyle w:val="Emphasis"/>
          <w:rFonts w:ascii="Arial" w:hAnsi="Arial" w:cs="Arial"/>
        </w:rPr>
        <w:t>New England Journal of Medicine, 358</w:t>
      </w:r>
      <w:r w:rsidRPr="00C66E8A">
        <w:rPr>
          <w:rFonts w:ascii="Arial" w:hAnsi="Arial" w:cs="Arial"/>
        </w:rPr>
        <w:t xml:space="preserve">(19), 1991–2002. </w:t>
      </w:r>
      <w:hyperlink r:id="rId44" w:tgtFrame="_new" w:history="1">
        <w:r w:rsidRPr="00C66E8A">
          <w:rPr>
            <w:rStyle w:val="Hyperlink"/>
            <w:rFonts w:ascii="Arial" w:hAnsi="Arial" w:cs="Arial"/>
            <w:color w:val="auto"/>
          </w:rPr>
          <w:t>https://doi.org/10.1056/NEJMoa0707943</w:t>
        </w:r>
      </w:hyperlink>
    </w:p>
    <w:p w14:paraId="452A568B" w14:textId="77777777" w:rsidR="00C66E8A" w:rsidRPr="004F010E" w:rsidRDefault="00C66E8A" w:rsidP="00C66E8A">
      <w:pPr>
        <w:spacing w:line="360" w:lineRule="auto"/>
        <w:ind w:left="720" w:hanging="720"/>
        <w:rPr>
          <w:rFonts w:ascii="Arial" w:hAnsi="Arial" w:cs="Arial"/>
          <w:lang w:val="pt-PT"/>
          <w:rPrChange w:id="34" w:author="P Umar Farooq Baba" w:date="2026-02-05T15:29:00Z" w16du:dateUtc="2026-02-05T09:59:00Z">
            <w:rPr>
              <w:rFonts w:ascii="Arial" w:hAnsi="Arial" w:cs="Arial"/>
            </w:rPr>
          </w:rPrChange>
        </w:rPr>
      </w:pPr>
      <w:r w:rsidRPr="00C66E8A">
        <w:rPr>
          <w:rFonts w:ascii="Arial" w:hAnsi="Arial" w:cs="Arial"/>
        </w:rPr>
        <w:t xml:space="preserve">Midya, V., Colicino, E., Conti, D. V., Beranger, R., Nieuwenhuijsen, M. J., Agier, L., Andrianou, X., Casas, M., Davalos, A. D., Farzan, S. F., Haug, L. S., Heude, B., Maitre, L., McEachan, R. R. C., Robinson, O., Slama, R., Sunyer, J., Vafeiadi, M., Vrijheid, M., &amp; Chatzi, L. (2022). Association of prenatal exposure to endocrine-disrupting chemicals with liver injury in children. </w:t>
      </w:r>
      <w:r w:rsidRPr="004F010E">
        <w:rPr>
          <w:rStyle w:val="Emphasis"/>
          <w:rFonts w:ascii="Arial" w:hAnsi="Arial" w:cs="Arial"/>
          <w:lang w:val="pt-PT"/>
          <w:rPrChange w:id="35" w:author="P Umar Farooq Baba" w:date="2026-02-05T15:29:00Z" w16du:dateUtc="2026-02-05T09:59:00Z">
            <w:rPr>
              <w:rStyle w:val="Emphasis"/>
              <w:rFonts w:ascii="Arial" w:hAnsi="Arial" w:cs="Arial"/>
            </w:rPr>
          </w:rPrChange>
        </w:rPr>
        <w:t>JAMA Network Open, 5</w:t>
      </w:r>
      <w:r w:rsidRPr="004F010E">
        <w:rPr>
          <w:rFonts w:ascii="Arial" w:hAnsi="Arial" w:cs="Arial"/>
          <w:lang w:val="pt-PT"/>
          <w:rPrChange w:id="36" w:author="P Umar Farooq Baba" w:date="2026-02-05T15:29:00Z" w16du:dateUtc="2026-02-05T09:59:00Z">
            <w:rPr>
              <w:rFonts w:ascii="Arial" w:hAnsi="Arial" w:cs="Arial"/>
            </w:rPr>
          </w:rPrChange>
        </w:rPr>
        <w:t xml:space="preserve">(7), e2220176. </w:t>
      </w:r>
      <w:r>
        <w:fldChar w:fldCharType="begin"/>
      </w:r>
      <w:r w:rsidRPr="004F010E">
        <w:rPr>
          <w:lang w:val="pt-PT"/>
          <w:rPrChange w:id="37" w:author="P Umar Farooq Baba" w:date="2026-02-05T15:29:00Z" w16du:dateUtc="2026-02-05T09:59:00Z">
            <w:rPr/>
          </w:rPrChange>
        </w:rPr>
        <w:instrText>HYPERLINK "https://doi.org/10.1001/jamanetworkopen.2022.20176" \t "_new"</w:instrText>
      </w:r>
      <w:r>
        <w:fldChar w:fldCharType="separate"/>
      </w:r>
      <w:r w:rsidRPr="004F010E">
        <w:rPr>
          <w:rStyle w:val="Hyperlink"/>
          <w:rFonts w:ascii="Arial" w:hAnsi="Arial" w:cs="Arial"/>
          <w:color w:val="auto"/>
          <w:lang w:val="pt-PT"/>
          <w:rPrChange w:id="38" w:author="P Umar Farooq Baba" w:date="2026-02-05T15:29:00Z" w16du:dateUtc="2026-02-05T09:59:00Z">
            <w:rPr>
              <w:rStyle w:val="Hyperlink"/>
              <w:rFonts w:ascii="Arial" w:hAnsi="Arial" w:cs="Arial"/>
              <w:color w:val="auto"/>
            </w:rPr>
          </w:rPrChange>
        </w:rPr>
        <w:t>https://doi.org/10.1001/jamanetworkopen.2022.20176</w:t>
      </w:r>
      <w:r>
        <w:fldChar w:fldCharType="end"/>
      </w:r>
    </w:p>
    <w:p w14:paraId="0446E0BA" w14:textId="77777777" w:rsidR="00C66E8A" w:rsidRPr="00C66E8A" w:rsidRDefault="00C66E8A" w:rsidP="00C66E8A">
      <w:pPr>
        <w:spacing w:line="360" w:lineRule="auto"/>
        <w:ind w:left="720" w:hanging="720"/>
        <w:rPr>
          <w:rFonts w:ascii="Arial" w:hAnsi="Arial" w:cs="Arial"/>
        </w:rPr>
      </w:pPr>
      <w:r w:rsidRPr="004F010E">
        <w:rPr>
          <w:rFonts w:ascii="Arial" w:hAnsi="Arial" w:cs="Arial"/>
          <w:lang w:val="pt-PT"/>
          <w:rPrChange w:id="39" w:author="P Umar Farooq Baba" w:date="2026-02-05T15:29:00Z" w16du:dateUtc="2026-02-05T09:59:00Z">
            <w:rPr>
              <w:rFonts w:ascii="Arial" w:hAnsi="Arial" w:cs="Arial"/>
            </w:rPr>
          </w:rPrChange>
        </w:rPr>
        <w:t xml:space="preserve">Negro, R., Formoso, G., Mangieri, T., Pezzarossa, A., Dazzi, D., &amp; Hassan, H. (2010). </w:t>
      </w:r>
      <w:r w:rsidRPr="00C66E8A">
        <w:rPr>
          <w:rFonts w:ascii="Arial" w:hAnsi="Arial" w:cs="Arial"/>
        </w:rPr>
        <w:t xml:space="preserve">Levothyroxine treatment in euthyroid pregnant women with autoimmune thyroid disease: Effects on obstetrical complications. </w:t>
      </w:r>
      <w:r w:rsidRPr="00C66E8A">
        <w:rPr>
          <w:rStyle w:val="Emphasis"/>
          <w:rFonts w:ascii="Arial" w:hAnsi="Arial" w:cs="Arial"/>
        </w:rPr>
        <w:t>Journal of Clinical Endocrinology &amp; Metabolism, 95</w:t>
      </w:r>
      <w:r w:rsidRPr="00C66E8A">
        <w:rPr>
          <w:rFonts w:ascii="Arial" w:hAnsi="Arial" w:cs="Arial"/>
        </w:rPr>
        <w:t xml:space="preserve">(5), 2163–2170. </w:t>
      </w:r>
      <w:hyperlink r:id="rId45" w:tgtFrame="_new" w:history="1">
        <w:r w:rsidRPr="00C66E8A">
          <w:rPr>
            <w:rStyle w:val="Hyperlink"/>
            <w:rFonts w:ascii="Arial" w:hAnsi="Arial" w:cs="Arial"/>
            <w:color w:val="auto"/>
          </w:rPr>
          <w:t>https://doi.org/10.1210/jc.2009-2541</w:t>
        </w:r>
      </w:hyperlink>
    </w:p>
    <w:p w14:paraId="2E27E4F6" w14:textId="77777777" w:rsidR="00C66E8A" w:rsidRPr="00C66E8A" w:rsidRDefault="00C66E8A" w:rsidP="00C66E8A">
      <w:pPr>
        <w:spacing w:line="360" w:lineRule="auto"/>
        <w:ind w:left="720" w:hanging="720"/>
        <w:rPr>
          <w:rFonts w:ascii="Arial" w:hAnsi="Arial" w:cs="Arial"/>
        </w:rPr>
      </w:pPr>
      <w:r w:rsidRPr="00C66E8A">
        <w:rPr>
          <w:rFonts w:ascii="Arial" w:hAnsi="Arial" w:cs="Arial"/>
        </w:rPr>
        <w:t xml:space="preserve">Ovadia, C., Seed, P. T., Sklavounos, A., Geenes, V., Di Ilio, C., Chambers, J., Cacciatore, S., Kotecha, T., Martineau, M., McIntyre, H. D., Williamson, C., &amp; Chappell, L. C. (2019). Association of adverse perinatal outcomes of intrahepatic cholestasis of pregnancy with biochemical markers: A population-based study. </w:t>
      </w:r>
      <w:r w:rsidRPr="00C66E8A">
        <w:rPr>
          <w:rStyle w:val="Emphasis"/>
          <w:rFonts w:ascii="Arial" w:hAnsi="Arial" w:cs="Arial"/>
        </w:rPr>
        <w:t>The Lancet, 393</w:t>
      </w:r>
      <w:r w:rsidRPr="00C66E8A">
        <w:rPr>
          <w:rFonts w:ascii="Arial" w:hAnsi="Arial" w:cs="Arial"/>
        </w:rPr>
        <w:t xml:space="preserve">(10174), 899–909. </w:t>
      </w:r>
      <w:hyperlink r:id="rId46" w:tgtFrame="_new" w:history="1">
        <w:r w:rsidRPr="00C66E8A">
          <w:rPr>
            <w:rStyle w:val="Hyperlink"/>
            <w:rFonts w:ascii="Arial" w:hAnsi="Arial" w:cs="Arial"/>
            <w:color w:val="auto"/>
          </w:rPr>
          <w:t>https://doi.org/10.1016/S0140-6736(18)31877-4</w:t>
        </w:r>
      </w:hyperlink>
    </w:p>
    <w:p w14:paraId="4B877D58" w14:textId="77777777" w:rsidR="00C66E8A" w:rsidRPr="00C66E8A" w:rsidRDefault="00C66E8A" w:rsidP="00C66E8A">
      <w:pPr>
        <w:spacing w:line="360" w:lineRule="auto"/>
        <w:ind w:left="720" w:hanging="720"/>
        <w:rPr>
          <w:rFonts w:ascii="Arial" w:hAnsi="Arial" w:cs="Arial"/>
        </w:rPr>
      </w:pPr>
      <w:r w:rsidRPr="00C66E8A">
        <w:rPr>
          <w:rFonts w:ascii="Arial" w:hAnsi="Arial" w:cs="Arial"/>
        </w:rPr>
        <w:t xml:space="preserve">Philips, E. M., Jaddoe, V. W. V., Asimakopoulos, A. G., Kannan, K., Steegers, E. A. P., Trasande, L., &amp; Franco, O. H. (2023). Effect of prenatal phthalate exposure on fetal development: A systematic review and meta-analysis. </w:t>
      </w:r>
      <w:r w:rsidRPr="00C66E8A">
        <w:rPr>
          <w:rStyle w:val="Emphasis"/>
          <w:rFonts w:ascii="Arial" w:hAnsi="Arial" w:cs="Arial"/>
        </w:rPr>
        <w:t>Science of the Total Environment, 904</w:t>
      </w:r>
      <w:r w:rsidRPr="00C66E8A">
        <w:rPr>
          <w:rFonts w:ascii="Arial" w:hAnsi="Arial" w:cs="Arial"/>
        </w:rPr>
        <w:t xml:space="preserve">, 166526. </w:t>
      </w:r>
      <w:hyperlink r:id="rId47" w:tgtFrame="_new" w:history="1">
        <w:r w:rsidRPr="00C66E8A">
          <w:rPr>
            <w:rStyle w:val="Hyperlink"/>
            <w:rFonts w:ascii="Arial" w:hAnsi="Arial" w:cs="Arial"/>
            <w:color w:val="auto"/>
          </w:rPr>
          <w:t>https://doi.org/10.1016/j.scitotenv.2023.166526</w:t>
        </w:r>
      </w:hyperlink>
    </w:p>
    <w:p w14:paraId="27E079DA" w14:textId="77777777" w:rsidR="00C66E8A" w:rsidRPr="00C66E8A" w:rsidRDefault="00C66E8A" w:rsidP="00C66E8A">
      <w:pPr>
        <w:spacing w:line="360" w:lineRule="auto"/>
        <w:ind w:left="720" w:hanging="720"/>
        <w:rPr>
          <w:rFonts w:ascii="Arial" w:hAnsi="Arial" w:cs="Arial"/>
        </w:rPr>
      </w:pPr>
      <w:r w:rsidRPr="004F010E">
        <w:rPr>
          <w:rFonts w:ascii="Arial" w:hAnsi="Arial" w:cs="Arial"/>
          <w:lang w:val="pt-PT"/>
          <w:rPrChange w:id="40" w:author="P Umar Farooq Baba" w:date="2026-02-05T15:29:00Z" w16du:dateUtc="2026-02-05T09:59:00Z">
            <w:rPr>
              <w:rFonts w:ascii="Arial" w:hAnsi="Arial" w:cs="Arial"/>
            </w:rPr>
          </w:rPrChange>
        </w:rPr>
        <w:t xml:space="preserve">Piani, F., Agnoletti, D., Baracchi, A., Barone, L., Battistoni, A., Bruno, G., Burnier, M., Carugo, S., Cianchetti, S., Cicero, A. F. G., Cuspidi, C., Dell'Oro, R., Ferri, C., Grassi, G., Iaccarino, G., Lonati, L., Mancia, G., Muiesan, M. L., Palatini, P., … </w:t>
      </w:r>
      <w:r w:rsidRPr="00C66E8A">
        <w:rPr>
          <w:rFonts w:ascii="Arial" w:hAnsi="Arial" w:cs="Arial"/>
        </w:rPr>
        <w:t xml:space="preserve">Borghi, C. (2023). Serum uric acid to creatinine ratio and risk of preeclampsia and adverse pregnancy outcomes. </w:t>
      </w:r>
      <w:r w:rsidRPr="00C66E8A">
        <w:rPr>
          <w:rStyle w:val="Emphasis"/>
          <w:rFonts w:ascii="Arial" w:hAnsi="Arial" w:cs="Arial"/>
        </w:rPr>
        <w:t>Hypertension Research, 46</w:t>
      </w:r>
      <w:r w:rsidRPr="00C66E8A">
        <w:rPr>
          <w:rFonts w:ascii="Arial" w:hAnsi="Arial" w:cs="Arial"/>
        </w:rPr>
        <w:t xml:space="preserve">(10), 2321–2330. </w:t>
      </w:r>
      <w:hyperlink r:id="rId48" w:tgtFrame="_new" w:history="1">
        <w:r w:rsidRPr="00C66E8A">
          <w:rPr>
            <w:rStyle w:val="Hyperlink"/>
            <w:rFonts w:ascii="Arial" w:hAnsi="Arial" w:cs="Arial"/>
            <w:color w:val="auto"/>
          </w:rPr>
          <w:t>https://doi.org/10.1038/s41440-023-01345-7</w:t>
        </w:r>
      </w:hyperlink>
    </w:p>
    <w:p w14:paraId="69AF74B6" w14:textId="77777777" w:rsidR="00C66E8A" w:rsidRPr="00C66E8A" w:rsidRDefault="00C66E8A" w:rsidP="00C66E8A">
      <w:pPr>
        <w:spacing w:line="360" w:lineRule="auto"/>
        <w:ind w:left="720" w:hanging="720"/>
        <w:rPr>
          <w:rFonts w:ascii="Arial" w:hAnsi="Arial" w:cs="Arial"/>
        </w:rPr>
      </w:pPr>
      <w:r w:rsidRPr="00C66E8A">
        <w:rPr>
          <w:rFonts w:ascii="Arial" w:hAnsi="Arial" w:cs="Arial"/>
        </w:rPr>
        <w:t xml:space="preserve">Popay, J., Roberts, H., Sowden, A., Petticrew, M., Arai, L., Rodgers, M., Britten, N., Roen, K., &amp; Duffy, S. (2006). </w:t>
      </w:r>
      <w:r w:rsidRPr="00C66E8A">
        <w:rPr>
          <w:rStyle w:val="Emphasis"/>
          <w:rFonts w:ascii="Arial" w:hAnsi="Arial" w:cs="Arial"/>
        </w:rPr>
        <w:t>Guidance on the conduct of narrative synthesis in systematic reviews</w:t>
      </w:r>
      <w:r w:rsidRPr="00C66E8A">
        <w:rPr>
          <w:rFonts w:ascii="Arial" w:hAnsi="Arial" w:cs="Arial"/>
        </w:rPr>
        <w:t xml:space="preserve">. Institute for Health Research, Lancaster University. </w:t>
      </w:r>
      <w:hyperlink r:id="rId49" w:tgtFrame="_new" w:history="1">
        <w:r w:rsidRPr="00C66E8A">
          <w:rPr>
            <w:rStyle w:val="Hyperlink"/>
            <w:rFonts w:ascii="Arial" w:hAnsi="Arial" w:cs="Arial"/>
            <w:color w:val="auto"/>
          </w:rPr>
          <w:t>https://doi.org/10.13140/2.1.1018.4643</w:t>
        </w:r>
      </w:hyperlink>
    </w:p>
    <w:p w14:paraId="0B1D6621" w14:textId="77777777" w:rsidR="00C66E8A" w:rsidRPr="00C66E8A" w:rsidRDefault="00C66E8A" w:rsidP="00C66E8A">
      <w:pPr>
        <w:spacing w:line="360" w:lineRule="auto"/>
        <w:ind w:left="720" w:hanging="720"/>
        <w:rPr>
          <w:rFonts w:ascii="Arial" w:hAnsi="Arial" w:cs="Arial"/>
        </w:rPr>
      </w:pPr>
      <w:r w:rsidRPr="00C66E8A">
        <w:rPr>
          <w:rFonts w:ascii="Arial" w:hAnsi="Arial" w:cs="Arial"/>
        </w:rPr>
        <w:t xml:space="preserve">Shea, B. J., Reeves, B. C., Wells, G., Thuku, M., Hamel, C., Moran, J., Moher, D., Tugwell, P., Welch, V., Kristjansson, E., &amp; Henry, D. A. (2017). AMSTAR 2: A critical appraisal tool for systematic reviews that include randomised or non-randomised studies of healthcare interventions, or both. </w:t>
      </w:r>
      <w:r w:rsidRPr="00C66E8A">
        <w:rPr>
          <w:rStyle w:val="Emphasis"/>
          <w:rFonts w:ascii="Arial" w:hAnsi="Arial" w:cs="Arial"/>
        </w:rPr>
        <w:t>BMJ, 358</w:t>
      </w:r>
      <w:r w:rsidRPr="00C66E8A">
        <w:rPr>
          <w:rFonts w:ascii="Arial" w:hAnsi="Arial" w:cs="Arial"/>
        </w:rPr>
        <w:t xml:space="preserve">, j4008. </w:t>
      </w:r>
      <w:hyperlink r:id="rId50" w:tgtFrame="_new" w:history="1">
        <w:r w:rsidRPr="00C66E8A">
          <w:rPr>
            <w:rStyle w:val="Hyperlink"/>
            <w:rFonts w:ascii="Arial" w:hAnsi="Arial" w:cs="Arial"/>
            <w:color w:val="auto"/>
          </w:rPr>
          <w:t>https://doi.org/10.1136/bmj.j4008</w:t>
        </w:r>
      </w:hyperlink>
    </w:p>
    <w:p w14:paraId="01E3A4B5" w14:textId="77777777" w:rsidR="00C66E8A" w:rsidRPr="00C66E8A" w:rsidRDefault="00C66E8A" w:rsidP="00C66E8A">
      <w:pPr>
        <w:spacing w:line="360" w:lineRule="auto"/>
        <w:ind w:left="720" w:hanging="720"/>
        <w:rPr>
          <w:rFonts w:ascii="Arial" w:hAnsi="Arial" w:cs="Arial"/>
        </w:rPr>
      </w:pPr>
      <w:r w:rsidRPr="00C66E8A">
        <w:rPr>
          <w:rFonts w:ascii="Arial" w:hAnsi="Arial" w:cs="Arial"/>
        </w:rPr>
        <w:t xml:space="preserve">Sibai, B. M. (2023). HELLP syndrome. In </w:t>
      </w:r>
      <w:r w:rsidRPr="00C66E8A">
        <w:rPr>
          <w:rStyle w:val="Emphasis"/>
          <w:rFonts w:ascii="Arial" w:hAnsi="Arial" w:cs="Arial"/>
        </w:rPr>
        <w:t>StatPearls</w:t>
      </w:r>
      <w:r w:rsidRPr="00C66E8A">
        <w:rPr>
          <w:rFonts w:ascii="Arial" w:hAnsi="Arial" w:cs="Arial"/>
        </w:rPr>
        <w:t xml:space="preserve">. StatPearls Publishing. </w:t>
      </w:r>
      <w:hyperlink r:id="rId51" w:tgtFrame="_new" w:history="1">
        <w:r w:rsidRPr="00C66E8A">
          <w:rPr>
            <w:rStyle w:val="Hyperlink"/>
            <w:rFonts w:ascii="Arial" w:hAnsi="Arial" w:cs="Arial"/>
            <w:color w:val="auto"/>
          </w:rPr>
          <w:t>https://www.ncbi.nlm.nih.gov/books/NBK560615/</w:t>
        </w:r>
      </w:hyperlink>
    </w:p>
    <w:p w14:paraId="15326762" w14:textId="77777777" w:rsidR="00C66E8A" w:rsidRPr="00C66E8A" w:rsidRDefault="00C66E8A" w:rsidP="00C66E8A">
      <w:pPr>
        <w:spacing w:line="360" w:lineRule="auto"/>
        <w:ind w:left="720" w:hanging="720"/>
        <w:rPr>
          <w:rFonts w:ascii="Arial" w:hAnsi="Arial" w:cs="Arial"/>
        </w:rPr>
      </w:pPr>
      <w:r w:rsidRPr="00C66E8A">
        <w:rPr>
          <w:rFonts w:ascii="Arial" w:hAnsi="Arial" w:cs="Arial"/>
        </w:rPr>
        <w:t xml:space="preserve">Stang, A. (2010). Critical evaluation of the Newcastle–Ottawa scale for the assessment of the quality of nonrandomized studies in meta-analyses. </w:t>
      </w:r>
      <w:r w:rsidRPr="00C66E8A">
        <w:rPr>
          <w:rStyle w:val="Emphasis"/>
          <w:rFonts w:ascii="Arial" w:hAnsi="Arial" w:cs="Arial"/>
        </w:rPr>
        <w:t>European Journal of Epidemiology, 25</w:t>
      </w:r>
      <w:r w:rsidRPr="00C66E8A">
        <w:rPr>
          <w:rFonts w:ascii="Arial" w:hAnsi="Arial" w:cs="Arial"/>
        </w:rPr>
        <w:t xml:space="preserve">(9), 603–605. </w:t>
      </w:r>
      <w:hyperlink r:id="rId52" w:tgtFrame="_new" w:history="1">
        <w:r w:rsidRPr="00C66E8A">
          <w:rPr>
            <w:rStyle w:val="Hyperlink"/>
            <w:rFonts w:ascii="Arial" w:hAnsi="Arial" w:cs="Arial"/>
            <w:color w:val="auto"/>
          </w:rPr>
          <w:t>https://doi.org/10.1007/s10654-010-9491-z</w:t>
        </w:r>
      </w:hyperlink>
    </w:p>
    <w:p w14:paraId="49B4D3D9" w14:textId="77777777" w:rsidR="00C66E8A" w:rsidRPr="00C66E8A" w:rsidRDefault="00C66E8A" w:rsidP="00C66E8A">
      <w:pPr>
        <w:spacing w:line="360" w:lineRule="auto"/>
        <w:ind w:left="720" w:hanging="720"/>
        <w:rPr>
          <w:rFonts w:ascii="Arial" w:hAnsi="Arial" w:cs="Arial"/>
        </w:rPr>
      </w:pPr>
      <w:r w:rsidRPr="00C66E8A">
        <w:rPr>
          <w:rFonts w:ascii="Arial" w:hAnsi="Arial" w:cs="Arial"/>
        </w:rPr>
        <w:t xml:space="preserve">Teasdale, S., &amp; Morton, A. (2018). Changes in biochemical tests in pregnancy and their clinical significance. </w:t>
      </w:r>
      <w:r w:rsidRPr="00C66E8A">
        <w:rPr>
          <w:rStyle w:val="Emphasis"/>
          <w:rFonts w:ascii="Arial" w:hAnsi="Arial" w:cs="Arial"/>
        </w:rPr>
        <w:t>Obstetric Medicine, 11</w:t>
      </w:r>
      <w:r w:rsidRPr="00C66E8A">
        <w:rPr>
          <w:rFonts w:ascii="Arial" w:hAnsi="Arial" w:cs="Arial"/>
        </w:rPr>
        <w:t xml:space="preserve">(4), 160–170. </w:t>
      </w:r>
      <w:hyperlink r:id="rId53" w:tgtFrame="_new" w:history="1">
        <w:r w:rsidRPr="00C66E8A">
          <w:rPr>
            <w:rStyle w:val="Hyperlink"/>
            <w:rFonts w:ascii="Arial" w:hAnsi="Arial" w:cs="Arial"/>
            <w:color w:val="auto"/>
          </w:rPr>
          <w:t>https://doi.org/10.1177/1753495X18766170</w:t>
        </w:r>
      </w:hyperlink>
    </w:p>
    <w:p w14:paraId="393013FC" w14:textId="77777777" w:rsidR="00C66E8A" w:rsidRPr="00C66E8A" w:rsidRDefault="00C66E8A" w:rsidP="00C66E8A">
      <w:pPr>
        <w:spacing w:line="360" w:lineRule="auto"/>
        <w:ind w:left="720" w:hanging="720"/>
        <w:rPr>
          <w:rFonts w:ascii="Arial" w:hAnsi="Arial" w:cs="Arial"/>
        </w:rPr>
      </w:pPr>
      <w:r w:rsidRPr="00C66E8A">
        <w:rPr>
          <w:rFonts w:ascii="Arial" w:hAnsi="Arial" w:cs="Arial"/>
        </w:rPr>
        <w:t xml:space="preserve">Thangaratinam, S., Ismail, K. M. K., &amp; Khan, K. S. (2006). Accuracy of serum uric acid in predicting complications of pre-eclampsia: A systematic review. </w:t>
      </w:r>
      <w:r w:rsidRPr="00C66E8A">
        <w:rPr>
          <w:rStyle w:val="Emphasis"/>
          <w:rFonts w:ascii="Arial" w:hAnsi="Arial" w:cs="Arial"/>
        </w:rPr>
        <w:t>BJOG, 113</w:t>
      </w:r>
      <w:r w:rsidRPr="00C66E8A">
        <w:rPr>
          <w:rFonts w:ascii="Arial" w:hAnsi="Arial" w:cs="Arial"/>
        </w:rPr>
        <w:t xml:space="preserve">(4), 369–378. </w:t>
      </w:r>
      <w:hyperlink r:id="rId54" w:tgtFrame="_new" w:history="1">
        <w:r w:rsidRPr="00C66E8A">
          <w:rPr>
            <w:rStyle w:val="Hyperlink"/>
            <w:rFonts w:ascii="Arial" w:hAnsi="Arial" w:cs="Arial"/>
            <w:color w:val="auto"/>
          </w:rPr>
          <w:t>https://doi.org/10.1111/j.1471-0528.2006.00908.x</w:t>
        </w:r>
      </w:hyperlink>
    </w:p>
    <w:p w14:paraId="047B7075" w14:textId="77777777" w:rsidR="00C66E8A" w:rsidRPr="00C66E8A" w:rsidRDefault="00C66E8A" w:rsidP="00C66E8A">
      <w:pPr>
        <w:spacing w:line="360" w:lineRule="auto"/>
        <w:ind w:left="720" w:hanging="720"/>
        <w:rPr>
          <w:rFonts w:ascii="Arial" w:hAnsi="Arial" w:cs="Arial"/>
        </w:rPr>
      </w:pPr>
      <w:r w:rsidRPr="00C66E8A">
        <w:rPr>
          <w:rFonts w:ascii="Arial" w:hAnsi="Arial" w:cs="Arial"/>
        </w:rPr>
        <w:t xml:space="preserve">Therrell, B. L., &amp; Padilla, C. D. (2018). Newborn screening in the developing world. </w:t>
      </w:r>
      <w:r w:rsidRPr="00C66E8A">
        <w:rPr>
          <w:rStyle w:val="Emphasis"/>
          <w:rFonts w:ascii="Arial" w:hAnsi="Arial" w:cs="Arial"/>
        </w:rPr>
        <w:t>Seminars in Perinatology, 42</w:t>
      </w:r>
      <w:r w:rsidRPr="00C66E8A">
        <w:rPr>
          <w:rFonts w:ascii="Arial" w:hAnsi="Arial" w:cs="Arial"/>
        </w:rPr>
        <w:t xml:space="preserve">(3), 176–184. </w:t>
      </w:r>
      <w:hyperlink r:id="rId55" w:tgtFrame="_new" w:history="1">
        <w:r w:rsidRPr="00C66E8A">
          <w:rPr>
            <w:rStyle w:val="Hyperlink"/>
            <w:rFonts w:ascii="Arial" w:hAnsi="Arial" w:cs="Arial"/>
            <w:color w:val="auto"/>
          </w:rPr>
          <w:t>https://doi.org/10.1053/j.semperi.2018.03.004</w:t>
        </w:r>
      </w:hyperlink>
    </w:p>
    <w:p w14:paraId="0E95FE0A" w14:textId="77777777" w:rsidR="00C66E8A" w:rsidRPr="00C66E8A" w:rsidRDefault="00C66E8A" w:rsidP="00C66E8A">
      <w:pPr>
        <w:spacing w:line="360" w:lineRule="auto"/>
        <w:ind w:left="720" w:hanging="720"/>
        <w:rPr>
          <w:rFonts w:ascii="Arial" w:hAnsi="Arial" w:cs="Arial"/>
        </w:rPr>
      </w:pPr>
      <w:r w:rsidRPr="00C66E8A">
        <w:rPr>
          <w:rFonts w:ascii="Arial" w:hAnsi="Arial" w:cs="Arial"/>
        </w:rPr>
        <w:t xml:space="preserve">Waldemar, A. C. (2023). High-risk newborn care. In R. J. Martin, A. A. Fanaroff, &amp; M. C. Walsh (Eds.), </w:t>
      </w:r>
      <w:r w:rsidRPr="00C66E8A">
        <w:rPr>
          <w:rStyle w:val="Emphasis"/>
          <w:rFonts w:ascii="Arial" w:hAnsi="Arial" w:cs="Arial"/>
        </w:rPr>
        <w:t>Fanaroff and Martin's Neonatal-Perinatal Medicine</w:t>
      </w:r>
      <w:r w:rsidRPr="00C66E8A">
        <w:rPr>
          <w:rFonts w:ascii="Arial" w:hAnsi="Arial" w:cs="Arial"/>
        </w:rPr>
        <w:t xml:space="preserve"> (12th ed., pp. 1–20). Elsevier.</w:t>
      </w:r>
    </w:p>
    <w:p w14:paraId="2B3F8EB1" w14:textId="77777777" w:rsidR="00C66E8A" w:rsidRPr="00C66E8A" w:rsidRDefault="00C66E8A" w:rsidP="00C66E8A">
      <w:pPr>
        <w:spacing w:line="360" w:lineRule="auto"/>
        <w:ind w:left="720" w:hanging="720"/>
        <w:rPr>
          <w:rFonts w:ascii="Arial" w:hAnsi="Arial" w:cs="Arial"/>
        </w:rPr>
      </w:pPr>
      <w:r w:rsidRPr="00C66E8A">
        <w:rPr>
          <w:rFonts w:ascii="Arial" w:hAnsi="Arial" w:cs="Arial"/>
        </w:rPr>
        <w:t xml:space="preserve">Wiles, K., Bramham, K., Seed, P. T., Nelson-Piercy, C., Lightstone, L., &amp; Chappell, L. C. (2019). Serum creatinine in pregnancy: A systematic review. </w:t>
      </w:r>
      <w:r w:rsidRPr="00C66E8A">
        <w:rPr>
          <w:rStyle w:val="Emphasis"/>
          <w:rFonts w:ascii="Arial" w:hAnsi="Arial" w:cs="Arial"/>
        </w:rPr>
        <w:t>Kidney International Reports, 4</w:t>
      </w:r>
      <w:r w:rsidRPr="00C66E8A">
        <w:rPr>
          <w:rFonts w:ascii="Arial" w:hAnsi="Arial" w:cs="Arial"/>
        </w:rPr>
        <w:t xml:space="preserve">(3), 408–419. </w:t>
      </w:r>
      <w:hyperlink r:id="rId56" w:tgtFrame="_new" w:history="1">
        <w:r w:rsidRPr="00C66E8A">
          <w:rPr>
            <w:rStyle w:val="Hyperlink"/>
            <w:rFonts w:ascii="Arial" w:hAnsi="Arial" w:cs="Arial"/>
            <w:color w:val="auto"/>
          </w:rPr>
          <w:t>https://doi.org/10.1016/j.ekir.2018.10.015</w:t>
        </w:r>
      </w:hyperlink>
    </w:p>
    <w:p w14:paraId="4051D399" w14:textId="77777777" w:rsidR="00C66E8A" w:rsidRPr="00C66E8A" w:rsidRDefault="00C66E8A" w:rsidP="00C66E8A">
      <w:pPr>
        <w:spacing w:line="360" w:lineRule="auto"/>
        <w:ind w:left="720" w:hanging="720"/>
        <w:rPr>
          <w:rFonts w:ascii="Arial" w:hAnsi="Arial" w:cs="Arial"/>
        </w:rPr>
      </w:pPr>
      <w:r w:rsidRPr="00C66E8A">
        <w:rPr>
          <w:rFonts w:ascii="Arial" w:hAnsi="Arial" w:cs="Arial"/>
        </w:rPr>
        <w:t xml:space="preserve">Wiles, K., Chappell, L. C., Clark, K., Elman, L., Hall, R., Lightstone, L., &amp; Bramham, K. (2025). Defining normal serum creatinine in pregnancy—Results from the AKID UK prospective cohort study. </w:t>
      </w:r>
      <w:r w:rsidRPr="00C66E8A">
        <w:rPr>
          <w:rStyle w:val="Emphasis"/>
          <w:rFonts w:ascii="Arial" w:hAnsi="Arial" w:cs="Arial"/>
        </w:rPr>
        <w:t>Clinical Kidney Journal, 18</w:t>
      </w:r>
      <w:r w:rsidRPr="00C66E8A">
        <w:rPr>
          <w:rFonts w:ascii="Arial" w:hAnsi="Arial" w:cs="Arial"/>
        </w:rPr>
        <w:t xml:space="preserve">(2), sfae418. </w:t>
      </w:r>
      <w:hyperlink r:id="rId57" w:tgtFrame="_new" w:history="1">
        <w:r w:rsidRPr="00C66E8A">
          <w:rPr>
            <w:rStyle w:val="Hyperlink"/>
            <w:rFonts w:ascii="Arial" w:hAnsi="Arial" w:cs="Arial"/>
            <w:color w:val="auto"/>
          </w:rPr>
          <w:t>https://doi.org/10.1093/ckj/sfae418</w:t>
        </w:r>
      </w:hyperlink>
    </w:p>
    <w:p w14:paraId="1E2F705F" w14:textId="77777777" w:rsidR="00C66E8A" w:rsidRPr="00C66E8A" w:rsidRDefault="00C66E8A" w:rsidP="00C66E8A">
      <w:pPr>
        <w:spacing w:line="360" w:lineRule="auto"/>
        <w:ind w:left="720" w:hanging="720"/>
        <w:rPr>
          <w:rFonts w:ascii="Arial" w:hAnsi="Arial" w:cs="Arial"/>
        </w:rPr>
      </w:pPr>
      <w:r w:rsidRPr="00C66E8A">
        <w:rPr>
          <w:rFonts w:ascii="Arial" w:hAnsi="Arial" w:cs="Arial"/>
        </w:rPr>
        <w:t xml:space="preserve">Wilcken, B., &amp; Wiley, V. (2015). Fifty years of newborn screening. </w:t>
      </w:r>
      <w:r w:rsidRPr="00C66E8A">
        <w:rPr>
          <w:rStyle w:val="Emphasis"/>
          <w:rFonts w:ascii="Arial" w:hAnsi="Arial" w:cs="Arial"/>
        </w:rPr>
        <w:t>Journal of Paediatrics and Child Health, 51</w:t>
      </w:r>
      <w:r w:rsidRPr="00C66E8A">
        <w:rPr>
          <w:rFonts w:ascii="Arial" w:hAnsi="Arial" w:cs="Arial"/>
        </w:rPr>
        <w:t xml:space="preserve">(1), 103–107. </w:t>
      </w:r>
      <w:hyperlink r:id="rId58" w:tgtFrame="_new" w:history="1">
        <w:r w:rsidRPr="00C66E8A">
          <w:rPr>
            <w:rStyle w:val="Hyperlink"/>
            <w:rFonts w:ascii="Arial" w:hAnsi="Arial" w:cs="Arial"/>
            <w:color w:val="auto"/>
          </w:rPr>
          <w:t>https://doi.org/10.1111/jpc.12817</w:t>
        </w:r>
      </w:hyperlink>
    </w:p>
    <w:p w14:paraId="1CF6B38C" w14:textId="77777777" w:rsidR="000D689F" w:rsidRDefault="000D689F" w:rsidP="00C66E8A">
      <w:pPr>
        <w:pStyle w:val="Body"/>
        <w:spacing w:after="0"/>
      </w:pPr>
    </w:p>
    <w:p w14:paraId="3F52BCD4" w14:textId="77777777" w:rsidR="00B01FCD" w:rsidRPr="00FB3A86" w:rsidRDefault="00B01FCD" w:rsidP="00441B6F">
      <w:pPr>
        <w:pStyle w:val="Appendix"/>
        <w:spacing w:after="0"/>
        <w:jc w:val="both"/>
        <w:rPr>
          <w:rFonts w:ascii="Arial" w:hAnsi="Arial" w:cs="Arial"/>
          <w:b w:val="0"/>
        </w:rPr>
      </w:pPr>
    </w:p>
    <w:sectPr w:rsidR="00B01FCD" w:rsidRPr="00FB3A86" w:rsidSect="00E8061C">
      <w:headerReference w:type="even" r:id="rId59"/>
      <w:headerReference w:type="default" r:id="rId60"/>
      <w:footerReference w:type="default" r:id="rId61"/>
      <w:headerReference w:type="first" r:id="rId62"/>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P Umar Farooq Baba" w:date="2026-02-05T15:35:00Z" w:initials="PB">
    <w:p w14:paraId="77187083" w14:textId="3B875F2F" w:rsidR="004F010E" w:rsidRDefault="004F010E">
      <w:pPr>
        <w:pStyle w:val="CommentText"/>
      </w:pPr>
      <w:r>
        <w:rPr>
          <w:rStyle w:val="CommentReference"/>
        </w:rPr>
        <w:annotationRef/>
      </w:r>
      <w:r>
        <w:t>Correct the statement.</w:t>
      </w:r>
    </w:p>
  </w:comment>
  <w:comment w:id="19" w:author="P Umar Farooq Baba" w:date="2026-02-05T15:37:00Z" w:initials="PB">
    <w:p w14:paraId="5F5D1518" w14:textId="38E2FA0C" w:rsidR="004F010E" w:rsidRDefault="004F010E">
      <w:pPr>
        <w:pStyle w:val="CommentText"/>
      </w:pPr>
      <w:r>
        <w:rPr>
          <w:rStyle w:val="CommentReference"/>
        </w:rPr>
        <w:annotationRef/>
      </w:r>
      <w:r w:rsidR="00CE275D" w:rsidRPr="00CE275D">
        <w:rPr>
          <w:rStyle w:val="CommentReference"/>
        </w:rPr>
        <w:t>The conclusion</w:t>
      </w:r>
      <w:r w:rsidR="00CE275D">
        <w:t xml:space="preserve"> should be brief and crisp. Rewrite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187083" w15:done="0"/>
  <w15:commentEx w15:paraId="5F5D15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08C934" w16cex:dateUtc="2026-02-05T10:05:00Z"/>
  <w16cex:commentExtensible w16cex:durableId="02E7BBF7" w16cex:dateUtc="2026-02-05T1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187083" w16cid:durableId="4F08C934"/>
  <w16cid:commentId w16cid:paraId="5F5D1518" w16cid:durableId="02E7BB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A1B23" w14:textId="77777777" w:rsidR="00B24A7B" w:rsidRDefault="00B24A7B" w:rsidP="00C37E61">
      <w:r>
        <w:separator/>
      </w:r>
    </w:p>
  </w:endnote>
  <w:endnote w:type="continuationSeparator" w:id="0">
    <w:p w14:paraId="513447BC" w14:textId="77777777" w:rsidR="00B24A7B" w:rsidRDefault="00B24A7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F9260" w14:textId="77777777" w:rsidR="00E8061C" w:rsidRDefault="00E806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BB789" w14:textId="77777777" w:rsidR="00E8061C" w:rsidRDefault="00E806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DFC9E" w14:textId="77777777" w:rsidR="009E048A" w:rsidRDefault="009E048A">
    <w:pPr>
      <w:pStyle w:val="Footer"/>
      <w:rPr>
        <w:rFonts w:ascii="Arial" w:hAnsi="Arial" w:cs="Arial"/>
        <w:sz w:val="16"/>
      </w:rPr>
    </w:pPr>
  </w:p>
  <w:p w14:paraId="37513ED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2E4D1A4" w14:textId="77777777" w:rsidR="009E048A" w:rsidRDefault="009E048A">
    <w:pPr>
      <w:pStyle w:val="Footer"/>
      <w:rPr>
        <w:rFonts w:ascii="Arial" w:hAnsi="Arial" w:cs="Arial"/>
        <w:sz w:val="16"/>
      </w:rPr>
    </w:pPr>
  </w:p>
  <w:p w14:paraId="5F4B4D0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A710C" w14:textId="77777777" w:rsidR="002A5286" w:rsidRPr="00C37E61" w:rsidRDefault="002A5286"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2B8A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64C7D" w14:textId="77777777" w:rsidR="00B24A7B" w:rsidRDefault="00B24A7B" w:rsidP="00C37E61">
      <w:r>
        <w:separator/>
      </w:r>
    </w:p>
  </w:footnote>
  <w:footnote w:type="continuationSeparator" w:id="0">
    <w:p w14:paraId="34594468" w14:textId="77777777" w:rsidR="00B24A7B" w:rsidRDefault="00B24A7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9D1FF" w14:textId="77777777" w:rsidR="00E8061C" w:rsidRDefault="00000000">
    <w:pPr>
      <w:pStyle w:val="Header"/>
    </w:pPr>
    <w:r>
      <w:rPr>
        <w:noProof/>
      </w:rPr>
      <w:pict w14:anchorId="1CF639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59F72" w14:textId="77777777" w:rsidR="00E8061C" w:rsidRDefault="00000000">
    <w:pPr>
      <w:pStyle w:val="Header"/>
    </w:pPr>
    <w:r>
      <w:rPr>
        <w:noProof/>
      </w:rPr>
      <w:pict w14:anchorId="2CFBB1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20354" w14:textId="77777777" w:rsidR="00296529" w:rsidRPr="00296529" w:rsidRDefault="00000000" w:rsidP="00296529">
    <w:pPr>
      <w:ind w:left="2160"/>
      <w:jc w:val="center"/>
      <w:rPr>
        <w:rFonts w:ascii="Times New Roman" w:eastAsia="Calibri" w:hAnsi="Times New Roman"/>
        <w:i/>
        <w:sz w:val="18"/>
        <w:szCs w:val="22"/>
      </w:rPr>
    </w:pPr>
    <w:r>
      <w:rPr>
        <w:noProof/>
      </w:rPr>
      <w:pict w14:anchorId="4ED1E8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0B6A2A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989D0A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716928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800022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360A74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DFF3A3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87F75" w14:textId="77777777" w:rsidR="00E8061C" w:rsidRDefault="00000000">
    <w:pPr>
      <w:pStyle w:val="Header"/>
    </w:pPr>
    <w:r>
      <w:rPr>
        <w:noProof/>
      </w:rPr>
      <w:pict w14:anchorId="65E3A4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39601" w14:textId="77777777" w:rsidR="00E8061C" w:rsidRDefault="00000000">
    <w:pPr>
      <w:pStyle w:val="Header"/>
    </w:pPr>
    <w:r>
      <w:rPr>
        <w:noProof/>
      </w:rPr>
      <w:pict w14:anchorId="6938E7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CFBA6" w14:textId="77777777" w:rsidR="00E8061C" w:rsidRDefault="00000000">
    <w:pPr>
      <w:pStyle w:val="Header"/>
    </w:pPr>
    <w:r>
      <w:rPr>
        <w:noProof/>
      </w:rPr>
      <w:pict w14:anchorId="47289A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85608" w14:textId="77777777" w:rsidR="00E8061C" w:rsidRDefault="00000000">
    <w:pPr>
      <w:pStyle w:val="Header"/>
    </w:pPr>
    <w:r>
      <w:rPr>
        <w:noProof/>
      </w:rPr>
      <w:pict w14:anchorId="7BC54F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0;margin-top:0;width:519.9pt;height:58.6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37219" w14:textId="77777777" w:rsidR="00E8061C" w:rsidRDefault="00000000">
    <w:pPr>
      <w:pStyle w:val="Header"/>
    </w:pPr>
    <w:r>
      <w:rPr>
        <w:noProof/>
      </w:rPr>
      <w:pict w14:anchorId="5B9910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margin-left:0;margin-top:0;width:519.9pt;height:58.6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DB25C" w14:textId="77777777" w:rsidR="00E8061C" w:rsidRDefault="00000000">
    <w:pPr>
      <w:pStyle w:val="Header"/>
    </w:pPr>
    <w:r>
      <w:rPr>
        <w:noProof/>
      </w:rPr>
      <w:pict w14:anchorId="1A26FF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0;margin-top:0;width:519.9pt;height:58.6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1FC58A6"/>
    <w:multiLevelType w:val="hybridMultilevel"/>
    <w:tmpl w:val="299A7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6391238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38199038">
    <w:abstractNumId w:val="15"/>
  </w:num>
  <w:num w:numId="3" w16cid:durableId="470907064">
    <w:abstractNumId w:val="24"/>
  </w:num>
  <w:num w:numId="4" w16cid:durableId="47133557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03621065">
    <w:abstractNumId w:val="7"/>
  </w:num>
  <w:num w:numId="6" w16cid:durableId="822964657">
    <w:abstractNumId w:val="6"/>
  </w:num>
  <w:num w:numId="7" w16cid:durableId="1430926422">
    <w:abstractNumId w:val="1"/>
  </w:num>
  <w:num w:numId="8" w16cid:durableId="1553467786">
    <w:abstractNumId w:val="12"/>
  </w:num>
  <w:num w:numId="9" w16cid:durableId="662050291">
    <w:abstractNumId w:val="26"/>
  </w:num>
  <w:num w:numId="10" w16cid:durableId="916943826">
    <w:abstractNumId w:val="2"/>
  </w:num>
  <w:num w:numId="11" w16cid:durableId="558248505">
    <w:abstractNumId w:val="19"/>
  </w:num>
  <w:num w:numId="12" w16cid:durableId="1436706722">
    <w:abstractNumId w:val="3"/>
  </w:num>
  <w:num w:numId="13" w16cid:durableId="1191915225">
    <w:abstractNumId w:val="17"/>
  </w:num>
  <w:num w:numId="14" w16cid:durableId="1721979870">
    <w:abstractNumId w:val="8"/>
  </w:num>
  <w:num w:numId="15" w16cid:durableId="2041861041">
    <w:abstractNumId w:val="22"/>
  </w:num>
  <w:num w:numId="16" w16cid:durableId="950430951">
    <w:abstractNumId w:val="5"/>
  </w:num>
  <w:num w:numId="17" w16cid:durableId="1455443494">
    <w:abstractNumId w:val="23"/>
  </w:num>
  <w:num w:numId="18" w16cid:durableId="1080373389">
    <w:abstractNumId w:val="14"/>
  </w:num>
  <w:num w:numId="19" w16cid:durableId="228197043">
    <w:abstractNumId w:val="29"/>
  </w:num>
  <w:num w:numId="20" w16cid:durableId="344408485">
    <w:abstractNumId w:val="11"/>
  </w:num>
  <w:num w:numId="21" w16cid:durableId="1250698076">
    <w:abstractNumId w:val="9"/>
  </w:num>
  <w:num w:numId="22" w16cid:durableId="2002925164">
    <w:abstractNumId w:val="13"/>
  </w:num>
  <w:num w:numId="23" w16cid:durableId="1442795268">
    <w:abstractNumId w:val="20"/>
  </w:num>
  <w:num w:numId="24" w16cid:durableId="563443478">
    <w:abstractNumId w:val="27"/>
  </w:num>
  <w:num w:numId="25" w16cid:durableId="1956906359">
    <w:abstractNumId w:val="4"/>
  </w:num>
  <w:num w:numId="26" w16cid:durableId="354696378">
    <w:abstractNumId w:val="16"/>
  </w:num>
  <w:num w:numId="27" w16cid:durableId="1324049990">
    <w:abstractNumId w:val="21"/>
  </w:num>
  <w:num w:numId="28" w16cid:durableId="1189221964">
    <w:abstractNumId w:val="28"/>
  </w:num>
  <w:num w:numId="29" w16cid:durableId="54278914">
    <w:abstractNumId w:val="25"/>
  </w:num>
  <w:num w:numId="30" w16cid:durableId="1430007741">
    <w:abstractNumId w:val="10"/>
  </w:num>
  <w:num w:numId="31" w16cid:durableId="113849605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 Umar Farooq Baba">
    <w15:presenceInfo w15:providerId="Windows Live" w15:userId="25d808df071d63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3tbC0NDezMDGxNDRX0lEKTi0uzszPAykwrAUA5M9cWSwAAAA="/>
  </w:docVars>
  <w:rsids>
    <w:rsidRoot w:val="00AA6219"/>
    <w:rsid w:val="00000F8F"/>
    <w:rsid w:val="00030174"/>
    <w:rsid w:val="0004579C"/>
    <w:rsid w:val="000A47FA"/>
    <w:rsid w:val="000A65D3"/>
    <w:rsid w:val="000B1E33"/>
    <w:rsid w:val="000D689F"/>
    <w:rsid w:val="000E7B7B"/>
    <w:rsid w:val="000E7D62"/>
    <w:rsid w:val="00103357"/>
    <w:rsid w:val="0012092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972BB"/>
    <w:rsid w:val="002A5286"/>
    <w:rsid w:val="002B27FB"/>
    <w:rsid w:val="002B685A"/>
    <w:rsid w:val="002B6BF8"/>
    <w:rsid w:val="002C57D2"/>
    <w:rsid w:val="002C6085"/>
    <w:rsid w:val="002C7DB7"/>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465EC"/>
    <w:rsid w:val="00450E62"/>
    <w:rsid w:val="004539DB"/>
    <w:rsid w:val="00471A80"/>
    <w:rsid w:val="004D305E"/>
    <w:rsid w:val="004D4277"/>
    <w:rsid w:val="004F010E"/>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0031"/>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1B59"/>
    <w:rsid w:val="008B459E"/>
    <w:rsid w:val="008E13AE"/>
    <w:rsid w:val="008E1506"/>
    <w:rsid w:val="008E710C"/>
    <w:rsid w:val="008F2FF6"/>
    <w:rsid w:val="008F69D6"/>
    <w:rsid w:val="00902823"/>
    <w:rsid w:val="00915CA6"/>
    <w:rsid w:val="00927834"/>
    <w:rsid w:val="00942227"/>
    <w:rsid w:val="009500A6"/>
    <w:rsid w:val="00957C18"/>
    <w:rsid w:val="009659BA"/>
    <w:rsid w:val="00983040"/>
    <w:rsid w:val="009B3FB9"/>
    <w:rsid w:val="009C2465"/>
    <w:rsid w:val="009D2389"/>
    <w:rsid w:val="009D35A0"/>
    <w:rsid w:val="009D7EB7"/>
    <w:rsid w:val="009E048A"/>
    <w:rsid w:val="009E08E9"/>
    <w:rsid w:val="009E3DB9"/>
    <w:rsid w:val="009E6E35"/>
    <w:rsid w:val="009F0EDA"/>
    <w:rsid w:val="00A03B96"/>
    <w:rsid w:val="00A05B19"/>
    <w:rsid w:val="00A1134E"/>
    <w:rsid w:val="00A14E5E"/>
    <w:rsid w:val="00A24E7E"/>
    <w:rsid w:val="00A258C3"/>
    <w:rsid w:val="00A347C0"/>
    <w:rsid w:val="00A51431"/>
    <w:rsid w:val="00A539AD"/>
    <w:rsid w:val="00A94063"/>
    <w:rsid w:val="00AA6219"/>
    <w:rsid w:val="00AA74E0"/>
    <w:rsid w:val="00AB703F"/>
    <w:rsid w:val="00AC6BB8"/>
    <w:rsid w:val="00AE008F"/>
    <w:rsid w:val="00B01FCD"/>
    <w:rsid w:val="00B1776C"/>
    <w:rsid w:val="00B24A7B"/>
    <w:rsid w:val="00B52583"/>
    <w:rsid w:val="00B52896"/>
    <w:rsid w:val="00B85098"/>
    <w:rsid w:val="00B95236"/>
    <w:rsid w:val="00B96BD9"/>
    <w:rsid w:val="00BA1B01"/>
    <w:rsid w:val="00BA2641"/>
    <w:rsid w:val="00BB37AA"/>
    <w:rsid w:val="00BC53A0"/>
    <w:rsid w:val="00BE4759"/>
    <w:rsid w:val="00BE62AD"/>
    <w:rsid w:val="00BF121F"/>
    <w:rsid w:val="00BF1F80"/>
    <w:rsid w:val="00C166EF"/>
    <w:rsid w:val="00C17EB0"/>
    <w:rsid w:val="00C27F5F"/>
    <w:rsid w:val="00C30A0F"/>
    <w:rsid w:val="00C37E61"/>
    <w:rsid w:val="00C66E8A"/>
    <w:rsid w:val="00C70F1B"/>
    <w:rsid w:val="00C71A47"/>
    <w:rsid w:val="00C7464C"/>
    <w:rsid w:val="00C85588"/>
    <w:rsid w:val="00CD6755"/>
    <w:rsid w:val="00CD6856"/>
    <w:rsid w:val="00CE0089"/>
    <w:rsid w:val="00CE275D"/>
    <w:rsid w:val="00CE793C"/>
    <w:rsid w:val="00CF193C"/>
    <w:rsid w:val="00CF46E6"/>
    <w:rsid w:val="00D173F1"/>
    <w:rsid w:val="00D56F67"/>
    <w:rsid w:val="00D74CB0"/>
    <w:rsid w:val="00D770E2"/>
    <w:rsid w:val="00D8295D"/>
    <w:rsid w:val="00DC2A65"/>
    <w:rsid w:val="00DE15F0"/>
    <w:rsid w:val="00DE5663"/>
    <w:rsid w:val="00DE78AA"/>
    <w:rsid w:val="00DE7EE7"/>
    <w:rsid w:val="00E053D0"/>
    <w:rsid w:val="00E15994"/>
    <w:rsid w:val="00E3088F"/>
    <w:rsid w:val="00E3114E"/>
    <w:rsid w:val="00E31A70"/>
    <w:rsid w:val="00E35B02"/>
    <w:rsid w:val="00E66496"/>
    <w:rsid w:val="00E66B35"/>
    <w:rsid w:val="00E66E10"/>
    <w:rsid w:val="00E769F6"/>
    <w:rsid w:val="00E8061C"/>
    <w:rsid w:val="00E8407C"/>
    <w:rsid w:val="00E84F3C"/>
    <w:rsid w:val="00EA012C"/>
    <w:rsid w:val="00EC6A55"/>
    <w:rsid w:val="00ED0288"/>
    <w:rsid w:val="00EE20F0"/>
    <w:rsid w:val="00EE52CB"/>
    <w:rsid w:val="00EF581D"/>
    <w:rsid w:val="00EF7FD8"/>
    <w:rsid w:val="00F06F59"/>
    <w:rsid w:val="00F17988"/>
    <w:rsid w:val="00F217ED"/>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BFC883"/>
  <w15:docId w15:val="{16B1C12E-5414-4214-9DF0-9E747F2B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6C003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6C003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8B1B59"/>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8B1B59"/>
    <w:pPr>
      <w:spacing w:after="200" w:line="276" w:lineRule="auto"/>
      <w:ind w:left="720"/>
      <w:contextualSpacing/>
    </w:pPr>
    <w:rPr>
      <w:rFonts w:asciiTheme="minorHAnsi" w:eastAsiaTheme="minorHAnsi" w:hAnsiTheme="minorHAnsi" w:cstheme="minorBidi"/>
      <w:sz w:val="22"/>
      <w:szCs w:val="22"/>
      <w:lang w:val="en-GB"/>
    </w:rPr>
  </w:style>
  <w:style w:type="character" w:styleId="UnresolvedMention">
    <w:name w:val="Unresolved Mention"/>
    <w:basedOn w:val="DefaultParagraphFont"/>
    <w:uiPriority w:val="99"/>
    <w:semiHidden/>
    <w:unhideWhenUsed/>
    <w:rsid w:val="00A14E5E"/>
    <w:rPr>
      <w:color w:val="605E5C"/>
      <w:shd w:val="clear" w:color="auto" w:fill="E1DFDD"/>
    </w:rPr>
  </w:style>
  <w:style w:type="character" w:customStyle="1" w:styleId="FooterChar">
    <w:name w:val="Footer Char"/>
    <w:basedOn w:val="DefaultParagraphFont"/>
    <w:link w:val="Footer"/>
    <w:rsid w:val="002A5286"/>
    <w:rPr>
      <w:rFonts w:ascii="Helvetica" w:hAnsi="Helvetica"/>
    </w:rPr>
  </w:style>
  <w:style w:type="paragraph" w:styleId="Revision">
    <w:name w:val="Revision"/>
    <w:hidden/>
    <w:uiPriority w:val="99"/>
    <w:semiHidden/>
    <w:rsid w:val="004F010E"/>
    <w:rPr>
      <w:rFonts w:ascii="Helvetica" w:hAnsi="Helvetica"/>
    </w:rPr>
  </w:style>
  <w:style w:type="paragraph" w:styleId="CommentSubject">
    <w:name w:val="annotation subject"/>
    <w:basedOn w:val="CommentText"/>
    <w:next w:val="CommentText"/>
    <w:link w:val="CommentSubjectChar"/>
    <w:semiHidden/>
    <w:unhideWhenUsed/>
    <w:rsid w:val="004F010E"/>
    <w:rPr>
      <w:rFonts w:ascii="Helvetica" w:hAnsi="Helvetica"/>
      <w:b/>
      <w:bCs/>
      <w:lang w:val="en-US" w:eastAsia="en-US"/>
    </w:rPr>
  </w:style>
  <w:style w:type="character" w:customStyle="1" w:styleId="CommentSubjectChar">
    <w:name w:val="Comment Subject Char"/>
    <w:basedOn w:val="CommentTextChar"/>
    <w:link w:val="CommentSubject"/>
    <w:semiHidden/>
    <w:rsid w:val="004F010E"/>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56975483">
      <w:bodyDiv w:val="1"/>
      <w:marLeft w:val="0"/>
      <w:marRight w:val="0"/>
      <w:marTop w:val="0"/>
      <w:marBottom w:val="0"/>
      <w:divBdr>
        <w:top w:val="none" w:sz="0" w:space="0" w:color="auto"/>
        <w:left w:val="none" w:sz="0" w:space="0" w:color="auto"/>
        <w:bottom w:val="none" w:sz="0" w:space="0" w:color="auto"/>
        <w:right w:val="none" w:sz="0" w:space="0" w:color="auto"/>
      </w:divBdr>
      <w:divsChild>
        <w:div w:id="1720131827">
          <w:marLeft w:val="0"/>
          <w:marRight w:val="0"/>
          <w:marTop w:val="0"/>
          <w:marBottom w:val="0"/>
          <w:divBdr>
            <w:top w:val="none" w:sz="0" w:space="0" w:color="auto"/>
            <w:left w:val="none" w:sz="0" w:space="0" w:color="auto"/>
            <w:bottom w:val="none" w:sz="0" w:space="0" w:color="auto"/>
            <w:right w:val="none" w:sz="0" w:space="0" w:color="auto"/>
          </w:divBdr>
          <w:divsChild>
            <w:div w:id="1925845646">
              <w:marLeft w:val="0"/>
              <w:marRight w:val="0"/>
              <w:marTop w:val="0"/>
              <w:marBottom w:val="0"/>
              <w:divBdr>
                <w:top w:val="none" w:sz="0" w:space="0" w:color="auto"/>
                <w:left w:val="none" w:sz="0" w:space="0" w:color="auto"/>
                <w:bottom w:val="none" w:sz="0" w:space="0" w:color="auto"/>
                <w:right w:val="none" w:sz="0" w:space="0" w:color="auto"/>
              </w:divBdr>
              <w:divsChild>
                <w:div w:id="77853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86/s41073-019-0064-8" TargetMode="External"/><Relationship Id="rId21" Type="http://schemas.openxmlformats.org/officeDocument/2006/relationships/header" Target="header6.xml"/><Relationship Id="rId34" Type="http://schemas.openxmlformats.org/officeDocument/2006/relationships/hyperlink" Target="https://doi.org/10.1289/EHP14026" TargetMode="External"/><Relationship Id="rId42" Type="http://schemas.openxmlformats.org/officeDocument/2006/relationships/hyperlink" Target="https://diabetesatlas.org/" TargetMode="External"/><Relationship Id="rId47" Type="http://schemas.openxmlformats.org/officeDocument/2006/relationships/hyperlink" Target="https://doi.org/10.1016/j.scitotenv.2023.166526" TargetMode="External"/><Relationship Id="rId50" Type="http://schemas.openxmlformats.org/officeDocument/2006/relationships/hyperlink" Target="https://doi.org/10.1136/bmj.j4008" TargetMode="External"/><Relationship Id="rId55" Type="http://schemas.openxmlformats.org/officeDocument/2006/relationships/hyperlink" Target="https://doi.org/10.1053/j.semperi.2018.03.004"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https://doi.org/10.3390/ijns11030065" TargetMode="External"/><Relationship Id="rId11" Type="http://schemas.openxmlformats.org/officeDocument/2006/relationships/footer" Target="footer2.xml"/><Relationship Id="rId24" Type="http://schemas.openxmlformats.org/officeDocument/2006/relationships/hyperlink" Target="https://doi.org/10.1542/neo.21-1-e14" TargetMode="External"/><Relationship Id="rId32" Type="http://schemas.openxmlformats.org/officeDocument/2006/relationships/hyperlink" Target="https://doi.org/10.1056/NEJMoa042973" TargetMode="External"/><Relationship Id="rId37" Type="http://schemas.openxmlformats.org/officeDocument/2006/relationships/hyperlink" Target="https://doi.org/10.1001/jamapediatrics.2021.3868" TargetMode="External"/><Relationship Id="rId40" Type="http://schemas.openxmlformats.org/officeDocument/2006/relationships/hyperlink" Target="https://doi.org/10.1371/journal.pone.0243761" TargetMode="External"/><Relationship Id="rId45" Type="http://schemas.openxmlformats.org/officeDocument/2006/relationships/hyperlink" Target="https://doi.org/10.1210/jc.2009-2541" TargetMode="External"/><Relationship Id="rId53" Type="http://schemas.openxmlformats.org/officeDocument/2006/relationships/hyperlink" Target="https://doi.org/10.1177/1753495X18766170" TargetMode="External"/><Relationship Id="rId58" Type="http://schemas.openxmlformats.org/officeDocument/2006/relationships/hyperlink" Target="https://doi.org/10.1111/jpc.12817" TargetMode="External"/><Relationship Id="rId5" Type="http://schemas.openxmlformats.org/officeDocument/2006/relationships/webSettings" Target="webSettings.xml"/><Relationship Id="rId61" Type="http://schemas.openxmlformats.org/officeDocument/2006/relationships/footer" Target="footer5.xml"/><Relationship Id="rId19" Type="http://schemas.openxmlformats.org/officeDocument/2006/relationships/header" Target="header5.xml"/><Relationship Id="rId14" Type="http://schemas.openxmlformats.org/officeDocument/2006/relationships/comments" Target="comments.xml"/><Relationship Id="rId22" Type="http://schemas.openxmlformats.org/officeDocument/2006/relationships/hyperlink" Target="https://doi.org/10.1093/clinchem/hvaf124" TargetMode="External"/><Relationship Id="rId27" Type="http://schemas.openxmlformats.org/officeDocument/2006/relationships/hyperlink" Target="https://doi.org/10.1111/jch.13865" TargetMode="External"/><Relationship Id="rId30" Type="http://schemas.openxmlformats.org/officeDocument/2006/relationships/hyperlink" Target="https://doi.org/10.1016/j.clinbiochem.2008.12.022" TargetMode="External"/><Relationship Id="rId35" Type="http://schemas.openxmlformats.org/officeDocument/2006/relationships/hyperlink" Target="https://doi.org/10.1179/2047480615Z.000000000329" TargetMode="External"/><Relationship Id="rId43" Type="http://schemas.openxmlformats.org/officeDocument/2006/relationships/hyperlink" Target="https://doi.org/10.3390/jcm12196294" TargetMode="External"/><Relationship Id="rId48" Type="http://schemas.openxmlformats.org/officeDocument/2006/relationships/hyperlink" Target="https://doi.org/10.1038/s41440-023-01345-7" TargetMode="External"/><Relationship Id="rId56" Type="http://schemas.openxmlformats.org/officeDocument/2006/relationships/hyperlink" Target="https://doi.org/10.1016/j.ekir.2018.10.015" TargetMode="External"/><Relationship Id="rId64" Type="http://schemas.microsoft.com/office/2011/relationships/people" Target="people.xml"/><Relationship Id="rId8" Type="http://schemas.openxmlformats.org/officeDocument/2006/relationships/header" Target="header1.xml"/><Relationship Id="rId51" Type="http://schemas.openxmlformats.org/officeDocument/2006/relationships/hyperlink" Target="https://www.ncbi.nlm.nih.gov/books/NBK560615/" TargetMode="External"/><Relationship Id="rId3" Type="http://schemas.openxmlformats.org/officeDocument/2006/relationships/styles" Target="styl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oi.org/10.1210/jcemcr/luaf253" TargetMode="External"/><Relationship Id="rId33" Type="http://schemas.openxmlformats.org/officeDocument/2006/relationships/hyperlink" Target="https://doi.org/10.1093/jalm/jfad023" TargetMode="External"/><Relationship Id="rId38" Type="http://schemas.openxmlformats.org/officeDocument/2006/relationships/hyperlink" Target="https://doi.org/10.1016/j.bpg.2020.101667" TargetMode="External"/><Relationship Id="rId46" Type="http://schemas.openxmlformats.org/officeDocument/2006/relationships/hyperlink" Target="https://doi.org/10.1016/S0140-6736(18)31877-4" TargetMode="External"/><Relationship Id="rId59" Type="http://schemas.openxmlformats.org/officeDocument/2006/relationships/header" Target="header7.xml"/><Relationship Id="rId20" Type="http://schemas.openxmlformats.org/officeDocument/2006/relationships/footer" Target="footer4.xml"/><Relationship Id="rId41" Type="http://schemas.openxmlformats.org/officeDocument/2006/relationships/hyperlink" Target="https://doi.org/10.1002/9781119536604" TargetMode="External"/><Relationship Id="rId54" Type="http://schemas.openxmlformats.org/officeDocument/2006/relationships/hyperlink" Target="https://doi.org/10.1111/j.1471-0528.2006.00908.x" TargetMode="External"/><Relationship Id="rId62"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hyperlink" Target="https://doi.org/10.1089/thy.2016.0457" TargetMode="External"/><Relationship Id="rId28" Type="http://schemas.openxmlformats.org/officeDocument/2006/relationships/hyperlink" Target="https://doi.org/10.1093/clinchem/hvaf124" TargetMode="External"/><Relationship Id="rId36" Type="http://schemas.openxmlformats.org/officeDocument/2006/relationships/hyperlink" Target="https://doi.org/10.1016/S0140-6736(14)60465-5" TargetMode="External"/><Relationship Id="rId49" Type="http://schemas.openxmlformats.org/officeDocument/2006/relationships/hyperlink" Target="https://doi.org/10.13140/2.1.1018.4643" TargetMode="External"/><Relationship Id="rId57" Type="http://schemas.openxmlformats.org/officeDocument/2006/relationships/hyperlink" Target="https://doi.org/10.1093/ckj/sfae418" TargetMode="External"/><Relationship Id="rId10" Type="http://schemas.openxmlformats.org/officeDocument/2006/relationships/footer" Target="footer1.xml"/><Relationship Id="rId31" Type="http://schemas.openxmlformats.org/officeDocument/2006/relationships/hyperlink" Target="https://doi.org/10.1053/j.ackd.2013.01.012" TargetMode="External"/><Relationship Id="rId44" Type="http://schemas.openxmlformats.org/officeDocument/2006/relationships/hyperlink" Target="https://doi.org/10.1056/NEJMoa0707943" TargetMode="External"/><Relationship Id="rId52" Type="http://schemas.openxmlformats.org/officeDocument/2006/relationships/hyperlink" Target="https://doi.org/10.1007/s10654-010-9491-z" TargetMode="External"/><Relationship Id="rId60" Type="http://schemas.openxmlformats.org/officeDocument/2006/relationships/header" Target="header8.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4.xml"/><Relationship Id="rId39" Type="http://schemas.openxmlformats.org/officeDocument/2006/relationships/hyperlink" Target="https://doi.org/10.1016/j.hlc.2018.03.0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BDCA2-0BB9-4114-81EA-CE2E28875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111</TotalTime>
  <Pages>12</Pages>
  <Words>6014</Words>
  <Characters>34284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40218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 Umar Farooq Baba</cp:lastModifiedBy>
  <cp:revision>17</cp:revision>
  <cp:lastPrinted>2026-02-01T14:59:00Z</cp:lastPrinted>
  <dcterms:created xsi:type="dcterms:W3CDTF">2026-02-01T12:45:00Z</dcterms:created>
  <dcterms:modified xsi:type="dcterms:W3CDTF">2026-02-05T10:08:00Z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66ead5c2-2f72-40ae-91d1-dcee37875feb</vt:lpwstr>
  </property>
</Properties>
</file>