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4C963" w14:textId="77777777" w:rsidR="00754C9A" w:rsidRPr="00F17CAB" w:rsidRDefault="00754C9A" w:rsidP="00EA5C5E">
      <w:pPr>
        <w:pStyle w:val="a3"/>
        <w:spacing w:after="0" w:line="360" w:lineRule="auto"/>
        <w:jc w:val="both"/>
        <w:rPr>
          <w:rFonts w:cstheme="minorBidi"/>
        </w:rPr>
      </w:pPr>
    </w:p>
    <w:p w14:paraId="15B95B5F" w14:textId="3CA93A60" w:rsidR="00666538" w:rsidRDefault="00666538" w:rsidP="00EA5C5E">
      <w:pPr>
        <w:pStyle w:val="Author"/>
        <w:spacing w:line="360" w:lineRule="auto"/>
        <w:jc w:val="left"/>
        <w:rPr>
          <w:rFonts w:asciiTheme="minorBidi" w:hAnsiTheme="minorBidi" w:cstheme="minorBidi"/>
          <w:bCs/>
          <w:iCs/>
          <w:kern w:val="28"/>
          <w:sz w:val="36"/>
        </w:rPr>
      </w:pPr>
      <w:r w:rsidRPr="001B56AA">
        <w:rPr>
          <w:rFonts w:ascii="Arial" w:hAnsi="Arial" w:cs="Arial"/>
        </w:rPr>
        <w:t>Original Research Paper</w:t>
      </w:r>
    </w:p>
    <w:p w14:paraId="4522DC78" w14:textId="6B50CC45" w:rsidR="00A258C3" w:rsidRPr="00F17CAB" w:rsidRDefault="004E3B85" w:rsidP="00EA5C5E">
      <w:pPr>
        <w:pStyle w:val="Author"/>
        <w:spacing w:line="360" w:lineRule="auto"/>
        <w:jc w:val="left"/>
        <w:rPr>
          <w:rFonts w:asciiTheme="minorBidi" w:hAnsiTheme="minorBidi" w:cstheme="minorBidi"/>
          <w:sz w:val="36"/>
          <w:lang w:val="en-AU"/>
        </w:rPr>
      </w:pPr>
      <w:r w:rsidRPr="00F17CAB">
        <w:rPr>
          <w:rFonts w:asciiTheme="minorBidi" w:hAnsiTheme="minorBidi" w:cstheme="minorBidi"/>
          <w:bCs/>
          <w:iCs/>
          <w:kern w:val="28"/>
          <w:sz w:val="36"/>
        </w:rPr>
        <w:t xml:space="preserve">EFL Students’ Perceptions Toward the Use of AI Tools </w:t>
      </w:r>
      <w:proofErr w:type="gramStart"/>
      <w:r w:rsidRPr="00F17CAB">
        <w:rPr>
          <w:rFonts w:asciiTheme="minorBidi" w:hAnsiTheme="minorBidi" w:cstheme="minorBidi"/>
          <w:bCs/>
          <w:iCs/>
          <w:kern w:val="28"/>
          <w:sz w:val="36"/>
        </w:rPr>
        <w:t>For</w:t>
      </w:r>
      <w:proofErr w:type="gramEnd"/>
      <w:r w:rsidRPr="00F17CAB">
        <w:rPr>
          <w:rFonts w:asciiTheme="minorBidi" w:hAnsiTheme="minorBidi" w:cstheme="minorBidi"/>
          <w:bCs/>
          <w:iCs/>
          <w:kern w:val="28"/>
          <w:sz w:val="36"/>
        </w:rPr>
        <w:t xml:space="preserve"> Vocabulary Learning</w:t>
      </w:r>
    </w:p>
    <w:p w14:paraId="2754F18E" w14:textId="77777777" w:rsidR="00695886" w:rsidRDefault="00695886" w:rsidP="006A4FB4">
      <w:pPr>
        <w:pStyle w:val="a4"/>
      </w:pPr>
    </w:p>
    <w:p w14:paraId="2BC64E27" w14:textId="366DFB44" w:rsidR="006A4FB4" w:rsidRPr="00261906" w:rsidRDefault="006A4FB4" w:rsidP="00261906">
      <w:pPr>
        <w:pStyle w:val="Affiliation"/>
        <w:spacing w:after="0" w:line="360" w:lineRule="auto"/>
        <w:jc w:val="left"/>
        <w:rPr>
          <w:rFonts w:asciiTheme="minorBidi" w:hAnsiTheme="minorBidi" w:cstheme="minorBidi"/>
          <w:i/>
          <w:lang w:val="en-AU"/>
        </w:rPr>
      </w:pPr>
      <w:r>
        <w:rPr>
          <w:rFonts w:asciiTheme="minorBidi" w:hAnsiTheme="minorBidi" w:cstheme="minorBidi"/>
          <w:i/>
          <w:lang w:val="en-AU"/>
        </w:rPr>
        <w:t xml:space="preserve"> </w:t>
      </w:r>
    </w:p>
    <w:p w14:paraId="3B131E5C" w14:textId="77777777" w:rsidR="00B01FCD" w:rsidRPr="00F17CAB" w:rsidRDefault="00344D33" w:rsidP="00EA5C5E">
      <w:pPr>
        <w:pStyle w:val="Copyright"/>
        <w:spacing w:after="0" w:line="360" w:lineRule="auto"/>
        <w:jc w:val="both"/>
        <w:rPr>
          <w:rFonts w:asciiTheme="minorBidi" w:hAnsiTheme="minorBidi" w:cstheme="minorBidi"/>
        </w:rPr>
        <w:sectPr w:rsidR="00B01FCD" w:rsidRPr="00F17CAB" w:rsidSect="000546E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heme="minorBidi" w:hAnsiTheme="minorBidi" w:cstheme="minorBidi"/>
        </w:rPr>
      </w:r>
      <w:r>
        <w:rPr>
          <w:rFonts w:asciiTheme="minorBidi" w:hAnsiTheme="minorBidi" w:cstheme="minorBidi"/>
        </w:rPr>
        <w:pict w14:anchorId="59F8B04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F17CAB">
        <w:rPr>
          <w:rFonts w:asciiTheme="minorBidi" w:hAnsiTheme="minorBidi" w:cstheme="minorBidi"/>
        </w:rPr>
        <w:t>.</w:t>
      </w:r>
    </w:p>
    <w:p w14:paraId="67808E6E" w14:textId="68B8359D" w:rsidR="00B01FCD" w:rsidRPr="00F17CAB" w:rsidRDefault="00B01FCD" w:rsidP="00EA5C5E">
      <w:pPr>
        <w:pStyle w:val="AbstHead"/>
        <w:spacing w:after="0" w:line="360" w:lineRule="auto"/>
        <w:jc w:val="both"/>
        <w:rPr>
          <w:rFonts w:asciiTheme="minorBidi" w:hAnsiTheme="minorBidi" w:cstheme="minorBidi"/>
        </w:rPr>
      </w:pPr>
      <w:r w:rsidRPr="00F17CAB">
        <w:rPr>
          <w:rFonts w:asciiTheme="minorBidi" w:hAnsiTheme="minorBidi" w:cstheme="minorBidi"/>
        </w:rPr>
        <w:lastRenderedPageBreak/>
        <w:t>ABSTRACT</w:t>
      </w:r>
      <w:r w:rsidR="0066510A" w:rsidRPr="00F17CAB">
        <w:rPr>
          <w:rFonts w:asciiTheme="minorBidi" w:hAnsiTheme="minorBidi" w:cstheme="minorBidi"/>
        </w:rPr>
        <w:t xml:space="preserve"> </w:t>
      </w:r>
    </w:p>
    <w:p w14:paraId="49E4F817" w14:textId="77777777" w:rsidR="00790ADA" w:rsidRPr="00F17CAB" w:rsidRDefault="00790ADA" w:rsidP="00EA5C5E">
      <w:pPr>
        <w:pStyle w:val="AbstHead"/>
        <w:spacing w:after="0" w:line="360" w:lineRule="auto"/>
        <w:jc w:val="both"/>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17CAB" w14:paraId="2A111EAF" w14:textId="77777777" w:rsidTr="001E44FE">
        <w:tc>
          <w:tcPr>
            <w:tcW w:w="9576" w:type="dxa"/>
            <w:shd w:val="clear" w:color="auto" w:fill="F2F2F2"/>
          </w:tcPr>
          <w:p w14:paraId="77E86900" w14:textId="58C03FAE" w:rsidR="00505F06" w:rsidRPr="00F17CAB" w:rsidRDefault="004E3B85" w:rsidP="00EA5C5E">
            <w:pPr>
              <w:pStyle w:val="Body"/>
              <w:spacing w:after="0" w:line="360" w:lineRule="auto"/>
              <w:rPr>
                <w:rFonts w:asciiTheme="minorBidi" w:eastAsia="Calibri" w:hAnsiTheme="minorBidi" w:cstheme="minorBidi"/>
                <w:b/>
                <w:bCs/>
                <w:sz w:val="22"/>
                <w:szCs w:val="22"/>
                <w:lang w:val="en-AU"/>
              </w:rPr>
            </w:pPr>
            <w:r w:rsidRPr="00F17CAB">
              <w:rPr>
                <w:rFonts w:asciiTheme="minorBidi" w:eastAsia="Calibri" w:hAnsiTheme="minorBidi" w:cstheme="minorBidi"/>
                <w:b/>
                <w:bCs/>
                <w:sz w:val="22"/>
                <w:szCs w:val="22"/>
              </w:rPr>
              <w:t xml:space="preserve">The integration of AI technologies into language learning has become increasingly popular, offering new possibilities and challenges. However, the use of AI tools for vocabulary learning in the context of EFL remains underexplored. Therefore, this study, grounded in the technology acceptance model (TAM) and cognitive load theory (CLT), explored Saudi preparatory year EFL students’ perceptions.  Using an explanatory sequential mixed-methods approach, the study employed a survey distributed to 165 Saudi female EFL preparatory-year students and semi-structured interviews to collect data. The quantitative data showed that the students held </w:t>
            </w:r>
            <w:r w:rsidR="00F7205D" w:rsidRPr="00F17CAB">
              <w:rPr>
                <w:rFonts w:asciiTheme="minorBidi" w:eastAsia="Calibri" w:hAnsiTheme="minorBidi" w:cstheme="minorBidi"/>
                <w:b/>
                <w:bCs/>
                <w:sz w:val="22"/>
                <w:szCs w:val="22"/>
              </w:rPr>
              <w:t>favorable</w:t>
            </w:r>
            <w:r w:rsidRPr="00F17CAB">
              <w:rPr>
                <w:rFonts w:asciiTheme="minorBidi" w:eastAsia="Calibri" w:hAnsiTheme="minorBidi" w:cstheme="minorBidi"/>
                <w:b/>
                <w:bCs/>
                <w:sz w:val="22"/>
                <w:szCs w:val="22"/>
              </w:rPr>
              <w:t xml:space="preserve"> perceptions in terms of perceived ease of use and usefulness, along with high ratings for germane cognitive load and effective management of intrinsic cognitive load. However, some students reported occasional overload from irrelevant information. As for the qualitative data, the participants’ perceptions were shaped by individual factors (e.g., fear of overreliance and superficial use), technological factors (e.g., </w:t>
            </w:r>
            <w:r w:rsidR="00F7205D" w:rsidRPr="00F17CAB">
              <w:rPr>
                <w:rFonts w:asciiTheme="minorBidi" w:eastAsia="Calibri" w:hAnsiTheme="minorBidi" w:cstheme="minorBidi"/>
                <w:b/>
                <w:bCs/>
                <w:sz w:val="22"/>
                <w:szCs w:val="22"/>
              </w:rPr>
              <w:t>personalization</w:t>
            </w:r>
            <w:r w:rsidRPr="00F17CAB">
              <w:rPr>
                <w:rFonts w:asciiTheme="minorBidi" w:eastAsia="Calibri" w:hAnsiTheme="minorBidi" w:cstheme="minorBidi"/>
                <w:b/>
                <w:bCs/>
                <w:sz w:val="22"/>
                <w:szCs w:val="22"/>
              </w:rPr>
              <w:t xml:space="preserve">, speed, and information overload), and social and institutional factors (e.g., social influence and ambiguous institutional guidelines). The findings suggest that AI tools have the potential to </w:t>
            </w:r>
            <w:r w:rsidR="00F7205D" w:rsidRPr="00F17CAB">
              <w:rPr>
                <w:rFonts w:asciiTheme="minorBidi" w:eastAsia="Calibri" w:hAnsiTheme="minorBidi" w:cstheme="minorBidi"/>
                <w:b/>
                <w:bCs/>
                <w:sz w:val="22"/>
                <w:szCs w:val="22"/>
              </w:rPr>
              <w:t>optimize</w:t>
            </w:r>
            <w:r w:rsidRPr="00F17CAB">
              <w:rPr>
                <w:rFonts w:asciiTheme="minorBidi" w:eastAsia="Calibri" w:hAnsiTheme="minorBidi" w:cstheme="minorBidi"/>
                <w:b/>
                <w:bCs/>
                <w:sz w:val="22"/>
                <w:szCs w:val="22"/>
              </w:rPr>
              <w:t xml:space="preserve"> vocabulary learning and cognitive load management. However, the effective integration of such tools requires addressing concerns such as fear of overreliance, information overload, and ambiguous institutional guidelines. This can be done by providing explicit instruction and clear institutional guidelines and regulations. </w:t>
            </w:r>
          </w:p>
        </w:tc>
      </w:tr>
    </w:tbl>
    <w:p w14:paraId="6DD2F8D0" w14:textId="77777777" w:rsidR="00636EB2" w:rsidRPr="00F17CAB" w:rsidRDefault="00636EB2" w:rsidP="00EA5C5E">
      <w:pPr>
        <w:pStyle w:val="Body"/>
        <w:spacing w:after="0" w:line="360" w:lineRule="auto"/>
        <w:rPr>
          <w:rFonts w:asciiTheme="minorBidi" w:hAnsiTheme="minorBidi" w:cstheme="minorBidi"/>
          <w:i/>
        </w:rPr>
      </w:pPr>
    </w:p>
    <w:p w14:paraId="51A02A37" w14:textId="5A37580B" w:rsidR="00A24E7E" w:rsidRPr="00F17CAB" w:rsidRDefault="00A24E7E" w:rsidP="00EA5C5E">
      <w:pPr>
        <w:pStyle w:val="Body"/>
        <w:spacing w:after="0" w:line="360" w:lineRule="auto"/>
        <w:rPr>
          <w:rFonts w:asciiTheme="minorBidi" w:hAnsiTheme="minorBidi" w:cstheme="minorBidi"/>
          <w:i/>
        </w:rPr>
      </w:pPr>
      <w:r w:rsidRPr="00F17CAB">
        <w:rPr>
          <w:rFonts w:asciiTheme="minorBidi" w:hAnsiTheme="minorBidi" w:cstheme="minorBidi"/>
          <w:i/>
        </w:rPr>
        <w:lastRenderedPageBreak/>
        <w:t xml:space="preserve">Keywords: </w:t>
      </w:r>
      <w:r w:rsidR="004E3B85" w:rsidRPr="00F17CAB">
        <w:rPr>
          <w:rFonts w:asciiTheme="minorBidi" w:hAnsiTheme="minorBidi" w:cstheme="minorBidi"/>
          <w:i/>
        </w:rPr>
        <w:t>Artificial intelligence, vocabulary learning, Technology Acceptance Model, Cognitive Load Theory</w:t>
      </w:r>
    </w:p>
    <w:p w14:paraId="10C1311A" w14:textId="77777777" w:rsidR="0024282C" w:rsidRPr="00F17CAB" w:rsidRDefault="0024282C" w:rsidP="00EA5C5E">
      <w:pPr>
        <w:pStyle w:val="Body"/>
        <w:spacing w:after="0" w:line="360" w:lineRule="auto"/>
        <w:rPr>
          <w:rFonts w:asciiTheme="minorBidi" w:hAnsiTheme="minorBidi" w:cstheme="minorBidi"/>
          <w:i/>
          <w:sz w:val="18"/>
        </w:rPr>
      </w:pPr>
    </w:p>
    <w:p w14:paraId="3CDF8906" w14:textId="77777777" w:rsidR="004E3B85" w:rsidRPr="00F17CAB" w:rsidRDefault="004E3B85" w:rsidP="00EA5C5E">
      <w:pPr>
        <w:pStyle w:val="Body"/>
        <w:spacing w:after="0" w:line="360" w:lineRule="auto"/>
        <w:rPr>
          <w:rFonts w:asciiTheme="minorBidi" w:hAnsiTheme="minorBidi" w:cstheme="minorBidi"/>
          <w:i/>
          <w:sz w:val="18"/>
        </w:rPr>
      </w:pPr>
    </w:p>
    <w:p w14:paraId="24A2D955" w14:textId="77777777" w:rsidR="004E3B85" w:rsidRPr="00F17CAB" w:rsidRDefault="004E3B85" w:rsidP="00EA5C5E">
      <w:pPr>
        <w:pStyle w:val="Body"/>
        <w:spacing w:after="0" w:line="360" w:lineRule="auto"/>
        <w:rPr>
          <w:rFonts w:asciiTheme="minorBidi" w:hAnsiTheme="minorBidi" w:cstheme="minorBidi"/>
          <w:i/>
          <w:sz w:val="18"/>
        </w:rPr>
      </w:pPr>
    </w:p>
    <w:p w14:paraId="618360F4" w14:textId="77777777" w:rsidR="004E3B85" w:rsidRPr="00F17CAB" w:rsidRDefault="004E3B85" w:rsidP="00EA5C5E">
      <w:pPr>
        <w:pStyle w:val="Body"/>
        <w:spacing w:after="0" w:line="360" w:lineRule="auto"/>
        <w:rPr>
          <w:rFonts w:asciiTheme="minorBidi" w:hAnsiTheme="minorBidi" w:cstheme="minorBidi"/>
          <w:i/>
          <w:sz w:val="18"/>
        </w:rPr>
      </w:pPr>
    </w:p>
    <w:p w14:paraId="46CF8188" w14:textId="77777777" w:rsidR="004E3B85" w:rsidRPr="00F17CAB" w:rsidRDefault="004E3B85" w:rsidP="00EA5C5E">
      <w:pPr>
        <w:pStyle w:val="Body"/>
        <w:spacing w:after="0" w:line="360" w:lineRule="auto"/>
        <w:rPr>
          <w:rFonts w:asciiTheme="minorBidi" w:hAnsiTheme="minorBidi" w:cstheme="minorBidi"/>
          <w:i/>
          <w:sz w:val="18"/>
        </w:rPr>
      </w:pPr>
    </w:p>
    <w:p w14:paraId="644C42A3" w14:textId="77777777" w:rsidR="004E3B85" w:rsidRPr="00F17CAB" w:rsidRDefault="004E3B85" w:rsidP="00EA5C5E">
      <w:pPr>
        <w:pStyle w:val="Body"/>
        <w:spacing w:after="0" w:line="360" w:lineRule="auto"/>
        <w:rPr>
          <w:rFonts w:asciiTheme="minorBidi" w:hAnsiTheme="minorBidi" w:cstheme="minorBidi"/>
          <w:i/>
          <w:sz w:val="18"/>
        </w:rPr>
      </w:pPr>
    </w:p>
    <w:p w14:paraId="484828A5" w14:textId="77777777" w:rsidR="004E3B85" w:rsidRPr="00F17CAB" w:rsidRDefault="004E3B85" w:rsidP="00EA5C5E">
      <w:pPr>
        <w:pStyle w:val="Body"/>
        <w:spacing w:after="0" w:line="360" w:lineRule="auto"/>
        <w:rPr>
          <w:rFonts w:asciiTheme="minorBidi" w:hAnsiTheme="minorBidi" w:cstheme="minorBidi"/>
          <w:i/>
          <w:sz w:val="18"/>
        </w:rPr>
      </w:pPr>
    </w:p>
    <w:p w14:paraId="664E99E9" w14:textId="77777777" w:rsidR="004E3B85" w:rsidRPr="00F17CAB" w:rsidRDefault="004E3B85" w:rsidP="00EA5C5E">
      <w:pPr>
        <w:pStyle w:val="Body"/>
        <w:spacing w:after="0" w:line="360" w:lineRule="auto"/>
        <w:rPr>
          <w:rFonts w:asciiTheme="minorBidi" w:hAnsiTheme="minorBidi" w:cstheme="minorBidi"/>
          <w:i/>
          <w:sz w:val="18"/>
        </w:rPr>
      </w:pPr>
    </w:p>
    <w:p w14:paraId="35E581BF" w14:textId="77777777" w:rsidR="004E3B85" w:rsidRPr="00F17CAB" w:rsidRDefault="004E3B85" w:rsidP="00EA5C5E">
      <w:pPr>
        <w:pStyle w:val="Body"/>
        <w:spacing w:after="0" w:line="360" w:lineRule="auto"/>
        <w:rPr>
          <w:rFonts w:asciiTheme="minorBidi" w:hAnsiTheme="minorBidi" w:cstheme="minorBidi"/>
          <w:i/>
          <w:sz w:val="18"/>
        </w:rPr>
      </w:pPr>
    </w:p>
    <w:p w14:paraId="5E857787" w14:textId="77777777" w:rsidR="00505F06" w:rsidRPr="00F17CAB" w:rsidRDefault="00505F06" w:rsidP="00EA5C5E">
      <w:pPr>
        <w:pStyle w:val="Body"/>
        <w:spacing w:after="0" w:line="360" w:lineRule="auto"/>
        <w:rPr>
          <w:rFonts w:asciiTheme="minorBidi" w:hAnsiTheme="minorBidi" w:cstheme="minorBidi"/>
          <w:i/>
        </w:rPr>
      </w:pPr>
    </w:p>
    <w:p w14:paraId="1164154A" w14:textId="77777777" w:rsidR="00261906" w:rsidRDefault="00261906">
      <w:pPr>
        <w:rPr>
          <w:rFonts w:asciiTheme="minorBidi" w:hAnsiTheme="minorBidi" w:cstheme="minorBidi"/>
          <w:b/>
          <w:kern w:val="28"/>
          <w:sz w:val="22"/>
        </w:rPr>
      </w:pPr>
      <w:r>
        <w:rPr>
          <w:rFonts w:asciiTheme="minorBidi" w:hAnsiTheme="minorBidi" w:cstheme="minorBidi"/>
        </w:rPr>
        <w:br w:type="page"/>
      </w:r>
    </w:p>
    <w:p w14:paraId="6A880379" w14:textId="5B6A2040" w:rsidR="00790ADA" w:rsidRPr="00F17CAB" w:rsidRDefault="00B01FCD" w:rsidP="00EA5C5E">
      <w:pPr>
        <w:pStyle w:val="1"/>
        <w:spacing w:line="360" w:lineRule="auto"/>
        <w:rPr>
          <w:rFonts w:asciiTheme="minorBidi" w:hAnsiTheme="minorBidi" w:cstheme="minorBidi"/>
        </w:rPr>
      </w:pPr>
      <w:r w:rsidRPr="00F17CAB">
        <w:rPr>
          <w:rFonts w:asciiTheme="minorBidi" w:hAnsiTheme="minorBidi" w:cstheme="minorBidi"/>
        </w:rPr>
        <w:lastRenderedPageBreak/>
        <w:t>INTRODUCTION</w:t>
      </w:r>
    </w:p>
    <w:p w14:paraId="678500BC" w14:textId="77777777" w:rsidR="00711DF3" w:rsidRPr="00F17CAB" w:rsidRDefault="00711DF3" w:rsidP="00EA5C5E">
      <w:pPr>
        <w:pStyle w:val="AbstHead"/>
        <w:spacing w:after="0" w:line="360" w:lineRule="auto"/>
        <w:jc w:val="both"/>
        <w:rPr>
          <w:rFonts w:asciiTheme="minorBidi" w:hAnsiTheme="minorBidi" w:cstheme="minorBidi"/>
        </w:rPr>
      </w:pPr>
    </w:p>
    <w:p w14:paraId="09C6E59F"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In Saudi Arabia there is a growing interest in the integration of AI technologies into major sectors such as education, healthcare, tourism, and economics (</w:t>
      </w:r>
      <w:commentRangeStart w:id="0"/>
      <w:proofErr w:type="spellStart"/>
      <w:r w:rsidRPr="00F17CAB">
        <w:rPr>
          <w:rFonts w:asciiTheme="minorBidi" w:hAnsiTheme="minorBidi" w:cstheme="minorBidi"/>
        </w:rPr>
        <w:t>Louati</w:t>
      </w:r>
      <w:commentRangeEnd w:id="0"/>
      <w:proofErr w:type="spellEnd"/>
      <w:r w:rsidR="009A1FF7">
        <w:rPr>
          <w:rStyle w:val="a8"/>
          <w:rFonts w:ascii="Times New Roman" w:hAnsi="Times New Roman"/>
          <w:lang w:val="nb-NO" w:eastAsia="nb-NO"/>
        </w:rPr>
        <w:commentReference w:id="0"/>
      </w:r>
      <w:r w:rsidRPr="00F17CAB">
        <w:rPr>
          <w:rFonts w:asciiTheme="minorBidi" w:hAnsiTheme="minorBidi" w:cstheme="minorBidi"/>
        </w:rPr>
        <w:t xml:space="preserve"> et al., 2024; Bayer &amp; </w:t>
      </w:r>
      <w:proofErr w:type="spellStart"/>
      <w:r w:rsidRPr="00F17CAB">
        <w:rPr>
          <w:rFonts w:asciiTheme="minorBidi" w:hAnsiTheme="minorBidi" w:cstheme="minorBidi"/>
        </w:rPr>
        <w:t>Eisawi</w:t>
      </w:r>
      <w:proofErr w:type="spellEnd"/>
      <w:r w:rsidRPr="00F17CAB">
        <w:rPr>
          <w:rFonts w:asciiTheme="minorBidi" w:hAnsiTheme="minorBidi" w:cstheme="minorBidi"/>
        </w:rPr>
        <w:t>, 2025; Hassan, 2020; Almassaad et al., 2024) as part of the 2030 vision, which puts emphasis on technological advancement and innovation. Students are also increasingly integrating AI tools into their learning as part of this shift (</w:t>
      </w:r>
      <w:proofErr w:type="spellStart"/>
      <w:r w:rsidRPr="00F17CAB">
        <w:rPr>
          <w:rFonts w:asciiTheme="minorBidi" w:hAnsiTheme="minorBidi" w:cstheme="minorBidi"/>
        </w:rPr>
        <w:t>Allehyani</w:t>
      </w:r>
      <w:proofErr w:type="spellEnd"/>
      <w:r w:rsidRPr="00F17CAB">
        <w:rPr>
          <w:rFonts w:asciiTheme="minorBidi" w:hAnsiTheme="minorBidi" w:cstheme="minorBidi"/>
        </w:rPr>
        <w:t xml:space="preserve"> et al., 2025). Nevertheless, this integration is still in its early stages (</w:t>
      </w:r>
      <w:proofErr w:type="spellStart"/>
      <w:r w:rsidRPr="00F17CAB">
        <w:rPr>
          <w:rFonts w:asciiTheme="minorBidi" w:hAnsiTheme="minorBidi" w:cstheme="minorBidi"/>
        </w:rPr>
        <w:t>AlTwijri</w:t>
      </w:r>
      <w:proofErr w:type="spellEnd"/>
      <w:r w:rsidRPr="00F17CAB">
        <w:rPr>
          <w:rFonts w:asciiTheme="minorBidi" w:hAnsiTheme="minorBidi" w:cstheme="minorBidi"/>
        </w:rPr>
        <w:t xml:space="preserve">, et al., 2024). AI technologies are autonomous computer systems based on algorithms and software that can perform tasks that require human intelligence, such as pattern recognition, learning from experience, decision-making, and problem-solving (Krauss, 2024). </w:t>
      </w:r>
    </w:p>
    <w:p w14:paraId="2E63C773" w14:textId="77777777" w:rsidR="00711DF3" w:rsidRPr="00F17CAB" w:rsidRDefault="00711DF3" w:rsidP="00EA5C5E">
      <w:pPr>
        <w:pStyle w:val="Body"/>
        <w:spacing w:line="360" w:lineRule="auto"/>
        <w:rPr>
          <w:rFonts w:asciiTheme="minorBidi" w:hAnsiTheme="minorBidi" w:cstheme="minorBidi"/>
        </w:rPr>
      </w:pPr>
      <w:commentRangeStart w:id="1"/>
      <w:r w:rsidRPr="00F17CAB">
        <w:rPr>
          <w:rFonts w:asciiTheme="minorBidi" w:hAnsiTheme="minorBidi" w:cstheme="minorBidi"/>
        </w:rPr>
        <w:t>AI</w:t>
      </w:r>
      <w:commentRangeEnd w:id="1"/>
      <w:r w:rsidR="009A1FF7">
        <w:rPr>
          <w:rStyle w:val="a8"/>
          <w:rFonts w:ascii="Times New Roman" w:hAnsi="Times New Roman"/>
          <w:lang w:val="nb-NO" w:eastAsia="nb-NO"/>
        </w:rPr>
        <w:commentReference w:id="1"/>
      </w:r>
      <w:r w:rsidRPr="00F17CAB">
        <w:rPr>
          <w:rFonts w:asciiTheme="minorBidi" w:hAnsiTheme="minorBidi" w:cstheme="minorBidi"/>
        </w:rPr>
        <w:t xml:space="preserve"> tools, such as AI-based chatbots, can provide many opportunities for learning. Specifically, Generative AI advances, such language processing, algorithms, machine learning, and chatbots, can provide users with timeless, personalized, and adaptive learning experiences, which can make learning more effective (</w:t>
      </w:r>
      <w:proofErr w:type="spellStart"/>
      <w:r w:rsidRPr="00F17CAB">
        <w:rPr>
          <w:rFonts w:asciiTheme="minorBidi" w:hAnsiTheme="minorBidi" w:cstheme="minorBidi"/>
        </w:rPr>
        <w:t>Praveena</w:t>
      </w:r>
      <w:proofErr w:type="spellEnd"/>
      <w:r w:rsidRPr="00F17CAB">
        <w:rPr>
          <w:rFonts w:asciiTheme="minorBidi" w:hAnsiTheme="minorBidi" w:cstheme="minorBidi"/>
        </w:rPr>
        <w:t xml:space="preserve"> </w:t>
      </w:r>
      <w:commentRangeStart w:id="2"/>
      <w:r w:rsidRPr="00F17CAB">
        <w:rPr>
          <w:rFonts w:asciiTheme="minorBidi" w:hAnsiTheme="minorBidi" w:cstheme="minorBidi"/>
        </w:rPr>
        <w:t>and</w:t>
      </w:r>
      <w:commentRangeEnd w:id="2"/>
      <w:r w:rsidR="009A1FF7">
        <w:rPr>
          <w:rStyle w:val="a8"/>
          <w:rFonts w:ascii="Times New Roman" w:hAnsi="Times New Roman"/>
          <w:lang w:val="nb-NO" w:eastAsia="nb-NO"/>
        </w:rPr>
        <w:commentReference w:id="2"/>
      </w:r>
      <w:r w:rsidRPr="00F17CAB">
        <w:rPr>
          <w:rFonts w:asciiTheme="minorBidi" w:hAnsiTheme="minorBidi" w:cstheme="minorBidi"/>
        </w:rPr>
        <w:t xml:space="preserve"> </w:t>
      </w:r>
      <w:proofErr w:type="spellStart"/>
      <w:r w:rsidRPr="00F17CAB">
        <w:rPr>
          <w:rFonts w:asciiTheme="minorBidi" w:hAnsiTheme="minorBidi" w:cstheme="minorBidi"/>
        </w:rPr>
        <w:t>Anupama</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Vorobyeva</w:t>
      </w:r>
      <w:proofErr w:type="spellEnd"/>
      <w:r w:rsidRPr="00F17CAB">
        <w:rPr>
          <w:rFonts w:asciiTheme="minorBidi" w:hAnsiTheme="minorBidi" w:cstheme="minorBidi"/>
        </w:rPr>
        <w:t xml:space="preserve"> et al., 2025). On the flip side, learners may encounter challenges when integrating AI into their learning, including concerns about academic integrity, overreliance on AI, and the need for clear usage guidelines (Zhou et al., 2024). </w:t>
      </w:r>
    </w:p>
    <w:p w14:paraId="44E75394" w14:textId="3B039EE5"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Vocabulary defined “as a set of lexemes, including single words, compound words and idioms” (Richards and </w:t>
      </w:r>
      <w:ins w:id="3" w:author="User" w:date="2026-02-08T10:52:00Z">
        <w:r w:rsidR="009A1FF7">
          <w:rPr>
            <w:rFonts w:asciiTheme="minorBidi" w:hAnsiTheme="minorBidi" w:cstheme="minorBidi"/>
          </w:rPr>
          <w:t>S</w:t>
        </w:r>
      </w:ins>
      <w:del w:id="4" w:author="User" w:date="2026-02-08T10:52:00Z">
        <w:r w:rsidRPr="00F17CAB" w:rsidDel="009A1FF7">
          <w:rPr>
            <w:rFonts w:asciiTheme="minorBidi" w:hAnsiTheme="minorBidi" w:cstheme="minorBidi"/>
          </w:rPr>
          <w:delText>s</w:delText>
        </w:r>
      </w:del>
      <w:r w:rsidRPr="00F17CAB">
        <w:rPr>
          <w:rFonts w:asciiTheme="minorBidi" w:hAnsiTheme="minorBidi" w:cstheme="minorBidi"/>
        </w:rPr>
        <w:t>chmidt, 2013) is considered a fundamental aspect of language learning (</w:t>
      </w:r>
      <w:proofErr w:type="spellStart"/>
      <w:r w:rsidRPr="00F17CAB">
        <w:rPr>
          <w:rFonts w:asciiTheme="minorBidi" w:hAnsiTheme="minorBidi" w:cstheme="minorBidi"/>
        </w:rPr>
        <w:t>Decarrico</w:t>
      </w:r>
      <w:proofErr w:type="spellEnd"/>
      <w:r w:rsidRPr="00F17CAB">
        <w:rPr>
          <w:rFonts w:asciiTheme="minorBidi" w:hAnsiTheme="minorBidi" w:cstheme="minorBidi"/>
        </w:rPr>
        <w:t>, 2001; Nation, 2001). In Saudi EFL context, many students face challenges with learning vocabulary, such as discovering the meanings of new vocabulary, pronouncing new words, using new words in context correctly, and memorizing and spelling new vocabulary (Afzal, 2019). AI tools have the potential to help Saudi EFL students overcome such challenges. Vocabulary learning is key for language development (</w:t>
      </w:r>
      <w:proofErr w:type="spellStart"/>
      <w:r w:rsidRPr="00F17CAB">
        <w:rPr>
          <w:rFonts w:asciiTheme="minorBidi" w:hAnsiTheme="minorBidi" w:cstheme="minorBidi"/>
        </w:rPr>
        <w:t>Decarrico</w:t>
      </w:r>
      <w:proofErr w:type="spellEnd"/>
      <w:r w:rsidRPr="00F17CAB">
        <w:rPr>
          <w:rFonts w:asciiTheme="minorBidi" w:hAnsiTheme="minorBidi" w:cstheme="minorBidi"/>
        </w:rPr>
        <w:t>, 2001), and depending on traditional approaches might lead to underdevelopment in vocabulary (Hao et al., 2021). Additionally, it is necessary to keep up with the needs and preferences of the modern EFL generations and incorporate new technologies the aligns with their preferences and needs. However, this cannot be done without seriously considering the perceptions of EFL learners regarding these technologies. Understanding students' perceptions can provide valuable insights that aid in the integration of AI assisted technologies, developing appropriate guidelines, and ensuring that AI tools are used effectively and responsibly in vocabulary learning.</w:t>
      </w:r>
    </w:p>
    <w:p w14:paraId="797E3592" w14:textId="77777777" w:rsidR="00711DF3" w:rsidRPr="00F17CAB" w:rsidRDefault="00711DF3" w:rsidP="00EA5C5E">
      <w:pPr>
        <w:pStyle w:val="Body"/>
        <w:spacing w:line="360" w:lineRule="auto"/>
        <w:rPr>
          <w:rFonts w:asciiTheme="minorBidi" w:hAnsiTheme="minorBidi" w:cstheme="minorBidi"/>
        </w:rPr>
      </w:pPr>
      <w:commentRangeStart w:id="5"/>
      <w:r w:rsidRPr="00F17CAB">
        <w:rPr>
          <w:rFonts w:asciiTheme="minorBidi" w:hAnsiTheme="minorBidi" w:cstheme="minorBidi"/>
        </w:rPr>
        <w:lastRenderedPageBreak/>
        <w:t>However,</w:t>
      </w:r>
      <w:commentRangeEnd w:id="5"/>
      <w:r w:rsidR="009A1FF7">
        <w:rPr>
          <w:rStyle w:val="a8"/>
          <w:rFonts w:ascii="Times New Roman" w:hAnsi="Times New Roman"/>
          <w:lang w:val="nb-NO" w:eastAsia="nb-NO"/>
        </w:rPr>
        <w:commentReference w:id="5"/>
      </w:r>
      <w:r w:rsidRPr="00F17CAB">
        <w:rPr>
          <w:rFonts w:asciiTheme="minorBidi" w:hAnsiTheme="minorBidi" w:cstheme="minorBidi"/>
        </w:rPr>
        <w:t xml:space="preserve"> the perceptions on the use of AI tools by Saudi EFL students for vocabulary learning remains underexplored, as this line of research is relatively new. Limited attention has been given to students’ perceptions toward AI tools. Few studies have examined these perceptions through established theoretical frameworks such as the Technology Acceptance Model (TAM) and Cognitive Load Theory (CLT). This lack of understanding can introduce risks such as misuse of AI tools and overreliance on such tools. For example, a student might use AI tools to passively and quickly obtain answers without engaging in strategic learning. Additionally, this uncertainty around AI tools can make EFL students, teachers, and policymakers overestimate or underestimate the potential of AI tools for vocabulary learning</w:t>
      </w:r>
    </w:p>
    <w:p w14:paraId="79DA15F3"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Therefore, to bridge this gap, the present study aims to examine how Saudi EFL female preparatory students perceive the use of AI tools for vocabulary learning. In particular, the study aims to achieve two objectives. </w:t>
      </w:r>
      <w:commentRangeStart w:id="6"/>
      <w:r w:rsidRPr="00F17CAB">
        <w:rPr>
          <w:rFonts w:asciiTheme="minorBidi" w:hAnsiTheme="minorBidi" w:cstheme="minorBidi"/>
        </w:rPr>
        <w:t>First</w:t>
      </w:r>
      <w:commentRangeEnd w:id="6"/>
      <w:r w:rsidR="009A1FF7">
        <w:rPr>
          <w:rStyle w:val="a8"/>
          <w:rFonts w:ascii="Times New Roman" w:hAnsi="Times New Roman"/>
          <w:lang w:val="nb-NO" w:eastAsia="nb-NO"/>
        </w:rPr>
        <w:commentReference w:id="6"/>
      </w:r>
      <w:r w:rsidRPr="00F17CAB">
        <w:rPr>
          <w:rFonts w:asciiTheme="minorBidi" w:hAnsiTheme="minorBidi" w:cstheme="minorBidi"/>
        </w:rPr>
        <w:t>, examine students' perceptions towards employing AI tools for vocabulary learning. second, explore the factors that shape Saudi EFL female preparatory students' perceptions towards the use of AI tools for vocabulary learning. To achieve these objectives, the study seeks to answer the following research questions:</w:t>
      </w:r>
    </w:p>
    <w:p w14:paraId="3E890B7B"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RQ1: What are Saudi EFL female preparatory students’ perceptions toward the use of AI tools for vocabulary learning?</w:t>
      </w:r>
    </w:p>
    <w:p w14:paraId="2A8A3F6F"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1.1: What are the students' perceptions of ease of use and usefulness of AI for vocabulary learning according to the Technology Acceptance Model (TAM)?</w:t>
      </w:r>
    </w:p>
    <w:p w14:paraId="14B03F52" w14:textId="77777777" w:rsidR="00711DF3" w:rsidRPr="00F17CAB" w:rsidRDefault="00711DF3" w:rsidP="00EA5C5E">
      <w:pPr>
        <w:pStyle w:val="Body"/>
        <w:spacing w:line="360" w:lineRule="auto"/>
        <w:rPr>
          <w:rFonts w:asciiTheme="minorBidi" w:hAnsiTheme="minorBidi" w:cstheme="minorBidi"/>
        </w:rPr>
      </w:pPr>
      <w:r w:rsidRPr="00F17CAB">
        <w:rPr>
          <w:rFonts w:asciiTheme="minorBidi" w:hAnsiTheme="minorBidi" w:cstheme="minorBidi"/>
        </w:rPr>
        <w:t xml:space="preserve">1.2: What are the students' perceptions of the cognitive load associated with AI use for vocabulary learning? </w:t>
      </w:r>
    </w:p>
    <w:p w14:paraId="3E2677F3" w14:textId="1F4E11B0" w:rsidR="00B37BA4" w:rsidRPr="00F17CAB" w:rsidRDefault="00711DF3" w:rsidP="003D2995">
      <w:pPr>
        <w:pStyle w:val="Body"/>
        <w:spacing w:after="0" w:line="360" w:lineRule="auto"/>
        <w:rPr>
          <w:rFonts w:asciiTheme="minorBidi" w:hAnsiTheme="minorBidi" w:cstheme="minorBidi"/>
        </w:rPr>
      </w:pPr>
      <w:r w:rsidRPr="00F17CAB">
        <w:rPr>
          <w:rFonts w:asciiTheme="minorBidi" w:hAnsiTheme="minorBidi" w:cstheme="minorBidi"/>
        </w:rPr>
        <w:t xml:space="preserve">RQ2: </w:t>
      </w:r>
      <w:ins w:id="7" w:author="User" w:date="2026-02-08T10:54:00Z">
        <w:r w:rsidR="009A1FF7">
          <w:rPr>
            <w:rFonts w:asciiTheme="minorBidi" w:hAnsiTheme="minorBidi" w:cstheme="minorBidi"/>
          </w:rPr>
          <w:t>W</w:t>
        </w:r>
      </w:ins>
      <w:del w:id="8" w:author="User" w:date="2026-02-08T10:54:00Z">
        <w:r w:rsidRPr="00F17CAB" w:rsidDel="009A1FF7">
          <w:rPr>
            <w:rFonts w:asciiTheme="minorBidi" w:hAnsiTheme="minorBidi" w:cstheme="minorBidi"/>
          </w:rPr>
          <w:delText>w</w:delText>
        </w:r>
      </w:del>
      <w:r w:rsidRPr="00F17CAB">
        <w:rPr>
          <w:rFonts w:asciiTheme="minorBidi" w:hAnsiTheme="minorBidi" w:cstheme="minorBidi"/>
        </w:rPr>
        <w:t xml:space="preserve">hat factors shaped Saudi EFL students’ perceptions towards AI use for vocabulary learning?   </w:t>
      </w:r>
    </w:p>
    <w:p w14:paraId="7F339538" w14:textId="0849B139" w:rsidR="00B37BA4" w:rsidRPr="003D2995" w:rsidRDefault="00B37BA4" w:rsidP="003D2995">
      <w:pPr>
        <w:pStyle w:val="1"/>
        <w:spacing w:line="360" w:lineRule="auto"/>
        <w:rPr>
          <w:rFonts w:asciiTheme="minorBidi" w:hAnsiTheme="minorBidi" w:cstheme="minorBidi"/>
        </w:rPr>
      </w:pPr>
      <w:r w:rsidRPr="00F17CAB">
        <w:rPr>
          <w:rFonts w:asciiTheme="minorBidi" w:hAnsiTheme="minorBidi" w:cstheme="minorBidi"/>
        </w:rPr>
        <w:t>Theoretical Framework</w:t>
      </w:r>
    </w:p>
    <w:p w14:paraId="16E3601B" w14:textId="1DE2770B" w:rsidR="00B37BA4" w:rsidRPr="00F17CAB" w:rsidRDefault="00937682" w:rsidP="00EA5C5E">
      <w:pPr>
        <w:pStyle w:val="heading2t"/>
        <w:spacing w:line="360" w:lineRule="auto"/>
        <w:rPr>
          <w:rFonts w:cstheme="minorBidi"/>
        </w:rPr>
      </w:pPr>
      <w:r w:rsidRPr="00F17CAB">
        <w:rPr>
          <w:rFonts w:cstheme="minorBidi"/>
        </w:rPr>
        <w:t xml:space="preserve">2.1 </w:t>
      </w:r>
      <w:r w:rsidR="00B37BA4" w:rsidRPr="00F17CAB">
        <w:rPr>
          <w:rFonts w:cstheme="minorBidi"/>
        </w:rPr>
        <w:t>The Technology Acceptance Model</w:t>
      </w:r>
    </w:p>
    <w:p w14:paraId="2BEAB0E5"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The technology acceptance model (TAM) was proposed by Davis (1989) and further developed by Davis et al. (1989). TAM has demonstrated that it is an effective and a reliable tool to measure and explore users’ attitudes, perceptions, and acceptance of new technologies through measuring perceived ease of use (PEOU) and perceived usefulness (PU) (Pavlou, 2003). Perceived usefulness (PU) is defined as “the degree to which an </w:t>
      </w:r>
      <w:r w:rsidRPr="00F17CAB">
        <w:rPr>
          <w:rFonts w:asciiTheme="minorBidi" w:hAnsiTheme="minorBidi" w:cstheme="minorBidi"/>
        </w:rPr>
        <w:lastRenderedPageBreak/>
        <w:t xml:space="preserve">individual believes that using a particular system would enhance his or her job performance” (Davis, 1989, p. 10). Perceived ease of use (PEOU) is defined as “the degree to which an individual believes that using a particular system would be free of effort” (Davis, 1989, p. 12). According to Davis (1989), PEOU and PU predict attitude, which then predicts </w:t>
      </w:r>
      <w:proofErr w:type="spellStart"/>
      <w:r w:rsidRPr="00F17CAB">
        <w:rPr>
          <w:rFonts w:asciiTheme="minorBidi" w:hAnsiTheme="minorBidi" w:cstheme="minorBidi"/>
        </w:rPr>
        <w:t>behavioural</w:t>
      </w:r>
      <w:proofErr w:type="spellEnd"/>
      <w:r w:rsidRPr="00F17CAB">
        <w:rPr>
          <w:rFonts w:asciiTheme="minorBidi" w:hAnsiTheme="minorBidi" w:cstheme="minorBidi"/>
        </w:rPr>
        <w:t xml:space="preserve"> intention and, ultimately, actual use.</w:t>
      </w:r>
    </w:p>
    <w:p w14:paraId="659106CC" w14:textId="297C1628" w:rsidR="00B37BA4" w:rsidRPr="00F17CAB" w:rsidRDefault="00937682" w:rsidP="00EA5C5E">
      <w:pPr>
        <w:pStyle w:val="heading2t"/>
        <w:spacing w:line="360" w:lineRule="auto"/>
        <w:rPr>
          <w:rFonts w:cstheme="minorBidi"/>
        </w:rPr>
      </w:pPr>
      <w:r w:rsidRPr="00F17CAB">
        <w:rPr>
          <w:rFonts w:cstheme="minorBidi"/>
        </w:rPr>
        <w:t xml:space="preserve">2.2 </w:t>
      </w:r>
      <w:r w:rsidR="00B37BA4" w:rsidRPr="00F17CAB">
        <w:rPr>
          <w:rFonts w:cstheme="minorBidi"/>
        </w:rPr>
        <w:t>Cognitive Load Theory</w:t>
      </w:r>
    </w:p>
    <w:p w14:paraId="07BEB680"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Cognitive Load Theory is rooted in understanding human cognitive architecture, specifically working memory and long-term memory (</w:t>
      </w:r>
      <w:proofErr w:type="spellStart"/>
      <w:r w:rsidRPr="00F17CAB">
        <w:rPr>
          <w:rFonts w:asciiTheme="minorBidi" w:hAnsiTheme="minorBidi" w:cstheme="minorBidi"/>
        </w:rPr>
        <w:t>Sweller</w:t>
      </w:r>
      <w:proofErr w:type="spellEnd"/>
      <w:r w:rsidRPr="00F17CAB">
        <w:rPr>
          <w:rFonts w:asciiTheme="minorBidi" w:hAnsiTheme="minorBidi" w:cstheme="minorBidi"/>
        </w:rPr>
        <w:t xml:space="preserve"> et al., 2011). Working memory processes information and constructs new knowledge but is limited in capacity and duration (Cowan, 2016; </w:t>
      </w:r>
      <w:proofErr w:type="spellStart"/>
      <w:r w:rsidRPr="00F17CAB">
        <w:rPr>
          <w:rFonts w:asciiTheme="minorBidi" w:hAnsiTheme="minorBidi" w:cstheme="minorBidi"/>
        </w:rPr>
        <w:t>Kalyuga</w:t>
      </w:r>
      <w:proofErr w:type="spellEnd"/>
      <w:r w:rsidRPr="00F17CAB">
        <w:rPr>
          <w:rFonts w:asciiTheme="minorBidi" w:hAnsiTheme="minorBidi" w:cstheme="minorBidi"/>
        </w:rPr>
        <w:t xml:space="preserve"> &amp; Singh, 2016). Excessive overload can hamper learning because the working memory cannot provide enough cognitive resources to perform cognitive activities such as learning (De Jong, 2009). Once processed, information is stored in long-term memory as organized, interconnected structures called schemas. Learning occurs through creating new schemas or changes in schemas, which is possible when information is processed within working memory limits (Leppink, 2020). Cognitive load is “working memory load which is determined by the working memory resources required for performing a cognitive task by a learner” (</w:t>
      </w:r>
      <w:proofErr w:type="spellStart"/>
      <w:r w:rsidRPr="00F17CAB">
        <w:rPr>
          <w:rFonts w:asciiTheme="minorBidi" w:hAnsiTheme="minorBidi" w:cstheme="minorBidi"/>
        </w:rPr>
        <w:t>Kalyuga</w:t>
      </w:r>
      <w:proofErr w:type="spellEnd"/>
      <w:r w:rsidRPr="00F17CAB">
        <w:rPr>
          <w:rFonts w:asciiTheme="minorBidi" w:hAnsiTheme="minorBidi" w:cstheme="minorBidi"/>
        </w:rPr>
        <w:t xml:space="preserve"> &amp; Singh, 2016). CLT distinguishes three types: Intrinsic load relates to content complexity and can be managed by segmenting or sequencing material (</w:t>
      </w:r>
      <w:proofErr w:type="spellStart"/>
      <w:r w:rsidRPr="00F17CAB">
        <w:rPr>
          <w:rFonts w:asciiTheme="minorBidi" w:hAnsiTheme="minorBidi" w:cstheme="minorBidi"/>
        </w:rPr>
        <w:t>Sweller</w:t>
      </w:r>
      <w:proofErr w:type="spellEnd"/>
      <w:r w:rsidRPr="00F17CAB">
        <w:rPr>
          <w:rFonts w:asciiTheme="minorBidi" w:hAnsiTheme="minorBidi" w:cstheme="minorBidi"/>
        </w:rPr>
        <w:t xml:space="preserve">, 2010;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xml:space="preserve"> et al., 2003). Extraneous cognitive load is caused by suboptimal presentation of information, while germane load refers to effort contributing to learning. Learning is optimized when the total load does not exceed working memory limits, requiring minimized extraneous load and maximize germane load (</w:t>
      </w:r>
      <w:proofErr w:type="spellStart"/>
      <w:r w:rsidRPr="00F17CAB">
        <w:rPr>
          <w:rFonts w:asciiTheme="minorBidi" w:hAnsiTheme="minorBidi" w:cstheme="minorBidi"/>
        </w:rPr>
        <w:t>Paas</w:t>
      </w:r>
      <w:proofErr w:type="spellEnd"/>
      <w:r w:rsidRPr="00F17CAB">
        <w:rPr>
          <w:rFonts w:asciiTheme="minorBidi" w:hAnsiTheme="minorBidi" w:cstheme="minorBidi"/>
        </w:rPr>
        <w:t xml:space="preserve"> &amp;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2020).</w:t>
      </w:r>
    </w:p>
    <w:p w14:paraId="3A6BFFAD"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In this study, AI tools may optimize vocabulary learning by lowering cognitive load (</w:t>
      </w:r>
      <w:proofErr w:type="spellStart"/>
      <w:r w:rsidRPr="00F17CAB">
        <w:rPr>
          <w:rFonts w:asciiTheme="minorBidi" w:hAnsiTheme="minorBidi" w:cstheme="minorBidi"/>
        </w:rPr>
        <w:t>Patac</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Patac</w:t>
      </w:r>
      <w:proofErr w:type="spellEnd"/>
      <w:r w:rsidRPr="00F17CAB">
        <w:rPr>
          <w:rFonts w:asciiTheme="minorBidi" w:hAnsiTheme="minorBidi" w:cstheme="minorBidi"/>
        </w:rPr>
        <w:t>, 2025). They can manage intrinsic load by breaking down material, freeing working memory for germane load. However, they can also induce extraneous cognitive load due to the mental effort required to interact with them (Zhou et al., 2025). Furthermore, research indicates a risk of "metacognitive laziness", where reduced cognitive load leads to overreliance on AI, limiting deep engagement (Fan et al., 2025). Stadler et al. (2024) found that while students experienced less cognitive load with an AI chatbot, their learning outcomes showed superficial reasoning. Indeed, AI tools might lower cognitive load but risk overreliance and “metacognitive laziness”.</w:t>
      </w:r>
    </w:p>
    <w:p w14:paraId="5C3C6C02" w14:textId="746CA145" w:rsidR="00B37BA4" w:rsidRPr="00F17CAB" w:rsidRDefault="00B37BA4" w:rsidP="00EA5C5E">
      <w:pPr>
        <w:pStyle w:val="1"/>
        <w:spacing w:line="360" w:lineRule="auto"/>
        <w:rPr>
          <w:rFonts w:asciiTheme="minorBidi" w:hAnsiTheme="minorBidi" w:cstheme="minorBidi"/>
        </w:rPr>
      </w:pPr>
      <w:r w:rsidRPr="00F17CAB">
        <w:rPr>
          <w:rFonts w:asciiTheme="minorBidi" w:hAnsiTheme="minorBidi" w:cstheme="minorBidi"/>
        </w:rPr>
        <w:lastRenderedPageBreak/>
        <w:t>Literature Review</w:t>
      </w:r>
    </w:p>
    <w:p w14:paraId="1508729A" w14:textId="086BB4DE"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3.1 </w:t>
      </w:r>
      <w:r w:rsidR="00B37BA4" w:rsidRPr="00F17CAB">
        <w:rPr>
          <w:rFonts w:asciiTheme="minorBidi" w:hAnsiTheme="minorBidi" w:cstheme="minorBidi"/>
          <w:b/>
          <w:bCs/>
        </w:rPr>
        <w:t xml:space="preserve">AI tools and Language Learning </w:t>
      </w:r>
    </w:p>
    <w:p w14:paraId="00214AAD"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field of language learning and education, AI tools have been incorporated into the learning process because of their potential in improving learning outcomes (Yan, 2023; Chang et al., 2023; Yanhua, 2020). According to research, AI tools can improve language skills through providing feedback, tailored instruction, and </w:t>
      </w:r>
      <w:proofErr w:type="spellStart"/>
      <w:r w:rsidRPr="00F17CAB">
        <w:rPr>
          <w:rFonts w:asciiTheme="minorBidi" w:hAnsiTheme="minorBidi" w:cstheme="minorBidi"/>
        </w:rPr>
        <w:t>personalised</w:t>
      </w:r>
      <w:proofErr w:type="spellEnd"/>
      <w:r w:rsidRPr="00F17CAB">
        <w:rPr>
          <w:rFonts w:asciiTheme="minorBidi" w:hAnsiTheme="minorBidi" w:cstheme="minorBidi"/>
        </w:rPr>
        <w:t xml:space="preserve"> and interactive learning experiences (Yang, 2025; </w:t>
      </w:r>
      <w:proofErr w:type="spellStart"/>
      <w:r w:rsidRPr="00F17CAB">
        <w:rPr>
          <w:rFonts w:asciiTheme="minorBidi" w:hAnsiTheme="minorBidi" w:cstheme="minorBidi"/>
        </w:rPr>
        <w:t>Adipat</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Bahari</w:t>
      </w:r>
      <w:proofErr w:type="spellEnd"/>
      <w:r w:rsidRPr="00F17CAB">
        <w:rPr>
          <w:rFonts w:asciiTheme="minorBidi" w:hAnsiTheme="minorBidi" w:cstheme="minorBidi"/>
        </w:rPr>
        <w:t xml:space="preserve"> et al., 2025; Wei, 2023). Nevertheless, there are concerns and challenges regarding AI use for EFL learners. These concerns include a lack of clear guidelines and policies regarding AI use (</w:t>
      </w:r>
      <w:proofErr w:type="spellStart"/>
      <w:r w:rsidRPr="00F17CAB">
        <w:rPr>
          <w:rFonts w:asciiTheme="minorBidi" w:hAnsiTheme="minorBidi" w:cstheme="minorBidi"/>
        </w:rPr>
        <w:t>Aldulaijan</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Almalky</w:t>
      </w:r>
      <w:proofErr w:type="spellEnd"/>
      <w:r w:rsidRPr="00F17CAB">
        <w:rPr>
          <w:rFonts w:asciiTheme="minorBidi" w:hAnsiTheme="minorBidi" w:cstheme="minorBidi"/>
        </w:rPr>
        <w:t xml:space="preserve">, 2025; Tsao, 2025), overreliance on AI tools (Karataş et al., 2024;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Alharbi</w:t>
      </w:r>
      <w:proofErr w:type="spellEnd"/>
      <w:r w:rsidRPr="00F17CAB">
        <w:rPr>
          <w:rFonts w:asciiTheme="minorBidi" w:hAnsiTheme="minorBidi" w:cstheme="minorBidi"/>
        </w:rPr>
        <w:t xml:space="preserve"> et al., 2025; Dinh, 2025), challenges related to writing prompts (Warschauer et al., 2023; Woo et al., 2024), and information overload (</w:t>
      </w:r>
      <w:proofErr w:type="spellStart"/>
      <w:r w:rsidRPr="00F17CAB">
        <w:rPr>
          <w:rFonts w:asciiTheme="minorBidi" w:hAnsiTheme="minorBidi" w:cstheme="minorBidi"/>
        </w:rPr>
        <w:t>Thi</w:t>
      </w:r>
      <w:proofErr w:type="spellEnd"/>
      <w:r w:rsidRPr="00F17CAB">
        <w:rPr>
          <w:rFonts w:asciiTheme="minorBidi" w:hAnsiTheme="minorBidi" w:cstheme="minorBidi"/>
        </w:rPr>
        <w:t xml:space="preserve"> et al., 2025).</w:t>
      </w:r>
    </w:p>
    <w:p w14:paraId="183A8253"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field of vocabulary learning and development, empirical studies suggest that AI-assisted vocabulary learning can enhance vocabulary development, retention, engagement, and motivation through </w:t>
      </w:r>
      <w:proofErr w:type="spellStart"/>
      <w:r w:rsidRPr="00F17CAB">
        <w:rPr>
          <w:rFonts w:asciiTheme="minorBidi" w:hAnsiTheme="minorBidi" w:cstheme="minorBidi"/>
        </w:rPr>
        <w:t>contextualised</w:t>
      </w:r>
      <w:proofErr w:type="spellEnd"/>
      <w:r w:rsidRPr="00F17CAB">
        <w:rPr>
          <w:rFonts w:asciiTheme="minorBidi" w:hAnsiTheme="minorBidi" w:cstheme="minorBidi"/>
        </w:rPr>
        <w:t xml:space="preserve"> examples, immediate feedback, and providing interactive and </w:t>
      </w:r>
      <w:proofErr w:type="spellStart"/>
      <w:r w:rsidRPr="00F17CAB">
        <w:rPr>
          <w:rFonts w:asciiTheme="minorBidi" w:hAnsiTheme="minorBidi" w:cstheme="minorBidi"/>
        </w:rPr>
        <w:t>personalised</w:t>
      </w:r>
      <w:proofErr w:type="spellEnd"/>
      <w:r w:rsidRPr="00F17CAB">
        <w:rPr>
          <w:rFonts w:asciiTheme="minorBidi" w:hAnsiTheme="minorBidi" w:cstheme="minorBidi"/>
        </w:rPr>
        <w:t xml:space="preserve"> learning (Yu, 2025; Wang et al., 2024; Wen et al., 2025; </w:t>
      </w:r>
      <w:proofErr w:type="spellStart"/>
      <w:r w:rsidRPr="00F17CAB">
        <w:rPr>
          <w:rFonts w:asciiTheme="minorBidi" w:hAnsiTheme="minorBidi" w:cstheme="minorBidi"/>
        </w:rPr>
        <w:t>Dinh</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Abdelhalim</w:t>
      </w:r>
      <w:proofErr w:type="spellEnd"/>
      <w:r w:rsidRPr="00F17CAB">
        <w:rPr>
          <w:rFonts w:asciiTheme="minorBidi" w:hAnsiTheme="minorBidi" w:cstheme="minorBidi"/>
        </w:rPr>
        <w:t xml:space="preserve"> and </w:t>
      </w:r>
      <w:proofErr w:type="spellStart"/>
      <w:r w:rsidRPr="00F17CAB">
        <w:rPr>
          <w:rFonts w:asciiTheme="minorBidi" w:hAnsiTheme="minorBidi" w:cstheme="minorBidi"/>
        </w:rPr>
        <w:t>Alsehibany</w:t>
      </w:r>
      <w:proofErr w:type="spellEnd"/>
      <w:r w:rsidRPr="00F17CAB">
        <w:rPr>
          <w:rFonts w:asciiTheme="minorBidi" w:hAnsiTheme="minorBidi" w:cstheme="minorBidi"/>
        </w:rPr>
        <w:t xml:space="preserve">, 2025; </w:t>
      </w:r>
      <w:proofErr w:type="spellStart"/>
      <w:r w:rsidRPr="00F17CAB">
        <w:rPr>
          <w:rFonts w:asciiTheme="minorBidi" w:hAnsiTheme="minorBidi" w:cstheme="minorBidi"/>
        </w:rPr>
        <w:t>Waziana</w:t>
      </w:r>
      <w:proofErr w:type="spellEnd"/>
      <w:r w:rsidRPr="00F17CAB">
        <w:rPr>
          <w:rFonts w:asciiTheme="minorBidi" w:hAnsiTheme="minorBidi" w:cstheme="minorBidi"/>
        </w:rPr>
        <w:t xml:space="preserve"> et al., 2024).</w:t>
      </w:r>
    </w:p>
    <w:p w14:paraId="68E93568" w14:textId="2582C34E"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3.2 </w:t>
      </w:r>
      <w:r w:rsidR="00B37BA4" w:rsidRPr="00F17CAB">
        <w:rPr>
          <w:rFonts w:asciiTheme="minorBidi" w:hAnsiTheme="minorBidi" w:cstheme="minorBidi"/>
          <w:b/>
          <w:bCs/>
        </w:rPr>
        <w:t>Cognitive Load and AI Tool Use in Language Learning</w:t>
      </w:r>
    </w:p>
    <w:p w14:paraId="55B2CE6C"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The rapid incorporation of AI tools has raised questions about how these tools interact with the cognitive capacity of learners. Specifically, whether these technologies aid in managing, alleviating, or increasing the cognitive load associated with learning. Studies have found that AI tools can help learners manage cognitive load and reduce it which can improve learning outcomes. Feng (2025), for example, found that AI-assisted learning strategies such as personalized feedback and adaptive learning reduced cognitive load and enhanced learning outcomes, with adaptive feedback showing the strongest effect.</w:t>
      </w:r>
    </w:p>
    <w:p w14:paraId="47A5EA03" w14:textId="77777777" w:rsidR="00B37BA4" w:rsidRPr="00F17CAB" w:rsidRDefault="00B37BA4" w:rsidP="00EA5C5E">
      <w:pPr>
        <w:pStyle w:val="Body"/>
        <w:spacing w:line="360" w:lineRule="auto"/>
        <w:rPr>
          <w:rFonts w:asciiTheme="minorBidi" w:hAnsiTheme="minorBidi" w:cstheme="minorBidi"/>
        </w:rPr>
      </w:pPr>
      <w:r w:rsidRPr="009A1FF7">
        <w:rPr>
          <w:rFonts w:asciiTheme="minorBidi" w:hAnsiTheme="minorBidi" w:cstheme="minorBidi"/>
          <w:highlight w:val="yellow"/>
          <w:rPrChange w:id="9" w:author="User" w:date="2026-02-08T10:56:00Z">
            <w:rPr>
              <w:rFonts w:asciiTheme="minorBidi" w:hAnsiTheme="minorBidi" w:cstheme="minorBidi"/>
            </w:rPr>
          </w:rPrChange>
        </w:rPr>
        <w:t>Similarly</w:t>
      </w:r>
      <w:r w:rsidRPr="00F17CAB">
        <w:rPr>
          <w:rFonts w:asciiTheme="minorBidi" w:hAnsiTheme="minorBidi" w:cstheme="minorBidi"/>
        </w:rPr>
        <w:t xml:space="preserve">, Lai (2025) examined the impact of AI assisted learning on EFL writing. The results revealed improved EFL writing and that AI tools provided learners with personalized feedback, reduced cognitive load, boosted confidence, and expanded vocabulary Nevertheless, the results also revealed challenges including overreliance on AI and creativity </w:t>
      </w:r>
      <w:commentRangeStart w:id="10"/>
      <w:r w:rsidRPr="00F17CAB">
        <w:rPr>
          <w:rFonts w:asciiTheme="minorBidi" w:hAnsiTheme="minorBidi" w:cstheme="minorBidi"/>
        </w:rPr>
        <w:t>concerns</w:t>
      </w:r>
      <w:commentRangeEnd w:id="10"/>
      <w:r w:rsidR="009A1FF7">
        <w:rPr>
          <w:rStyle w:val="a8"/>
          <w:rFonts w:ascii="Times New Roman" w:hAnsi="Times New Roman"/>
          <w:lang w:val="nb-NO" w:eastAsia="nb-NO"/>
        </w:rPr>
        <w:commentReference w:id="10"/>
      </w:r>
      <w:r w:rsidRPr="00F17CAB">
        <w:rPr>
          <w:rFonts w:asciiTheme="minorBidi" w:hAnsiTheme="minorBidi" w:cstheme="minorBidi"/>
        </w:rPr>
        <w:t>.</w:t>
      </w:r>
    </w:p>
    <w:p w14:paraId="430F5AB1" w14:textId="77777777" w:rsidR="00B37BA4" w:rsidRPr="00F17CAB" w:rsidRDefault="00B37BA4" w:rsidP="00EA5C5E">
      <w:pPr>
        <w:pStyle w:val="Body"/>
        <w:spacing w:line="360" w:lineRule="auto"/>
        <w:rPr>
          <w:rFonts w:asciiTheme="minorBidi" w:hAnsiTheme="minorBidi" w:cstheme="minorBidi"/>
        </w:rPr>
      </w:pPr>
      <w:commentRangeStart w:id="11"/>
      <w:r w:rsidRPr="009A1FF7">
        <w:rPr>
          <w:rFonts w:asciiTheme="minorBidi" w:hAnsiTheme="minorBidi" w:cstheme="minorBidi"/>
          <w:highlight w:val="yellow"/>
          <w:rPrChange w:id="12" w:author="User" w:date="2026-02-08T10:56:00Z">
            <w:rPr>
              <w:rFonts w:asciiTheme="minorBidi" w:hAnsiTheme="minorBidi" w:cstheme="minorBidi"/>
            </w:rPr>
          </w:rPrChange>
        </w:rPr>
        <w:lastRenderedPageBreak/>
        <w:t>Similarly</w:t>
      </w:r>
      <w:commentRangeEnd w:id="11"/>
      <w:r w:rsidR="009A1FF7">
        <w:rPr>
          <w:rStyle w:val="a8"/>
          <w:rFonts w:ascii="Times New Roman" w:hAnsi="Times New Roman"/>
          <w:lang w:val="nb-NO" w:eastAsia="nb-NO"/>
        </w:rPr>
        <w:commentReference w:id="11"/>
      </w:r>
      <w:r w:rsidRPr="009A1FF7">
        <w:rPr>
          <w:rFonts w:asciiTheme="minorBidi" w:hAnsiTheme="minorBidi" w:cstheme="minorBidi"/>
          <w:highlight w:val="yellow"/>
          <w:rPrChange w:id="13" w:author="User" w:date="2026-02-08T10:56:00Z">
            <w:rPr>
              <w:rFonts w:asciiTheme="minorBidi" w:hAnsiTheme="minorBidi" w:cstheme="minorBidi"/>
            </w:rPr>
          </w:rPrChange>
        </w:rPr>
        <w:t>,</w:t>
      </w:r>
      <w:r w:rsidRPr="00F17CAB">
        <w:rPr>
          <w:rFonts w:asciiTheme="minorBidi" w:hAnsiTheme="minorBidi" w:cstheme="minorBidi"/>
        </w:rPr>
        <w:t xml:space="preserve"> Chen et al. (2022) found that AI-based systems that offer feedback and dynamic assessment can improve EFL speaking skills, reduce anxiety and reduce extraneous cognitive load. Hong and Guo (2025) investigated how AI-based systems including virtual torturing, and interactive learning platforms can affect cognitive load management, autonomy, and motivation among EFL learners. The results of the study showed that the AI-based interventions have improved cognitive load management, motivation and learner autonomy. However, Woo et al. (2024) explored the perceptions of EFL students learning to write with the assistance of ChatGPT and found that the EFL students reported high cognitive load during the writing tasks using ChatGPT, especially when composing prompts. These findings suggest that although AI tools have the potential to enhance learning by reducing unnecessary cognitive load, they may also introduce additional cognitive demands. Nevertheless, limited research has examined cognitive load in AI-assisted vocabulary learning, especially in relation to learners’ perceptions.</w:t>
      </w:r>
    </w:p>
    <w:p w14:paraId="3F171DD4" w14:textId="4892B002" w:rsidR="00B37BA4" w:rsidRPr="00F17CAB" w:rsidRDefault="00937682" w:rsidP="00EA5C5E">
      <w:pPr>
        <w:pStyle w:val="Body"/>
        <w:spacing w:line="360" w:lineRule="auto"/>
        <w:rPr>
          <w:rFonts w:asciiTheme="minorBidi" w:hAnsiTheme="minorBidi" w:cstheme="minorBidi"/>
          <w:b/>
          <w:bCs/>
        </w:rPr>
      </w:pPr>
      <w:r w:rsidRPr="00F17CAB">
        <w:rPr>
          <w:rFonts w:asciiTheme="minorBidi" w:hAnsiTheme="minorBidi" w:cstheme="minorBidi"/>
          <w:b/>
          <w:bCs/>
        </w:rPr>
        <w:t xml:space="preserve">3.3. </w:t>
      </w:r>
      <w:r w:rsidR="00B37BA4" w:rsidRPr="00F17CAB">
        <w:rPr>
          <w:rFonts w:asciiTheme="minorBidi" w:hAnsiTheme="minorBidi" w:cstheme="minorBidi"/>
          <w:b/>
          <w:bCs/>
        </w:rPr>
        <w:t>EFL Learners’ Perceptions of the Usefulness and Ease of Use of AI Tools</w:t>
      </w:r>
    </w:p>
    <w:p w14:paraId="74E02C92"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Many researchers used TAM as a framework to explore and predict EFL students’ attitudes and perceptions of using AI-assisted tools for language learning. </w:t>
      </w:r>
    </w:p>
    <w:p w14:paraId="571AE615" w14:textId="77777777" w:rsidR="00B37BA4" w:rsidRPr="00F17CAB" w:rsidRDefault="00B37BA4" w:rsidP="00EA5C5E">
      <w:pPr>
        <w:pStyle w:val="Body"/>
        <w:spacing w:line="360" w:lineRule="auto"/>
        <w:rPr>
          <w:rFonts w:asciiTheme="minorBidi" w:hAnsiTheme="minorBidi" w:cstheme="minorBidi"/>
        </w:rPr>
      </w:pPr>
      <w:commentRangeStart w:id="14"/>
      <w:r w:rsidRPr="009A1FF7">
        <w:rPr>
          <w:rFonts w:asciiTheme="minorBidi" w:hAnsiTheme="minorBidi" w:cstheme="minorBidi"/>
          <w:highlight w:val="yellow"/>
          <w:rPrChange w:id="15" w:author="User" w:date="2026-02-08T10:58:00Z">
            <w:rPr>
              <w:rFonts w:asciiTheme="minorBidi" w:hAnsiTheme="minorBidi" w:cstheme="minorBidi"/>
            </w:rPr>
          </w:rPrChange>
        </w:rPr>
        <w:t>For</w:t>
      </w:r>
      <w:commentRangeEnd w:id="14"/>
      <w:r w:rsidR="009A1FF7" w:rsidRPr="009A1FF7">
        <w:rPr>
          <w:rStyle w:val="a8"/>
          <w:rFonts w:ascii="Times New Roman" w:hAnsi="Times New Roman"/>
          <w:highlight w:val="yellow"/>
          <w:lang w:val="nb-NO" w:eastAsia="nb-NO"/>
          <w:rPrChange w:id="16" w:author="User" w:date="2026-02-08T10:58:00Z">
            <w:rPr>
              <w:rStyle w:val="a8"/>
              <w:rFonts w:ascii="Times New Roman" w:hAnsi="Times New Roman"/>
              <w:lang w:val="nb-NO" w:eastAsia="nb-NO"/>
            </w:rPr>
          </w:rPrChange>
        </w:rPr>
        <w:commentReference w:id="14"/>
      </w:r>
      <w:r w:rsidRPr="009A1FF7">
        <w:rPr>
          <w:rFonts w:asciiTheme="minorBidi" w:hAnsiTheme="minorBidi" w:cstheme="minorBidi"/>
          <w:highlight w:val="yellow"/>
          <w:rPrChange w:id="17" w:author="User" w:date="2026-02-08T10:58:00Z">
            <w:rPr>
              <w:rFonts w:asciiTheme="minorBidi" w:hAnsiTheme="minorBidi" w:cstheme="minorBidi"/>
            </w:rPr>
          </w:rPrChange>
        </w:rPr>
        <w:t xml:space="preserve"> example</w:t>
      </w:r>
      <w:r w:rsidRPr="00F17CAB">
        <w:rPr>
          <w:rFonts w:asciiTheme="minorBidi" w:hAnsiTheme="minorBidi" w:cstheme="minorBidi"/>
        </w:rPr>
        <w:t xml:space="preserve">, Vo and Nguyen (2024) explored Vietnamese students’ perceptions towards the use of an AI based chatbot in developing students’ English language. The results showed that the participants perceived the AI tool as easy to use and useful. They also held highly positive attitudes.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found that Kuwaiti EFL students generally perceived ChatGPT as useful and easy to use for enhancing their English language skills, with these perceptions attributed to factors such as efficiency and clarity.</w:t>
      </w:r>
    </w:p>
    <w:p w14:paraId="3DF99603" w14:textId="77777777" w:rsidR="00B37BA4" w:rsidRPr="00F17CAB" w:rsidRDefault="00B37BA4" w:rsidP="00EA5C5E">
      <w:pPr>
        <w:pStyle w:val="Body"/>
        <w:spacing w:line="360" w:lineRule="auto"/>
        <w:rPr>
          <w:rFonts w:asciiTheme="minorBidi" w:hAnsiTheme="minorBidi" w:cstheme="minorBidi"/>
        </w:rPr>
      </w:pPr>
      <w:r w:rsidRPr="00F17CAB">
        <w:rPr>
          <w:rFonts w:asciiTheme="minorBidi" w:hAnsiTheme="minorBidi" w:cstheme="minorBidi"/>
        </w:rPr>
        <w:t xml:space="preserve">In the Saudi EFL context, there are limited studies that have applied the TAM to explore students’ perceptions. </w:t>
      </w:r>
      <w:r w:rsidRPr="009A1FF7">
        <w:rPr>
          <w:rFonts w:asciiTheme="minorBidi" w:hAnsiTheme="minorBidi" w:cstheme="minorBidi"/>
          <w:highlight w:val="yellow"/>
          <w:rPrChange w:id="18" w:author="User" w:date="2026-02-08T10:58:00Z">
            <w:rPr>
              <w:rFonts w:asciiTheme="minorBidi" w:hAnsiTheme="minorBidi" w:cstheme="minorBidi"/>
            </w:rPr>
          </w:rPrChange>
        </w:rPr>
        <w:t xml:space="preserve">For </w:t>
      </w:r>
      <w:commentRangeStart w:id="19"/>
      <w:r w:rsidRPr="009A1FF7">
        <w:rPr>
          <w:rFonts w:asciiTheme="minorBidi" w:hAnsiTheme="minorBidi" w:cstheme="minorBidi"/>
          <w:highlight w:val="yellow"/>
          <w:rPrChange w:id="20" w:author="User" w:date="2026-02-08T10:58:00Z">
            <w:rPr>
              <w:rFonts w:asciiTheme="minorBidi" w:hAnsiTheme="minorBidi" w:cstheme="minorBidi"/>
            </w:rPr>
          </w:rPrChange>
        </w:rPr>
        <w:t>example</w:t>
      </w:r>
      <w:commentRangeEnd w:id="19"/>
      <w:r w:rsidR="009A1FF7">
        <w:rPr>
          <w:rStyle w:val="a8"/>
          <w:rFonts w:ascii="Times New Roman" w:hAnsi="Times New Roman"/>
          <w:lang w:val="nb-NO" w:eastAsia="nb-NO"/>
        </w:rPr>
        <w:commentReference w:id="19"/>
      </w:r>
      <w:r w:rsidRPr="009A1FF7">
        <w:rPr>
          <w:rFonts w:asciiTheme="minorBidi" w:hAnsiTheme="minorBidi" w:cstheme="minorBidi"/>
          <w:highlight w:val="yellow"/>
          <w:rPrChange w:id="21" w:author="User" w:date="2026-02-08T10:58:00Z">
            <w:rPr>
              <w:rFonts w:asciiTheme="minorBidi" w:hAnsiTheme="minorBidi" w:cstheme="minorBidi"/>
            </w:rPr>
          </w:rPrChange>
        </w:rPr>
        <w:t>,</w:t>
      </w:r>
      <w:r w:rsidRPr="00F17CAB">
        <w:rPr>
          <w:rFonts w:asciiTheme="minorBidi" w:hAnsiTheme="minorBidi" w:cstheme="minorBidi"/>
        </w:rPr>
        <w:t xml:space="preserve"> </w:t>
      </w:r>
      <w:proofErr w:type="spellStart"/>
      <w:r w:rsidRPr="00F17CAB">
        <w:rPr>
          <w:rFonts w:asciiTheme="minorBidi" w:hAnsiTheme="minorBidi" w:cstheme="minorBidi"/>
        </w:rPr>
        <w:t>Alharbi</w:t>
      </w:r>
      <w:proofErr w:type="spellEnd"/>
      <w:r w:rsidRPr="00F17CAB">
        <w:rPr>
          <w:rFonts w:asciiTheme="minorBidi" w:hAnsiTheme="minorBidi" w:cstheme="minorBidi"/>
        </w:rPr>
        <w:t xml:space="preserve"> et al. (2025) reported high perceived usefulness and positive attitudes toward ChatGPT. These </w:t>
      </w:r>
      <w:proofErr w:type="spellStart"/>
      <w:r w:rsidRPr="00F17CAB">
        <w:rPr>
          <w:rFonts w:asciiTheme="minorBidi" w:hAnsiTheme="minorBidi" w:cstheme="minorBidi"/>
        </w:rPr>
        <w:t>favourable</w:t>
      </w:r>
      <w:proofErr w:type="spellEnd"/>
      <w:r w:rsidRPr="00F17CAB">
        <w:rPr>
          <w:rFonts w:asciiTheme="minorBidi" w:hAnsiTheme="minorBidi" w:cstheme="minorBidi"/>
        </w:rPr>
        <w:t xml:space="preserve"> attitudes were attributed to the tool’s immediate and personalized feedback and highly interactive features. Nevertheless, participants also expressed concerns about overreliance and questioned the tool’s long-term effectiveness in improving language skills. Similarly, Alsaedi (2025) found that Saudi undergraduates generally held positive perceptions of ChatGPT as a useful and easy-to-use AI tool for learning English. However, participants also voiced concerns about potential overreliance and academic dishonesty.</w:t>
      </w:r>
    </w:p>
    <w:p w14:paraId="219CBE57" w14:textId="58A781F0" w:rsidR="00937682" w:rsidRPr="00F17CAB" w:rsidRDefault="00B37BA4" w:rsidP="003D2995">
      <w:pPr>
        <w:pStyle w:val="Body"/>
        <w:spacing w:after="0" w:line="360" w:lineRule="auto"/>
        <w:rPr>
          <w:rFonts w:asciiTheme="minorBidi" w:hAnsiTheme="minorBidi" w:cstheme="minorBidi"/>
        </w:rPr>
      </w:pPr>
      <w:r w:rsidRPr="00F17CAB">
        <w:rPr>
          <w:rFonts w:asciiTheme="minorBidi" w:hAnsiTheme="minorBidi" w:cstheme="minorBidi"/>
        </w:rPr>
        <w:lastRenderedPageBreak/>
        <w:t>Although research on AI in language learning is expanding, few studies have examined learners’ perceived ease of use and usefulness together with their cognitive load experiences in AI-assisted vocabulary learning, particularly in the Saudi preparatory EFL context.</w:t>
      </w:r>
    </w:p>
    <w:p w14:paraId="4B45EEA0" w14:textId="198C70C0" w:rsidR="007F7B32" w:rsidRPr="00F17CAB" w:rsidRDefault="009A1FF7" w:rsidP="00EA5C5E">
      <w:pPr>
        <w:pStyle w:val="1"/>
        <w:spacing w:line="360" w:lineRule="auto"/>
        <w:jc w:val="left"/>
        <w:rPr>
          <w:rFonts w:asciiTheme="minorBidi" w:hAnsiTheme="minorBidi" w:cstheme="minorBidi"/>
        </w:rPr>
      </w:pPr>
      <w:ins w:id="22" w:author="User" w:date="2026-02-08T10:59:00Z">
        <w:r>
          <w:rPr>
            <w:rFonts w:asciiTheme="minorBidi" w:hAnsiTheme="minorBidi" w:cstheme="minorBidi"/>
          </w:rPr>
          <w:t>M</w:t>
        </w:r>
      </w:ins>
      <w:del w:id="23" w:author="User" w:date="2026-02-08T10:59:00Z">
        <w:r w:rsidR="006B57D0" w:rsidRPr="00F17CAB" w:rsidDel="009A1FF7">
          <w:rPr>
            <w:rFonts w:asciiTheme="minorBidi" w:hAnsiTheme="minorBidi" w:cstheme="minorBidi"/>
          </w:rPr>
          <w:delText>m</w:delText>
        </w:r>
      </w:del>
      <w:r w:rsidR="006B57D0" w:rsidRPr="00F17CAB">
        <w:rPr>
          <w:rFonts w:asciiTheme="minorBidi" w:hAnsiTheme="minorBidi" w:cstheme="minorBidi"/>
        </w:rPr>
        <w:t>ethodology</w:t>
      </w:r>
    </w:p>
    <w:p w14:paraId="54E0507B" w14:textId="77777777" w:rsidR="00790ADA" w:rsidRPr="00F17CAB" w:rsidRDefault="00790ADA" w:rsidP="00EA5C5E">
      <w:pPr>
        <w:pStyle w:val="AbstHead"/>
        <w:spacing w:after="0" w:line="360" w:lineRule="auto"/>
        <w:jc w:val="both"/>
        <w:rPr>
          <w:rFonts w:asciiTheme="minorBidi" w:hAnsiTheme="minorBidi" w:cstheme="minorBidi"/>
        </w:rPr>
      </w:pPr>
    </w:p>
    <w:p w14:paraId="2FC18CAC" w14:textId="77777777"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This research adopted an explanatory sequential mixed-methods design, in which quantitative data collection and analysis preceded a qualitative phase. The quantitative phase examined students’ perceptions of cognitive load, perceived usefulness, and perceived ease of use of AI tools for vocabulary learning using a survey. The qualitative phase was then conducted utilizing semi-structured interviews to explain and build on the quantitative findings.</w:t>
      </w:r>
    </w:p>
    <w:p w14:paraId="2F3E6AB7" w14:textId="6B26B444" w:rsidR="00937682" w:rsidRPr="00F17CAB" w:rsidRDefault="0077145B" w:rsidP="00EA5C5E">
      <w:pPr>
        <w:pStyle w:val="heading2t"/>
        <w:spacing w:line="360" w:lineRule="auto"/>
        <w:rPr>
          <w:rFonts w:cstheme="minorBidi"/>
        </w:rPr>
      </w:pPr>
      <w:r w:rsidRPr="00F17CAB">
        <w:rPr>
          <w:rFonts w:cstheme="minorBidi"/>
        </w:rPr>
        <w:t xml:space="preserve">4.1 </w:t>
      </w:r>
      <w:r w:rsidR="00937682" w:rsidRPr="00F17CAB">
        <w:rPr>
          <w:rFonts w:cstheme="minorBidi"/>
        </w:rPr>
        <w:t>Participants</w:t>
      </w:r>
    </w:p>
    <w:p w14:paraId="0890CC38" w14:textId="77777777"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 xml:space="preserve">The quantitative phase of the study included 165 Saudi </w:t>
      </w:r>
      <w:commentRangeStart w:id="24"/>
      <w:r w:rsidRPr="00F17CAB">
        <w:rPr>
          <w:rFonts w:asciiTheme="minorBidi" w:hAnsiTheme="minorBidi" w:cstheme="minorBidi"/>
        </w:rPr>
        <w:t>female</w:t>
      </w:r>
      <w:commentRangeEnd w:id="24"/>
      <w:r w:rsidR="009A1FF7">
        <w:rPr>
          <w:rStyle w:val="a8"/>
          <w:rFonts w:ascii="Times New Roman" w:hAnsi="Times New Roman"/>
          <w:lang w:val="nb-NO" w:eastAsia="nb-NO"/>
        </w:rPr>
        <w:commentReference w:id="24"/>
      </w:r>
      <w:r w:rsidRPr="00F17CAB">
        <w:rPr>
          <w:rFonts w:asciiTheme="minorBidi" w:hAnsiTheme="minorBidi" w:cstheme="minorBidi"/>
        </w:rPr>
        <w:t xml:space="preserve"> EFL preparatory-year students enrolled at King Abdulaziz University (KAU). From this group, two students participated in semi-structured interviews as part of the qualitative phase. At KAU, preparatory students are required to take English language programs designed to enhance their English proficiency. These programs cover proficiency levels ranging from A1 to B2, based on the Common European Framework of Reference for Languages (CEFR).</w:t>
      </w:r>
    </w:p>
    <w:p w14:paraId="35F73CBD" w14:textId="27AEB3F3" w:rsidR="00937682" w:rsidRPr="00F17CAB" w:rsidRDefault="0077145B" w:rsidP="00EA5C5E">
      <w:pPr>
        <w:pStyle w:val="heading2t"/>
        <w:spacing w:line="360" w:lineRule="auto"/>
        <w:rPr>
          <w:rFonts w:cstheme="minorBidi"/>
        </w:rPr>
      </w:pPr>
      <w:r w:rsidRPr="00F17CAB">
        <w:rPr>
          <w:rFonts w:cstheme="minorBidi"/>
        </w:rPr>
        <w:t xml:space="preserve">4.2 </w:t>
      </w:r>
      <w:r w:rsidR="00937682" w:rsidRPr="00F17CAB">
        <w:rPr>
          <w:rFonts w:cstheme="minorBidi"/>
        </w:rPr>
        <w:t xml:space="preserve">Instruments </w:t>
      </w:r>
    </w:p>
    <w:p w14:paraId="68E1E192" w14:textId="4DA9F76C" w:rsidR="00937682" w:rsidRPr="00F17CAB" w:rsidRDefault="00937682" w:rsidP="00EA5C5E">
      <w:pPr>
        <w:pStyle w:val="Body"/>
        <w:spacing w:line="360" w:lineRule="auto"/>
        <w:rPr>
          <w:rFonts w:asciiTheme="minorBidi" w:hAnsiTheme="minorBidi" w:cstheme="minorBidi"/>
        </w:rPr>
      </w:pPr>
      <w:r w:rsidRPr="00F17CAB">
        <w:rPr>
          <w:rFonts w:asciiTheme="minorBidi" w:hAnsiTheme="minorBidi" w:cstheme="minorBidi"/>
        </w:rPr>
        <w:t xml:space="preserve">A 4-point Likert scale questionnaire was used to collect </w:t>
      </w:r>
      <w:r w:rsidR="0077145B" w:rsidRPr="00F17CAB">
        <w:rPr>
          <w:rFonts w:asciiTheme="minorBidi" w:hAnsiTheme="minorBidi" w:cstheme="minorBidi"/>
        </w:rPr>
        <w:t>quantitative</w:t>
      </w:r>
      <w:r w:rsidRPr="00F17CAB">
        <w:rPr>
          <w:rFonts w:asciiTheme="minorBidi" w:hAnsiTheme="minorBidi" w:cstheme="minorBidi"/>
        </w:rPr>
        <w:t xml:space="preserve"> data. The first section (9 items) measured three types of cognitive </w:t>
      </w:r>
      <w:r w:rsidR="0077145B" w:rsidRPr="00F17CAB">
        <w:rPr>
          <w:rFonts w:asciiTheme="minorBidi" w:hAnsiTheme="minorBidi" w:cstheme="minorBidi"/>
        </w:rPr>
        <w:t>load (</w:t>
      </w:r>
      <w:r w:rsidRPr="00F17CAB">
        <w:rPr>
          <w:rFonts w:asciiTheme="minorBidi" w:hAnsiTheme="minorBidi" w:cstheme="minorBidi"/>
        </w:rPr>
        <w:t xml:space="preserve">intrinsic, extraneous, germane) associated with using AI tools for vocabulary learning, adapted from Klepsch et al. (2017) and Leppink et al. (2013). The second section (6 items) measured perceived ease of use and usefulness based on the TAM (Davis, 1989). All items were contextualized to align with the scope of this study. </w:t>
      </w:r>
    </w:p>
    <w:p w14:paraId="22233BDC" w14:textId="22162888" w:rsidR="00937682" w:rsidRPr="00F17CAB" w:rsidRDefault="00937682" w:rsidP="003D2995">
      <w:pPr>
        <w:pStyle w:val="Body"/>
        <w:spacing w:after="0" w:line="360" w:lineRule="auto"/>
        <w:rPr>
          <w:rFonts w:asciiTheme="minorBidi" w:hAnsiTheme="minorBidi" w:cstheme="minorBidi"/>
        </w:rPr>
      </w:pPr>
      <w:r w:rsidRPr="00F17CAB">
        <w:rPr>
          <w:rFonts w:asciiTheme="minorBidi" w:hAnsiTheme="minorBidi" w:cstheme="minorBidi"/>
        </w:rPr>
        <w:t xml:space="preserve">Validity was ensured through expert review for clarity, and items were translated into Arabic, and checked by native speakers. Reliability analysis (table 1) showed acceptable internal consistency (Cronbach’s α &gt; 0.7) for most constructs, except extraneous cognitive load (α = </w:t>
      </w:r>
      <w:r w:rsidRPr="00F17CAB">
        <w:rPr>
          <w:rFonts w:asciiTheme="minorBidi" w:hAnsiTheme="minorBidi" w:cstheme="minorBidi"/>
        </w:rPr>
        <w:lastRenderedPageBreak/>
        <w:t>0.564). Given this lower alpha value, the findings for extraneous cognitive load should be interpreted with caution.</w:t>
      </w:r>
    </w:p>
    <w:p w14:paraId="74A6C324" w14:textId="103FEB3F" w:rsidR="00937682" w:rsidRPr="00F17CAB" w:rsidRDefault="00937682" w:rsidP="00EA5C5E">
      <w:pPr>
        <w:pStyle w:val="ad"/>
        <w:keepNext/>
        <w:spacing w:line="360" w:lineRule="auto"/>
        <w:rPr>
          <w:rFonts w:asciiTheme="minorBidi" w:hAnsiTheme="minorBidi" w:cstheme="minorBidi"/>
          <w:b/>
          <w:bCs/>
          <w:color w:val="auto"/>
          <w:lang w:val="en-GB"/>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1</w:t>
      </w:r>
      <w:r w:rsidRPr="00F17CAB">
        <w:rPr>
          <w:rFonts w:asciiTheme="minorBidi" w:hAnsiTheme="minorBidi" w:cstheme="minorBidi"/>
          <w:b/>
          <w:bCs/>
          <w:color w:val="auto"/>
        </w:rPr>
        <w:fldChar w:fldCharType="end"/>
      </w:r>
      <w:r w:rsidRPr="00F17CAB">
        <w:rPr>
          <w:rFonts w:asciiTheme="minorBidi" w:hAnsiTheme="minorBidi" w:cstheme="minorBidi"/>
          <w:b/>
          <w:bCs/>
          <w:color w:val="auto"/>
          <w:lang w:val="en-GB"/>
        </w:rPr>
        <w:t xml:space="preserve"> </w:t>
      </w:r>
    </w:p>
    <w:p w14:paraId="503B8F8B" w14:textId="204AE7AE" w:rsidR="00937682" w:rsidRPr="00F17CAB" w:rsidRDefault="00937682" w:rsidP="00EA5C5E">
      <w:pPr>
        <w:pStyle w:val="ad"/>
        <w:keepNext/>
        <w:spacing w:line="360" w:lineRule="auto"/>
        <w:rPr>
          <w:rFonts w:asciiTheme="minorBidi" w:hAnsiTheme="minorBidi" w:cstheme="minorBidi"/>
          <w:color w:val="auto"/>
        </w:rPr>
      </w:pPr>
      <w:r w:rsidRPr="00F17CAB">
        <w:rPr>
          <w:rFonts w:asciiTheme="minorBidi" w:hAnsiTheme="minorBidi" w:cstheme="minorBidi"/>
          <w:color w:val="auto"/>
          <w:lang w:val="en-GB"/>
        </w:rPr>
        <w:t>Reliability</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181"/>
      </w:tblGrid>
      <w:tr w:rsidR="00937682" w:rsidRPr="00F17CAB" w14:paraId="6239369D" w14:textId="77777777" w:rsidTr="00AF2419">
        <w:tc>
          <w:tcPr>
            <w:tcW w:w="4647" w:type="dxa"/>
            <w:tcBorders>
              <w:top w:val="single" w:sz="4" w:space="0" w:color="auto"/>
              <w:bottom w:val="single" w:sz="4" w:space="0" w:color="auto"/>
            </w:tcBorders>
          </w:tcPr>
          <w:p w14:paraId="615B10AF"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hAnsiTheme="minorBidi" w:cstheme="minorBidi"/>
                <w:b/>
                <w:bCs/>
                <w:lang w:val="en-GB"/>
              </w:rPr>
              <w:t>constructs</w:t>
            </w:r>
          </w:p>
        </w:tc>
        <w:tc>
          <w:tcPr>
            <w:tcW w:w="4595" w:type="dxa"/>
            <w:tcBorders>
              <w:top w:val="single" w:sz="4" w:space="0" w:color="auto"/>
              <w:bottom w:val="single" w:sz="4" w:space="0" w:color="auto"/>
            </w:tcBorders>
          </w:tcPr>
          <w:p w14:paraId="7D9BEF53" w14:textId="77777777" w:rsidR="00937682" w:rsidRPr="00F17CAB" w:rsidRDefault="00937682" w:rsidP="00EA5C5E">
            <w:pPr>
              <w:spacing w:line="360" w:lineRule="auto"/>
              <w:rPr>
                <w:rFonts w:asciiTheme="minorBidi" w:eastAsia="Aptos" w:hAnsiTheme="minorBidi" w:cstheme="minorBidi"/>
                <w:b/>
                <w:bCs/>
                <w:kern w:val="2"/>
              </w:rPr>
            </w:pPr>
            <w:r w:rsidRPr="00F17CAB">
              <w:rPr>
                <w:rFonts w:asciiTheme="minorBidi" w:eastAsia="Aptos" w:hAnsiTheme="minorBidi" w:cstheme="minorBidi"/>
                <w:b/>
                <w:bCs/>
                <w:kern w:val="2"/>
                <w:lang w:val="en-GB"/>
              </w:rPr>
              <w:t>Cronbach alpha</w:t>
            </w:r>
          </w:p>
        </w:tc>
      </w:tr>
      <w:tr w:rsidR="00937682" w:rsidRPr="00F17CAB" w14:paraId="0384CBCD" w14:textId="77777777" w:rsidTr="00AF2419">
        <w:tc>
          <w:tcPr>
            <w:tcW w:w="4647" w:type="dxa"/>
            <w:tcBorders>
              <w:top w:val="single" w:sz="4" w:space="0" w:color="auto"/>
            </w:tcBorders>
          </w:tcPr>
          <w:p w14:paraId="47F121CA" w14:textId="77777777" w:rsidR="00937682" w:rsidRPr="00F17CAB" w:rsidRDefault="00937682" w:rsidP="00EA5C5E">
            <w:pPr>
              <w:spacing w:line="360" w:lineRule="auto"/>
              <w:rPr>
                <w:rFonts w:asciiTheme="minorBidi" w:eastAsia="Aptos" w:hAnsiTheme="minorBidi" w:cstheme="minorBidi"/>
                <w:kern w:val="2"/>
              </w:rPr>
            </w:pPr>
            <w:r w:rsidRPr="00F17CAB">
              <w:rPr>
                <w:rFonts w:asciiTheme="minorBidi" w:eastAsia="Aptos" w:hAnsiTheme="minorBidi" w:cstheme="minorBidi"/>
                <w:kern w:val="2"/>
              </w:rPr>
              <w:t>Extraneous Cognitive Load</w:t>
            </w:r>
          </w:p>
        </w:tc>
        <w:tc>
          <w:tcPr>
            <w:tcW w:w="4595" w:type="dxa"/>
            <w:tcBorders>
              <w:top w:val="single" w:sz="4" w:space="0" w:color="auto"/>
            </w:tcBorders>
          </w:tcPr>
          <w:p w14:paraId="08AA2CC9" w14:textId="77777777" w:rsidR="00937682" w:rsidRPr="00F17CAB" w:rsidRDefault="00937682" w:rsidP="00EA5C5E">
            <w:pPr>
              <w:spacing w:line="360" w:lineRule="auto"/>
              <w:jc w:val="center"/>
              <w:rPr>
                <w:rFonts w:asciiTheme="minorBidi" w:eastAsia="Aptos" w:hAnsiTheme="minorBidi" w:cstheme="minorBidi"/>
                <w:kern w:val="2"/>
                <w:lang w:bidi="ar-EG"/>
              </w:rPr>
            </w:pPr>
            <w:r w:rsidRPr="00F17CAB">
              <w:rPr>
                <w:rFonts w:asciiTheme="minorBidi" w:eastAsia="Aptos" w:hAnsiTheme="minorBidi" w:cstheme="minorBidi"/>
                <w:kern w:val="2"/>
                <w:lang w:bidi="ar-EG"/>
              </w:rPr>
              <w:t>0.564</w:t>
            </w:r>
          </w:p>
        </w:tc>
      </w:tr>
      <w:tr w:rsidR="00937682" w:rsidRPr="00F17CAB" w14:paraId="590A34C8" w14:textId="77777777" w:rsidTr="00AF2419">
        <w:tc>
          <w:tcPr>
            <w:tcW w:w="4647" w:type="dxa"/>
          </w:tcPr>
          <w:p w14:paraId="188B347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 xml:space="preserve">Germane Cognitive Load. </w:t>
            </w:r>
          </w:p>
        </w:tc>
        <w:tc>
          <w:tcPr>
            <w:tcW w:w="4595" w:type="dxa"/>
          </w:tcPr>
          <w:p w14:paraId="2F688D87"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0.764</w:t>
            </w:r>
          </w:p>
        </w:tc>
      </w:tr>
      <w:tr w:rsidR="00937682" w:rsidRPr="00F17CAB" w14:paraId="18A25D3D" w14:textId="77777777" w:rsidTr="00AF2419">
        <w:tc>
          <w:tcPr>
            <w:tcW w:w="4647" w:type="dxa"/>
          </w:tcPr>
          <w:p w14:paraId="7797B418"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Intrinsic Cognitive Load.</w:t>
            </w:r>
          </w:p>
        </w:tc>
        <w:tc>
          <w:tcPr>
            <w:tcW w:w="4595" w:type="dxa"/>
          </w:tcPr>
          <w:p w14:paraId="11E4FBF3" w14:textId="77777777" w:rsidR="00937682" w:rsidRPr="00F17CAB" w:rsidRDefault="00937682" w:rsidP="00EA5C5E">
            <w:pPr>
              <w:spacing w:line="360" w:lineRule="auto"/>
              <w:jc w:val="center"/>
              <w:rPr>
                <w:rFonts w:asciiTheme="minorBidi" w:eastAsia="Aptos" w:hAnsiTheme="minorBidi" w:cstheme="minorBidi"/>
                <w:kern w:val="2"/>
              </w:rPr>
            </w:pPr>
            <w:r w:rsidRPr="00F17CAB">
              <w:rPr>
                <w:rFonts w:asciiTheme="minorBidi" w:eastAsia="Aptos" w:hAnsiTheme="minorBidi" w:cstheme="minorBidi"/>
                <w:kern w:val="2"/>
              </w:rPr>
              <w:t>0.773</w:t>
            </w:r>
          </w:p>
        </w:tc>
      </w:tr>
      <w:tr w:rsidR="00937682" w:rsidRPr="00F17CAB" w14:paraId="41F76FFA" w14:textId="77777777" w:rsidTr="00AF2419">
        <w:tc>
          <w:tcPr>
            <w:tcW w:w="4647" w:type="dxa"/>
          </w:tcPr>
          <w:p w14:paraId="27DFBD56"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PU</w:t>
            </w:r>
          </w:p>
        </w:tc>
        <w:tc>
          <w:tcPr>
            <w:tcW w:w="4595" w:type="dxa"/>
            <w:vAlign w:val="center"/>
          </w:tcPr>
          <w:p w14:paraId="4D6F4D5B"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0.826</w:t>
            </w:r>
          </w:p>
        </w:tc>
      </w:tr>
      <w:tr w:rsidR="00937682" w:rsidRPr="00F17CAB" w14:paraId="64237912" w14:textId="77777777" w:rsidTr="00AF2419">
        <w:tc>
          <w:tcPr>
            <w:tcW w:w="4647" w:type="dxa"/>
            <w:tcBorders>
              <w:bottom w:val="single" w:sz="4" w:space="0" w:color="auto"/>
            </w:tcBorders>
          </w:tcPr>
          <w:p w14:paraId="4C8FB471" w14:textId="77777777" w:rsidR="00937682" w:rsidRPr="00F17CAB" w:rsidRDefault="00937682" w:rsidP="00EA5C5E">
            <w:pPr>
              <w:spacing w:line="360" w:lineRule="auto"/>
              <w:rPr>
                <w:rFonts w:asciiTheme="minorBidi" w:eastAsia="Aptos" w:hAnsiTheme="minorBidi" w:cstheme="minorBidi"/>
                <w:kern w:val="2"/>
                <w:lang w:val="en-GB"/>
              </w:rPr>
            </w:pPr>
            <w:r w:rsidRPr="00F17CAB">
              <w:rPr>
                <w:rFonts w:asciiTheme="minorBidi" w:eastAsia="Aptos" w:hAnsiTheme="minorBidi" w:cstheme="minorBidi"/>
                <w:kern w:val="2"/>
                <w:lang w:val="en-GB"/>
              </w:rPr>
              <w:t>PEOU</w:t>
            </w:r>
          </w:p>
        </w:tc>
        <w:tc>
          <w:tcPr>
            <w:tcW w:w="4595" w:type="dxa"/>
            <w:tcBorders>
              <w:bottom w:val="single" w:sz="4" w:space="0" w:color="auto"/>
            </w:tcBorders>
            <w:vAlign w:val="center"/>
          </w:tcPr>
          <w:p w14:paraId="400A3F19" w14:textId="77777777" w:rsidR="00937682" w:rsidRPr="00F17CAB" w:rsidRDefault="00937682" w:rsidP="00EA5C5E">
            <w:pPr>
              <w:autoSpaceDE w:val="0"/>
              <w:autoSpaceDN w:val="0"/>
              <w:adjustRightInd w:val="0"/>
              <w:spacing w:line="360" w:lineRule="auto"/>
              <w:ind w:left="60" w:right="60"/>
              <w:jc w:val="center"/>
              <w:rPr>
                <w:rFonts w:asciiTheme="minorBidi" w:hAnsiTheme="minorBidi" w:cstheme="minorBidi"/>
              </w:rPr>
            </w:pPr>
            <w:r w:rsidRPr="00F17CAB">
              <w:rPr>
                <w:rFonts w:asciiTheme="minorBidi" w:hAnsiTheme="minorBidi" w:cstheme="minorBidi"/>
              </w:rPr>
              <w:t>0.779</w:t>
            </w:r>
          </w:p>
        </w:tc>
      </w:tr>
    </w:tbl>
    <w:p w14:paraId="4372440E" w14:textId="77777777" w:rsidR="00937682" w:rsidRPr="00F17CAB" w:rsidRDefault="00937682" w:rsidP="00EA5C5E">
      <w:pPr>
        <w:pStyle w:val="Body"/>
        <w:spacing w:after="0" w:line="360" w:lineRule="auto"/>
        <w:rPr>
          <w:rFonts w:asciiTheme="minorBidi" w:hAnsiTheme="minorBidi" w:cstheme="minorBidi"/>
        </w:rPr>
      </w:pPr>
    </w:p>
    <w:p w14:paraId="7D045A8F" w14:textId="77777777" w:rsidR="00937682" w:rsidRPr="00F17CAB" w:rsidRDefault="00937682" w:rsidP="00EA5C5E">
      <w:pPr>
        <w:pStyle w:val="Body"/>
        <w:spacing w:line="360" w:lineRule="auto"/>
        <w:rPr>
          <w:rFonts w:asciiTheme="minorBidi" w:hAnsiTheme="minorBidi" w:cstheme="minorBidi"/>
          <w:lang w:val="en-GB"/>
        </w:rPr>
      </w:pPr>
      <w:r w:rsidRPr="00F17CAB">
        <w:rPr>
          <w:rFonts w:asciiTheme="minorBidi" w:hAnsiTheme="minorBidi" w:cstheme="minorBidi"/>
          <w:lang w:val="en-GB"/>
        </w:rPr>
        <w:t xml:space="preserve">Following the quantitative analysis, semi-structured interviews were conducted as part of the explanatory sequential design. The interview questions were developed to explore the quantitative results, translated into Arabic, and reviewed by experts for appropriateness and clarity. </w:t>
      </w:r>
    </w:p>
    <w:p w14:paraId="2B1314D7" w14:textId="269CD27F"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4.3 </w:t>
      </w:r>
      <w:r w:rsidR="00937682" w:rsidRPr="00F17CAB">
        <w:rPr>
          <w:rFonts w:asciiTheme="minorBidi" w:hAnsiTheme="minorBidi" w:cstheme="minorBidi"/>
          <w:b/>
        </w:rPr>
        <w:t xml:space="preserve">Procedure </w:t>
      </w:r>
    </w:p>
    <w:p w14:paraId="16133D5F" w14:textId="77777777" w:rsidR="00937682" w:rsidRPr="00F17CAB" w:rsidRDefault="00937682" w:rsidP="00EA5C5E">
      <w:pPr>
        <w:pStyle w:val="Body"/>
        <w:spacing w:line="360" w:lineRule="auto"/>
        <w:rPr>
          <w:rFonts w:asciiTheme="minorBidi" w:hAnsiTheme="minorBidi" w:cstheme="minorBidi"/>
          <w:lang w:val="en-GB"/>
        </w:rPr>
      </w:pPr>
      <w:r w:rsidRPr="00F17CAB">
        <w:rPr>
          <w:rFonts w:asciiTheme="minorBidi" w:hAnsiTheme="minorBidi" w:cstheme="minorBidi"/>
          <w:lang w:val="en-GB"/>
        </w:rPr>
        <w:t>Convenience sampling was used to collect both quantitative and qualitative data (Dörnyei &amp; Taguchi, 2009). The questionnaire was distributed via Google Forms through email, WhatsApp, and in-person recruitment. At the end of the survey, participants were invited to volunteer for a follow-up Zoom interview. Interviews lasted 15–20 minutes and were recorded, transcribed, and translated for analysis.</w:t>
      </w:r>
    </w:p>
    <w:p w14:paraId="7B262100" w14:textId="5B9B290B" w:rsidR="00937682" w:rsidRPr="00F17CAB" w:rsidRDefault="0077145B" w:rsidP="00EA5C5E">
      <w:pPr>
        <w:pStyle w:val="Body"/>
        <w:spacing w:line="360" w:lineRule="auto"/>
        <w:rPr>
          <w:rFonts w:asciiTheme="minorBidi" w:hAnsiTheme="minorBidi" w:cstheme="minorBidi"/>
          <w:b/>
        </w:rPr>
      </w:pPr>
      <w:r w:rsidRPr="00F17CAB">
        <w:rPr>
          <w:rFonts w:asciiTheme="minorBidi" w:hAnsiTheme="minorBidi" w:cstheme="minorBidi"/>
          <w:b/>
        </w:rPr>
        <w:t xml:space="preserve">4.4 </w:t>
      </w:r>
      <w:r w:rsidR="00937682" w:rsidRPr="00F17CAB">
        <w:rPr>
          <w:rFonts w:asciiTheme="minorBidi" w:hAnsiTheme="minorBidi" w:cstheme="minorBidi"/>
          <w:b/>
        </w:rPr>
        <w:t>Data analysis</w:t>
      </w:r>
    </w:p>
    <w:p w14:paraId="2196852D" w14:textId="00CD05C0" w:rsidR="00937682" w:rsidRPr="00F17CAB" w:rsidRDefault="00937682"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The quantitative data was analysed through descriptive analysis using SPSS. The following criteria (table 2) was used to interpret the means of collected data. And Extraneous cognitive load items were reverse-coded so that higher scores indicate lower levels of extraneous cognitive load.</w:t>
      </w:r>
    </w:p>
    <w:p w14:paraId="206EF372" w14:textId="77777777" w:rsidR="00937682" w:rsidRPr="00F17CAB" w:rsidRDefault="00937682" w:rsidP="00EA5C5E">
      <w:pPr>
        <w:pStyle w:val="Body"/>
        <w:spacing w:after="0" w:line="360" w:lineRule="auto"/>
        <w:rPr>
          <w:rFonts w:asciiTheme="minorBidi" w:hAnsiTheme="minorBidi" w:cstheme="minorBidi"/>
          <w:lang w:val="en-GB"/>
        </w:rPr>
      </w:pPr>
    </w:p>
    <w:p w14:paraId="1A80153D" w14:textId="610014D3" w:rsidR="00937682" w:rsidRPr="00F17CAB" w:rsidRDefault="00937682" w:rsidP="00EA5C5E">
      <w:pPr>
        <w:pStyle w:val="ad"/>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0077145B" w:rsidRPr="00F17CAB">
        <w:rPr>
          <w:rFonts w:asciiTheme="minorBidi" w:hAnsiTheme="minorBidi" w:cstheme="minorBidi"/>
          <w:b/>
          <w:bCs/>
          <w:noProof/>
          <w:color w:val="auto"/>
        </w:rPr>
        <w:t>2</w:t>
      </w:r>
      <w:r w:rsidRPr="00F17CAB">
        <w:rPr>
          <w:rFonts w:asciiTheme="minorBidi" w:hAnsiTheme="minorBidi" w:cstheme="minorBidi"/>
          <w:b/>
          <w:bCs/>
          <w:color w:val="auto"/>
        </w:rPr>
        <w:fldChar w:fldCharType="end"/>
      </w:r>
    </w:p>
    <w:p w14:paraId="67F8F9FE" w14:textId="0EE8F808" w:rsidR="00937682" w:rsidRPr="00F17CAB" w:rsidRDefault="00937682" w:rsidP="00EA5C5E">
      <w:pPr>
        <w:pStyle w:val="ad"/>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Likert Scale Interpretation</w:t>
      </w:r>
    </w:p>
    <w:tbl>
      <w:tblPr>
        <w:tblW w:w="0" w:type="auto"/>
        <w:tblInd w:w="567"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2619"/>
        <w:gridCol w:w="1792"/>
        <w:gridCol w:w="3250"/>
      </w:tblGrid>
      <w:tr w:rsidR="00937682" w:rsidRPr="00F17CAB" w14:paraId="6C9E74A6" w14:textId="77777777" w:rsidTr="00AF2419">
        <w:tc>
          <w:tcPr>
            <w:tcW w:w="2691" w:type="dxa"/>
            <w:tcBorders>
              <w:top w:val="single" w:sz="8" w:space="0" w:color="000000"/>
              <w:left w:val="nil"/>
              <w:bottom w:val="single" w:sz="4" w:space="0" w:color="auto"/>
              <w:right w:val="nil"/>
            </w:tcBorders>
          </w:tcPr>
          <w:p w14:paraId="6EBB7AAB"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Response Category</w:t>
            </w:r>
          </w:p>
        </w:tc>
        <w:tc>
          <w:tcPr>
            <w:tcW w:w="1846" w:type="dxa"/>
            <w:tcBorders>
              <w:top w:val="single" w:sz="8" w:space="0" w:color="000000"/>
              <w:left w:val="nil"/>
              <w:bottom w:val="single" w:sz="4" w:space="0" w:color="auto"/>
              <w:right w:val="nil"/>
            </w:tcBorders>
          </w:tcPr>
          <w:p w14:paraId="295DDDF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Value</w:t>
            </w:r>
          </w:p>
        </w:tc>
        <w:tc>
          <w:tcPr>
            <w:tcW w:w="3362" w:type="dxa"/>
            <w:tcBorders>
              <w:top w:val="single" w:sz="8" w:space="0" w:color="000000"/>
              <w:left w:val="nil"/>
              <w:bottom w:val="single" w:sz="4" w:space="0" w:color="auto"/>
              <w:right w:val="nil"/>
            </w:tcBorders>
          </w:tcPr>
          <w:p w14:paraId="11184F1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b/>
              </w:rPr>
              <w:t>Means' Range</w:t>
            </w:r>
          </w:p>
        </w:tc>
      </w:tr>
      <w:tr w:rsidR="00937682" w:rsidRPr="00F17CAB" w14:paraId="04A2A524" w14:textId="77777777" w:rsidTr="00AF2419">
        <w:tc>
          <w:tcPr>
            <w:tcW w:w="2691" w:type="dxa"/>
            <w:tcBorders>
              <w:top w:val="single" w:sz="4" w:space="0" w:color="auto"/>
              <w:left w:val="nil"/>
              <w:bottom w:val="nil"/>
              <w:right w:val="nil"/>
            </w:tcBorders>
          </w:tcPr>
          <w:p w14:paraId="15EE01F6"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lastRenderedPageBreak/>
              <w:t>Strongly Disagree</w:t>
            </w:r>
          </w:p>
        </w:tc>
        <w:tc>
          <w:tcPr>
            <w:tcW w:w="1846" w:type="dxa"/>
            <w:tcBorders>
              <w:top w:val="single" w:sz="4" w:space="0" w:color="auto"/>
              <w:left w:val="nil"/>
              <w:bottom w:val="nil"/>
              <w:right w:val="nil"/>
            </w:tcBorders>
          </w:tcPr>
          <w:p w14:paraId="66CE055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w:t>
            </w:r>
          </w:p>
        </w:tc>
        <w:tc>
          <w:tcPr>
            <w:tcW w:w="3362" w:type="dxa"/>
            <w:tcBorders>
              <w:top w:val="single" w:sz="4" w:space="0" w:color="auto"/>
              <w:left w:val="nil"/>
              <w:bottom w:val="nil"/>
              <w:right w:val="nil"/>
            </w:tcBorders>
          </w:tcPr>
          <w:p w14:paraId="08B0E089"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1.00–1.75</w:t>
            </w:r>
          </w:p>
        </w:tc>
      </w:tr>
      <w:tr w:rsidR="00937682" w:rsidRPr="00F17CAB" w14:paraId="2FDD52C9" w14:textId="77777777" w:rsidTr="00AF2419">
        <w:tc>
          <w:tcPr>
            <w:tcW w:w="2691" w:type="dxa"/>
            <w:tcBorders>
              <w:top w:val="nil"/>
              <w:left w:val="nil"/>
              <w:bottom w:val="nil"/>
              <w:right w:val="nil"/>
            </w:tcBorders>
          </w:tcPr>
          <w:p w14:paraId="6EA6007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Disagree</w:t>
            </w:r>
          </w:p>
        </w:tc>
        <w:tc>
          <w:tcPr>
            <w:tcW w:w="1846" w:type="dxa"/>
            <w:tcBorders>
              <w:top w:val="nil"/>
              <w:left w:val="nil"/>
              <w:bottom w:val="nil"/>
              <w:right w:val="nil"/>
            </w:tcBorders>
          </w:tcPr>
          <w:p w14:paraId="716D8DE7"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w:t>
            </w:r>
          </w:p>
        </w:tc>
        <w:tc>
          <w:tcPr>
            <w:tcW w:w="3362" w:type="dxa"/>
            <w:tcBorders>
              <w:top w:val="nil"/>
              <w:left w:val="nil"/>
              <w:bottom w:val="nil"/>
              <w:right w:val="nil"/>
            </w:tcBorders>
          </w:tcPr>
          <w:p w14:paraId="12E9D6A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1.76–2.50</w:t>
            </w:r>
          </w:p>
        </w:tc>
      </w:tr>
      <w:tr w:rsidR="00937682" w:rsidRPr="00F17CAB" w14:paraId="22B77D7E" w14:textId="77777777" w:rsidTr="00937682">
        <w:trPr>
          <w:trHeight w:val="709"/>
        </w:trPr>
        <w:tc>
          <w:tcPr>
            <w:tcW w:w="2691" w:type="dxa"/>
            <w:tcBorders>
              <w:top w:val="nil"/>
              <w:left w:val="nil"/>
              <w:bottom w:val="single" w:sz="8" w:space="0" w:color="000000"/>
              <w:right w:val="nil"/>
            </w:tcBorders>
          </w:tcPr>
          <w:p w14:paraId="58BDBBBD"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Agree</w:t>
            </w:r>
          </w:p>
          <w:p w14:paraId="01D82FE2"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Strongly Agree</w:t>
            </w:r>
          </w:p>
        </w:tc>
        <w:tc>
          <w:tcPr>
            <w:tcW w:w="1846" w:type="dxa"/>
            <w:tcBorders>
              <w:top w:val="nil"/>
              <w:left w:val="nil"/>
              <w:bottom w:val="single" w:sz="8" w:space="0" w:color="000000"/>
              <w:right w:val="nil"/>
            </w:tcBorders>
          </w:tcPr>
          <w:p w14:paraId="5DB1ABFE"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w:t>
            </w:r>
          </w:p>
          <w:p w14:paraId="042026A4"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4</w:t>
            </w:r>
          </w:p>
        </w:tc>
        <w:tc>
          <w:tcPr>
            <w:tcW w:w="3362" w:type="dxa"/>
            <w:tcBorders>
              <w:top w:val="nil"/>
              <w:left w:val="nil"/>
              <w:bottom w:val="single" w:sz="8" w:space="0" w:color="000000"/>
              <w:right w:val="nil"/>
            </w:tcBorders>
          </w:tcPr>
          <w:p w14:paraId="60771341"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2.51–3.25</w:t>
            </w:r>
          </w:p>
          <w:p w14:paraId="532A8EDC" w14:textId="77777777" w:rsidR="00937682" w:rsidRPr="00F17CAB" w:rsidRDefault="00937682" w:rsidP="00EA5C5E">
            <w:pPr>
              <w:pStyle w:val="Body"/>
              <w:spacing w:after="0" w:line="360" w:lineRule="auto"/>
              <w:rPr>
                <w:rFonts w:asciiTheme="minorBidi" w:hAnsiTheme="minorBidi" w:cstheme="minorBidi"/>
              </w:rPr>
            </w:pPr>
            <w:r w:rsidRPr="00F17CAB">
              <w:rPr>
                <w:rFonts w:asciiTheme="minorBidi" w:hAnsiTheme="minorBidi" w:cstheme="minorBidi"/>
              </w:rPr>
              <w:t>3.26–4.00</w:t>
            </w:r>
          </w:p>
        </w:tc>
      </w:tr>
    </w:tbl>
    <w:p w14:paraId="69D2067A" w14:textId="77777777" w:rsidR="00937682" w:rsidRPr="00F17CAB" w:rsidRDefault="00937682" w:rsidP="00EA5C5E">
      <w:pPr>
        <w:pStyle w:val="Body"/>
        <w:spacing w:after="0" w:line="360" w:lineRule="auto"/>
        <w:rPr>
          <w:rFonts w:asciiTheme="minorBidi" w:hAnsiTheme="minorBidi" w:cstheme="minorBidi"/>
          <w:lang w:val="en-GB"/>
        </w:rPr>
      </w:pPr>
    </w:p>
    <w:p w14:paraId="3FD6F869" w14:textId="6283F46E" w:rsidR="00937682" w:rsidRPr="00590AE0" w:rsidRDefault="00937682" w:rsidP="00590AE0">
      <w:pPr>
        <w:pStyle w:val="Body"/>
        <w:spacing w:after="0" w:line="360" w:lineRule="auto"/>
        <w:rPr>
          <w:rFonts w:asciiTheme="minorBidi" w:hAnsiTheme="minorBidi" w:cstheme="minorBidi"/>
          <w:lang w:val="en-GB"/>
        </w:rPr>
      </w:pPr>
      <w:r w:rsidRPr="00F17CAB">
        <w:rPr>
          <w:rFonts w:asciiTheme="minorBidi" w:hAnsiTheme="minorBidi" w:cstheme="minorBidi"/>
          <w:lang w:val="en-GB"/>
        </w:rPr>
        <w:t>For the qualitative analysis, interview data were transcribed, translated, and analysed using thematic analysis. A deductive–inductive approach was employed. The deductive phase identified themes explaining the quantitative findings, particularly factors influencing perceived usefulness, perceived ease of use, and perceived cognitive load. The inductive phase generated additional themes related to social and institutional factors, offering deeper insight into students’ use of AI tools and informing the study’s implications.</w:t>
      </w:r>
    </w:p>
    <w:p w14:paraId="45FC12C1" w14:textId="0BA0530F" w:rsidR="0077145B" w:rsidRPr="00F17CAB" w:rsidRDefault="0077145B" w:rsidP="00EA5C5E">
      <w:pPr>
        <w:pStyle w:val="1"/>
        <w:spacing w:line="360" w:lineRule="auto"/>
        <w:rPr>
          <w:rFonts w:asciiTheme="minorBidi" w:hAnsiTheme="minorBidi" w:cstheme="minorBidi"/>
        </w:rPr>
      </w:pPr>
      <w:r w:rsidRPr="00F17CAB">
        <w:rPr>
          <w:rFonts w:asciiTheme="minorBidi" w:hAnsiTheme="minorBidi" w:cstheme="minorBidi"/>
        </w:rPr>
        <w:t>R</w:t>
      </w:r>
      <w:r w:rsidR="00000F8F" w:rsidRPr="00F17CAB">
        <w:rPr>
          <w:rFonts w:asciiTheme="minorBidi" w:hAnsiTheme="minorBidi" w:cstheme="minorBidi"/>
        </w:rPr>
        <w:t>esults</w:t>
      </w:r>
    </w:p>
    <w:p w14:paraId="4A3C1D4E" w14:textId="417E7B8E"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5.1 Quantitative results</w:t>
      </w:r>
    </w:p>
    <w:p w14:paraId="1A51CEA5" w14:textId="2EFD0E4C"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This section presents the quantitative findings related to students’ perceptions of the usefulness, ease of use, and cognitive load associated with AI-assisted vocabulary learning. </w:t>
      </w:r>
    </w:p>
    <w:p w14:paraId="4EC318DD" w14:textId="4B551641" w:rsidR="0077145B" w:rsidRPr="00F17CAB" w:rsidRDefault="0077145B" w:rsidP="00EA5C5E">
      <w:pPr>
        <w:spacing w:line="360" w:lineRule="auto"/>
        <w:rPr>
          <w:rFonts w:asciiTheme="minorBidi" w:hAnsiTheme="minorBidi" w:cstheme="minorBidi"/>
          <w:b/>
          <w:bCs/>
          <w:u w:val="single"/>
        </w:rPr>
      </w:pPr>
      <w:r w:rsidRPr="00F17CAB">
        <w:rPr>
          <w:rFonts w:asciiTheme="minorBidi" w:hAnsiTheme="minorBidi" w:cstheme="minorBidi"/>
          <w:b/>
          <w:bCs/>
          <w:u w:val="single"/>
        </w:rPr>
        <w:t xml:space="preserve">5.1.1 Perceptions </w:t>
      </w:r>
      <w:ins w:id="25" w:author="User" w:date="2026-02-08T11:00:00Z">
        <w:r w:rsidR="00C679CA">
          <w:rPr>
            <w:rFonts w:asciiTheme="minorBidi" w:hAnsiTheme="minorBidi" w:cstheme="minorBidi"/>
            <w:b/>
            <w:bCs/>
            <w:u w:val="single"/>
          </w:rPr>
          <w:t>o</w:t>
        </w:r>
      </w:ins>
      <w:del w:id="26" w:author="User" w:date="2026-02-08T11:00:00Z">
        <w:r w:rsidRPr="00F17CAB" w:rsidDel="00C679CA">
          <w:rPr>
            <w:rFonts w:asciiTheme="minorBidi" w:hAnsiTheme="minorBidi" w:cstheme="minorBidi"/>
            <w:b/>
            <w:bCs/>
            <w:u w:val="single"/>
          </w:rPr>
          <w:delText>O</w:delText>
        </w:r>
      </w:del>
      <w:r w:rsidRPr="00F17CAB">
        <w:rPr>
          <w:rFonts w:asciiTheme="minorBidi" w:hAnsiTheme="minorBidi" w:cstheme="minorBidi"/>
          <w:b/>
          <w:bCs/>
          <w:u w:val="single"/>
        </w:rPr>
        <w:t>f Ease of Use and Usefulness of AI For Vocabulary Learning According To TAM</w:t>
      </w:r>
    </w:p>
    <w:p w14:paraId="2B621E7B" w14:textId="3D32F60D"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Table 3 summarizes students’ perceptions of AI-assisted vocabulary learning based on TAM. Overall, students reported positive perceptions on perceived usefulness (PU) and perceived ease of use (PEOU). </w:t>
      </w:r>
    </w:p>
    <w:p w14:paraId="5FBDF3A2" w14:textId="5F982F21" w:rsidR="0077145B" w:rsidRPr="00F17CAB" w:rsidRDefault="0077145B" w:rsidP="00EA5C5E">
      <w:pPr>
        <w:pStyle w:val="ad"/>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3</w:t>
      </w:r>
      <w:r w:rsidRPr="00F17CAB">
        <w:rPr>
          <w:rFonts w:asciiTheme="minorBidi" w:hAnsiTheme="minorBidi" w:cstheme="minorBidi"/>
          <w:b/>
          <w:bCs/>
          <w:color w:val="auto"/>
        </w:rPr>
        <w:fldChar w:fldCharType="end"/>
      </w:r>
    </w:p>
    <w:p w14:paraId="13705F1F" w14:textId="4B178108" w:rsidR="0077145B" w:rsidRPr="00F17CAB" w:rsidRDefault="0077145B" w:rsidP="00EA5C5E">
      <w:pPr>
        <w:pStyle w:val="ad"/>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PU and PEOU</w:t>
      </w:r>
    </w:p>
    <w:tbl>
      <w:tblPr>
        <w:tblW w:w="4887" w:type="pct"/>
        <w:tblLook w:val="0020" w:firstRow="1" w:lastRow="0" w:firstColumn="0" w:lastColumn="0" w:noHBand="0" w:noVBand="0"/>
      </w:tblPr>
      <w:tblGrid>
        <w:gridCol w:w="1633"/>
        <w:gridCol w:w="5389"/>
        <w:gridCol w:w="606"/>
        <w:gridCol w:w="606"/>
      </w:tblGrid>
      <w:tr w:rsidR="0077145B" w:rsidRPr="00F17CAB" w14:paraId="14FF1413" w14:textId="77777777" w:rsidTr="00AF2419">
        <w:trPr>
          <w:tblHeader/>
        </w:trPr>
        <w:tc>
          <w:tcPr>
            <w:tcW w:w="0" w:type="auto"/>
            <w:tcBorders>
              <w:top w:val="single" w:sz="4" w:space="0" w:color="auto"/>
              <w:bottom w:val="single" w:sz="4" w:space="0" w:color="auto"/>
            </w:tcBorders>
          </w:tcPr>
          <w:p w14:paraId="2EE6D5E5"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Construct</w:t>
            </w:r>
          </w:p>
        </w:tc>
        <w:tc>
          <w:tcPr>
            <w:tcW w:w="0" w:type="auto"/>
            <w:tcBorders>
              <w:top w:val="single" w:sz="4" w:space="0" w:color="auto"/>
              <w:bottom w:val="single" w:sz="4" w:space="0" w:color="auto"/>
            </w:tcBorders>
          </w:tcPr>
          <w:p w14:paraId="68A87ED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item</w:t>
            </w:r>
          </w:p>
        </w:tc>
        <w:tc>
          <w:tcPr>
            <w:tcW w:w="0" w:type="auto"/>
            <w:tcBorders>
              <w:top w:val="single" w:sz="4" w:space="0" w:color="auto"/>
              <w:bottom w:val="single" w:sz="4" w:space="0" w:color="auto"/>
            </w:tcBorders>
          </w:tcPr>
          <w:p w14:paraId="2316F757"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 xml:space="preserve">  M</w:t>
            </w:r>
          </w:p>
        </w:tc>
        <w:tc>
          <w:tcPr>
            <w:tcW w:w="0" w:type="auto"/>
            <w:tcBorders>
              <w:top w:val="single" w:sz="4" w:space="0" w:color="auto"/>
              <w:bottom w:val="single" w:sz="4" w:space="0" w:color="auto"/>
            </w:tcBorders>
          </w:tcPr>
          <w:p w14:paraId="431B9A66" w14:textId="77777777" w:rsidR="0077145B" w:rsidRPr="00F17CAB" w:rsidRDefault="0077145B" w:rsidP="00EA5C5E">
            <w:pPr>
              <w:spacing w:line="360" w:lineRule="auto"/>
              <w:rPr>
                <w:rFonts w:asciiTheme="minorBidi" w:hAnsiTheme="minorBidi" w:cstheme="minorBidi"/>
                <w:b/>
                <w:bCs/>
              </w:rPr>
            </w:pPr>
            <w:r w:rsidRPr="00F17CAB">
              <w:rPr>
                <w:rFonts w:asciiTheme="minorBidi" w:hAnsiTheme="minorBidi" w:cstheme="minorBidi"/>
                <w:b/>
                <w:bCs/>
              </w:rPr>
              <w:t>SD</w:t>
            </w:r>
          </w:p>
        </w:tc>
      </w:tr>
      <w:tr w:rsidR="0077145B" w:rsidRPr="00F17CAB" w14:paraId="5D1E78E8" w14:textId="77777777" w:rsidTr="00AF2419">
        <w:tc>
          <w:tcPr>
            <w:tcW w:w="0" w:type="auto"/>
            <w:tcBorders>
              <w:top w:val="single" w:sz="4" w:space="0" w:color="auto"/>
            </w:tcBorders>
          </w:tcPr>
          <w:p w14:paraId="18B1C84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PU</w:t>
            </w:r>
          </w:p>
        </w:tc>
        <w:tc>
          <w:tcPr>
            <w:tcW w:w="0" w:type="auto"/>
            <w:tcBorders>
              <w:top w:val="single" w:sz="4" w:space="0" w:color="auto"/>
            </w:tcBorders>
          </w:tcPr>
          <w:p w14:paraId="775D78E0"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using AI tools useful for vocabulary learning.</w:t>
            </w:r>
          </w:p>
        </w:tc>
        <w:tc>
          <w:tcPr>
            <w:tcW w:w="0" w:type="auto"/>
            <w:tcBorders>
              <w:top w:val="single" w:sz="4" w:space="0" w:color="auto"/>
            </w:tcBorders>
          </w:tcPr>
          <w:p w14:paraId="57F319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3.33</w:t>
            </w:r>
          </w:p>
        </w:tc>
        <w:tc>
          <w:tcPr>
            <w:tcW w:w="0" w:type="auto"/>
            <w:tcBorders>
              <w:top w:val="single" w:sz="4" w:space="0" w:color="auto"/>
            </w:tcBorders>
          </w:tcPr>
          <w:p w14:paraId="24333FA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0.58</w:t>
            </w:r>
          </w:p>
        </w:tc>
      </w:tr>
      <w:tr w:rsidR="0077145B" w:rsidRPr="00F17CAB" w14:paraId="5D7CFCA1" w14:textId="77777777" w:rsidTr="00AF2419">
        <w:tc>
          <w:tcPr>
            <w:tcW w:w="0" w:type="auto"/>
          </w:tcPr>
          <w:p w14:paraId="75114ACC" w14:textId="77777777" w:rsidR="0077145B" w:rsidRPr="00F17CAB" w:rsidRDefault="0077145B" w:rsidP="00EA5C5E">
            <w:pPr>
              <w:spacing w:line="360" w:lineRule="auto"/>
              <w:rPr>
                <w:rFonts w:asciiTheme="minorBidi" w:hAnsiTheme="minorBidi" w:cstheme="minorBidi"/>
              </w:rPr>
            </w:pPr>
          </w:p>
        </w:tc>
        <w:tc>
          <w:tcPr>
            <w:tcW w:w="0" w:type="auto"/>
          </w:tcPr>
          <w:p w14:paraId="336F713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think that using AI tools helps me enhance my vocabulary skills.</w:t>
            </w:r>
          </w:p>
        </w:tc>
        <w:tc>
          <w:tcPr>
            <w:tcW w:w="0" w:type="auto"/>
          </w:tcPr>
          <w:p w14:paraId="55581830"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3.31</w:t>
            </w:r>
          </w:p>
        </w:tc>
        <w:tc>
          <w:tcPr>
            <w:tcW w:w="0" w:type="auto"/>
          </w:tcPr>
          <w:p w14:paraId="2FA4B9E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0.50</w:t>
            </w:r>
          </w:p>
        </w:tc>
      </w:tr>
      <w:tr w:rsidR="0077145B" w:rsidRPr="00F17CAB" w14:paraId="2054F6E0" w14:textId="77777777" w:rsidTr="00AF2419">
        <w:tc>
          <w:tcPr>
            <w:tcW w:w="0" w:type="auto"/>
          </w:tcPr>
          <w:p w14:paraId="1EF4964A" w14:textId="77777777" w:rsidR="0077145B" w:rsidRPr="00F17CAB" w:rsidRDefault="0077145B" w:rsidP="00EA5C5E">
            <w:pPr>
              <w:spacing w:line="360" w:lineRule="auto"/>
              <w:rPr>
                <w:rFonts w:asciiTheme="minorBidi" w:hAnsiTheme="minorBidi" w:cstheme="minorBidi"/>
              </w:rPr>
            </w:pPr>
          </w:p>
        </w:tc>
        <w:tc>
          <w:tcPr>
            <w:tcW w:w="0" w:type="auto"/>
          </w:tcPr>
          <w:p w14:paraId="28365AA5"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Using AI tools improved the way I learn vocabulary.</w:t>
            </w:r>
          </w:p>
        </w:tc>
        <w:tc>
          <w:tcPr>
            <w:tcW w:w="0" w:type="auto"/>
          </w:tcPr>
          <w:p w14:paraId="4840238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3.24</w:t>
            </w:r>
          </w:p>
        </w:tc>
        <w:tc>
          <w:tcPr>
            <w:tcW w:w="0" w:type="auto"/>
          </w:tcPr>
          <w:p w14:paraId="5FA0366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664FCC46" w14:textId="77777777" w:rsidTr="00AF2419">
        <w:tc>
          <w:tcPr>
            <w:tcW w:w="0" w:type="auto"/>
            <w:tcBorders>
              <w:bottom w:val="single" w:sz="4" w:space="0" w:color="auto"/>
            </w:tcBorders>
          </w:tcPr>
          <w:p w14:paraId="768FABD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PU</w:t>
            </w:r>
          </w:p>
        </w:tc>
        <w:tc>
          <w:tcPr>
            <w:tcW w:w="0" w:type="auto"/>
            <w:tcBorders>
              <w:bottom w:val="single" w:sz="4" w:space="0" w:color="auto"/>
            </w:tcBorders>
          </w:tcPr>
          <w:p w14:paraId="00C0475A"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6B7DFF11"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3.29</w:t>
            </w:r>
          </w:p>
        </w:tc>
        <w:tc>
          <w:tcPr>
            <w:tcW w:w="0" w:type="auto"/>
            <w:tcBorders>
              <w:bottom w:val="single" w:sz="4" w:space="0" w:color="auto"/>
            </w:tcBorders>
          </w:tcPr>
          <w:p w14:paraId="5BAF11E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0.57</w:t>
            </w:r>
          </w:p>
        </w:tc>
      </w:tr>
      <w:tr w:rsidR="0077145B" w:rsidRPr="00F17CAB" w14:paraId="7A7BBBAE" w14:textId="77777777" w:rsidTr="00AF2419">
        <w:tc>
          <w:tcPr>
            <w:tcW w:w="0" w:type="auto"/>
            <w:tcBorders>
              <w:top w:val="single" w:sz="4" w:space="0" w:color="auto"/>
            </w:tcBorders>
          </w:tcPr>
          <w:p w14:paraId="1E5C7A1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b/>
                <w:bCs/>
              </w:rPr>
              <w:t>PEOU</w:t>
            </w:r>
          </w:p>
        </w:tc>
        <w:tc>
          <w:tcPr>
            <w:tcW w:w="0" w:type="auto"/>
            <w:tcBorders>
              <w:top w:val="single" w:sz="4" w:space="0" w:color="auto"/>
            </w:tcBorders>
          </w:tcPr>
          <w:p w14:paraId="5CC483F8"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When learning vocabulary through AI tools, I find my interaction with them clear and understandable.</w:t>
            </w:r>
          </w:p>
        </w:tc>
        <w:tc>
          <w:tcPr>
            <w:tcW w:w="0" w:type="auto"/>
            <w:tcBorders>
              <w:top w:val="single" w:sz="4" w:space="0" w:color="auto"/>
            </w:tcBorders>
          </w:tcPr>
          <w:p w14:paraId="7A07A319"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top w:val="single" w:sz="4" w:space="0" w:color="auto"/>
            </w:tcBorders>
          </w:tcPr>
          <w:p w14:paraId="1208E667"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26D191D6" w14:textId="77777777" w:rsidTr="00AF2419">
        <w:tc>
          <w:tcPr>
            <w:tcW w:w="0" w:type="auto"/>
          </w:tcPr>
          <w:p w14:paraId="77DC003D" w14:textId="77777777" w:rsidR="0077145B" w:rsidRPr="00F17CAB" w:rsidRDefault="0077145B" w:rsidP="00EA5C5E">
            <w:pPr>
              <w:spacing w:line="360" w:lineRule="auto"/>
              <w:rPr>
                <w:rFonts w:asciiTheme="minorBidi" w:hAnsiTheme="minorBidi" w:cstheme="minorBidi"/>
              </w:rPr>
            </w:pPr>
          </w:p>
        </w:tc>
        <w:tc>
          <w:tcPr>
            <w:tcW w:w="0" w:type="auto"/>
          </w:tcPr>
          <w:p w14:paraId="4E021214"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Learning to use AI tools for vocabulary learning is easy and not complicated.</w:t>
            </w:r>
          </w:p>
        </w:tc>
        <w:tc>
          <w:tcPr>
            <w:tcW w:w="0" w:type="auto"/>
          </w:tcPr>
          <w:p w14:paraId="407C7516"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Pr>
          <w:p w14:paraId="01A4B572"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0.61</w:t>
            </w:r>
          </w:p>
        </w:tc>
      </w:tr>
      <w:tr w:rsidR="0077145B" w:rsidRPr="00F17CAB" w14:paraId="375118BC" w14:textId="77777777" w:rsidTr="00AF2419">
        <w:tc>
          <w:tcPr>
            <w:tcW w:w="0" w:type="auto"/>
          </w:tcPr>
          <w:p w14:paraId="50D473CB" w14:textId="77777777" w:rsidR="0077145B" w:rsidRPr="00F17CAB" w:rsidRDefault="0077145B" w:rsidP="00EA5C5E">
            <w:pPr>
              <w:spacing w:line="360" w:lineRule="auto"/>
              <w:rPr>
                <w:rFonts w:asciiTheme="minorBidi" w:hAnsiTheme="minorBidi" w:cstheme="minorBidi"/>
              </w:rPr>
            </w:pPr>
          </w:p>
        </w:tc>
        <w:tc>
          <w:tcPr>
            <w:tcW w:w="0" w:type="auto"/>
          </w:tcPr>
          <w:p w14:paraId="016B08CE" w14:textId="77777777" w:rsidR="0077145B" w:rsidRPr="00F17CAB" w:rsidRDefault="0077145B" w:rsidP="00EA5C5E">
            <w:pPr>
              <w:numPr>
                <w:ilvl w:val="0"/>
                <w:numId w:val="32"/>
              </w:numPr>
              <w:spacing w:line="360" w:lineRule="auto"/>
              <w:rPr>
                <w:rFonts w:asciiTheme="minorBidi" w:hAnsiTheme="minorBidi" w:cstheme="minorBidi"/>
              </w:rPr>
            </w:pPr>
            <w:r w:rsidRPr="00F17CAB">
              <w:rPr>
                <w:rFonts w:asciiTheme="minorBidi" w:hAnsiTheme="minorBidi" w:cstheme="minorBidi"/>
                <w:i/>
                <w:iCs/>
              </w:rPr>
              <w:t>I find that AI tools are easy to use for vocabulary learning.</w:t>
            </w:r>
          </w:p>
        </w:tc>
        <w:tc>
          <w:tcPr>
            <w:tcW w:w="0" w:type="auto"/>
          </w:tcPr>
          <w:p w14:paraId="023D7EBD"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3.27</w:t>
            </w:r>
          </w:p>
        </w:tc>
        <w:tc>
          <w:tcPr>
            <w:tcW w:w="0" w:type="auto"/>
          </w:tcPr>
          <w:p w14:paraId="0C33B91C"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0.64</w:t>
            </w:r>
          </w:p>
        </w:tc>
      </w:tr>
      <w:tr w:rsidR="0077145B" w:rsidRPr="00F17CAB" w14:paraId="4D30292F" w14:textId="77777777" w:rsidTr="00AF2419">
        <w:trPr>
          <w:trHeight w:val="927"/>
        </w:trPr>
        <w:tc>
          <w:tcPr>
            <w:tcW w:w="0" w:type="auto"/>
            <w:tcBorders>
              <w:bottom w:val="single" w:sz="4" w:space="0" w:color="auto"/>
            </w:tcBorders>
          </w:tcPr>
          <w:p w14:paraId="3D2EC048"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mean for PEOU</w:t>
            </w:r>
          </w:p>
        </w:tc>
        <w:tc>
          <w:tcPr>
            <w:tcW w:w="0" w:type="auto"/>
            <w:tcBorders>
              <w:bottom w:val="single" w:sz="4" w:space="0" w:color="auto"/>
            </w:tcBorders>
          </w:tcPr>
          <w:p w14:paraId="45935EAD" w14:textId="77777777" w:rsidR="0077145B" w:rsidRPr="00F17CAB" w:rsidRDefault="0077145B" w:rsidP="00EA5C5E">
            <w:pPr>
              <w:spacing w:line="360" w:lineRule="auto"/>
              <w:rPr>
                <w:rFonts w:asciiTheme="minorBidi" w:hAnsiTheme="minorBidi" w:cstheme="minorBidi"/>
              </w:rPr>
            </w:pPr>
          </w:p>
        </w:tc>
        <w:tc>
          <w:tcPr>
            <w:tcW w:w="0" w:type="auto"/>
            <w:tcBorders>
              <w:bottom w:val="single" w:sz="4" w:space="0" w:color="auto"/>
            </w:tcBorders>
          </w:tcPr>
          <w:p w14:paraId="41A3E87E"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3.28</w:t>
            </w:r>
          </w:p>
        </w:tc>
        <w:tc>
          <w:tcPr>
            <w:tcW w:w="0" w:type="auto"/>
            <w:tcBorders>
              <w:bottom w:val="single" w:sz="4" w:space="0" w:color="auto"/>
            </w:tcBorders>
          </w:tcPr>
          <w:p w14:paraId="481AF4DA"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0.63</w:t>
            </w:r>
          </w:p>
        </w:tc>
      </w:tr>
    </w:tbl>
    <w:p w14:paraId="5449F85B" w14:textId="4BFD5C70" w:rsidR="0077145B" w:rsidRPr="00F17CAB" w:rsidRDefault="0077145B" w:rsidP="00EA5C5E">
      <w:pPr>
        <w:spacing w:line="360" w:lineRule="auto"/>
        <w:rPr>
          <w:rFonts w:asciiTheme="minorBidi" w:hAnsiTheme="minorBidi" w:cstheme="minorBidi"/>
        </w:rPr>
      </w:pPr>
    </w:p>
    <w:p w14:paraId="15E08304"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 Perceived usefulness received the highest overall mean score (M = 3.29, SD = 0.57), indicating that students generally viewed AI tools as beneficial for enhancing vocabulary learning. The highest-rated item reflected students’ agreement that AI tools were useful for vocabulary learning (M = 3.33, SD = 0.58). Perceived ease of use also yielded a high mean score (M = 3.28, SD = 0.63), suggesting that students found AI tools easy to use and their interactions with them clear and understandable.</w:t>
      </w:r>
    </w:p>
    <w:p w14:paraId="7FF4C9BB" w14:textId="77777777" w:rsidR="0077145B" w:rsidRPr="00F17CAB" w:rsidRDefault="0077145B" w:rsidP="00EA5C5E">
      <w:pPr>
        <w:spacing w:line="360" w:lineRule="auto"/>
        <w:rPr>
          <w:rFonts w:asciiTheme="minorBidi" w:hAnsiTheme="minorBidi" w:cstheme="minorBidi"/>
          <w:b/>
          <w:bCs/>
          <w:u w:val="single"/>
        </w:rPr>
      </w:pPr>
    </w:p>
    <w:p w14:paraId="0B95B78C" w14:textId="4E3DE50D" w:rsidR="0077145B" w:rsidRPr="00F17CAB" w:rsidRDefault="0077145B" w:rsidP="00EA5C5E">
      <w:pPr>
        <w:spacing w:line="360" w:lineRule="auto"/>
        <w:rPr>
          <w:rFonts w:asciiTheme="minorBidi" w:hAnsiTheme="minorBidi" w:cstheme="minorBidi"/>
          <w:b/>
          <w:bCs/>
          <w:u w:val="single"/>
        </w:rPr>
      </w:pPr>
      <w:r w:rsidRPr="00F17CAB">
        <w:rPr>
          <w:rFonts w:asciiTheme="minorBidi" w:hAnsiTheme="minorBidi" w:cstheme="minorBidi"/>
          <w:b/>
          <w:bCs/>
          <w:u w:val="single"/>
        </w:rPr>
        <w:t>5.1.2 Perceived Cognitive Load</w:t>
      </w:r>
    </w:p>
    <w:p w14:paraId="7BCB0836" w14:textId="552A9175" w:rsidR="0077145B" w:rsidRPr="00F17CAB" w:rsidRDefault="0077145B" w:rsidP="00EA5C5E">
      <w:pPr>
        <w:spacing w:line="360" w:lineRule="auto"/>
        <w:rPr>
          <w:rFonts w:asciiTheme="minorBidi" w:hAnsiTheme="minorBidi" w:cstheme="minorBidi"/>
        </w:rPr>
      </w:pPr>
      <w:commentRangeStart w:id="27"/>
      <w:r w:rsidRPr="00F17CAB">
        <w:rPr>
          <w:rFonts w:asciiTheme="minorBidi" w:hAnsiTheme="minorBidi" w:cstheme="minorBidi"/>
        </w:rPr>
        <w:t>Table</w:t>
      </w:r>
      <w:commentRangeEnd w:id="27"/>
      <w:r w:rsidR="00C679CA">
        <w:rPr>
          <w:rStyle w:val="a8"/>
          <w:rFonts w:ascii="Times New Roman" w:hAnsi="Times New Roman"/>
          <w:lang w:val="nb-NO" w:eastAsia="nb-NO"/>
        </w:rPr>
        <w:commentReference w:id="27"/>
      </w:r>
      <w:r w:rsidRPr="00F17CAB">
        <w:rPr>
          <w:rFonts w:asciiTheme="minorBidi" w:hAnsiTheme="minorBidi" w:cstheme="minorBidi"/>
        </w:rPr>
        <w:t xml:space="preserve"> 4 presents students’ perceptions of the cognitive load associated with AI-assisted vocabulary learning, including germane, intrinsic and extraneous cognitive load.</w:t>
      </w:r>
    </w:p>
    <w:p w14:paraId="1EFA372E" w14:textId="77777777" w:rsidR="0077145B" w:rsidRPr="00F17CAB" w:rsidRDefault="0077145B" w:rsidP="00EA5C5E">
      <w:pPr>
        <w:pStyle w:val="ad"/>
        <w:keepNext/>
        <w:spacing w:line="360" w:lineRule="auto"/>
        <w:rPr>
          <w:rFonts w:asciiTheme="minorBidi" w:hAnsiTheme="minorBidi" w:cstheme="minorBidi"/>
          <w:b/>
          <w:bCs/>
          <w:color w:val="auto"/>
        </w:rPr>
      </w:pPr>
      <w:r w:rsidRPr="00F17CAB">
        <w:rPr>
          <w:rFonts w:asciiTheme="minorBidi" w:hAnsiTheme="minorBidi" w:cstheme="minorBidi"/>
          <w:b/>
          <w:bCs/>
          <w:color w:val="auto"/>
        </w:rPr>
        <w:t xml:space="preserve">Table </w:t>
      </w:r>
      <w:r w:rsidRPr="00F17CAB">
        <w:rPr>
          <w:rFonts w:asciiTheme="minorBidi" w:hAnsiTheme="minorBidi" w:cstheme="minorBidi"/>
          <w:b/>
          <w:bCs/>
          <w:color w:val="auto"/>
        </w:rPr>
        <w:fldChar w:fldCharType="begin"/>
      </w:r>
      <w:r w:rsidRPr="00F17CAB">
        <w:rPr>
          <w:rFonts w:asciiTheme="minorBidi" w:hAnsiTheme="minorBidi" w:cstheme="minorBidi"/>
          <w:b/>
          <w:bCs/>
          <w:color w:val="auto"/>
        </w:rPr>
        <w:instrText xml:space="preserve"> SEQ Table \* ARABIC </w:instrText>
      </w:r>
      <w:r w:rsidRPr="00F17CAB">
        <w:rPr>
          <w:rFonts w:asciiTheme="minorBidi" w:hAnsiTheme="minorBidi" w:cstheme="minorBidi"/>
          <w:b/>
          <w:bCs/>
          <w:color w:val="auto"/>
        </w:rPr>
        <w:fldChar w:fldCharType="separate"/>
      </w:r>
      <w:r w:rsidRPr="00F17CAB">
        <w:rPr>
          <w:rFonts w:asciiTheme="minorBidi" w:hAnsiTheme="minorBidi" w:cstheme="minorBidi"/>
          <w:b/>
          <w:bCs/>
          <w:noProof/>
          <w:color w:val="auto"/>
        </w:rPr>
        <w:t>4</w:t>
      </w:r>
      <w:r w:rsidRPr="00F17CAB">
        <w:rPr>
          <w:rFonts w:asciiTheme="minorBidi" w:hAnsiTheme="minorBidi" w:cstheme="minorBidi"/>
          <w:b/>
          <w:bCs/>
          <w:color w:val="auto"/>
        </w:rPr>
        <w:fldChar w:fldCharType="end"/>
      </w:r>
    </w:p>
    <w:p w14:paraId="5DB693AB" w14:textId="605B05CB" w:rsidR="0077145B" w:rsidRPr="00F17CAB" w:rsidRDefault="0077145B" w:rsidP="00EA5C5E">
      <w:pPr>
        <w:pStyle w:val="ad"/>
        <w:keepNext/>
        <w:spacing w:line="360" w:lineRule="auto"/>
        <w:rPr>
          <w:rFonts w:asciiTheme="minorBidi" w:hAnsiTheme="minorBidi" w:cstheme="minorBidi"/>
          <w:color w:val="auto"/>
        </w:rPr>
      </w:pPr>
      <w:r w:rsidRPr="00F17CAB">
        <w:rPr>
          <w:rFonts w:asciiTheme="minorBidi" w:hAnsiTheme="minorBidi" w:cstheme="minorBidi"/>
          <w:color w:val="auto"/>
          <w:lang w:val="en-GB"/>
        </w:rPr>
        <w:t xml:space="preserve"> Descriptive Statistics for Cognitive Load</w:t>
      </w:r>
    </w:p>
    <w:tbl>
      <w:tblPr>
        <w:tblW w:w="4881" w:type="pct"/>
        <w:tblLook w:val="0020" w:firstRow="1" w:lastRow="0" w:firstColumn="0" w:lastColumn="0" w:noHBand="0" w:noVBand="0"/>
      </w:tblPr>
      <w:tblGrid>
        <w:gridCol w:w="1852"/>
        <w:gridCol w:w="5160"/>
        <w:gridCol w:w="606"/>
        <w:gridCol w:w="606"/>
      </w:tblGrid>
      <w:tr w:rsidR="0077145B" w:rsidRPr="00F17CAB" w14:paraId="54C7E9B6" w14:textId="77777777" w:rsidTr="00AF2419">
        <w:trPr>
          <w:tblHeader/>
        </w:trPr>
        <w:tc>
          <w:tcPr>
            <w:tcW w:w="0" w:type="auto"/>
            <w:tcBorders>
              <w:top w:val="single" w:sz="4" w:space="0" w:color="auto"/>
              <w:bottom w:val="single" w:sz="4" w:space="0" w:color="auto"/>
            </w:tcBorders>
          </w:tcPr>
          <w:p w14:paraId="0CE1D27E"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Construct</w:t>
            </w:r>
          </w:p>
        </w:tc>
        <w:tc>
          <w:tcPr>
            <w:tcW w:w="0" w:type="auto"/>
            <w:tcBorders>
              <w:top w:val="single" w:sz="4" w:space="0" w:color="auto"/>
              <w:bottom w:val="single" w:sz="4" w:space="0" w:color="auto"/>
            </w:tcBorders>
          </w:tcPr>
          <w:p w14:paraId="4E54EBC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items</w:t>
            </w:r>
          </w:p>
        </w:tc>
        <w:tc>
          <w:tcPr>
            <w:tcW w:w="0" w:type="auto"/>
            <w:tcBorders>
              <w:top w:val="single" w:sz="4" w:space="0" w:color="auto"/>
              <w:bottom w:val="single" w:sz="4" w:space="0" w:color="auto"/>
            </w:tcBorders>
          </w:tcPr>
          <w:p w14:paraId="2AE57653"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 xml:space="preserve"> M</w:t>
            </w:r>
          </w:p>
        </w:tc>
        <w:tc>
          <w:tcPr>
            <w:tcW w:w="0" w:type="auto"/>
            <w:tcBorders>
              <w:top w:val="single" w:sz="4" w:space="0" w:color="auto"/>
              <w:bottom w:val="single" w:sz="4" w:space="0" w:color="auto"/>
            </w:tcBorders>
          </w:tcPr>
          <w:p w14:paraId="3FF929DD" w14:textId="77777777" w:rsidR="0077145B" w:rsidRPr="0077145B" w:rsidRDefault="0077145B" w:rsidP="00EA5C5E">
            <w:pPr>
              <w:spacing w:line="360" w:lineRule="auto"/>
              <w:rPr>
                <w:rFonts w:asciiTheme="minorBidi" w:hAnsiTheme="minorBidi" w:cstheme="minorBidi"/>
                <w:b/>
                <w:bCs/>
              </w:rPr>
            </w:pPr>
            <w:r w:rsidRPr="0077145B">
              <w:rPr>
                <w:rFonts w:asciiTheme="minorBidi" w:hAnsiTheme="minorBidi" w:cstheme="minorBidi"/>
                <w:b/>
                <w:bCs/>
              </w:rPr>
              <w:t>SD</w:t>
            </w:r>
          </w:p>
        </w:tc>
      </w:tr>
      <w:tr w:rsidR="0077145B" w:rsidRPr="00F17CAB" w14:paraId="0FA313EA" w14:textId="77777777" w:rsidTr="00AF2419">
        <w:tc>
          <w:tcPr>
            <w:tcW w:w="0" w:type="auto"/>
            <w:tcBorders>
              <w:top w:val="single" w:sz="4" w:space="0" w:color="auto"/>
            </w:tcBorders>
          </w:tcPr>
          <w:p w14:paraId="145DD093"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Extraneous cognitive load</w:t>
            </w:r>
          </w:p>
        </w:tc>
        <w:tc>
          <w:tcPr>
            <w:tcW w:w="0" w:type="auto"/>
            <w:tcBorders>
              <w:top w:val="single" w:sz="4" w:space="0" w:color="auto"/>
            </w:tcBorders>
          </w:tcPr>
          <w:p w14:paraId="6E1748A1"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way information (about vocabulary) was presented by the AI tools made it harder to understand the content.</w:t>
            </w:r>
          </w:p>
        </w:tc>
        <w:tc>
          <w:tcPr>
            <w:tcW w:w="0" w:type="auto"/>
            <w:tcBorders>
              <w:top w:val="single" w:sz="4" w:space="0" w:color="auto"/>
            </w:tcBorders>
          </w:tcPr>
          <w:p w14:paraId="0E4A2F4B"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3.11</w:t>
            </w:r>
          </w:p>
        </w:tc>
        <w:tc>
          <w:tcPr>
            <w:tcW w:w="0" w:type="auto"/>
            <w:tcBorders>
              <w:top w:val="single" w:sz="4" w:space="0" w:color="auto"/>
            </w:tcBorders>
          </w:tcPr>
          <w:p w14:paraId="4F050BD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0.89</w:t>
            </w:r>
          </w:p>
        </w:tc>
      </w:tr>
      <w:tr w:rsidR="0077145B" w:rsidRPr="00F17CAB" w14:paraId="3E37A5DD" w14:textId="77777777" w:rsidTr="00AF2419">
        <w:tc>
          <w:tcPr>
            <w:tcW w:w="0" w:type="auto"/>
          </w:tcPr>
          <w:p w14:paraId="7E3FBA51" w14:textId="77777777" w:rsidR="0077145B" w:rsidRPr="0077145B" w:rsidRDefault="0077145B" w:rsidP="00EA5C5E">
            <w:pPr>
              <w:spacing w:line="360" w:lineRule="auto"/>
              <w:rPr>
                <w:rFonts w:asciiTheme="minorBidi" w:hAnsiTheme="minorBidi" w:cstheme="minorBidi"/>
              </w:rPr>
            </w:pPr>
          </w:p>
        </w:tc>
        <w:tc>
          <w:tcPr>
            <w:tcW w:w="0" w:type="auto"/>
          </w:tcPr>
          <w:p w14:paraId="6DDBAC1C"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The explanations provided by AI tools were sometimes unclear.</w:t>
            </w:r>
          </w:p>
        </w:tc>
        <w:tc>
          <w:tcPr>
            <w:tcW w:w="0" w:type="auto"/>
          </w:tcPr>
          <w:p w14:paraId="1F66A39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2.96</w:t>
            </w:r>
          </w:p>
        </w:tc>
        <w:tc>
          <w:tcPr>
            <w:tcW w:w="0" w:type="auto"/>
          </w:tcPr>
          <w:p w14:paraId="3F9E7D3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0.88</w:t>
            </w:r>
          </w:p>
        </w:tc>
      </w:tr>
      <w:tr w:rsidR="0077145B" w:rsidRPr="00F17CAB" w14:paraId="6F6F9681" w14:textId="77777777" w:rsidTr="00AF2419">
        <w:tc>
          <w:tcPr>
            <w:tcW w:w="0" w:type="auto"/>
          </w:tcPr>
          <w:p w14:paraId="77E2F02A" w14:textId="77777777" w:rsidR="0077145B" w:rsidRPr="0077145B" w:rsidRDefault="0077145B" w:rsidP="00EA5C5E">
            <w:pPr>
              <w:spacing w:line="360" w:lineRule="auto"/>
              <w:rPr>
                <w:rFonts w:asciiTheme="minorBidi" w:hAnsiTheme="minorBidi" w:cstheme="minorBidi"/>
              </w:rPr>
            </w:pPr>
          </w:p>
        </w:tc>
        <w:tc>
          <w:tcPr>
            <w:tcW w:w="0" w:type="auto"/>
          </w:tcPr>
          <w:p w14:paraId="58247624"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When learning vocabulary through AI tools, I often had to sift through a lot of </w:t>
            </w:r>
            <w:bookmarkStart w:id="28" w:name="_Hlk213536220"/>
            <w:r w:rsidRPr="0077145B">
              <w:rPr>
                <w:rFonts w:asciiTheme="minorBidi" w:hAnsiTheme="minorBidi" w:cstheme="minorBidi"/>
                <w:i/>
                <w:iCs/>
              </w:rPr>
              <w:t xml:space="preserve">irrelevant information </w:t>
            </w:r>
            <w:bookmarkEnd w:id="28"/>
            <w:r w:rsidRPr="0077145B">
              <w:rPr>
                <w:rFonts w:asciiTheme="minorBidi" w:hAnsiTheme="minorBidi" w:cstheme="minorBidi"/>
                <w:i/>
                <w:iCs/>
              </w:rPr>
              <w:t>to find what was useful.</w:t>
            </w:r>
          </w:p>
        </w:tc>
        <w:tc>
          <w:tcPr>
            <w:tcW w:w="0" w:type="auto"/>
          </w:tcPr>
          <w:p w14:paraId="09D518B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2.52</w:t>
            </w:r>
          </w:p>
        </w:tc>
        <w:tc>
          <w:tcPr>
            <w:tcW w:w="0" w:type="auto"/>
          </w:tcPr>
          <w:p w14:paraId="4F223C4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0.85</w:t>
            </w:r>
          </w:p>
        </w:tc>
      </w:tr>
      <w:tr w:rsidR="0077145B" w:rsidRPr="00F17CAB" w14:paraId="1BDBD769" w14:textId="77777777" w:rsidTr="00AF2419">
        <w:tc>
          <w:tcPr>
            <w:tcW w:w="0" w:type="auto"/>
            <w:tcBorders>
              <w:bottom w:val="single" w:sz="4" w:space="0" w:color="auto"/>
            </w:tcBorders>
          </w:tcPr>
          <w:p w14:paraId="26EDD8D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extraneous load</w:t>
            </w:r>
          </w:p>
          <w:p w14:paraId="0DA45AE5"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753FABCD"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26AEC28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2.86</w:t>
            </w:r>
          </w:p>
        </w:tc>
        <w:tc>
          <w:tcPr>
            <w:tcW w:w="0" w:type="auto"/>
            <w:tcBorders>
              <w:bottom w:val="single" w:sz="4" w:space="0" w:color="auto"/>
            </w:tcBorders>
          </w:tcPr>
          <w:p w14:paraId="196A3E1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0.87</w:t>
            </w:r>
          </w:p>
        </w:tc>
      </w:tr>
      <w:tr w:rsidR="0077145B" w:rsidRPr="00F17CAB" w14:paraId="52268570" w14:textId="77777777" w:rsidTr="00AF2419">
        <w:tc>
          <w:tcPr>
            <w:tcW w:w="0" w:type="auto"/>
            <w:tcBorders>
              <w:top w:val="single" w:sz="4" w:space="0" w:color="auto"/>
            </w:tcBorders>
          </w:tcPr>
          <w:p w14:paraId="5BE3AAB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Germane cognitive load</w:t>
            </w:r>
          </w:p>
        </w:tc>
        <w:tc>
          <w:tcPr>
            <w:tcW w:w="0" w:type="auto"/>
            <w:tcBorders>
              <w:top w:val="single" w:sz="4" w:space="0" w:color="auto"/>
            </w:tcBorders>
          </w:tcPr>
          <w:p w14:paraId="481810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learn the meanings of new words.</w:t>
            </w:r>
          </w:p>
        </w:tc>
        <w:tc>
          <w:tcPr>
            <w:tcW w:w="0" w:type="auto"/>
            <w:tcBorders>
              <w:top w:val="single" w:sz="4" w:space="0" w:color="auto"/>
            </w:tcBorders>
          </w:tcPr>
          <w:p w14:paraId="5E2DCFEA"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1E8E3F7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0.71</w:t>
            </w:r>
          </w:p>
        </w:tc>
      </w:tr>
      <w:tr w:rsidR="0077145B" w:rsidRPr="00F17CAB" w14:paraId="6D1647C9" w14:textId="77777777" w:rsidTr="00AF2419">
        <w:tc>
          <w:tcPr>
            <w:tcW w:w="0" w:type="auto"/>
          </w:tcPr>
          <w:p w14:paraId="2AD9EA29" w14:textId="77777777" w:rsidR="0077145B" w:rsidRPr="0077145B" w:rsidRDefault="0077145B" w:rsidP="00EA5C5E">
            <w:pPr>
              <w:spacing w:line="360" w:lineRule="auto"/>
              <w:rPr>
                <w:rFonts w:asciiTheme="minorBidi" w:hAnsiTheme="minorBidi" w:cstheme="minorBidi"/>
              </w:rPr>
            </w:pPr>
          </w:p>
        </w:tc>
        <w:tc>
          <w:tcPr>
            <w:tcW w:w="0" w:type="auto"/>
          </w:tcPr>
          <w:p w14:paraId="04F903E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how words are used in different contexts.</w:t>
            </w:r>
          </w:p>
        </w:tc>
        <w:tc>
          <w:tcPr>
            <w:tcW w:w="0" w:type="auto"/>
          </w:tcPr>
          <w:p w14:paraId="6016B889"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Pr>
          <w:p w14:paraId="62B24BE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0.68</w:t>
            </w:r>
          </w:p>
        </w:tc>
      </w:tr>
      <w:tr w:rsidR="0077145B" w:rsidRPr="00F17CAB" w14:paraId="2F28DE5F" w14:textId="77777777" w:rsidTr="00AF2419">
        <w:tc>
          <w:tcPr>
            <w:tcW w:w="0" w:type="auto"/>
          </w:tcPr>
          <w:p w14:paraId="0ACCE1AF" w14:textId="77777777" w:rsidR="0077145B" w:rsidRPr="0077145B" w:rsidRDefault="0077145B" w:rsidP="00EA5C5E">
            <w:pPr>
              <w:spacing w:line="360" w:lineRule="auto"/>
              <w:rPr>
                <w:rFonts w:asciiTheme="minorBidi" w:hAnsiTheme="minorBidi" w:cstheme="minorBidi"/>
              </w:rPr>
            </w:pPr>
          </w:p>
        </w:tc>
        <w:tc>
          <w:tcPr>
            <w:tcW w:w="0" w:type="auto"/>
          </w:tcPr>
          <w:p w14:paraId="70FAAD32"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encourage me to reflect on word usage and meaning.</w:t>
            </w:r>
          </w:p>
        </w:tc>
        <w:tc>
          <w:tcPr>
            <w:tcW w:w="0" w:type="auto"/>
          </w:tcPr>
          <w:p w14:paraId="5BD340F6"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5270097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0.72</w:t>
            </w:r>
          </w:p>
        </w:tc>
      </w:tr>
      <w:tr w:rsidR="0077145B" w:rsidRPr="00F17CAB" w14:paraId="4CD9A0FE" w14:textId="77777777" w:rsidTr="00AF2419">
        <w:tc>
          <w:tcPr>
            <w:tcW w:w="0" w:type="auto"/>
            <w:tcBorders>
              <w:bottom w:val="single" w:sz="4" w:space="0" w:color="auto"/>
            </w:tcBorders>
          </w:tcPr>
          <w:p w14:paraId="4DE7B3CF"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germane load</w:t>
            </w:r>
          </w:p>
          <w:p w14:paraId="4CE9E91C"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44A0BA01"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650C823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3.30</w:t>
            </w:r>
          </w:p>
        </w:tc>
        <w:tc>
          <w:tcPr>
            <w:tcW w:w="0" w:type="auto"/>
            <w:tcBorders>
              <w:bottom w:val="single" w:sz="4" w:space="0" w:color="auto"/>
            </w:tcBorders>
          </w:tcPr>
          <w:p w14:paraId="2BED621C"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0.70</w:t>
            </w:r>
          </w:p>
        </w:tc>
      </w:tr>
      <w:tr w:rsidR="0077145B" w:rsidRPr="00F17CAB" w14:paraId="7F0E36FE" w14:textId="77777777" w:rsidTr="00AF2419">
        <w:tc>
          <w:tcPr>
            <w:tcW w:w="0" w:type="auto"/>
            <w:tcBorders>
              <w:top w:val="single" w:sz="4" w:space="0" w:color="auto"/>
            </w:tcBorders>
          </w:tcPr>
          <w:p w14:paraId="5401FB6D"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b/>
                <w:bCs/>
              </w:rPr>
              <w:t>Intrinsic cognitive load</w:t>
            </w:r>
          </w:p>
        </w:tc>
        <w:tc>
          <w:tcPr>
            <w:tcW w:w="0" w:type="auto"/>
            <w:tcBorders>
              <w:top w:val="single" w:sz="4" w:space="0" w:color="auto"/>
            </w:tcBorders>
          </w:tcPr>
          <w:p w14:paraId="6B17658D"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 xml:space="preserve">AI tools can </w:t>
            </w:r>
            <w:bookmarkStart w:id="29" w:name="_Hlk213531638"/>
            <w:r w:rsidRPr="0077145B">
              <w:rPr>
                <w:rFonts w:asciiTheme="minorBidi" w:hAnsiTheme="minorBidi" w:cstheme="minorBidi"/>
                <w:i/>
                <w:iCs/>
              </w:rPr>
              <w:t>provide simplified explanations and definitions that are tailored to my level</w:t>
            </w:r>
            <w:bookmarkEnd w:id="29"/>
            <w:r w:rsidRPr="0077145B">
              <w:rPr>
                <w:rFonts w:asciiTheme="minorBidi" w:hAnsiTheme="minorBidi" w:cstheme="minorBidi"/>
                <w:i/>
                <w:iCs/>
              </w:rPr>
              <w:t>.</w:t>
            </w:r>
          </w:p>
        </w:tc>
        <w:tc>
          <w:tcPr>
            <w:tcW w:w="0" w:type="auto"/>
            <w:tcBorders>
              <w:top w:val="single" w:sz="4" w:space="0" w:color="auto"/>
            </w:tcBorders>
          </w:tcPr>
          <w:p w14:paraId="7B9FD412"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3.36</w:t>
            </w:r>
          </w:p>
        </w:tc>
        <w:tc>
          <w:tcPr>
            <w:tcW w:w="0" w:type="auto"/>
            <w:tcBorders>
              <w:top w:val="single" w:sz="4" w:space="0" w:color="auto"/>
            </w:tcBorders>
          </w:tcPr>
          <w:p w14:paraId="3D97AE8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0.61</w:t>
            </w:r>
          </w:p>
        </w:tc>
      </w:tr>
      <w:tr w:rsidR="0077145B" w:rsidRPr="00F17CAB" w14:paraId="324FF2B8" w14:textId="77777777" w:rsidTr="00AF2419">
        <w:tc>
          <w:tcPr>
            <w:tcW w:w="0" w:type="auto"/>
          </w:tcPr>
          <w:p w14:paraId="5F60ADF3" w14:textId="77777777" w:rsidR="0077145B" w:rsidRPr="0077145B" w:rsidRDefault="0077145B" w:rsidP="00EA5C5E">
            <w:pPr>
              <w:spacing w:line="360" w:lineRule="auto"/>
              <w:rPr>
                <w:rFonts w:asciiTheme="minorBidi" w:hAnsiTheme="minorBidi" w:cstheme="minorBidi"/>
              </w:rPr>
            </w:pPr>
          </w:p>
        </w:tc>
        <w:tc>
          <w:tcPr>
            <w:tcW w:w="0" w:type="auto"/>
          </w:tcPr>
          <w:p w14:paraId="1AFE30E6"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made learning difficult vocabulary more manageable by simplifying difficult definitions.</w:t>
            </w:r>
          </w:p>
        </w:tc>
        <w:tc>
          <w:tcPr>
            <w:tcW w:w="0" w:type="auto"/>
          </w:tcPr>
          <w:p w14:paraId="24A6B76E"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3.24</w:t>
            </w:r>
          </w:p>
        </w:tc>
        <w:tc>
          <w:tcPr>
            <w:tcW w:w="0" w:type="auto"/>
          </w:tcPr>
          <w:p w14:paraId="2AD7C2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r w:rsidR="0077145B" w:rsidRPr="00F17CAB" w14:paraId="31A75EEB" w14:textId="77777777" w:rsidTr="00AF2419">
        <w:tc>
          <w:tcPr>
            <w:tcW w:w="0" w:type="auto"/>
          </w:tcPr>
          <w:p w14:paraId="401F3F9B" w14:textId="77777777" w:rsidR="0077145B" w:rsidRPr="0077145B" w:rsidRDefault="0077145B" w:rsidP="00EA5C5E">
            <w:pPr>
              <w:spacing w:line="360" w:lineRule="auto"/>
              <w:rPr>
                <w:rFonts w:asciiTheme="minorBidi" w:hAnsiTheme="minorBidi" w:cstheme="minorBidi"/>
              </w:rPr>
            </w:pPr>
          </w:p>
        </w:tc>
        <w:tc>
          <w:tcPr>
            <w:tcW w:w="0" w:type="auto"/>
          </w:tcPr>
          <w:p w14:paraId="09D7F115" w14:textId="77777777" w:rsidR="0077145B" w:rsidRPr="0077145B" w:rsidRDefault="0077145B" w:rsidP="00EA5C5E">
            <w:pPr>
              <w:numPr>
                <w:ilvl w:val="0"/>
                <w:numId w:val="33"/>
              </w:numPr>
              <w:spacing w:line="360" w:lineRule="auto"/>
              <w:rPr>
                <w:rFonts w:asciiTheme="minorBidi" w:hAnsiTheme="minorBidi" w:cstheme="minorBidi"/>
              </w:rPr>
            </w:pPr>
            <w:r w:rsidRPr="0077145B">
              <w:rPr>
                <w:rFonts w:asciiTheme="minorBidi" w:hAnsiTheme="minorBidi" w:cstheme="minorBidi"/>
                <w:i/>
                <w:iCs/>
              </w:rPr>
              <w:t>AI tools help me understand complex vocabulary by breaking it down into smaller and easier parts.</w:t>
            </w:r>
          </w:p>
        </w:tc>
        <w:tc>
          <w:tcPr>
            <w:tcW w:w="0" w:type="auto"/>
          </w:tcPr>
          <w:p w14:paraId="3C4868F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3.23</w:t>
            </w:r>
          </w:p>
        </w:tc>
        <w:tc>
          <w:tcPr>
            <w:tcW w:w="0" w:type="auto"/>
          </w:tcPr>
          <w:p w14:paraId="40EF2691"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0.73</w:t>
            </w:r>
          </w:p>
        </w:tc>
      </w:tr>
      <w:tr w:rsidR="0077145B" w:rsidRPr="00F17CAB" w14:paraId="167CF798" w14:textId="77777777" w:rsidTr="00590AE0">
        <w:trPr>
          <w:trHeight w:val="402"/>
        </w:trPr>
        <w:tc>
          <w:tcPr>
            <w:tcW w:w="0" w:type="auto"/>
            <w:tcBorders>
              <w:bottom w:val="single" w:sz="4" w:space="0" w:color="auto"/>
            </w:tcBorders>
          </w:tcPr>
          <w:p w14:paraId="7CF139D4"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Total mean for intrinsic load</w:t>
            </w:r>
          </w:p>
        </w:tc>
        <w:tc>
          <w:tcPr>
            <w:tcW w:w="0" w:type="auto"/>
            <w:tcBorders>
              <w:bottom w:val="single" w:sz="4" w:space="0" w:color="auto"/>
            </w:tcBorders>
          </w:tcPr>
          <w:p w14:paraId="4D447FC3" w14:textId="77777777" w:rsidR="0077145B" w:rsidRPr="0077145B" w:rsidRDefault="0077145B" w:rsidP="00EA5C5E">
            <w:pPr>
              <w:spacing w:line="360" w:lineRule="auto"/>
              <w:rPr>
                <w:rFonts w:asciiTheme="minorBidi" w:hAnsiTheme="minorBidi" w:cstheme="minorBidi"/>
              </w:rPr>
            </w:pPr>
          </w:p>
        </w:tc>
        <w:tc>
          <w:tcPr>
            <w:tcW w:w="0" w:type="auto"/>
            <w:tcBorders>
              <w:bottom w:val="single" w:sz="4" w:space="0" w:color="auto"/>
            </w:tcBorders>
          </w:tcPr>
          <w:p w14:paraId="57E63E85"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3.28</w:t>
            </w:r>
          </w:p>
        </w:tc>
        <w:tc>
          <w:tcPr>
            <w:tcW w:w="0" w:type="auto"/>
            <w:tcBorders>
              <w:bottom w:val="single" w:sz="4" w:space="0" w:color="auto"/>
            </w:tcBorders>
          </w:tcPr>
          <w:p w14:paraId="36F956A0" w14:textId="77777777" w:rsidR="0077145B" w:rsidRPr="0077145B" w:rsidRDefault="0077145B" w:rsidP="00EA5C5E">
            <w:pPr>
              <w:spacing w:line="360" w:lineRule="auto"/>
              <w:rPr>
                <w:rFonts w:asciiTheme="minorBidi" w:hAnsiTheme="minorBidi" w:cstheme="minorBidi"/>
              </w:rPr>
            </w:pPr>
            <w:r w:rsidRPr="0077145B">
              <w:rPr>
                <w:rFonts w:asciiTheme="minorBidi" w:hAnsiTheme="minorBidi" w:cstheme="minorBidi"/>
              </w:rPr>
              <w:t>0.66</w:t>
            </w:r>
          </w:p>
        </w:tc>
      </w:tr>
    </w:tbl>
    <w:p w14:paraId="4ADC08BD" w14:textId="77777777" w:rsidR="0077145B" w:rsidRPr="00F17CAB" w:rsidRDefault="0077145B" w:rsidP="00EA5C5E">
      <w:pPr>
        <w:spacing w:line="360" w:lineRule="auto"/>
        <w:rPr>
          <w:rFonts w:asciiTheme="minorBidi" w:hAnsiTheme="minorBidi" w:cstheme="minorBidi"/>
          <w:lang w:val="en-GB"/>
        </w:rPr>
      </w:pPr>
    </w:p>
    <w:p w14:paraId="4616403B"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Germane cognitive load yielded the highest mean score (M = 3.30, SD = 0.70), suggesting that the participants acknowledged that the integration of AI into vocabulary learning encouraged deep learning and reflection. Intrinsic cognitive load also received high ratings (M = 3.28, SD = 0.66). This shows that the participants strongly agreed that AI tools simplified learning vocabulary and made it more manageable.</w:t>
      </w:r>
    </w:p>
    <w:p w14:paraId="5EAAFAF0" w14:textId="77777777"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 xml:space="preserve">Extraneous cognitive load scored a mean of 2.86 (SD = 0.87). As the extraneous cognitive load items were reverse coded, higher mean scores indicate lower levels of perceived extraneous cognitive load. Therefore, this overall mean suggests that participants generally experienced a relatively low level of unnecessary cognitive load when using AI tools for vocabulary learning. However, variation was observed across individual items. In particular, the item related to encountering irrelevant information yielded the lowest mean score (M = 2.52, SD = 0.85). Given the reverse coded nature of the items, this comparatively lower mean reflects a relatively higher level of extraneous cognitive load for this aspect, suggesting that some students experienced occasional difficulty due to irrelevant information. </w:t>
      </w:r>
    </w:p>
    <w:p w14:paraId="42F32310" w14:textId="6069AB6B" w:rsidR="0077145B" w:rsidRPr="00F17CAB" w:rsidRDefault="0077145B" w:rsidP="00EA5C5E">
      <w:pPr>
        <w:spacing w:line="360" w:lineRule="auto"/>
        <w:rPr>
          <w:rFonts w:asciiTheme="minorBidi" w:hAnsiTheme="minorBidi" w:cstheme="minorBidi"/>
        </w:rPr>
      </w:pPr>
      <w:r w:rsidRPr="00F17CAB">
        <w:rPr>
          <w:rFonts w:asciiTheme="minorBidi" w:hAnsiTheme="minorBidi" w:cstheme="minorBidi"/>
        </w:rPr>
        <w:t>Overall, while extraneous cognitive load was generally perceived as low, the presence of irrelevant information was occasionally reported by some participants.</w:t>
      </w:r>
    </w:p>
    <w:p w14:paraId="55087C4B" w14:textId="77777777" w:rsidR="0077145B" w:rsidRPr="00F17CAB" w:rsidRDefault="0077145B" w:rsidP="00EA5C5E">
      <w:pPr>
        <w:spacing w:line="360" w:lineRule="auto"/>
        <w:rPr>
          <w:rFonts w:asciiTheme="minorBidi" w:hAnsiTheme="minorBidi" w:cstheme="minorBidi"/>
        </w:rPr>
      </w:pPr>
    </w:p>
    <w:p w14:paraId="1E72BDDB" w14:textId="235310CE" w:rsidR="0077145B" w:rsidRPr="00F17CAB" w:rsidRDefault="0077145B" w:rsidP="00EA5C5E">
      <w:pPr>
        <w:pStyle w:val="Body"/>
        <w:spacing w:line="360" w:lineRule="auto"/>
        <w:rPr>
          <w:rFonts w:asciiTheme="minorBidi" w:hAnsiTheme="minorBidi" w:cstheme="minorBidi"/>
          <w:b/>
          <w:bCs/>
        </w:rPr>
      </w:pPr>
      <w:r w:rsidRPr="00F17CAB">
        <w:rPr>
          <w:rFonts w:asciiTheme="minorBidi" w:hAnsiTheme="minorBidi" w:cstheme="minorBidi"/>
          <w:b/>
          <w:bCs/>
        </w:rPr>
        <w:lastRenderedPageBreak/>
        <w:t xml:space="preserve">5.2 Qualitative </w:t>
      </w:r>
      <w:commentRangeStart w:id="30"/>
      <w:r w:rsidRPr="00F17CAB">
        <w:rPr>
          <w:rFonts w:asciiTheme="minorBidi" w:hAnsiTheme="minorBidi" w:cstheme="minorBidi"/>
          <w:b/>
          <w:bCs/>
        </w:rPr>
        <w:t>Results</w:t>
      </w:r>
      <w:commentRangeEnd w:id="30"/>
      <w:r w:rsidR="00C679CA">
        <w:rPr>
          <w:rStyle w:val="a8"/>
          <w:rFonts w:ascii="Times New Roman" w:hAnsi="Times New Roman"/>
          <w:lang w:val="nb-NO" w:eastAsia="nb-NO"/>
        </w:rPr>
        <w:commentReference w:id="30"/>
      </w:r>
      <w:r w:rsidRPr="00F17CAB">
        <w:rPr>
          <w:rFonts w:asciiTheme="minorBidi" w:hAnsiTheme="minorBidi" w:cstheme="minorBidi"/>
          <w:b/>
          <w:bCs/>
        </w:rPr>
        <w:t xml:space="preserve"> </w:t>
      </w:r>
    </w:p>
    <w:p w14:paraId="6EE88891" w14:textId="32EA4D21" w:rsidR="00790ADA"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Qualitative data were collected through semi-structured interviews to gain deeper insight into the factors shaping students’ perceptions and use of AI tools for vocabulary learning. Three themes emerged after thematic analysis: Individual Factors, Technological Factors, and Social and Institutional Factors.</w:t>
      </w:r>
    </w:p>
    <w:p w14:paraId="0649007A" w14:textId="64974601" w:rsidR="0077145B" w:rsidRPr="00F17CAB" w:rsidDel="00C679CA" w:rsidRDefault="0077145B" w:rsidP="00EA5C5E">
      <w:pPr>
        <w:pStyle w:val="Body"/>
        <w:spacing w:after="0" w:line="360" w:lineRule="auto"/>
        <w:rPr>
          <w:del w:id="31" w:author="User" w:date="2026-02-08T11:02:00Z"/>
          <w:rFonts w:asciiTheme="minorBidi" w:hAnsiTheme="minorBidi" w:cstheme="minorBidi"/>
        </w:rPr>
      </w:pPr>
      <w:del w:id="32" w:author="User" w:date="2026-02-08T11:02:00Z">
        <w:r w:rsidRPr="00F17CAB" w:rsidDel="00C679CA">
          <w:rPr>
            <w:rFonts w:asciiTheme="minorBidi" w:hAnsiTheme="minorBidi" w:cstheme="minorBidi"/>
          </w:rPr>
          <w:delText>Qualitative data were collected through semi-structured interviews to gain deeper insight into the factors shaping students’ perceptions and use of AI tools for vocabulary learning. Three themes emerged after thematic analysis: Individual Factors, Technological Factors, and Social and Institutional Factors.</w:delText>
        </w:r>
      </w:del>
    </w:p>
    <w:p w14:paraId="39A3FA00"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Theme 1: Individual Factors</w:t>
      </w:r>
    </w:p>
    <w:p w14:paraId="62BA95E2"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represents factors related to emotions and personal perspectives that shape students’ perception on AI-assisted vocabulary learning. Under this theme two prominent sub themes emerged namely, fear of overreliance and superficial use of AI tools. </w:t>
      </w:r>
    </w:p>
    <w:p w14:paraId="2B14EEAC"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1.1 Fear of overreliance </w:t>
      </w:r>
    </w:p>
    <w:p w14:paraId="5D1501B7"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Fear of overreliance emerged as a key concern across both interviews. For example, “I have a fear that I will get too used to it and will not be able to depend on myself,”. This participant further explained that this fear of over reliance is rooted in the fear of losing her abilities in retaining and spelling vocabulary independently as exemplified by this quote “I feel excessive dependence might affect my ability to memorize words or spell them without help.” </w:t>
      </w:r>
    </w:p>
    <w:p w14:paraId="09EFC364"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1.2 superficial use of AI tools </w:t>
      </w:r>
    </w:p>
    <w:p w14:paraId="4E279B1C"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Both participants perceived their use of AI tools as quick, surface-level use limited to discovering a piece of information rather than learning. </w:t>
      </w:r>
    </w:p>
    <w:p w14:paraId="60765B75"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For example, one interviewee said: “I do not lean toward it as learning as much as I lean toward it as something that responds quickly if I need information or a method… but as learning, no not really.” This idea was also reported by the other participant who stated </w:t>
      </w:r>
    </w:p>
    <w:p w14:paraId="379F92FD"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I use it if I want a quick answer or it gives me the meaning of a word and explains it and that is it. But I do not think that is enough, no, I must go back to the book and do the exercises in it, and I feel this makes the information stick more. I mean it is (AI) ultimately an assistive tool.</w:t>
      </w:r>
    </w:p>
    <w:p w14:paraId="7FD6B492"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These quotes show the participants acknowledge using AI not for learning rather they use it as a supplementary aid to facilitate their learning by quickly finding and explaining information. </w:t>
      </w:r>
    </w:p>
    <w:p w14:paraId="6ADA3BE0"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 xml:space="preserve">Theme 2: Technological Factors </w:t>
      </w:r>
    </w:p>
    <w:p w14:paraId="5137DD83"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reflects features and capabilities of AI tools that influenced the participants’ perceptions on AI-assisted vocabulary learning. </w:t>
      </w:r>
    </w:p>
    <w:p w14:paraId="6739BC09"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2.1 Speed, Efficiency and Clarity</w:t>
      </w:r>
    </w:p>
    <w:p w14:paraId="2CEF901E"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Both participants reported that AI tools were beneficial due to their speed and efficiency in providing clear and instant responses. For example, one interviewee described AI tools as </w:t>
      </w:r>
      <w:r w:rsidRPr="00F17CAB">
        <w:rPr>
          <w:rFonts w:asciiTheme="minorBidi" w:hAnsiTheme="minorBidi" w:cstheme="minorBidi"/>
        </w:rPr>
        <w:lastRenderedPageBreak/>
        <w:t>“very useful, quick to respond, and clear.” Similarly, one participant noted that “[AI] made learning vocabulary much faster and easier”</w:t>
      </w:r>
    </w:p>
    <w:p w14:paraId="7D78A97C"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2.2 Comprehensive Lexical Support and Personalization </w:t>
      </w:r>
    </w:p>
    <w:p w14:paraId="190AEB0B"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Another influential factor was AI’s ability to provide detailed and personalized lexical support. Both participants described using AI to find definitions, synonyms, contextualized examples, and grammatical information. For example, one participant explained: “I ask it to put it in examples, and give me synonyms for it and its meaning, and where is it used? Is it an adjective or verb or subject? Where is it used in sentences? And its response is very quick, and this is excellent” and “I prefer AI because it can give me the meaning of the word in the context I want”</w:t>
      </w:r>
    </w:p>
    <w:p w14:paraId="52E7B52D"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AI was also valued for its ability to simplify complex vocabulary and tailor explanations to learners’ proficiency levels. As one participant explained, “Even when the word is difficult, it explains it in a way I feel suits my level.” This breadth and adaptability of support contributed to positive perceptions of AI-assisted vocabulary learning.</w:t>
      </w:r>
    </w:p>
    <w:p w14:paraId="1E1E5152"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2.3 Information Overload</w:t>
      </w:r>
    </w:p>
    <w:p w14:paraId="0C2285B1"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Despite these benefits, both participants also reported challenges related to information overload. They described feeling confused or overwhelmed when AI tools provided excessive or irrelevant information. One participant stated, “sometimes It gives me so much information that I get scattered.” However, this issue was described as occasional and manageable by designing clear prompts “If the question (the prompt) is clear, then the answer will be clear. If the question is confusing it will still be answered, but at the same time you must be clear with it”.</w:t>
      </w:r>
    </w:p>
    <w:p w14:paraId="236F950B" w14:textId="77777777" w:rsidR="0077145B" w:rsidRPr="00F17CAB" w:rsidRDefault="0077145B" w:rsidP="00EA5C5E">
      <w:pPr>
        <w:pStyle w:val="Body"/>
        <w:spacing w:after="0" w:line="360" w:lineRule="auto"/>
        <w:rPr>
          <w:rFonts w:asciiTheme="minorBidi" w:hAnsiTheme="minorBidi" w:cstheme="minorBidi"/>
          <w:b/>
          <w:bCs/>
        </w:rPr>
      </w:pPr>
      <w:r w:rsidRPr="00F17CAB">
        <w:rPr>
          <w:rFonts w:asciiTheme="minorBidi" w:hAnsiTheme="minorBidi" w:cstheme="minorBidi"/>
          <w:b/>
          <w:bCs/>
        </w:rPr>
        <w:t xml:space="preserve">Theme 3: Social &amp; Institutional Factors </w:t>
      </w:r>
    </w:p>
    <w:p w14:paraId="0AB59440"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This theme represents the external factors that shaped the interviewees’ perception on AI tools for vocabulary learning including social and institutional factors. </w:t>
      </w:r>
    </w:p>
    <w:p w14:paraId="73051923"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3.1 Social Influence &amp; Normalization </w:t>
      </w:r>
    </w:p>
    <w:p w14:paraId="25A25545" w14:textId="77777777" w:rsidR="0077145B" w:rsidRPr="00F17CAB" w:rsidRDefault="0077145B" w:rsidP="00EA5C5E">
      <w:pPr>
        <w:pStyle w:val="Body"/>
        <w:spacing w:after="0" w:line="360" w:lineRule="auto"/>
        <w:rPr>
          <w:rFonts w:asciiTheme="minorBidi" w:hAnsiTheme="minorBidi" w:cstheme="minorBidi"/>
        </w:rPr>
      </w:pPr>
      <w:r w:rsidRPr="00F17CAB">
        <w:rPr>
          <w:rFonts w:asciiTheme="minorBidi" w:hAnsiTheme="minorBidi" w:cstheme="minorBidi"/>
        </w:rPr>
        <w:t xml:space="preserve">AI use was perceived as a normalized and accepted practice amongst students and in society in general. This normalization might have indirectly encouraged the participants to use AI as indicted by this quote “I saw many students at the university, most of them started using it, so I said I'll try it”. Another participant explained that “everyone around me in classes and family, all of them use AI in everything, even my mom when she wants to bake”. </w:t>
      </w:r>
    </w:p>
    <w:p w14:paraId="5FADEDCA" w14:textId="77777777" w:rsidR="0077145B" w:rsidRPr="00F17CAB" w:rsidRDefault="0077145B"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3.2 Ambiguous Institutional Guidelines</w:t>
      </w:r>
    </w:p>
    <w:p w14:paraId="33E81403" w14:textId="3813795B" w:rsidR="0077145B" w:rsidRPr="00F17CAB" w:rsidRDefault="0077145B" w:rsidP="005C1823">
      <w:pPr>
        <w:pStyle w:val="Body"/>
        <w:spacing w:after="0" w:line="360" w:lineRule="auto"/>
        <w:rPr>
          <w:rFonts w:asciiTheme="minorBidi" w:hAnsiTheme="minorBidi" w:cstheme="minorBidi"/>
        </w:rPr>
      </w:pPr>
      <w:r w:rsidRPr="00F17CAB">
        <w:rPr>
          <w:rFonts w:asciiTheme="minorBidi" w:hAnsiTheme="minorBidi" w:cstheme="minorBidi"/>
        </w:rPr>
        <w:t xml:space="preserve">Both participants expressed uncertainty and anxiety due to unclear institutional policies regarding AI use in academic settings. They explained that professors in university do not have unified guidelines regarding using AI in their classes. One participant stated that “The matter is ambiguous. No one teaches anyone about AI at all. AI to some professors is an </w:t>
      </w:r>
      <w:r w:rsidRPr="00F17CAB">
        <w:rPr>
          <w:rFonts w:asciiTheme="minorBidi" w:hAnsiTheme="minorBidi" w:cstheme="minorBidi"/>
        </w:rPr>
        <w:lastRenderedPageBreak/>
        <w:t xml:space="preserve">enemy. Some professors do not care about this matter”. This ambiguity led to hesitation and concern about potential academic misconduct. As another participant explained, “We do not know exactly what is allowed and what is forbidden. So sometimes honestly, I hesitate to use it in certain tasks for fear they will consider it cheating.”   </w:t>
      </w:r>
    </w:p>
    <w:p w14:paraId="52A5DA0F" w14:textId="1068F0E6" w:rsidR="00790ADA" w:rsidRPr="005C1823" w:rsidRDefault="0077145B" w:rsidP="005C1823">
      <w:pPr>
        <w:pStyle w:val="1"/>
        <w:spacing w:line="360" w:lineRule="auto"/>
        <w:rPr>
          <w:rFonts w:asciiTheme="minorBidi" w:hAnsiTheme="minorBidi" w:cstheme="minorBidi"/>
        </w:rPr>
      </w:pPr>
      <w:r w:rsidRPr="00F17CAB">
        <w:rPr>
          <w:rFonts w:asciiTheme="minorBidi" w:hAnsiTheme="minorBidi" w:cstheme="minorBidi"/>
        </w:rPr>
        <w:t xml:space="preserve">Discussion </w:t>
      </w:r>
    </w:p>
    <w:p w14:paraId="6C1305E6"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 present study explored Saudi EFL female preparatory-year students’ perceptions toward the use of AI tools for vocabulary learning. Specifically, it measured perceived ease of use and perceived usefulness, examined the cognitive load associated with AI use. And explored the factors shaping students’ perceptions and use. </w:t>
      </w:r>
    </w:p>
    <w:p w14:paraId="30D64A2F" w14:textId="77777777" w:rsidR="00CC190E" w:rsidRPr="00F17CAB" w:rsidRDefault="00CC190E" w:rsidP="00EA5C5E">
      <w:pPr>
        <w:pStyle w:val="Body"/>
        <w:spacing w:after="0" w:line="360" w:lineRule="auto"/>
        <w:rPr>
          <w:rFonts w:asciiTheme="minorBidi" w:hAnsiTheme="minorBidi" w:cstheme="minorBidi"/>
          <w:b/>
          <w:bCs/>
        </w:rPr>
      </w:pPr>
      <w:commentRangeStart w:id="33"/>
      <w:r w:rsidRPr="00F17CAB">
        <w:rPr>
          <w:rFonts w:asciiTheme="minorBidi" w:hAnsiTheme="minorBidi" w:cstheme="minorBidi"/>
          <w:b/>
          <w:bCs/>
        </w:rPr>
        <w:t>RQ1.1 Technology Acceptance Perceptions (TAM)</w:t>
      </w:r>
      <w:commentRangeEnd w:id="33"/>
      <w:r w:rsidR="00C679CA">
        <w:rPr>
          <w:rStyle w:val="a8"/>
          <w:rFonts w:ascii="Times New Roman" w:hAnsi="Times New Roman"/>
          <w:lang w:val="nb-NO" w:eastAsia="nb-NO"/>
        </w:rPr>
        <w:commentReference w:id="33"/>
      </w:r>
    </w:p>
    <w:p w14:paraId="27E8A9D8" w14:textId="0E355A8C" w:rsidR="00CC190E" w:rsidRPr="00F17CAB" w:rsidRDefault="00C679CA" w:rsidP="00EA5C5E">
      <w:pPr>
        <w:pStyle w:val="Body"/>
        <w:spacing w:after="0" w:line="360" w:lineRule="auto"/>
        <w:rPr>
          <w:rFonts w:asciiTheme="minorBidi" w:hAnsiTheme="minorBidi" w:cstheme="minorBidi"/>
        </w:rPr>
      </w:pPr>
      <w:ins w:id="34" w:author="User" w:date="2026-02-08T11:05:00Z">
        <w:r>
          <w:rPr>
            <w:rFonts w:asciiTheme="minorBidi" w:hAnsiTheme="minorBidi" w:cstheme="minorBidi"/>
          </w:rPr>
          <w:t>Regarding the first research question, …</w:t>
        </w:r>
      </w:ins>
      <w:r w:rsidR="00CC190E" w:rsidRPr="00F17CAB">
        <w:rPr>
          <w:rFonts w:asciiTheme="minorBidi" w:hAnsiTheme="minorBidi" w:cstheme="minorBidi"/>
        </w:rPr>
        <w:t xml:space="preserve">TAM was utilized in the present study to explore the perceptions of Saudi EFL female towards the integration of AI into vocabulary learning. The results showed that students had highly positive perceptions in terms PU and PEOU. According to Davis (1989), the positive perceptions of perceived ease of use and perceived usefulness can predict users’ attitudes and acceptance. Therefore, the results suggest that EFL students in this study may have </w:t>
      </w:r>
      <w:proofErr w:type="spellStart"/>
      <w:r w:rsidR="00CC190E" w:rsidRPr="00F17CAB">
        <w:rPr>
          <w:rFonts w:asciiTheme="minorBidi" w:hAnsiTheme="minorBidi" w:cstheme="minorBidi"/>
        </w:rPr>
        <w:t>favourable</w:t>
      </w:r>
      <w:proofErr w:type="spellEnd"/>
      <w:r w:rsidR="00CC190E" w:rsidRPr="00F17CAB">
        <w:rPr>
          <w:rFonts w:asciiTheme="minorBidi" w:hAnsiTheme="minorBidi" w:cstheme="minorBidi"/>
        </w:rPr>
        <w:t xml:space="preserve"> attitudes toward AI tools for vocabulary learning, as reflected in the high levels of as reflected in the high levels of PU and PEOU. The results are in line with Vo and Nguyen (2024), Alharbi et al. (2025), and Alsaedi (2025), who all, utilizing TAM, found that EFL learners perceived AI tools positively for language learning. Additionally, the positive perceptions of PU and PEOU can be explained by the AI's capacity to provide immediate and personalized feedback and vocabulary exercises as well as its clarity and highly interactive nature, as explained by Yang (2025), Wang et al. (2024), and </w:t>
      </w:r>
      <w:proofErr w:type="spellStart"/>
      <w:r w:rsidR="00CC190E" w:rsidRPr="00F17CAB">
        <w:rPr>
          <w:rFonts w:asciiTheme="minorBidi" w:hAnsiTheme="minorBidi" w:cstheme="minorBidi"/>
        </w:rPr>
        <w:t>Alghasab</w:t>
      </w:r>
      <w:proofErr w:type="spellEnd"/>
      <w:r w:rsidR="00CC190E" w:rsidRPr="00F17CAB">
        <w:rPr>
          <w:rFonts w:asciiTheme="minorBidi" w:hAnsiTheme="minorBidi" w:cstheme="minorBidi"/>
        </w:rPr>
        <w:t xml:space="preserve"> (2025). </w:t>
      </w:r>
    </w:p>
    <w:p w14:paraId="23C882DC" w14:textId="77777777" w:rsidR="00CC190E" w:rsidRPr="00F17CAB" w:rsidRDefault="00CC190E" w:rsidP="00EA5C5E">
      <w:pPr>
        <w:pStyle w:val="Body"/>
        <w:spacing w:after="0" w:line="360" w:lineRule="auto"/>
        <w:rPr>
          <w:rFonts w:asciiTheme="minorBidi" w:hAnsiTheme="minorBidi" w:cstheme="minorBidi"/>
          <w:b/>
          <w:bCs/>
        </w:rPr>
      </w:pPr>
      <w:r w:rsidRPr="00F17CAB">
        <w:rPr>
          <w:rFonts w:asciiTheme="minorBidi" w:hAnsiTheme="minorBidi" w:cstheme="minorBidi"/>
          <w:b/>
          <w:bCs/>
        </w:rPr>
        <w:t>RQ1.2. Cognitive Load in AI-Assisted Vocabulary Learning.</w:t>
      </w:r>
    </w:p>
    <w:p w14:paraId="5E50FF06"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To answer the second sub-research question, perceived cognitive load was measured. The results indicated that EFL students generally perceived the AI tools to be effective for optimizing cognitive load. The student strongly agreed on AI capabilities in facilitating germane cognitive load by helping learners understand word meaning and how words are used in different contexts and helping them reflect and think deeply on word usage and meaning. According to CLT, germane cognitive load is the intentional mental effort that contributes to learning and schemata building. This result suggests that EFL learners perceive AI tools to be efficient in facilitating vocabulary learning. Additionally, EFL students strongly agreed that AI tools can provide them with tailored and simplified explanations and definitions and help them understand complex vocabulary by breaking it down into smaller chunks. This represents AI’s capabilities in managing intrinsic cognitive load. The </w:t>
      </w:r>
      <w:r w:rsidRPr="00F17CAB">
        <w:rPr>
          <w:rFonts w:asciiTheme="minorBidi" w:hAnsiTheme="minorBidi" w:cstheme="minorBidi"/>
        </w:rPr>
        <w:lastRenderedPageBreak/>
        <w:t>personalized learning and adaptive feedback AI tools offer can help learners manage the intrinsic cognitive load that is caused by the inherent difficulty of complex vocabulary. This is in line with Feng's (2025), Hong and Guo (2025), and Chen et al. (2022) studies in which it was found that AI tools can help learners manage cognitive load through personalized interactive feedback and adaptive learning. Regarding the extraneous cognitive load, generally, students reported experiencing low levels of unnecessary cognitive load when using AI tools for learning. The findings indicate that students generally perceived AI tools as presenting information in a clear and understandable manner, reflecting relatively low levels of extraneous cognitive load overall. However, in one item of the questionnaire, some students reported occasionally experiencing extraneous cognitive load due to AI tools presenting irrelevant information, which sometimes made it harder to identify what was useful. According to CLT, unnecessary and irrelevant information can consume working memory resources. When learners allocate these resources to irrelevant mental effort, fewer mental resources are available for learning. This finding differs from Woo et al. (2024), who reported high levels of cognitive load among EFL students when using AI chatbots for writing tasks. Nevertheless, both studies suggest that AI tools can impose a level of extraneous cognitive load. The perceived extraneous cognitive load in this study can be explained by factors, such as digital literacy. Or it might be the iterative nature of chatbots that require learners to engage in lengthy conversations that might present overwhelming responses for learners. Overall, the students in the present study perceived AI tools as effective for optimizing vocabulary learning, even though some reported occasional extraneous cognitive load related to irrelevant information. According to cognitive load theory, for efficient learning extraneous cognitive load should be minimized or even eliminated and germane load maximized (</w:t>
      </w:r>
      <w:proofErr w:type="spellStart"/>
      <w:r w:rsidRPr="00F17CAB">
        <w:rPr>
          <w:rFonts w:asciiTheme="minorBidi" w:hAnsiTheme="minorBidi" w:cstheme="minorBidi"/>
        </w:rPr>
        <w:t>Paas</w:t>
      </w:r>
      <w:proofErr w:type="spellEnd"/>
      <w:r w:rsidRPr="00F17CAB">
        <w:rPr>
          <w:rFonts w:asciiTheme="minorBidi" w:hAnsiTheme="minorBidi" w:cstheme="minorBidi"/>
        </w:rPr>
        <w:t xml:space="preserve"> &amp; van </w:t>
      </w:r>
      <w:proofErr w:type="spellStart"/>
      <w:r w:rsidRPr="00F17CAB">
        <w:rPr>
          <w:rFonts w:asciiTheme="minorBidi" w:hAnsiTheme="minorBidi" w:cstheme="minorBidi"/>
        </w:rPr>
        <w:t>Merriënboer</w:t>
      </w:r>
      <w:proofErr w:type="spellEnd"/>
      <w:r w:rsidRPr="00F17CAB">
        <w:rPr>
          <w:rFonts w:asciiTheme="minorBidi" w:hAnsiTheme="minorBidi" w:cstheme="minorBidi"/>
        </w:rPr>
        <w:t xml:space="preserve">, 2020). </w:t>
      </w:r>
      <w:commentRangeStart w:id="35"/>
      <w:r w:rsidRPr="00F17CAB">
        <w:rPr>
          <w:rFonts w:asciiTheme="minorBidi" w:hAnsiTheme="minorBidi" w:cstheme="minorBidi"/>
        </w:rPr>
        <w:t>Therefore, the learners’ positive perceptions of the cognitive load associated with AI-assisted vocabulary learning could indicate that AI has the potential to create efficient learning opportunities</w:t>
      </w:r>
      <w:commentRangeEnd w:id="35"/>
      <w:r w:rsidR="00C679CA">
        <w:rPr>
          <w:rStyle w:val="a8"/>
          <w:rFonts w:ascii="Times New Roman" w:hAnsi="Times New Roman"/>
          <w:lang w:val="nb-NO" w:eastAsia="nb-NO"/>
        </w:rPr>
        <w:commentReference w:id="35"/>
      </w:r>
      <w:r w:rsidRPr="00F17CAB">
        <w:rPr>
          <w:rFonts w:asciiTheme="minorBidi" w:hAnsiTheme="minorBidi" w:cstheme="minorBidi"/>
        </w:rPr>
        <w:t xml:space="preserve">, however there are some concerns that need to be addressed. </w:t>
      </w:r>
    </w:p>
    <w:p w14:paraId="64545F7F" w14:textId="77777777" w:rsidR="00CC190E" w:rsidRPr="00F17CAB" w:rsidRDefault="00CC190E" w:rsidP="00EA5C5E">
      <w:pPr>
        <w:pStyle w:val="Body"/>
        <w:spacing w:after="0" w:line="360" w:lineRule="auto"/>
        <w:rPr>
          <w:rFonts w:asciiTheme="minorBidi" w:hAnsiTheme="minorBidi" w:cstheme="minorBidi"/>
          <w:b/>
          <w:bCs/>
        </w:rPr>
      </w:pPr>
      <w:r w:rsidRPr="00F17CAB">
        <w:rPr>
          <w:rFonts w:asciiTheme="minorBidi" w:hAnsiTheme="minorBidi" w:cstheme="minorBidi"/>
          <w:b/>
          <w:bCs/>
        </w:rPr>
        <w:t>RQ2. Factors shaping Students’ Perceptions and Use of AI Tools</w:t>
      </w:r>
    </w:p>
    <w:p w14:paraId="13E06E92" w14:textId="77777777" w:rsidR="00CC190E" w:rsidRPr="00F17CAB" w:rsidRDefault="00CC190E" w:rsidP="00EA5C5E">
      <w:pPr>
        <w:pStyle w:val="Body"/>
        <w:spacing w:after="0" w:line="360" w:lineRule="auto"/>
        <w:rPr>
          <w:rFonts w:asciiTheme="minorBidi" w:hAnsiTheme="minorBidi" w:cstheme="minorBidi"/>
        </w:rPr>
      </w:pPr>
      <w:commentRangeStart w:id="36"/>
      <w:r w:rsidRPr="00F17CAB">
        <w:rPr>
          <w:rFonts w:asciiTheme="minorBidi" w:hAnsiTheme="minorBidi" w:cstheme="minorBidi"/>
        </w:rPr>
        <w:t>Qualitative data collected through semi-structured interviews to gain a deeper understanding of the factors that shaped students’ perceptions towards the use of AI for vocabulary learning. Three main themes emerged during the analysis process: technological factors, individual factors, and social and institutional factors.</w:t>
      </w:r>
      <w:commentRangeEnd w:id="36"/>
      <w:r w:rsidR="00C679CA">
        <w:rPr>
          <w:rStyle w:val="a8"/>
          <w:rFonts w:ascii="Times New Roman" w:hAnsi="Times New Roman"/>
          <w:lang w:val="nb-NO" w:eastAsia="nb-NO"/>
        </w:rPr>
        <w:commentReference w:id="36"/>
      </w:r>
    </w:p>
    <w:p w14:paraId="23FE8BF1"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b/>
          <w:bCs/>
          <w:i/>
          <w:iCs/>
        </w:rPr>
        <w:t>Individual factors</w:t>
      </w:r>
    </w:p>
    <w:p w14:paraId="774B592A"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 xml:space="preserve">Fear of overreliance was the most prominent </w:t>
      </w:r>
      <w:r w:rsidRPr="00F17CAB">
        <w:rPr>
          <w:rFonts w:asciiTheme="minorBidi" w:hAnsiTheme="minorBidi" w:cstheme="minorBidi"/>
        </w:rPr>
        <w:t>individual</w:t>
      </w:r>
      <w:r w:rsidRPr="00F17CAB">
        <w:rPr>
          <w:rFonts w:asciiTheme="minorBidi" w:hAnsiTheme="minorBidi" w:cstheme="minorBidi"/>
          <w:b/>
          <w:bCs/>
        </w:rPr>
        <w:t xml:space="preserve"> </w:t>
      </w:r>
      <w:r w:rsidRPr="00F17CAB">
        <w:rPr>
          <w:rFonts w:asciiTheme="minorBidi" w:hAnsiTheme="minorBidi" w:cstheme="minorBidi"/>
          <w:lang w:val="en-GB"/>
        </w:rPr>
        <w:t xml:space="preserve">factor that shaped students’ perceptions. Students expressed fear and anxiety of being too overdependent on AI. This overreliance was perceived as a threat to their self-reliance, as well as their retention skills. </w:t>
      </w:r>
      <w:r w:rsidRPr="00F17CAB">
        <w:rPr>
          <w:rFonts w:asciiTheme="minorBidi" w:hAnsiTheme="minorBidi" w:cstheme="minorBidi"/>
          <w:lang w:val="en-GB"/>
        </w:rPr>
        <w:lastRenderedPageBreak/>
        <w:t xml:space="preserve">This result is consistent with Karataş et al. (2024),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and </w:t>
      </w:r>
      <w:r w:rsidRPr="00F17CAB">
        <w:rPr>
          <w:rFonts w:asciiTheme="minorBidi" w:hAnsiTheme="minorBidi" w:cstheme="minorBidi"/>
          <w:lang w:val="en-GB"/>
        </w:rPr>
        <w:t xml:space="preserve">Alharbi et al. (2025) in which EFL students perceived overdependency and skill deterioration as challenging aspects of AI assisted language learning. This fear of overreliance might decrease students’ willingness to fully adopt AI tools. TAM posits that perceived usefulness and ease of use, can predict overall acceptance (Davis, 1989). However, the qualitative data suggests individual factors related to emotional and cognitive concerns might also play key roles in shaping students’ attitudes and overall acceptance. Additionally, fear of overreliance might be the force that drives students’ superficial use of AI tools, which was also a reoccurring theme in the interviews. The interviewees repeatedly reported only using AI as a quick and easy way to find information. In a way to mitigate the risk of AI overreliance, students consciously choose to use it only superficially to find information. This approach balances the benefits of AI, such as speed and clarity, with their desire to be self-reliant. As a result, AI is used here as a supplementary tool that facilitates learning. This is in line with studies by Dinh (2025) and Alharbi et al. (2025) </w:t>
      </w:r>
      <w:r w:rsidRPr="00F17CAB">
        <w:rPr>
          <w:rFonts w:asciiTheme="minorBidi" w:hAnsiTheme="minorBidi" w:cstheme="minorBidi"/>
        </w:rPr>
        <w:t>in</w:t>
      </w:r>
      <w:r w:rsidRPr="00F17CAB">
        <w:rPr>
          <w:rFonts w:asciiTheme="minorBidi" w:hAnsiTheme="minorBidi" w:cstheme="minorBidi"/>
          <w:lang w:val="en-GB"/>
        </w:rPr>
        <w:t xml:space="preserve"> which students reported limiting their use of AI to prevent overdependence. This approach might indicate that students are aware of the dangers of AI tools and how they can diminish deep cognitive engagement (</w:t>
      </w:r>
      <w:r w:rsidRPr="00F17CAB">
        <w:rPr>
          <w:rFonts w:asciiTheme="minorBidi" w:hAnsiTheme="minorBidi" w:cstheme="minorBidi"/>
        </w:rPr>
        <w:t>Fan et al., 2024).</w:t>
      </w:r>
    </w:p>
    <w:p w14:paraId="20A89E70" w14:textId="77777777" w:rsidR="00CC190E" w:rsidRPr="00F17CAB" w:rsidRDefault="00CC190E"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Technological Factors</w:t>
      </w:r>
    </w:p>
    <w:p w14:paraId="7FD30407"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The participant </w:t>
      </w:r>
      <w:r w:rsidRPr="00F17CAB">
        <w:rPr>
          <w:rFonts w:asciiTheme="minorBidi" w:hAnsiTheme="minorBidi" w:cstheme="minorBidi"/>
          <w:lang w:val="en-GB"/>
        </w:rPr>
        <w:t xml:space="preserve">perceived AI tools as advantageous to vocabulary improvement due to factors such as </w:t>
      </w:r>
      <w:r w:rsidRPr="00F17CAB">
        <w:rPr>
          <w:rFonts w:asciiTheme="minorBidi" w:hAnsiTheme="minorBidi" w:cstheme="minorBidi"/>
        </w:rPr>
        <w:t xml:space="preserve">speed, efficiency </w:t>
      </w:r>
      <w:bookmarkStart w:id="37" w:name="_Hlk216017514"/>
      <w:r w:rsidRPr="00F17CAB">
        <w:rPr>
          <w:rFonts w:asciiTheme="minorBidi" w:hAnsiTheme="minorBidi" w:cstheme="minorBidi"/>
        </w:rPr>
        <w:t xml:space="preserve">and </w:t>
      </w:r>
      <w:bookmarkEnd w:id="37"/>
      <w:r w:rsidRPr="00F17CAB">
        <w:rPr>
          <w:rFonts w:asciiTheme="minorBidi" w:hAnsiTheme="minorBidi" w:cstheme="minorBidi"/>
        </w:rPr>
        <w:t xml:space="preserve">clarity. Specifically, students perceived AI tools to be useful and easy to use due to speed and efficiency in providing clear information about vocabulary. This finding is in line with TAM in which perceived </w:t>
      </w:r>
      <w:r w:rsidRPr="00F17CAB">
        <w:rPr>
          <w:rFonts w:asciiTheme="minorBidi" w:hAnsiTheme="minorBidi" w:cstheme="minorBidi"/>
          <w:lang w:val="en-GB"/>
        </w:rPr>
        <w:t xml:space="preserve">usefulness and ease of use are positioned as key factors that could predict users’ positive attitudes (Davis, 1989). </w:t>
      </w:r>
      <w:r w:rsidRPr="00F17CAB">
        <w:rPr>
          <w:rFonts w:asciiTheme="minorBidi" w:hAnsiTheme="minorBidi" w:cstheme="minorBidi"/>
        </w:rPr>
        <w:t xml:space="preserve">This result aligns with </w:t>
      </w:r>
      <w:proofErr w:type="spellStart"/>
      <w:r w:rsidRPr="00F17CAB">
        <w:rPr>
          <w:rFonts w:asciiTheme="minorBidi" w:hAnsiTheme="minorBidi" w:cstheme="minorBidi"/>
        </w:rPr>
        <w:t>Alghasab</w:t>
      </w:r>
      <w:proofErr w:type="spellEnd"/>
      <w:r w:rsidRPr="00F17CAB">
        <w:rPr>
          <w:rFonts w:asciiTheme="minorBidi" w:hAnsiTheme="minorBidi" w:cstheme="minorBidi"/>
        </w:rPr>
        <w:t xml:space="preserve"> (2025) in which EFL students’ positive </w:t>
      </w:r>
      <w:r w:rsidRPr="00F17CAB">
        <w:rPr>
          <w:rFonts w:asciiTheme="minorBidi" w:hAnsiTheme="minorBidi" w:cstheme="minorBidi"/>
          <w:lang w:val="en-GB"/>
        </w:rPr>
        <w:t>perception regarding the perceived usefulness and ease of use of ChatGPT were attributed to factors such as saving time and effort, improving productivity and efficiency.</w:t>
      </w:r>
    </w:p>
    <w:p w14:paraId="5D4E7C79"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 xml:space="preserve">Additionally, AI capabilities in providing learners with comprehensive and personalised lexical support were important factors that influenced students' positive perceptions. AI was perceived as useful due to its capacity in providing learners with immediate definitions, synonyms and contextualised explanations to facilitate discovering the words' meaning. </w:t>
      </w:r>
      <w:r w:rsidRPr="00F17CAB">
        <w:rPr>
          <w:rFonts w:asciiTheme="minorBidi" w:hAnsiTheme="minorBidi" w:cstheme="minorBidi"/>
        </w:rPr>
        <w:t xml:space="preserve">This is consistent with findings from previous studies such as </w:t>
      </w:r>
      <w:proofErr w:type="spellStart"/>
      <w:r w:rsidRPr="00F17CAB">
        <w:rPr>
          <w:rFonts w:asciiTheme="minorBidi" w:hAnsiTheme="minorBidi" w:cstheme="minorBidi"/>
          <w:lang w:val="en-GB"/>
        </w:rPr>
        <w:t>Waziana</w:t>
      </w:r>
      <w:proofErr w:type="spellEnd"/>
      <w:r w:rsidRPr="00F17CAB">
        <w:rPr>
          <w:rFonts w:asciiTheme="minorBidi" w:hAnsiTheme="minorBidi" w:cstheme="minorBidi"/>
          <w:lang w:val="en-GB"/>
        </w:rPr>
        <w:t xml:space="preserve"> et al. (2024) and </w:t>
      </w:r>
      <w:proofErr w:type="spellStart"/>
      <w:r w:rsidRPr="00F17CAB">
        <w:rPr>
          <w:rFonts w:asciiTheme="minorBidi" w:hAnsiTheme="minorBidi" w:cstheme="minorBidi"/>
          <w:lang w:val="en-GB"/>
        </w:rPr>
        <w:t>Abdelhalim</w:t>
      </w:r>
      <w:proofErr w:type="spellEnd"/>
      <w:r w:rsidRPr="00F17CAB">
        <w:rPr>
          <w:rFonts w:asciiTheme="minorBidi" w:hAnsiTheme="minorBidi" w:cstheme="minorBidi"/>
          <w:lang w:val="en-GB"/>
        </w:rPr>
        <w:t xml:space="preserve"> and </w:t>
      </w:r>
      <w:proofErr w:type="spellStart"/>
      <w:r w:rsidRPr="00F17CAB">
        <w:rPr>
          <w:rFonts w:asciiTheme="minorBidi" w:hAnsiTheme="minorBidi" w:cstheme="minorBidi"/>
          <w:lang w:val="en-GB"/>
        </w:rPr>
        <w:t>Alsehibany</w:t>
      </w:r>
      <w:proofErr w:type="spellEnd"/>
      <w:r w:rsidRPr="00F17CAB">
        <w:rPr>
          <w:rFonts w:asciiTheme="minorBidi" w:hAnsiTheme="minorBidi" w:cstheme="minorBidi"/>
          <w:lang w:val="en-GB"/>
        </w:rPr>
        <w:t xml:space="preserve"> (2025) </w:t>
      </w:r>
      <w:r w:rsidRPr="00F17CAB">
        <w:rPr>
          <w:rFonts w:asciiTheme="minorBidi" w:hAnsiTheme="minorBidi" w:cstheme="minorBidi"/>
        </w:rPr>
        <w:t xml:space="preserve">in which students similarly valued AI tools for their quick, clear, and their </w:t>
      </w:r>
      <w:r w:rsidRPr="00F17CAB">
        <w:rPr>
          <w:rFonts w:asciiTheme="minorBidi" w:hAnsiTheme="minorBidi" w:cstheme="minorBidi"/>
          <w:lang w:val="en-GB"/>
        </w:rPr>
        <w:t xml:space="preserve">comprehensive and personalised lexical </w:t>
      </w:r>
      <w:r w:rsidRPr="00F17CAB">
        <w:rPr>
          <w:rFonts w:asciiTheme="minorBidi" w:hAnsiTheme="minorBidi" w:cstheme="minorBidi"/>
        </w:rPr>
        <w:t xml:space="preserve">support. </w:t>
      </w:r>
      <w:r w:rsidRPr="00F17CAB">
        <w:rPr>
          <w:rFonts w:asciiTheme="minorBidi" w:hAnsiTheme="minorBidi" w:cstheme="minorBidi"/>
          <w:lang w:val="en-GB"/>
        </w:rPr>
        <w:t xml:space="preserve">Students in the current </w:t>
      </w:r>
      <w:commentRangeStart w:id="38"/>
      <w:r w:rsidRPr="00F17CAB">
        <w:rPr>
          <w:rFonts w:asciiTheme="minorBidi" w:hAnsiTheme="minorBidi" w:cstheme="minorBidi"/>
          <w:lang w:val="en-GB"/>
        </w:rPr>
        <w:t>study</w:t>
      </w:r>
      <w:commentRangeEnd w:id="38"/>
      <w:r w:rsidR="00C679CA">
        <w:rPr>
          <w:rStyle w:val="a8"/>
          <w:rFonts w:ascii="Times New Roman" w:hAnsi="Times New Roman"/>
          <w:lang w:val="nb-NO" w:eastAsia="nb-NO"/>
        </w:rPr>
        <w:commentReference w:id="38"/>
      </w:r>
      <w:del w:id="39" w:author="User" w:date="2026-02-08T11:07:00Z">
        <w:r w:rsidRPr="00F17CAB" w:rsidDel="00C679CA">
          <w:rPr>
            <w:rFonts w:asciiTheme="minorBidi" w:hAnsiTheme="minorBidi" w:cstheme="minorBidi"/>
            <w:lang w:val="en-GB"/>
          </w:rPr>
          <w:delText>,</w:delText>
        </w:r>
      </w:del>
      <w:r w:rsidRPr="00F17CAB">
        <w:rPr>
          <w:rFonts w:asciiTheme="minorBidi" w:hAnsiTheme="minorBidi" w:cstheme="minorBidi"/>
          <w:lang w:val="en-GB"/>
        </w:rPr>
        <w:t xml:space="preserve"> recognized AI capabilities in simplifying complex words by providing personalized explanations based on learners’ level. Cognitive load theory posits that tailoring learning to the learners' level helps manage cognitive load (Jordan et al., 2019). Thus, integrating AI </w:t>
      </w:r>
      <w:r w:rsidRPr="00F17CAB">
        <w:rPr>
          <w:rFonts w:asciiTheme="minorBidi" w:hAnsiTheme="minorBidi" w:cstheme="minorBidi"/>
          <w:lang w:val="en-GB"/>
        </w:rPr>
        <w:lastRenderedPageBreak/>
        <w:t>may improve learning outcomes by helping learners manage cognitive load by providing learners with immediate, comprehensive and tailored support. This support helps learners allocate more memory resources for germane cognitive load (Feng, 2025; Lai, 2025), which is considered important for meaningful and complex learning (</w:t>
      </w:r>
      <w:proofErr w:type="spellStart"/>
      <w:r w:rsidRPr="00F17CAB">
        <w:rPr>
          <w:rFonts w:asciiTheme="minorBidi" w:hAnsiTheme="minorBidi" w:cstheme="minorBidi"/>
          <w:lang w:val="en-GB"/>
        </w:rPr>
        <w:t>Kalyuga</w:t>
      </w:r>
      <w:proofErr w:type="spellEnd"/>
      <w:r w:rsidRPr="00F17CAB">
        <w:rPr>
          <w:rFonts w:asciiTheme="minorBidi" w:hAnsiTheme="minorBidi" w:cstheme="minorBidi"/>
          <w:lang w:val="en-GB"/>
        </w:rPr>
        <w:t xml:space="preserve">, 2011). </w:t>
      </w:r>
    </w:p>
    <w:p w14:paraId="270A1895" w14:textId="77777777" w:rsidR="00CC190E" w:rsidRPr="00F17CAB" w:rsidRDefault="00CC190E" w:rsidP="00EA5C5E">
      <w:pPr>
        <w:pStyle w:val="Body"/>
        <w:spacing w:after="0" w:line="360" w:lineRule="auto"/>
        <w:rPr>
          <w:rFonts w:asciiTheme="minorBidi" w:hAnsiTheme="minorBidi" w:cstheme="minorBidi"/>
          <w:lang w:val="en-GB"/>
        </w:rPr>
      </w:pPr>
      <w:r w:rsidRPr="00F17CAB">
        <w:rPr>
          <w:rFonts w:asciiTheme="minorBidi" w:hAnsiTheme="minorBidi" w:cstheme="minorBidi"/>
          <w:lang w:val="en-GB"/>
        </w:rPr>
        <w:t xml:space="preserve">Despite the overall positive perceptions and perceived benefits that AI tools can offer EFL learners, students in the current study expressed concerns with information overload. This result is aligned with </w:t>
      </w:r>
      <w:proofErr w:type="spellStart"/>
      <w:r w:rsidRPr="00F17CAB">
        <w:rPr>
          <w:rFonts w:asciiTheme="minorBidi" w:hAnsiTheme="minorBidi" w:cstheme="minorBidi"/>
        </w:rPr>
        <w:t>Thi</w:t>
      </w:r>
      <w:proofErr w:type="spellEnd"/>
      <w:r w:rsidRPr="00F17CAB">
        <w:rPr>
          <w:rFonts w:asciiTheme="minorBidi" w:hAnsiTheme="minorBidi" w:cstheme="minorBidi"/>
        </w:rPr>
        <w:t xml:space="preserve"> et al </w:t>
      </w:r>
      <w:r w:rsidRPr="00F17CAB">
        <w:rPr>
          <w:rFonts w:asciiTheme="minorBidi" w:hAnsiTheme="minorBidi" w:cstheme="minorBidi"/>
          <w:lang w:val="en-GB"/>
        </w:rPr>
        <w:t xml:space="preserve">(2025) in which EFL students reported facing challenges including fear of overreliance and information overload when </w:t>
      </w:r>
      <w:bookmarkStart w:id="40" w:name="_GoBack"/>
      <w:bookmarkEnd w:id="40"/>
      <w:r w:rsidRPr="00F17CAB">
        <w:rPr>
          <w:rFonts w:asciiTheme="minorBidi" w:hAnsiTheme="minorBidi" w:cstheme="minorBidi"/>
          <w:lang w:val="en-GB"/>
        </w:rPr>
        <w:t xml:space="preserve">using AI tools in enhancing writing skills in EFL classes. According to cognitive load theory excessive and unnecessary information can induce extraneous cognitive load as the learners need to allocate more mental resources to navigate AI tools. This qualitative finding further explains the quantitative results of the current study, in which students reported </w:t>
      </w:r>
      <w:r w:rsidRPr="00F17CAB">
        <w:rPr>
          <w:rFonts w:asciiTheme="minorBidi" w:hAnsiTheme="minorBidi" w:cstheme="minorBidi"/>
        </w:rPr>
        <w:t>experiencing</w:t>
      </w:r>
      <w:r w:rsidRPr="00F17CAB">
        <w:rPr>
          <w:rFonts w:asciiTheme="minorBidi" w:hAnsiTheme="minorBidi" w:cstheme="minorBidi"/>
          <w:lang w:val="en-GB"/>
        </w:rPr>
        <w:t xml:space="preserve"> extraneous cognitive load </w:t>
      </w:r>
      <w:r w:rsidRPr="00F17CAB">
        <w:rPr>
          <w:rFonts w:asciiTheme="minorBidi" w:hAnsiTheme="minorBidi" w:cstheme="minorBidi"/>
        </w:rPr>
        <w:t xml:space="preserve">sometimes </w:t>
      </w:r>
      <w:r w:rsidRPr="00F17CAB">
        <w:rPr>
          <w:rFonts w:asciiTheme="minorBidi" w:hAnsiTheme="minorBidi" w:cstheme="minorBidi"/>
          <w:lang w:val="en-GB"/>
        </w:rPr>
        <w:t xml:space="preserve">due to AI tools presenting them with irrelevant information. The participants in the interviews highlighted the importance of designing clear prompts to navigate the excessive information AI bots provides. Even though this might be true, students with low levels of EFL writing may struggle with composing prompts which may add unnecessary cognitive load. As noted by Warschauer et al. (2023) who argue that EFL learners need to have a sufficient level of writing to use AI chatbot like effectively for language learning. </w:t>
      </w:r>
    </w:p>
    <w:p w14:paraId="495DD1D0" w14:textId="77777777" w:rsidR="00CC190E" w:rsidRPr="00F17CAB" w:rsidRDefault="00CC190E" w:rsidP="00EA5C5E">
      <w:pPr>
        <w:pStyle w:val="Body"/>
        <w:spacing w:after="0" w:line="360" w:lineRule="auto"/>
        <w:rPr>
          <w:rFonts w:asciiTheme="minorBidi" w:hAnsiTheme="minorBidi" w:cstheme="minorBidi"/>
          <w:b/>
          <w:bCs/>
          <w:i/>
          <w:iCs/>
        </w:rPr>
      </w:pPr>
      <w:r w:rsidRPr="00F17CAB">
        <w:rPr>
          <w:rFonts w:asciiTheme="minorBidi" w:hAnsiTheme="minorBidi" w:cstheme="minorBidi"/>
          <w:b/>
          <w:bCs/>
          <w:i/>
          <w:iCs/>
        </w:rPr>
        <w:t xml:space="preserve">Social &amp; Institutional Factors </w:t>
      </w:r>
    </w:p>
    <w:p w14:paraId="2F46EF8E" w14:textId="77777777" w:rsidR="00CC190E" w:rsidRPr="00F17CAB" w:rsidRDefault="00CC190E" w:rsidP="00EA5C5E">
      <w:pPr>
        <w:pStyle w:val="Body"/>
        <w:spacing w:after="0" w:line="360" w:lineRule="auto"/>
        <w:rPr>
          <w:rFonts w:asciiTheme="minorBidi" w:hAnsiTheme="minorBidi" w:cstheme="minorBidi"/>
        </w:rPr>
      </w:pPr>
      <w:r w:rsidRPr="00F17CAB">
        <w:rPr>
          <w:rFonts w:asciiTheme="minorBidi" w:hAnsiTheme="minorBidi" w:cstheme="minorBidi"/>
        </w:rPr>
        <w:t xml:space="preserve">Social and institutional factors were revealed to play important roles in shaping students’ perceptions. In this study, AI adaptation for learning was normalized and participants noted the widespread use of AI tools. The social influence and the normalization of AI use may have enhanced students’ positive perceptions and indirectly encouraged them to accept and adopt AI tools. From TAM perspective AI normalization and peer pressure might function as potential external factors that shape users’ perceived ease of use and usefulness. </w:t>
      </w:r>
      <w:r w:rsidRPr="00F17CAB">
        <w:rPr>
          <w:rFonts w:asciiTheme="minorBidi" w:hAnsiTheme="minorBidi" w:cstheme="minorBidi"/>
          <w:lang w:val="en-GB"/>
        </w:rPr>
        <w:t xml:space="preserve">Despite the normalization of AI use, ambiguous </w:t>
      </w:r>
      <w:r w:rsidRPr="00F17CAB">
        <w:rPr>
          <w:rFonts w:asciiTheme="minorBidi" w:hAnsiTheme="minorBidi" w:cstheme="minorBidi"/>
        </w:rPr>
        <w:t>institutional guidelines emerged as a key factor in shaping students’ perceptions.</w:t>
      </w:r>
      <w:r w:rsidRPr="00F17CAB">
        <w:rPr>
          <w:rFonts w:asciiTheme="minorBidi" w:hAnsiTheme="minorBidi" w:cstheme="minorBidi"/>
          <w:lang w:val="en-GB"/>
        </w:rPr>
        <w:t xml:space="preserve"> Students highlighted feelings of anxiety</w:t>
      </w:r>
      <w:r w:rsidRPr="00F17CAB">
        <w:rPr>
          <w:rFonts w:asciiTheme="minorBidi" w:hAnsiTheme="minorBidi" w:cstheme="minorBidi"/>
        </w:rPr>
        <w:t xml:space="preserve"> and uncertainty due to lack of clear guidelines and policies regarding appropriate AI use. This result is consistent with studies by </w:t>
      </w:r>
      <w:proofErr w:type="spellStart"/>
      <w:r w:rsidRPr="00F17CAB">
        <w:rPr>
          <w:rFonts w:asciiTheme="minorBidi" w:hAnsiTheme="minorBidi" w:cstheme="minorBidi"/>
          <w:lang w:val="en-GB"/>
        </w:rPr>
        <w:t>Aldulaijan</w:t>
      </w:r>
      <w:proofErr w:type="spellEnd"/>
      <w:r w:rsidRPr="00F17CAB">
        <w:rPr>
          <w:rFonts w:asciiTheme="minorBidi" w:hAnsiTheme="minorBidi" w:cstheme="minorBidi"/>
          <w:lang w:val="en-GB"/>
        </w:rPr>
        <w:t xml:space="preserve"> and </w:t>
      </w:r>
      <w:proofErr w:type="spellStart"/>
      <w:r w:rsidRPr="00F17CAB">
        <w:rPr>
          <w:rFonts w:asciiTheme="minorBidi" w:hAnsiTheme="minorBidi" w:cstheme="minorBidi"/>
        </w:rPr>
        <w:t>Almalky</w:t>
      </w:r>
      <w:proofErr w:type="spellEnd"/>
      <w:r w:rsidRPr="00F17CAB">
        <w:rPr>
          <w:rFonts w:asciiTheme="minorBidi" w:hAnsiTheme="minorBidi" w:cstheme="minorBidi"/>
        </w:rPr>
        <w:t xml:space="preserve"> </w:t>
      </w:r>
      <w:r w:rsidRPr="00F17CAB">
        <w:rPr>
          <w:rFonts w:asciiTheme="minorBidi" w:hAnsiTheme="minorBidi" w:cstheme="minorBidi"/>
          <w:lang w:val="en-GB"/>
        </w:rPr>
        <w:t xml:space="preserve">(2025) and </w:t>
      </w:r>
      <w:proofErr w:type="spellStart"/>
      <w:r w:rsidRPr="00F17CAB">
        <w:rPr>
          <w:rFonts w:asciiTheme="minorBidi" w:hAnsiTheme="minorBidi" w:cstheme="minorBidi"/>
          <w:lang w:val="en-GB"/>
        </w:rPr>
        <w:t>Tsao</w:t>
      </w:r>
      <w:proofErr w:type="spellEnd"/>
      <w:r w:rsidRPr="00F17CAB">
        <w:rPr>
          <w:rFonts w:asciiTheme="minorBidi" w:hAnsiTheme="minorBidi" w:cstheme="minorBidi"/>
          <w:lang w:val="en-GB"/>
        </w:rPr>
        <w:t xml:space="preserve"> (2025) in which the participants reported feeling confusion and anxiety due to lack of clear guidelines about what constitutes acceptable AI use. </w:t>
      </w:r>
      <w:r w:rsidRPr="00F17CAB">
        <w:rPr>
          <w:rFonts w:asciiTheme="minorBidi" w:hAnsiTheme="minorBidi" w:cstheme="minorBidi"/>
        </w:rPr>
        <w:t xml:space="preserve">This </w:t>
      </w:r>
      <w:r w:rsidRPr="00F17CAB">
        <w:rPr>
          <w:rFonts w:asciiTheme="minorBidi" w:hAnsiTheme="minorBidi" w:cstheme="minorBidi"/>
          <w:lang w:val="en-GB"/>
        </w:rPr>
        <w:t xml:space="preserve">ambiguity </w:t>
      </w:r>
      <w:r w:rsidRPr="00F17CAB">
        <w:rPr>
          <w:rFonts w:asciiTheme="minorBidi" w:hAnsiTheme="minorBidi" w:cstheme="minorBidi"/>
        </w:rPr>
        <w:t xml:space="preserve">can delegitimize AI integration and create reluctance and hesitancy as students are unsure about the extent to which AI use is allowed in formal academic contexts. And can create a sense of avoidance due to fear of committing academic misconduct. Additionally, the participants also reported that professors have inconsistent views and expectations regarding AI use. One possible explanation is that </w:t>
      </w:r>
      <w:r w:rsidRPr="00F17CAB">
        <w:rPr>
          <w:rFonts w:asciiTheme="minorBidi" w:hAnsiTheme="minorBidi" w:cstheme="minorBidi"/>
        </w:rPr>
        <w:lastRenderedPageBreak/>
        <w:t xml:space="preserve">teachers may lack sufficient awareness or understanding of the potential benefits and drawbacks of AI use in educational context. This ambiguity may also help explain students’ cautious and superficial use of AI tools observed in the qualitative findings. </w:t>
      </w:r>
    </w:p>
    <w:p w14:paraId="1EC72C74" w14:textId="77777777" w:rsidR="00DD7D81" w:rsidRPr="00F17CAB" w:rsidRDefault="00DD7D81" w:rsidP="00EA5C5E">
      <w:pPr>
        <w:pStyle w:val="1"/>
        <w:spacing w:line="360" w:lineRule="auto"/>
        <w:rPr>
          <w:rFonts w:asciiTheme="minorBidi" w:hAnsiTheme="minorBidi" w:cstheme="minorBidi"/>
        </w:rPr>
      </w:pPr>
      <w:r w:rsidRPr="00F17CAB">
        <w:rPr>
          <w:rFonts w:asciiTheme="minorBidi" w:hAnsiTheme="minorBidi" w:cstheme="minorBidi"/>
        </w:rPr>
        <w:t>Conclusion, Implications and Limitations</w:t>
      </w:r>
    </w:p>
    <w:p w14:paraId="5A011AE8" w14:textId="77777777" w:rsidR="00DD7D81" w:rsidRPr="00F17CAB" w:rsidRDefault="00DD7D81" w:rsidP="00EA5C5E">
      <w:pPr>
        <w:pStyle w:val="Body"/>
        <w:spacing w:after="0" w:line="360" w:lineRule="auto"/>
        <w:rPr>
          <w:rFonts w:asciiTheme="minorBidi" w:hAnsiTheme="minorBidi" w:cstheme="minorBidi"/>
          <w:b/>
          <w:bCs/>
          <w:lang w:val="en-GB"/>
        </w:rPr>
      </w:pPr>
      <w:r w:rsidRPr="00F17CAB">
        <w:rPr>
          <w:rFonts w:asciiTheme="minorBidi" w:hAnsiTheme="minorBidi" w:cstheme="minorBidi"/>
        </w:rPr>
        <w:t>This study contributes to AI-assisted language learning research by integrating TAM and CLT to explore Saudi EFL preparatory students’ perceptions of AI tools for vocabulary learning. It provides evidence that students generally perceive AI as useful, easy to use, and supportive of cognitive load management, while also highlighting concerns such as overreliance and ambiguous institutional guidelines. Based on the results of the study several implications emerged. First,</w:t>
      </w:r>
      <w:r w:rsidRPr="00F17CAB">
        <w:rPr>
          <w:rFonts w:asciiTheme="minorBidi" w:hAnsiTheme="minorBidi" w:cstheme="minorBidi"/>
          <w:lang w:val="en-GB"/>
        </w:rPr>
        <w:t xml:space="preserve"> the integration of TAM in AI assisted vocabulary context provides new comprehensive theoretical lens to explore students’ perceptions and attitudes. Nevertheless, other factors such as social and institutional factors were revealed to play important roles in shaping students' perceptions. Therefore, such factors should be integrated into extended technology acceptance models. Furthermore, the superficial use of AI tools reported in the study </w:t>
      </w:r>
      <w:r w:rsidRPr="00F17CAB">
        <w:rPr>
          <w:rFonts w:asciiTheme="minorBidi" w:hAnsiTheme="minorBidi" w:cstheme="minorBidi"/>
        </w:rPr>
        <w:t xml:space="preserve">suggests that there is a need for explicit instruction on how to use AI in an effective way that does not lead to overreliance. Also, the lack of clear institutional guidelines and regulations on AI use in EFL learning might lead EFL students to unintentionally engage in plagiarism and academic misconduct. Therefore, educators and institutions should establish clear and consistent guidelines that regulate the integration of AI into language learning. These guidelines should explicitly show how students can avoid overreliance and academic misconduct. Additionally, the </w:t>
      </w:r>
      <w:r w:rsidRPr="00F17CAB">
        <w:rPr>
          <w:rFonts w:asciiTheme="minorBidi" w:hAnsiTheme="minorBidi" w:cstheme="minorBidi"/>
          <w:lang w:val="en-GB"/>
        </w:rPr>
        <w:t xml:space="preserve">extraneous cognitive load </w:t>
      </w:r>
      <w:r w:rsidRPr="00F17CAB">
        <w:rPr>
          <w:rFonts w:asciiTheme="minorBidi" w:hAnsiTheme="minorBidi" w:cstheme="minorBidi"/>
        </w:rPr>
        <w:t xml:space="preserve">occasionally </w:t>
      </w:r>
      <w:r w:rsidRPr="00F17CAB">
        <w:rPr>
          <w:rFonts w:asciiTheme="minorBidi" w:hAnsiTheme="minorBidi" w:cstheme="minorBidi"/>
          <w:lang w:val="en-GB"/>
        </w:rPr>
        <w:t xml:space="preserve">implied by this study suggests that AI tools, created specifically for the purpose of AI language learning, should be developed, supported, and regulated by educational institutions to maintain a high level of quality that is needed for language learning. These designs should prioritize the reduction of extraneous cognitive load by creating interfaces that are clear and simple and enable straightforward and intuitive ways to find relevant information and minimize information overload. </w:t>
      </w:r>
    </w:p>
    <w:p w14:paraId="77721C08" w14:textId="77777777" w:rsidR="00DD7D81" w:rsidRPr="00F17CAB" w:rsidRDefault="00DD7D81" w:rsidP="00EA5C5E">
      <w:pPr>
        <w:pStyle w:val="Body"/>
        <w:spacing w:after="0" w:line="360" w:lineRule="auto"/>
        <w:rPr>
          <w:rFonts w:asciiTheme="minorBidi" w:hAnsiTheme="minorBidi" w:cstheme="minorBidi"/>
          <w:lang w:val="en-GB"/>
        </w:rPr>
      </w:pPr>
      <w:r w:rsidRPr="00F17CAB">
        <w:rPr>
          <w:rFonts w:asciiTheme="minorBidi" w:hAnsiTheme="minorBidi" w:cstheme="minorBidi"/>
        </w:rPr>
        <w:t xml:space="preserve">As for the limitations of this study, the limited number of items in the survey and the sample size mean that the findings should not be generalized beyond the specific context of the study. In addition, the internal consistency of the extraneous cognitive load construct was below the conventional threshold (Cronbach’s α = 0.564). Accordingly, findings related to extraneous cognitive load should be interpreted with caution. This lower reliability may be attributed to the small number of items used to measure the construct. </w:t>
      </w:r>
      <w:r w:rsidRPr="00F17CAB">
        <w:rPr>
          <w:rFonts w:asciiTheme="minorBidi" w:hAnsiTheme="minorBidi" w:cstheme="minorBidi"/>
          <w:lang w:val="en-GB"/>
        </w:rPr>
        <w:t>Additionally, the data collected in this study were all self-reported data, which might risk biases such as social desirability bias.</w:t>
      </w:r>
    </w:p>
    <w:p w14:paraId="6FAA525E"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lang w:val="en-GB"/>
        </w:rPr>
        <w:lastRenderedPageBreak/>
        <w:t>Finally, the scope of this study was limited to only investigating perceptions of female EFL students in Saudi Arabia and confined to the frameworks of TAM and CLT. And it only focused on vocabulary learning and excluded other language aspects that might be relevant to the EFL field</w:t>
      </w:r>
      <w:r w:rsidRPr="00F17CAB">
        <w:rPr>
          <w:rFonts w:asciiTheme="minorBidi" w:hAnsiTheme="minorBidi" w:cstheme="minorBidi"/>
        </w:rPr>
        <w:t>.</w:t>
      </w:r>
    </w:p>
    <w:p w14:paraId="7426DCE7" w14:textId="77777777" w:rsidR="00DD7D81" w:rsidRPr="00F17CAB" w:rsidRDefault="00DD7D81" w:rsidP="00EA5C5E">
      <w:pPr>
        <w:pStyle w:val="Body"/>
        <w:spacing w:after="0" w:line="360" w:lineRule="auto"/>
        <w:rPr>
          <w:rFonts w:asciiTheme="minorBidi" w:hAnsiTheme="minorBidi" w:cstheme="minorBidi"/>
        </w:rPr>
      </w:pPr>
      <w:r w:rsidRPr="00F17CAB">
        <w:rPr>
          <w:rFonts w:asciiTheme="minorBidi" w:hAnsiTheme="minorBidi" w:cstheme="minorBidi"/>
        </w:rPr>
        <w:t xml:space="preserve">Consequently, it is recommended that future research use bigger and varied samples to enhance the </w:t>
      </w:r>
      <w:r w:rsidRPr="00F17CAB">
        <w:rPr>
          <w:rFonts w:asciiTheme="minorBidi" w:hAnsiTheme="minorBidi" w:cstheme="minorBidi"/>
          <w:lang w:val="en-GB"/>
        </w:rPr>
        <w:t xml:space="preserve">generalizability </w:t>
      </w:r>
      <w:r w:rsidRPr="00F17CAB">
        <w:rPr>
          <w:rFonts w:asciiTheme="minorBidi" w:hAnsiTheme="minorBidi" w:cstheme="minorBidi"/>
        </w:rPr>
        <w:t>of the results. Additionally, explore the cognitive load associated with AI assisted language learning through objective measurement methods such as physiological or biometric measures through experimental research designs. Finally, since this currant study focused only on vocabulary, future research could focus on other language skills such as reading and writing with AI support.</w:t>
      </w:r>
    </w:p>
    <w:p w14:paraId="71C5C785" w14:textId="77777777" w:rsidR="002B685A" w:rsidRPr="00F17CAB" w:rsidRDefault="002B685A" w:rsidP="00EA5C5E">
      <w:pPr>
        <w:pStyle w:val="ReferHead"/>
        <w:spacing w:after="0" w:line="360" w:lineRule="auto"/>
        <w:jc w:val="both"/>
        <w:rPr>
          <w:rFonts w:asciiTheme="minorBidi" w:hAnsiTheme="minorBidi" w:cstheme="minorBidi"/>
          <w:b w:val="0"/>
          <w:caps w:val="0"/>
          <w:sz w:val="20"/>
        </w:rPr>
      </w:pPr>
    </w:p>
    <w:p w14:paraId="5B28E6E4" w14:textId="77777777" w:rsidR="00F17CAB" w:rsidRPr="00F17CAB" w:rsidRDefault="002B685A"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Consent</w:t>
      </w:r>
    </w:p>
    <w:p w14:paraId="6EC52283" w14:textId="2DA62D69" w:rsidR="00F17CAB" w:rsidRPr="00F17CAB" w:rsidRDefault="00F17CAB" w:rsidP="00EA5C5E">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Not applicable.</w:t>
      </w:r>
    </w:p>
    <w:p w14:paraId="4313A902" w14:textId="54FF3180" w:rsidR="00F17CAB" w:rsidRPr="005C1823" w:rsidRDefault="00F17CAB" w:rsidP="005C1823">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This study did not involve medical case reports or identifiable patient data. However, informed consent was obtained from all participants prior to their participation in the questionnaire and interviews.</w:t>
      </w:r>
    </w:p>
    <w:p w14:paraId="100E02B5" w14:textId="77777777" w:rsidR="00F17CAB" w:rsidRPr="00F17CAB" w:rsidRDefault="005C784C" w:rsidP="00EA5C5E">
      <w:pPr>
        <w:pStyle w:val="ReferHead"/>
        <w:spacing w:after="0" w:line="360" w:lineRule="auto"/>
        <w:jc w:val="both"/>
        <w:rPr>
          <w:rFonts w:asciiTheme="minorBidi" w:hAnsiTheme="minorBidi" w:cstheme="minorBidi"/>
          <w:bCs/>
        </w:rPr>
      </w:pPr>
      <w:r w:rsidRPr="00F17CAB">
        <w:rPr>
          <w:rFonts w:asciiTheme="minorBidi" w:hAnsiTheme="minorBidi" w:cstheme="minorBidi"/>
          <w:bCs/>
        </w:rPr>
        <w:t>Ethical approval</w:t>
      </w:r>
    </w:p>
    <w:p w14:paraId="20178FDB" w14:textId="77777777" w:rsidR="00F17CAB" w:rsidRPr="00F17CAB" w:rsidRDefault="00F17CAB" w:rsidP="00EA5C5E">
      <w:pPr>
        <w:pStyle w:val="ReferHead"/>
        <w:spacing w:after="0" w:line="360" w:lineRule="auto"/>
        <w:jc w:val="both"/>
        <w:rPr>
          <w:rFonts w:asciiTheme="minorBidi" w:hAnsiTheme="minorBidi" w:cstheme="minorBidi"/>
          <w:b w:val="0"/>
          <w:caps w:val="0"/>
          <w:sz w:val="20"/>
        </w:rPr>
      </w:pPr>
      <w:r w:rsidRPr="00F17CAB">
        <w:rPr>
          <w:rFonts w:asciiTheme="minorBidi" w:hAnsiTheme="minorBidi" w:cstheme="minorBidi"/>
          <w:b w:val="0"/>
          <w:caps w:val="0"/>
          <w:sz w:val="20"/>
        </w:rPr>
        <w:t>Ethical approval was obtained from King Abdulaziz University. Informed consent was secured from all participants. The ethical approval document is available upon request.</w:t>
      </w:r>
    </w:p>
    <w:p w14:paraId="4F9D283C" w14:textId="77777777" w:rsidR="00F17CAB" w:rsidRPr="00F17CAB" w:rsidRDefault="00F17CAB" w:rsidP="00EA5C5E">
      <w:pPr>
        <w:pStyle w:val="ReferHead"/>
        <w:spacing w:after="0" w:line="360" w:lineRule="auto"/>
        <w:jc w:val="both"/>
        <w:rPr>
          <w:rFonts w:asciiTheme="minorBidi" w:hAnsiTheme="minorBidi" w:cstheme="minorBidi"/>
          <w:bCs/>
        </w:rPr>
      </w:pPr>
    </w:p>
    <w:p w14:paraId="47F573DC" w14:textId="77777777" w:rsidR="00F17CAB" w:rsidRPr="00F17CAB" w:rsidRDefault="00F17CAB" w:rsidP="00EA5C5E">
      <w:pPr>
        <w:pStyle w:val="ReferHead"/>
        <w:spacing w:after="0" w:line="360" w:lineRule="auto"/>
        <w:jc w:val="both"/>
        <w:rPr>
          <w:rFonts w:asciiTheme="minorBidi" w:hAnsiTheme="minorBidi" w:cstheme="minorBidi"/>
        </w:rPr>
      </w:pPr>
    </w:p>
    <w:p w14:paraId="2A4D926D" w14:textId="77777777" w:rsidR="00F17CAB" w:rsidRPr="00F17CAB" w:rsidRDefault="00F17CAB" w:rsidP="00EA5C5E">
      <w:pPr>
        <w:pStyle w:val="ReferHead"/>
        <w:spacing w:after="0" w:line="360" w:lineRule="auto"/>
        <w:jc w:val="both"/>
        <w:rPr>
          <w:rFonts w:asciiTheme="minorBidi" w:hAnsiTheme="minorBidi" w:cstheme="minorBidi"/>
        </w:rPr>
      </w:pPr>
    </w:p>
    <w:p w14:paraId="7BA97ABA" w14:textId="77777777" w:rsidR="00F17CAB" w:rsidRPr="00F17CAB" w:rsidRDefault="00F17CAB" w:rsidP="00EA5C5E">
      <w:pPr>
        <w:pStyle w:val="ReferHead"/>
        <w:spacing w:after="0" w:line="360" w:lineRule="auto"/>
        <w:jc w:val="both"/>
        <w:rPr>
          <w:rFonts w:asciiTheme="minorBidi" w:hAnsiTheme="minorBidi" w:cstheme="minorBidi"/>
        </w:rPr>
      </w:pPr>
    </w:p>
    <w:p w14:paraId="005772E2" w14:textId="77777777" w:rsidR="00F17CAB" w:rsidRPr="00F17CAB" w:rsidRDefault="00F17CAB" w:rsidP="00EA5C5E">
      <w:pPr>
        <w:pStyle w:val="ReferHead"/>
        <w:spacing w:after="0" w:line="360" w:lineRule="auto"/>
        <w:jc w:val="both"/>
        <w:rPr>
          <w:rFonts w:asciiTheme="minorBidi" w:hAnsiTheme="minorBidi" w:cstheme="minorBidi"/>
        </w:rPr>
      </w:pPr>
    </w:p>
    <w:p w14:paraId="21198CEA" w14:textId="77777777" w:rsidR="00F17CAB" w:rsidRPr="00F17CAB" w:rsidRDefault="00F17CAB" w:rsidP="00EA5C5E">
      <w:pPr>
        <w:pStyle w:val="ReferHead"/>
        <w:spacing w:after="0" w:line="360" w:lineRule="auto"/>
        <w:jc w:val="both"/>
        <w:rPr>
          <w:rFonts w:asciiTheme="minorBidi" w:hAnsiTheme="minorBidi" w:cstheme="minorBidi"/>
        </w:rPr>
      </w:pPr>
    </w:p>
    <w:p w14:paraId="63700CF4" w14:textId="77777777" w:rsidR="00F17CAB" w:rsidRPr="00F17CAB" w:rsidRDefault="00F17CAB" w:rsidP="00EA5C5E">
      <w:pPr>
        <w:pStyle w:val="ReferHead"/>
        <w:spacing w:after="0" w:line="360" w:lineRule="auto"/>
        <w:jc w:val="both"/>
        <w:rPr>
          <w:rFonts w:asciiTheme="minorBidi" w:hAnsiTheme="minorBidi" w:cstheme="minorBidi"/>
        </w:rPr>
      </w:pPr>
    </w:p>
    <w:p w14:paraId="7197F4ED" w14:textId="77777777" w:rsidR="00F17CAB" w:rsidRPr="00F17CAB" w:rsidRDefault="00F17CAB" w:rsidP="00EA5C5E">
      <w:pPr>
        <w:pStyle w:val="ReferHead"/>
        <w:spacing w:after="0" w:line="360" w:lineRule="auto"/>
        <w:jc w:val="both"/>
        <w:rPr>
          <w:rFonts w:asciiTheme="minorBidi" w:hAnsiTheme="minorBidi" w:cstheme="minorBidi"/>
        </w:rPr>
      </w:pPr>
    </w:p>
    <w:p w14:paraId="1B0E9A15" w14:textId="77777777" w:rsidR="00F17CAB" w:rsidRPr="00F17CAB" w:rsidRDefault="00F17CAB" w:rsidP="00EA5C5E">
      <w:pPr>
        <w:pStyle w:val="ReferHead"/>
        <w:spacing w:after="0" w:line="360" w:lineRule="auto"/>
        <w:jc w:val="both"/>
        <w:rPr>
          <w:rFonts w:asciiTheme="minorBidi" w:hAnsiTheme="minorBidi" w:cstheme="minorBidi"/>
        </w:rPr>
      </w:pPr>
    </w:p>
    <w:p w14:paraId="299BFF63" w14:textId="77777777" w:rsidR="00F17CAB" w:rsidRPr="00F17CAB" w:rsidRDefault="00F17CAB" w:rsidP="00EA5C5E">
      <w:pPr>
        <w:pStyle w:val="ReferHead"/>
        <w:spacing w:after="0" w:line="360" w:lineRule="auto"/>
        <w:jc w:val="both"/>
        <w:rPr>
          <w:rFonts w:asciiTheme="minorBidi" w:hAnsiTheme="minorBidi" w:cstheme="minorBidi"/>
        </w:rPr>
      </w:pPr>
    </w:p>
    <w:p w14:paraId="42926DDC" w14:textId="77777777" w:rsidR="00F17CAB" w:rsidRPr="00F17CAB" w:rsidRDefault="00F17CAB" w:rsidP="00EA5C5E">
      <w:pPr>
        <w:pStyle w:val="ReferHead"/>
        <w:spacing w:after="0" w:line="360" w:lineRule="auto"/>
        <w:jc w:val="both"/>
        <w:rPr>
          <w:rFonts w:asciiTheme="minorBidi" w:hAnsiTheme="minorBidi" w:cstheme="minorBidi"/>
        </w:rPr>
      </w:pPr>
    </w:p>
    <w:p w14:paraId="71484D29" w14:textId="77777777" w:rsidR="00F17CAB" w:rsidRPr="00F17CAB" w:rsidRDefault="00F17CAB" w:rsidP="00EA5C5E">
      <w:pPr>
        <w:pStyle w:val="ReferHead"/>
        <w:spacing w:after="0" w:line="360" w:lineRule="auto"/>
        <w:jc w:val="both"/>
        <w:rPr>
          <w:rFonts w:asciiTheme="minorBidi" w:hAnsiTheme="minorBidi" w:cstheme="minorBidi"/>
        </w:rPr>
      </w:pPr>
    </w:p>
    <w:p w14:paraId="6E00465C" w14:textId="77777777" w:rsidR="00F17CAB" w:rsidRPr="00F17CAB" w:rsidRDefault="00F17CAB" w:rsidP="00EA5C5E">
      <w:pPr>
        <w:pStyle w:val="ReferHead"/>
        <w:spacing w:after="0" w:line="360" w:lineRule="auto"/>
        <w:jc w:val="both"/>
        <w:rPr>
          <w:rFonts w:asciiTheme="minorBidi" w:hAnsiTheme="minorBidi" w:cstheme="minorBidi"/>
        </w:rPr>
      </w:pPr>
    </w:p>
    <w:p w14:paraId="50F36943" w14:textId="77777777" w:rsidR="00F17CAB" w:rsidRPr="00F17CAB" w:rsidRDefault="00F17CAB" w:rsidP="00EA5C5E">
      <w:pPr>
        <w:pStyle w:val="ReferHead"/>
        <w:spacing w:after="0" w:line="360" w:lineRule="auto"/>
        <w:jc w:val="both"/>
        <w:rPr>
          <w:rFonts w:asciiTheme="minorBidi" w:hAnsiTheme="minorBidi" w:cstheme="minorBidi"/>
        </w:rPr>
      </w:pPr>
    </w:p>
    <w:p w14:paraId="2C89A49B" w14:textId="77777777" w:rsidR="00F17CAB" w:rsidRPr="00F17CAB" w:rsidRDefault="00F17CAB" w:rsidP="00EA5C5E">
      <w:pPr>
        <w:pStyle w:val="ReferHead"/>
        <w:spacing w:after="0" w:line="360" w:lineRule="auto"/>
        <w:jc w:val="both"/>
        <w:rPr>
          <w:rFonts w:asciiTheme="minorBidi" w:hAnsiTheme="minorBidi" w:cstheme="minorBidi"/>
        </w:rPr>
      </w:pPr>
    </w:p>
    <w:p w14:paraId="12FC9B9C" w14:textId="77777777" w:rsidR="00F17CAB" w:rsidRPr="00F17CAB" w:rsidRDefault="00F17CAB" w:rsidP="00EA5C5E">
      <w:pPr>
        <w:pStyle w:val="ReferHead"/>
        <w:spacing w:after="0" w:line="360" w:lineRule="auto"/>
        <w:jc w:val="both"/>
        <w:rPr>
          <w:rFonts w:asciiTheme="minorBidi" w:hAnsiTheme="minorBidi" w:cstheme="minorBidi"/>
        </w:rPr>
      </w:pPr>
    </w:p>
    <w:p w14:paraId="773D6262" w14:textId="77777777" w:rsidR="00F17CAB" w:rsidRPr="00F17CAB" w:rsidRDefault="00F17CAB" w:rsidP="00EA5C5E">
      <w:pPr>
        <w:pStyle w:val="ReferHead"/>
        <w:spacing w:after="0" w:line="360" w:lineRule="auto"/>
        <w:jc w:val="both"/>
        <w:rPr>
          <w:rFonts w:asciiTheme="minorBidi" w:hAnsiTheme="minorBidi" w:cstheme="minorBidi"/>
        </w:rPr>
      </w:pPr>
    </w:p>
    <w:p w14:paraId="0D36AC3B" w14:textId="77777777" w:rsidR="00F17CAB" w:rsidRPr="00F17CAB" w:rsidRDefault="00F17CAB" w:rsidP="00EA5C5E">
      <w:pPr>
        <w:pStyle w:val="ReferHead"/>
        <w:spacing w:after="0" w:line="360" w:lineRule="auto"/>
        <w:jc w:val="both"/>
        <w:rPr>
          <w:rFonts w:asciiTheme="minorBidi" w:hAnsiTheme="minorBidi" w:cstheme="minorBidi"/>
        </w:rPr>
      </w:pPr>
    </w:p>
    <w:p w14:paraId="64B79A6B" w14:textId="77777777" w:rsidR="00F17CAB" w:rsidRPr="00F17CAB" w:rsidRDefault="00F17CAB" w:rsidP="00EA5C5E">
      <w:pPr>
        <w:pStyle w:val="ReferHead"/>
        <w:spacing w:after="0" w:line="360" w:lineRule="auto"/>
        <w:jc w:val="both"/>
        <w:rPr>
          <w:rFonts w:asciiTheme="minorBidi" w:hAnsiTheme="minorBidi" w:cstheme="minorBidi"/>
        </w:rPr>
      </w:pPr>
    </w:p>
    <w:p w14:paraId="1264E55D" w14:textId="77777777" w:rsidR="00F17CAB" w:rsidRPr="00F17CAB" w:rsidRDefault="00F17CAB" w:rsidP="00EA5C5E">
      <w:pPr>
        <w:pStyle w:val="ReferHead"/>
        <w:spacing w:after="0" w:line="360" w:lineRule="auto"/>
        <w:jc w:val="both"/>
        <w:rPr>
          <w:rFonts w:asciiTheme="minorBidi" w:hAnsiTheme="minorBidi" w:cstheme="minorBidi"/>
        </w:rPr>
      </w:pPr>
    </w:p>
    <w:p w14:paraId="38E10BA8" w14:textId="77777777" w:rsidR="00F17CAB" w:rsidRPr="00F17CAB" w:rsidRDefault="00F17CAB" w:rsidP="00EA5C5E">
      <w:pPr>
        <w:pStyle w:val="ReferHead"/>
        <w:spacing w:after="0" w:line="360" w:lineRule="auto"/>
        <w:jc w:val="both"/>
        <w:rPr>
          <w:rFonts w:asciiTheme="minorBidi" w:hAnsiTheme="minorBidi" w:cstheme="minorBidi"/>
        </w:rPr>
      </w:pPr>
    </w:p>
    <w:p w14:paraId="2FFBF17D" w14:textId="77777777" w:rsidR="00F17CAB" w:rsidRPr="00F17CAB" w:rsidRDefault="00F17CAB" w:rsidP="00EA5C5E">
      <w:pPr>
        <w:pStyle w:val="ReferHead"/>
        <w:spacing w:after="0" w:line="360" w:lineRule="auto"/>
        <w:jc w:val="both"/>
        <w:rPr>
          <w:rFonts w:asciiTheme="minorBidi" w:hAnsiTheme="minorBidi" w:cstheme="minorBidi"/>
        </w:rPr>
      </w:pPr>
    </w:p>
    <w:p w14:paraId="454D906A" w14:textId="77777777" w:rsidR="00F17CAB" w:rsidRPr="00F17CAB" w:rsidRDefault="00F17CAB" w:rsidP="00EA5C5E">
      <w:pPr>
        <w:pStyle w:val="ReferHead"/>
        <w:spacing w:after="0" w:line="360" w:lineRule="auto"/>
        <w:jc w:val="both"/>
        <w:rPr>
          <w:rFonts w:asciiTheme="minorBidi" w:hAnsiTheme="minorBidi" w:cstheme="minorBidi"/>
        </w:rPr>
      </w:pPr>
    </w:p>
    <w:p w14:paraId="3348DB0C" w14:textId="7D050995" w:rsidR="00B01FCD" w:rsidRPr="00F17CAB" w:rsidRDefault="00B01FCD" w:rsidP="00EA5C5E">
      <w:pPr>
        <w:pStyle w:val="1"/>
        <w:spacing w:line="360" w:lineRule="auto"/>
        <w:rPr>
          <w:rFonts w:asciiTheme="minorBidi" w:hAnsiTheme="minorBidi" w:cstheme="minorBidi"/>
        </w:rPr>
      </w:pPr>
      <w:r w:rsidRPr="00F17CAB">
        <w:rPr>
          <w:rFonts w:asciiTheme="minorBidi" w:hAnsiTheme="minorBidi" w:cstheme="minorBidi"/>
        </w:rPr>
        <w:lastRenderedPageBreak/>
        <w:t>References</w:t>
      </w:r>
    </w:p>
    <w:p w14:paraId="78FE43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Abdelhalim, S. M., &amp; </w:t>
      </w:r>
      <w:proofErr w:type="spellStart"/>
      <w:r w:rsidRPr="00F17CAB">
        <w:rPr>
          <w:rFonts w:asciiTheme="minorBidi" w:hAnsiTheme="minorBidi" w:cstheme="minorBidi"/>
          <w:lang w:val="en-GB" w:eastAsia="en-GB"/>
        </w:rPr>
        <w:t>Alsehibany</w:t>
      </w:r>
      <w:proofErr w:type="spellEnd"/>
      <w:r w:rsidRPr="00F17CAB">
        <w:rPr>
          <w:rFonts w:asciiTheme="minorBidi" w:hAnsiTheme="minorBidi" w:cstheme="minorBidi"/>
          <w:lang w:val="en-GB" w:eastAsia="en-GB"/>
        </w:rPr>
        <w:t xml:space="preserve">, R. (2025). Integrating ChatGPT for vocabulary learning and retention: A classroom-based study of Saudi EFL learners. </w:t>
      </w:r>
      <w:r w:rsidRPr="00F17CAB">
        <w:rPr>
          <w:rFonts w:asciiTheme="minorBidi" w:hAnsiTheme="minorBidi" w:cstheme="minorBidi"/>
          <w:i/>
          <w:iCs/>
          <w:lang w:val="en-GB" w:eastAsia="en-GB"/>
        </w:rPr>
        <w:t>Language Learning &amp; Technology</w:t>
      </w:r>
      <w:r w:rsidRPr="00F17CAB">
        <w:rPr>
          <w:rFonts w:asciiTheme="minorBidi" w:hAnsiTheme="minorBidi" w:cstheme="minorBidi"/>
          <w:lang w:val="en-GB" w:eastAsia="en-GB"/>
        </w:rPr>
        <w:t>, 1–24. https://doi.org/10.64152/10125/73635</w:t>
      </w:r>
    </w:p>
    <w:p w14:paraId="4D694AF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Adipat</w:t>
      </w:r>
      <w:proofErr w:type="spellEnd"/>
      <w:r w:rsidRPr="00F17CAB">
        <w:rPr>
          <w:rFonts w:asciiTheme="minorBidi" w:hAnsiTheme="minorBidi" w:cstheme="minorBidi"/>
          <w:lang w:val="en-GB" w:eastAsia="en-GB"/>
        </w:rPr>
        <w:t xml:space="preserve">, S. (2025). Challenging Conventions: ChatGPT’s controversial impacts on educational and English language teaching practices.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xml:space="preserve">(1). </w:t>
      </w:r>
      <w:hyperlink r:id="rId16" w:history="1">
        <w:r w:rsidRPr="00F17CAB">
          <w:rPr>
            <w:rStyle w:val="-"/>
            <w:rFonts w:asciiTheme="minorBidi" w:hAnsiTheme="minorBidi" w:cstheme="minorBidi"/>
            <w:lang w:val="en-GB" w:eastAsia="en-GB"/>
          </w:rPr>
          <w:t>https://doi.org/10.22521/edupij.2025.14.66</w:t>
        </w:r>
      </w:hyperlink>
    </w:p>
    <w:p w14:paraId="5B6E2D6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Afzal, N. (2019). A study on Vocabulary-Learning Problems Encountered by BA English Majors at the university level of education. </w:t>
      </w:r>
      <w:r w:rsidRPr="00F17CAB">
        <w:rPr>
          <w:rFonts w:asciiTheme="minorBidi" w:hAnsiTheme="minorBidi" w:cstheme="minorBidi"/>
          <w:i/>
          <w:iCs/>
          <w:lang w:val="en-GB" w:eastAsia="en-GB"/>
        </w:rPr>
        <w:t>Arab World English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(3), 81–98. https://doi.org/10.24093/awej/vol10no3.6</w:t>
      </w:r>
    </w:p>
    <w:p w14:paraId="2CD1181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Aldulaijan</w:t>
      </w:r>
      <w:proofErr w:type="spellEnd"/>
      <w:r w:rsidRPr="00F17CAB">
        <w:rPr>
          <w:rFonts w:asciiTheme="minorBidi" w:hAnsiTheme="minorBidi" w:cstheme="minorBidi"/>
          <w:lang w:val="en-GB" w:eastAsia="en-GB"/>
        </w:rPr>
        <w:t xml:space="preserve">, A. T., &amp; </w:t>
      </w:r>
      <w:proofErr w:type="spellStart"/>
      <w:r w:rsidRPr="00F17CAB">
        <w:rPr>
          <w:rFonts w:asciiTheme="minorBidi" w:hAnsiTheme="minorBidi" w:cstheme="minorBidi"/>
          <w:lang w:val="en-GB" w:eastAsia="en-GB"/>
        </w:rPr>
        <w:t>Almalky</w:t>
      </w:r>
      <w:proofErr w:type="spellEnd"/>
      <w:r w:rsidRPr="00F17CAB">
        <w:rPr>
          <w:rFonts w:asciiTheme="minorBidi" w:hAnsiTheme="minorBidi" w:cstheme="minorBidi"/>
          <w:lang w:val="en-GB" w:eastAsia="en-GB"/>
        </w:rPr>
        <w:t xml:space="preserve">, S. M. (2025). The Impact of Generative AI tools on postgraduate students’ learning experiences: New insights into usage patterns. </w:t>
      </w:r>
      <w:r w:rsidRPr="00F17CAB">
        <w:rPr>
          <w:rFonts w:asciiTheme="minorBidi" w:hAnsiTheme="minorBidi" w:cstheme="minorBidi"/>
          <w:i/>
          <w:iCs/>
          <w:lang w:val="en-GB" w:eastAsia="en-GB"/>
        </w:rPr>
        <w:t>Journal of Information Technology Education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 003. https://doi.org/10.28945/5428</w:t>
      </w:r>
    </w:p>
    <w:p w14:paraId="6C97243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bookmarkStart w:id="41" w:name="_Hlk217693390"/>
      <w:r w:rsidRPr="00F17CAB">
        <w:rPr>
          <w:rFonts w:asciiTheme="minorBidi" w:hAnsiTheme="minorBidi" w:cstheme="minorBidi"/>
          <w:lang w:val="en-GB" w:eastAsia="en-GB"/>
        </w:rPr>
        <w:t xml:space="preserve">Algerafi, M. a. M., Zhou, Y., </w:t>
      </w:r>
      <w:proofErr w:type="spellStart"/>
      <w:r w:rsidRPr="00F17CAB">
        <w:rPr>
          <w:rFonts w:asciiTheme="minorBidi" w:hAnsiTheme="minorBidi" w:cstheme="minorBidi"/>
          <w:lang w:val="en-GB" w:eastAsia="en-GB"/>
        </w:rPr>
        <w:t>Alfadda</w:t>
      </w:r>
      <w:proofErr w:type="spellEnd"/>
      <w:r w:rsidRPr="00F17CAB">
        <w:rPr>
          <w:rFonts w:asciiTheme="minorBidi" w:hAnsiTheme="minorBidi" w:cstheme="minorBidi"/>
          <w:lang w:val="en-GB" w:eastAsia="en-GB"/>
        </w:rPr>
        <w:t xml:space="preserve">, H., &amp; Wijaya, T. T. (2023). Understanding the factors influencing higher education students’ intention to adopt Artificial Intelligence-Based robots.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99752–99764. https://doi.org/10.1109/access.2023.3314499</w:t>
      </w:r>
    </w:p>
    <w:bookmarkEnd w:id="41"/>
    <w:p w14:paraId="7D555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Alghasab</w:t>
      </w:r>
      <w:proofErr w:type="spellEnd"/>
      <w:r w:rsidRPr="00F17CAB">
        <w:rPr>
          <w:rFonts w:asciiTheme="minorBidi" w:hAnsiTheme="minorBidi" w:cstheme="minorBidi"/>
          <w:lang w:val="en-GB" w:eastAsia="en-GB"/>
        </w:rPr>
        <w:t xml:space="preserve">, M. (2025). Investigating EFL students’ ChatGPT usage and attitudes through the lens of the Technology Acceptance Model (TAM). </w:t>
      </w:r>
      <w:r w:rsidRPr="00F17CAB">
        <w:rPr>
          <w:rFonts w:asciiTheme="minorBidi" w:hAnsiTheme="minorBidi" w:cstheme="minorBidi"/>
          <w:i/>
          <w:iCs/>
          <w:lang w:val="en-GB" w:eastAsia="en-GB"/>
        </w:rPr>
        <w:t>Educational Process International Journal</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18</w:t>
      </w:r>
      <w:r w:rsidRPr="00F17CAB">
        <w:rPr>
          <w:rFonts w:asciiTheme="minorBidi" w:hAnsiTheme="minorBidi" w:cstheme="minorBidi"/>
          <w:lang w:val="en-GB" w:eastAsia="en-GB"/>
        </w:rPr>
        <w:t>(1). https://doi.org/10.22521/edupij.2025.18.507</w:t>
      </w:r>
    </w:p>
    <w:p w14:paraId="4D52C5F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Alharbi, M. A., &amp; Al-Ahdal, A. a. M. H. (2025). Exploring Saudi EFL Learners’ Engagement with ChatGPT: A Mixed-Methods Study of Perceptions, Attitudes, and Intentions. </w:t>
      </w:r>
      <w:r w:rsidRPr="00F17CAB">
        <w:rPr>
          <w:rFonts w:asciiTheme="minorBidi" w:hAnsiTheme="minorBidi" w:cstheme="minorBidi"/>
          <w:i/>
          <w:iCs/>
          <w:lang w:val="en-GB" w:eastAsia="en-GB"/>
        </w:rPr>
        <w:t>SAGE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(4). https://doi.org/10.1177/21582440251392080</w:t>
      </w:r>
    </w:p>
    <w:p w14:paraId="7B826BD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Allehyani</w:t>
      </w:r>
      <w:proofErr w:type="spellEnd"/>
      <w:r w:rsidRPr="00F17CAB">
        <w:rPr>
          <w:rFonts w:asciiTheme="minorBidi" w:hAnsiTheme="minorBidi" w:cstheme="minorBidi"/>
          <w:lang w:val="en-GB" w:eastAsia="en-GB"/>
        </w:rPr>
        <w:t xml:space="preserve">, F. S., </w:t>
      </w:r>
      <w:proofErr w:type="spellStart"/>
      <w:r w:rsidRPr="00F17CAB">
        <w:rPr>
          <w:rFonts w:asciiTheme="minorBidi" w:hAnsiTheme="minorBidi" w:cstheme="minorBidi"/>
          <w:lang w:val="en-GB" w:eastAsia="en-GB"/>
        </w:rPr>
        <w:t>Albedah</w:t>
      </w:r>
      <w:proofErr w:type="spellEnd"/>
      <w:r w:rsidRPr="00F17CAB">
        <w:rPr>
          <w:rFonts w:asciiTheme="minorBidi" w:hAnsiTheme="minorBidi" w:cstheme="minorBidi"/>
          <w:lang w:val="en-GB" w:eastAsia="en-GB"/>
        </w:rPr>
        <w:t xml:space="preserve">, F., Jamshed, M., &amp; Warda, W. U. (2025). Exploring Saudi EFL learners’ engagement with AI generative tools in educational settings: perceptions, practices, and pedagogical outcomes. </w:t>
      </w:r>
      <w:r w:rsidRPr="00F17CAB">
        <w:rPr>
          <w:rFonts w:asciiTheme="minorBidi" w:hAnsiTheme="minorBidi" w:cstheme="minorBidi"/>
          <w:i/>
          <w:iCs/>
          <w:lang w:val="en-GB" w:eastAsia="en-GB"/>
        </w:rPr>
        <w:t>Theory and Practice in Language Studies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(6), 1959–1966. https://doi.org/10.17507/tpls.1506.24</w:t>
      </w:r>
    </w:p>
    <w:p w14:paraId="556F739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Almassaad, A., </w:t>
      </w:r>
      <w:proofErr w:type="spellStart"/>
      <w:r w:rsidRPr="00F17CAB">
        <w:rPr>
          <w:rFonts w:asciiTheme="minorBidi" w:hAnsiTheme="minorBidi" w:cstheme="minorBidi"/>
          <w:lang w:val="en-GB" w:eastAsia="en-GB"/>
        </w:rPr>
        <w:t>Alajlan</w:t>
      </w:r>
      <w:proofErr w:type="spellEnd"/>
      <w:r w:rsidRPr="00F17CAB">
        <w:rPr>
          <w:rFonts w:asciiTheme="minorBidi" w:hAnsiTheme="minorBidi" w:cstheme="minorBidi"/>
          <w:lang w:val="en-GB" w:eastAsia="en-GB"/>
        </w:rPr>
        <w:t xml:space="preserve">, H., &amp; </w:t>
      </w:r>
      <w:proofErr w:type="spellStart"/>
      <w:r w:rsidRPr="00F17CAB">
        <w:rPr>
          <w:rFonts w:asciiTheme="minorBidi" w:hAnsiTheme="minorBidi" w:cstheme="minorBidi"/>
          <w:lang w:val="en-GB" w:eastAsia="en-GB"/>
        </w:rPr>
        <w:t>Alebaikan</w:t>
      </w:r>
      <w:proofErr w:type="spellEnd"/>
      <w:r w:rsidRPr="00F17CAB">
        <w:rPr>
          <w:rFonts w:asciiTheme="minorBidi" w:hAnsiTheme="minorBidi" w:cstheme="minorBidi"/>
          <w:lang w:val="en-GB" w:eastAsia="en-GB"/>
        </w:rPr>
        <w:t xml:space="preserve">, R. (2024). Student Perceptions of Generative Artificial Intelligence: Investigating utilization, benefits, and challenges in Higher education. </w:t>
      </w:r>
      <w:r w:rsidRPr="00F17CAB">
        <w:rPr>
          <w:rFonts w:asciiTheme="minorBidi" w:hAnsiTheme="minorBidi" w:cstheme="minorBidi"/>
          <w:i/>
          <w:iCs/>
          <w:lang w:val="en-GB" w:eastAsia="en-GB"/>
        </w:rPr>
        <w:t>Systems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(10), 385. https://doi.org/10.3390/systems12100385</w:t>
      </w:r>
    </w:p>
    <w:p w14:paraId="2FB23E1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Alsaedi, N. S. (2025). Exploring ChatGPT’s role in EFL learning through the technology acceptance model: Perspectives from Saudi students.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(4), ep594. https://doi.org/10.30935/cedtech/17302</w:t>
      </w:r>
    </w:p>
    <w:p w14:paraId="6405218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Alshurideh</w:t>
      </w:r>
      <w:proofErr w:type="spellEnd"/>
      <w:r w:rsidRPr="00F17CAB">
        <w:rPr>
          <w:rFonts w:asciiTheme="minorBidi" w:hAnsiTheme="minorBidi" w:cstheme="minorBidi"/>
          <w:lang w:val="en-GB" w:eastAsia="en-GB"/>
        </w:rPr>
        <w:t xml:space="preserve">, M., Kurdi, B. A., Salloum, S. A., Arpaci, I., &amp; Al-Emran, M. (2020). Predicting the actual use of m-learning systems: a comparative approach using PLS-SEM and machine learning algorithms. </w:t>
      </w:r>
      <w:r w:rsidRPr="00F17CAB">
        <w:rPr>
          <w:rFonts w:asciiTheme="minorBidi" w:hAnsiTheme="minorBidi" w:cstheme="minorBidi"/>
          <w:i/>
          <w:iCs/>
          <w:lang w:val="en-GB" w:eastAsia="en-GB"/>
        </w:rPr>
        <w:t>Interactive Learning Environments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31</w:t>
      </w:r>
      <w:r w:rsidRPr="00F17CAB">
        <w:rPr>
          <w:rFonts w:asciiTheme="minorBidi" w:hAnsiTheme="minorBidi" w:cstheme="minorBidi"/>
          <w:lang w:val="en-GB" w:eastAsia="en-GB"/>
        </w:rPr>
        <w:t>(3), 1214–1228. https://doi.org/10.1080/10494820.2020.1826982</w:t>
      </w:r>
    </w:p>
    <w:p w14:paraId="33E4B0E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AlTwijri</w:t>
      </w:r>
      <w:proofErr w:type="spellEnd"/>
      <w:r w:rsidRPr="00F17CAB">
        <w:rPr>
          <w:rFonts w:asciiTheme="minorBidi" w:hAnsiTheme="minorBidi" w:cstheme="minorBidi"/>
          <w:lang w:val="en-GB" w:eastAsia="en-GB"/>
        </w:rPr>
        <w:t xml:space="preserve">, L., &amp; </w:t>
      </w:r>
      <w:proofErr w:type="spellStart"/>
      <w:r w:rsidRPr="00F17CAB">
        <w:rPr>
          <w:rFonts w:asciiTheme="minorBidi" w:hAnsiTheme="minorBidi" w:cstheme="minorBidi"/>
          <w:lang w:val="en-GB" w:eastAsia="en-GB"/>
        </w:rPr>
        <w:t>Alghizzi</w:t>
      </w:r>
      <w:proofErr w:type="spellEnd"/>
      <w:r w:rsidRPr="00F17CAB">
        <w:rPr>
          <w:rFonts w:asciiTheme="minorBidi" w:hAnsiTheme="minorBidi" w:cstheme="minorBidi"/>
          <w:lang w:val="en-GB" w:eastAsia="en-GB"/>
        </w:rPr>
        <w:t xml:space="preserve">, T. M. (2024). Investigating the integration of artificial intelligence in English as foreign language classes for enhancing learners’ affective factors: A systematic review. </w:t>
      </w:r>
      <w:proofErr w:type="spellStart"/>
      <w:r w:rsidRPr="00F17CAB">
        <w:rPr>
          <w:rFonts w:asciiTheme="minorBidi" w:hAnsiTheme="minorBidi" w:cstheme="minorBidi"/>
          <w:i/>
          <w:iCs/>
          <w:lang w:val="en-GB" w:eastAsia="en-GB"/>
        </w:rPr>
        <w:t>Heliyon</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10</w:t>
      </w:r>
      <w:r w:rsidRPr="00F17CAB">
        <w:rPr>
          <w:rFonts w:asciiTheme="minorBidi" w:hAnsiTheme="minorBidi" w:cstheme="minorBidi"/>
          <w:lang w:val="en-GB" w:eastAsia="en-GB"/>
        </w:rPr>
        <w:t>(10), e31053. https://doi.org/10.1016/j.heliyon.2024.e31053</w:t>
      </w:r>
    </w:p>
    <w:p w14:paraId="67628A5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Bahari, A., Han, F., &amp; Strzelecki, A. (2025). Integrating CALL and AIALL for an interactive pedagogical model of language learning.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https://doi.org/10.1007/s10639-025-13388-w</w:t>
      </w:r>
    </w:p>
    <w:p w14:paraId="4A622D4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Bayer, M., &amp; </w:t>
      </w:r>
      <w:proofErr w:type="spellStart"/>
      <w:r w:rsidRPr="00F17CAB">
        <w:rPr>
          <w:rFonts w:asciiTheme="minorBidi" w:hAnsiTheme="minorBidi" w:cstheme="minorBidi"/>
          <w:lang w:val="en-GB" w:eastAsia="en-GB"/>
        </w:rPr>
        <w:t>Eisawi</w:t>
      </w:r>
      <w:proofErr w:type="spellEnd"/>
      <w:r w:rsidRPr="00F17CAB">
        <w:rPr>
          <w:rFonts w:asciiTheme="minorBidi" w:hAnsiTheme="minorBidi" w:cstheme="minorBidi"/>
          <w:lang w:val="en-GB" w:eastAsia="en-GB"/>
        </w:rPr>
        <w:t xml:space="preserve">, A. (2025). Exploring the landscape of artificial intelligence in Saudi Arabia’s healthcare sector: current trends and challenges. </w:t>
      </w:r>
      <w:r w:rsidRPr="00F17CAB">
        <w:rPr>
          <w:rFonts w:asciiTheme="minorBidi" w:hAnsiTheme="minorBidi" w:cstheme="minorBidi"/>
          <w:i/>
          <w:iCs/>
          <w:lang w:val="en-GB" w:eastAsia="en-GB"/>
        </w:rPr>
        <w:t>Cureus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(5), e84163. https://doi.org/10.7759/cureus.84163</w:t>
      </w:r>
    </w:p>
    <w:p w14:paraId="3370F349"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Chang, D. H., Lin, M. P., Hajian, S., &amp; Wang, Q. Q. (2023). Educational design principles of using AI chatbot that supports Self-Regulated learning in education: goal setting, feedback, and personalization. </w:t>
      </w:r>
      <w:r w:rsidRPr="00F17CAB">
        <w:rPr>
          <w:rFonts w:asciiTheme="minorBidi" w:hAnsiTheme="minorBidi" w:cstheme="minorBidi"/>
          <w:i/>
          <w:iCs/>
          <w:lang w:val="en-GB" w:eastAsia="en-GB"/>
        </w:rPr>
        <w:t>Sustainability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 xml:space="preserve">(17), 12921. </w:t>
      </w:r>
      <w:hyperlink r:id="rId17" w:history="1">
        <w:r w:rsidRPr="00F17CAB">
          <w:rPr>
            <w:rStyle w:val="-"/>
            <w:rFonts w:asciiTheme="minorBidi" w:hAnsiTheme="minorBidi" w:cstheme="minorBidi"/>
            <w:lang w:val="en-GB" w:eastAsia="en-GB"/>
          </w:rPr>
          <w:t>https://doi.org/10.3390/su151712921</w:t>
        </w:r>
      </w:hyperlink>
    </w:p>
    <w:p w14:paraId="0F320B3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Chen, C.-H., Koong, C.-S., &amp; Liao, C. (2022). Influences of Integrating Dynamic Assessment into a Speech Recognition Learning Design to Support Students’ English Speaking Skills, Learning Anxiety and Cognitive Load. </w:t>
      </w:r>
      <w:r w:rsidRPr="00F17CAB">
        <w:rPr>
          <w:rFonts w:asciiTheme="minorBidi" w:hAnsiTheme="minorBidi" w:cstheme="minorBidi"/>
          <w:i/>
          <w:iCs/>
          <w:lang w:val="en-GB" w:eastAsia="en-GB"/>
        </w:rPr>
        <w:t>Educational Technology &amp; Society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25</w:t>
      </w:r>
      <w:r w:rsidRPr="00F17CAB">
        <w:rPr>
          <w:rFonts w:asciiTheme="minorBidi" w:hAnsiTheme="minorBidi" w:cstheme="minorBidi"/>
          <w:lang w:val="en-GB" w:eastAsia="en-GB"/>
        </w:rPr>
        <w:t>(1), 1–14. https://www.jstor.org/stable/48647026</w:t>
      </w:r>
    </w:p>
    <w:p w14:paraId="0DE512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Cowan, N. (2016). The many faces of working memory and short-term storage. </w:t>
      </w:r>
      <w:r w:rsidRPr="00F17CAB">
        <w:rPr>
          <w:rFonts w:asciiTheme="minorBidi" w:hAnsiTheme="minorBidi" w:cstheme="minorBidi"/>
          <w:i/>
          <w:iCs/>
          <w:lang w:val="en-GB" w:eastAsia="en-GB"/>
        </w:rPr>
        <w:t>Psychonomic Bulletin &amp;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24</w:t>
      </w:r>
      <w:r w:rsidRPr="00F17CAB">
        <w:rPr>
          <w:rFonts w:asciiTheme="minorBidi" w:hAnsiTheme="minorBidi" w:cstheme="minorBidi"/>
          <w:lang w:val="en-GB" w:eastAsia="en-GB"/>
        </w:rPr>
        <w:t>(4), 1158–1170. https://doi.org/10.3758/s13423-016-1191-6</w:t>
      </w:r>
    </w:p>
    <w:p w14:paraId="5019C1C5" w14:textId="0D7B380F"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(1989). Perceived usefulness, perceived ease of use, and user acceptance of information technology. </w:t>
      </w:r>
      <w:r w:rsidRPr="00F17CAB">
        <w:rPr>
          <w:rFonts w:asciiTheme="minorBidi" w:hAnsiTheme="minorBidi" w:cstheme="minorBidi"/>
          <w:i/>
          <w:iCs/>
          <w:lang w:val="en-GB" w:eastAsia="en-GB"/>
        </w:rPr>
        <w:t>MIS Quarterly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13</w:t>
      </w:r>
      <w:r w:rsidRPr="00F17CAB">
        <w:rPr>
          <w:rFonts w:asciiTheme="minorBidi" w:hAnsiTheme="minorBidi" w:cstheme="minorBidi"/>
          <w:lang w:val="en-GB" w:eastAsia="en-GB"/>
        </w:rPr>
        <w:t>(3), 319–340. https://doi.org/10.2307/249008</w:t>
      </w:r>
    </w:p>
    <w:p w14:paraId="072B8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Davis, F. D., Bagozzi, R. P., &amp; Warshaw, P. R. (1989). User acceptance of computer Technology: A comparison of two theoretical models. </w:t>
      </w:r>
      <w:r w:rsidRPr="00F17CAB">
        <w:rPr>
          <w:rFonts w:asciiTheme="minorBidi" w:hAnsiTheme="minorBidi" w:cstheme="minorBidi"/>
          <w:i/>
          <w:iCs/>
          <w:lang w:val="en-GB" w:eastAsia="en-GB"/>
        </w:rPr>
        <w:t>Management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35</w:t>
      </w:r>
      <w:r w:rsidRPr="00F17CAB">
        <w:rPr>
          <w:rFonts w:asciiTheme="minorBidi" w:hAnsiTheme="minorBidi" w:cstheme="minorBidi"/>
          <w:lang w:val="en-GB" w:eastAsia="en-GB"/>
        </w:rPr>
        <w:t>(8), 982–1003. https://doi.org/10.1287/mnsc.35.8.982</w:t>
      </w:r>
    </w:p>
    <w:p w14:paraId="2B3C28D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De Jong, T. (2009). Cognitive load theory, educational research, and instructional design: some food for thought. </w:t>
      </w:r>
      <w:r w:rsidRPr="00F17CAB">
        <w:rPr>
          <w:rFonts w:asciiTheme="minorBidi" w:hAnsiTheme="minorBidi" w:cstheme="minorBidi"/>
          <w:i/>
          <w:iCs/>
          <w:lang w:val="en-GB" w:eastAsia="en-GB"/>
        </w:rPr>
        <w:t>Instructional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(2), 105–134. https://doi.org/10.1007/s11251-009-9110-0</w:t>
      </w:r>
    </w:p>
    <w:p w14:paraId="3DF7ED9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Decarrico</w:t>
      </w:r>
      <w:proofErr w:type="spellEnd"/>
      <w:r w:rsidRPr="00F17CAB">
        <w:rPr>
          <w:rFonts w:asciiTheme="minorBidi" w:hAnsiTheme="minorBidi" w:cstheme="minorBidi"/>
          <w:lang w:val="en-GB" w:eastAsia="en-GB"/>
        </w:rPr>
        <w:t xml:space="preserve">, J. S. (2001). Vocabulary learning and teaching. In M. </w:t>
      </w:r>
      <w:proofErr w:type="spellStart"/>
      <w:r w:rsidRPr="00F17CAB">
        <w:rPr>
          <w:rFonts w:asciiTheme="minorBidi" w:hAnsiTheme="minorBidi" w:cstheme="minorBidi"/>
          <w:lang w:val="en-GB" w:eastAsia="en-GB"/>
        </w:rPr>
        <w:t>Celce</w:t>
      </w:r>
      <w:proofErr w:type="spellEnd"/>
      <w:r w:rsidRPr="00F17CAB">
        <w:rPr>
          <w:rFonts w:asciiTheme="minorBidi" w:hAnsiTheme="minorBidi" w:cstheme="minorBidi"/>
          <w:lang w:val="en-GB" w:eastAsia="en-GB"/>
        </w:rPr>
        <w:t>-Murcia (Ed.), Teaching English as a second or foreign language (3rd ed., pp. 285–299). Heinle &amp; Heinle.</w:t>
      </w:r>
    </w:p>
    <w:p w14:paraId="6B619A4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Dinh, C. T. (2025). Undergraduate English majors' views on ChatGPT in academic writing: Perceived vocabulary and grammar improvement. </w:t>
      </w:r>
      <w:r w:rsidRPr="00F17CAB">
        <w:rPr>
          <w:rFonts w:asciiTheme="minorBidi" w:hAnsiTheme="minorBidi" w:cstheme="minorBidi"/>
          <w:i/>
          <w:iCs/>
          <w:lang w:val="en-GB" w:eastAsia="en-GB"/>
        </w:rPr>
        <w:t>FWU Journal of Social Sciences</w:t>
      </w:r>
      <w:r w:rsidRPr="00F17CAB">
        <w:rPr>
          <w:rFonts w:asciiTheme="minorBidi" w:hAnsiTheme="minorBidi" w:cstheme="minorBidi"/>
          <w:lang w:val="en-GB" w:eastAsia="en-GB"/>
        </w:rPr>
        <w:t>, 19(1), 145–160. https://doi.org/10.51709/FWUVol19.Iss1.5181</w:t>
      </w:r>
    </w:p>
    <w:p w14:paraId="1A67B3D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Dörnyei, Z., &amp; Taguchi, T. (2009). </w:t>
      </w:r>
      <w:r w:rsidRPr="00F17CAB">
        <w:rPr>
          <w:rFonts w:asciiTheme="minorBidi" w:hAnsiTheme="minorBidi" w:cstheme="minorBidi"/>
          <w:i/>
          <w:iCs/>
          <w:lang w:val="en-GB" w:eastAsia="en-GB"/>
        </w:rPr>
        <w:t>Questionnaires in second language research</w:t>
      </w:r>
      <w:r w:rsidRPr="00F17CAB">
        <w:rPr>
          <w:rFonts w:asciiTheme="minorBidi" w:hAnsiTheme="minorBidi" w:cstheme="minorBidi"/>
          <w:lang w:val="en-GB" w:eastAsia="en-GB"/>
        </w:rPr>
        <w:t>. https://doi.org/10.4324/9780203864739</w:t>
      </w:r>
    </w:p>
    <w:p w14:paraId="176BEFB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Fan, Y., Tang, L., Le, H., Shen, K., Tan, S., Zhao, Y., Shen, Y., Li, X., &amp; </w:t>
      </w:r>
      <w:proofErr w:type="spellStart"/>
      <w:r w:rsidRPr="00F17CAB">
        <w:rPr>
          <w:rFonts w:asciiTheme="minorBidi" w:hAnsiTheme="minorBidi" w:cstheme="minorBidi"/>
          <w:lang w:val="en-GB" w:eastAsia="en-GB"/>
        </w:rPr>
        <w:t>Gašević</w:t>
      </w:r>
      <w:proofErr w:type="spellEnd"/>
      <w:r w:rsidRPr="00F17CAB">
        <w:rPr>
          <w:rFonts w:asciiTheme="minorBidi" w:hAnsiTheme="minorBidi" w:cstheme="minorBidi"/>
          <w:lang w:val="en-GB" w:eastAsia="en-GB"/>
        </w:rPr>
        <w:t xml:space="preserve">, D. (2024). Beware of metacognitive laziness: Effects of generative artificial intelligence on learning motivation, processes, and performance. </w:t>
      </w:r>
      <w:r w:rsidRPr="00F17CAB">
        <w:rPr>
          <w:rFonts w:asciiTheme="minorBidi" w:hAnsiTheme="minorBidi" w:cstheme="minorBidi"/>
          <w:i/>
          <w:iCs/>
          <w:lang w:val="en-GB" w:eastAsia="en-GB"/>
        </w:rPr>
        <w:t>British Journal of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56</w:t>
      </w:r>
      <w:r w:rsidRPr="00F17CAB">
        <w:rPr>
          <w:rFonts w:asciiTheme="minorBidi" w:hAnsiTheme="minorBidi" w:cstheme="minorBidi"/>
          <w:lang w:val="en-GB" w:eastAsia="en-GB"/>
        </w:rPr>
        <w:t>(2), 489–530. https://doi.org/10.1111/bjet.13544</w:t>
      </w:r>
    </w:p>
    <w:p w14:paraId="22D71AF1"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Feng, L. (2025). Investigating the Effects of Artificial Intelligence-Assisted Language learning strategies on cognitive load and learning outcomes: a comparative study. </w:t>
      </w:r>
      <w:r w:rsidRPr="00F17CAB">
        <w:rPr>
          <w:rFonts w:asciiTheme="minorBidi" w:hAnsiTheme="minorBidi" w:cstheme="minorBidi"/>
          <w:i/>
          <w:iCs/>
          <w:lang w:val="en-GB" w:eastAsia="en-GB"/>
        </w:rPr>
        <w:t>Journal of Educational Computing Research</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(8), 1741–1774. https://doi.org/10.1177/07356331241268349</w:t>
      </w:r>
    </w:p>
    <w:p w14:paraId="3131478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Hao, T., Wang, Z., &amp; </w:t>
      </w:r>
      <w:proofErr w:type="spellStart"/>
      <w:r w:rsidRPr="00F17CAB">
        <w:rPr>
          <w:rFonts w:asciiTheme="minorBidi" w:hAnsiTheme="minorBidi" w:cstheme="minorBidi"/>
          <w:lang w:val="en-GB" w:eastAsia="en-GB"/>
        </w:rPr>
        <w:t>Ardasheva</w:t>
      </w:r>
      <w:proofErr w:type="spellEnd"/>
      <w:r w:rsidRPr="00F17CAB">
        <w:rPr>
          <w:rFonts w:asciiTheme="minorBidi" w:hAnsiTheme="minorBidi" w:cstheme="minorBidi"/>
          <w:lang w:val="en-GB" w:eastAsia="en-GB"/>
        </w:rPr>
        <w:t xml:space="preserve">, Y. (2021). Technology-Assisted Vocabulary Learning for EFL Learners: A Meta-Analysis. </w:t>
      </w:r>
      <w:r w:rsidRPr="00F17CAB">
        <w:rPr>
          <w:rFonts w:asciiTheme="minorBidi" w:hAnsiTheme="minorBidi" w:cstheme="minorBidi"/>
          <w:i/>
          <w:iCs/>
          <w:lang w:val="en-GB" w:eastAsia="en-GB"/>
        </w:rPr>
        <w:t>Journal of Research on Educational Effectiveness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(3), 645–667. https://doi.org/10.1080/19345747.2021.1917028</w:t>
      </w:r>
    </w:p>
    <w:p w14:paraId="4A91AD7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Hong, X., &amp; Guo, L. (2025). Effects of AI-enhanced multi-display language teaching systems on learning motivation, cognitive load management, and learner autonomy.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(12), 17155–17189. https://doi.org/10.1007/s10639-025-13472-1</w:t>
      </w:r>
    </w:p>
    <w:p w14:paraId="51B829C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Jordan, J., Wagner, J., Manthey, D. E., Wolff, M., Santen, S., &amp; Cico, S. J. (2019). Optimizing lectures from a cognitive load perspective. </w:t>
      </w:r>
      <w:r w:rsidRPr="00F17CAB">
        <w:rPr>
          <w:rFonts w:asciiTheme="minorBidi" w:hAnsiTheme="minorBidi" w:cstheme="minorBidi"/>
          <w:i/>
          <w:iCs/>
          <w:lang w:val="en-GB" w:eastAsia="en-GB"/>
        </w:rPr>
        <w:t>AEM Education and Training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(3), 306–312. https://doi.org/10.1002/aet2.10389</w:t>
      </w:r>
    </w:p>
    <w:p w14:paraId="2128CEE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(2011). Cognitive load Theory: How many types of load does it really need? </w:t>
      </w:r>
      <w:r w:rsidRPr="00F17CAB">
        <w:rPr>
          <w:rFonts w:asciiTheme="minorBidi" w:hAnsiTheme="minorBidi" w:cstheme="minorBidi"/>
          <w:i/>
          <w:iCs/>
          <w:lang w:val="en-GB" w:eastAsia="en-GB"/>
        </w:rPr>
        <w:t>Educational Psychology Review</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23</w:t>
      </w:r>
      <w:r w:rsidRPr="00F17CAB">
        <w:rPr>
          <w:rFonts w:asciiTheme="minorBidi" w:hAnsiTheme="minorBidi" w:cstheme="minorBidi"/>
          <w:lang w:val="en-GB" w:eastAsia="en-GB"/>
        </w:rPr>
        <w:t>(1), 1–19. https://doi.org/10.1007/s10648-010-9150-7</w:t>
      </w:r>
    </w:p>
    <w:p w14:paraId="3596528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Kalyuga</w:t>
      </w:r>
      <w:proofErr w:type="spellEnd"/>
      <w:r w:rsidRPr="00F17CAB">
        <w:rPr>
          <w:rFonts w:asciiTheme="minorBidi" w:hAnsiTheme="minorBidi" w:cstheme="minorBidi"/>
          <w:lang w:val="en-GB" w:eastAsia="en-GB"/>
        </w:rPr>
        <w:t xml:space="preserve">, S., &amp; Singh, A. M. (2016). Rethinking the boundaries of cognitive load theory in complex learning. </w:t>
      </w:r>
      <w:r w:rsidRPr="00F17CAB">
        <w:rPr>
          <w:rFonts w:asciiTheme="minorBidi" w:hAnsiTheme="minorBidi" w:cstheme="minorBidi"/>
          <w:i/>
          <w:iCs/>
          <w:lang w:val="en-GB" w:eastAsia="en-GB"/>
        </w:rPr>
        <w:t>Educational Psychology Review, 28(4)</w:t>
      </w:r>
      <w:r w:rsidRPr="00F17CAB">
        <w:rPr>
          <w:rFonts w:asciiTheme="minorBidi" w:hAnsiTheme="minorBidi" w:cstheme="minorBidi"/>
          <w:lang w:val="en-GB" w:eastAsia="en-GB"/>
        </w:rPr>
        <w:t xml:space="preserve">, 831–852. </w:t>
      </w:r>
      <w:hyperlink r:id="rId18" w:history="1">
        <w:r w:rsidRPr="00F17CAB">
          <w:rPr>
            <w:rFonts w:asciiTheme="minorBidi" w:hAnsiTheme="minorBidi" w:cstheme="minorBidi"/>
            <w:lang w:val="en-GB" w:eastAsia="en-GB"/>
          </w:rPr>
          <w:t>https://doi.org/10.1007/s10648-015-9352-0</w:t>
        </w:r>
      </w:hyperlink>
    </w:p>
    <w:p w14:paraId="62E9D4D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Karataş, F., Abedi, F. Y., </w:t>
      </w:r>
      <w:proofErr w:type="spellStart"/>
      <w:r w:rsidRPr="00F17CAB">
        <w:rPr>
          <w:rFonts w:asciiTheme="minorBidi" w:hAnsiTheme="minorBidi" w:cstheme="minorBidi"/>
          <w:lang w:val="en-GB" w:eastAsia="en-GB"/>
        </w:rPr>
        <w:t>Gunyel</w:t>
      </w:r>
      <w:proofErr w:type="spellEnd"/>
      <w:r w:rsidRPr="00F17CAB">
        <w:rPr>
          <w:rFonts w:asciiTheme="minorBidi" w:hAnsiTheme="minorBidi" w:cstheme="minorBidi"/>
          <w:lang w:val="en-GB" w:eastAsia="en-GB"/>
        </w:rPr>
        <w:t xml:space="preserve">, F. O., Karadeniz, D., &amp; Kuzgun, Y. (2024). Incorporating AI in foreign language education: An investigation into ChatGPT’s effect on foreign language learners.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(15), 19343–19366. https://doi.org/10.1007/s10639-024-12574-6</w:t>
      </w:r>
    </w:p>
    <w:p w14:paraId="3F984D3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Klepsch, M., Schmitz, F., &amp; Seufert, T. (2017). Development and validation of two instruments measuring intrinsic, extraneous, and germane cognitive load.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8</w:t>
      </w:r>
      <w:r w:rsidRPr="00F17CAB">
        <w:rPr>
          <w:rFonts w:asciiTheme="minorBidi" w:hAnsiTheme="minorBidi" w:cstheme="minorBidi"/>
          <w:lang w:val="en-GB" w:eastAsia="en-GB"/>
        </w:rPr>
        <w:t>, 1997. https://doi.org/10.3389/fpsyg.2017.01997</w:t>
      </w:r>
    </w:p>
    <w:p w14:paraId="50D65D5E"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Krauss, P. (2024). What is artificial intelligence? In </w:t>
      </w:r>
      <w:r w:rsidRPr="00F17CAB">
        <w:rPr>
          <w:rFonts w:asciiTheme="minorBidi" w:hAnsiTheme="minorBidi" w:cstheme="minorBidi"/>
          <w:i/>
          <w:iCs/>
          <w:lang w:val="en-GB" w:eastAsia="en-GB"/>
        </w:rPr>
        <w:t>Artificial Intelligence and Brain Research</w:t>
      </w:r>
      <w:r w:rsidRPr="00F17CAB">
        <w:rPr>
          <w:rFonts w:asciiTheme="minorBidi" w:hAnsiTheme="minorBidi" w:cstheme="minorBidi"/>
          <w:lang w:val="en-GB" w:eastAsia="en-GB"/>
        </w:rPr>
        <w:t xml:space="preserve"> (pp. 107–112). https://doi.org/10.1007/978-3-662-68980-6_11</w:t>
      </w:r>
    </w:p>
    <w:p w14:paraId="4AC8AFB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Lai, Z. C. (2025). The impact of AI-Assisted blended learning on writing efficacy and resilience. </w:t>
      </w:r>
      <w:r w:rsidRPr="00F17CAB">
        <w:rPr>
          <w:rFonts w:asciiTheme="minorBidi" w:hAnsiTheme="minorBidi" w:cstheme="minorBidi"/>
          <w:i/>
          <w:iCs/>
          <w:lang w:val="en-GB" w:eastAsia="en-GB"/>
        </w:rPr>
        <w:t>International Journal of Computer-Assisted Language Learning and Teaching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(1), 1–21. https://doi.org/10.4018/ijcallt.377174</w:t>
      </w:r>
    </w:p>
    <w:p w14:paraId="1009239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Leppink, J. (2020). Revisiting cognitive load theory: second thoughts and unaddressed questions. </w:t>
      </w:r>
      <w:r w:rsidRPr="00F17CAB">
        <w:rPr>
          <w:rFonts w:asciiTheme="minorBidi" w:hAnsiTheme="minorBidi" w:cstheme="minorBidi"/>
          <w:i/>
          <w:iCs/>
          <w:lang w:val="en-GB" w:eastAsia="en-GB"/>
        </w:rPr>
        <w:t>Scientia Medica</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30</w:t>
      </w:r>
      <w:r w:rsidRPr="00F17CAB">
        <w:rPr>
          <w:rFonts w:asciiTheme="minorBidi" w:hAnsiTheme="minorBidi" w:cstheme="minorBidi"/>
          <w:lang w:val="en-GB" w:eastAsia="en-GB"/>
        </w:rPr>
        <w:t>(1), e36918. https://doi.org/10.15448/1980-6108.2020.1.36918</w:t>
      </w:r>
    </w:p>
    <w:p w14:paraId="49A84A1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Leppink, J., </w:t>
      </w:r>
      <w:proofErr w:type="spellStart"/>
      <w:r w:rsidRPr="00F17CAB">
        <w:rPr>
          <w:rFonts w:asciiTheme="minorBidi" w:hAnsiTheme="minorBidi" w:cstheme="minorBidi"/>
          <w:lang w:val="en-GB" w:eastAsia="en-GB"/>
        </w:rPr>
        <w:t>Paas</w:t>
      </w:r>
      <w:proofErr w:type="spellEnd"/>
      <w:r w:rsidRPr="00F17CAB">
        <w:rPr>
          <w:rFonts w:asciiTheme="minorBidi" w:hAnsiTheme="minorBidi" w:cstheme="minorBidi"/>
          <w:lang w:val="en-GB" w:eastAsia="en-GB"/>
        </w:rPr>
        <w:t xml:space="preserve">, F., Van Der Vleuten, C. P. M., Van Gog, T., &amp; Van Merriënboer, J. J. G. (2013). Development of an instrument for measuring different types of cognitive load.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i/>
          <w:iCs/>
          <w:lang w:val="en-GB" w:eastAsia="en-GB"/>
        </w:rPr>
        <w:t xml:space="preserve"> Research Methods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45</w:t>
      </w:r>
      <w:r w:rsidRPr="00F17CAB">
        <w:rPr>
          <w:rFonts w:asciiTheme="minorBidi" w:hAnsiTheme="minorBidi" w:cstheme="minorBidi"/>
          <w:lang w:val="en-GB" w:eastAsia="en-GB"/>
        </w:rPr>
        <w:t>(4), 1058–1072. https://doi.org/10.3758/s13428-013-0334-1</w:t>
      </w:r>
    </w:p>
    <w:p w14:paraId="582EA76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Louati, A., Louati, H., Alharbi, M., Kariri, E., </w:t>
      </w:r>
      <w:proofErr w:type="spellStart"/>
      <w:r w:rsidRPr="00F17CAB">
        <w:rPr>
          <w:rFonts w:asciiTheme="minorBidi" w:hAnsiTheme="minorBidi" w:cstheme="minorBidi"/>
          <w:lang w:val="en-GB" w:eastAsia="en-GB"/>
        </w:rPr>
        <w:t>Khawaji</w:t>
      </w:r>
      <w:proofErr w:type="spellEnd"/>
      <w:r w:rsidRPr="00F17CAB">
        <w:rPr>
          <w:rFonts w:asciiTheme="minorBidi" w:hAnsiTheme="minorBidi" w:cstheme="minorBidi"/>
          <w:lang w:val="en-GB" w:eastAsia="en-GB"/>
        </w:rPr>
        <w:t xml:space="preserve">, T., </w:t>
      </w:r>
      <w:proofErr w:type="spellStart"/>
      <w:r w:rsidRPr="00F17CAB">
        <w:rPr>
          <w:rFonts w:asciiTheme="minorBidi" w:hAnsiTheme="minorBidi" w:cstheme="minorBidi"/>
          <w:lang w:val="en-GB" w:eastAsia="en-GB"/>
        </w:rPr>
        <w:t>Almubaddil</w:t>
      </w:r>
      <w:proofErr w:type="spellEnd"/>
      <w:r w:rsidRPr="00F17CAB">
        <w:rPr>
          <w:rFonts w:asciiTheme="minorBidi" w:hAnsiTheme="minorBidi" w:cstheme="minorBidi"/>
          <w:lang w:val="en-GB" w:eastAsia="en-GB"/>
        </w:rPr>
        <w:t xml:space="preserve">, Y., &amp; </w:t>
      </w:r>
      <w:proofErr w:type="spellStart"/>
      <w:r w:rsidRPr="00F17CAB">
        <w:rPr>
          <w:rFonts w:asciiTheme="minorBidi" w:hAnsiTheme="minorBidi" w:cstheme="minorBidi"/>
          <w:lang w:val="en-GB" w:eastAsia="en-GB"/>
        </w:rPr>
        <w:t>Aldwsary</w:t>
      </w:r>
      <w:proofErr w:type="spellEnd"/>
      <w:r w:rsidRPr="00F17CAB">
        <w:rPr>
          <w:rFonts w:asciiTheme="minorBidi" w:hAnsiTheme="minorBidi" w:cstheme="minorBidi"/>
          <w:lang w:val="en-GB" w:eastAsia="en-GB"/>
        </w:rPr>
        <w:t xml:space="preserve">, S. (2024). Machine learning and Artificial intelligence for a Sustainable tourism: A case study on Saudi Arabia. </w:t>
      </w:r>
      <w:r w:rsidRPr="00F17CAB">
        <w:rPr>
          <w:rFonts w:asciiTheme="minorBidi" w:hAnsiTheme="minorBidi" w:cstheme="minorBidi"/>
          <w:i/>
          <w:iCs/>
          <w:lang w:val="en-GB" w:eastAsia="en-GB"/>
        </w:rPr>
        <w:t>Information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15</w:t>
      </w:r>
      <w:r w:rsidRPr="00F17CAB">
        <w:rPr>
          <w:rFonts w:asciiTheme="minorBidi" w:hAnsiTheme="minorBidi" w:cstheme="minorBidi"/>
          <w:lang w:val="en-GB" w:eastAsia="en-GB"/>
        </w:rPr>
        <w:t>(9), 516. https://doi.org/10.3390/info15090516</w:t>
      </w:r>
    </w:p>
    <w:p w14:paraId="10D8CE7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Nation, I. S. P. (2001). Learning vocabulary in another language. In </w:t>
      </w:r>
      <w:r w:rsidRPr="00F17CAB">
        <w:rPr>
          <w:rFonts w:asciiTheme="minorBidi" w:hAnsiTheme="minorBidi" w:cstheme="minorBidi"/>
          <w:i/>
          <w:iCs/>
          <w:lang w:val="en-GB" w:eastAsia="en-GB"/>
        </w:rPr>
        <w:t>Cambridge University Press eBooks</w:t>
      </w:r>
      <w:r w:rsidRPr="00F17CAB">
        <w:rPr>
          <w:rFonts w:asciiTheme="minorBidi" w:hAnsiTheme="minorBidi" w:cstheme="minorBidi"/>
          <w:lang w:val="en-GB" w:eastAsia="en-GB"/>
        </w:rPr>
        <w:t>. https://doi.org/10.1017/cbo9781139524759</w:t>
      </w:r>
    </w:p>
    <w:p w14:paraId="68769AD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Paas</w:t>
      </w:r>
      <w:proofErr w:type="spellEnd"/>
      <w:r w:rsidRPr="00F17CAB">
        <w:rPr>
          <w:rFonts w:asciiTheme="minorBidi" w:hAnsiTheme="minorBidi" w:cstheme="minorBidi"/>
          <w:lang w:val="en-GB" w:eastAsia="en-GB"/>
        </w:rPr>
        <w:t xml:space="preserve">, F., &amp; Van Merriënboer, J. J. G. (2020). Cognitive-Load Theory: Methods to manage working memory load in the learning of complex tasks. </w:t>
      </w:r>
      <w:r w:rsidRPr="00F17CAB">
        <w:rPr>
          <w:rFonts w:asciiTheme="minorBidi" w:hAnsiTheme="minorBidi" w:cstheme="minorBidi"/>
          <w:i/>
          <w:iCs/>
          <w:lang w:val="en-GB" w:eastAsia="en-GB"/>
        </w:rPr>
        <w:t>Current Directions in Psychological Science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(4), 394–398. https://doi.org/10.1177/0963721420922183</w:t>
      </w:r>
    </w:p>
    <w:p w14:paraId="291E95C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L. P., &amp; </w:t>
      </w:r>
      <w:proofErr w:type="spellStart"/>
      <w:r w:rsidRPr="00F17CAB">
        <w:rPr>
          <w:rFonts w:asciiTheme="minorBidi" w:hAnsiTheme="minorBidi" w:cstheme="minorBidi"/>
          <w:lang w:val="en-GB" w:eastAsia="en-GB"/>
        </w:rPr>
        <w:t>Patac</w:t>
      </w:r>
      <w:proofErr w:type="spellEnd"/>
      <w:r w:rsidRPr="00F17CAB">
        <w:rPr>
          <w:rFonts w:asciiTheme="minorBidi" w:hAnsiTheme="minorBidi" w:cstheme="minorBidi"/>
          <w:lang w:val="en-GB" w:eastAsia="en-GB"/>
        </w:rPr>
        <w:t xml:space="preserve">, A. V. (2025). Using ChatGPT for academic support: Managing cognitive load and enhancing learning efficiency – A phenomenological approach. </w:t>
      </w:r>
      <w:r w:rsidRPr="00F17CAB">
        <w:rPr>
          <w:rFonts w:asciiTheme="minorBidi" w:hAnsiTheme="minorBidi" w:cstheme="minorBidi"/>
          <w:i/>
          <w:iCs/>
          <w:lang w:val="en-GB" w:eastAsia="en-GB"/>
        </w:rPr>
        <w:t>Social Sciences &amp; Humanities Open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11</w:t>
      </w:r>
      <w:r w:rsidRPr="00F17CAB">
        <w:rPr>
          <w:rFonts w:asciiTheme="minorBidi" w:hAnsiTheme="minorBidi" w:cstheme="minorBidi"/>
          <w:lang w:val="en-GB" w:eastAsia="en-GB"/>
        </w:rPr>
        <w:t>, 101301. https://doi.org/10.1016/j.ssaho.2025.101301</w:t>
      </w:r>
    </w:p>
    <w:p w14:paraId="1565AAB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Pavlou, P. A. (2003). Consumer Acceptance of Electronic Commerce: Integrating Trust and Risk with the Technology Acceptance Model. </w:t>
      </w:r>
      <w:r w:rsidRPr="00F17CAB">
        <w:rPr>
          <w:rFonts w:asciiTheme="minorBidi" w:hAnsiTheme="minorBidi" w:cstheme="minorBidi"/>
          <w:i/>
          <w:iCs/>
          <w:lang w:val="en-GB" w:eastAsia="en-GB"/>
        </w:rPr>
        <w:t>International Journal of Electronic Commerce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7</w:t>
      </w:r>
      <w:r w:rsidRPr="00F17CAB">
        <w:rPr>
          <w:rFonts w:asciiTheme="minorBidi" w:hAnsiTheme="minorBidi" w:cstheme="minorBidi"/>
          <w:lang w:val="en-GB" w:eastAsia="en-GB"/>
        </w:rPr>
        <w:t>(3), 101–134. https://doi.org/10.1080/10864415.2003.11044275</w:t>
      </w:r>
    </w:p>
    <w:p w14:paraId="785244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eastAsia="en-GB"/>
        </w:rPr>
      </w:pPr>
      <w:r w:rsidRPr="00F17CAB">
        <w:rPr>
          <w:rFonts w:asciiTheme="minorBidi" w:hAnsiTheme="minorBidi" w:cstheme="minorBidi"/>
          <w:lang w:val="en-GB" w:eastAsia="en-GB"/>
        </w:rPr>
        <w:t xml:space="preserve">Praveena, T., &amp; Anupama, K. (2025). </w:t>
      </w:r>
      <w:r w:rsidRPr="00F17CAB">
        <w:rPr>
          <w:rFonts w:asciiTheme="minorBidi" w:hAnsiTheme="minorBidi" w:cstheme="minorBidi"/>
          <w:lang w:eastAsia="en-GB"/>
        </w:rPr>
        <w:t xml:space="preserve">Machine Learning Meets Language Learning: The Transformative potential of Artificial intelligence in English language instruction. </w:t>
      </w:r>
      <w:r w:rsidRPr="00F17CAB">
        <w:rPr>
          <w:rFonts w:asciiTheme="minorBidi" w:hAnsiTheme="minorBidi" w:cstheme="minorBidi"/>
          <w:i/>
          <w:iCs/>
          <w:lang w:eastAsia="en-GB"/>
        </w:rPr>
        <w:t>Journal Human Research in Rehabilitation</w:t>
      </w:r>
      <w:r w:rsidRPr="00F17CAB">
        <w:rPr>
          <w:rFonts w:asciiTheme="minorBidi" w:hAnsiTheme="minorBidi" w:cstheme="minorBidi"/>
          <w:lang w:eastAsia="en-GB"/>
        </w:rPr>
        <w:t xml:space="preserve">, </w:t>
      </w:r>
      <w:r w:rsidRPr="00F17CAB">
        <w:rPr>
          <w:rFonts w:asciiTheme="minorBidi" w:hAnsiTheme="minorBidi" w:cstheme="minorBidi"/>
          <w:i/>
          <w:iCs/>
          <w:lang w:eastAsia="en-GB"/>
        </w:rPr>
        <w:t>15</w:t>
      </w:r>
      <w:r w:rsidRPr="00F17CAB">
        <w:rPr>
          <w:rFonts w:asciiTheme="minorBidi" w:hAnsiTheme="minorBidi" w:cstheme="minorBidi"/>
          <w:lang w:eastAsia="en-GB"/>
        </w:rPr>
        <w:t xml:space="preserve">(1), 133–144. </w:t>
      </w:r>
      <w:hyperlink r:id="rId19" w:history="1">
        <w:r w:rsidRPr="00F17CAB">
          <w:rPr>
            <w:rStyle w:val="-"/>
            <w:rFonts w:asciiTheme="minorBidi" w:hAnsiTheme="minorBidi" w:cstheme="minorBidi"/>
            <w:lang w:eastAsia="en-GB"/>
          </w:rPr>
          <w:t>https://doi.org/10.21554/hrr.042511</w:t>
        </w:r>
      </w:hyperlink>
    </w:p>
    <w:p w14:paraId="44E834FF"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Richards, J. C., &amp; Schmidt, R. W. (2013). </w:t>
      </w:r>
      <w:r w:rsidRPr="00F17CAB">
        <w:rPr>
          <w:rFonts w:asciiTheme="minorBidi" w:hAnsiTheme="minorBidi" w:cstheme="minorBidi"/>
          <w:i/>
          <w:iCs/>
          <w:lang w:val="en-GB" w:eastAsia="en-GB"/>
        </w:rPr>
        <w:t>Longman Dictionary of Language Teaching and Applied Linguistics</w:t>
      </w:r>
      <w:r w:rsidRPr="00F17CAB">
        <w:rPr>
          <w:rFonts w:asciiTheme="minorBidi" w:hAnsiTheme="minorBidi" w:cstheme="minorBidi"/>
          <w:lang w:val="en-GB" w:eastAsia="en-GB"/>
        </w:rPr>
        <w:t>. https://doi.org/10.4324/9781315833835</w:t>
      </w:r>
    </w:p>
    <w:p w14:paraId="1B45E35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lastRenderedPageBreak/>
        <w:t xml:space="preserve">Stadler, M., Bannert, M., &amp; Sailer, M. (2024). Cognitive ease at a cost: LLMs reduce mental effort but compromise depth in student scientific inquiry. </w:t>
      </w:r>
      <w:r w:rsidRPr="00F17CAB">
        <w:rPr>
          <w:rFonts w:asciiTheme="minorBidi" w:hAnsiTheme="minorBidi" w:cstheme="minorBidi"/>
          <w:i/>
          <w:iCs/>
          <w:lang w:val="en-GB" w:eastAsia="en-GB"/>
        </w:rPr>
        <w:t xml:space="preserve">Computers in Human </w:t>
      </w:r>
      <w:proofErr w:type="spellStart"/>
      <w:r w:rsidRPr="00F17CAB">
        <w:rPr>
          <w:rFonts w:asciiTheme="minorBidi" w:hAnsiTheme="minorBidi" w:cstheme="minorBidi"/>
          <w:i/>
          <w:iCs/>
          <w:lang w:val="en-GB" w:eastAsia="en-GB"/>
        </w:rPr>
        <w:t>Behavior</w:t>
      </w:r>
      <w:proofErr w:type="spellEnd"/>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160</w:t>
      </w:r>
      <w:r w:rsidRPr="00F17CAB">
        <w:rPr>
          <w:rFonts w:asciiTheme="minorBidi" w:hAnsiTheme="minorBidi" w:cstheme="minorBidi"/>
          <w:lang w:val="en-GB" w:eastAsia="en-GB"/>
        </w:rPr>
        <w:t>, 108386. https://doi.org/10.1016/j.chb.2024.108386</w:t>
      </w:r>
    </w:p>
    <w:p w14:paraId="632E7B9B"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eastAsia="en-GB"/>
        </w:rPr>
        <w:t>Sweller</w:t>
      </w:r>
      <w:proofErr w:type="spellEnd"/>
      <w:r w:rsidRPr="00F17CAB">
        <w:rPr>
          <w:rFonts w:asciiTheme="minorBidi" w:hAnsiTheme="minorBidi" w:cstheme="minorBidi"/>
          <w:lang w:eastAsia="en-GB"/>
        </w:rPr>
        <w:t xml:space="preserve">, J., Ayres, P., &amp; </w:t>
      </w:r>
      <w:proofErr w:type="spellStart"/>
      <w:r w:rsidRPr="00F17CAB">
        <w:rPr>
          <w:rFonts w:asciiTheme="minorBidi" w:hAnsiTheme="minorBidi" w:cstheme="minorBidi"/>
          <w:lang w:eastAsia="en-GB"/>
        </w:rPr>
        <w:t>Kalyuga</w:t>
      </w:r>
      <w:proofErr w:type="spellEnd"/>
      <w:r w:rsidRPr="00F17CAB">
        <w:rPr>
          <w:rFonts w:asciiTheme="minorBidi" w:hAnsiTheme="minorBidi" w:cstheme="minorBidi"/>
          <w:lang w:eastAsia="en-GB"/>
        </w:rPr>
        <w:t xml:space="preserve">, S. (2011). </w:t>
      </w:r>
      <w:r w:rsidRPr="00F17CAB">
        <w:rPr>
          <w:rFonts w:asciiTheme="minorBidi" w:hAnsiTheme="minorBidi" w:cstheme="minorBidi"/>
          <w:i/>
          <w:iCs/>
          <w:lang w:eastAsia="en-GB"/>
        </w:rPr>
        <w:t>Cognitive Load Theory</w:t>
      </w:r>
      <w:r w:rsidRPr="00F17CAB">
        <w:rPr>
          <w:rFonts w:asciiTheme="minorBidi" w:hAnsiTheme="minorBidi" w:cstheme="minorBidi"/>
          <w:lang w:eastAsia="en-GB"/>
        </w:rPr>
        <w:t xml:space="preserve">. Springer. </w:t>
      </w:r>
      <w:hyperlink r:id="rId20" w:tgtFrame="_new" w:history="1">
        <w:r w:rsidRPr="00F17CAB">
          <w:rPr>
            <w:rStyle w:val="-"/>
            <w:rFonts w:asciiTheme="minorBidi" w:hAnsiTheme="minorBidi" w:cstheme="minorBidi"/>
            <w:lang w:eastAsia="en-GB"/>
          </w:rPr>
          <w:t>https://doi.org/10.1007/978-1-4419-8126-4</w:t>
        </w:r>
      </w:hyperlink>
    </w:p>
    <w:p w14:paraId="0948D9B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Thi</w:t>
      </w:r>
      <w:proofErr w:type="spellEnd"/>
      <w:r w:rsidRPr="00F17CAB">
        <w:rPr>
          <w:rFonts w:asciiTheme="minorBidi" w:hAnsiTheme="minorBidi" w:cstheme="minorBidi"/>
          <w:lang w:val="en-GB" w:eastAsia="en-GB"/>
        </w:rPr>
        <w:t xml:space="preserve">, X. H. N., Thien, H. V. H., Vuong, K. N., &amp; Nguyen, T. T. (2025). Enhancing writing skills through AI-powered tools: perceived benefits and challenges among Vietnamese EFL students. </w:t>
      </w:r>
      <w:r w:rsidRPr="00F17CAB">
        <w:rPr>
          <w:rFonts w:asciiTheme="minorBidi" w:hAnsiTheme="minorBidi" w:cstheme="minorBidi"/>
          <w:i/>
          <w:iCs/>
          <w:lang w:val="en-GB" w:eastAsia="en-GB"/>
        </w:rPr>
        <w:t>Discover Education</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4</w:t>
      </w:r>
      <w:r w:rsidRPr="00F17CAB">
        <w:rPr>
          <w:rFonts w:asciiTheme="minorBidi" w:hAnsiTheme="minorBidi" w:cstheme="minorBidi"/>
          <w:lang w:val="en-GB" w:eastAsia="en-GB"/>
        </w:rPr>
        <w:t>(1). https://doi.org/10.1007/s44217-025-00905-9</w:t>
      </w:r>
    </w:p>
    <w:p w14:paraId="4AD4938D"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Tsao, J. (2025). Trajectories of AI policy in higher education: Interpretations, discourses, and enactments of students and teachers. </w:t>
      </w:r>
      <w:r w:rsidRPr="00F17CAB">
        <w:rPr>
          <w:rFonts w:asciiTheme="minorBidi" w:hAnsiTheme="minorBidi" w:cstheme="minorBidi"/>
          <w:i/>
          <w:iCs/>
          <w:lang w:val="en-GB" w:eastAsia="en-GB"/>
        </w:rPr>
        <w:t>Computers and Education Artificial Intelligence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9</w:t>
      </w:r>
      <w:r w:rsidRPr="00F17CAB">
        <w:rPr>
          <w:rFonts w:asciiTheme="minorBidi" w:hAnsiTheme="minorBidi" w:cstheme="minorBidi"/>
          <w:lang w:val="en-GB" w:eastAsia="en-GB"/>
        </w:rPr>
        <w:t>, 100496. https://doi.org/10.1016/j.caeai.2025.100496</w:t>
      </w:r>
    </w:p>
    <w:p w14:paraId="582D54CC"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Van Merrienboer, J. J. G., Kirschner, P. A., &amp; Kester, L. (2003). Taking the load off a learner’s mind: Instructional design for complex learning. </w:t>
      </w:r>
      <w:r w:rsidRPr="00F17CAB">
        <w:rPr>
          <w:rFonts w:asciiTheme="minorBidi" w:hAnsiTheme="minorBidi" w:cstheme="minorBidi"/>
          <w:i/>
          <w:iCs/>
          <w:lang w:val="en-GB" w:eastAsia="en-GB"/>
        </w:rPr>
        <w:t>Educational Psychologist</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38</w:t>
      </w:r>
      <w:r w:rsidRPr="00F17CAB">
        <w:rPr>
          <w:rFonts w:asciiTheme="minorBidi" w:hAnsiTheme="minorBidi" w:cstheme="minorBidi"/>
          <w:lang w:val="en-GB" w:eastAsia="en-GB"/>
        </w:rPr>
        <w:t>(1), 5–13. https://doi.org/10.1207/s15326985ep3801_2</w:t>
      </w:r>
    </w:p>
    <w:p w14:paraId="5E1B08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Vo, T. K. A., &amp; Nguyen, H. (2024). Generative Artificial Intelligence and ChatGPT in Language Learning: EFL Students’ Perceptions of Technology Acceptance.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https://doi.org/10.53761/fr1rkj58</w:t>
      </w:r>
      <w:r w:rsidRPr="00F17CAB">
        <w:rPr>
          <w:rFonts w:asciiTheme="minorBidi" w:hAnsiTheme="minorBidi" w:cstheme="minorBidi"/>
          <w:rtl/>
          <w:lang w:val="en-GB" w:eastAsia="en-GB"/>
        </w:rPr>
        <w:t>‏</w:t>
      </w:r>
    </w:p>
    <w:p w14:paraId="4E1D24CA"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Vorobyeva</w:t>
      </w:r>
      <w:proofErr w:type="spellEnd"/>
      <w:r w:rsidRPr="00F17CAB">
        <w:rPr>
          <w:rFonts w:asciiTheme="minorBidi" w:hAnsiTheme="minorBidi" w:cstheme="minorBidi"/>
          <w:lang w:val="en-GB" w:eastAsia="en-GB"/>
        </w:rPr>
        <w:t xml:space="preserve">, K. I., Belous, S., Savchenko, N. V., Smirnova, L. M., Nikitina, S. A., &amp; Zhdanov, S. P. (2025). Personalized learning through AI: Pedagogical approaches and critical insights. </w:t>
      </w:r>
      <w:r w:rsidRPr="00F17CAB">
        <w:rPr>
          <w:rFonts w:asciiTheme="minorBidi" w:hAnsiTheme="minorBidi" w:cstheme="minorBidi"/>
          <w:i/>
          <w:iCs/>
          <w:lang w:val="en-GB" w:eastAsia="en-GB"/>
        </w:rPr>
        <w:t>Contemporary Educational Technology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17</w:t>
      </w:r>
      <w:r w:rsidRPr="00F17CAB">
        <w:rPr>
          <w:rFonts w:asciiTheme="minorBidi" w:hAnsiTheme="minorBidi" w:cstheme="minorBidi"/>
          <w:lang w:val="en-GB" w:eastAsia="en-GB"/>
        </w:rPr>
        <w:t>(2), ep574. https://doi.org/10.30935/cedtech/16108</w:t>
      </w:r>
    </w:p>
    <w:p w14:paraId="4F19320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Wang, Y., Wu, J., Chen, F., Wang, Z., Li, J., &amp; Wang, L. (2024). Empirical Assessment of AI-Powered Tools for Vocabulary Acquisition in EFL Instruction. </w:t>
      </w:r>
      <w:r w:rsidRPr="00F17CAB">
        <w:rPr>
          <w:rFonts w:asciiTheme="minorBidi" w:hAnsiTheme="minorBidi" w:cstheme="minorBidi"/>
          <w:i/>
          <w:iCs/>
          <w:lang w:val="en-GB" w:eastAsia="en-GB"/>
        </w:rPr>
        <w:t>IEEE Access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12</w:t>
      </w:r>
      <w:r w:rsidRPr="00F17CAB">
        <w:rPr>
          <w:rFonts w:asciiTheme="minorBidi" w:hAnsiTheme="minorBidi" w:cstheme="minorBidi"/>
          <w:lang w:val="en-GB" w:eastAsia="en-GB"/>
        </w:rPr>
        <w:t>, 131892–131905. https://doi.org/10.1109/access.2024.3446657</w:t>
      </w:r>
    </w:p>
    <w:p w14:paraId="14A0E573"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Warschauer, M., Tseng, W., Yim, S., Webster, T., Jacob, S., Du, Q., &amp; Tate, T. (2023). The affordances and contradictions of AI-generated text for writers of </w:t>
      </w:r>
      <w:proofErr w:type="spellStart"/>
      <w:r w:rsidRPr="00F17CAB">
        <w:rPr>
          <w:rFonts w:asciiTheme="minorBidi" w:hAnsiTheme="minorBidi" w:cstheme="minorBidi"/>
          <w:lang w:val="en-GB" w:eastAsia="en-GB"/>
        </w:rPr>
        <w:t>english</w:t>
      </w:r>
      <w:proofErr w:type="spellEnd"/>
      <w:r w:rsidRPr="00F17CAB">
        <w:rPr>
          <w:rFonts w:asciiTheme="minorBidi" w:hAnsiTheme="minorBidi" w:cstheme="minorBidi"/>
          <w:lang w:val="en-GB" w:eastAsia="en-GB"/>
        </w:rPr>
        <w:t xml:space="preserve"> as a </w:t>
      </w:r>
      <w:r w:rsidRPr="00F17CAB">
        <w:rPr>
          <w:rFonts w:asciiTheme="minorBidi" w:hAnsiTheme="minorBidi" w:cstheme="minorBidi"/>
          <w:lang w:val="en-GB" w:eastAsia="en-GB"/>
        </w:rPr>
        <w:lastRenderedPageBreak/>
        <w:t xml:space="preserve">second or foreign language. </w:t>
      </w:r>
      <w:r w:rsidRPr="00F17CAB">
        <w:rPr>
          <w:rFonts w:asciiTheme="minorBidi" w:hAnsiTheme="minorBidi" w:cstheme="minorBidi"/>
          <w:i/>
          <w:iCs/>
          <w:lang w:val="en-GB" w:eastAsia="en-GB"/>
        </w:rPr>
        <w:t>Journal of Second Language Writing</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62</w:t>
      </w:r>
      <w:r w:rsidRPr="00F17CAB">
        <w:rPr>
          <w:rFonts w:asciiTheme="minorBidi" w:hAnsiTheme="minorBidi" w:cstheme="minorBidi"/>
          <w:lang w:val="en-GB" w:eastAsia="en-GB"/>
        </w:rPr>
        <w:t>, 101071. https://doi.org/10.1016/j.jslw.2023.101071</w:t>
      </w:r>
    </w:p>
    <w:p w14:paraId="7B8F3B6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proofErr w:type="spellStart"/>
      <w:r w:rsidRPr="00F17CAB">
        <w:rPr>
          <w:rFonts w:asciiTheme="minorBidi" w:hAnsiTheme="minorBidi" w:cstheme="minorBidi"/>
          <w:lang w:val="en-GB" w:eastAsia="en-GB"/>
        </w:rPr>
        <w:t>Waziana</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Andewi</w:t>
      </w:r>
      <w:proofErr w:type="spellEnd"/>
      <w:r w:rsidRPr="00F17CAB">
        <w:rPr>
          <w:rFonts w:asciiTheme="minorBidi" w:hAnsiTheme="minorBidi" w:cstheme="minorBidi"/>
          <w:lang w:val="en-GB" w:eastAsia="en-GB"/>
        </w:rPr>
        <w:t xml:space="preserve">, W., </w:t>
      </w:r>
      <w:proofErr w:type="spellStart"/>
      <w:r w:rsidRPr="00F17CAB">
        <w:rPr>
          <w:rFonts w:asciiTheme="minorBidi" w:hAnsiTheme="minorBidi" w:cstheme="minorBidi"/>
          <w:lang w:val="en-GB" w:eastAsia="en-GB"/>
        </w:rPr>
        <w:t>Hastomo</w:t>
      </w:r>
      <w:proofErr w:type="spellEnd"/>
      <w:r w:rsidRPr="00F17CAB">
        <w:rPr>
          <w:rFonts w:asciiTheme="minorBidi" w:hAnsiTheme="minorBidi" w:cstheme="minorBidi"/>
          <w:lang w:val="en-GB" w:eastAsia="en-GB"/>
        </w:rPr>
        <w:t xml:space="preserve">, T., &amp; </w:t>
      </w:r>
      <w:proofErr w:type="spellStart"/>
      <w:r w:rsidRPr="00F17CAB">
        <w:rPr>
          <w:rFonts w:asciiTheme="minorBidi" w:hAnsiTheme="minorBidi" w:cstheme="minorBidi"/>
          <w:lang w:val="en-GB" w:eastAsia="en-GB"/>
        </w:rPr>
        <w:t>Hasbi</w:t>
      </w:r>
      <w:proofErr w:type="spellEnd"/>
      <w:r w:rsidRPr="00F17CAB">
        <w:rPr>
          <w:rFonts w:asciiTheme="minorBidi" w:hAnsiTheme="minorBidi" w:cstheme="minorBidi"/>
          <w:lang w:val="en-GB" w:eastAsia="en-GB"/>
        </w:rPr>
        <w:t>, M. (2024). Students’ perceptions about the impact of AI chatbots on their vocabulary and grammar in EFL writing. Register Journal, 17(2), 352–382. https://doi.org/10.18326/rgt.v17i2.352-382</w:t>
      </w:r>
    </w:p>
    <w:p w14:paraId="40E5C078"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Wei, L. (2023). Artificial intelligence in language instruction: impact on English learning achievement, L2 motivation, and self-regulated learning. </w:t>
      </w:r>
      <w:r w:rsidRPr="00F17CAB">
        <w:rPr>
          <w:rFonts w:asciiTheme="minorBidi" w:hAnsiTheme="minorBidi" w:cstheme="minorBidi"/>
          <w:i/>
          <w:iCs/>
          <w:lang w:val="en-GB" w:eastAsia="en-GB"/>
        </w:rPr>
        <w:t>Frontiers in Psychology</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14</w:t>
      </w:r>
      <w:r w:rsidRPr="00F17CAB">
        <w:rPr>
          <w:rFonts w:asciiTheme="minorBidi" w:hAnsiTheme="minorBidi" w:cstheme="minorBidi"/>
          <w:lang w:val="en-GB" w:eastAsia="en-GB"/>
        </w:rPr>
        <w:t>, 1261955. https://doi.org/10.3389/fpsyg.2023.1261955</w:t>
      </w:r>
    </w:p>
    <w:p w14:paraId="49159954"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Woo, D. J., Wang, D., Guo, K., &amp; Susanto, H. (2024). Teaching EFL students to write with ChatGPT: Students’ motivation to learn, cognitive load, and satisfaction with the learning process.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29</w:t>
      </w:r>
      <w:r w:rsidRPr="00F17CAB">
        <w:rPr>
          <w:rFonts w:asciiTheme="minorBidi" w:hAnsiTheme="minorBidi" w:cstheme="minorBidi"/>
          <w:lang w:val="en-GB" w:eastAsia="en-GB"/>
        </w:rPr>
        <w:t>(18), 24963–24990. https://doi.org/10.1007/s10639-024-12819-4</w:t>
      </w:r>
    </w:p>
    <w:p w14:paraId="5CA80E45"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 D. (2023). Impact of ChatGPT on learners in a L2 writing practicum: An exploratory investigation.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28</w:t>
      </w:r>
      <w:r w:rsidRPr="00F17CAB">
        <w:rPr>
          <w:rFonts w:asciiTheme="minorBidi" w:hAnsiTheme="minorBidi" w:cstheme="minorBidi"/>
          <w:lang w:val="en-GB" w:eastAsia="en-GB"/>
        </w:rPr>
        <w:t>(11), 13943–13967. https://doi.org/10.1007/s10639-023-11742-4</w:t>
      </w:r>
    </w:p>
    <w:p w14:paraId="36385657"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Yanhua, Z. (2020). The Application of Artificial Intelligence in Foreign Language Teaching. </w:t>
      </w:r>
      <w:r w:rsidRPr="00F17CAB">
        <w:rPr>
          <w:rFonts w:asciiTheme="minorBidi" w:hAnsiTheme="minorBidi" w:cstheme="minorBidi"/>
          <w:i/>
          <w:iCs/>
          <w:lang w:val="en-GB" w:eastAsia="en-GB"/>
        </w:rPr>
        <w:t>IEEE</w:t>
      </w:r>
      <w:r w:rsidRPr="00F17CAB">
        <w:rPr>
          <w:rFonts w:asciiTheme="minorBidi" w:hAnsiTheme="minorBidi" w:cstheme="minorBidi"/>
          <w:lang w:val="en-GB" w:eastAsia="en-GB"/>
        </w:rPr>
        <w:t>, 40–42. https://doi.org/10.1109/icaie50891.2020.00017</w:t>
      </w:r>
    </w:p>
    <w:p w14:paraId="2A552950"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Yu, M. (2025). Optimizing EFL vocabulary acquisition: a randomized controlled mixed-methods investigation of artificial intelligence-driven incidental, contextual, and multimodal strategies.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https://doi.org/10.1007/s10639-025-13803-2</w:t>
      </w:r>
    </w:p>
    <w:p w14:paraId="201EB682"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Q., Hashim, H., &amp; Sulaiman, N. A. (2025). Integrating AI chatbots in informal digital English learning: impacts on listening competencies in Chinese higher education. </w:t>
      </w:r>
      <w:r w:rsidRPr="00F17CAB">
        <w:rPr>
          <w:rFonts w:asciiTheme="minorBidi" w:hAnsiTheme="minorBidi" w:cstheme="minorBidi"/>
          <w:i/>
          <w:iCs/>
          <w:lang w:val="en-GB" w:eastAsia="en-GB"/>
        </w:rPr>
        <w:t>Education and Information Technologies</w:t>
      </w:r>
      <w:r w:rsidRPr="00F17CAB">
        <w:rPr>
          <w:rFonts w:asciiTheme="minorBidi" w:hAnsiTheme="minorBidi" w:cstheme="minorBidi"/>
          <w:lang w:val="en-GB" w:eastAsia="en-GB"/>
        </w:rPr>
        <w:t>. https://doi.org/10.1007/s10639-025-13811-2</w:t>
      </w:r>
    </w:p>
    <w:p w14:paraId="554C67E6" w14:textId="77777777" w:rsidR="00F17CAB" w:rsidRPr="00F17CAB" w:rsidRDefault="00F17CAB" w:rsidP="00EA5C5E">
      <w:pPr>
        <w:spacing w:before="100" w:beforeAutospacing="1" w:after="100" w:afterAutospacing="1" w:line="360" w:lineRule="auto"/>
        <w:ind w:left="720" w:hanging="720"/>
        <w:rPr>
          <w:rFonts w:asciiTheme="minorBidi" w:hAnsiTheme="minorBidi" w:cstheme="minorBidi"/>
          <w:lang w:val="en-GB" w:eastAsia="en-GB"/>
        </w:rPr>
      </w:pPr>
      <w:r w:rsidRPr="00F17CAB">
        <w:rPr>
          <w:rFonts w:asciiTheme="minorBidi" w:hAnsiTheme="minorBidi" w:cstheme="minorBidi"/>
          <w:lang w:val="en-GB" w:eastAsia="en-GB"/>
        </w:rPr>
        <w:t xml:space="preserve">Zhou, X., Zhang, J., &amp; Chan, C. (2024). Unveiling students’ experiences and perceptions of artificial intelligence usage in higher education. </w:t>
      </w:r>
      <w:r w:rsidRPr="00F17CAB">
        <w:rPr>
          <w:rFonts w:asciiTheme="minorBidi" w:hAnsiTheme="minorBidi" w:cstheme="minorBidi"/>
          <w:i/>
          <w:iCs/>
          <w:lang w:val="en-GB" w:eastAsia="en-GB"/>
        </w:rPr>
        <w:t>Journal of University Teaching and Learning Practice</w:t>
      </w:r>
      <w:r w:rsidRPr="00F17CAB">
        <w:rPr>
          <w:rFonts w:asciiTheme="minorBidi" w:hAnsiTheme="minorBidi" w:cstheme="minorBidi"/>
          <w:lang w:val="en-GB" w:eastAsia="en-GB"/>
        </w:rPr>
        <w:t xml:space="preserve">, </w:t>
      </w:r>
      <w:r w:rsidRPr="00F17CAB">
        <w:rPr>
          <w:rFonts w:asciiTheme="minorBidi" w:hAnsiTheme="minorBidi" w:cstheme="minorBidi"/>
          <w:i/>
          <w:iCs/>
          <w:lang w:val="en-GB" w:eastAsia="en-GB"/>
        </w:rPr>
        <w:t>21</w:t>
      </w:r>
      <w:r w:rsidRPr="00F17CAB">
        <w:rPr>
          <w:rFonts w:asciiTheme="minorBidi" w:hAnsiTheme="minorBidi" w:cstheme="minorBidi"/>
          <w:lang w:val="en-GB" w:eastAsia="en-GB"/>
        </w:rPr>
        <w:t>(06). https://doi.org/10.53761/xzjprb23</w:t>
      </w:r>
    </w:p>
    <w:p w14:paraId="2022E965" w14:textId="77777777" w:rsidR="00F17CAB" w:rsidRPr="00F17CAB" w:rsidRDefault="00F17CAB" w:rsidP="00EA5C5E">
      <w:pPr>
        <w:spacing w:line="360" w:lineRule="auto"/>
        <w:rPr>
          <w:rFonts w:asciiTheme="minorBidi" w:hAnsiTheme="minorBidi" w:cstheme="minorBidi"/>
          <w:lang w:val="en-GB"/>
        </w:rPr>
      </w:pPr>
    </w:p>
    <w:sectPr w:rsidR="00F17CAB" w:rsidRPr="00F17CAB" w:rsidSect="000546E6">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2-08T10:51:00Z" w:initials="U">
    <w:p w14:paraId="171A4A9E" w14:textId="480D22FA" w:rsidR="009A1FF7" w:rsidRDefault="009A1FF7">
      <w:pPr>
        <w:pStyle w:val="a9"/>
      </w:pPr>
      <w:r>
        <w:rPr>
          <w:rStyle w:val="a8"/>
        </w:rPr>
        <w:annotationRef/>
      </w:r>
      <w:r>
        <w:t>Put sources in alphabetical order</w:t>
      </w:r>
    </w:p>
  </w:comment>
  <w:comment w:id="1" w:author="User" w:date="2026-02-08T10:52:00Z" w:initials="U">
    <w:p w14:paraId="30EF2481" w14:textId="01031041" w:rsidR="009A1FF7" w:rsidRDefault="009A1FF7">
      <w:pPr>
        <w:pStyle w:val="a9"/>
      </w:pPr>
      <w:r>
        <w:rPr>
          <w:rStyle w:val="a8"/>
        </w:rPr>
        <w:annotationRef/>
      </w:r>
      <w:r>
        <w:t>This paragraph is very short</w:t>
      </w:r>
    </w:p>
  </w:comment>
  <w:comment w:id="2" w:author="User" w:date="2026-02-08T10:52:00Z" w:initials="U">
    <w:p w14:paraId="685D0BEB" w14:textId="77777777" w:rsidR="009A1FF7" w:rsidRDefault="009A1FF7">
      <w:pPr>
        <w:pStyle w:val="a9"/>
      </w:pPr>
      <w:r>
        <w:rPr>
          <w:rStyle w:val="a8"/>
        </w:rPr>
        <w:annotationRef/>
      </w:r>
      <w:r>
        <w:t>Praveena &amp; Anupama</w:t>
      </w:r>
    </w:p>
    <w:p w14:paraId="14F39B60" w14:textId="327AED52" w:rsidR="009A1FF7" w:rsidRDefault="009A1FF7">
      <w:pPr>
        <w:pStyle w:val="a9"/>
      </w:pPr>
      <w:r>
        <w:t>But check journal policy on how to cite</w:t>
      </w:r>
    </w:p>
  </w:comment>
  <w:comment w:id="5" w:author="User" w:date="2026-02-08T10:53:00Z" w:initials="U">
    <w:p w14:paraId="6D93485B" w14:textId="3AFEDA38" w:rsidR="009A1FF7" w:rsidRDefault="009A1FF7">
      <w:pPr>
        <w:pStyle w:val="a9"/>
      </w:pPr>
      <w:r>
        <w:rPr>
          <w:rStyle w:val="a8"/>
        </w:rPr>
        <w:annotationRef/>
      </w:r>
      <w:r>
        <w:t>Don’t start a new paragraph with ‘however’</w:t>
      </w:r>
    </w:p>
  </w:comment>
  <w:comment w:id="6" w:author="User" w:date="2026-02-08T10:54:00Z" w:initials="U">
    <w:p w14:paraId="65AE06B7" w14:textId="4DA3C875" w:rsidR="009A1FF7" w:rsidRDefault="009A1FF7">
      <w:pPr>
        <w:pStyle w:val="a9"/>
      </w:pPr>
      <w:r>
        <w:rPr>
          <w:rStyle w:val="a8"/>
        </w:rPr>
        <w:annotationRef/>
      </w:r>
      <w:r>
        <w:t>Fistly, secondly etc</w:t>
      </w:r>
    </w:p>
    <w:p w14:paraId="5E06798C" w14:textId="78C17511" w:rsidR="009A1FF7" w:rsidRDefault="009A1FF7">
      <w:pPr>
        <w:pStyle w:val="a9"/>
      </w:pPr>
      <w:r>
        <w:t>It’s more formal</w:t>
      </w:r>
    </w:p>
  </w:comment>
  <w:comment w:id="10" w:author="User" w:date="2026-02-08T10:57:00Z" w:initials="U">
    <w:p w14:paraId="4465221C" w14:textId="5A8C23B2" w:rsidR="009A1FF7" w:rsidRDefault="009A1FF7">
      <w:pPr>
        <w:pStyle w:val="a9"/>
      </w:pPr>
      <w:r>
        <w:rPr>
          <w:rStyle w:val="a8"/>
        </w:rPr>
        <w:annotationRef/>
      </w:r>
      <w:r>
        <w:t>Why is this in a seperate paragraph? Put all the relevant research you are citing in the same paragraph. Generally, try to improve paragraph structure in the whole paper</w:t>
      </w:r>
    </w:p>
  </w:comment>
  <w:comment w:id="11" w:author="User" w:date="2026-02-08T10:56:00Z" w:initials="U">
    <w:p w14:paraId="110956F8" w14:textId="431CD6B1" w:rsidR="009A1FF7" w:rsidRDefault="009A1FF7">
      <w:pPr>
        <w:pStyle w:val="a9"/>
      </w:pPr>
      <w:r>
        <w:rPr>
          <w:rStyle w:val="a8"/>
        </w:rPr>
        <w:annotationRef/>
      </w:r>
      <w:r>
        <w:t>Avoid repetition</w:t>
      </w:r>
    </w:p>
  </w:comment>
  <w:comment w:id="14" w:author="User" w:date="2026-02-08T10:58:00Z" w:initials="U">
    <w:p w14:paraId="4D42491E" w14:textId="7CF33C7D" w:rsidR="009A1FF7" w:rsidRDefault="009A1FF7">
      <w:pPr>
        <w:pStyle w:val="a9"/>
      </w:pPr>
      <w:r>
        <w:rPr>
          <w:rStyle w:val="a8"/>
        </w:rPr>
        <w:annotationRef/>
      </w:r>
      <w:r>
        <w:t>Put this together with the previous sentece</w:t>
      </w:r>
    </w:p>
  </w:comment>
  <w:comment w:id="19" w:author="User" w:date="2026-02-08T10:58:00Z" w:initials="U">
    <w:p w14:paraId="1B747DA6" w14:textId="2881E073" w:rsidR="009A1FF7" w:rsidRDefault="009A1FF7">
      <w:pPr>
        <w:pStyle w:val="a9"/>
      </w:pPr>
      <w:r>
        <w:rPr>
          <w:rStyle w:val="a8"/>
        </w:rPr>
        <w:annotationRef/>
      </w:r>
      <w:r>
        <w:t>Avoid repetition, generally improve your use of linking words, you also use ‘however’ a lot</w:t>
      </w:r>
    </w:p>
  </w:comment>
  <w:comment w:id="24" w:author="User" w:date="2026-02-08T10:59:00Z" w:initials="U">
    <w:p w14:paraId="3BCE287A" w14:textId="47BA261E" w:rsidR="009A1FF7" w:rsidRDefault="009A1FF7">
      <w:pPr>
        <w:pStyle w:val="a9"/>
      </w:pPr>
      <w:r>
        <w:rPr>
          <w:rStyle w:val="a8"/>
        </w:rPr>
        <w:annotationRef/>
      </w:r>
      <w:r w:rsidR="00C679CA">
        <w:t>Give more information on the sample, how old were they, how long they had been studying etc</w:t>
      </w:r>
    </w:p>
  </w:comment>
  <w:comment w:id="27" w:author="User" w:date="2026-02-08T11:01:00Z" w:initials="U">
    <w:p w14:paraId="1A438EC9" w14:textId="558557F9" w:rsidR="00C679CA" w:rsidRDefault="00C679CA">
      <w:pPr>
        <w:pStyle w:val="a9"/>
      </w:pPr>
      <w:r>
        <w:rPr>
          <w:rStyle w:val="a8"/>
        </w:rPr>
        <w:annotationRef/>
      </w:r>
      <w:r>
        <w:t>Don’t get straight to the table, say a few words before that</w:t>
      </w:r>
    </w:p>
  </w:comment>
  <w:comment w:id="30" w:author="User" w:date="2026-02-08T11:02:00Z" w:initials="U">
    <w:p w14:paraId="1A6592C5" w14:textId="158C9EB9" w:rsidR="00C679CA" w:rsidRDefault="00C679CA">
      <w:pPr>
        <w:pStyle w:val="a9"/>
      </w:pPr>
      <w:r>
        <w:rPr>
          <w:rStyle w:val="a8"/>
        </w:rPr>
        <w:annotationRef/>
      </w:r>
      <w:r>
        <w:t>Qualitative results are a bit superficially presented, please have a look at different articles and how they present results from interviews, you should present them in more detail, quote the participants more, and arrive at deeper results and analysis. Also, you should think of a way to mention who said what, without reveling their identity, eg Participant 1, participant 5</w:t>
      </w:r>
    </w:p>
  </w:comment>
  <w:comment w:id="33" w:author="User" w:date="2026-02-08T11:05:00Z" w:initials="U">
    <w:p w14:paraId="2FDF6B6D" w14:textId="275BBD05" w:rsidR="00C679CA" w:rsidRDefault="00C679CA">
      <w:pPr>
        <w:pStyle w:val="a9"/>
      </w:pPr>
      <w:r>
        <w:rPr>
          <w:rStyle w:val="a8"/>
        </w:rPr>
        <w:annotationRef/>
      </w:r>
      <w:r>
        <w:t>No need for subtitles in the discussion section</w:t>
      </w:r>
    </w:p>
  </w:comment>
  <w:comment w:id="35" w:author="User" w:date="2026-02-08T11:06:00Z" w:initials="U">
    <w:p w14:paraId="056F297C" w14:textId="762D33C9" w:rsidR="00C679CA" w:rsidRDefault="00C679CA">
      <w:pPr>
        <w:pStyle w:val="a9"/>
      </w:pPr>
      <w:r>
        <w:rPr>
          <w:rStyle w:val="a8"/>
        </w:rPr>
        <w:annotationRef/>
      </w:r>
      <w:r>
        <w:t>Good, use more criticalitly to interpret your findings in general</w:t>
      </w:r>
    </w:p>
  </w:comment>
  <w:comment w:id="36" w:author="User" w:date="2026-02-08T11:06:00Z" w:initials="U">
    <w:p w14:paraId="3F289A02" w14:textId="381406C0" w:rsidR="00C679CA" w:rsidRDefault="00C679CA">
      <w:pPr>
        <w:pStyle w:val="a9"/>
      </w:pPr>
      <w:r>
        <w:rPr>
          <w:rStyle w:val="a8"/>
        </w:rPr>
        <w:annotationRef/>
      </w:r>
      <w:r>
        <w:t>You said that before, no need to repeat the results, in the discussion section you should interpret them and compare to existing research</w:t>
      </w:r>
    </w:p>
  </w:comment>
  <w:comment w:id="38" w:author="User" w:date="2026-02-08T11:07:00Z" w:initials="U">
    <w:p w14:paraId="7353BC47" w14:textId="7C693E7A" w:rsidR="00C679CA" w:rsidRDefault="00C679CA">
      <w:pPr>
        <w:pStyle w:val="a9"/>
      </w:pPr>
      <w:r>
        <w:rPr>
          <w:rStyle w:val="a8"/>
        </w:rPr>
        <w:annotationRef/>
      </w:r>
      <w:r>
        <w:t>Proofread the whole article for capitalisation and punctuation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A4A9E" w15:done="0"/>
  <w15:commentEx w15:paraId="30EF2481" w15:done="0"/>
  <w15:commentEx w15:paraId="14F39B60" w15:done="0"/>
  <w15:commentEx w15:paraId="6D93485B" w15:done="0"/>
  <w15:commentEx w15:paraId="5E06798C" w15:done="0"/>
  <w15:commentEx w15:paraId="4465221C" w15:done="0"/>
  <w15:commentEx w15:paraId="110956F8" w15:done="0"/>
  <w15:commentEx w15:paraId="4D42491E" w15:done="0"/>
  <w15:commentEx w15:paraId="1B747DA6" w15:done="0"/>
  <w15:commentEx w15:paraId="3BCE287A" w15:done="0"/>
  <w15:commentEx w15:paraId="1A438EC9" w15:done="0"/>
  <w15:commentEx w15:paraId="1A6592C5" w15:done="0"/>
  <w15:commentEx w15:paraId="2FDF6B6D" w15:done="0"/>
  <w15:commentEx w15:paraId="056F297C" w15:done="0"/>
  <w15:commentEx w15:paraId="3F289A02" w15:done="0"/>
  <w15:commentEx w15:paraId="7353BC4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CCCB7" w14:textId="77777777" w:rsidR="00344D33" w:rsidRDefault="00344D33" w:rsidP="00C37E61">
      <w:r>
        <w:separator/>
      </w:r>
    </w:p>
  </w:endnote>
  <w:endnote w:type="continuationSeparator" w:id="0">
    <w:p w14:paraId="246FE829" w14:textId="77777777" w:rsidR="00344D33" w:rsidRDefault="00344D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4E292" w14:textId="77777777" w:rsidR="000546E6" w:rsidRDefault="000546E6">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08598" w14:textId="1BA3FD9A" w:rsidR="00C37E61" w:rsidRPr="006A4FB4" w:rsidRDefault="00C37E61" w:rsidP="006A4FB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67367" w14:textId="77777777" w:rsidR="009E048A" w:rsidRDefault="009E048A">
    <w:pPr>
      <w:pStyle w:val="a4"/>
      <w:rPr>
        <w:rFonts w:ascii="Arial" w:hAnsi="Arial" w:cs="Arial"/>
        <w:sz w:val="16"/>
      </w:rPr>
    </w:pPr>
  </w:p>
  <w:p w14:paraId="5D761666" w14:textId="77777777" w:rsidR="009E048A" w:rsidRDefault="009E048A" w:rsidP="009E048A">
    <w:pPr>
      <w:pStyle w:val="a4"/>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6463B0C" w14:textId="77777777" w:rsidR="009E048A" w:rsidRDefault="009E048A">
    <w:pPr>
      <w:pStyle w:val="a4"/>
      <w:rPr>
        <w:rFonts w:ascii="Arial" w:hAnsi="Arial" w:cs="Arial"/>
        <w:sz w:val="16"/>
      </w:rPr>
    </w:pPr>
  </w:p>
  <w:p w14:paraId="1F53F5BB" w14:textId="77777777" w:rsidR="00754C9A" w:rsidRPr="009E048A" w:rsidRDefault="00754C9A">
    <w:pPr>
      <w:pStyle w:val="a4"/>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818D8" w14:textId="77777777" w:rsidR="00344D33" w:rsidRDefault="00344D33" w:rsidP="00C37E61">
      <w:r>
        <w:separator/>
      </w:r>
    </w:p>
  </w:footnote>
  <w:footnote w:type="continuationSeparator" w:id="0">
    <w:p w14:paraId="47C8DCB3" w14:textId="77777777" w:rsidR="00344D33" w:rsidRDefault="00344D33"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A6E45" w14:textId="522EE02A" w:rsidR="000546E6" w:rsidRDefault="00344D33">
    <w:pPr>
      <w:pStyle w:val="a5"/>
    </w:pPr>
    <w:r>
      <w:rPr>
        <w:noProof/>
      </w:rPr>
      <w:pict w14:anchorId="35BA9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3EC7" w14:textId="5424DE46" w:rsidR="000546E6" w:rsidRDefault="00344D33">
    <w:pPr>
      <w:pStyle w:val="a5"/>
    </w:pPr>
    <w:r>
      <w:rPr>
        <w:noProof/>
      </w:rPr>
      <w:pict w14:anchorId="0570D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7FB9" w14:textId="337ECADC" w:rsidR="00296529" w:rsidRPr="00296529" w:rsidRDefault="00344D33" w:rsidP="00296529">
    <w:pPr>
      <w:ind w:left="2160"/>
      <w:jc w:val="center"/>
      <w:rPr>
        <w:rFonts w:ascii="Times New Roman" w:eastAsia="Calibri" w:hAnsi="Times New Roman"/>
        <w:i/>
        <w:sz w:val="18"/>
        <w:szCs w:val="22"/>
      </w:rPr>
    </w:pPr>
    <w:r>
      <w:rPr>
        <w:noProof/>
      </w:rPr>
      <w:pict w14:anchorId="3DBDC0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5A9E9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08304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50E0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21A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7A701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32A6045" w14:textId="77777777" w:rsidR="00296529" w:rsidRDefault="00754C9A">
    <w:pPr>
      <w:pStyle w:val="a5"/>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F63FB"/>
    <w:multiLevelType w:val="hybridMultilevel"/>
    <w:tmpl w:val="4586A3B8"/>
    <w:lvl w:ilvl="0" w:tplc="5C58FDBE">
      <w:start w:val="1"/>
      <w:numFmt w:val="decimal"/>
      <w:pStyle w:val="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63E95"/>
    <w:multiLevelType w:val="hybridMultilevel"/>
    <w:tmpl w:val="15B075BC"/>
    <w:lvl w:ilvl="0" w:tplc="035672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CD553A"/>
    <w:multiLevelType w:val="hybridMultilevel"/>
    <w:tmpl w:val="8C52B1A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1"/>
  </w:num>
  <w:num w:numId="20">
    <w:abstractNumId w:val="12"/>
  </w:num>
  <w:num w:numId="21">
    <w:abstractNumId w:val="9"/>
  </w:num>
  <w:num w:numId="22">
    <w:abstractNumId w:val="14"/>
  </w:num>
  <w:num w:numId="23">
    <w:abstractNumId w:val="21"/>
  </w:num>
  <w:num w:numId="24">
    <w:abstractNumId w:val="29"/>
  </w:num>
  <w:num w:numId="25">
    <w:abstractNumId w:val="4"/>
  </w:num>
  <w:num w:numId="26">
    <w:abstractNumId w:val="18"/>
  </w:num>
  <w:num w:numId="27">
    <w:abstractNumId w:val="22"/>
  </w:num>
  <w:num w:numId="28">
    <w:abstractNumId w:val="30"/>
  </w:num>
  <w:num w:numId="29">
    <w:abstractNumId w:val="27"/>
  </w:num>
  <w:num w:numId="30">
    <w:abstractNumId w:val="10"/>
  </w:num>
  <w:num w:numId="31">
    <w:abstractNumId w:val="11"/>
  </w:num>
  <w:num w:numId="32">
    <w:abstractNumId w:val="26"/>
  </w:num>
  <w:num w:numId="33">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Windows Live" w15:userId="630be345b48a0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1FD2"/>
    <w:rsid w:val="00030174"/>
    <w:rsid w:val="0004579C"/>
    <w:rsid w:val="000546E6"/>
    <w:rsid w:val="000A47FA"/>
    <w:rsid w:val="000A65D3"/>
    <w:rsid w:val="000B1E33"/>
    <w:rsid w:val="000D689F"/>
    <w:rsid w:val="000E7B7B"/>
    <w:rsid w:val="000E7D62"/>
    <w:rsid w:val="00103357"/>
    <w:rsid w:val="00123C9F"/>
    <w:rsid w:val="0012456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906"/>
    <w:rsid w:val="00283105"/>
    <w:rsid w:val="00284C4C"/>
    <w:rsid w:val="00287E68"/>
    <w:rsid w:val="00296529"/>
    <w:rsid w:val="002B27FB"/>
    <w:rsid w:val="002B685A"/>
    <w:rsid w:val="002C57D2"/>
    <w:rsid w:val="002E0D56"/>
    <w:rsid w:val="00315186"/>
    <w:rsid w:val="0033343E"/>
    <w:rsid w:val="00344D33"/>
    <w:rsid w:val="003512C2"/>
    <w:rsid w:val="00371FB6"/>
    <w:rsid w:val="003763C1"/>
    <w:rsid w:val="00376BBE"/>
    <w:rsid w:val="0039224F"/>
    <w:rsid w:val="003A43A4"/>
    <w:rsid w:val="003A7E18"/>
    <w:rsid w:val="003C4C86"/>
    <w:rsid w:val="003C6258"/>
    <w:rsid w:val="003D2995"/>
    <w:rsid w:val="003E2904"/>
    <w:rsid w:val="00401927"/>
    <w:rsid w:val="0041027F"/>
    <w:rsid w:val="00412475"/>
    <w:rsid w:val="00423789"/>
    <w:rsid w:val="00440F43"/>
    <w:rsid w:val="00441B6F"/>
    <w:rsid w:val="00446221"/>
    <w:rsid w:val="00450E62"/>
    <w:rsid w:val="004539DB"/>
    <w:rsid w:val="00471A80"/>
    <w:rsid w:val="004D305E"/>
    <w:rsid w:val="004D4277"/>
    <w:rsid w:val="004E3B85"/>
    <w:rsid w:val="00502516"/>
    <w:rsid w:val="00505F06"/>
    <w:rsid w:val="00506828"/>
    <w:rsid w:val="0053056E"/>
    <w:rsid w:val="00554FDA"/>
    <w:rsid w:val="00590AE0"/>
    <w:rsid w:val="005C1823"/>
    <w:rsid w:val="005C784C"/>
    <w:rsid w:val="005D17F6"/>
    <w:rsid w:val="005E5539"/>
    <w:rsid w:val="00602BF5"/>
    <w:rsid w:val="00617FDD"/>
    <w:rsid w:val="00633614"/>
    <w:rsid w:val="00633F68"/>
    <w:rsid w:val="00636EB2"/>
    <w:rsid w:val="006375B8"/>
    <w:rsid w:val="0066510A"/>
    <w:rsid w:val="00666538"/>
    <w:rsid w:val="00673F9F"/>
    <w:rsid w:val="00686953"/>
    <w:rsid w:val="00687DEA"/>
    <w:rsid w:val="00687E67"/>
    <w:rsid w:val="00695886"/>
    <w:rsid w:val="006967F7"/>
    <w:rsid w:val="006A250C"/>
    <w:rsid w:val="006A4FB4"/>
    <w:rsid w:val="006B21D3"/>
    <w:rsid w:val="006B57D0"/>
    <w:rsid w:val="006D30FF"/>
    <w:rsid w:val="006D6940"/>
    <w:rsid w:val="006F11EC"/>
    <w:rsid w:val="0070082C"/>
    <w:rsid w:val="00711DF3"/>
    <w:rsid w:val="007369E6"/>
    <w:rsid w:val="00746E59"/>
    <w:rsid w:val="00754C9A"/>
    <w:rsid w:val="0075599A"/>
    <w:rsid w:val="00761D52"/>
    <w:rsid w:val="0077145B"/>
    <w:rsid w:val="0077749E"/>
    <w:rsid w:val="00790ADA"/>
    <w:rsid w:val="007D2288"/>
    <w:rsid w:val="007E088F"/>
    <w:rsid w:val="007F7B32"/>
    <w:rsid w:val="00804BC2"/>
    <w:rsid w:val="0081431A"/>
    <w:rsid w:val="0083216F"/>
    <w:rsid w:val="00833C8B"/>
    <w:rsid w:val="00860000"/>
    <w:rsid w:val="00863BD3"/>
    <w:rsid w:val="008641ED"/>
    <w:rsid w:val="00866D66"/>
    <w:rsid w:val="008671C6"/>
    <w:rsid w:val="00875803"/>
    <w:rsid w:val="008B459E"/>
    <w:rsid w:val="008C2ABC"/>
    <w:rsid w:val="008E13AE"/>
    <w:rsid w:val="008E1506"/>
    <w:rsid w:val="008E710C"/>
    <w:rsid w:val="008F69D6"/>
    <w:rsid w:val="00902823"/>
    <w:rsid w:val="00915CA6"/>
    <w:rsid w:val="00927834"/>
    <w:rsid w:val="00937682"/>
    <w:rsid w:val="009500A6"/>
    <w:rsid w:val="00957C18"/>
    <w:rsid w:val="009659BA"/>
    <w:rsid w:val="00983040"/>
    <w:rsid w:val="009A1FF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E23"/>
    <w:rsid w:val="00B1776C"/>
    <w:rsid w:val="00B37BA4"/>
    <w:rsid w:val="00B52583"/>
    <w:rsid w:val="00B52896"/>
    <w:rsid w:val="00B82FF5"/>
    <w:rsid w:val="00B95236"/>
    <w:rsid w:val="00B96BD9"/>
    <w:rsid w:val="00BA1B01"/>
    <w:rsid w:val="00BA2641"/>
    <w:rsid w:val="00BB37AA"/>
    <w:rsid w:val="00BC53A0"/>
    <w:rsid w:val="00BE62AD"/>
    <w:rsid w:val="00BF121F"/>
    <w:rsid w:val="00BF1F80"/>
    <w:rsid w:val="00C12A62"/>
    <w:rsid w:val="00C166EF"/>
    <w:rsid w:val="00C17EB0"/>
    <w:rsid w:val="00C27F5F"/>
    <w:rsid w:val="00C30A0F"/>
    <w:rsid w:val="00C37E61"/>
    <w:rsid w:val="00C679CA"/>
    <w:rsid w:val="00C70F1B"/>
    <w:rsid w:val="00C71A47"/>
    <w:rsid w:val="00C7464C"/>
    <w:rsid w:val="00C85588"/>
    <w:rsid w:val="00CC190E"/>
    <w:rsid w:val="00CD6755"/>
    <w:rsid w:val="00CD6856"/>
    <w:rsid w:val="00CE0089"/>
    <w:rsid w:val="00CE793C"/>
    <w:rsid w:val="00CF193C"/>
    <w:rsid w:val="00D173F1"/>
    <w:rsid w:val="00D74CB0"/>
    <w:rsid w:val="00D8295D"/>
    <w:rsid w:val="00DC2A65"/>
    <w:rsid w:val="00DD7D8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5C5E"/>
    <w:rsid w:val="00EC6A55"/>
    <w:rsid w:val="00ED0288"/>
    <w:rsid w:val="00EE52CB"/>
    <w:rsid w:val="00EF581D"/>
    <w:rsid w:val="00EF7FD8"/>
    <w:rsid w:val="00F06F59"/>
    <w:rsid w:val="00F17988"/>
    <w:rsid w:val="00F17CAB"/>
    <w:rsid w:val="00F469F0"/>
    <w:rsid w:val="00F53273"/>
    <w:rsid w:val="00F7205D"/>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490299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789"/>
    <w:rPr>
      <w:rFonts w:ascii="Helvetica" w:hAnsi="Helvetica"/>
    </w:rPr>
  </w:style>
  <w:style w:type="paragraph" w:styleId="1">
    <w:name w:val="heading 1"/>
    <w:basedOn w:val="a"/>
    <w:next w:val="a"/>
    <w:qFormat/>
    <w:rsid w:val="0077145B"/>
    <w:pPr>
      <w:keepNext/>
      <w:numPr>
        <w:numId w:val="31"/>
      </w:numPr>
      <w:spacing w:before="240" w:after="60"/>
      <w:jc w:val="both"/>
      <w:outlineLvl w:val="0"/>
    </w:pPr>
    <w:rPr>
      <w:rFonts w:ascii="Arial" w:hAnsi="Arial"/>
      <w:b/>
      <w:kern w:val="28"/>
      <w:sz w:val="22"/>
    </w:rPr>
  </w:style>
  <w:style w:type="paragraph" w:styleId="2">
    <w:name w:val="heading 2"/>
    <w:basedOn w:val="a"/>
    <w:next w:val="a"/>
    <w:link w:val="2Char"/>
    <w:semiHidden/>
    <w:unhideWhenUsed/>
    <w:qFormat/>
    <w:rsid w:val="00B37B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semiHidden/>
    <w:unhideWhenUsed/>
    <w:qFormat/>
    <w:rsid w:val="00DD7D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
    <w:name w:val="Author"/>
    <w:basedOn w:val="a"/>
    <w:rsid w:val="00423789"/>
    <w:pPr>
      <w:spacing w:line="280" w:lineRule="exact"/>
      <w:jc w:val="right"/>
    </w:pPr>
    <w:rPr>
      <w:b/>
      <w:sz w:val="24"/>
    </w:rPr>
  </w:style>
  <w:style w:type="paragraph" w:customStyle="1" w:styleId="Affiliation">
    <w:name w:val="Affiliation"/>
    <w:basedOn w:val="a"/>
    <w:rsid w:val="00423789"/>
    <w:pPr>
      <w:spacing w:after="240" w:line="240" w:lineRule="exact"/>
      <w:jc w:val="right"/>
    </w:pPr>
  </w:style>
  <w:style w:type="paragraph" w:customStyle="1" w:styleId="Body">
    <w:name w:val="Body"/>
    <w:basedOn w:val="a"/>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a"/>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a"/>
    <w:rsid w:val="00423789"/>
    <w:pPr>
      <w:spacing w:after="960" w:line="200" w:lineRule="exact"/>
    </w:pPr>
    <w:rPr>
      <w:sz w:val="16"/>
    </w:rPr>
  </w:style>
  <w:style w:type="paragraph" w:styleId="a3">
    <w:name w:val="Title"/>
    <w:aliases w:val="heading 2"/>
    <w:basedOn w:val="a"/>
    <w:link w:val="Char"/>
    <w:qFormat/>
    <w:rsid w:val="00937682"/>
    <w:pPr>
      <w:spacing w:after="360"/>
    </w:pPr>
    <w:rPr>
      <w:rFonts w:asciiTheme="minorBidi" w:hAnsiTheme="minorBidi"/>
      <w:b/>
      <w:kern w:val="28"/>
      <w:sz w:val="22"/>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a"/>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a"/>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4">
    <w:name w:val="footer"/>
    <w:basedOn w:val="a"/>
    <w:rsid w:val="00423789"/>
    <w:pPr>
      <w:tabs>
        <w:tab w:val="center" w:pos="4320"/>
        <w:tab w:val="right" w:pos="8640"/>
      </w:tabs>
    </w:pPr>
  </w:style>
  <w:style w:type="paragraph" w:customStyle="1" w:styleId="Head40">
    <w:name w:val="Head 4"/>
    <w:basedOn w:val="Head3"/>
    <w:rsid w:val="00423789"/>
    <w:rPr>
      <w:u w:val="none"/>
    </w:rPr>
  </w:style>
  <w:style w:type="paragraph" w:styleId="a5">
    <w:name w:val="header"/>
    <w:basedOn w:val="a"/>
    <w:rsid w:val="00423789"/>
    <w:pPr>
      <w:tabs>
        <w:tab w:val="center" w:pos="4320"/>
        <w:tab w:val="right" w:pos="8640"/>
      </w:tabs>
    </w:pPr>
  </w:style>
  <w:style w:type="paragraph" w:customStyle="1" w:styleId="Paper">
    <w:name w:val="Paper"/>
    <w:basedOn w:val="a"/>
    <w:rsid w:val="00423789"/>
    <w:pPr>
      <w:spacing w:after="360" w:line="440" w:lineRule="exact"/>
      <w:jc w:val="right"/>
    </w:pPr>
    <w:rPr>
      <w:b/>
      <w:sz w:val="36"/>
    </w:rPr>
  </w:style>
  <w:style w:type="paragraph" w:styleId="a6">
    <w:name w:val="Signature"/>
    <w:basedOn w:val="a"/>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a0"/>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
    <w:name w:val="Hyperlink"/>
    <w:basedOn w:val="a0"/>
    <w:rsid w:val="00030174"/>
    <w:rPr>
      <w:color w:val="FF0080"/>
      <w:u w:val="single"/>
    </w:rPr>
  </w:style>
  <w:style w:type="character" w:styleId="-0">
    <w:name w:val="FollowedHyperlink"/>
    <w:basedOn w:val="a0"/>
    <w:rsid w:val="00FB3A86"/>
    <w:rPr>
      <w:color w:val="800080"/>
      <w:u w:val="single"/>
    </w:rPr>
  </w:style>
  <w:style w:type="table" w:styleId="a7">
    <w:name w:val="Table Grid"/>
    <w:basedOn w:val="a1"/>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0">
    <w:name w:val="Body Text 2"/>
    <w:basedOn w:val="a"/>
    <w:link w:val="2Char0"/>
    <w:rsid w:val="00EF7FD8"/>
    <w:pPr>
      <w:spacing w:after="120" w:line="480" w:lineRule="auto"/>
    </w:pPr>
  </w:style>
  <w:style w:type="character" w:customStyle="1" w:styleId="2Char0">
    <w:name w:val="Σώμα κείμενου 2 Char"/>
    <w:basedOn w:val="a0"/>
    <w:link w:val="20"/>
    <w:rsid w:val="00EF7FD8"/>
    <w:rPr>
      <w:rFonts w:ascii="Helvetica" w:hAnsi="Helvetica"/>
    </w:rPr>
  </w:style>
  <w:style w:type="character" w:styleId="a8">
    <w:name w:val="annotation reference"/>
    <w:basedOn w:val="a0"/>
    <w:uiPriority w:val="99"/>
    <w:unhideWhenUsed/>
    <w:rsid w:val="00746E59"/>
    <w:rPr>
      <w:sz w:val="16"/>
      <w:szCs w:val="16"/>
    </w:rPr>
  </w:style>
  <w:style w:type="paragraph" w:styleId="a9">
    <w:name w:val="annotation text"/>
    <w:basedOn w:val="a"/>
    <w:link w:val="Char0"/>
    <w:uiPriority w:val="99"/>
    <w:unhideWhenUsed/>
    <w:rsid w:val="00746E59"/>
    <w:rPr>
      <w:rFonts w:ascii="Times New Roman" w:hAnsi="Times New Roman"/>
      <w:lang w:val="nb-NO" w:eastAsia="nb-NO"/>
    </w:rPr>
  </w:style>
  <w:style w:type="character" w:customStyle="1" w:styleId="Char0">
    <w:name w:val="Κείμενο σχολίου Char"/>
    <w:basedOn w:val="a0"/>
    <w:link w:val="a9"/>
    <w:uiPriority w:val="99"/>
    <w:rsid w:val="00746E59"/>
    <w:rPr>
      <w:lang w:val="nb-NO" w:eastAsia="nb-NO"/>
    </w:rPr>
  </w:style>
  <w:style w:type="paragraph" w:styleId="aa">
    <w:name w:val="Balloon Text"/>
    <w:basedOn w:val="a"/>
    <w:link w:val="Char1"/>
    <w:rsid w:val="00746E59"/>
    <w:rPr>
      <w:rFonts w:ascii="Tahoma" w:hAnsi="Tahoma" w:cs="Tahoma"/>
      <w:sz w:val="16"/>
      <w:szCs w:val="16"/>
    </w:rPr>
  </w:style>
  <w:style w:type="character" w:customStyle="1" w:styleId="Char1">
    <w:name w:val="Κείμενο πλαισίου Char"/>
    <w:basedOn w:val="a0"/>
    <w:link w:val="aa"/>
    <w:rsid w:val="00746E59"/>
    <w:rPr>
      <w:rFonts w:ascii="Tahoma" w:hAnsi="Tahoma" w:cs="Tahoma"/>
      <w:sz w:val="16"/>
      <w:szCs w:val="16"/>
    </w:rPr>
  </w:style>
  <w:style w:type="paragraph" w:styleId="30">
    <w:name w:val="Body Text 3"/>
    <w:basedOn w:val="a"/>
    <w:link w:val="3Char0"/>
    <w:rsid w:val="00231920"/>
    <w:pPr>
      <w:spacing w:after="120"/>
    </w:pPr>
    <w:rPr>
      <w:sz w:val="16"/>
      <w:szCs w:val="16"/>
    </w:rPr>
  </w:style>
  <w:style w:type="character" w:customStyle="1" w:styleId="3Char0">
    <w:name w:val="Σώμα κείμενου 3 Char"/>
    <w:basedOn w:val="a0"/>
    <w:link w:val="30"/>
    <w:rsid w:val="00231920"/>
    <w:rPr>
      <w:rFonts w:ascii="Helvetica" w:hAnsi="Helvetica"/>
      <w:sz w:val="16"/>
      <w:szCs w:val="16"/>
    </w:rPr>
  </w:style>
  <w:style w:type="character" w:styleId="ab">
    <w:name w:val="line number"/>
    <w:basedOn w:val="a0"/>
    <w:rsid w:val="00412475"/>
  </w:style>
  <w:style w:type="character" w:styleId="ac">
    <w:name w:val="Emphasis"/>
    <w:basedOn w:val="a0"/>
    <w:uiPriority w:val="20"/>
    <w:qFormat/>
    <w:rsid w:val="0024282C"/>
    <w:rPr>
      <w:i/>
      <w:iCs/>
    </w:rPr>
  </w:style>
  <w:style w:type="character" w:customStyle="1" w:styleId="UnresolvedMention">
    <w:name w:val="Unresolved Mention"/>
    <w:basedOn w:val="a0"/>
    <w:uiPriority w:val="99"/>
    <w:semiHidden/>
    <w:unhideWhenUsed/>
    <w:rsid w:val="00287E68"/>
    <w:rPr>
      <w:color w:val="605E5C"/>
      <w:shd w:val="clear" w:color="auto" w:fill="E1DFDD"/>
    </w:rPr>
  </w:style>
  <w:style w:type="character" w:customStyle="1" w:styleId="2Char">
    <w:name w:val="Επικεφαλίδα 2 Char"/>
    <w:basedOn w:val="a0"/>
    <w:link w:val="2"/>
    <w:semiHidden/>
    <w:rsid w:val="00B37BA4"/>
    <w:rPr>
      <w:rFonts w:asciiTheme="majorHAnsi" w:eastAsiaTheme="majorEastAsia" w:hAnsiTheme="majorHAnsi" w:cstheme="majorBidi"/>
      <w:color w:val="365F91" w:themeColor="accent1" w:themeShade="BF"/>
      <w:sz w:val="26"/>
      <w:szCs w:val="26"/>
    </w:rPr>
  </w:style>
  <w:style w:type="paragraph" w:styleId="ad">
    <w:name w:val="caption"/>
    <w:basedOn w:val="a"/>
    <w:next w:val="a"/>
    <w:unhideWhenUsed/>
    <w:qFormat/>
    <w:rsid w:val="00937682"/>
    <w:pPr>
      <w:spacing w:after="200"/>
    </w:pPr>
    <w:rPr>
      <w:i/>
      <w:iCs/>
      <w:color w:val="1F497D" w:themeColor="text2"/>
      <w:sz w:val="18"/>
      <w:szCs w:val="18"/>
    </w:rPr>
  </w:style>
  <w:style w:type="paragraph" w:customStyle="1" w:styleId="heading2t">
    <w:name w:val="heading 2t"/>
    <w:basedOn w:val="a3"/>
    <w:link w:val="heading2tChar"/>
    <w:qFormat/>
    <w:rsid w:val="00937682"/>
  </w:style>
  <w:style w:type="character" w:customStyle="1" w:styleId="Char">
    <w:name w:val="Τίτλος Char"/>
    <w:aliases w:val="heading 2 Char"/>
    <w:basedOn w:val="a0"/>
    <w:link w:val="a3"/>
    <w:rsid w:val="00937682"/>
    <w:rPr>
      <w:rFonts w:asciiTheme="minorBidi" w:hAnsiTheme="minorBidi"/>
      <w:b/>
      <w:kern w:val="28"/>
      <w:sz w:val="22"/>
    </w:rPr>
  </w:style>
  <w:style w:type="character" w:customStyle="1" w:styleId="heading2tChar">
    <w:name w:val="heading 2t Char"/>
    <w:basedOn w:val="Char"/>
    <w:link w:val="heading2t"/>
    <w:rsid w:val="00937682"/>
    <w:rPr>
      <w:rFonts w:asciiTheme="minorBidi" w:hAnsiTheme="minorBidi"/>
      <w:b/>
      <w:kern w:val="28"/>
      <w:sz w:val="22"/>
    </w:rPr>
  </w:style>
  <w:style w:type="character" w:customStyle="1" w:styleId="3Char">
    <w:name w:val="Επικεφαλίδα 3 Char"/>
    <w:basedOn w:val="a0"/>
    <w:link w:val="3"/>
    <w:semiHidden/>
    <w:rsid w:val="00DD7D81"/>
    <w:rPr>
      <w:rFonts w:asciiTheme="majorHAnsi" w:eastAsiaTheme="majorEastAsia" w:hAnsiTheme="majorHAnsi" w:cstheme="majorBidi"/>
      <w:color w:val="243F60" w:themeColor="accent1" w:themeShade="7F"/>
      <w:sz w:val="24"/>
      <w:szCs w:val="24"/>
    </w:rPr>
  </w:style>
  <w:style w:type="paragraph" w:styleId="ae">
    <w:name w:val="annotation subject"/>
    <w:basedOn w:val="a9"/>
    <w:next w:val="a9"/>
    <w:link w:val="Char2"/>
    <w:semiHidden/>
    <w:unhideWhenUsed/>
    <w:rsid w:val="009A1FF7"/>
    <w:rPr>
      <w:rFonts w:ascii="Helvetica" w:hAnsi="Helvetica"/>
      <w:b/>
      <w:bCs/>
      <w:lang w:val="en-US" w:eastAsia="en-US"/>
    </w:rPr>
  </w:style>
  <w:style w:type="character" w:customStyle="1" w:styleId="Char2">
    <w:name w:val="Θέμα σχολίου Char"/>
    <w:basedOn w:val="Char0"/>
    <w:link w:val="ae"/>
    <w:semiHidden/>
    <w:rsid w:val="009A1FF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10648-015-935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su151712921" TargetMode="External"/><Relationship Id="rId2" Type="http://schemas.openxmlformats.org/officeDocument/2006/relationships/numbering" Target="numbering.xml"/><Relationship Id="rId16" Type="http://schemas.openxmlformats.org/officeDocument/2006/relationships/hyperlink" Target="https://doi.org/10.22521/edupij.2025.14.66" TargetMode="External"/><Relationship Id="rId20" Type="http://schemas.openxmlformats.org/officeDocument/2006/relationships/hyperlink" Target="https://doi.org/10.1007/978-1-4419-81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1554/hrr.04251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6C40-324F-4F02-BDA3-237A3FE74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121</TotalTime>
  <Pages>29</Pages>
  <Words>8794</Words>
  <Characters>50130</Characters>
  <Application>Microsoft Office Word</Application>
  <DocSecurity>0</DocSecurity>
  <Lines>417</Lines>
  <Paragraphs>117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58807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23</cp:revision>
  <cp:lastPrinted>1999-07-06T11:00:00Z</cp:lastPrinted>
  <dcterms:created xsi:type="dcterms:W3CDTF">2014-10-25T14:34:00Z</dcterms:created>
  <dcterms:modified xsi:type="dcterms:W3CDTF">2026-02-08T09:08:00Z</dcterms:modified>
</cp:coreProperties>
</file>