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85FA" w14:textId="7BEEF479" w:rsidR="000A67B8" w:rsidRPr="00E501E9" w:rsidRDefault="00701E2F" w:rsidP="00916C4E">
      <w:pPr>
        <w:jc w:val="center"/>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S</w:t>
      </w:r>
      <w:r w:rsidR="00FD0296" w:rsidRPr="00E501E9">
        <w:rPr>
          <w:rFonts w:ascii="Times New Roman" w:hAnsi="Times New Roman" w:cs="Times New Roman"/>
          <w:b/>
          <w:bCs/>
          <w:sz w:val="24"/>
          <w:szCs w:val="24"/>
          <w:lang w:val="en-US"/>
        </w:rPr>
        <w:t>tatus an</w:t>
      </w:r>
      <w:r w:rsidRPr="00E501E9">
        <w:rPr>
          <w:rFonts w:ascii="Times New Roman" w:hAnsi="Times New Roman" w:cs="Times New Roman"/>
          <w:b/>
          <w:bCs/>
          <w:sz w:val="24"/>
          <w:szCs w:val="24"/>
          <w:lang w:val="en-US"/>
        </w:rPr>
        <w:t xml:space="preserve">d </w:t>
      </w:r>
      <w:r w:rsidR="00916C4E" w:rsidRPr="00E501E9">
        <w:rPr>
          <w:rFonts w:ascii="Times New Roman" w:hAnsi="Times New Roman" w:cs="Times New Roman"/>
          <w:b/>
          <w:bCs/>
          <w:sz w:val="24"/>
          <w:szCs w:val="24"/>
          <w:lang w:val="en-US"/>
        </w:rPr>
        <w:t>p</w:t>
      </w:r>
      <w:r w:rsidRPr="00E501E9">
        <w:rPr>
          <w:rFonts w:ascii="Times New Roman" w:hAnsi="Times New Roman" w:cs="Times New Roman"/>
          <w:b/>
          <w:bCs/>
          <w:sz w:val="24"/>
          <w:szCs w:val="24"/>
          <w:lang w:val="en-US"/>
        </w:rPr>
        <w:t>ro</w:t>
      </w:r>
      <w:r w:rsidR="001813FA" w:rsidRPr="00E501E9">
        <w:rPr>
          <w:rFonts w:ascii="Times New Roman" w:hAnsi="Times New Roman" w:cs="Times New Roman"/>
          <w:b/>
          <w:bCs/>
          <w:sz w:val="24"/>
          <w:szCs w:val="24"/>
          <w:lang w:val="en-US"/>
        </w:rPr>
        <w:t>spect</w:t>
      </w:r>
      <w:ins w:id="0" w:author="Microsoft Office User" w:date="2026-02-05T13:58:00Z">
        <w:r w:rsidR="00A05D1F">
          <w:rPr>
            <w:rFonts w:ascii="Times New Roman" w:hAnsi="Times New Roman" w:cs="Times New Roman"/>
            <w:b/>
            <w:bCs/>
            <w:sz w:val="24"/>
            <w:szCs w:val="24"/>
            <w:lang w:val="en-US"/>
          </w:rPr>
          <w:t>s</w:t>
        </w:r>
      </w:ins>
      <w:r w:rsidR="001813FA" w:rsidRPr="00E501E9">
        <w:rPr>
          <w:rFonts w:ascii="Times New Roman" w:hAnsi="Times New Roman" w:cs="Times New Roman"/>
          <w:b/>
          <w:bCs/>
          <w:sz w:val="24"/>
          <w:szCs w:val="24"/>
          <w:lang w:val="en-US"/>
        </w:rPr>
        <w:t xml:space="preserve"> of oil palm </w:t>
      </w:r>
      <w:r w:rsidR="00F00821" w:rsidRPr="00E501E9">
        <w:rPr>
          <w:rFonts w:ascii="Times New Roman" w:hAnsi="Times New Roman" w:cs="Times New Roman"/>
          <w:b/>
          <w:bCs/>
          <w:sz w:val="24"/>
          <w:szCs w:val="24"/>
          <w:lang w:val="en-US"/>
        </w:rPr>
        <w:t>culti</w:t>
      </w:r>
      <w:r w:rsidR="009E52AD" w:rsidRPr="00E501E9">
        <w:rPr>
          <w:rFonts w:ascii="Times New Roman" w:hAnsi="Times New Roman" w:cs="Times New Roman"/>
          <w:b/>
          <w:bCs/>
          <w:sz w:val="24"/>
          <w:szCs w:val="24"/>
          <w:lang w:val="en-US"/>
        </w:rPr>
        <w:t>v</w:t>
      </w:r>
      <w:r w:rsidR="00F00821" w:rsidRPr="00E501E9">
        <w:rPr>
          <w:rFonts w:ascii="Times New Roman" w:hAnsi="Times New Roman" w:cs="Times New Roman"/>
          <w:b/>
          <w:bCs/>
          <w:sz w:val="24"/>
          <w:szCs w:val="24"/>
          <w:lang w:val="en-US"/>
        </w:rPr>
        <w:t>ation</w:t>
      </w:r>
      <w:r w:rsidR="001813FA" w:rsidRPr="00E501E9">
        <w:rPr>
          <w:rFonts w:ascii="Times New Roman" w:hAnsi="Times New Roman" w:cs="Times New Roman"/>
          <w:b/>
          <w:bCs/>
          <w:sz w:val="24"/>
          <w:szCs w:val="24"/>
          <w:lang w:val="en-US"/>
        </w:rPr>
        <w:t xml:space="preserve"> in</w:t>
      </w:r>
      <w:del w:id="1" w:author="Microsoft Office User" w:date="2026-02-05T13:58:00Z">
        <w:r w:rsidR="001813FA" w:rsidRPr="00E501E9" w:rsidDel="00A05D1F">
          <w:rPr>
            <w:rFonts w:ascii="Times New Roman" w:hAnsi="Times New Roman" w:cs="Times New Roman"/>
            <w:b/>
            <w:bCs/>
            <w:sz w:val="24"/>
            <w:szCs w:val="24"/>
            <w:lang w:val="en-US"/>
          </w:rPr>
          <w:delText>,</w:delText>
        </w:r>
      </w:del>
      <w:r w:rsidR="001813FA" w:rsidRPr="00E501E9">
        <w:rPr>
          <w:rFonts w:ascii="Times New Roman" w:hAnsi="Times New Roman" w:cs="Times New Roman"/>
          <w:b/>
          <w:bCs/>
          <w:sz w:val="24"/>
          <w:szCs w:val="24"/>
          <w:lang w:val="en-US"/>
        </w:rPr>
        <w:t xml:space="preserve"> Arunachal Pradesh, India</w:t>
      </w:r>
    </w:p>
    <w:p w14:paraId="299D047E" w14:textId="77777777" w:rsidR="00B767B6" w:rsidRDefault="00B767B6" w:rsidP="002E605A">
      <w:pPr>
        <w:rPr>
          <w:rFonts w:ascii="Times New Roman" w:hAnsi="Times New Roman" w:cs="Times New Roman"/>
          <w:b/>
          <w:bCs/>
          <w:iCs/>
          <w:color w:val="000000" w:themeColor="text1"/>
          <w:sz w:val="24"/>
          <w:szCs w:val="24"/>
        </w:rPr>
      </w:pPr>
    </w:p>
    <w:p w14:paraId="032B9B32" w14:textId="1D71963B" w:rsidR="00DE7C53" w:rsidRPr="00E501E9" w:rsidRDefault="002E605A" w:rsidP="002E605A">
      <w:pPr>
        <w:rPr>
          <w:rFonts w:ascii="Times New Roman" w:hAnsi="Times New Roman" w:cs="Times New Roman"/>
          <w:b/>
          <w:bCs/>
          <w:iCs/>
          <w:color w:val="000000" w:themeColor="text1"/>
          <w:sz w:val="24"/>
          <w:szCs w:val="24"/>
        </w:rPr>
      </w:pPr>
      <w:r w:rsidRPr="00E501E9">
        <w:rPr>
          <w:rFonts w:ascii="Times New Roman" w:hAnsi="Times New Roman" w:cs="Times New Roman"/>
          <w:b/>
          <w:bCs/>
          <w:iCs/>
          <w:color w:val="000000" w:themeColor="text1"/>
          <w:sz w:val="24"/>
          <w:szCs w:val="24"/>
        </w:rPr>
        <w:t>Abstrac</w:t>
      </w:r>
      <w:r w:rsidR="00A23EF4" w:rsidRPr="00E501E9">
        <w:rPr>
          <w:rFonts w:ascii="Times New Roman" w:hAnsi="Times New Roman" w:cs="Times New Roman"/>
          <w:b/>
          <w:bCs/>
          <w:iCs/>
          <w:color w:val="000000" w:themeColor="text1"/>
          <w:sz w:val="24"/>
          <w:szCs w:val="24"/>
        </w:rPr>
        <w:t>t</w:t>
      </w:r>
    </w:p>
    <w:p w14:paraId="6F89E0E4" w14:textId="177A74EB" w:rsidR="00A23EF4" w:rsidRPr="00E501E9" w:rsidRDefault="00A23EF4" w:rsidP="002665E8">
      <w:pPr>
        <w:spacing w:line="360" w:lineRule="auto"/>
        <w:jc w:val="both"/>
        <w:rPr>
          <w:rFonts w:ascii="Times New Roman" w:hAnsi="Times New Roman" w:cs="Times New Roman"/>
          <w:iCs/>
          <w:color w:val="000000" w:themeColor="text1"/>
          <w:sz w:val="24"/>
          <w:szCs w:val="24"/>
        </w:rPr>
      </w:pPr>
      <w:r w:rsidRPr="00E501E9">
        <w:rPr>
          <w:rFonts w:ascii="Times New Roman" w:hAnsi="Times New Roman" w:cs="Times New Roman"/>
          <w:iCs/>
          <w:color w:val="000000" w:themeColor="text1"/>
          <w:sz w:val="24"/>
          <w:szCs w:val="24"/>
        </w:rPr>
        <w:t xml:space="preserve">Oil </w:t>
      </w:r>
      <w:r w:rsidR="007756DB" w:rsidRPr="00E501E9">
        <w:rPr>
          <w:rFonts w:ascii="Times New Roman" w:hAnsi="Times New Roman" w:cs="Times New Roman"/>
          <w:iCs/>
          <w:color w:val="000000" w:themeColor="text1"/>
          <w:sz w:val="24"/>
          <w:szCs w:val="24"/>
        </w:rPr>
        <w:t xml:space="preserve">Palm has been a highly controversial </w:t>
      </w:r>
      <w:r w:rsidR="004F7A8D" w:rsidRPr="00E501E9">
        <w:rPr>
          <w:rFonts w:ascii="Times New Roman" w:hAnsi="Times New Roman" w:cs="Times New Roman"/>
          <w:iCs/>
          <w:color w:val="000000" w:themeColor="text1"/>
          <w:sz w:val="24"/>
          <w:szCs w:val="24"/>
        </w:rPr>
        <w:t xml:space="preserve">crop around the world. It </w:t>
      </w:r>
      <w:r w:rsidR="00F252C0" w:rsidRPr="00E501E9">
        <w:rPr>
          <w:rFonts w:ascii="Times New Roman" w:hAnsi="Times New Roman" w:cs="Times New Roman"/>
          <w:iCs/>
          <w:color w:val="000000" w:themeColor="text1"/>
          <w:sz w:val="24"/>
          <w:szCs w:val="24"/>
        </w:rPr>
        <w:t xml:space="preserve">has been </w:t>
      </w:r>
      <w:r w:rsidR="007848C1" w:rsidRPr="00E501E9">
        <w:rPr>
          <w:rFonts w:ascii="Times New Roman" w:hAnsi="Times New Roman" w:cs="Times New Roman"/>
          <w:iCs/>
          <w:color w:val="000000" w:themeColor="text1"/>
          <w:sz w:val="24"/>
          <w:szCs w:val="24"/>
        </w:rPr>
        <w:t xml:space="preserve">introduced massively in the </w:t>
      </w:r>
      <w:r w:rsidR="007A0BFF" w:rsidRPr="00E501E9">
        <w:rPr>
          <w:rFonts w:ascii="Times New Roman" w:hAnsi="Times New Roman" w:cs="Times New Roman"/>
          <w:iCs/>
          <w:color w:val="000000" w:themeColor="text1"/>
          <w:sz w:val="24"/>
          <w:szCs w:val="24"/>
        </w:rPr>
        <w:t xml:space="preserve">South-East Asia because of its economic profitability. However, it has </w:t>
      </w:r>
      <w:r w:rsidR="00C239F7" w:rsidRPr="00E501E9">
        <w:rPr>
          <w:rFonts w:ascii="Times New Roman" w:hAnsi="Times New Roman" w:cs="Times New Roman"/>
          <w:iCs/>
          <w:color w:val="000000" w:themeColor="text1"/>
          <w:sz w:val="24"/>
          <w:szCs w:val="24"/>
        </w:rPr>
        <w:t xml:space="preserve">also </w:t>
      </w:r>
      <w:r w:rsidR="007A0BFF" w:rsidRPr="00E501E9">
        <w:rPr>
          <w:rFonts w:ascii="Times New Roman" w:hAnsi="Times New Roman" w:cs="Times New Roman"/>
          <w:iCs/>
          <w:color w:val="000000" w:themeColor="text1"/>
          <w:sz w:val="24"/>
          <w:szCs w:val="24"/>
        </w:rPr>
        <w:t xml:space="preserve">been </w:t>
      </w:r>
      <w:r w:rsidR="005A4506" w:rsidRPr="00E501E9">
        <w:rPr>
          <w:rFonts w:ascii="Times New Roman" w:hAnsi="Times New Roman" w:cs="Times New Roman"/>
          <w:iCs/>
          <w:color w:val="000000" w:themeColor="text1"/>
          <w:sz w:val="24"/>
          <w:szCs w:val="24"/>
        </w:rPr>
        <w:t xml:space="preserve">criticized by various scholars for its negative environmental </w:t>
      </w:r>
      <w:r w:rsidR="00523895" w:rsidRPr="00E501E9">
        <w:rPr>
          <w:rFonts w:ascii="Times New Roman" w:hAnsi="Times New Roman" w:cs="Times New Roman"/>
          <w:iCs/>
          <w:color w:val="000000" w:themeColor="text1"/>
          <w:sz w:val="24"/>
          <w:szCs w:val="24"/>
        </w:rPr>
        <w:t xml:space="preserve">consequences. India has </w:t>
      </w:r>
      <w:r w:rsidR="003B37C1" w:rsidRPr="00E501E9">
        <w:rPr>
          <w:rFonts w:ascii="Times New Roman" w:hAnsi="Times New Roman" w:cs="Times New Roman"/>
          <w:iCs/>
          <w:color w:val="000000" w:themeColor="text1"/>
          <w:sz w:val="24"/>
          <w:szCs w:val="24"/>
        </w:rPr>
        <w:t>been the major consumer of palm oil over the years</w:t>
      </w:r>
      <w:ins w:id="2" w:author="Microsoft Office User" w:date="2026-02-05T13:46:00Z">
        <w:r w:rsidR="00517CF7">
          <w:rPr>
            <w:rFonts w:ascii="Times New Roman" w:hAnsi="Times New Roman" w:cs="Times New Roman"/>
            <w:iCs/>
            <w:color w:val="000000" w:themeColor="text1"/>
            <w:sz w:val="24"/>
            <w:szCs w:val="24"/>
          </w:rPr>
          <w:t>,</w:t>
        </w:r>
      </w:ins>
      <w:r w:rsidR="003B37C1" w:rsidRPr="00E501E9">
        <w:rPr>
          <w:rFonts w:ascii="Times New Roman" w:hAnsi="Times New Roman" w:cs="Times New Roman"/>
          <w:iCs/>
          <w:color w:val="000000" w:themeColor="text1"/>
          <w:sz w:val="24"/>
          <w:szCs w:val="24"/>
        </w:rPr>
        <w:t xml:space="preserve"> and more than 90% of it</w:t>
      </w:r>
      <w:r w:rsidR="00347388" w:rsidRPr="00E501E9">
        <w:rPr>
          <w:rFonts w:ascii="Times New Roman" w:hAnsi="Times New Roman" w:cs="Times New Roman"/>
          <w:iCs/>
          <w:color w:val="000000" w:themeColor="text1"/>
          <w:sz w:val="24"/>
          <w:szCs w:val="24"/>
        </w:rPr>
        <w:t>s need is</w:t>
      </w:r>
      <w:r w:rsidR="003B37C1" w:rsidRPr="00E501E9">
        <w:rPr>
          <w:rFonts w:ascii="Times New Roman" w:hAnsi="Times New Roman" w:cs="Times New Roman"/>
          <w:iCs/>
          <w:color w:val="000000" w:themeColor="text1"/>
          <w:sz w:val="24"/>
          <w:szCs w:val="24"/>
        </w:rPr>
        <w:t xml:space="preserve"> me</w:t>
      </w:r>
      <w:del w:id="3" w:author="Microsoft Office User" w:date="2026-02-05T13:46:00Z">
        <w:r w:rsidR="003B37C1" w:rsidRPr="00E501E9" w:rsidDel="00517CF7">
          <w:rPr>
            <w:rFonts w:ascii="Times New Roman" w:hAnsi="Times New Roman" w:cs="Times New Roman"/>
            <w:iCs/>
            <w:color w:val="000000" w:themeColor="text1"/>
            <w:sz w:val="24"/>
            <w:szCs w:val="24"/>
          </w:rPr>
          <w:delText>et up</w:delText>
        </w:r>
      </w:del>
      <w:ins w:id="4" w:author="Microsoft Office User" w:date="2026-02-05T13:46:00Z">
        <w:r w:rsidR="00517CF7">
          <w:rPr>
            <w:rFonts w:ascii="Times New Roman" w:hAnsi="Times New Roman" w:cs="Times New Roman"/>
            <w:iCs/>
            <w:color w:val="000000" w:themeColor="text1"/>
            <w:sz w:val="24"/>
            <w:szCs w:val="24"/>
          </w:rPr>
          <w:t>t</w:t>
        </w:r>
      </w:ins>
      <w:r w:rsidR="003B37C1" w:rsidRPr="00E501E9">
        <w:rPr>
          <w:rFonts w:ascii="Times New Roman" w:hAnsi="Times New Roman" w:cs="Times New Roman"/>
          <w:iCs/>
          <w:color w:val="000000" w:themeColor="text1"/>
          <w:sz w:val="24"/>
          <w:szCs w:val="24"/>
        </w:rPr>
        <w:t xml:space="preserve"> through </w:t>
      </w:r>
      <w:r w:rsidR="000D31EC" w:rsidRPr="00E501E9">
        <w:rPr>
          <w:rFonts w:ascii="Times New Roman" w:hAnsi="Times New Roman" w:cs="Times New Roman"/>
          <w:iCs/>
          <w:color w:val="000000" w:themeColor="text1"/>
          <w:sz w:val="24"/>
          <w:szCs w:val="24"/>
        </w:rPr>
        <w:t>imported source</w:t>
      </w:r>
      <w:ins w:id="5" w:author="Microsoft Office User" w:date="2026-02-05T13:46:00Z">
        <w:r w:rsidR="00517CF7">
          <w:rPr>
            <w:rFonts w:ascii="Times New Roman" w:hAnsi="Times New Roman" w:cs="Times New Roman"/>
            <w:iCs/>
            <w:color w:val="000000" w:themeColor="text1"/>
            <w:sz w:val="24"/>
            <w:szCs w:val="24"/>
          </w:rPr>
          <w:t>s</w:t>
        </w:r>
      </w:ins>
      <w:r w:rsidR="000D31EC" w:rsidRPr="00E501E9">
        <w:rPr>
          <w:rFonts w:ascii="Times New Roman" w:hAnsi="Times New Roman" w:cs="Times New Roman"/>
          <w:iCs/>
          <w:color w:val="000000" w:themeColor="text1"/>
          <w:sz w:val="24"/>
          <w:szCs w:val="24"/>
        </w:rPr>
        <w:t xml:space="preserve">. </w:t>
      </w:r>
      <w:r w:rsidR="00A937EA" w:rsidRPr="00E501E9">
        <w:rPr>
          <w:rFonts w:ascii="Times New Roman" w:hAnsi="Times New Roman" w:cs="Times New Roman"/>
          <w:iCs/>
          <w:color w:val="000000" w:themeColor="text1"/>
          <w:sz w:val="24"/>
          <w:szCs w:val="24"/>
        </w:rPr>
        <w:t xml:space="preserve">Thus, </w:t>
      </w:r>
      <w:del w:id="6" w:author="Microsoft Office User" w:date="2026-02-05T13:46:00Z">
        <w:r w:rsidR="00A937EA" w:rsidRPr="00E501E9" w:rsidDel="00517CF7">
          <w:rPr>
            <w:rFonts w:ascii="Times New Roman" w:hAnsi="Times New Roman" w:cs="Times New Roman"/>
            <w:iCs/>
            <w:color w:val="000000" w:themeColor="text1"/>
            <w:sz w:val="24"/>
            <w:szCs w:val="24"/>
          </w:rPr>
          <w:delText>i</w:delText>
        </w:r>
        <w:r w:rsidR="006917F3" w:rsidRPr="00E501E9" w:rsidDel="00517CF7">
          <w:rPr>
            <w:rFonts w:ascii="Times New Roman" w:hAnsi="Times New Roman" w:cs="Times New Roman"/>
            <w:iCs/>
            <w:color w:val="000000" w:themeColor="text1"/>
            <w:sz w:val="24"/>
            <w:szCs w:val="24"/>
          </w:rPr>
          <w:delText xml:space="preserve">n order </w:delText>
        </w:r>
      </w:del>
      <w:r w:rsidR="006917F3" w:rsidRPr="00E501E9">
        <w:rPr>
          <w:rFonts w:ascii="Times New Roman" w:hAnsi="Times New Roman" w:cs="Times New Roman"/>
          <w:iCs/>
          <w:color w:val="000000" w:themeColor="text1"/>
          <w:sz w:val="24"/>
          <w:szCs w:val="24"/>
        </w:rPr>
        <w:t>to become self</w:t>
      </w:r>
      <w:r w:rsidR="00EB17BC" w:rsidRPr="00E501E9">
        <w:rPr>
          <w:rFonts w:ascii="Times New Roman" w:hAnsi="Times New Roman" w:cs="Times New Roman"/>
          <w:iCs/>
          <w:color w:val="000000" w:themeColor="text1"/>
          <w:sz w:val="24"/>
          <w:szCs w:val="24"/>
        </w:rPr>
        <w:t>-</w:t>
      </w:r>
      <w:r w:rsidR="006917F3" w:rsidRPr="00E501E9">
        <w:rPr>
          <w:rFonts w:ascii="Times New Roman" w:hAnsi="Times New Roman" w:cs="Times New Roman"/>
          <w:iCs/>
          <w:color w:val="000000" w:themeColor="text1"/>
          <w:sz w:val="24"/>
          <w:szCs w:val="24"/>
        </w:rPr>
        <w:t>sufficient, Indian government has been promoting</w:t>
      </w:r>
      <w:r w:rsidR="00EB17BC" w:rsidRPr="00E501E9">
        <w:rPr>
          <w:rFonts w:ascii="Times New Roman" w:hAnsi="Times New Roman" w:cs="Times New Roman"/>
          <w:iCs/>
          <w:color w:val="000000" w:themeColor="text1"/>
          <w:sz w:val="24"/>
          <w:szCs w:val="24"/>
        </w:rPr>
        <w:t xml:space="preserve"> </w:t>
      </w:r>
      <w:ins w:id="7" w:author="Microsoft Office User" w:date="2026-02-05T13:46:00Z">
        <w:r w:rsidR="00517CF7">
          <w:rPr>
            <w:rFonts w:ascii="Times New Roman" w:hAnsi="Times New Roman" w:cs="Times New Roman"/>
            <w:iCs/>
            <w:color w:val="000000" w:themeColor="text1"/>
            <w:sz w:val="24"/>
            <w:szCs w:val="24"/>
          </w:rPr>
          <w:t xml:space="preserve">the </w:t>
        </w:r>
      </w:ins>
      <w:r w:rsidR="00EB17BC" w:rsidRPr="00E501E9">
        <w:rPr>
          <w:rFonts w:ascii="Times New Roman" w:hAnsi="Times New Roman" w:cs="Times New Roman"/>
          <w:iCs/>
          <w:color w:val="000000" w:themeColor="text1"/>
          <w:sz w:val="24"/>
          <w:szCs w:val="24"/>
        </w:rPr>
        <w:t>expansion of</w:t>
      </w:r>
      <w:r w:rsidR="006917F3" w:rsidRPr="00E501E9">
        <w:rPr>
          <w:rFonts w:ascii="Times New Roman" w:hAnsi="Times New Roman" w:cs="Times New Roman"/>
          <w:iCs/>
          <w:color w:val="000000" w:themeColor="text1"/>
          <w:sz w:val="24"/>
          <w:szCs w:val="24"/>
        </w:rPr>
        <w:t xml:space="preserve"> oil palm cultivation</w:t>
      </w:r>
      <w:r w:rsidR="00A33ACF" w:rsidRPr="00E501E9">
        <w:rPr>
          <w:rFonts w:ascii="Times New Roman" w:hAnsi="Times New Roman" w:cs="Times New Roman"/>
          <w:iCs/>
          <w:color w:val="000000" w:themeColor="text1"/>
          <w:sz w:val="24"/>
          <w:szCs w:val="24"/>
        </w:rPr>
        <w:t>. In the mean</w:t>
      </w:r>
      <w:del w:id="8" w:author="Microsoft Office User" w:date="2026-02-05T13:46:00Z">
        <w:r w:rsidR="00A33ACF" w:rsidRPr="00E501E9" w:rsidDel="00517CF7">
          <w:rPr>
            <w:rFonts w:ascii="Times New Roman" w:hAnsi="Times New Roman" w:cs="Times New Roman"/>
            <w:iCs/>
            <w:color w:val="000000" w:themeColor="text1"/>
            <w:sz w:val="24"/>
            <w:szCs w:val="24"/>
          </w:rPr>
          <w:delText xml:space="preserve"> </w:delText>
        </w:r>
      </w:del>
      <w:r w:rsidR="00A33ACF" w:rsidRPr="00E501E9">
        <w:rPr>
          <w:rFonts w:ascii="Times New Roman" w:hAnsi="Times New Roman" w:cs="Times New Roman"/>
          <w:iCs/>
          <w:color w:val="000000" w:themeColor="text1"/>
          <w:sz w:val="24"/>
          <w:szCs w:val="24"/>
        </w:rPr>
        <w:t xml:space="preserve">time </w:t>
      </w:r>
      <w:r w:rsidR="00997DD7" w:rsidRPr="00E501E9">
        <w:rPr>
          <w:rFonts w:ascii="Times New Roman" w:hAnsi="Times New Roman" w:cs="Times New Roman"/>
          <w:iCs/>
          <w:color w:val="000000" w:themeColor="text1"/>
          <w:sz w:val="24"/>
          <w:szCs w:val="24"/>
        </w:rPr>
        <w:t xml:space="preserve">oil palm has been introduced in Arunachal to meet the above target among others. </w:t>
      </w:r>
      <w:r w:rsidR="006126AB" w:rsidRPr="00E501E9">
        <w:rPr>
          <w:rFonts w:ascii="Times New Roman" w:hAnsi="Times New Roman" w:cs="Times New Roman"/>
          <w:iCs/>
          <w:color w:val="000000" w:themeColor="text1"/>
          <w:sz w:val="24"/>
          <w:szCs w:val="24"/>
        </w:rPr>
        <w:t xml:space="preserve">Result of the study suggest that the growth rate of oil palm has been declining </w:t>
      </w:r>
      <w:r w:rsidR="00907B0E" w:rsidRPr="00E501E9">
        <w:rPr>
          <w:rFonts w:ascii="Times New Roman" w:hAnsi="Times New Roman" w:cs="Times New Roman"/>
          <w:iCs/>
          <w:color w:val="000000" w:themeColor="text1"/>
          <w:sz w:val="24"/>
          <w:szCs w:val="24"/>
        </w:rPr>
        <w:t>ever since its inception. However, the actual growth has been in rise</w:t>
      </w:r>
      <w:r w:rsidR="008053B8" w:rsidRPr="00E501E9">
        <w:rPr>
          <w:rFonts w:ascii="Times New Roman" w:hAnsi="Times New Roman" w:cs="Times New Roman"/>
          <w:iCs/>
          <w:color w:val="000000" w:themeColor="text1"/>
          <w:sz w:val="24"/>
          <w:szCs w:val="24"/>
        </w:rPr>
        <w:t xml:space="preserve"> though the rate has declined drastically</w:t>
      </w:r>
      <w:r w:rsidR="004546C0" w:rsidRPr="00E501E9">
        <w:rPr>
          <w:rFonts w:ascii="Times New Roman" w:hAnsi="Times New Roman" w:cs="Times New Roman"/>
          <w:iCs/>
          <w:color w:val="000000" w:themeColor="text1"/>
          <w:sz w:val="24"/>
          <w:szCs w:val="24"/>
        </w:rPr>
        <w:t>. Furthermore, the study suggest</w:t>
      </w:r>
      <w:ins w:id="9" w:author="Microsoft Office User" w:date="2026-02-05T13:46:00Z">
        <w:r w:rsidR="00517CF7">
          <w:rPr>
            <w:rFonts w:ascii="Times New Roman" w:hAnsi="Times New Roman" w:cs="Times New Roman"/>
            <w:iCs/>
            <w:color w:val="000000" w:themeColor="text1"/>
            <w:sz w:val="24"/>
            <w:szCs w:val="24"/>
          </w:rPr>
          <w:t>s</w:t>
        </w:r>
      </w:ins>
      <w:r w:rsidR="004546C0" w:rsidRPr="00E501E9">
        <w:rPr>
          <w:rFonts w:ascii="Times New Roman" w:hAnsi="Times New Roman" w:cs="Times New Roman"/>
          <w:iCs/>
          <w:color w:val="000000" w:themeColor="text1"/>
          <w:sz w:val="24"/>
          <w:szCs w:val="24"/>
        </w:rPr>
        <w:t xml:space="preserve"> that</w:t>
      </w:r>
      <w:r w:rsidR="00F570F7" w:rsidRPr="00E501E9">
        <w:rPr>
          <w:rFonts w:ascii="Times New Roman" w:hAnsi="Times New Roman" w:cs="Times New Roman"/>
          <w:iCs/>
          <w:color w:val="000000" w:themeColor="text1"/>
          <w:sz w:val="24"/>
          <w:szCs w:val="24"/>
        </w:rPr>
        <w:t xml:space="preserve"> the productivity</w:t>
      </w:r>
      <w:r w:rsidR="009259C9" w:rsidRPr="00E501E9">
        <w:rPr>
          <w:rFonts w:ascii="Times New Roman" w:hAnsi="Times New Roman" w:cs="Times New Roman"/>
          <w:iCs/>
          <w:color w:val="000000" w:themeColor="text1"/>
          <w:sz w:val="24"/>
          <w:szCs w:val="24"/>
        </w:rPr>
        <w:t xml:space="preserve"> of </w:t>
      </w:r>
      <w:r w:rsidR="000907D2" w:rsidRPr="00E501E9">
        <w:rPr>
          <w:rFonts w:ascii="Times New Roman" w:hAnsi="Times New Roman" w:cs="Times New Roman"/>
          <w:iCs/>
          <w:color w:val="000000" w:themeColor="text1"/>
          <w:sz w:val="24"/>
          <w:szCs w:val="24"/>
        </w:rPr>
        <w:t xml:space="preserve">the oil palm in study area </w:t>
      </w:r>
      <w:r w:rsidR="00F570F7" w:rsidRPr="00E501E9">
        <w:rPr>
          <w:rFonts w:ascii="Times New Roman" w:hAnsi="Times New Roman" w:cs="Times New Roman"/>
          <w:iCs/>
          <w:color w:val="000000" w:themeColor="text1"/>
          <w:sz w:val="24"/>
          <w:szCs w:val="24"/>
        </w:rPr>
        <w:t xml:space="preserve">has been </w:t>
      </w:r>
      <w:r w:rsidR="004F281A" w:rsidRPr="00E501E9">
        <w:rPr>
          <w:rFonts w:ascii="Times New Roman" w:hAnsi="Times New Roman" w:cs="Times New Roman"/>
          <w:iCs/>
          <w:color w:val="000000" w:themeColor="text1"/>
          <w:sz w:val="24"/>
          <w:szCs w:val="24"/>
        </w:rPr>
        <w:t>at the two end</w:t>
      </w:r>
      <w:r w:rsidR="00D77F79" w:rsidRPr="00E501E9">
        <w:rPr>
          <w:rFonts w:ascii="Times New Roman" w:hAnsi="Times New Roman" w:cs="Times New Roman"/>
          <w:iCs/>
          <w:color w:val="000000" w:themeColor="text1"/>
          <w:sz w:val="24"/>
          <w:szCs w:val="24"/>
        </w:rPr>
        <w:t xml:space="preserve">s </w:t>
      </w:r>
      <w:r w:rsidR="004F281A" w:rsidRPr="00E501E9">
        <w:rPr>
          <w:rFonts w:ascii="Times New Roman" w:hAnsi="Times New Roman" w:cs="Times New Roman"/>
          <w:iCs/>
          <w:color w:val="000000" w:themeColor="text1"/>
          <w:sz w:val="24"/>
          <w:szCs w:val="24"/>
        </w:rPr>
        <w:t xml:space="preserve">of </w:t>
      </w:r>
      <w:del w:id="10" w:author="Microsoft Office User" w:date="2026-02-05T13:46:00Z">
        <w:r w:rsidR="004F281A" w:rsidRPr="00E501E9" w:rsidDel="00517CF7">
          <w:rPr>
            <w:rFonts w:ascii="Times New Roman" w:hAnsi="Times New Roman" w:cs="Times New Roman"/>
            <w:iCs/>
            <w:color w:val="000000" w:themeColor="text1"/>
            <w:sz w:val="24"/>
            <w:szCs w:val="24"/>
          </w:rPr>
          <w:delText>the extreme</w:delText>
        </w:r>
      </w:del>
      <w:ins w:id="11" w:author="Microsoft Office User" w:date="2026-02-05T13:46:00Z">
        <w:r w:rsidR="00517CF7">
          <w:rPr>
            <w:rFonts w:ascii="Times New Roman" w:hAnsi="Times New Roman" w:cs="Times New Roman"/>
            <w:iCs/>
            <w:color w:val="000000" w:themeColor="text1"/>
            <w:sz w:val="24"/>
            <w:szCs w:val="24"/>
          </w:rPr>
          <w:t>extremely</w:t>
        </w:r>
      </w:ins>
      <w:r w:rsidR="004F281A" w:rsidRPr="00E501E9">
        <w:rPr>
          <w:rFonts w:ascii="Times New Roman" w:hAnsi="Times New Roman" w:cs="Times New Roman"/>
          <w:iCs/>
          <w:color w:val="000000" w:themeColor="text1"/>
          <w:sz w:val="24"/>
          <w:szCs w:val="24"/>
        </w:rPr>
        <w:t xml:space="preserve"> low and </w:t>
      </w:r>
      <w:r w:rsidR="00377DCD" w:rsidRPr="00E501E9">
        <w:rPr>
          <w:rFonts w:ascii="Times New Roman" w:hAnsi="Times New Roman" w:cs="Times New Roman"/>
          <w:iCs/>
          <w:color w:val="000000" w:themeColor="text1"/>
          <w:sz w:val="24"/>
          <w:szCs w:val="24"/>
        </w:rPr>
        <w:t>high. But, the</w:t>
      </w:r>
      <w:r w:rsidR="00E52944" w:rsidRPr="00E501E9">
        <w:rPr>
          <w:rFonts w:ascii="Times New Roman" w:hAnsi="Times New Roman" w:cs="Times New Roman"/>
          <w:iCs/>
          <w:color w:val="000000" w:themeColor="text1"/>
          <w:sz w:val="24"/>
          <w:szCs w:val="24"/>
        </w:rPr>
        <w:t xml:space="preserve"> low producti</w:t>
      </w:r>
      <w:r w:rsidR="0064558F" w:rsidRPr="00E501E9">
        <w:rPr>
          <w:rFonts w:ascii="Times New Roman" w:hAnsi="Times New Roman" w:cs="Times New Roman"/>
          <w:iCs/>
          <w:color w:val="000000" w:themeColor="text1"/>
          <w:sz w:val="24"/>
          <w:szCs w:val="24"/>
        </w:rPr>
        <w:t>vi</w:t>
      </w:r>
      <w:r w:rsidR="00E52944" w:rsidRPr="00E501E9">
        <w:rPr>
          <w:rFonts w:ascii="Times New Roman" w:hAnsi="Times New Roman" w:cs="Times New Roman"/>
          <w:iCs/>
          <w:color w:val="000000" w:themeColor="text1"/>
          <w:sz w:val="24"/>
          <w:szCs w:val="24"/>
        </w:rPr>
        <w:t>ty</w:t>
      </w:r>
      <w:r w:rsidR="00377DCD" w:rsidRPr="00E501E9">
        <w:rPr>
          <w:rFonts w:ascii="Times New Roman" w:hAnsi="Times New Roman" w:cs="Times New Roman"/>
          <w:iCs/>
          <w:color w:val="000000" w:themeColor="text1"/>
          <w:sz w:val="24"/>
          <w:szCs w:val="24"/>
        </w:rPr>
        <w:t xml:space="preserve"> in this case is because</w:t>
      </w:r>
      <w:r w:rsidR="004546C0" w:rsidRPr="00E501E9">
        <w:rPr>
          <w:rFonts w:ascii="Times New Roman" w:hAnsi="Times New Roman" w:cs="Times New Roman"/>
          <w:iCs/>
          <w:color w:val="000000" w:themeColor="text1"/>
          <w:sz w:val="24"/>
          <w:szCs w:val="24"/>
        </w:rPr>
        <w:t xml:space="preserve"> </w:t>
      </w:r>
      <w:r w:rsidR="0064558F" w:rsidRPr="00E501E9">
        <w:rPr>
          <w:rFonts w:ascii="Times New Roman" w:hAnsi="Times New Roman" w:cs="Times New Roman"/>
          <w:iCs/>
          <w:color w:val="000000" w:themeColor="text1"/>
          <w:sz w:val="24"/>
          <w:szCs w:val="24"/>
        </w:rPr>
        <w:t xml:space="preserve">of </w:t>
      </w:r>
      <w:r w:rsidR="00D142C4" w:rsidRPr="00E501E9">
        <w:rPr>
          <w:rFonts w:ascii="Times New Roman" w:hAnsi="Times New Roman" w:cs="Times New Roman"/>
          <w:iCs/>
          <w:color w:val="000000" w:themeColor="text1"/>
          <w:sz w:val="24"/>
          <w:szCs w:val="24"/>
        </w:rPr>
        <w:t>more than two-third of the area under oil palm</w:t>
      </w:r>
      <w:r w:rsidR="0064558F" w:rsidRPr="00E501E9">
        <w:rPr>
          <w:rFonts w:ascii="Times New Roman" w:hAnsi="Times New Roman" w:cs="Times New Roman"/>
          <w:iCs/>
          <w:color w:val="000000" w:themeColor="text1"/>
          <w:sz w:val="24"/>
          <w:szCs w:val="24"/>
        </w:rPr>
        <w:t xml:space="preserve"> in the study area</w:t>
      </w:r>
      <w:r w:rsidR="00D142C4" w:rsidRPr="00E501E9">
        <w:rPr>
          <w:rFonts w:ascii="Times New Roman" w:hAnsi="Times New Roman" w:cs="Times New Roman"/>
          <w:iCs/>
          <w:color w:val="000000" w:themeColor="text1"/>
          <w:sz w:val="24"/>
          <w:szCs w:val="24"/>
        </w:rPr>
        <w:t xml:space="preserve"> </w:t>
      </w:r>
      <w:r w:rsidR="00851CDD" w:rsidRPr="00E501E9">
        <w:rPr>
          <w:rFonts w:ascii="Times New Roman" w:hAnsi="Times New Roman" w:cs="Times New Roman"/>
          <w:iCs/>
          <w:color w:val="000000" w:themeColor="text1"/>
          <w:sz w:val="24"/>
          <w:szCs w:val="24"/>
        </w:rPr>
        <w:t>is still under the juven</w:t>
      </w:r>
      <w:r w:rsidR="00417DF9" w:rsidRPr="00E501E9">
        <w:rPr>
          <w:rFonts w:ascii="Times New Roman" w:hAnsi="Times New Roman" w:cs="Times New Roman"/>
          <w:iCs/>
          <w:color w:val="000000" w:themeColor="text1"/>
          <w:sz w:val="24"/>
          <w:szCs w:val="24"/>
        </w:rPr>
        <w:t>ile phase of cultivation</w:t>
      </w:r>
      <w:r w:rsidR="00377DCD" w:rsidRPr="00E501E9">
        <w:rPr>
          <w:rFonts w:ascii="Times New Roman" w:hAnsi="Times New Roman" w:cs="Times New Roman"/>
          <w:iCs/>
          <w:color w:val="000000" w:themeColor="text1"/>
          <w:sz w:val="24"/>
          <w:szCs w:val="24"/>
        </w:rPr>
        <w:t xml:space="preserve">. </w:t>
      </w:r>
      <w:r w:rsidR="00C61CE3" w:rsidRPr="00E501E9">
        <w:rPr>
          <w:rFonts w:ascii="Times New Roman" w:hAnsi="Times New Roman" w:cs="Times New Roman"/>
          <w:iCs/>
          <w:color w:val="000000" w:themeColor="text1"/>
          <w:sz w:val="24"/>
          <w:szCs w:val="24"/>
        </w:rPr>
        <w:t xml:space="preserve">Therefore, we conclude that the </w:t>
      </w:r>
      <w:r w:rsidR="00CE2FF8" w:rsidRPr="00E501E9">
        <w:rPr>
          <w:rFonts w:ascii="Times New Roman" w:hAnsi="Times New Roman" w:cs="Times New Roman"/>
          <w:iCs/>
          <w:color w:val="000000" w:themeColor="text1"/>
          <w:sz w:val="24"/>
          <w:szCs w:val="24"/>
        </w:rPr>
        <w:t xml:space="preserve">growth rate of oil palm is expected to be slow but the productivity </w:t>
      </w:r>
      <w:r w:rsidR="00315C9F" w:rsidRPr="00E501E9">
        <w:rPr>
          <w:rFonts w:ascii="Times New Roman" w:hAnsi="Times New Roman" w:cs="Times New Roman"/>
          <w:iCs/>
          <w:color w:val="000000" w:themeColor="text1"/>
          <w:sz w:val="24"/>
          <w:szCs w:val="24"/>
        </w:rPr>
        <w:t>is expected to</w:t>
      </w:r>
      <w:r w:rsidR="00CE2FF8" w:rsidRPr="00E501E9">
        <w:rPr>
          <w:rFonts w:ascii="Times New Roman" w:hAnsi="Times New Roman" w:cs="Times New Roman"/>
          <w:iCs/>
          <w:color w:val="000000" w:themeColor="text1"/>
          <w:sz w:val="24"/>
          <w:szCs w:val="24"/>
        </w:rPr>
        <w:t xml:space="preserve"> increase</w:t>
      </w:r>
      <w:r w:rsidR="008038DE" w:rsidRPr="00E501E9">
        <w:rPr>
          <w:rFonts w:ascii="Times New Roman" w:hAnsi="Times New Roman" w:cs="Times New Roman"/>
          <w:iCs/>
          <w:color w:val="000000" w:themeColor="text1"/>
          <w:sz w:val="24"/>
          <w:szCs w:val="24"/>
        </w:rPr>
        <w:t xml:space="preserve">, with the increase in </w:t>
      </w:r>
      <w:r w:rsidR="00C020BE" w:rsidRPr="00E501E9">
        <w:rPr>
          <w:rFonts w:ascii="Times New Roman" w:hAnsi="Times New Roman" w:cs="Times New Roman"/>
          <w:iCs/>
          <w:color w:val="000000" w:themeColor="text1"/>
          <w:sz w:val="24"/>
          <w:szCs w:val="24"/>
        </w:rPr>
        <w:t xml:space="preserve">production as the oil palm cultivation matures over </w:t>
      </w:r>
      <w:del w:id="12" w:author="Microsoft Office User" w:date="2026-02-05T13:47:00Z">
        <w:r w:rsidR="00C020BE" w:rsidRPr="00E501E9" w:rsidDel="00517CF7">
          <w:rPr>
            <w:rFonts w:ascii="Times New Roman" w:hAnsi="Times New Roman" w:cs="Times New Roman"/>
            <w:iCs/>
            <w:color w:val="000000" w:themeColor="text1"/>
            <w:sz w:val="24"/>
            <w:szCs w:val="24"/>
          </w:rPr>
          <w:delText xml:space="preserve">the </w:delText>
        </w:r>
      </w:del>
      <w:r w:rsidR="00C020BE" w:rsidRPr="00E501E9">
        <w:rPr>
          <w:rFonts w:ascii="Times New Roman" w:hAnsi="Times New Roman" w:cs="Times New Roman"/>
          <w:iCs/>
          <w:color w:val="000000" w:themeColor="text1"/>
          <w:sz w:val="24"/>
          <w:szCs w:val="24"/>
        </w:rPr>
        <w:t>time.</w:t>
      </w:r>
    </w:p>
    <w:p w14:paraId="0107F257" w14:textId="77777777" w:rsidR="002E605A" w:rsidRPr="00E501E9" w:rsidRDefault="002E605A" w:rsidP="002E605A">
      <w:pPr>
        <w:rPr>
          <w:b/>
          <w:bCs/>
          <w:sz w:val="24"/>
          <w:szCs w:val="24"/>
        </w:rPr>
      </w:pPr>
    </w:p>
    <w:p w14:paraId="7FD744F4" w14:textId="77777777" w:rsidR="004A09AD" w:rsidRPr="00E501E9" w:rsidRDefault="004A09AD" w:rsidP="003C594B">
      <w:pPr>
        <w:jc w:val="both"/>
        <w:rPr>
          <w:rFonts w:ascii="Times New Roman" w:hAnsi="Times New Roman" w:cs="Times New Roman"/>
          <w:b/>
          <w:bCs/>
          <w:sz w:val="24"/>
          <w:szCs w:val="24"/>
          <w:lang w:val="en-US"/>
        </w:rPr>
      </w:pPr>
    </w:p>
    <w:p w14:paraId="36A0B815" w14:textId="7976EC47" w:rsidR="001813FA" w:rsidRPr="00E501E9" w:rsidRDefault="00B6349E" w:rsidP="00B6349E">
      <w:pPr>
        <w:pStyle w:val="ListParagraph"/>
        <w:numPr>
          <w:ilvl w:val="0"/>
          <w:numId w:val="2"/>
        </w:num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Introduction</w:t>
      </w:r>
    </w:p>
    <w:p w14:paraId="07B47F26" w14:textId="4E841C6C" w:rsidR="00ED5F31" w:rsidRPr="00E501E9" w:rsidRDefault="00ED5F31" w:rsidP="003C594B">
      <w:pPr>
        <w:pStyle w:val="NormalWeb"/>
        <w:spacing w:line="360" w:lineRule="auto"/>
        <w:ind w:firstLine="720"/>
        <w:jc w:val="both"/>
        <w:rPr>
          <w:color w:val="000000" w:themeColor="text1"/>
        </w:rPr>
      </w:pPr>
      <w:r w:rsidRPr="00E501E9">
        <w:t xml:space="preserve">Tropical palm, known as Oil palm </w:t>
      </w:r>
      <w:r w:rsidRPr="00E501E9">
        <w:rPr>
          <w:color w:val="000000" w:themeColor="text1"/>
        </w:rPr>
        <w:t>(</w:t>
      </w:r>
      <w:r w:rsidRPr="00E501E9">
        <w:rPr>
          <w:i/>
          <w:color w:val="000000" w:themeColor="text1"/>
        </w:rPr>
        <w:t>Elaeis guineensis</w:t>
      </w:r>
      <w:r w:rsidRPr="00E501E9">
        <w:rPr>
          <w:color w:val="000000" w:themeColor="text1"/>
        </w:rPr>
        <w:t>)</w:t>
      </w:r>
      <w:ins w:id="13" w:author="Microsoft Office User" w:date="2026-02-05T13:47:00Z">
        <w:r w:rsidR="00517CF7">
          <w:rPr>
            <w:color w:val="000000" w:themeColor="text1"/>
          </w:rPr>
          <w:t>,</w:t>
        </w:r>
      </w:ins>
      <w:r w:rsidRPr="00E501E9">
        <w:rPr>
          <w:color w:val="000000" w:themeColor="text1"/>
        </w:rPr>
        <w:t xml:space="preserve"> </w:t>
      </w:r>
      <w:r w:rsidRPr="00E501E9">
        <w:t xml:space="preserve">is native to </w:t>
      </w:r>
      <w:del w:id="14" w:author="Microsoft Office User" w:date="2026-02-05T13:47:00Z">
        <w:r w:rsidRPr="00E501E9" w:rsidDel="00517CF7">
          <w:delText xml:space="preserve">west </w:delText>
        </w:r>
      </w:del>
      <w:ins w:id="15" w:author="Microsoft Office User" w:date="2026-02-05T13:47:00Z">
        <w:r w:rsidR="00517CF7">
          <w:t>W</w:t>
        </w:r>
        <w:r w:rsidR="00517CF7" w:rsidRPr="00E501E9">
          <w:t xml:space="preserve">est </w:t>
        </w:r>
      </w:ins>
      <w:r w:rsidRPr="00E501E9">
        <w:t xml:space="preserve">and central Africa. </w:t>
      </w:r>
      <w:r w:rsidRPr="00E501E9">
        <w:rPr>
          <w:color w:val="000000" w:themeColor="text1"/>
        </w:rPr>
        <w:t>For oil palm to produce at its best, the climate must be right (Abubakar et al., 2021). Daily ideal temperatures are between 27 and 28°C, with monthly maximums of 30-32°C and minimums of 21–24°C (Abubakar et al., 2021). The minimum temperature in the coldest month should be higher than 18°C (Abubakar et al., 2022a, 2022b). At temperatures below 15°C, seedling growth stops, and at temperatures below 18°C the growth also stops (</w:t>
      </w:r>
      <w:proofErr w:type="spellStart"/>
      <w:r w:rsidRPr="00E501E9">
        <w:rPr>
          <w:color w:val="000000" w:themeColor="text1"/>
        </w:rPr>
        <w:t>Verheye</w:t>
      </w:r>
      <w:proofErr w:type="spellEnd"/>
      <w:r w:rsidRPr="00E501E9">
        <w:rPr>
          <w:color w:val="000000" w:themeColor="text1"/>
        </w:rPr>
        <w:t xml:space="preserve">, 2010). According to </w:t>
      </w:r>
      <w:proofErr w:type="spellStart"/>
      <w:r w:rsidRPr="00E501E9">
        <w:rPr>
          <w:color w:val="000000" w:themeColor="text1"/>
        </w:rPr>
        <w:t>Oettli</w:t>
      </w:r>
      <w:proofErr w:type="spellEnd"/>
      <w:r w:rsidRPr="00E501E9">
        <w:rPr>
          <w:color w:val="000000" w:themeColor="text1"/>
        </w:rPr>
        <w:t xml:space="preserve"> et al.</w:t>
      </w:r>
      <w:del w:id="16" w:author="Microsoft Office User" w:date="2026-02-05T13:47:00Z">
        <w:r w:rsidRPr="00E501E9" w:rsidDel="00517CF7">
          <w:rPr>
            <w:color w:val="000000" w:themeColor="text1"/>
          </w:rPr>
          <w:delText>,</w:delText>
        </w:r>
      </w:del>
      <w:r w:rsidRPr="00E501E9">
        <w:rPr>
          <w:color w:val="000000" w:themeColor="text1"/>
        </w:rPr>
        <w:t xml:space="preserve"> (2018), the air should have a relative humidity of at least 85% and solar radiation should be at least 16 or 17 MJ m</w:t>
      </w:r>
      <w:r w:rsidRPr="00E501E9">
        <w:rPr>
          <w:color w:val="000000" w:themeColor="text1"/>
          <w:vertAlign w:val="superscript"/>
        </w:rPr>
        <w:t>−1</w:t>
      </w:r>
      <w:r w:rsidRPr="00E501E9">
        <w:rPr>
          <w:color w:val="000000" w:themeColor="text1"/>
        </w:rPr>
        <w:t>d</w:t>
      </w:r>
      <w:r w:rsidRPr="00E501E9">
        <w:rPr>
          <w:color w:val="000000" w:themeColor="text1"/>
          <w:vertAlign w:val="superscript"/>
        </w:rPr>
        <w:t>−1</w:t>
      </w:r>
      <w:r w:rsidRPr="00E501E9">
        <w:rPr>
          <w:color w:val="000000" w:themeColor="text1"/>
        </w:rPr>
        <w:t xml:space="preserve">. Furthermore, according to </w:t>
      </w:r>
      <w:proofErr w:type="spellStart"/>
      <w:r w:rsidRPr="00E501E9">
        <w:rPr>
          <w:color w:val="000000" w:themeColor="text1"/>
        </w:rPr>
        <w:t>Verheye</w:t>
      </w:r>
      <w:proofErr w:type="spellEnd"/>
      <w:del w:id="17" w:author="Microsoft Office User" w:date="2026-02-05T13:47:00Z">
        <w:r w:rsidRPr="00E501E9" w:rsidDel="00517CF7">
          <w:rPr>
            <w:color w:val="000000" w:themeColor="text1"/>
          </w:rPr>
          <w:delText>,</w:delText>
        </w:r>
      </w:del>
      <w:r w:rsidRPr="00E501E9">
        <w:rPr>
          <w:color w:val="000000" w:themeColor="text1"/>
        </w:rPr>
        <w:t xml:space="preserve"> (2010) and Paterson et al.</w:t>
      </w:r>
      <w:del w:id="18" w:author="Microsoft Office User" w:date="2026-02-05T13:47:00Z">
        <w:r w:rsidRPr="00E501E9" w:rsidDel="00517CF7">
          <w:rPr>
            <w:color w:val="000000" w:themeColor="text1"/>
          </w:rPr>
          <w:delText>,</w:delText>
        </w:r>
      </w:del>
      <w:r w:rsidRPr="00E501E9">
        <w:rPr>
          <w:color w:val="000000" w:themeColor="text1"/>
        </w:rPr>
        <w:t xml:space="preserve"> (2015), oil palms normally require 150 mm of rain per month, with an annual rainfall of 2000–2500 mm and a maximum of 2-3 months of dry spell. Many different types of soils are suitable for the cultivation of oil palm until the soil is well drained (Abubakar et al., 2021). The main growing regions for the crop are low-elevation tropical lowlands, which were </w:t>
      </w:r>
      <w:r w:rsidRPr="00E501E9">
        <w:rPr>
          <w:color w:val="000000" w:themeColor="text1"/>
        </w:rPr>
        <w:lastRenderedPageBreak/>
        <w:t>formerly covered in dense rainforests and in oil palm plantations</w:t>
      </w:r>
      <w:del w:id="19" w:author="Microsoft Office User" w:date="2026-02-05T13:48:00Z">
        <w:r w:rsidRPr="00E501E9" w:rsidDel="00517CF7">
          <w:rPr>
            <w:color w:val="000000" w:themeColor="text1"/>
          </w:rPr>
          <w:delText xml:space="preserve">, </w:delText>
        </w:r>
      </w:del>
      <w:ins w:id="20" w:author="Microsoft Office User" w:date="2026-02-05T13:48:00Z">
        <w:r w:rsidR="00517CF7">
          <w:rPr>
            <w:color w:val="000000" w:themeColor="text1"/>
          </w:rPr>
          <w:t>.</w:t>
        </w:r>
        <w:r w:rsidR="00517CF7" w:rsidRPr="00E501E9">
          <w:rPr>
            <w:color w:val="000000" w:themeColor="text1"/>
          </w:rPr>
          <w:t xml:space="preserve"> </w:t>
        </w:r>
      </w:ins>
      <w:del w:id="21" w:author="Microsoft Office User" w:date="2026-02-05T13:47:00Z">
        <w:r w:rsidRPr="00E501E9" w:rsidDel="00517CF7">
          <w:rPr>
            <w:color w:val="000000" w:themeColor="text1"/>
          </w:rPr>
          <w:delText xml:space="preserve">physical </w:delText>
        </w:r>
      </w:del>
      <w:ins w:id="22" w:author="Microsoft Office User" w:date="2026-02-05T13:47:00Z">
        <w:r w:rsidR="00517CF7">
          <w:rPr>
            <w:color w:val="000000" w:themeColor="text1"/>
          </w:rPr>
          <w:t>P</w:t>
        </w:r>
        <w:r w:rsidR="00517CF7" w:rsidRPr="00E501E9">
          <w:rPr>
            <w:color w:val="000000" w:themeColor="text1"/>
          </w:rPr>
          <w:t xml:space="preserve">hysical </w:t>
        </w:r>
      </w:ins>
      <w:r w:rsidRPr="00E501E9">
        <w:rPr>
          <w:color w:val="000000" w:themeColor="text1"/>
        </w:rPr>
        <w:t>soil characteristics are more significant than soil fertility (</w:t>
      </w:r>
      <w:proofErr w:type="spellStart"/>
      <w:r w:rsidRPr="00E501E9">
        <w:rPr>
          <w:color w:val="000000" w:themeColor="text1"/>
        </w:rPr>
        <w:t>Verheye</w:t>
      </w:r>
      <w:proofErr w:type="spellEnd"/>
      <w:r w:rsidRPr="00E501E9">
        <w:rPr>
          <w:color w:val="000000" w:themeColor="text1"/>
        </w:rPr>
        <w:t xml:space="preserve">, 2010). According to </w:t>
      </w:r>
      <w:proofErr w:type="spellStart"/>
      <w:r w:rsidRPr="00E501E9">
        <w:rPr>
          <w:color w:val="000000" w:themeColor="text1"/>
        </w:rPr>
        <w:t>Verheye</w:t>
      </w:r>
      <w:proofErr w:type="spellEnd"/>
      <w:r w:rsidRPr="00E501E9">
        <w:rPr>
          <w:color w:val="000000" w:themeColor="text1"/>
        </w:rPr>
        <w:t xml:space="preserve"> (2010), soil moisture content and other physical characteristics are more significant than nutrient availability, which may be adjusted with fertilizer application. Flat or gradually sloping terrain is the ideal location for agricultural planting (Abubakar et al., 2022a, 2022b)</w:t>
      </w:r>
    </w:p>
    <w:p w14:paraId="696D2BFE" w14:textId="035D8A3E" w:rsidR="00606ADE" w:rsidRPr="00E501E9" w:rsidRDefault="001A17C6" w:rsidP="003C594B">
      <w:pPr>
        <w:spacing w:line="360" w:lineRule="auto"/>
        <w:ind w:firstLine="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t>Oil palm being a perennial plantation crop with high yielding potential</w:t>
      </w:r>
      <w:ins w:id="23" w:author="Microsoft Office User" w:date="2026-02-05T13:48:00Z">
        <w:r w:rsidR="00517CF7">
          <w:rPr>
            <w:rFonts w:ascii="Times New Roman" w:hAnsi="Times New Roman" w:cs="Times New Roman"/>
            <w:sz w:val="24"/>
            <w:szCs w:val="24"/>
            <w:shd w:val="clear" w:color="auto" w:fill="FFFFFF"/>
          </w:rPr>
          <w:t>,</w:t>
        </w:r>
      </w:ins>
      <w:r w:rsidRPr="00E501E9">
        <w:rPr>
          <w:rFonts w:ascii="Times New Roman" w:hAnsi="Times New Roman" w:cs="Times New Roman"/>
          <w:sz w:val="24"/>
          <w:szCs w:val="24"/>
          <w:shd w:val="clear" w:color="auto" w:fill="FFFFFF"/>
        </w:rPr>
        <w:t xml:space="preserve"> is expected to show varied yield potential at different stages of life cycle, with </w:t>
      </w:r>
      <w:ins w:id="24" w:author="Microsoft Office User" w:date="2026-02-05T13:48:00Z">
        <w:r w:rsidR="00517CF7">
          <w:rPr>
            <w:rFonts w:ascii="Times New Roman" w:hAnsi="Times New Roman" w:cs="Times New Roman"/>
            <w:sz w:val="24"/>
            <w:szCs w:val="24"/>
            <w:shd w:val="clear" w:color="auto" w:fill="FFFFFF"/>
          </w:rPr>
          <w:t xml:space="preserve">an </w:t>
        </w:r>
      </w:ins>
      <w:r w:rsidRPr="00E501E9">
        <w:rPr>
          <w:rFonts w:ascii="Times New Roman" w:hAnsi="Times New Roman" w:cs="Times New Roman"/>
          <w:sz w:val="24"/>
          <w:szCs w:val="24"/>
          <w:shd w:val="clear" w:color="auto" w:fill="FFFFFF"/>
        </w:rPr>
        <w:t>increase in age of the plantation yield increase</w:t>
      </w:r>
      <w:r w:rsidR="00205A5E" w:rsidRPr="00E501E9">
        <w:rPr>
          <w:rFonts w:ascii="Times New Roman" w:hAnsi="Times New Roman" w:cs="Times New Roman"/>
          <w:sz w:val="24"/>
          <w:szCs w:val="24"/>
          <w:shd w:val="clear" w:color="auto" w:fill="FFFFFF"/>
        </w:rPr>
        <w:t>s and sustains till</w:t>
      </w:r>
      <w:r w:rsidRPr="00E501E9">
        <w:rPr>
          <w:rFonts w:ascii="Times New Roman" w:hAnsi="Times New Roman" w:cs="Times New Roman"/>
          <w:sz w:val="24"/>
          <w:szCs w:val="24"/>
          <w:shd w:val="clear" w:color="auto" w:fill="FFFFFF"/>
        </w:rPr>
        <w:t xml:space="preserve"> 30 years</w:t>
      </w:r>
      <w:r w:rsidR="00205A5E" w:rsidRPr="00E501E9">
        <w:rPr>
          <w:rFonts w:ascii="Times New Roman" w:hAnsi="Times New Roman" w:cs="Times New Roman"/>
          <w:sz w:val="24"/>
          <w:szCs w:val="24"/>
          <w:shd w:val="clear" w:color="auto" w:fill="FFFFFF"/>
        </w:rPr>
        <w:t xml:space="preserve"> of age</w:t>
      </w:r>
      <w:r w:rsidR="000D3CB2" w:rsidRPr="00E501E9">
        <w:rPr>
          <w:rFonts w:ascii="Times New Roman" w:hAnsi="Times New Roman" w:cs="Times New Roman"/>
          <w:sz w:val="24"/>
          <w:szCs w:val="24"/>
          <w:shd w:val="clear" w:color="auto" w:fill="FFFFFF"/>
        </w:rPr>
        <w:t>.</w:t>
      </w:r>
      <w:r w:rsidRPr="00E501E9">
        <w:rPr>
          <w:rFonts w:ascii="Times New Roman" w:hAnsi="Times New Roman" w:cs="Times New Roman"/>
          <w:sz w:val="24"/>
          <w:szCs w:val="24"/>
          <w:shd w:val="clear" w:color="auto" w:fill="FFFFFF"/>
        </w:rPr>
        <w:t xml:space="preserve"> (</w:t>
      </w:r>
      <w:r w:rsidRPr="00E501E9">
        <w:rPr>
          <w:rFonts w:ascii="Times New Roman" w:eastAsia="Times New Roman" w:hAnsi="Times New Roman" w:cs="Times New Roman"/>
          <w:kern w:val="0"/>
          <w:sz w:val="24"/>
          <w:szCs w:val="24"/>
          <w:lang w:eastAsia="en-IN"/>
          <w14:ligatures w14:val="none"/>
        </w:rPr>
        <w:t>Latha.et al., 2023).</w:t>
      </w:r>
      <w:r w:rsidR="00B04806" w:rsidRPr="00E501E9">
        <w:rPr>
          <w:rFonts w:ascii="Times New Roman" w:hAnsi="Times New Roman" w:cs="Times New Roman"/>
          <w:sz w:val="24"/>
          <w:szCs w:val="24"/>
          <w:shd w:val="clear" w:color="auto" w:fill="FFFFFF"/>
        </w:rPr>
        <w:t xml:space="preserve">  </w:t>
      </w:r>
      <w:r w:rsidR="00ED5F31" w:rsidRPr="00E501E9">
        <w:rPr>
          <w:rFonts w:ascii="Times New Roman" w:hAnsi="Times New Roman" w:cs="Times New Roman"/>
          <w:sz w:val="24"/>
          <w:szCs w:val="24"/>
        </w:rPr>
        <w:t>At present o</w:t>
      </w:r>
      <w:r w:rsidR="00606ADE" w:rsidRPr="00E501E9">
        <w:rPr>
          <w:rFonts w:ascii="Times New Roman" w:hAnsi="Times New Roman" w:cs="Times New Roman"/>
          <w:sz w:val="24"/>
          <w:szCs w:val="24"/>
        </w:rPr>
        <w:t xml:space="preserve">il palm plantation has </w:t>
      </w:r>
      <w:del w:id="25" w:author="Microsoft Office User" w:date="2026-02-05T13:48:00Z">
        <w:r w:rsidR="00606ADE" w:rsidRPr="00E501E9" w:rsidDel="00517CF7">
          <w:rPr>
            <w:rFonts w:ascii="Times New Roman" w:hAnsi="Times New Roman" w:cs="Times New Roman"/>
            <w:sz w:val="24"/>
            <w:szCs w:val="24"/>
          </w:rPr>
          <w:delText xml:space="preserve">today </w:delText>
        </w:r>
      </w:del>
      <w:r w:rsidR="00606ADE" w:rsidRPr="00E501E9">
        <w:rPr>
          <w:rFonts w:ascii="Times New Roman" w:hAnsi="Times New Roman" w:cs="Times New Roman"/>
          <w:sz w:val="24"/>
          <w:szCs w:val="24"/>
        </w:rPr>
        <w:t xml:space="preserve">gained much popularity, mainly in the South East Asia for </w:t>
      </w:r>
      <w:del w:id="26" w:author="Microsoft Office User" w:date="2026-02-05T13:48:00Z">
        <w:r w:rsidR="00606ADE" w:rsidRPr="00E501E9" w:rsidDel="00517CF7">
          <w:rPr>
            <w:rFonts w:ascii="Times New Roman" w:hAnsi="Times New Roman" w:cs="Times New Roman"/>
            <w:sz w:val="24"/>
            <w:szCs w:val="24"/>
          </w:rPr>
          <w:delText>its</w:delText>
        </w:r>
      </w:del>
      <w:ins w:id="27" w:author="Microsoft Office User" w:date="2026-02-05T13:48:00Z">
        <w:r w:rsidR="00517CF7">
          <w:rPr>
            <w:rFonts w:ascii="Times New Roman" w:hAnsi="Times New Roman" w:cs="Times New Roman"/>
            <w:sz w:val="24"/>
            <w:szCs w:val="24"/>
          </w:rPr>
          <w:t>their</w:t>
        </w:r>
      </w:ins>
      <w:r w:rsidR="00606ADE" w:rsidRPr="00E501E9">
        <w:rPr>
          <w:rFonts w:ascii="Times New Roman" w:hAnsi="Times New Roman" w:cs="Times New Roman"/>
          <w:sz w:val="24"/>
          <w:szCs w:val="24"/>
        </w:rPr>
        <w:t xml:space="preserve"> economic profitability and increasing demand in the international market. Indonesia and Malaysia today constitute about 80% of the total oil palm production in the world (Fitzherbert et al. 2008)</w:t>
      </w:r>
      <w:r w:rsidR="001B3D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where over half of the expansion of oil palm between 1990 and 2005 occurred at the expense of forest and where the rate of forest clearance for oil palm is increasing (Koh &amp; </w:t>
      </w:r>
      <w:proofErr w:type="spellStart"/>
      <w:r w:rsidR="00606ADE" w:rsidRPr="00E501E9">
        <w:rPr>
          <w:rFonts w:ascii="Times New Roman" w:hAnsi="Times New Roman" w:cs="Times New Roman"/>
          <w:sz w:val="24"/>
          <w:szCs w:val="24"/>
        </w:rPr>
        <w:t>Wilcove</w:t>
      </w:r>
      <w:proofErr w:type="spellEnd"/>
      <w:r w:rsidR="00606ADE" w:rsidRPr="00E501E9">
        <w:rPr>
          <w:rFonts w:ascii="Times New Roman" w:hAnsi="Times New Roman" w:cs="Times New Roman"/>
          <w:sz w:val="24"/>
          <w:szCs w:val="24"/>
        </w:rPr>
        <w:t xml:space="preserve"> 2007; Koh &amp; </w:t>
      </w:r>
      <w:proofErr w:type="spellStart"/>
      <w:r w:rsidR="00606ADE" w:rsidRPr="00E501E9">
        <w:rPr>
          <w:rFonts w:ascii="Times New Roman" w:hAnsi="Times New Roman" w:cs="Times New Roman"/>
          <w:sz w:val="24"/>
          <w:szCs w:val="24"/>
        </w:rPr>
        <w:t>Wilcove</w:t>
      </w:r>
      <w:proofErr w:type="spellEnd"/>
      <w:r w:rsidR="00606ADE" w:rsidRPr="00E501E9">
        <w:rPr>
          <w:rFonts w:ascii="Times New Roman" w:hAnsi="Times New Roman" w:cs="Times New Roman"/>
          <w:sz w:val="24"/>
          <w:szCs w:val="24"/>
        </w:rPr>
        <w:t xml:space="preserve"> 2008</w:t>
      </w:r>
      <w:r w:rsidR="001B3D74" w:rsidRPr="00E501E9">
        <w:rPr>
          <w:rFonts w:ascii="Times New Roman" w:hAnsi="Times New Roman" w:cs="Times New Roman"/>
          <w:sz w:val="24"/>
          <w:szCs w:val="24"/>
        </w:rPr>
        <w:t>). Most of its export is towards two major importing countr</w:t>
      </w:r>
      <w:del w:id="28" w:author="Microsoft Office User" w:date="2026-02-05T13:48:00Z">
        <w:r w:rsidR="001B3D74" w:rsidRPr="00E501E9" w:rsidDel="00517CF7">
          <w:rPr>
            <w:rFonts w:ascii="Times New Roman" w:hAnsi="Times New Roman" w:cs="Times New Roman"/>
            <w:sz w:val="24"/>
            <w:szCs w:val="24"/>
          </w:rPr>
          <w:delText>y</w:delText>
        </w:r>
      </w:del>
      <w:ins w:id="29" w:author="Microsoft Office User" w:date="2026-02-05T13:48:00Z">
        <w:r w:rsidR="00517CF7">
          <w:rPr>
            <w:rFonts w:ascii="Times New Roman" w:hAnsi="Times New Roman" w:cs="Times New Roman"/>
            <w:sz w:val="24"/>
            <w:szCs w:val="24"/>
          </w:rPr>
          <w:t>ies</w:t>
        </w:r>
      </w:ins>
      <w:r w:rsidR="001B3D74" w:rsidRPr="00E501E9">
        <w:rPr>
          <w:rFonts w:ascii="Times New Roman" w:hAnsi="Times New Roman" w:cs="Times New Roman"/>
          <w:sz w:val="24"/>
          <w:szCs w:val="24"/>
        </w:rPr>
        <w:t xml:space="preserve"> (India and China).</w:t>
      </w:r>
      <w:r w:rsidR="00606ADE" w:rsidRPr="00E501E9">
        <w:rPr>
          <w:rFonts w:ascii="Times New Roman" w:hAnsi="Times New Roman" w:cs="Times New Roman"/>
          <w:sz w:val="24"/>
          <w:szCs w:val="24"/>
        </w:rPr>
        <w:t xml:space="preserve"> </w:t>
      </w:r>
    </w:p>
    <w:p w14:paraId="75433C2C" w14:textId="6136B0F4" w:rsidR="00606ADE" w:rsidRPr="00E501E9" w:rsidRDefault="00606ADE" w:rsidP="003C594B">
      <w:pPr>
        <w:pStyle w:val="NormalWeb"/>
        <w:spacing w:line="360" w:lineRule="auto"/>
        <w:ind w:firstLine="720"/>
        <w:jc w:val="both"/>
      </w:pPr>
      <w:r w:rsidRPr="00E501E9">
        <w:t xml:space="preserve">India is the </w:t>
      </w:r>
      <w:del w:id="30" w:author="Microsoft Office User" w:date="2026-02-05T13:49:00Z">
        <w:r w:rsidRPr="00E501E9" w:rsidDel="00517CF7">
          <w:delText xml:space="preserve">second </w:delText>
        </w:r>
      </w:del>
      <w:ins w:id="31" w:author="Microsoft Office User" w:date="2026-02-05T13:49:00Z">
        <w:r w:rsidR="00517CF7" w:rsidRPr="00E501E9">
          <w:t>second</w:t>
        </w:r>
        <w:r w:rsidR="00517CF7">
          <w:t>-</w:t>
        </w:r>
      </w:ins>
      <w:r w:rsidRPr="00E501E9">
        <w:t>largest consumer of oil palm in the world. It accounts for 12 per</w:t>
      </w:r>
      <w:ins w:id="32" w:author="Microsoft Office User" w:date="2026-02-05T13:49:00Z">
        <w:r w:rsidR="00517CF7">
          <w:t xml:space="preserve"> </w:t>
        </w:r>
      </w:ins>
      <w:r w:rsidRPr="00E501E9">
        <w:t>cent of world consumption (</w:t>
      </w:r>
      <w:proofErr w:type="spellStart"/>
      <w:r w:rsidRPr="00E501E9">
        <w:t>NEDFi</w:t>
      </w:r>
      <w:proofErr w:type="spellEnd"/>
      <w:r w:rsidRPr="00E501E9">
        <w:t>, 2020). It is also the largest importer of oil palm. It has to import almost 97 per</w:t>
      </w:r>
      <w:ins w:id="33" w:author="Microsoft Office User" w:date="2026-02-05T13:49:00Z">
        <w:r w:rsidR="00517CF7">
          <w:t xml:space="preserve"> </w:t>
        </w:r>
      </w:ins>
      <w:r w:rsidRPr="00E501E9">
        <w:t xml:space="preserve">cent of its requirements for palm oil. In India, most of the available palm oil and its fractions are used for food uses, and </w:t>
      </w:r>
      <w:r w:rsidR="005D1C0C" w:rsidRPr="00E501E9">
        <w:t xml:space="preserve">some </w:t>
      </w:r>
      <w:r w:rsidRPr="00E501E9">
        <w:t xml:space="preserve">of it is used for non-food uses, such as the production of toilet soaps, cosmetics, rubber and polymer processing, pharmaceuticals, etc. </w:t>
      </w:r>
      <w:r w:rsidR="005D1C0C" w:rsidRPr="00E501E9">
        <w:t>Amongst all the state</w:t>
      </w:r>
      <w:ins w:id="34" w:author="Microsoft Office User" w:date="2026-02-05T13:49:00Z">
        <w:r w:rsidR="00517CF7">
          <w:t>s</w:t>
        </w:r>
      </w:ins>
      <w:r w:rsidR="005D1C0C" w:rsidRPr="00E501E9">
        <w:t xml:space="preserve"> in India, </w:t>
      </w:r>
      <w:r w:rsidRPr="00E501E9">
        <w:t>Andhra Pradesh is the leading palm oil-producing state. Its production accounts for 83 per</w:t>
      </w:r>
      <w:ins w:id="35" w:author="Microsoft Office User" w:date="2026-02-05T13:49:00Z">
        <w:r w:rsidR="00517CF7">
          <w:t xml:space="preserve"> </w:t>
        </w:r>
      </w:ins>
      <w:r w:rsidRPr="00E501E9">
        <w:t>cent of the country’s production</w:t>
      </w:r>
      <w:r w:rsidR="005D1C0C" w:rsidRPr="00E501E9">
        <w:t>, followed by distant second and thir</w:t>
      </w:r>
      <w:del w:id="36" w:author="Microsoft Office User" w:date="2026-02-05T13:49:00Z">
        <w:r w:rsidR="005D1C0C" w:rsidRPr="00E501E9" w:rsidDel="00517CF7">
          <w:delText>e</w:delText>
        </w:r>
      </w:del>
      <w:r w:rsidR="005D1C0C" w:rsidRPr="00E501E9">
        <w:t xml:space="preserve">d in the form of Telangana and Karnataka. </w:t>
      </w:r>
      <w:r w:rsidRPr="00E501E9">
        <w:t>Oil palm has been commercially cultivated in India since 1990.</w:t>
      </w:r>
    </w:p>
    <w:p w14:paraId="7792F19B" w14:textId="3A6513B9" w:rsidR="005D1C0C" w:rsidRPr="00E501E9" w:rsidRDefault="005D1C0C" w:rsidP="003C594B">
      <w:pPr>
        <w:pStyle w:val="NormalWeb"/>
        <w:spacing w:line="360" w:lineRule="auto"/>
        <w:ind w:firstLine="720"/>
        <w:jc w:val="both"/>
      </w:pPr>
      <w:r w:rsidRPr="00E501E9">
        <w:t xml:space="preserve">Huge dependence on the imported palm oil </w:t>
      </w:r>
      <w:del w:id="37" w:author="Microsoft Office User" w:date="2026-02-05T13:46:00Z">
        <w:r w:rsidRPr="00E501E9" w:rsidDel="00517CF7">
          <w:delText>made</w:delText>
        </w:r>
      </w:del>
      <w:ins w:id="38" w:author="Microsoft Office User" w:date="2026-02-05T13:46:00Z">
        <w:r w:rsidR="00517CF7">
          <w:t>led</w:t>
        </w:r>
      </w:ins>
      <w:r w:rsidRPr="00E501E9">
        <w:t xml:space="preserve"> the Government of India to roll out various schemes to increase the area under oil palm cultivation, make India self-reliant and improve the livelihood of the Indian farmers. Therefore, various schemes have been rolled out since 1970s to achieve the above objectives.</w:t>
      </w:r>
    </w:p>
    <w:p w14:paraId="6419CF6E" w14:textId="2FA7AF45" w:rsidR="00606ADE" w:rsidRPr="00E501E9" w:rsidRDefault="005D1C0C"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In </w:t>
      </w:r>
      <w:r w:rsidR="00606ADE" w:rsidRPr="00E501E9">
        <w:rPr>
          <w:rFonts w:ascii="Times New Roman" w:hAnsi="Times New Roman" w:cs="Times New Roman"/>
          <w:sz w:val="24"/>
          <w:szCs w:val="24"/>
        </w:rPr>
        <w:t>Arunachal Pradesh</w:t>
      </w:r>
      <w:r w:rsidR="00F742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oil palm cultivation started in 2012, with the establishment of nursery and office by private corporat</w:t>
      </w:r>
      <w:del w:id="39" w:author="Microsoft Office User" w:date="2026-02-05T13:49:00Z">
        <w:r w:rsidR="00606ADE" w:rsidRPr="00E501E9" w:rsidDel="00517CF7">
          <w:rPr>
            <w:rFonts w:ascii="Times New Roman" w:hAnsi="Times New Roman" w:cs="Times New Roman"/>
            <w:sz w:val="24"/>
            <w:szCs w:val="24"/>
          </w:rPr>
          <w:delText>e</w:delText>
        </w:r>
      </w:del>
      <w:ins w:id="40" w:author="Microsoft Office User" w:date="2026-02-05T13:49:00Z">
        <w:r w:rsidR="00517CF7">
          <w:rPr>
            <w:rFonts w:ascii="Times New Roman" w:hAnsi="Times New Roman" w:cs="Times New Roman"/>
            <w:sz w:val="24"/>
            <w:szCs w:val="24"/>
          </w:rPr>
          <w:t>ion</w:t>
        </w:r>
      </w:ins>
      <w:r w:rsidR="00606ADE" w:rsidRPr="00E501E9">
        <w:rPr>
          <w:rFonts w:ascii="Times New Roman" w:hAnsi="Times New Roman" w:cs="Times New Roman"/>
          <w:sz w:val="24"/>
          <w:szCs w:val="24"/>
        </w:rPr>
        <w:t xml:space="preserve">s in the district of Lower </w:t>
      </w:r>
      <w:proofErr w:type="spellStart"/>
      <w:r w:rsidR="00606ADE" w:rsidRPr="00E501E9">
        <w:rPr>
          <w:rFonts w:ascii="Times New Roman" w:hAnsi="Times New Roman" w:cs="Times New Roman"/>
          <w:sz w:val="24"/>
          <w:szCs w:val="24"/>
        </w:rPr>
        <w:t>Dibang</w:t>
      </w:r>
      <w:proofErr w:type="spellEnd"/>
      <w:r w:rsidR="00606ADE" w:rsidRPr="00E501E9">
        <w:rPr>
          <w:rFonts w:ascii="Times New Roman" w:hAnsi="Times New Roman" w:cs="Times New Roman"/>
          <w:sz w:val="24"/>
          <w:szCs w:val="24"/>
        </w:rPr>
        <w:t xml:space="preserve"> Valley and East Siang district. Today, Arunachal Pradesh reportedly has around 6500 hectares of standing oil </w:t>
      </w:r>
      <w:r w:rsidR="00606ADE" w:rsidRPr="00E501E9">
        <w:rPr>
          <w:rFonts w:ascii="Times New Roman" w:hAnsi="Times New Roman" w:cs="Times New Roman"/>
          <w:sz w:val="24"/>
          <w:szCs w:val="24"/>
        </w:rPr>
        <w:lastRenderedPageBreak/>
        <w:t>palm cultivation (Department of Agriculture, Government of Arunachal Pradesh) and the reassessment committee of ICAR-Indian Institute of Oil Palm Research (IIOPR) 2020</w:t>
      </w:r>
      <w:del w:id="41" w:author="Microsoft Office User" w:date="2026-02-05T13:45:00Z">
        <w:r w:rsidR="00606ADE" w:rsidRPr="00E501E9" w:rsidDel="00517CF7">
          <w:rPr>
            <w:rFonts w:ascii="Times New Roman" w:hAnsi="Times New Roman" w:cs="Times New Roman"/>
            <w:sz w:val="24"/>
            <w:szCs w:val="24"/>
          </w:rPr>
          <w:delText>,</w:delText>
        </w:r>
      </w:del>
      <w:r w:rsidR="00606ADE" w:rsidRPr="00E501E9">
        <w:rPr>
          <w:rFonts w:ascii="Times New Roman" w:hAnsi="Times New Roman" w:cs="Times New Roman"/>
          <w:sz w:val="24"/>
          <w:szCs w:val="24"/>
        </w:rPr>
        <w:t xml:space="preserve"> has assessed 1,33,311 hectare area to be fit for oil palm cultivation in 11 districts (</w:t>
      </w:r>
      <w:proofErr w:type="spellStart"/>
      <w:r w:rsidR="00606ADE" w:rsidRPr="00E501E9">
        <w:rPr>
          <w:rFonts w:ascii="Times New Roman" w:hAnsi="Times New Roman" w:cs="Times New Roman"/>
          <w:sz w:val="24"/>
          <w:szCs w:val="24"/>
        </w:rPr>
        <w:t>Changlang</w:t>
      </w:r>
      <w:proofErr w:type="spellEnd"/>
      <w:r w:rsidR="00606ADE" w:rsidRPr="00E501E9">
        <w:rPr>
          <w:rFonts w:ascii="Times New Roman" w:hAnsi="Times New Roman" w:cs="Times New Roman"/>
          <w:sz w:val="24"/>
          <w:szCs w:val="24"/>
        </w:rPr>
        <w:t xml:space="preserve">, East </w:t>
      </w:r>
      <w:proofErr w:type="spellStart"/>
      <w:r w:rsidR="00606ADE" w:rsidRPr="00E501E9">
        <w:rPr>
          <w:rFonts w:ascii="Times New Roman" w:hAnsi="Times New Roman" w:cs="Times New Roman"/>
          <w:sz w:val="24"/>
          <w:szCs w:val="24"/>
        </w:rPr>
        <w:t>kameng</w:t>
      </w:r>
      <w:proofErr w:type="spellEnd"/>
      <w:r w:rsidR="00606ADE" w:rsidRPr="00E501E9">
        <w:rPr>
          <w:rFonts w:ascii="Times New Roman" w:hAnsi="Times New Roman" w:cs="Times New Roman"/>
          <w:sz w:val="24"/>
          <w:szCs w:val="24"/>
        </w:rPr>
        <w:t xml:space="preserve">, East Siang, </w:t>
      </w:r>
      <w:proofErr w:type="spellStart"/>
      <w:r w:rsidR="00606ADE" w:rsidRPr="00E501E9">
        <w:rPr>
          <w:rFonts w:ascii="Times New Roman" w:hAnsi="Times New Roman" w:cs="Times New Roman"/>
          <w:sz w:val="24"/>
          <w:szCs w:val="24"/>
        </w:rPr>
        <w:t>Lohit</w:t>
      </w:r>
      <w:proofErr w:type="spellEnd"/>
      <w:r w:rsidR="00606ADE" w:rsidRPr="00E501E9">
        <w:rPr>
          <w:rFonts w:ascii="Times New Roman" w:hAnsi="Times New Roman" w:cs="Times New Roman"/>
          <w:sz w:val="24"/>
          <w:szCs w:val="24"/>
        </w:rPr>
        <w:t xml:space="preserve">, Lower </w:t>
      </w:r>
      <w:proofErr w:type="spellStart"/>
      <w:r w:rsidR="008A2148" w:rsidRPr="00E501E9">
        <w:rPr>
          <w:rFonts w:ascii="Times New Roman" w:hAnsi="Times New Roman" w:cs="Times New Roman"/>
          <w:sz w:val="24"/>
          <w:szCs w:val="24"/>
        </w:rPr>
        <w:t>D</w:t>
      </w:r>
      <w:r w:rsidR="00606ADE" w:rsidRPr="00E501E9">
        <w:rPr>
          <w:rFonts w:ascii="Times New Roman" w:hAnsi="Times New Roman" w:cs="Times New Roman"/>
          <w:sz w:val="24"/>
          <w:szCs w:val="24"/>
        </w:rPr>
        <w:t>ibang</w:t>
      </w:r>
      <w:proofErr w:type="spellEnd"/>
      <w:r w:rsidR="00606ADE" w:rsidRPr="00E501E9">
        <w:rPr>
          <w:rFonts w:ascii="Times New Roman" w:hAnsi="Times New Roman" w:cs="Times New Roman"/>
          <w:sz w:val="24"/>
          <w:szCs w:val="24"/>
        </w:rPr>
        <w:t xml:space="preserve"> Valley, Lower </w:t>
      </w:r>
      <w:proofErr w:type="spellStart"/>
      <w:r w:rsidR="00606ADE" w:rsidRPr="00E501E9">
        <w:rPr>
          <w:rFonts w:ascii="Times New Roman" w:hAnsi="Times New Roman" w:cs="Times New Roman"/>
          <w:sz w:val="24"/>
          <w:szCs w:val="24"/>
        </w:rPr>
        <w:t>Subansiri</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Papumpare</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Tawang</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Tirap</w:t>
      </w:r>
      <w:proofErr w:type="spellEnd"/>
      <w:r w:rsidR="00606ADE" w:rsidRPr="00E501E9">
        <w:rPr>
          <w:rFonts w:ascii="Times New Roman" w:hAnsi="Times New Roman" w:cs="Times New Roman"/>
          <w:sz w:val="24"/>
          <w:szCs w:val="24"/>
        </w:rPr>
        <w:t xml:space="preserve">, West </w:t>
      </w:r>
      <w:proofErr w:type="spellStart"/>
      <w:r w:rsidR="00606ADE" w:rsidRPr="00E501E9">
        <w:rPr>
          <w:rFonts w:ascii="Times New Roman" w:hAnsi="Times New Roman" w:cs="Times New Roman"/>
          <w:sz w:val="24"/>
          <w:szCs w:val="24"/>
        </w:rPr>
        <w:t>kameng</w:t>
      </w:r>
      <w:proofErr w:type="spellEnd"/>
      <w:r w:rsidR="00606ADE" w:rsidRPr="00E501E9">
        <w:rPr>
          <w:rFonts w:ascii="Times New Roman" w:hAnsi="Times New Roman" w:cs="Times New Roman"/>
          <w:sz w:val="24"/>
          <w:szCs w:val="24"/>
        </w:rPr>
        <w:t xml:space="preserve"> and West Siang). As of today</w:t>
      </w:r>
      <w:r w:rsidR="008A2148"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Arunachal Pradesh has about 6000 ha, of land under oil palm plantation (Dept. of Agriculture, Government of Arunachal Pradesh).</w:t>
      </w:r>
    </w:p>
    <w:p w14:paraId="4D3797C9" w14:textId="2F230715" w:rsidR="00606ADE" w:rsidRPr="00E501E9" w:rsidRDefault="008A2148"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Over </w:t>
      </w:r>
      <w:del w:id="42" w:author="Microsoft Office User" w:date="2026-02-05T13:49:00Z">
        <w:r w:rsidRPr="00E501E9" w:rsidDel="00517CF7">
          <w:rPr>
            <w:rFonts w:ascii="Times New Roman" w:hAnsi="Times New Roman" w:cs="Times New Roman"/>
            <w:sz w:val="24"/>
            <w:szCs w:val="24"/>
          </w:rPr>
          <w:delText xml:space="preserve">the </w:delText>
        </w:r>
      </w:del>
      <w:r w:rsidRPr="00E501E9">
        <w:rPr>
          <w:rFonts w:ascii="Times New Roman" w:hAnsi="Times New Roman" w:cs="Times New Roman"/>
          <w:sz w:val="24"/>
          <w:szCs w:val="24"/>
        </w:rPr>
        <w:t>time</w:t>
      </w:r>
      <w:ins w:id="43" w:author="Microsoft Office User" w:date="2026-02-05T13:45:00Z">
        <w:r w:rsidR="00517CF7">
          <w:rPr>
            <w:rFonts w:ascii="Times New Roman" w:hAnsi="Times New Roman" w:cs="Times New Roman"/>
            <w:sz w:val="24"/>
            <w:szCs w:val="24"/>
          </w:rPr>
          <w:t>,</w:t>
        </w:r>
      </w:ins>
      <w:r w:rsidRPr="00E501E9">
        <w:rPr>
          <w:rFonts w:ascii="Times New Roman" w:hAnsi="Times New Roman" w:cs="Times New Roman"/>
          <w:sz w:val="24"/>
          <w:szCs w:val="24"/>
        </w:rPr>
        <w:t xml:space="preserve"> various studies ha</w:t>
      </w:r>
      <w:del w:id="44" w:author="Microsoft Office User" w:date="2026-02-05T13:45:00Z">
        <w:r w:rsidRPr="00E501E9" w:rsidDel="00517CF7">
          <w:rPr>
            <w:rFonts w:ascii="Times New Roman" w:hAnsi="Times New Roman" w:cs="Times New Roman"/>
            <w:sz w:val="24"/>
            <w:szCs w:val="24"/>
          </w:rPr>
          <w:delText>s</w:delText>
        </w:r>
      </w:del>
      <w:ins w:id="45" w:author="Microsoft Office User" w:date="2026-02-05T13:45:00Z">
        <w:r w:rsidR="00517CF7">
          <w:rPr>
            <w:rFonts w:ascii="Times New Roman" w:hAnsi="Times New Roman" w:cs="Times New Roman"/>
            <w:sz w:val="24"/>
            <w:szCs w:val="24"/>
          </w:rPr>
          <w:t>ve</w:t>
        </w:r>
      </w:ins>
      <w:r w:rsidRPr="00E501E9">
        <w:rPr>
          <w:rFonts w:ascii="Times New Roman" w:hAnsi="Times New Roman" w:cs="Times New Roman"/>
          <w:sz w:val="24"/>
          <w:szCs w:val="24"/>
        </w:rPr>
        <w:t xml:space="preserve"> been conducted on both the various economic and environmental aspects </w:t>
      </w:r>
      <w:del w:id="46" w:author="Microsoft Office User" w:date="2026-02-05T13:45:00Z">
        <w:r w:rsidRPr="00E501E9" w:rsidDel="00517CF7">
          <w:rPr>
            <w:rFonts w:ascii="Times New Roman" w:hAnsi="Times New Roman" w:cs="Times New Roman"/>
            <w:sz w:val="24"/>
            <w:szCs w:val="24"/>
          </w:rPr>
          <w:delText xml:space="preserve">od </w:delText>
        </w:r>
      </w:del>
      <w:ins w:id="47" w:author="Microsoft Office User" w:date="2026-02-05T13:45:00Z">
        <w:r w:rsidR="00517CF7" w:rsidRPr="00E501E9">
          <w:rPr>
            <w:rFonts w:ascii="Times New Roman" w:hAnsi="Times New Roman" w:cs="Times New Roman"/>
            <w:sz w:val="24"/>
            <w:szCs w:val="24"/>
          </w:rPr>
          <w:t>o</w:t>
        </w:r>
        <w:r w:rsidR="00517CF7">
          <w:rPr>
            <w:rFonts w:ascii="Times New Roman" w:hAnsi="Times New Roman" w:cs="Times New Roman"/>
            <w:sz w:val="24"/>
            <w:szCs w:val="24"/>
          </w:rPr>
          <w:t>f</w:t>
        </w:r>
        <w:r w:rsidR="00517CF7" w:rsidRPr="00E501E9">
          <w:rPr>
            <w:rFonts w:ascii="Times New Roman" w:hAnsi="Times New Roman" w:cs="Times New Roman"/>
            <w:sz w:val="24"/>
            <w:szCs w:val="24"/>
          </w:rPr>
          <w:t xml:space="preserve"> </w:t>
        </w:r>
      </w:ins>
      <w:r w:rsidRPr="00E501E9">
        <w:rPr>
          <w:rFonts w:ascii="Times New Roman" w:hAnsi="Times New Roman" w:cs="Times New Roman"/>
          <w:sz w:val="24"/>
          <w:szCs w:val="24"/>
        </w:rPr>
        <w:t xml:space="preserve">oil palm cultivation in many tropical and sub-tropical areas around the globe, </w:t>
      </w:r>
      <w:del w:id="48" w:author="Microsoft Office User" w:date="2026-02-05T13:49:00Z">
        <w:r w:rsidRPr="00E501E9" w:rsidDel="00517CF7">
          <w:rPr>
            <w:rFonts w:ascii="Times New Roman" w:hAnsi="Times New Roman" w:cs="Times New Roman"/>
            <w:sz w:val="24"/>
            <w:szCs w:val="24"/>
          </w:rPr>
          <w:delText xml:space="preserve">however </w:delText>
        </w:r>
      </w:del>
      <w:r w:rsidRPr="00E501E9">
        <w:rPr>
          <w:rFonts w:ascii="Times New Roman" w:hAnsi="Times New Roman" w:cs="Times New Roman"/>
          <w:sz w:val="24"/>
          <w:szCs w:val="24"/>
        </w:rPr>
        <w:t xml:space="preserve">no such study has been conducted in the state of Arunachal Pradesh. This study analyses the geo-spatial trend of oil palm cultivation in Arunachal Pradesh. It also analyses the problems and prospects associated with the oil palm cultivation in the study area. </w:t>
      </w:r>
    </w:p>
    <w:p w14:paraId="4A08AA0C" w14:textId="77777777" w:rsidR="00034947" w:rsidRPr="00E501E9" w:rsidRDefault="00034947" w:rsidP="00034947">
      <w:pPr>
        <w:jc w:val="both"/>
        <w:rPr>
          <w:rFonts w:ascii="Times New Roman" w:hAnsi="Times New Roman" w:cs="Times New Roman"/>
          <w:sz w:val="24"/>
          <w:szCs w:val="24"/>
          <w:lang w:val="en-US"/>
        </w:rPr>
      </w:pPr>
    </w:p>
    <w:p w14:paraId="5C898251" w14:textId="010DB9CA" w:rsidR="001813FA" w:rsidRPr="00E501E9" w:rsidRDefault="00034947" w:rsidP="00034947">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 </w:t>
      </w:r>
      <w:r w:rsidR="001813FA" w:rsidRPr="00E501E9">
        <w:rPr>
          <w:rFonts w:ascii="Times New Roman" w:hAnsi="Times New Roman" w:cs="Times New Roman"/>
          <w:b/>
          <w:bCs/>
          <w:sz w:val="24"/>
          <w:szCs w:val="24"/>
          <w:lang w:val="en-US"/>
        </w:rPr>
        <w:t>M</w:t>
      </w:r>
      <w:r w:rsidRPr="00E501E9">
        <w:rPr>
          <w:rFonts w:ascii="Times New Roman" w:hAnsi="Times New Roman" w:cs="Times New Roman"/>
          <w:b/>
          <w:bCs/>
          <w:sz w:val="24"/>
          <w:szCs w:val="24"/>
          <w:lang w:val="en-US"/>
        </w:rPr>
        <w:t>ethodology</w:t>
      </w:r>
    </w:p>
    <w:p w14:paraId="05525E94" w14:textId="659CD0C0" w:rsidR="00541256" w:rsidRPr="00E501E9" w:rsidRDefault="003734A3"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2.1 </w:t>
      </w:r>
      <w:r w:rsidR="001813FA" w:rsidRPr="00E501E9">
        <w:rPr>
          <w:rFonts w:ascii="Times New Roman" w:hAnsi="Times New Roman" w:cs="Times New Roman"/>
          <w:b/>
          <w:bCs/>
          <w:sz w:val="24"/>
          <w:szCs w:val="24"/>
          <w:lang w:val="en-US"/>
        </w:rPr>
        <w:t>Study Area</w:t>
      </w:r>
    </w:p>
    <w:p w14:paraId="0E09DE13" w14:textId="561FB06A" w:rsidR="00571C33" w:rsidRPr="00E501E9" w:rsidRDefault="00571C33"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Location of the study area: </w:t>
      </w:r>
    </w:p>
    <w:p w14:paraId="46768A65" w14:textId="77777777" w:rsidR="00CD34F3" w:rsidRPr="00E501E9" w:rsidRDefault="000A32E5"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 xml:space="preserve">Arunachal Pradesh, also known as </w:t>
      </w:r>
      <w:r w:rsidR="00512EFE"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the Land of rising s</w:t>
      </w:r>
      <w:r w:rsidR="00512EFE" w:rsidRPr="00E501E9">
        <w:rPr>
          <w:rFonts w:ascii="Times New Roman" w:hAnsi="Times New Roman" w:cs="Times New Roman"/>
          <w:sz w:val="24"/>
          <w:szCs w:val="24"/>
          <w:lang w:val="en-US"/>
        </w:rPr>
        <w:t>u</w:t>
      </w:r>
      <w:r w:rsidRPr="00E501E9">
        <w:rPr>
          <w:rFonts w:ascii="Times New Roman" w:hAnsi="Times New Roman" w:cs="Times New Roman"/>
          <w:sz w:val="24"/>
          <w:szCs w:val="24"/>
          <w:lang w:val="en-US"/>
        </w:rPr>
        <w:t>n’</w:t>
      </w:r>
      <w:r w:rsidR="00512EFE" w:rsidRPr="00E501E9">
        <w:rPr>
          <w:rFonts w:ascii="Times New Roman" w:hAnsi="Times New Roman" w:cs="Times New Roman"/>
          <w:sz w:val="24"/>
          <w:szCs w:val="24"/>
          <w:lang w:val="en-US"/>
        </w:rPr>
        <w:t>, is located at the eastern</w:t>
      </w:r>
      <w:r w:rsidR="00144A6C" w:rsidRPr="00E501E9">
        <w:rPr>
          <w:rFonts w:ascii="Times New Roman" w:hAnsi="Times New Roman" w:cs="Times New Roman"/>
          <w:sz w:val="24"/>
          <w:szCs w:val="24"/>
          <w:lang w:val="en-US"/>
        </w:rPr>
        <w:t xml:space="preserve">most corner of India. </w:t>
      </w:r>
      <w:r w:rsidR="00810996" w:rsidRPr="00E501E9">
        <w:rPr>
          <w:rFonts w:ascii="Times New Roman" w:hAnsi="Times New Roman" w:cs="Times New Roman"/>
          <w:sz w:val="24"/>
          <w:szCs w:val="24"/>
          <w:lang w:val="en-US"/>
        </w:rPr>
        <w:t xml:space="preserve">It extends between </w:t>
      </w:r>
      <w:r w:rsidR="00730666" w:rsidRPr="00E501E9">
        <w:rPr>
          <w:rFonts w:ascii="Times New Roman" w:hAnsi="Times New Roman" w:cs="Times New Roman"/>
          <w:sz w:val="24"/>
          <w:szCs w:val="24"/>
          <w:lang w:val="en-US"/>
        </w:rPr>
        <w:t>26</w:t>
      </w:r>
      <w:r w:rsidR="000B67C7" w:rsidRPr="00E501E9">
        <w:rPr>
          <w:rFonts w:ascii="Times New Roman" w:hAnsi="Times New Roman" w:cs="Times New Roman"/>
          <w:sz w:val="24"/>
          <w:szCs w:val="24"/>
          <w:lang w:val="en-US"/>
        </w:rPr>
        <w:t>˚29</w:t>
      </w:r>
      <w:r w:rsidR="001D5E15" w:rsidRPr="00E501E9">
        <w:rPr>
          <w:rFonts w:ascii="Times New Roman" w:hAnsi="Times New Roman" w:cs="Times New Roman"/>
          <w:sz w:val="24"/>
          <w:szCs w:val="24"/>
          <w:lang w:val="en-US"/>
        </w:rPr>
        <w:t xml:space="preserve">’N to 29˚30’N </w:t>
      </w:r>
      <w:r w:rsidR="00674C06" w:rsidRPr="00E501E9">
        <w:rPr>
          <w:rFonts w:ascii="Times New Roman" w:hAnsi="Times New Roman" w:cs="Times New Roman"/>
          <w:sz w:val="24"/>
          <w:szCs w:val="24"/>
          <w:lang w:val="en-US"/>
        </w:rPr>
        <w:t xml:space="preserve">latitude </w:t>
      </w:r>
      <w:r w:rsidR="001D5E15" w:rsidRPr="00E501E9">
        <w:rPr>
          <w:rFonts w:ascii="Times New Roman" w:hAnsi="Times New Roman" w:cs="Times New Roman"/>
          <w:sz w:val="24"/>
          <w:szCs w:val="24"/>
          <w:lang w:val="en-US"/>
        </w:rPr>
        <w:t xml:space="preserve">and </w:t>
      </w:r>
      <w:r w:rsidR="00470EBA" w:rsidRPr="00E501E9">
        <w:rPr>
          <w:rFonts w:ascii="Times New Roman" w:hAnsi="Times New Roman" w:cs="Times New Roman"/>
          <w:sz w:val="24"/>
          <w:szCs w:val="24"/>
          <w:lang w:val="en-US"/>
        </w:rPr>
        <w:t>91˚30’E to 97˚</w:t>
      </w:r>
      <w:r w:rsidR="0076410E" w:rsidRPr="00E501E9">
        <w:rPr>
          <w:rFonts w:ascii="Times New Roman" w:hAnsi="Times New Roman" w:cs="Times New Roman"/>
          <w:sz w:val="24"/>
          <w:szCs w:val="24"/>
          <w:lang w:val="en-US"/>
        </w:rPr>
        <w:t>30’E</w:t>
      </w:r>
      <w:r w:rsidR="00674C06" w:rsidRPr="00E501E9">
        <w:rPr>
          <w:rFonts w:ascii="Times New Roman" w:hAnsi="Times New Roman" w:cs="Times New Roman"/>
          <w:sz w:val="24"/>
          <w:szCs w:val="24"/>
          <w:lang w:val="en-US"/>
        </w:rPr>
        <w:t xml:space="preserve"> longitude. </w:t>
      </w:r>
      <w:r w:rsidR="00022836" w:rsidRPr="00E501E9">
        <w:rPr>
          <w:rFonts w:ascii="Times New Roman" w:hAnsi="Times New Roman" w:cs="Times New Roman"/>
          <w:sz w:val="24"/>
          <w:szCs w:val="24"/>
          <w:lang w:val="en-US"/>
        </w:rPr>
        <w:t xml:space="preserve">Arunachal Pradesh is bounded by Bhutan in the </w:t>
      </w:r>
      <w:r w:rsidR="007258FA" w:rsidRPr="00E501E9">
        <w:rPr>
          <w:rFonts w:ascii="Times New Roman" w:hAnsi="Times New Roman" w:cs="Times New Roman"/>
          <w:sz w:val="24"/>
          <w:szCs w:val="24"/>
          <w:lang w:val="en-US"/>
        </w:rPr>
        <w:t>wes</w:t>
      </w:r>
      <w:r w:rsidR="00022836" w:rsidRPr="00E501E9">
        <w:rPr>
          <w:rFonts w:ascii="Times New Roman" w:hAnsi="Times New Roman" w:cs="Times New Roman"/>
          <w:sz w:val="24"/>
          <w:szCs w:val="24"/>
          <w:lang w:val="en-US"/>
        </w:rPr>
        <w:t xml:space="preserve">t, </w:t>
      </w:r>
      <w:r w:rsidR="00BD6EA6" w:rsidRPr="00E501E9">
        <w:rPr>
          <w:rFonts w:ascii="Times New Roman" w:hAnsi="Times New Roman" w:cs="Times New Roman"/>
          <w:sz w:val="24"/>
          <w:szCs w:val="24"/>
          <w:lang w:val="en-US"/>
        </w:rPr>
        <w:t>China in the north, My</w:t>
      </w:r>
      <w:r w:rsidR="007258FA" w:rsidRPr="00E501E9">
        <w:rPr>
          <w:rFonts w:ascii="Times New Roman" w:hAnsi="Times New Roman" w:cs="Times New Roman"/>
          <w:sz w:val="24"/>
          <w:szCs w:val="24"/>
          <w:lang w:val="en-US"/>
        </w:rPr>
        <w:t>a</w:t>
      </w:r>
      <w:r w:rsidR="00BD6EA6" w:rsidRPr="00E501E9">
        <w:rPr>
          <w:rFonts w:ascii="Times New Roman" w:hAnsi="Times New Roman" w:cs="Times New Roman"/>
          <w:sz w:val="24"/>
          <w:szCs w:val="24"/>
          <w:lang w:val="en-US"/>
        </w:rPr>
        <w:t xml:space="preserve">nmar </w:t>
      </w:r>
      <w:r w:rsidR="007258FA" w:rsidRPr="00E501E9">
        <w:rPr>
          <w:rFonts w:ascii="Times New Roman" w:hAnsi="Times New Roman" w:cs="Times New Roman"/>
          <w:sz w:val="24"/>
          <w:szCs w:val="24"/>
          <w:lang w:val="en-US"/>
        </w:rPr>
        <w:t xml:space="preserve">in the east and </w:t>
      </w:r>
      <w:r w:rsidR="00AA57AC" w:rsidRPr="00E501E9">
        <w:rPr>
          <w:rFonts w:ascii="Times New Roman" w:hAnsi="Times New Roman" w:cs="Times New Roman"/>
          <w:sz w:val="24"/>
          <w:szCs w:val="24"/>
          <w:lang w:val="en-US"/>
        </w:rPr>
        <w:t xml:space="preserve">state of Assam in the south. </w:t>
      </w:r>
      <w:r w:rsidR="00912A17" w:rsidRPr="00E501E9">
        <w:rPr>
          <w:rFonts w:ascii="Times New Roman" w:hAnsi="Times New Roman" w:cs="Times New Roman"/>
          <w:sz w:val="24"/>
          <w:szCs w:val="24"/>
          <w:lang w:val="en-US"/>
        </w:rPr>
        <w:t xml:space="preserve">It covers a geographical area of </w:t>
      </w:r>
      <w:r w:rsidR="003E6CE0" w:rsidRPr="00E501E9">
        <w:rPr>
          <w:rFonts w:ascii="Times New Roman" w:hAnsi="Times New Roman" w:cs="Times New Roman"/>
          <w:sz w:val="24"/>
          <w:szCs w:val="24"/>
          <w:lang w:val="en-US"/>
        </w:rPr>
        <w:t xml:space="preserve">83,743 sq km, which constitutes about </w:t>
      </w:r>
      <w:r w:rsidR="008953DD" w:rsidRPr="00E501E9">
        <w:rPr>
          <w:rFonts w:ascii="Times New Roman" w:hAnsi="Times New Roman" w:cs="Times New Roman"/>
          <w:sz w:val="24"/>
          <w:szCs w:val="24"/>
          <w:lang w:val="en-US"/>
        </w:rPr>
        <w:t xml:space="preserve">2.55% of the total geographical area of India. </w:t>
      </w:r>
    </w:p>
    <w:p w14:paraId="1AA3095C" w14:textId="77777777" w:rsidR="00CF660C" w:rsidRPr="00E501E9" w:rsidRDefault="00DD4589"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Drainage: </w:t>
      </w:r>
    </w:p>
    <w:p w14:paraId="167C426E" w14:textId="5EE43D55" w:rsidR="000A32E5" w:rsidRPr="00E501E9" w:rsidRDefault="00A27E6D"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sz w:val="24"/>
          <w:szCs w:val="24"/>
          <w:lang w:val="en-US"/>
        </w:rPr>
        <w:t>Arunachal Pradesh is blessed with many drainage system</w:t>
      </w:r>
      <w:ins w:id="49" w:author="Microsoft Office User" w:date="2026-02-05T13:45:00Z">
        <w:r w:rsidR="00517CF7">
          <w:rPr>
            <w:rFonts w:ascii="Times New Roman" w:hAnsi="Times New Roman" w:cs="Times New Roman"/>
            <w:sz w:val="24"/>
            <w:szCs w:val="24"/>
            <w:lang w:val="en-US"/>
          </w:rPr>
          <w:t>s</w:t>
        </w:r>
      </w:ins>
      <w:r w:rsidRPr="00E501E9">
        <w:rPr>
          <w:rFonts w:ascii="Times New Roman" w:hAnsi="Times New Roman" w:cs="Times New Roman"/>
          <w:sz w:val="24"/>
          <w:szCs w:val="24"/>
          <w:lang w:val="en-US"/>
        </w:rPr>
        <w:t xml:space="preserve">. However, the five major drainage system in Arunachal Pradesh is </w:t>
      </w:r>
      <w:del w:id="50" w:author="Microsoft Office User" w:date="2026-02-05T13:49:00Z">
        <w:r w:rsidRPr="00E501E9" w:rsidDel="00517CF7">
          <w:rPr>
            <w:rFonts w:ascii="Times New Roman" w:hAnsi="Times New Roman" w:cs="Times New Roman"/>
            <w:sz w:val="24"/>
            <w:szCs w:val="24"/>
            <w:lang w:val="en-US"/>
          </w:rPr>
          <w:delText xml:space="preserve">, </w:delText>
        </w:r>
      </w:del>
      <w:proofErr w:type="spellStart"/>
      <w:r w:rsidRPr="00E501E9">
        <w:rPr>
          <w:rFonts w:ascii="Times New Roman" w:hAnsi="Times New Roman" w:cs="Times New Roman"/>
          <w:sz w:val="24"/>
          <w:szCs w:val="24"/>
          <w:lang w:val="en-US"/>
        </w:rPr>
        <w:t>Kameng</w:t>
      </w:r>
      <w:proofErr w:type="spellEnd"/>
      <w:r w:rsidRPr="00E501E9">
        <w:rPr>
          <w:rFonts w:ascii="Times New Roman" w:hAnsi="Times New Roman" w:cs="Times New Roman"/>
          <w:sz w:val="24"/>
          <w:szCs w:val="24"/>
          <w:lang w:val="en-US"/>
        </w:rPr>
        <w:t xml:space="preserve">, </w:t>
      </w:r>
      <w:proofErr w:type="spellStart"/>
      <w:r w:rsidRPr="00E501E9">
        <w:rPr>
          <w:rFonts w:ascii="Times New Roman" w:hAnsi="Times New Roman" w:cs="Times New Roman"/>
          <w:sz w:val="24"/>
          <w:szCs w:val="24"/>
          <w:lang w:val="en-US"/>
        </w:rPr>
        <w:t>Subansiri</w:t>
      </w:r>
      <w:proofErr w:type="spellEnd"/>
      <w:r w:rsidRPr="00E501E9">
        <w:rPr>
          <w:rFonts w:ascii="Times New Roman" w:hAnsi="Times New Roman" w:cs="Times New Roman"/>
          <w:sz w:val="24"/>
          <w:szCs w:val="24"/>
          <w:lang w:val="en-US"/>
        </w:rPr>
        <w:t>, Siang</w:t>
      </w:r>
      <w:r w:rsidR="002E26E5" w:rsidRPr="00E501E9">
        <w:rPr>
          <w:rFonts w:ascii="Times New Roman" w:hAnsi="Times New Roman" w:cs="Times New Roman"/>
          <w:sz w:val="24"/>
          <w:szCs w:val="24"/>
          <w:lang w:val="en-US"/>
        </w:rPr>
        <w:t xml:space="preserve">, </w:t>
      </w:r>
      <w:proofErr w:type="spellStart"/>
      <w:r w:rsidR="002E26E5" w:rsidRPr="00E501E9">
        <w:rPr>
          <w:rFonts w:ascii="Times New Roman" w:hAnsi="Times New Roman" w:cs="Times New Roman"/>
          <w:sz w:val="24"/>
          <w:szCs w:val="24"/>
          <w:lang w:val="en-US"/>
        </w:rPr>
        <w:t>Lohit</w:t>
      </w:r>
      <w:proofErr w:type="spellEnd"/>
      <w:r w:rsidR="002E26E5" w:rsidRPr="00E501E9">
        <w:rPr>
          <w:rFonts w:ascii="Times New Roman" w:hAnsi="Times New Roman" w:cs="Times New Roman"/>
          <w:sz w:val="24"/>
          <w:szCs w:val="24"/>
          <w:lang w:val="en-US"/>
        </w:rPr>
        <w:t xml:space="preserve"> and </w:t>
      </w:r>
      <w:proofErr w:type="spellStart"/>
      <w:r w:rsidR="002E26E5" w:rsidRPr="00E501E9">
        <w:rPr>
          <w:rFonts w:ascii="Times New Roman" w:hAnsi="Times New Roman" w:cs="Times New Roman"/>
          <w:sz w:val="24"/>
          <w:szCs w:val="24"/>
          <w:lang w:val="en-US"/>
        </w:rPr>
        <w:t>Tirap</w:t>
      </w:r>
      <w:proofErr w:type="spellEnd"/>
      <w:r w:rsidR="002E26E5" w:rsidRPr="00E501E9">
        <w:rPr>
          <w:rFonts w:ascii="Times New Roman" w:hAnsi="Times New Roman" w:cs="Times New Roman"/>
          <w:sz w:val="24"/>
          <w:szCs w:val="24"/>
          <w:lang w:val="en-US"/>
        </w:rPr>
        <w:t xml:space="preserve"> river</w:t>
      </w:r>
      <w:r w:rsidR="00744840" w:rsidRPr="00E501E9">
        <w:rPr>
          <w:rFonts w:ascii="Times New Roman" w:hAnsi="Times New Roman" w:cs="Times New Roman"/>
          <w:sz w:val="24"/>
          <w:szCs w:val="24"/>
          <w:lang w:val="en-US"/>
        </w:rPr>
        <w:t xml:space="preserve"> (Sta</w:t>
      </w:r>
      <w:del w:id="51" w:author="Microsoft Office User" w:date="2026-02-05T13:45:00Z">
        <w:r w:rsidR="00744840" w:rsidRPr="00E501E9" w:rsidDel="00517CF7">
          <w:rPr>
            <w:rFonts w:ascii="Times New Roman" w:hAnsi="Times New Roman" w:cs="Times New Roman"/>
            <w:sz w:val="24"/>
            <w:szCs w:val="24"/>
            <w:lang w:val="en-US"/>
          </w:rPr>
          <w:delText>s</w:delText>
        </w:r>
      </w:del>
      <w:r w:rsidR="00744840" w:rsidRPr="00E501E9">
        <w:rPr>
          <w:rFonts w:ascii="Times New Roman" w:hAnsi="Times New Roman" w:cs="Times New Roman"/>
          <w:sz w:val="24"/>
          <w:szCs w:val="24"/>
          <w:lang w:val="en-US"/>
        </w:rPr>
        <w:t>tistical Handbook, Government of Arunachal Pradesh)</w:t>
      </w:r>
      <w:r w:rsidR="002E26E5" w:rsidRPr="00E501E9">
        <w:rPr>
          <w:rFonts w:ascii="Times New Roman" w:hAnsi="Times New Roman" w:cs="Times New Roman"/>
          <w:sz w:val="24"/>
          <w:szCs w:val="24"/>
          <w:lang w:val="en-US"/>
        </w:rPr>
        <w:t xml:space="preserve">. </w:t>
      </w:r>
      <w:ins w:id="52" w:author="Microsoft Office User" w:date="2026-02-05T13:45:00Z">
        <w:r w:rsidR="00517CF7">
          <w:rPr>
            <w:rFonts w:ascii="Times New Roman" w:hAnsi="Times New Roman" w:cs="Times New Roman"/>
            <w:kern w:val="0"/>
            <w:sz w:val="24"/>
            <w:szCs w:val="24"/>
            <w:lang w:val="en-US"/>
            <w14:ligatures w14:val="none"/>
          </w:rPr>
          <w:t>Additionally, the five major rivers are supplemented by thousands of smaller rivers and streams that feed</w:t>
        </w:r>
      </w:ins>
      <w:del w:id="53" w:author="Microsoft Office User" w:date="2026-02-05T13:45:00Z">
        <w:r w:rsidR="002E26E5" w:rsidRPr="00E501E9" w:rsidDel="00517CF7">
          <w:rPr>
            <w:rFonts w:ascii="Times New Roman" w:hAnsi="Times New Roman" w:cs="Times New Roman"/>
            <w:sz w:val="24"/>
            <w:szCs w:val="24"/>
            <w:lang w:val="en-US"/>
          </w:rPr>
          <w:delText xml:space="preserve">Besides, </w:delText>
        </w:r>
        <w:r w:rsidR="005E34B5" w:rsidRPr="00E501E9" w:rsidDel="00517CF7">
          <w:rPr>
            <w:rFonts w:ascii="Times New Roman" w:hAnsi="Times New Roman" w:cs="Times New Roman"/>
            <w:sz w:val="24"/>
            <w:szCs w:val="24"/>
            <w:lang w:val="en-US"/>
          </w:rPr>
          <w:delText xml:space="preserve">the </w:delText>
        </w:r>
        <w:r w:rsidR="002E26E5" w:rsidRPr="00E501E9" w:rsidDel="00517CF7">
          <w:rPr>
            <w:rFonts w:ascii="Times New Roman" w:hAnsi="Times New Roman" w:cs="Times New Roman"/>
            <w:sz w:val="24"/>
            <w:szCs w:val="24"/>
            <w:lang w:val="en-US"/>
          </w:rPr>
          <w:delText>five</w:delText>
        </w:r>
        <w:r w:rsidR="005E34B5" w:rsidRPr="00E501E9" w:rsidDel="00517CF7">
          <w:rPr>
            <w:rFonts w:ascii="Times New Roman" w:hAnsi="Times New Roman" w:cs="Times New Roman"/>
            <w:sz w:val="24"/>
            <w:szCs w:val="24"/>
            <w:lang w:val="en-US"/>
          </w:rPr>
          <w:delText xml:space="preserve"> </w:delText>
        </w:r>
        <w:r w:rsidR="002E26E5" w:rsidRPr="00E501E9" w:rsidDel="00517CF7">
          <w:rPr>
            <w:rFonts w:ascii="Times New Roman" w:hAnsi="Times New Roman" w:cs="Times New Roman"/>
            <w:sz w:val="24"/>
            <w:szCs w:val="24"/>
            <w:lang w:val="en-US"/>
          </w:rPr>
          <w:delText>major river</w:delText>
        </w:r>
        <w:r w:rsidR="005E34B5" w:rsidRPr="00E501E9" w:rsidDel="00517CF7">
          <w:rPr>
            <w:rFonts w:ascii="Times New Roman" w:hAnsi="Times New Roman" w:cs="Times New Roman"/>
            <w:sz w:val="24"/>
            <w:szCs w:val="24"/>
            <w:lang w:val="en-US"/>
          </w:rPr>
          <w:delText>s,</w:delText>
        </w:r>
        <w:r w:rsidR="002E26E5" w:rsidRPr="00E501E9" w:rsidDel="00517CF7">
          <w:rPr>
            <w:rFonts w:ascii="Times New Roman" w:hAnsi="Times New Roman" w:cs="Times New Roman"/>
            <w:sz w:val="24"/>
            <w:szCs w:val="24"/>
            <w:lang w:val="en-US"/>
          </w:rPr>
          <w:delText xml:space="preserve"> there are thousands of </w:delText>
        </w:r>
        <w:r w:rsidR="006B5138" w:rsidRPr="00E501E9" w:rsidDel="00517CF7">
          <w:rPr>
            <w:rFonts w:ascii="Times New Roman" w:hAnsi="Times New Roman" w:cs="Times New Roman"/>
            <w:sz w:val="24"/>
            <w:szCs w:val="24"/>
            <w:lang w:val="en-US"/>
          </w:rPr>
          <w:delText>rivers and streams feeding</w:delText>
        </w:r>
      </w:del>
      <w:r w:rsidR="006B5138" w:rsidRPr="00E501E9">
        <w:rPr>
          <w:rFonts w:ascii="Times New Roman" w:hAnsi="Times New Roman" w:cs="Times New Roman"/>
          <w:sz w:val="24"/>
          <w:szCs w:val="24"/>
          <w:lang w:val="en-US"/>
        </w:rPr>
        <w:t xml:space="preserve"> the Bra</w:t>
      </w:r>
      <w:ins w:id="54" w:author="Microsoft Office User" w:date="2026-02-05T13:45:00Z">
        <w:r w:rsidR="00517CF7">
          <w:rPr>
            <w:rFonts w:ascii="Times New Roman" w:hAnsi="Times New Roman" w:cs="Times New Roman"/>
            <w:sz w:val="24"/>
            <w:szCs w:val="24"/>
            <w:lang w:val="en-US"/>
          </w:rPr>
          <w:t>h</w:t>
        </w:r>
      </w:ins>
      <w:r w:rsidR="006B5138" w:rsidRPr="00E501E9">
        <w:rPr>
          <w:rFonts w:ascii="Times New Roman" w:hAnsi="Times New Roman" w:cs="Times New Roman"/>
          <w:sz w:val="24"/>
          <w:szCs w:val="24"/>
          <w:lang w:val="en-US"/>
        </w:rPr>
        <w:t xml:space="preserve">maputra </w:t>
      </w:r>
      <w:del w:id="55" w:author="Microsoft Office User" w:date="2026-02-05T13:45:00Z">
        <w:r w:rsidR="006B5138" w:rsidRPr="00E501E9" w:rsidDel="00517CF7">
          <w:rPr>
            <w:rFonts w:ascii="Times New Roman" w:hAnsi="Times New Roman" w:cs="Times New Roman"/>
            <w:sz w:val="24"/>
            <w:szCs w:val="24"/>
            <w:lang w:val="en-US"/>
          </w:rPr>
          <w:delText xml:space="preserve">river </w:delText>
        </w:r>
      </w:del>
      <w:ins w:id="56" w:author="Microsoft Office User" w:date="2026-02-05T13:45:00Z">
        <w:r w:rsidR="00517CF7">
          <w:rPr>
            <w:rFonts w:ascii="Times New Roman" w:hAnsi="Times New Roman" w:cs="Times New Roman"/>
            <w:sz w:val="24"/>
            <w:szCs w:val="24"/>
            <w:lang w:val="en-US"/>
          </w:rPr>
          <w:t>R</w:t>
        </w:r>
        <w:r w:rsidR="00517CF7" w:rsidRPr="00E501E9">
          <w:rPr>
            <w:rFonts w:ascii="Times New Roman" w:hAnsi="Times New Roman" w:cs="Times New Roman"/>
            <w:sz w:val="24"/>
            <w:szCs w:val="24"/>
            <w:lang w:val="en-US"/>
          </w:rPr>
          <w:t xml:space="preserve">iver </w:t>
        </w:r>
      </w:ins>
      <w:r w:rsidR="006B5138" w:rsidRPr="00E501E9">
        <w:rPr>
          <w:rFonts w:ascii="Times New Roman" w:hAnsi="Times New Roman" w:cs="Times New Roman"/>
          <w:sz w:val="24"/>
          <w:szCs w:val="24"/>
          <w:lang w:val="en-US"/>
        </w:rPr>
        <w:t>basin</w:t>
      </w:r>
      <w:r w:rsidR="00744840" w:rsidRPr="00E501E9">
        <w:rPr>
          <w:rFonts w:ascii="Times New Roman" w:hAnsi="Times New Roman" w:cs="Times New Roman"/>
          <w:sz w:val="24"/>
          <w:szCs w:val="24"/>
          <w:lang w:val="en-US"/>
        </w:rPr>
        <w:t>.</w:t>
      </w:r>
      <w:r w:rsidR="00912A17" w:rsidRPr="00E501E9">
        <w:rPr>
          <w:rFonts w:ascii="Times New Roman" w:hAnsi="Times New Roman" w:cs="Times New Roman"/>
          <w:sz w:val="24"/>
          <w:szCs w:val="24"/>
          <w:lang w:val="en-US"/>
        </w:rPr>
        <w:t xml:space="preserve"> </w:t>
      </w:r>
    </w:p>
    <w:p w14:paraId="6A606111" w14:textId="03B48345" w:rsidR="00EF76EE" w:rsidRPr="00E501E9" w:rsidRDefault="000733C4"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Climate</w:t>
      </w:r>
      <w:r w:rsidR="00B7686A" w:rsidRPr="00E501E9">
        <w:rPr>
          <w:rFonts w:ascii="Times New Roman" w:hAnsi="Times New Roman" w:cs="Times New Roman"/>
          <w:b/>
          <w:bCs/>
          <w:sz w:val="24"/>
          <w:szCs w:val="24"/>
          <w:lang w:val="en-US"/>
        </w:rPr>
        <w:t>:</w:t>
      </w:r>
    </w:p>
    <w:p w14:paraId="61CAE3CA" w14:textId="73F52A76" w:rsidR="00EF76EE" w:rsidRPr="00E501E9" w:rsidRDefault="000733C4" w:rsidP="00C037BB">
      <w:pPr>
        <w:spacing w:line="360" w:lineRule="auto"/>
        <w:jc w:val="both"/>
        <w:rPr>
          <w:rFonts w:ascii="Times New Roman" w:hAnsi="Times New Roman" w:cs="Times New Roman"/>
          <w:sz w:val="24"/>
          <w:szCs w:val="24"/>
          <w:lang w:val="en-US"/>
        </w:rPr>
      </w:pPr>
      <w:del w:id="57" w:author="Microsoft Office User" w:date="2026-02-05T13:49:00Z">
        <w:r w:rsidRPr="00E501E9" w:rsidDel="00517CF7">
          <w:rPr>
            <w:rFonts w:ascii="Times New Roman" w:hAnsi="Times New Roman" w:cs="Times New Roman"/>
            <w:sz w:val="24"/>
            <w:szCs w:val="24"/>
            <w:lang w:val="en-US"/>
          </w:rPr>
          <w:delText>C</w:delText>
        </w:r>
      </w:del>
      <w:ins w:id="58" w:author="Microsoft Office User" w:date="2026-02-05T13:49:00Z">
        <w:r w:rsidR="00517CF7">
          <w:rPr>
            <w:rFonts w:ascii="Times New Roman" w:hAnsi="Times New Roman" w:cs="Times New Roman"/>
            <w:sz w:val="24"/>
            <w:szCs w:val="24"/>
            <w:lang w:val="en-US"/>
          </w:rPr>
          <w:t>The c</w:t>
        </w:r>
      </w:ins>
      <w:r w:rsidRPr="00E501E9">
        <w:rPr>
          <w:rFonts w:ascii="Times New Roman" w:hAnsi="Times New Roman" w:cs="Times New Roman"/>
          <w:sz w:val="24"/>
          <w:szCs w:val="24"/>
          <w:lang w:val="en-US"/>
        </w:rPr>
        <w:t xml:space="preserve">limate of the state is influenced greatly by the Himalayan Mountains and large variations in altitude across the state. </w:t>
      </w:r>
      <w:r w:rsidR="003878F3" w:rsidRPr="00E501E9">
        <w:rPr>
          <w:rFonts w:ascii="Times New Roman" w:hAnsi="Times New Roman" w:cs="Times New Roman"/>
          <w:sz w:val="24"/>
          <w:szCs w:val="24"/>
          <w:lang w:val="en-US"/>
        </w:rPr>
        <w:t xml:space="preserve">With </w:t>
      </w:r>
      <w:r w:rsidRPr="00E501E9">
        <w:rPr>
          <w:rFonts w:ascii="Times New Roman" w:hAnsi="Times New Roman" w:cs="Times New Roman"/>
          <w:sz w:val="24"/>
          <w:szCs w:val="24"/>
          <w:lang w:val="en-US"/>
        </w:rPr>
        <w:t>alpine and tundra climates</w:t>
      </w:r>
      <w:r w:rsidR="003878F3" w:rsidRPr="00E501E9">
        <w:rPr>
          <w:rFonts w:ascii="Times New Roman" w:hAnsi="Times New Roman" w:cs="Times New Roman"/>
          <w:sz w:val="24"/>
          <w:szCs w:val="24"/>
          <w:lang w:val="en-US"/>
        </w:rPr>
        <w:t xml:space="preserve"> in the norther</w:t>
      </w:r>
      <w:ins w:id="59" w:author="Microsoft Office User" w:date="2026-02-05T13:50:00Z">
        <w:r w:rsidR="00517CF7">
          <w:rPr>
            <w:rFonts w:ascii="Times New Roman" w:hAnsi="Times New Roman" w:cs="Times New Roman"/>
            <w:sz w:val="24"/>
            <w:szCs w:val="24"/>
            <w:lang w:val="en-US"/>
          </w:rPr>
          <w:t>n</w:t>
        </w:r>
      </w:ins>
      <w:r w:rsidR="003878F3" w:rsidRPr="00E501E9">
        <w:rPr>
          <w:rFonts w:ascii="Times New Roman" w:hAnsi="Times New Roman" w:cs="Times New Roman"/>
          <w:sz w:val="24"/>
          <w:szCs w:val="24"/>
          <w:lang w:val="en-US"/>
        </w:rPr>
        <w:t xml:space="preserve"> part of the state</w:t>
      </w:r>
      <w:ins w:id="60" w:author="Microsoft Office User" w:date="2026-02-05T13:50:00Z">
        <w:r w:rsidR="00517CF7">
          <w:rPr>
            <w:rFonts w:ascii="Times New Roman" w:hAnsi="Times New Roman" w:cs="Times New Roman"/>
            <w:sz w:val="24"/>
            <w:szCs w:val="24"/>
            <w:lang w:val="en-US"/>
          </w:rPr>
          <w:t>,</w:t>
        </w:r>
      </w:ins>
      <w:r w:rsidR="009E7C1D" w:rsidRPr="00E501E9">
        <w:rPr>
          <w:rFonts w:ascii="Times New Roman" w:hAnsi="Times New Roman" w:cs="Times New Roman"/>
          <w:sz w:val="24"/>
          <w:szCs w:val="24"/>
          <w:lang w:val="en-US"/>
        </w:rPr>
        <w:t xml:space="preserve"> to</w:t>
      </w:r>
      <w:r w:rsidRPr="00E501E9">
        <w:rPr>
          <w:rFonts w:ascii="Times New Roman" w:hAnsi="Times New Roman" w:cs="Times New Roman"/>
          <w:sz w:val="24"/>
          <w:szCs w:val="24"/>
          <w:lang w:val="en-US"/>
        </w:rPr>
        <w:t xml:space="preserve"> temperate climate</w:t>
      </w:r>
      <w:r w:rsidR="009E7C1D" w:rsidRPr="00E501E9">
        <w:rPr>
          <w:rFonts w:ascii="Times New Roman" w:hAnsi="Times New Roman" w:cs="Times New Roman"/>
          <w:sz w:val="24"/>
          <w:szCs w:val="24"/>
          <w:lang w:val="en-US"/>
        </w:rPr>
        <w:t xml:space="preserve"> in the middle </w:t>
      </w:r>
      <w:r w:rsidR="00E279F7" w:rsidRPr="00E501E9">
        <w:rPr>
          <w:rFonts w:ascii="Times New Roman" w:hAnsi="Times New Roman" w:cs="Times New Roman"/>
          <w:sz w:val="24"/>
          <w:szCs w:val="24"/>
          <w:lang w:val="en-US"/>
        </w:rPr>
        <w:t>Himalaya and</w:t>
      </w:r>
      <w:r w:rsidR="00892FD3" w:rsidRPr="00E501E9">
        <w:rPr>
          <w:rFonts w:ascii="Times New Roman" w:hAnsi="Times New Roman" w:cs="Times New Roman"/>
          <w:sz w:val="24"/>
          <w:szCs w:val="24"/>
          <w:lang w:val="en-US"/>
        </w:rPr>
        <w:t xml:space="preserve"> </w:t>
      </w:r>
      <w:ins w:id="61" w:author="Microsoft Office User" w:date="2026-02-05T13:50:00Z">
        <w:r w:rsidR="00517CF7">
          <w:rPr>
            <w:rFonts w:ascii="Times New Roman" w:hAnsi="Times New Roman" w:cs="Times New Roman"/>
            <w:sz w:val="24"/>
            <w:szCs w:val="24"/>
            <w:lang w:val="en-US"/>
          </w:rPr>
          <w:t xml:space="preserve">a </w:t>
        </w:r>
      </w:ins>
      <w:r w:rsidRPr="00E501E9">
        <w:rPr>
          <w:rFonts w:ascii="Times New Roman" w:hAnsi="Times New Roman" w:cs="Times New Roman"/>
          <w:sz w:val="24"/>
          <w:szCs w:val="24"/>
          <w:lang w:val="en-US"/>
        </w:rPr>
        <w:t xml:space="preserve">humid </w:t>
      </w:r>
      <w:proofErr w:type="spellStart"/>
      <w:r w:rsidRPr="00E501E9">
        <w:rPr>
          <w:rFonts w:ascii="Times New Roman" w:hAnsi="Times New Roman" w:cs="Times New Roman"/>
          <w:sz w:val="24"/>
          <w:szCs w:val="24"/>
          <w:lang w:val="en-US"/>
        </w:rPr>
        <w:t>sub tropical</w:t>
      </w:r>
      <w:proofErr w:type="spellEnd"/>
      <w:r w:rsidRPr="00E501E9">
        <w:rPr>
          <w:rFonts w:ascii="Times New Roman" w:hAnsi="Times New Roman" w:cs="Times New Roman"/>
          <w:sz w:val="24"/>
          <w:szCs w:val="24"/>
          <w:lang w:val="en-US"/>
        </w:rPr>
        <w:t xml:space="preserve"> climate with hot summers and mild winters</w:t>
      </w:r>
      <w:r w:rsidR="00892FD3" w:rsidRPr="00E501E9">
        <w:rPr>
          <w:rFonts w:ascii="Times New Roman" w:hAnsi="Times New Roman" w:cs="Times New Roman"/>
          <w:sz w:val="24"/>
          <w:szCs w:val="24"/>
          <w:lang w:val="en-US"/>
        </w:rPr>
        <w:t xml:space="preserve"> in the sub-tropical belt</w:t>
      </w:r>
      <w:r w:rsidRPr="00E501E9">
        <w:rPr>
          <w:rFonts w:ascii="Times New Roman" w:hAnsi="Times New Roman" w:cs="Times New Roman"/>
          <w:sz w:val="24"/>
          <w:szCs w:val="24"/>
          <w:lang w:val="en-US"/>
        </w:rPr>
        <w:t xml:space="preserve">. The rainfall of Arunachal Pradesh is amongst the </w:t>
      </w:r>
      <w:r w:rsidRPr="00E501E9">
        <w:rPr>
          <w:rFonts w:ascii="Times New Roman" w:hAnsi="Times New Roman" w:cs="Times New Roman"/>
          <w:sz w:val="24"/>
          <w:szCs w:val="24"/>
          <w:lang w:val="en-US"/>
        </w:rPr>
        <w:lastRenderedPageBreak/>
        <w:t>heaviest in the country receiving more than 3500 mm in a year. The state receives rainfall over a period of 8 to 9 months excepting in winter</w:t>
      </w:r>
      <w:r w:rsidR="00857B28" w:rsidRPr="00E501E9">
        <w:rPr>
          <w:rFonts w:ascii="Times New Roman" w:hAnsi="Times New Roman" w:cs="Times New Roman"/>
          <w:sz w:val="24"/>
          <w:szCs w:val="24"/>
          <w:lang w:val="en-US"/>
        </w:rPr>
        <w:t>.</w:t>
      </w:r>
      <w:r w:rsidR="00026D2D" w:rsidRPr="00E501E9">
        <w:rPr>
          <w:rFonts w:ascii="Times New Roman" w:hAnsi="Times New Roman" w:cs="Times New Roman"/>
          <w:sz w:val="24"/>
          <w:szCs w:val="24"/>
          <w:lang w:val="en-US"/>
        </w:rPr>
        <w:t xml:space="preserve"> Further,</w:t>
      </w:r>
      <w:r w:rsidRPr="00E501E9">
        <w:rPr>
          <w:rFonts w:ascii="Times New Roman" w:hAnsi="Times New Roman" w:cs="Times New Roman"/>
          <w:sz w:val="24"/>
          <w:szCs w:val="24"/>
          <w:lang w:val="en-US"/>
        </w:rPr>
        <w:t xml:space="preserve"> </w:t>
      </w:r>
      <w:r w:rsidR="00026D2D" w:rsidRPr="00E501E9">
        <w:rPr>
          <w:rFonts w:ascii="Times New Roman" w:hAnsi="Times New Roman" w:cs="Times New Roman"/>
          <w:sz w:val="24"/>
          <w:szCs w:val="24"/>
          <w:lang w:val="en-US"/>
        </w:rPr>
        <w:t>h</w:t>
      </w:r>
      <w:r w:rsidRPr="00E501E9">
        <w:rPr>
          <w:rFonts w:ascii="Times New Roman" w:hAnsi="Times New Roman" w:cs="Times New Roman"/>
          <w:sz w:val="24"/>
          <w:szCs w:val="24"/>
          <w:lang w:val="en-US"/>
        </w:rPr>
        <w:t xml:space="preserve">igher regions experience snow fall during winter. The average annual rainfall is 1000 mm in the higher elevations and 5750 mm in the foot hill areas. </w:t>
      </w:r>
      <w:r w:rsidR="00234059" w:rsidRPr="00E501E9">
        <w:rPr>
          <w:rFonts w:ascii="Times New Roman" w:hAnsi="Times New Roman" w:cs="Times New Roman"/>
          <w:sz w:val="24"/>
          <w:szCs w:val="24"/>
          <w:lang w:val="en-US"/>
        </w:rPr>
        <w:t>A</w:t>
      </w:r>
      <w:r w:rsidRPr="00E501E9">
        <w:rPr>
          <w:rFonts w:ascii="Times New Roman" w:hAnsi="Times New Roman" w:cs="Times New Roman"/>
          <w:sz w:val="24"/>
          <w:szCs w:val="24"/>
          <w:lang w:val="en-US"/>
        </w:rPr>
        <w:t xml:space="preserve">verage temperatures range </w:t>
      </w:r>
      <w:r w:rsidR="00234059" w:rsidRPr="00E501E9">
        <w:rPr>
          <w:rFonts w:ascii="Times New Roman" w:hAnsi="Times New Roman" w:cs="Times New Roman"/>
          <w:sz w:val="24"/>
          <w:szCs w:val="24"/>
          <w:lang w:val="en-US"/>
        </w:rPr>
        <w:t xml:space="preserve">from </w:t>
      </w:r>
      <w:r w:rsidRPr="00E501E9">
        <w:rPr>
          <w:rFonts w:ascii="Times New Roman" w:hAnsi="Times New Roman" w:cs="Times New Roman"/>
          <w:sz w:val="24"/>
          <w:szCs w:val="24"/>
          <w:lang w:val="en-US"/>
        </w:rPr>
        <w:t>15</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 to 21</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4C3F34" w:rsidRPr="00E501E9">
        <w:rPr>
          <w:rFonts w:ascii="Times New Roman" w:hAnsi="Times New Roman" w:cs="Times New Roman"/>
          <w:sz w:val="24"/>
          <w:szCs w:val="24"/>
          <w:lang w:val="en-US"/>
        </w:rPr>
        <w:t xml:space="preserve"> during pre-monsoon</w:t>
      </w:r>
      <w:r w:rsidRPr="00E501E9">
        <w:rPr>
          <w:rFonts w:ascii="Times New Roman" w:hAnsi="Times New Roman" w:cs="Times New Roman"/>
          <w:sz w:val="24"/>
          <w:szCs w:val="24"/>
          <w:lang w:val="en-US"/>
        </w:rPr>
        <w:t>, and the monsoon month temperatures range</w:t>
      </w:r>
      <w:r w:rsidR="004C3F34" w:rsidRPr="00E501E9">
        <w:rPr>
          <w:rFonts w:ascii="Times New Roman" w:hAnsi="Times New Roman" w:cs="Times New Roman"/>
          <w:sz w:val="24"/>
          <w:szCs w:val="24"/>
          <w:lang w:val="en-US"/>
        </w:rPr>
        <w:t xml:space="preserve">s from </w:t>
      </w:r>
      <w:r w:rsidRPr="00E501E9">
        <w:rPr>
          <w:rFonts w:ascii="Times New Roman" w:hAnsi="Times New Roman" w:cs="Times New Roman"/>
          <w:sz w:val="24"/>
          <w:szCs w:val="24"/>
          <w:lang w:val="en-US"/>
        </w:rPr>
        <w:t>22</w:t>
      </w:r>
      <w:r w:rsidR="004C3F34"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E752F5" w:rsidRPr="00E501E9">
        <w:rPr>
          <w:rFonts w:ascii="Times New Roman" w:hAnsi="Times New Roman" w:cs="Times New Roman"/>
          <w:sz w:val="24"/>
          <w:szCs w:val="24"/>
          <w:lang w:val="en-US"/>
        </w:rPr>
        <w:t xml:space="preserve"> to </w:t>
      </w:r>
      <w:r w:rsidRPr="00E501E9">
        <w:rPr>
          <w:rFonts w:ascii="Times New Roman" w:hAnsi="Times New Roman" w:cs="Times New Roman"/>
          <w:sz w:val="24"/>
          <w:szCs w:val="24"/>
          <w:lang w:val="en-US"/>
        </w:rPr>
        <w:t>33</w:t>
      </w:r>
      <w:r w:rsidR="00E752F5"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 xml:space="preserve">C, and the summer months temperatures sometimes are higher well over 37oC. </w:t>
      </w:r>
    </w:p>
    <w:p w14:paraId="212CF119" w14:textId="4A7C2B80" w:rsidR="00EF76EE" w:rsidRPr="00E501E9" w:rsidRDefault="00EF76EE"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Forest</w:t>
      </w:r>
      <w:r w:rsidR="00B7686A" w:rsidRPr="00E501E9">
        <w:rPr>
          <w:rFonts w:ascii="Times New Roman" w:hAnsi="Times New Roman" w:cs="Times New Roman"/>
          <w:b/>
          <w:bCs/>
          <w:sz w:val="24"/>
          <w:szCs w:val="24"/>
          <w:lang w:val="en-US"/>
        </w:rPr>
        <w:t>:</w:t>
      </w:r>
    </w:p>
    <w:p w14:paraId="50C0E8EB" w14:textId="7126E56C" w:rsidR="00EF76EE" w:rsidRPr="00E501E9" w:rsidRDefault="00932456"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People in Arunachal Pradesh</w:t>
      </w:r>
      <w:del w:id="62" w:author="Microsoft Office User" w:date="2026-02-05T13:50:00Z">
        <w:r w:rsidRPr="00E501E9" w:rsidDel="00517CF7">
          <w:rPr>
            <w:rFonts w:ascii="Times New Roman" w:hAnsi="Times New Roman" w:cs="Times New Roman"/>
            <w:sz w:val="24"/>
            <w:szCs w:val="24"/>
            <w:lang w:val="en-US"/>
          </w:rPr>
          <w:delText>,</w:delText>
        </w:r>
      </w:del>
      <w:r w:rsidRPr="00E501E9">
        <w:rPr>
          <w:rFonts w:ascii="Times New Roman" w:hAnsi="Times New Roman" w:cs="Times New Roman"/>
          <w:sz w:val="24"/>
          <w:szCs w:val="24"/>
          <w:lang w:val="en-US"/>
        </w:rPr>
        <w:t xml:space="preserve"> values forest very highly due to their tribal</w:t>
      </w:r>
      <w:r w:rsidR="002075C9" w:rsidRPr="00E501E9">
        <w:rPr>
          <w:rFonts w:ascii="Times New Roman" w:hAnsi="Times New Roman" w:cs="Times New Roman"/>
          <w:sz w:val="24"/>
          <w:szCs w:val="24"/>
          <w:lang w:val="en-US"/>
        </w:rPr>
        <w:t>-cultural</w:t>
      </w:r>
      <w:r w:rsidRPr="00E501E9">
        <w:rPr>
          <w:rFonts w:ascii="Times New Roman" w:hAnsi="Times New Roman" w:cs="Times New Roman"/>
          <w:sz w:val="24"/>
          <w:szCs w:val="24"/>
          <w:lang w:val="en-US"/>
        </w:rPr>
        <w:t xml:space="preserve"> affinity</w:t>
      </w:r>
      <w:r w:rsidR="00EF76EE" w:rsidRPr="00E501E9">
        <w:rPr>
          <w:rFonts w:ascii="Times New Roman" w:hAnsi="Times New Roman" w:cs="Times New Roman"/>
          <w:sz w:val="24"/>
          <w:szCs w:val="24"/>
          <w:lang w:val="en-US"/>
        </w:rPr>
        <w:t>. The total forest and tree cover of the state is 6</w:t>
      </w:r>
      <w:r w:rsidR="00BA1C34" w:rsidRPr="00E501E9">
        <w:rPr>
          <w:rFonts w:ascii="Times New Roman" w:hAnsi="Times New Roman" w:cs="Times New Roman"/>
          <w:sz w:val="24"/>
          <w:szCs w:val="24"/>
          <w:lang w:val="en-US"/>
        </w:rPr>
        <w:t>66,43</w:t>
      </w:r>
      <w:r w:rsidR="00170580" w:rsidRPr="00E501E9">
        <w:rPr>
          <w:rFonts w:ascii="Times New Roman" w:hAnsi="Times New Roman" w:cs="Times New Roman"/>
          <w:sz w:val="24"/>
          <w:szCs w:val="24"/>
          <w:lang w:val="en-US"/>
        </w:rPr>
        <w:t>0.67 sq km</w:t>
      </w:r>
      <w:r w:rsidR="00EF76EE" w:rsidRPr="00E501E9">
        <w:rPr>
          <w:rFonts w:ascii="Times New Roman" w:hAnsi="Times New Roman" w:cs="Times New Roman"/>
          <w:sz w:val="24"/>
          <w:szCs w:val="24"/>
          <w:lang w:val="en-US"/>
        </w:rPr>
        <w:t xml:space="preserve">, which is </w:t>
      </w:r>
      <w:r w:rsidR="00170580" w:rsidRPr="00E501E9">
        <w:rPr>
          <w:rFonts w:ascii="Times New Roman" w:hAnsi="Times New Roman" w:cs="Times New Roman"/>
          <w:sz w:val="24"/>
          <w:szCs w:val="24"/>
          <w:lang w:val="en-US"/>
        </w:rPr>
        <w:t>79.</w:t>
      </w:r>
      <w:r w:rsidR="00A112EE" w:rsidRPr="00E501E9">
        <w:rPr>
          <w:rFonts w:ascii="Times New Roman" w:hAnsi="Times New Roman" w:cs="Times New Roman"/>
          <w:sz w:val="24"/>
          <w:szCs w:val="24"/>
          <w:lang w:val="en-US"/>
        </w:rPr>
        <w:t>33</w:t>
      </w:r>
      <w:r w:rsidR="00EF76EE" w:rsidRPr="00E501E9">
        <w:rPr>
          <w:rFonts w:ascii="Times New Roman" w:hAnsi="Times New Roman" w:cs="Times New Roman"/>
          <w:sz w:val="24"/>
          <w:szCs w:val="24"/>
          <w:lang w:val="en-US"/>
        </w:rPr>
        <w:t xml:space="preserve">% of the total geographical area (FSI, </w:t>
      </w:r>
      <w:r w:rsidR="00A112EE" w:rsidRPr="00E501E9">
        <w:rPr>
          <w:rFonts w:ascii="Times New Roman" w:hAnsi="Times New Roman" w:cs="Times New Roman"/>
          <w:sz w:val="24"/>
          <w:szCs w:val="24"/>
          <w:lang w:val="en-US"/>
        </w:rPr>
        <w:t>2021</w:t>
      </w:r>
      <w:r w:rsidR="00EF76EE" w:rsidRPr="00E501E9">
        <w:rPr>
          <w:rFonts w:ascii="Times New Roman" w:hAnsi="Times New Roman" w:cs="Times New Roman"/>
          <w:sz w:val="24"/>
          <w:szCs w:val="24"/>
          <w:lang w:val="en-US"/>
        </w:rPr>
        <w:t>). Forests in the state can be categorized as tropical, sub</w:t>
      </w:r>
      <w:r w:rsidR="0037029A" w:rsidRPr="00E501E9">
        <w:rPr>
          <w:rFonts w:ascii="Times New Roman" w:hAnsi="Times New Roman" w:cs="Times New Roman"/>
          <w:sz w:val="24"/>
          <w:szCs w:val="24"/>
          <w:lang w:val="en-US"/>
        </w:rPr>
        <w:t>-</w:t>
      </w:r>
      <w:r w:rsidR="00EF76EE" w:rsidRPr="00E501E9">
        <w:rPr>
          <w:rFonts w:ascii="Times New Roman" w:hAnsi="Times New Roman" w:cs="Times New Roman"/>
          <w:sz w:val="24"/>
          <w:szCs w:val="24"/>
          <w:lang w:val="en-US"/>
        </w:rPr>
        <w:t>tropical, pine, temperate and alpine with bamboos and grasses common in the degraded forests.</w:t>
      </w:r>
      <w:r w:rsidR="0037029A" w:rsidRPr="00E501E9">
        <w:rPr>
          <w:rFonts w:ascii="Times New Roman" w:hAnsi="Times New Roman" w:cs="Times New Roman"/>
          <w:sz w:val="24"/>
          <w:szCs w:val="24"/>
          <w:lang w:val="en-US"/>
        </w:rPr>
        <w:t xml:space="preserve"> Further</w:t>
      </w:r>
      <w:del w:id="63" w:author="Microsoft Office User" w:date="2026-02-05T13:50:00Z">
        <w:r w:rsidR="0037029A" w:rsidRPr="00E501E9" w:rsidDel="00517CF7">
          <w:rPr>
            <w:rFonts w:ascii="Times New Roman" w:hAnsi="Times New Roman" w:cs="Times New Roman"/>
            <w:sz w:val="24"/>
            <w:szCs w:val="24"/>
            <w:lang w:val="en-US"/>
          </w:rPr>
          <w:delText>s</w:delText>
        </w:r>
      </w:del>
      <w:ins w:id="64" w:author="Microsoft Office User" w:date="2026-02-05T13:50:00Z">
        <w:r w:rsidR="00517CF7">
          <w:rPr>
            <w:rFonts w:ascii="Times New Roman" w:hAnsi="Times New Roman" w:cs="Times New Roman"/>
            <w:sz w:val="24"/>
            <w:szCs w:val="24"/>
            <w:lang w:val="en-US"/>
          </w:rPr>
          <w:t>more</w:t>
        </w:r>
      </w:ins>
      <w:r w:rsidR="0037029A" w:rsidRPr="00E501E9">
        <w:rPr>
          <w:rFonts w:ascii="Times New Roman" w:hAnsi="Times New Roman" w:cs="Times New Roman"/>
          <w:sz w:val="24"/>
          <w:szCs w:val="24"/>
          <w:lang w:val="en-US"/>
        </w:rPr>
        <w:t>,</w:t>
      </w:r>
      <w:r w:rsidR="00EF76EE" w:rsidRPr="00E501E9">
        <w:rPr>
          <w:rFonts w:ascii="Times New Roman" w:hAnsi="Times New Roman" w:cs="Times New Roman"/>
          <w:sz w:val="24"/>
          <w:szCs w:val="24"/>
          <w:lang w:val="en-US"/>
        </w:rPr>
        <w:t xml:space="preserve"> </w:t>
      </w:r>
      <w:r w:rsidR="0037029A" w:rsidRPr="00E501E9">
        <w:rPr>
          <w:rFonts w:ascii="Times New Roman" w:hAnsi="Times New Roman" w:cs="Times New Roman"/>
          <w:sz w:val="24"/>
          <w:szCs w:val="24"/>
          <w:lang w:val="en-US"/>
        </w:rPr>
        <w:t>c</w:t>
      </w:r>
      <w:r w:rsidR="00EF76EE" w:rsidRPr="00E501E9">
        <w:rPr>
          <w:rFonts w:ascii="Times New Roman" w:hAnsi="Times New Roman" w:cs="Times New Roman"/>
          <w:sz w:val="24"/>
          <w:szCs w:val="24"/>
          <w:lang w:val="en-US"/>
        </w:rPr>
        <w:t>arbon sequestration of forests of Arunachal Pradesh is</w:t>
      </w:r>
      <w:r w:rsidR="00236C1B" w:rsidRPr="00E501E9">
        <w:rPr>
          <w:rFonts w:ascii="Times New Roman" w:hAnsi="Times New Roman" w:cs="Times New Roman"/>
          <w:sz w:val="24"/>
          <w:szCs w:val="24"/>
          <w:lang w:val="en-US"/>
        </w:rPr>
        <w:t xml:space="preserve"> very significant in India. In Arunachal Pradesh, indigenous community institutions play an important role in forest protection, management and administration with much of the forests listed as “unclassified”. Apart from projected vulnerability due to climate change, the forests in Arunachal Pradesh also face several threats and biotic pressures in the form of shifting cultivation, grazing, forest fires, encroachment, commercial plantations, human-wildlife conflicts and illegal extraction of forest products along interstate borders with Assam and Nagaland</w:t>
      </w:r>
      <w:r w:rsidR="009E242D" w:rsidRPr="00E501E9">
        <w:rPr>
          <w:rFonts w:ascii="Times New Roman" w:hAnsi="Times New Roman" w:cs="Times New Roman"/>
          <w:sz w:val="24"/>
          <w:szCs w:val="24"/>
          <w:lang w:val="en-US"/>
        </w:rPr>
        <w:t xml:space="preserve"> </w:t>
      </w:r>
      <w:r w:rsidR="00873687" w:rsidRPr="00E501E9">
        <w:rPr>
          <w:rFonts w:ascii="Times New Roman" w:hAnsi="Times New Roman" w:cs="Times New Roman"/>
          <w:sz w:val="24"/>
          <w:szCs w:val="24"/>
          <w:lang w:val="en-US"/>
        </w:rPr>
        <w:t>(Arunachal Pradesh State Action Plan on Climate Change)</w:t>
      </w:r>
      <w:r w:rsidR="00236C1B" w:rsidRPr="00E501E9">
        <w:rPr>
          <w:rFonts w:ascii="Times New Roman" w:hAnsi="Times New Roman" w:cs="Times New Roman"/>
          <w:sz w:val="24"/>
          <w:szCs w:val="24"/>
          <w:lang w:val="en-US"/>
        </w:rPr>
        <w:t>.</w:t>
      </w:r>
    </w:p>
    <w:p w14:paraId="5069131B" w14:textId="3F4B8DBD" w:rsidR="00BA009A" w:rsidRPr="00E501E9" w:rsidRDefault="00363F08"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Agriculture and Horticulture</w:t>
      </w:r>
      <w:r w:rsidR="00C037BB" w:rsidRPr="00E501E9">
        <w:rPr>
          <w:rFonts w:ascii="Times New Roman" w:hAnsi="Times New Roman" w:cs="Times New Roman"/>
          <w:b/>
          <w:bCs/>
          <w:sz w:val="24"/>
          <w:szCs w:val="24"/>
          <w:lang w:val="en-US"/>
        </w:rPr>
        <w:t>:</w:t>
      </w:r>
    </w:p>
    <w:p w14:paraId="5F84E32F" w14:textId="0228CAB0" w:rsidR="00A76D19" w:rsidRPr="00E501E9" w:rsidRDefault="00A74B17"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People of Arunachal Pradesh </w:t>
      </w:r>
      <w:del w:id="65" w:author="Microsoft Office User" w:date="2026-02-05T13:51:00Z">
        <w:r w:rsidRPr="00E501E9" w:rsidDel="00517CF7">
          <w:rPr>
            <w:rFonts w:ascii="Times New Roman" w:hAnsi="Times New Roman" w:cs="Times New Roman"/>
            <w:sz w:val="24"/>
            <w:szCs w:val="24"/>
            <w:lang w:val="en-US"/>
          </w:rPr>
          <w:delText>is</w:delText>
        </w:r>
      </w:del>
      <w:ins w:id="66" w:author="Microsoft Office User" w:date="2026-02-05T13:51:00Z">
        <w:r w:rsidR="00517CF7">
          <w:rPr>
            <w:rFonts w:ascii="Times New Roman" w:hAnsi="Times New Roman" w:cs="Times New Roman"/>
            <w:sz w:val="24"/>
            <w:szCs w:val="24"/>
            <w:lang w:val="en-US"/>
          </w:rPr>
          <w:t>are</w:t>
        </w:r>
      </w:ins>
      <w:r w:rsidRPr="00E501E9">
        <w:rPr>
          <w:rFonts w:ascii="Times New Roman" w:hAnsi="Times New Roman" w:cs="Times New Roman"/>
          <w:sz w:val="24"/>
          <w:szCs w:val="24"/>
          <w:lang w:val="en-US"/>
        </w:rPr>
        <w:t xml:space="preserve"> predominantly </w:t>
      </w:r>
      <w:r w:rsidR="002F5AF5" w:rsidRPr="00E501E9">
        <w:rPr>
          <w:rFonts w:ascii="Times New Roman" w:hAnsi="Times New Roman" w:cs="Times New Roman"/>
          <w:sz w:val="24"/>
          <w:szCs w:val="24"/>
          <w:lang w:val="en-US"/>
        </w:rPr>
        <w:t xml:space="preserve">dependent on agriculture for </w:t>
      </w:r>
      <w:del w:id="67" w:author="Microsoft Office User" w:date="2026-02-05T13:51:00Z">
        <w:r w:rsidR="002F5AF5" w:rsidRPr="00E501E9" w:rsidDel="00517CF7">
          <w:rPr>
            <w:rFonts w:ascii="Times New Roman" w:hAnsi="Times New Roman" w:cs="Times New Roman"/>
            <w:sz w:val="24"/>
            <w:szCs w:val="24"/>
            <w:lang w:val="en-US"/>
          </w:rPr>
          <w:delText>its</w:delText>
        </w:r>
      </w:del>
      <w:ins w:id="68" w:author="Microsoft Office User" w:date="2026-02-05T13:51:00Z">
        <w:r w:rsidR="00517CF7">
          <w:rPr>
            <w:rFonts w:ascii="Times New Roman" w:hAnsi="Times New Roman" w:cs="Times New Roman"/>
            <w:sz w:val="24"/>
            <w:szCs w:val="24"/>
            <w:lang w:val="en-US"/>
          </w:rPr>
          <w:t>their</w:t>
        </w:r>
      </w:ins>
      <w:r w:rsidR="002F5AF5" w:rsidRPr="00E501E9">
        <w:rPr>
          <w:rFonts w:ascii="Times New Roman" w:hAnsi="Times New Roman" w:cs="Times New Roman"/>
          <w:sz w:val="24"/>
          <w:szCs w:val="24"/>
          <w:lang w:val="en-US"/>
        </w:rPr>
        <w:t xml:space="preserve"> livelihood, as per 2011 census, about 70% of the people were dependent on agriculture for </w:t>
      </w:r>
      <w:del w:id="69" w:author="Microsoft Office User" w:date="2026-02-05T13:51:00Z">
        <w:r w:rsidR="002F5AF5" w:rsidRPr="00E501E9" w:rsidDel="00517CF7">
          <w:rPr>
            <w:rFonts w:ascii="Times New Roman" w:hAnsi="Times New Roman" w:cs="Times New Roman"/>
            <w:sz w:val="24"/>
            <w:szCs w:val="24"/>
            <w:lang w:val="en-US"/>
          </w:rPr>
          <w:delText>its</w:delText>
        </w:r>
      </w:del>
      <w:ins w:id="70" w:author="Microsoft Office User" w:date="2026-02-05T13:51:00Z">
        <w:r w:rsidR="00517CF7">
          <w:rPr>
            <w:rFonts w:ascii="Times New Roman" w:hAnsi="Times New Roman" w:cs="Times New Roman"/>
            <w:sz w:val="24"/>
            <w:szCs w:val="24"/>
            <w:lang w:val="en-US"/>
          </w:rPr>
          <w:t>their</w:t>
        </w:r>
      </w:ins>
      <w:r w:rsidR="002F5AF5" w:rsidRPr="00E501E9">
        <w:rPr>
          <w:rFonts w:ascii="Times New Roman" w:hAnsi="Times New Roman" w:cs="Times New Roman"/>
          <w:sz w:val="24"/>
          <w:szCs w:val="24"/>
          <w:lang w:val="en-US"/>
        </w:rPr>
        <w:t xml:space="preserve"> livelihood.</w:t>
      </w:r>
      <w:r w:rsidR="00344D54" w:rsidRPr="00E501E9">
        <w:rPr>
          <w:rFonts w:ascii="Times New Roman" w:hAnsi="Times New Roman" w:cs="Times New Roman"/>
          <w:sz w:val="24"/>
          <w:szCs w:val="24"/>
          <w:lang w:val="en-US"/>
        </w:rPr>
        <w:t xml:space="preserve"> Jhum cultivation (Shifting Cultivation) and Terrace farming (Wetland Rice Cultivation (WRC)) are the two major patterns that farmers employ</w:t>
      </w:r>
      <w:r w:rsidR="00A51C0B" w:rsidRPr="00E501E9">
        <w:rPr>
          <w:rFonts w:ascii="Times New Roman" w:hAnsi="Times New Roman" w:cs="Times New Roman"/>
          <w:sz w:val="24"/>
          <w:szCs w:val="24"/>
          <w:lang w:val="en-US"/>
        </w:rPr>
        <w:t xml:space="preserve">. Due to topographic and climatic suitability </w:t>
      </w:r>
      <w:r w:rsidR="00914178" w:rsidRPr="00E501E9">
        <w:rPr>
          <w:rFonts w:ascii="Times New Roman" w:hAnsi="Times New Roman" w:cs="Times New Roman"/>
          <w:sz w:val="24"/>
          <w:szCs w:val="24"/>
          <w:lang w:val="en-US"/>
        </w:rPr>
        <w:t>various types of crops are grown in the state</w:t>
      </w:r>
      <w:r w:rsidR="00BD292A"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Therefore</w:t>
      </w:r>
      <w:r w:rsidR="00A76D19"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various types of crops are grown in the state, such as </w:t>
      </w:r>
      <w:r w:rsidR="0036702C" w:rsidRPr="00E501E9">
        <w:rPr>
          <w:rFonts w:ascii="Times New Roman" w:hAnsi="Times New Roman" w:cs="Times New Roman"/>
          <w:sz w:val="24"/>
          <w:szCs w:val="24"/>
          <w:lang w:val="en-US"/>
        </w:rPr>
        <w:t xml:space="preserve">rice, maize, potato, cabbage, squash and so </w:t>
      </w:r>
      <w:r w:rsidR="007728D0" w:rsidRPr="00E501E9">
        <w:rPr>
          <w:rFonts w:ascii="Times New Roman" w:hAnsi="Times New Roman" w:cs="Times New Roman"/>
          <w:sz w:val="24"/>
          <w:szCs w:val="24"/>
          <w:lang w:val="en-US"/>
        </w:rPr>
        <w:t>on.</w:t>
      </w:r>
    </w:p>
    <w:p w14:paraId="4DE207C4" w14:textId="678BB240" w:rsidR="00A74B17" w:rsidRPr="00E501E9" w:rsidRDefault="00A76D19"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Recently, horticulture has </w:t>
      </w:r>
      <w:r w:rsidR="007728D0" w:rsidRPr="00E501E9">
        <w:rPr>
          <w:rFonts w:ascii="Times New Roman" w:hAnsi="Times New Roman" w:cs="Times New Roman"/>
          <w:sz w:val="24"/>
          <w:szCs w:val="24"/>
          <w:lang w:val="en-US"/>
        </w:rPr>
        <w:t>grown tr</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m</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ndously</w:t>
      </w:r>
      <w:r w:rsidR="00DB04FC" w:rsidRPr="00E501E9">
        <w:rPr>
          <w:rFonts w:ascii="Times New Roman" w:hAnsi="Times New Roman" w:cs="Times New Roman"/>
          <w:sz w:val="24"/>
          <w:szCs w:val="24"/>
          <w:lang w:val="en-US"/>
        </w:rPr>
        <w:t xml:space="preserve"> in the state</w:t>
      </w:r>
      <w:r w:rsidR="0070347A" w:rsidRPr="00E501E9">
        <w:rPr>
          <w:rFonts w:ascii="Times New Roman" w:hAnsi="Times New Roman" w:cs="Times New Roman"/>
          <w:sz w:val="24"/>
          <w:szCs w:val="24"/>
          <w:lang w:val="en-US"/>
        </w:rPr>
        <w:t xml:space="preserve">, due to </w:t>
      </w:r>
      <w:ins w:id="71" w:author="Microsoft Office User" w:date="2026-02-05T13:51:00Z">
        <w:r w:rsidR="00517CF7">
          <w:rPr>
            <w:rFonts w:ascii="Times New Roman" w:hAnsi="Times New Roman" w:cs="Times New Roman"/>
            <w:sz w:val="24"/>
            <w:szCs w:val="24"/>
            <w:lang w:val="en-US"/>
          </w:rPr>
          <w:t xml:space="preserve">the </w:t>
        </w:r>
      </w:ins>
      <w:proofErr w:type="spellStart"/>
      <w:r w:rsidR="0070347A" w:rsidRPr="00E501E9">
        <w:rPr>
          <w:rFonts w:ascii="Times New Roman" w:hAnsi="Times New Roman" w:cs="Times New Roman"/>
          <w:sz w:val="24"/>
          <w:szCs w:val="24"/>
          <w:lang w:val="en-US"/>
        </w:rPr>
        <w:t>agro</w:t>
      </w:r>
      <w:proofErr w:type="spellEnd"/>
      <w:r w:rsidR="0070347A" w:rsidRPr="00E501E9">
        <w:rPr>
          <w:rFonts w:ascii="Times New Roman" w:hAnsi="Times New Roman" w:cs="Times New Roman"/>
          <w:sz w:val="24"/>
          <w:szCs w:val="24"/>
          <w:lang w:val="en-US"/>
        </w:rPr>
        <w:t xml:space="preserve">-climatic suitability of the state. Crops such as Kiwi in Ziro valley, </w:t>
      </w:r>
      <w:r w:rsidR="00AB6A83" w:rsidRPr="00E501E9">
        <w:rPr>
          <w:rFonts w:ascii="Times New Roman" w:hAnsi="Times New Roman" w:cs="Times New Roman"/>
          <w:sz w:val="24"/>
          <w:szCs w:val="24"/>
          <w:lang w:val="en-US"/>
        </w:rPr>
        <w:t xml:space="preserve">Orange in </w:t>
      </w:r>
      <w:proofErr w:type="spellStart"/>
      <w:r w:rsidR="00AB6A83" w:rsidRPr="00E501E9">
        <w:rPr>
          <w:rFonts w:ascii="Times New Roman" w:hAnsi="Times New Roman" w:cs="Times New Roman"/>
          <w:sz w:val="24"/>
          <w:szCs w:val="24"/>
          <w:lang w:val="en-US"/>
        </w:rPr>
        <w:t>Dambuk</w:t>
      </w:r>
      <w:proofErr w:type="spellEnd"/>
      <w:r w:rsidR="00AB6A83" w:rsidRPr="00E501E9">
        <w:rPr>
          <w:rFonts w:ascii="Times New Roman" w:hAnsi="Times New Roman" w:cs="Times New Roman"/>
          <w:sz w:val="24"/>
          <w:szCs w:val="24"/>
          <w:lang w:val="en-US"/>
        </w:rPr>
        <w:t xml:space="preserve">, Pineapple in </w:t>
      </w:r>
      <w:proofErr w:type="spellStart"/>
      <w:r w:rsidR="00AB6A83" w:rsidRPr="00E501E9">
        <w:rPr>
          <w:rFonts w:ascii="Times New Roman" w:hAnsi="Times New Roman" w:cs="Times New Roman"/>
          <w:sz w:val="24"/>
          <w:szCs w:val="24"/>
          <w:lang w:val="en-US"/>
        </w:rPr>
        <w:t>Bagra</w:t>
      </w:r>
      <w:proofErr w:type="spellEnd"/>
      <w:r w:rsidR="00AB6A83" w:rsidRPr="00E501E9">
        <w:rPr>
          <w:rFonts w:ascii="Times New Roman" w:hAnsi="Times New Roman" w:cs="Times New Roman"/>
          <w:sz w:val="24"/>
          <w:szCs w:val="24"/>
          <w:lang w:val="en-US"/>
        </w:rPr>
        <w:t xml:space="preserve"> and sugar-cane in </w:t>
      </w:r>
      <w:proofErr w:type="spellStart"/>
      <w:r w:rsidR="00AB6A83" w:rsidRPr="00E501E9">
        <w:rPr>
          <w:rFonts w:ascii="Times New Roman" w:hAnsi="Times New Roman" w:cs="Times New Roman"/>
          <w:sz w:val="24"/>
          <w:szCs w:val="24"/>
          <w:lang w:val="en-US"/>
        </w:rPr>
        <w:t>Mebo</w:t>
      </w:r>
      <w:proofErr w:type="spellEnd"/>
      <w:r w:rsidR="00AB6A83" w:rsidRPr="00E501E9">
        <w:rPr>
          <w:rFonts w:ascii="Times New Roman" w:hAnsi="Times New Roman" w:cs="Times New Roman"/>
          <w:sz w:val="24"/>
          <w:szCs w:val="24"/>
          <w:lang w:val="en-US"/>
        </w:rPr>
        <w:t xml:space="preserve"> area ha</w:t>
      </w:r>
      <w:del w:id="72" w:author="Microsoft Office User" w:date="2026-02-05T13:51:00Z">
        <w:r w:rsidR="00AB6A83" w:rsidRPr="00E501E9" w:rsidDel="00517CF7">
          <w:rPr>
            <w:rFonts w:ascii="Times New Roman" w:hAnsi="Times New Roman" w:cs="Times New Roman"/>
            <w:sz w:val="24"/>
            <w:szCs w:val="24"/>
            <w:lang w:val="en-US"/>
          </w:rPr>
          <w:delText>s</w:delText>
        </w:r>
      </w:del>
      <w:ins w:id="73" w:author="Microsoft Office User" w:date="2026-02-05T13:51:00Z">
        <w:r w:rsidR="00517CF7">
          <w:rPr>
            <w:rFonts w:ascii="Times New Roman" w:hAnsi="Times New Roman" w:cs="Times New Roman"/>
            <w:sz w:val="24"/>
            <w:szCs w:val="24"/>
            <w:lang w:val="en-US"/>
          </w:rPr>
          <w:t>ve</w:t>
        </w:r>
      </w:ins>
      <w:r w:rsidR="00AB6A83" w:rsidRPr="00E501E9">
        <w:rPr>
          <w:rFonts w:ascii="Times New Roman" w:hAnsi="Times New Roman" w:cs="Times New Roman"/>
          <w:sz w:val="24"/>
          <w:szCs w:val="24"/>
          <w:lang w:val="en-US"/>
        </w:rPr>
        <w:t xml:space="preserve"> </w:t>
      </w:r>
      <w:r w:rsidR="000A369D" w:rsidRPr="00E501E9">
        <w:rPr>
          <w:rFonts w:ascii="Times New Roman" w:hAnsi="Times New Roman" w:cs="Times New Roman"/>
          <w:sz w:val="24"/>
          <w:szCs w:val="24"/>
          <w:lang w:val="en-US"/>
        </w:rPr>
        <w:t>been promoted by the government and ha</w:t>
      </w:r>
      <w:del w:id="74" w:author="Microsoft Office User" w:date="2026-02-05T13:51:00Z">
        <w:r w:rsidR="000A369D" w:rsidRPr="00E501E9" w:rsidDel="00517CF7">
          <w:rPr>
            <w:rFonts w:ascii="Times New Roman" w:hAnsi="Times New Roman" w:cs="Times New Roman"/>
            <w:sz w:val="24"/>
            <w:szCs w:val="24"/>
            <w:lang w:val="en-US"/>
          </w:rPr>
          <w:delText>s</w:delText>
        </w:r>
      </w:del>
      <w:ins w:id="75" w:author="Microsoft Office User" w:date="2026-02-05T13:51:00Z">
        <w:r w:rsidR="00517CF7">
          <w:rPr>
            <w:rFonts w:ascii="Times New Roman" w:hAnsi="Times New Roman" w:cs="Times New Roman"/>
            <w:sz w:val="24"/>
            <w:szCs w:val="24"/>
            <w:lang w:val="en-US"/>
          </w:rPr>
          <w:t>ve</w:t>
        </w:r>
      </w:ins>
      <w:r w:rsidR="000A369D" w:rsidRPr="00E501E9">
        <w:rPr>
          <w:rFonts w:ascii="Times New Roman" w:hAnsi="Times New Roman" w:cs="Times New Roman"/>
          <w:sz w:val="24"/>
          <w:szCs w:val="24"/>
          <w:lang w:val="en-US"/>
        </w:rPr>
        <w:t xml:space="preserve"> </w:t>
      </w:r>
      <w:r w:rsidR="001A1985" w:rsidRPr="00E501E9">
        <w:rPr>
          <w:rFonts w:ascii="Times New Roman" w:hAnsi="Times New Roman" w:cs="Times New Roman"/>
          <w:sz w:val="24"/>
          <w:szCs w:val="24"/>
          <w:lang w:val="en-US"/>
        </w:rPr>
        <w:t xml:space="preserve">been adopted by the people of the state. </w:t>
      </w:r>
    </w:p>
    <w:p w14:paraId="44B33459" w14:textId="77777777" w:rsidR="00E32149" w:rsidRPr="00E501E9" w:rsidRDefault="00E32149" w:rsidP="003C594B">
      <w:pPr>
        <w:jc w:val="both"/>
        <w:rPr>
          <w:rFonts w:ascii="Times New Roman" w:hAnsi="Times New Roman" w:cs="Times New Roman"/>
          <w:sz w:val="24"/>
          <w:szCs w:val="24"/>
          <w:lang w:val="en-US"/>
        </w:rPr>
      </w:pPr>
    </w:p>
    <w:p w14:paraId="68771E73" w14:textId="6AEC2A0D" w:rsidR="0073149E" w:rsidRPr="00E501E9" w:rsidRDefault="00485216" w:rsidP="003C594B">
      <w:pPr>
        <w:jc w:val="both"/>
        <w:rPr>
          <w:rFonts w:ascii="Times New Roman" w:hAnsi="Times New Roman" w:cs="Times New Roman"/>
          <w:sz w:val="24"/>
          <w:szCs w:val="24"/>
          <w:lang w:val="en-US"/>
        </w:rPr>
      </w:pPr>
      <w:r w:rsidRPr="00E501E9">
        <w:rPr>
          <w:noProof/>
        </w:rPr>
        <w:lastRenderedPageBreak/>
        <w:drawing>
          <wp:inline distT="0" distB="0" distL="0" distR="0" wp14:anchorId="6589865D" wp14:editId="5E8E76DD">
            <wp:extent cx="5731510" cy="4056380"/>
            <wp:effectExtent l="0" t="0" r="2540" b="1270"/>
            <wp:docPr id="213001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6380"/>
                    </a:xfrm>
                    <a:prstGeom prst="rect">
                      <a:avLst/>
                    </a:prstGeom>
                    <a:noFill/>
                    <a:ln>
                      <a:noFill/>
                    </a:ln>
                  </pic:spPr>
                </pic:pic>
              </a:graphicData>
            </a:graphic>
          </wp:inline>
        </w:drawing>
      </w:r>
    </w:p>
    <w:p w14:paraId="0F2A9828" w14:textId="41D4C237" w:rsidR="00F133C4" w:rsidRPr="00E501E9" w:rsidRDefault="00F133C4" w:rsidP="00C13A50">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w:t>
      </w:r>
      <w:r w:rsidR="00192C14" w:rsidRPr="00E501E9">
        <w:rPr>
          <w:rFonts w:ascii="Times New Roman" w:hAnsi="Times New Roman" w:cs="Times New Roman"/>
          <w:b/>
          <w:bCs/>
          <w:sz w:val="24"/>
          <w:szCs w:val="24"/>
          <w:lang w:val="en-US"/>
        </w:rPr>
        <w:t>. 1</w:t>
      </w:r>
      <w:r w:rsidRPr="00E501E9">
        <w:rPr>
          <w:rFonts w:ascii="Times New Roman" w:hAnsi="Times New Roman" w:cs="Times New Roman"/>
          <w:sz w:val="24"/>
          <w:szCs w:val="24"/>
          <w:lang w:val="en-US"/>
        </w:rPr>
        <w:t>- Location Map of</w:t>
      </w:r>
      <w:r w:rsidR="00C13A50" w:rsidRPr="00E501E9">
        <w:rPr>
          <w:rFonts w:ascii="Times New Roman" w:hAnsi="Times New Roman" w:cs="Times New Roman"/>
          <w:sz w:val="24"/>
          <w:szCs w:val="24"/>
          <w:lang w:val="en-US"/>
        </w:rPr>
        <w:t xml:space="preserve"> Arunachal Pradesh</w:t>
      </w:r>
    </w:p>
    <w:p w14:paraId="7CB1397C"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67C64F00"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1AB7DC2E" w14:textId="35F73558" w:rsidR="001813FA" w:rsidRPr="00E501E9" w:rsidRDefault="00CF660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2.2</w:t>
      </w:r>
      <w:r w:rsidR="00EF7183" w:rsidRPr="00E501E9">
        <w:rPr>
          <w:rFonts w:ascii="Times New Roman" w:hAnsi="Times New Roman" w:cs="Times New Roman"/>
          <w:b/>
          <w:bCs/>
          <w:sz w:val="24"/>
          <w:szCs w:val="24"/>
          <w:lang w:val="en-US"/>
        </w:rPr>
        <w:t xml:space="preserve"> </w:t>
      </w:r>
      <w:r w:rsidR="001813FA" w:rsidRPr="00E501E9">
        <w:rPr>
          <w:rFonts w:ascii="Times New Roman" w:hAnsi="Times New Roman" w:cs="Times New Roman"/>
          <w:b/>
          <w:bCs/>
          <w:sz w:val="24"/>
          <w:szCs w:val="24"/>
          <w:lang w:val="en-US"/>
        </w:rPr>
        <w:t>Data Collection and Survey Method</w:t>
      </w:r>
    </w:p>
    <w:p w14:paraId="76ABDB25" w14:textId="6174F517" w:rsidR="00951B6C" w:rsidRPr="00E501E9" w:rsidRDefault="00951B6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This study is based on the data collected from both primary and secondary sources. The primary data were collected using interviews with the head of the household in December 2024. A total of 57 head</w:t>
      </w:r>
      <w:ins w:id="76" w:author="Microsoft Office User" w:date="2026-02-05T13:51:00Z">
        <w:r w:rsidR="00517CF7">
          <w:rPr>
            <w:rFonts w:ascii="Times New Roman" w:hAnsi="Times New Roman" w:cs="Times New Roman"/>
            <w:sz w:val="24"/>
            <w:szCs w:val="24"/>
            <w:lang w:val="en-US"/>
          </w:rPr>
          <w:t>s</w:t>
        </w:r>
      </w:ins>
      <w:r w:rsidRPr="00E501E9">
        <w:rPr>
          <w:rFonts w:ascii="Times New Roman" w:hAnsi="Times New Roman" w:cs="Times New Roman"/>
          <w:sz w:val="24"/>
          <w:szCs w:val="24"/>
          <w:lang w:val="en-US"/>
        </w:rPr>
        <w:t xml:space="preserve"> of </w:t>
      </w:r>
      <w:r w:rsidR="006F28C7" w:rsidRPr="00E501E9">
        <w:rPr>
          <w:rFonts w:ascii="Times New Roman" w:hAnsi="Times New Roman" w:cs="Times New Roman"/>
          <w:sz w:val="24"/>
          <w:szCs w:val="24"/>
          <w:lang w:val="en-US"/>
        </w:rPr>
        <w:t>14 villages of East Siang district were interviewed. Further</w:t>
      </w:r>
      <w:ins w:id="77" w:author="Microsoft Office User" w:date="2026-02-05T13:51:00Z">
        <w:r w:rsidR="00517CF7">
          <w:rPr>
            <w:rFonts w:ascii="Times New Roman" w:hAnsi="Times New Roman" w:cs="Times New Roman"/>
            <w:sz w:val="24"/>
            <w:szCs w:val="24"/>
            <w:lang w:val="en-US"/>
          </w:rPr>
          <w:t>,</w:t>
        </w:r>
      </w:ins>
      <w:r w:rsidR="006F28C7" w:rsidRPr="00E501E9">
        <w:rPr>
          <w:rFonts w:ascii="Times New Roman" w:hAnsi="Times New Roman" w:cs="Times New Roman"/>
          <w:sz w:val="24"/>
          <w:szCs w:val="24"/>
          <w:lang w:val="en-US"/>
        </w:rPr>
        <w:t xml:space="preserve"> the secondary data were mainly collected from the State Agriculture Department</w:t>
      </w:r>
      <w:r w:rsidR="00720FB1" w:rsidRPr="00E501E9">
        <w:rPr>
          <w:rFonts w:ascii="Times New Roman" w:hAnsi="Times New Roman" w:cs="Times New Roman"/>
          <w:sz w:val="24"/>
          <w:szCs w:val="24"/>
          <w:lang w:val="en-US"/>
        </w:rPr>
        <w:t xml:space="preserve"> and t</w:t>
      </w:r>
      <w:r w:rsidR="006F28C7" w:rsidRPr="00E501E9">
        <w:rPr>
          <w:rFonts w:ascii="Times New Roman" w:hAnsi="Times New Roman" w:cs="Times New Roman"/>
          <w:sz w:val="24"/>
          <w:szCs w:val="24"/>
          <w:lang w:val="en-US"/>
        </w:rPr>
        <w:t>he collected data were analyzed using</w:t>
      </w:r>
      <w:r w:rsidR="0021511E" w:rsidRPr="00E501E9">
        <w:rPr>
          <w:rFonts w:ascii="Times New Roman" w:hAnsi="Times New Roman" w:cs="Times New Roman"/>
          <w:sz w:val="24"/>
          <w:szCs w:val="24"/>
          <w:lang w:val="en-US"/>
        </w:rPr>
        <w:t xml:space="preserve"> </w:t>
      </w:r>
      <w:r w:rsidR="00944E22" w:rsidRPr="00E501E9">
        <w:rPr>
          <w:rFonts w:ascii="Times New Roman" w:hAnsi="Times New Roman" w:cs="Times New Roman"/>
          <w:sz w:val="24"/>
          <w:szCs w:val="24"/>
          <w:lang w:val="en-US"/>
        </w:rPr>
        <w:t>descriptive sta</w:t>
      </w:r>
      <w:r w:rsidR="003411E3" w:rsidRPr="00E501E9">
        <w:rPr>
          <w:rFonts w:ascii="Times New Roman" w:hAnsi="Times New Roman" w:cs="Times New Roman"/>
          <w:sz w:val="24"/>
          <w:szCs w:val="24"/>
          <w:lang w:val="en-US"/>
        </w:rPr>
        <w:t xml:space="preserve">tistics. </w:t>
      </w:r>
    </w:p>
    <w:p w14:paraId="68836963" w14:textId="4A3D1D94" w:rsidR="006D3CEA" w:rsidRPr="00E501E9" w:rsidRDefault="00D347FA" w:rsidP="00D347FA">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 </w:t>
      </w:r>
      <w:r w:rsidR="006D3CEA" w:rsidRPr="00E501E9">
        <w:rPr>
          <w:rFonts w:ascii="Times New Roman" w:hAnsi="Times New Roman" w:cs="Times New Roman"/>
          <w:b/>
          <w:bCs/>
          <w:sz w:val="24"/>
          <w:szCs w:val="24"/>
          <w:lang w:val="en-US"/>
        </w:rPr>
        <w:t>Result</w:t>
      </w:r>
    </w:p>
    <w:p w14:paraId="4520820F" w14:textId="543B4273" w:rsidR="001813FA"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3.1 </w:t>
      </w:r>
      <w:del w:id="78" w:author="Microsoft Office User" w:date="2026-02-05T13:52:00Z">
        <w:r w:rsidR="008962DB" w:rsidRPr="00E501E9" w:rsidDel="00517CF7">
          <w:rPr>
            <w:rFonts w:ascii="Times New Roman" w:hAnsi="Times New Roman" w:cs="Times New Roman"/>
            <w:b/>
            <w:bCs/>
            <w:sz w:val="24"/>
            <w:szCs w:val="24"/>
            <w:lang w:val="en-US"/>
          </w:rPr>
          <w:delText xml:space="preserve">Potantial </w:delText>
        </w:r>
      </w:del>
      <w:ins w:id="79" w:author="Microsoft Office User" w:date="2026-02-05T13:52:00Z">
        <w:r w:rsidR="00517CF7" w:rsidRPr="00E501E9">
          <w:rPr>
            <w:rFonts w:ascii="Times New Roman" w:hAnsi="Times New Roman" w:cs="Times New Roman"/>
            <w:b/>
            <w:bCs/>
            <w:sz w:val="24"/>
            <w:szCs w:val="24"/>
            <w:lang w:val="en-US"/>
          </w:rPr>
          <w:t>Pot</w:t>
        </w:r>
        <w:r w:rsidR="00517CF7">
          <w:rPr>
            <w:rFonts w:ascii="Times New Roman" w:hAnsi="Times New Roman" w:cs="Times New Roman"/>
            <w:b/>
            <w:bCs/>
            <w:sz w:val="24"/>
            <w:szCs w:val="24"/>
            <w:lang w:val="en-US"/>
          </w:rPr>
          <w:t>e</w:t>
        </w:r>
        <w:r w:rsidR="00517CF7" w:rsidRPr="00E501E9">
          <w:rPr>
            <w:rFonts w:ascii="Times New Roman" w:hAnsi="Times New Roman" w:cs="Times New Roman"/>
            <w:b/>
            <w:bCs/>
            <w:sz w:val="24"/>
            <w:szCs w:val="24"/>
            <w:lang w:val="en-US"/>
          </w:rPr>
          <w:t xml:space="preserve">ntial </w:t>
        </w:r>
      </w:ins>
      <w:r w:rsidR="008962DB" w:rsidRPr="00E501E9">
        <w:rPr>
          <w:rFonts w:ascii="Times New Roman" w:hAnsi="Times New Roman" w:cs="Times New Roman"/>
          <w:b/>
          <w:bCs/>
          <w:sz w:val="24"/>
          <w:szCs w:val="24"/>
          <w:lang w:val="en-US"/>
        </w:rPr>
        <w:t>area of oil p</w:t>
      </w:r>
      <w:del w:id="80" w:author="Microsoft Office User" w:date="2026-02-05T13:52:00Z">
        <w:r w:rsidR="008962DB" w:rsidRPr="00E501E9" w:rsidDel="00517CF7">
          <w:rPr>
            <w:rFonts w:ascii="Times New Roman" w:hAnsi="Times New Roman" w:cs="Times New Roman"/>
            <w:b/>
            <w:bCs/>
            <w:sz w:val="24"/>
            <w:szCs w:val="24"/>
            <w:lang w:val="en-US"/>
          </w:rPr>
          <w:delText>la</w:delText>
        </w:r>
      </w:del>
      <w:ins w:id="81" w:author="Microsoft Office User" w:date="2026-02-05T13:52:00Z">
        <w:r w:rsidR="00517CF7">
          <w:rPr>
            <w:rFonts w:ascii="Times New Roman" w:hAnsi="Times New Roman" w:cs="Times New Roman"/>
            <w:b/>
            <w:bCs/>
            <w:sz w:val="24"/>
            <w:szCs w:val="24"/>
            <w:lang w:val="en-US"/>
          </w:rPr>
          <w:t>al</w:t>
        </w:r>
      </w:ins>
      <w:r w:rsidR="008962DB" w:rsidRPr="00E501E9">
        <w:rPr>
          <w:rFonts w:ascii="Times New Roman" w:hAnsi="Times New Roman" w:cs="Times New Roman"/>
          <w:b/>
          <w:bCs/>
          <w:sz w:val="24"/>
          <w:szCs w:val="24"/>
          <w:lang w:val="en-US"/>
        </w:rPr>
        <w:t>m plantation</w:t>
      </w:r>
    </w:p>
    <w:p w14:paraId="594646D7" w14:textId="77529F1F" w:rsidR="001A0F99" w:rsidRPr="00E501E9" w:rsidRDefault="001A0F99" w:rsidP="003C594B">
      <w:pPr>
        <w:pStyle w:val="NormalWeb"/>
        <w:spacing w:line="360" w:lineRule="auto"/>
        <w:ind w:firstLine="720"/>
        <w:jc w:val="both"/>
      </w:pPr>
      <w:r w:rsidRPr="00E501E9">
        <w:t>As of April 2023, Arunachal Pradesh reportedly ha</w:t>
      </w:r>
      <w:r w:rsidR="00F61847" w:rsidRPr="00E501E9">
        <w:t>d</w:t>
      </w:r>
      <w:r w:rsidRPr="00E501E9">
        <w:t xml:space="preserve"> around 6500 hectares of standing oil palm cultivation (Department of Agriculture, Government of Arunachal Pradesh), and the reassessment committee of the ICAR-Indian Institute of Oil Palm Research (IIOPR) 2020 has assessed 1,33,311 hectares of land to be fit for oil palm cultivation</w:t>
      </w:r>
      <w:r w:rsidR="0012795F" w:rsidRPr="00E501E9">
        <w:t>, which represents 4.5% of the total geographical area (Table</w:t>
      </w:r>
      <w:r w:rsidR="003D4302" w:rsidRPr="00E501E9">
        <w:t xml:space="preserve"> 1</w:t>
      </w:r>
      <w:r w:rsidR="0012795F" w:rsidRPr="00E501E9">
        <w:t>)</w:t>
      </w:r>
      <w:r w:rsidRPr="00E501E9">
        <w:t xml:space="preserve">. </w:t>
      </w:r>
      <w:r w:rsidR="0012795F" w:rsidRPr="00E501E9">
        <w:t xml:space="preserve">Out of the total ten districts, Lower </w:t>
      </w:r>
      <w:proofErr w:type="spellStart"/>
      <w:r w:rsidR="0012795F" w:rsidRPr="00E501E9">
        <w:t>Dibang</w:t>
      </w:r>
      <w:proofErr w:type="spellEnd"/>
      <w:r w:rsidR="0012795F" w:rsidRPr="00E501E9">
        <w:t xml:space="preserve"> Valley</w:t>
      </w:r>
      <w:r w:rsidR="00983139" w:rsidRPr="00E501E9">
        <w:t xml:space="preserve"> </w:t>
      </w:r>
      <w:r w:rsidR="00983139" w:rsidRPr="00E501E9">
        <w:lastRenderedPageBreak/>
        <w:t>(7;69%)</w:t>
      </w:r>
      <w:r w:rsidR="0012795F" w:rsidRPr="00E501E9">
        <w:t xml:space="preserve"> and East </w:t>
      </w:r>
      <w:r w:rsidR="003D4302" w:rsidRPr="00E501E9">
        <w:t>S</w:t>
      </w:r>
      <w:r w:rsidR="0012795F" w:rsidRPr="00E501E9">
        <w:t>iang</w:t>
      </w:r>
      <w:r w:rsidR="00983139" w:rsidRPr="00E501E9">
        <w:t xml:space="preserve"> (6.66%)</w:t>
      </w:r>
      <w:r w:rsidR="0012795F" w:rsidRPr="00E501E9">
        <w:t xml:space="preserve"> ha</w:t>
      </w:r>
      <w:del w:id="82" w:author="Microsoft Office User" w:date="2026-02-05T13:52:00Z">
        <w:r w:rsidR="0012795F" w:rsidRPr="00E501E9" w:rsidDel="00517CF7">
          <w:delText>s</w:delText>
        </w:r>
      </w:del>
      <w:ins w:id="83" w:author="Microsoft Office User" w:date="2026-02-05T13:52:00Z">
        <w:r w:rsidR="00517CF7">
          <w:t>ve</w:t>
        </w:r>
      </w:ins>
      <w:r w:rsidR="0012795F" w:rsidRPr="00E501E9">
        <w:t xml:space="preserve"> the highest potential area suitable for oil palm cultivation</w:t>
      </w:r>
      <w:r w:rsidR="00983139" w:rsidRPr="00E501E9">
        <w:t>.</w:t>
      </w:r>
    </w:p>
    <w:p w14:paraId="569AEF36" w14:textId="12ABAC4E" w:rsidR="00992598" w:rsidRPr="00E501E9" w:rsidRDefault="00992598" w:rsidP="003C594B">
      <w:pPr>
        <w:pStyle w:val="NoSpacing"/>
        <w:jc w:val="both"/>
        <w:rPr>
          <w:rFonts w:ascii="Times New Roman" w:hAnsi="Times New Roman" w:cs="Times New Roman"/>
          <w:b/>
          <w:sz w:val="24"/>
          <w:szCs w:val="24"/>
        </w:rPr>
      </w:pPr>
      <w:r w:rsidRPr="00E501E9">
        <w:rPr>
          <w:rFonts w:ascii="Times New Roman" w:hAnsi="Times New Roman" w:cs="Times New Roman"/>
          <w:b/>
          <w:sz w:val="24"/>
          <w:szCs w:val="24"/>
        </w:rPr>
        <w:t xml:space="preserve"> </w:t>
      </w:r>
      <w:r w:rsidR="001A0F99" w:rsidRPr="00E501E9">
        <w:rPr>
          <w:rFonts w:ascii="Times New Roman" w:hAnsi="Times New Roman" w:cs="Times New Roman"/>
          <w:b/>
          <w:sz w:val="24"/>
          <w:szCs w:val="24"/>
        </w:rPr>
        <w:t xml:space="preserve">                        </w:t>
      </w:r>
      <w:r w:rsidRPr="00E501E9">
        <w:rPr>
          <w:rFonts w:ascii="Times New Roman" w:hAnsi="Times New Roman" w:cs="Times New Roman"/>
          <w:b/>
          <w:sz w:val="24"/>
          <w:szCs w:val="24"/>
        </w:rPr>
        <w:t>Table</w:t>
      </w:r>
      <w:r w:rsidR="00785537" w:rsidRPr="00E501E9">
        <w:rPr>
          <w:rFonts w:ascii="Times New Roman" w:hAnsi="Times New Roman" w:cs="Times New Roman"/>
          <w:b/>
          <w:sz w:val="24"/>
          <w:szCs w:val="24"/>
        </w:rPr>
        <w:t xml:space="preserve"> 1</w:t>
      </w:r>
      <w:r w:rsidRPr="00E501E9">
        <w:rPr>
          <w:rFonts w:ascii="Times New Roman" w:hAnsi="Times New Roman" w:cs="Times New Roman"/>
          <w:b/>
          <w:sz w:val="24"/>
          <w:szCs w:val="24"/>
        </w:rPr>
        <w:t>: Potential Area for Oil Palm in Arunachal Pradesh</w:t>
      </w:r>
      <w:r w:rsidR="0012795F" w:rsidRPr="00E501E9">
        <w:rPr>
          <w:rFonts w:ascii="Times New Roman" w:hAnsi="Times New Roman" w:cs="Times New Roman"/>
          <w:b/>
          <w:sz w:val="24"/>
          <w:szCs w:val="24"/>
        </w:rPr>
        <w:t xml:space="preserve"> </w:t>
      </w:r>
    </w:p>
    <w:p w14:paraId="0671511C" w14:textId="77777777" w:rsidR="00D9714A" w:rsidRPr="00E501E9" w:rsidRDefault="00D9714A" w:rsidP="003C594B">
      <w:pPr>
        <w:pStyle w:val="NoSpacing"/>
        <w:jc w:val="both"/>
        <w:rPr>
          <w:rFonts w:ascii="Times New Roman" w:hAnsi="Times New Roman" w:cs="Times New Roman"/>
          <w:b/>
          <w:sz w:val="24"/>
          <w:szCs w:val="24"/>
        </w:rPr>
      </w:pPr>
    </w:p>
    <w:tbl>
      <w:tblPr>
        <w:tblW w:w="9067" w:type="dxa"/>
        <w:tblLook w:val="04A0" w:firstRow="1" w:lastRow="0" w:firstColumn="1" w:lastColumn="0" w:noHBand="0" w:noVBand="1"/>
      </w:tblPr>
      <w:tblGrid>
        <w:gridCol w:w="826"/>
        <w:gridCol w:w="2855"/>
        <w:gridCol w:w="1984"/>
        <w:gridCol w:w="2064"/>
        <w:gridCol w:w="1338"/>
      </w:tblGrid>
      <w:tr w:rsidR="00C308A4" w:rsidRPr="00E501E9" w14:paraId="3277BAE8" w14:textId="77777777" w:rsidTr="007811E3">
        <w:trPr>
          <w:trHeight w:val="1248"/>
        </w:trPr>
        <w:tc>
          <w:tcPr>
            <w:tcW w:w="826" w:type="dxa"/>
            <w:tcBorders>
              <w:top w:val="single" w:sz="4" w:space="0" w:color="auto"/>
              <w:left w:val="single" w:sz="4" w:space="0" w:color="auto"/>
              <w:bottom w:val="single" w:sz="4" w:space="0" w:color="auto"/>
              <w:right w:val="single" w:sz="4" w:space="0" w:color="auto"/>
            </w:tcBorders>
            <w:vAlign w:val="center"/>
            <w:hideMark/>
          </w:tcPr>
          <w:p w14:paraId="7A55239D"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 </w:t>
            </w:r>
          </w:p>
        </w:tc>
        <w:tc>
          <w:tcPr>
            <w:tcW w:w="2855" w:type="dxa"/>
            <w:tcBorders>
              <w:top w:val="single" w:sz="4" w:space="0" w:color="auto"/>
              <w:left w:val="nil"/>
              <w:bottom w:val="single" w:sz="4" w:space="0" w:color="auto"/>
              <w:right w:val="single" w:sz="4" w:space="0" w:color="auto"/>
            </w:tcBorders>
            <w:vAlign w:val="center"/>
            <w:hideMark/>
          </w:tcPr>
          <w:p w14:paraId="2F442DF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District</w:t>
            </w:r>
          </w:p>
        </w:tc>
        <w:tc>
          <w:tcPr>
            <w:tcW w:w="1984" w:type="dxa"/>
            <w:tcBorders>
              <w:top w:val="single" w:sz="4" w:space="0" w:color="auto"/>
              <w:left w:val="nil"/>
              <w:bottom w:val="single" w:sz="4" w:space="0" w:color="auto"/>
              <w:right w:val="single" w:sz="4" w:space="0" w:color="auto"/>
            </w:tcBorders>
            <w:vAlign w:val="center"/>
            <w:hideMark/>
          </w:tcPr>
          <w:p w14:paraId="65A4B80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Approx. Potential Area (Ha.)</w:t>
            </w:r>
          </w:p>
        </w:tc>
        <w:tc>
          <w:tcPr>
            <w:tcW w:w="2064" w:type="dxa"/>
            <w:tcBorders>
              <w:top w:val="single" w:sz="4" w:space="0" w:color="auto"/>
              <w:left w:val="nil"/>
              <w:bottom w:val="single" w:sz="4" w:space="0" w:color="auto"/>
              <w:right w:val="single" w:sz="4" w:space="0" w:color="auto"/>
            </w:tcBorders>
            <w:noWrap/>
            <w:vAlign w:val="center"/>
            <w:hideMark/>
          </w:tcPr>
          <w:p w14:paraId="7B35713C"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Geographical Area</w:t>
            </w:r>
          </w:p>
        </w:tc>
        <w:tc>
          <w:tcPr>
            <w:tcW w:w="1338" w:type="dxa"/>
            <w:tcBorders>
              <w:top w:val="single" w:sz="4" w:space="0" w:color="auto"/>
              <w:left w:val="nil"/>
              <w:bottom w:val="single" w:sz="4" w:space="0" w:color="auto"/>
              <w:right w:val="single" w:sz="4" w:space="0" w:color="auto"/>
            </w:tcBorders>
            <w:noWrap/>
            <w:vAlign w:val="center"/>
            <w:hideMark/>
          </w:tcPr>
          <w:p w14:paraId="4C45F292"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percentage</w:t>
            </w:r>
          </w:p>
        </w:tc>
      </w:tr>
      <w:tr w:rsidR="0012795F" w:rsidRPr="00E501E9" w14:paraId="1E329FA2"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64A376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w:t>
            </w:r>
          </w:p>
        </w:tc>
        <w:tc>
          <w:tcPr>
            <w:tcW w:w="2855" w:type="dxa"/>
            <w:tcBorders>
              <w:top w:val="nil"/>
              <w:left w:val="nil"/>
              <w:bottom w:val="single" w:sz="4" w:space="0" w:color="auto"/>
              <w:right w:val="single" w:sz="4" w:space="0" w:color="auto"/>
            </w:tcBorders>
            <w:vAlign w:val="center"/>
            <w:hideMark/>
          </w:tcPr>
          <w:p w14:paraId="583BBA6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Lohit (undivided)</w:t>
            </w:r>
          </w:p>
        </w:tc>
        <w:tc>
          <w:tcPr>
            <w:tcW w:w="1984" w:type="dxa"/>
            <w:tcBorders>
              <w:top w:val="nil"/>
              <w:left w:val="nil"/>
              <w:bottom w:val="single" w:sz="4" w:space="0" w:color="auto"/>
              <w:right w:val="single" w:sz="4" w:space="0" w:color="auto"/>
            </w:tcBorders>
            <w:vAlign w:val="center"/>
            <w:hideMark/>
          </w:tcPr>
          <w:p w14:paraId="066A57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25,000</w:t>
            </w:r>
          </w:p>
        </w:tc>
        <w:tc>
          <w:tcPr>
            <w:tcW w:w="2064" w:type="dxa"/>
            <w:tcBorders>
              <w:top w:val="nil"/>
              <w:left w:val="nil"/>
              <w:bottom w:val="single" w:sz="4" w:space="0" w:color="auto"/>
              <w:right w:val="single" w:sz="4" w:space="0" w:color="auto"/>
            </w:tcBorders>
            <w:noWrap/>
            <w:vAlign w:val="bottom"/>
            <w:hideMark/>
          </w:tcPr>
          <w:p w14:paraId="38AFC7E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534400</w:t>
            </w:r>
          </w:p>
        </w:tc>
        <w:tc>
          <w:tcPr>
            <w:tcW w:w="1338" w:type="dxa"/>
            <w:tcBorders>
              <w:top w:val="nil"/>
              <w:left w:val="nil"/>
              <w:bottom w:val="single" w:sz="4" w:space="0" w:color="auto"/>
              <w:right w:val="single" w:sz="4" w:space="0" w:color="auto"/>
            </w:tcBorders>
            <w:noWrap/>
            <w:vAlign w:val="bottom"/>
            <w:hideMark/>
          </w:tcPr>
          <w:p w14:paraId="4A93ABC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4.68</w:t>
            </w:r>
          </w:p>
        </w:tc>
      </w:tr>
      <w:tr w:rsidR="0012795F" w:rsidRPr="00E501E9" w14:paraId="3646349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1722BA4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w:t>
            </w:r>
          </w:p>
        </w:tc>
        <w:tc>
          <w:tcPr>
            <w:tcW w:w="2855" w:type="dxa"/>
            <w:tcBorders>
              <w:top w:val="nil"/>
              <w:left w:val="nil"/>
              <w:bottom w:val="single" w:sz="4" w:space="0" w:color="auto"/>
              <w:right w:val="single" w:sz="4" w:space="0" w:color="auto"/>
            </w:tcBorders>
            <w:vAlign w:val="center"/>
            <w:hideMark/>
          </w:tcPr>
          <w:p w14:paraId="2A50367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Changlang</w:t>
            </w:r>
            <w:proofErr w:type="spellEnd"/>
          </w:p>
        </w:tc>
        <w:tc>
          <w:tcPr>
            <w:tcW w:w="1984" w:type="dxa"/>
            <w:tcBorders>
              <w:top w:val="nil"/>
              <w:left w:val="nil"/>
              <w:bottom w:val="single" w:sz="4" w:space="0" w:color="auto"/>
              <w:right w:val="single" w:sz="4" w:space="0" w:color="auto"/>
            </w:tcBorders>
            <w:vAlign w:val="center"/>
            <w:hideMark/>
          </w:tcPr>
          <w:p w14:paraId="6247424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10,000</w:t>
            </w:r>
          </w:p>
        </w:tc>
        <w:tc>
          <w:tcPr>
            <w:tcW w:w="2064" w:type="dxa"/>
            <w:tcBorders>
              <w:top w:val="nil"/>
              <w:left w:val="nil"/>
              <w:bottom w:val="single" w:sz="4" w:space="0" w:color="auto"/>
              <w:right w:val="single" w:sz="4" w:space="0" w:color="auto"/>
            </w:tcBorders>
            <w:noWrap/>
            <w:vAlign w:val="bottom"/>
            <w:hideMark/>
          </w:tcPr>
          <w:p w14:paraId="62C7B5E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466200</w:t>
            </w:r>
          </w:p>
        </w:tc>
        <w:tc>
          <w:tcPr>
            <w:tcW w:w="1338" w:type="dxa"/>
            <w:tcBorders>
              <w:top w:val="nil"/>
              <w:left w:val="nil"/>
              <w:bottom w:val="single" w:sz="4" w:space="0" w:color="auto"/>
              <w:right w:val="single" w:sz="4" w:space="0" w:color="auto"/>
            </w:tcBorders>
            <w:noWrap/>
            <w:vAlign w:val="bottom"/>
            <w:hideMark/>
          </w:tcPr>
          <w:p w14:paraId="229B2E2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2.15</w:t>
            </w:r>
          </w:p>
        </w:tc>
      </w:tr>
      <w:tr w:rsidR="0012795F" w:rsidRPr="00E501E9" w14:paraId="7CA3E67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5CFF1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w:t>
            </w:r>
          </w:p>
        </w:tc>
        <w:tc>
          <w:tcPr>
            <w:tcW w:w="2855" w:type="dxa"/>
            <w:tcBorders>
              <w:top w:val="nil"/>
              <w:left w:val="nil"/>
              <w:bottom w:val="single" w:sz="4" w:space="0" w:color="auto"/>
              <w:right w:val="single" w:sz="4" w:space="0" w:color="auto"/>
            </w:tcBorders>
            <w:vAlign w:val="center"/>
            <w:hideMark/>
          </w:tcPr>
          <w:p w14:paraId="10B3EF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Tirap</w:t>
            </w:r>
            <w:proofErr w:type="spellEnd"/>
          </w:p>
        </w:tc>
        <w:tc>
          <w:tcPr>
            <w:tcW w:w="1984" w:type="dxa"/>
            <w:tcBorders>
              <w:top w:val="nil"/>
              <w:left w:val="nil"/>
              <w:bottom w:val="single" w:sz="4" w:space="0" w:color="auto"/>
              <w:right w:val="single" w:sz="4" w:space="0" w:color="auto"/>
            </w:tcBorders>
            <w:vAlign w:val="center"/>
            <w:hideMark/>
          </w:tcPr>
          <w:p w14:paraId="61F5E88A"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3,500</w:t>
            </w:r>
          </w:p>
        </w:tc>
        <w:tc>
          <w:tcPr>
            <w:tcW w:w="2064" w:type="dxa"/>
            <w:tcBorders>
              <w:top w:val="nil"/>
              <w:left w:val="nil"/>
              <w:bottom w:val="single" w:sz="4" w:space="0" w:color="auto"/>
              <w:right w:val="single" w:sz="4" w:space="0" w:color="auto"/>
            </w:tcBorders>
            <w:noWrap/>
            <w:vAlign w:val="bottom"/>
            <w:hideMark/>
          </w:tcPr>
          <w:p w14:paraId="31E6E73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236200</w:t>
            </w:r>
          </w:p>
        </w:tc>
        <w:tc>
          <w:tcPr>
            <w:tcW w:w="1338" w:type="dxa"/>
            <w:tcBorders>
              <w:top w:val="nil"/>
              <w:left w:val="nil"/>
              <w:bottom w:val="single" w:sz="4" w:space="0" w:color="auto"/>
              <w:right w:val="single" w:sz="4" w:space="0" w:color="auto"/>
            </w:tcBorders>
            <w:noWrap/>
            <w:vAlign w:val="bottom"/>
            <w:hideMark/>
          </w:tcPr>
          <w:p w14:paraId="02406D0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1.48</w:t>
            </w:r>
          </w:p>
        </w:tc>
      </w:tr>
      <w:tr w:rsidR="0012795F" w:rsidRPr="00E501E9" w14:paraId="7E400AFF"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36CDF2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w:t>
            </w:r>
          </w:p>
        </w:tc>
        <w:tc>
          <w:tcPr>
            <w:tcW w:w="2855" w:type="dxa"/>
            <w:tcBorders>
              <w:top w:val="nil"/>
              <w:left w:val="nil"/>
              <w:bottom w:val="single" w:sz="4" w:space="0" w:color="auto"/>
              <w:right w:val="single" w:sz="4" w:space="0" w:color="auto"/>
            </w:tcBorders>
            <w:vAlign w:val="center"/>
            <w:hideMark/>
          </w:tcPr>
          <w:p w14:paraId="15D62B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xml:space="preserve">Lower </w:t>
            </w:r>
            <w:proofErr w:type="spellStart"/>
            <w:r w:rsidRPr="00E501E9">
              <w:rPr>
                <w:rFonts w:ascii="Times New Roman" w:eastAsia="Times New Roman" w:hAnsi="Times New Roman" w:cs="Times New Roman"/>
                <w:color w:val="000000"/>
                <w:kern w:val="0"/>
                <w:sz w:val="24"/>
                <w:szCs w:val="24"/>
                <w:lang w:eastAsia="en-IN"/>
                <w14:ligatures w14:val="none"/>
              </w:rPr>
              <w:t>Dibang</w:t>
            </w:r>
            <w:proofErr w:type="spellEnd"/>
            <w:r w:rsidRPr="00E501E9">
              <w:rPr>
                <w:rFonts w:ascii="Times New Roman" w:eastAsia="Times New Roman" w:hAnsi="Times New Roman" w:cs="Times New Roman"/>
                <w:color w:val="000000"/>
                <w:kern w:val="0"/>
                <w:sz w:val="24"/>
                <w:szCs w:val="24"/>
                <w:lang w:eastAsia="en-IN"/>
                <w14:ligatures w14:val="none"/>
              </w:rPr>
              <w:t xml:space="preserve"> Valley</w:t>
            </w:r>
          </w:p>
        </w:tc>
        <w:tc>
          <w:tcPr>
            <w:tcW w:w="1984" w:type="dxa"/>
            <w:tcBorders>
              <w:top w:val="nil"/>
              <w:left w:val="nil"/>
              <w:bottom w:val="single" w:sz="4" w:space="0" w:color="auto"/>
              <w:right w:val="single" w:sz="4" w:space="0" w:color="auto"/>
            </w:tcBorders>
            <w:vAlign w:val="center"/>
            <w:hideMark/>
          </w:tcPr>
          <w:p w14:paraId="544DB7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30,000</w:t>
            </w:r>
          </w:p>
        </w:tc>
        <w:tc>
          <w:tcPr>
            <w:tcW w:w="2064" w:type="dxa"/>
            <w:tcBorders>
              <w:top w:val="nil"/>
              <w:left w:val="nil"/>
              <w:bottom w:val="single" w:sz="4" w:space="0" w:color="auto"/>
              <w:right w:val="single" w:sz="4" w:space="0" w:color="auto"/>
            </w:tcBorders>
            <w:noWrap/>
            <w:vAlign w:val="bottom"/>
            <w:hideMark/>
          </w:tcPr>
          <w:p w14:paraId="448CBDC5"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390000</w:t>
            </w:r>
          </w:p>
        </w:tc>
        <w:tc>
          <w:tcPr>
            <w:tcW w:w="1338" w:type="dxa"/>
            <w:tcBorders>
              <w:top w:val="nil"/>
              <w:left w:val="nil"/>
              <w:bottom w:val="single" w:sz="4" w:space="0" w:color="auto"/>
              <w:right w:val="single" w:sz="4" w:space="0" w:color="auto"/>
            </w:tcBorders>
            <w:noWrap/>
            <w:vAlign w:val="bottom"/>
            <w:hideMark/>
          </w:tcPr>
          <w:p w14:paraId="6658F87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7.69</w:t>
            </w:r>
          </w:p>
        </w:tc>
      </w:tr>
      <w:tr w:rsidR="0012795F" w:rsidRPr="00E501E9" w14:paraId="1260AF49"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79F2D3D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w:t>
            </w:r>
          </w:p>
        </w:tc>
        <w:tc>
          <w:tcPr>
            <w:tcW w:w="2855" w:type="dxa"/>
            <w:tcBorders>
              <w:top w:val="nil"/>
              <w:left w:val="nil"/>
              <w:bottom w:val="single" w:sz="4" w:space="0" w:color="auto"/>
              <w:right w:val="single" w:sz="4" w:space="0" w:color="auto"/>
            </w:tcBorders>
            <w:vAlign w:val="center"/>
            <w:hideMark/>
          </w:tcPr>
          <w:p w14:paraId="73B4EA7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East Siang (undivided)</w:t>
            </w:r>
          </w:p>
        </w:tc>
        <w:tc>
          <w:tcPr>
            <w:tcW w:w="1984" w:type="dxa"/>
            <w:tcBorders>
              <w:top w:val="nil"/>
              <w:left w:val="nil"/>
              <w:bottom w:val="single" w:sz="4" w:space="0" w:color="auto"/>
              <w:right w:val="single" w:sz="4" w:space="0" w:color="auto"/>
            </w:tcBorders>
            <w:vAlign w:val="center"/>
            <w:hideMark/>
          </w:tcPr>
          <w:p w14:paraId="7E92D21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24,000</w:t>
            </w:r>
          </w:p>
        </w:tc>
        <w:tc>
          <w:tcPr>
            <w:tcW w:w="2064" w:type="dxa"/>
            <w:tcBorders>
              <w:top w:val="nil"/>
              <w:left w:val="nil"/>
              <w:bottom w:val="single" w:sz="4" w:space="0" w:color="auto"/>
              <w:right w:val="single" w:sz="4" w:space="0" w:color="auto"/>
            </w:tcBorders>
            <w:noWrap/>
            <w:vAlign w:val="bottom"/>
            <w:hideMark/>
          </w:tcPr>
          <w:p w14:paraId="6192522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360300</w:t>
            </w:r>
          </w:p>
        </w:tc>
        <w:tc>
          <w:tcPr>
            <w:tcW w:w="1338" w:type="dxa"/>
            <w:tcBorders>
              <w:top w:val="nil"/>
              <w:left w:val="nil"/>
              <w:bottom w:val="single" w:sz="4" w:space="0" w:color="auto"/>
              <w:right w:val="single" w:sz="4" w:space="0" w:color="auto"/>
            </w:tcBorders>
            <w:noWrap/>
            <w:vAlign w:val="bottom"/>
            <w:hideMark/>
          </w:tcPr>
          <w:p w14:paraId="4566C35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6.66</w:t>
            </w:r>
          </w:p>
        </w:tc>
      </w:tr>
      <w:tr w:rsidR="0012795F" w:rsidRPr="00E501E9" w14:paraId="20E8065E"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22312C5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w:t>
            </w:r>
          </w:p>
        </w:tc>
        <w:tc>
          <w:tcPr>
            <w:tcW w:w="2855" w:type="dxa"/>
            <w:tcBorders>
              <w:top w:val="nil"/>
              <w:left w:val="nil"/>
              <w:bottom w:val="single" w:sz="4" w:space="0" w:color="auto"/>
              <w:right w:val="single" w:sz="4" w:space="0" w:color="auto"/>
            </w:tcBorders>
            <w:vAlign w:val="center"/>
            <w:hideMark/>
          </w:tcPr>
          <w:p w14:paraId="537F78A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West Siang (undivided)</w:t>
            </w:r>
          </w:p>
        </w:tc>
        <w:tc>
          <w:tcPr>
            <w:tcW w:w="1984" w:type="dxa"/>
            <w:tcBorders>
              <w:top w:val="nil"/>
              <w:left w:val="nil"/>
              <w:bottom w:val="single" w:sz="4" w:space="0" w:color="auto"/>
              <w:right w:val="single" w:sz="4" w:space="0" w:color="auto"/>
            </w:tcBorders>
            <w:vAlign w:val="center"/>
            <w:hideMark/>
          </w:tcPr>
          <w:p w14:paraId="5C4541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12,000</w:t>
            </w:r>
          </w:p>
        </w:tc>
        <w:tc>
          <w:tcPr>
            <w:tcW w:w="2064" w:type="dxa"/>
            <w:tcBorders>
              <w:top w:val="nil"/>
              <w:left w:val="nil"/>
              <w:bottom w:val="single" w:sz="4" w:space="0" w:color="auto"/>
              <w:right w:val="single" w:sz="4" w:space="0" w:color="auto"/>
            </w:tcBorders>
            <w:noWrap/>
            <w:vAlign w:val="bottom"/>
            <w:hideMark/>
          </w:tcPr>
          <w:p w14:paraId="67F309C9"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240200</w:t>
            </w:r>
          </w:p>
        </w:tc>
        <w:tc>
          <w:tcPr>
            <w:tcW w:w="1338" w:type="dxa"/>
            <w:tcBorders>
              <w:top w:val="nil"/>
              <w:left w:val="nil"/>
              <w:bottom w:val="single" w:sz="4" w:space="0" w:color="auto"/>
              <w:right w:val="single" w:sz="4" w:space="0" w:color="auto"/>
            </w:tcBorders>
            <w:noWrap/>
            <w:vAlign w:val="bottom"/>
            <w:hideMark/>
          </w:tcPr>
          <w:p w14:paraId="71CB577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5.00</w:t>
            </w:r>
          </w:p>
        </w:tc>
      </w:tr>
      <w:tr w:rsidR="0012795F" w:rsidRPr="00E501E9" w14:paraId="7FAF71B6"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0049013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w:t>
            </w:r>
          </w:p>
        </w:tc>
        <w:tc>
          <w:tcPr>
            <w:tcW w:w="2855" w:type="dxa"/>
            <w:tcBorders>
              <w:top w:val="nil"/>
              <w:left w:val="nil"/>
              <w:bottom w:val="single" w:sz="4" w:space="0" w:color="auto"/>
              <w:right w:val="single" w:sz="4" w:space="0" w:color="auto"/>
            </w:tcBorders>
            <w:vAlign w:val="center"/>
            <w:hideMark/>
          </w:tcPr>
          <w:p w14:paraId="0BC0763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xml:space="preserve">Lower </w:t>
            </w:r>
            <w:proofErr w:type="spellStart"/>
            <w:r w:rsidRPr="00E501E9">
              <w:rPr>
                <w:rFonts w:ascii="Times New Roman" w:eastAsia="Times New Roman" w:hAnsi="Times New Roman" w:cs="Times New Roman"/>
                <w:color w:val="000000"/>
                <w:kern w:val="0"/>
                <w:sz w:val="24"/>
                <w:szCs w:val="24"/>
                <w:lang w:eastAsia="en-IN"/>
                <w14:ligatures w14:val="none"/>
              </w:rPr>
              <w:t>Subansiri</w:t>
            </w:r>
            <w:proofErr w:type="spellEnd"/>
          </w:p>
        </w:tc>
        <w:tc>
          <w:tcPr>
            <w:tcW w:w="1984" w:type="dxa"/>
            <w:tcBorders>
              <w:top w:val="nil"/>
              <w:left w:val="nil"/>
              <w:bottom w:val="single" w:sz="4" w:space="0" w:color="auto"/>
              <w:right w:val="single" w:sz="4" w:space="0" w:color="auto"/>
            </w:tcBorders>
            <w:vAlign w:val="center"/>
            <w:hideMark/>
          </w:tcPr>
          <w:p w14:paraId="71850B8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8,000</w:t>
            </w:r>
          </w:p>
        </w:tc>
        <w:tc>
          <w:tcPr>
            <w:tcW w:w="2064" w:type="dxa"/>
            <w:tcBorders>
              <w:top w:val="nil"/>
              <w:left w:val="nil"/>
              <w:bottom w:val="single" w:sz="4" w:space="0" w:color="auto"/>
              <w:right w:val="single" w:sz="4" w:space="0" w:color="auto"/>
            </w:tcBorders>
            <w:noWrap/>
            <w:vAlign w:val="bottom"/>
            <w:hideMark/>
          </w:tcPr>
          <w:p w14:paraId="18173A0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196200</w:t>
            </w:r>
          </w:p>
        </w:tc>
        <w:tc>
          <w:tcPr>
            <w:tcW w:w="1338" w:type="dxa"/>
            <w:tcBorders>
              <w:top w:val="nil"/>
              <w:left w:val="nil"/>
              <w:bottom w:val="single" w:sz="4" w:space="0" w:color="auto"/>
              <w:right w:val="single" w:sz="4" w:space="0" w:color="auto"/>
            </w:tcBorders>
            <w:noWrap/>
            <w:vAlign w:val="bottom"/>
            <w:hideMark/>
          </w:tcPr>
          <w:p w14:paraId="4E1B12D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4.08</w:t>
            </w:r>
          </w:p>
        </w:tc>
      </w:tr>
      <w:tr w:rsidR="0012795F" w:rsidRPr="00E501E9" w14:paraId="143132EB"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08AA539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w:t>
            </w:r>
          </w:p>
        </w:tc>
        <w:tc>
          <w:tcPr>
            <w:tcW w:w="2855" w:type="dxa"/>
            <w:tcBorders>
              <w:top w:val="nil"/>
              <w:left w:val="nil"/>
              <w:bottom w:val="single" w:sz="4" w:space="0" w:color="auto"/>
              <w:right w:val="single" w:sz="4" w:space="0" w:color="auto"/>
            </w:tcBorders>
            <w:vAlign w:val="center"/>
            <w:hideMark/>
          </w:tcPr>
          <w:p w14:paraId="0956C20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Papum</w:t>
            </w:r>
            <w:proofErr w:type="spellEnd"/>
            <w:r w:rsidRPr="00E501E9">
              <w:rPr>
                <w:rFonts w:ascii="Times New Roman" w:eastAsia="Times New Roman" w:hAnsi="Times New Roman" w:cs="Times New Roman"/>
                <w:color w:val="000000"/>
                <w:kern w:val="0"/>
                <w:sz w:val="24"/>
                <w:szCs w:val="24"/>
                <w:lang w:eastAsia="en-IN"/>
                <w14:ligatures w14:val="none"/>
              </w:rPr>
              <w:t xml:space="preserve"> Pare &amp; East </w:t>
            </w:r>
            <w:proofErr w:type="spellStart"/>
            <w:r w:rsidRPr="00E501E9">
              <w:rPr>
                <w:rFonts w:ascii="Times New Roman" w:eastAsia="Times New Roman" w:hAnsi="Times New Roman" w:cs="Times New Roman"/>
                <w:color w:val="000000"/>
                <w:kern w:val="0"/>
                <w:sz w:val="24"/>
                <w:szCs w:val="24"/>
                <w:lang w:eastAsia="en-IN"/>
                <w14:ligatures w14:val="none"/>
              </w:rPr>
              <w:t>Kameng</w:t>
            </w:r>
            <w:proofErr w:type="spellEnd"/>
          </w:p>
        </w:tc>
        <w:tc>
          <w:tcPr>
            <w:tcW w:w="1984" w:type="dxa"/>
            <w:tcBorders>
              <w:top w:val="nil"/>
              <w:left w:val="nil"/>
              <w:bottom w:val="single" w:sz="4" w:space="0" w:color="auto"/>
              <w:right w:val="single" w:sz="4" w:space="0" w:color="auto"/>
            </w:tcBorders>
            <w:vAlign w:val="center"/>
            <w:hideMark/>
          </w:tcPr>
          <w:p w14:paraId="605E09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19,000</w:t>
            </w:r>
          </w:p>
        </w:tc>
        <w:tc>
          <w:tcPr>
            <w:tcW w:w="2064" w:type="dxa"/>
            <w:tcBorders>
              <w:top w:val="nil"/>
              <w:left w:val="nil"/>
              <w:bottom w:val="single" w:sz="4" w:space="0" w:color="auto"/>
              <w:right w:val="single" w:sz="4" w:space="0" w:color="auto"/>
            </w:tcBorders>
            <w:noWrap/>
            <w:vAlign w:val="bottom"/>
            <w:hideMark/>
          </w:tcPr>
          <w:p w14:paraId="12A696E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474500</w:t>
            </w:r>
          </w:p>
        </w:tc>
        <w:tc>
          <w:tcPr>
            <w:tcW w:w="1338" w:type="dxa"/>
            <w:tcBorders>
              <w:top w:val="nil"/>
              <w:left w:val="nil"/>
              <w:bottom w:val="single" w:sz="4" w:space="0" w:color="auto"/>
              <w:right w:val="single" w:sz="4" w:space="0" w:color="auto"/>
            </w:tcBorders>
            <w:noWrap/>
            <w:vAlign w:val="bottom"/>
            <w:hideMark/>
          </w:tcPr>
          <w:p w14:paraId="1BF800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4.00</w:t>
            </w:r>
          </w:p>
        </w:tc>
      </w:tr>
      <w:tr w:rsidR="00C308A4" w:rsidRPr="00E501E9" w14:paraId="74C07279"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7B0EC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w:t>
            </w:r>
          </w:p>
        </w:tc>
        <w:tc>
          <w:tcPr>
            <w:tcW w:w="2855" w:type="dxa"/>
            <w:tcBorders>
              <w:top w:val="nil"/>
              <w:left w:val="nil"/>
              <w:bottom w:val="single" w:sz="4" w:space="0" w:color="auto"/>
              <w:right w:val="single" w:sz="4" w:space="0" w:color="auto"/>
            </w:tcBorders>
            <w:vAlign w:val="center"/>
            <w:hideMark/>
          </w:tcPr>
          <w:p w14:paraId="11F2C4F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TOTAL</w:t>
            </w:r>
          </w:p>
        </w:tc>
        <w:tc>
          <w:tcPr>
            <w:tcW w:w="1984" w:type="dxa"/>
            <w:tcBorders>
              <w:top w:val="nil"/>
              <w:left w:val="nil"/>
              <w:bottom w:val="single" w:sz="4" w:space="0" w:color="auto"/>
              <w:right w:val="single" w:sz="4" w:space="0" w:color="auto"/>
            </w:tcBorders>
            <w:vAlign w:val="center"/>
            <w:hideMark/>
          </w:tcPr>
          <w:p w14:paraId="297B9F1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1,31,500</w:t>
            </w:r>
          </w:p>
        </w:tc>
        <w:tc>
          <w:tcPr>
            <w:tcW w:w="2064" w:type="dxa"/>
            <w:tcBorders>
              <w:top w:val="nil"/>
              <w:left w:val="nil"/>
              <w:bottom w:val="single" w:sz="4" w:space="0" w:color="auto"/>
              <w:right w:val="single" w:sz="4" w:space="0" w:color="auto"/>
            </w:tcBorders>
            <w:noWrap/>
            <w:vAlign w:val="bottom"/>
            <w:hideMark/>
          </w:tcPr>
          <w:p w14:paraId="0693CB6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2898000</w:t>
            </w:r>
          </w:p>
        </w:tc>
        <w:tc>
          <w:tcPr>
            <w:tcW w:w="1338" w:type="dxa"/>
            <w:tcBorders>
              <w:top w:val="nil"/>
              <w:left w:val="nil"/>
              <w:bottom w:val="single" w:sz="4" w:space="0" w:color="auto"/>
              <w:right w:val="single" w:sz="4" w:space="0" w:color="auto"/>
            </w:tcBorders>
            <w:noWrap/>
            <w:vAlign w:val="bottom"/>
            <w:hideMark/>
          </w:tcPr>
          <w:p w14:paraId="6EEF7DF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4.54</w:t>
            </w:r>
          </w:p>
        </w:tc>
      </w:tr>
    </w:tbl>
    <w:p w14:paraId="7C85A024" w14:textId="77777777" w:rsidR="0012795F" w:rsidRPr="00E501E9" w:rsidRDefault="0012795F" w:rsidP="003C594B">
      <w:pPr>
        <w:pStyle w:val="NoSpacing"/>
        <w:jc w:val="both"/>
        <w:rPr>
          <w:rFonts w:ascii="Times New Roman" w:hAnsi="Times New Roman" w:cs="Times New Roman"/>
          <w:b/>
          <w:sz w:val="24"/>
          <w:szCs w:val="24"/>
        </w:rPr>
      </w:pPr>
    </w:p>
    <w:p w14:paraId="71597A2C" w14:textId="1EFA1F0B" w:rsidR="00992598" w:rsidRPr="00E501E9" w:rsidRDefault="00992598" w:rsidP="003C594B">
      <w:pPr>
        <w:pStyle w:val="NoSpacing"/>
        <w:jc w:val="both"/>
        <w:rPr>
          <w:rFonts w:ascii="Times New Roman" w:hAnsi="Times New Roman" w:cs="Times New Roman"/>
          <w:sz w:val="16"/>
          <w:szCs w:val="16"/>
        </w:rPr>
      </w:pPr>
      <w:r w:rsidRPr="00E501E9">
        <w:rPr>
          <w:rFonts w:ascii="Times New Roman" w:hAnsi="Times New Roman" w:cs="Times New Roman"/>
          <w:b/>
          <w:sz w:val="16"/>
          <w:szCs w:val="16"/>
        </w:rPr>
        <w:t xml:space="preserve">  Source:</w:t>
      </w:r>
      <w:r w:rsidRPr="00E501E9">
        <w:rPr>
          <w:rFonts w:ascii="Times New Roman" w:hAnsi="Times New Roman" w:cs="Times New Roman"/>
          <w:sz w:val="16"/>
          <w:szCs w:val="16"/>
        </w:rPr>
        <w:t xml:space="preserve"> Techno-Economic Feasibility Report (2013-14)</w:t>
      </w:r>
    </w:p>
    <w:p w14:paraId="33504E03" w14:textId="77777777" w:rsidR="00325B2B" w:rsidRPr="00E501E9" w:rsidRDefault="00325B2B" w:rsidP="003C594B">
      <w:pPr>
        <w:jc w:val="both"/>
        <w:rPr>
          <w:rFonts w:ascii="Times New Roman" w:hAnsi="Times New Roman" w:cs="Times New Roman"/>
          <w:sz w:val="24"/>
          <w:szCs w:val="24"/>
          <w:lang w:val="en-US"/>
        </w:rPr>
      </w:pPr>
    </w:p>
    <w:p w14:paraId="168AC16B" w14:textId="28A57FD7" w:rsidR="00983139"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3.2 </w:t>
      </w:r>
      <w:r w:rsidR="001813FA" w:rsidRPr="00E501E9">
        <w:rPr>
          <w:rFonts w:ascii="Times New Roman" w:hAnsi="Times New Roman" w:cs="Times New Roman"/>
          <w:b/>
          <w:bCs/>
          <w:sz w:val="24"/>
          <w:szCs w:val="24"/>
          <w:lang w:val="en-US"/>
        </w:rPr>
        <w:t>S</w:t>
      </w:r>
      <w:r w:rsidRPr="00E501E9">
        <w:rPr>
          <w:rFonts w:ascii="Times New Roman" w:hAnsi="Times New Roman" w:cs="Times New Roman"/>
          <w:b/>
          <w:bCs/>
          <w:sz w:val="24"/>
          <w:szCs w:val="24"/>
          <w:lang w:val="en-US"/>
        </w:rPr>
        <w:t>tatus of oil palm cultivation</w:t>
      </w:r>
    </w:p>
    <w:p w14:paraId="6293619C" w14:textId="319F21ED" w:rsidR="001A0F99" w:rsidRPr="00E501E9" w:rsidRDefault="001A0F99"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lang w:val="en-US"/>
        </w:rPr>
        <w:t xml:space="preserve">As per the Agriculture department of Government of Arunachal Pradesh, as of April 2023 Arunachal has 6437 ha. of its geographical area under oil palm plantation. </w:t>
      </w:r>
      <w:r w:rsidR="000E0B5B" w:rsidRPr="00E501E9">
        <w:rPr>
          <w:rFonts w:ascii="Times New Roman" w:hAnsi="Times New Roman" w:cs="Times New Roman"/>
          <w:sz w:val="24"/>
          <w:szCs w:val="24"/>
          <w:lang w:val="en-US"/>
        </w:rPr>
        <w:t xml:space="preserve"> Expansion of area under oil palm plantation started with various government policies such as </w:t>
      </w:r>
      <w:bookmarkStart w:id="84" w:name="_Hlk220153186"/>
      <w:r w:rsidR="000E0B5B" w:rsidRPr="00E501E9">
        <w:rPr>
          <w:rStyle w:val="Strong"/>
          <w:rFonts w:ascii="Times New Roman" w:hAnsi="Times New Roman" w:cs="Times New Roman"/>
          <w:b w:val="0"/>
          <w:bCs w:val="0"/>
          <w:sz w:val="24"/>
          <w:szCs w:val="24"/>
        </w:rPr>
        <w:t>Special Program on Oil Palm Area Expansion</w:t>
      </w:r>
      <w:bookmarkEnd w:id="84"/>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Oilseeds and Oil Palm (NMOOP</w:t>
      </w:r>
      <w:bookmarkStart w:id="85" w:name="_Hlk220153339"/>
      <w:r w:rsidR="000E0B5B" w:rsidRPr="00E501E9">
        <w:rPr>
          <w:rStyle w:val="Strong"/>
          <w:rFonts w:ascii="Times New Roman" w:hAnsi="Times New Roman" w:cs="Times New Roman"/>
          <w:b w:val="0"/>
          <w:bCs w:val="0"/>
          <w:sz w:val="24"/>
          <w:szCs w:val="24"/>
        </w:rPr>
        <w:t>)</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Food Security Mission (NFSM)-Oilseeds and Oil Palm</w:t>
      </w:r>
      <w:r w:rsidR="000E0B5B" w:rsidRPr="00E501E9">
        <w:rPr>
          <w:rFonts w:ascii="Times New Roman" w:hAnsi="Times New Roman" w:cs="Times New Roman"/>
          <w:b/>
          <w:bCs/>
          <w:sz w:val="24"/>
          <w:szCs w:val="24"/>
        </w:rPr>
        <w:t xml:space="preserve"> </w:t>
      </w:r>
      <w:r w:rsidR="000E0B5B" w:rsidRPr="00E501E9">
        <w:rPr>
          <w:rFonts w:ascii="Times New Roman" w:hAnsi="Times New Roman" w:cs="Times New Roman"/>
          <w:sz w:val="24"/>
          <w:szCs w:val="24"/>
        </w:rPr>
        <w:t>and</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Edible Oil and Oil Palm (NMEO-OP).</w:t>
      </w:r>
      <w:r w:rsidR="000E0B5B" w:rsidRPr="00E501E9">
        <w:rPr>
          <w:rStyle w:val="Strong"/>
          <w:rFonts w:ascii="Times New Roman" w:hAnsi="Times New Roman" w:cs="Times New Roman"/>
          <w:sz w:val="24"/>
          <w:szCs w:val="24"/>
        </w:rPr>
        <w:t xml:space="preserve"> </w:t>
      </w:r>
      <w:bookmarkEnd w:id="85"/>
      <w:r w:rsidR="000E0B5B" w:rsidRPr="00E501E9">
        <w:rPr>
          <w:rFonts w:ascii="Times New Roman" w:hAnsi="Times New Roman" w:cs="Times New Roman"/>
          <w:sz w:val="24"/>
          <w:szCs w:val="24"/>
        </w:rPr>
        <w:t>Th</w:t>
      </w:r>
      <w:r w:rsidR="00692C3D" w:rsidRPr="00E501E9">
        <w:rPr>
          <w:rFonts w:ascii="Times New Roman" w:hAnsi="Times New Roman" w:cs="Times New Roman"/>
          <w:sz w:val="24"/>
          <w:szCs w:val="24"/>
        </w:rPr>
        <w:t xml:space="preserve">ese </w:t>
      </w:r>
      <w:r w:rsidR="000E0B5B" w:rsidRPr="00E501E9">
        <w:rPr>
          <w:rFonts w:ascii="Times New Roman" w:hAnsi="Times New Roman" w:cs="Times New Roman"/>
          <w:sz w:val="24"/>
          <w:szCs w:val="24"/>
        </w:rPr>
        <w:t>missions w</w:t>
      </w:r>
      <w:r w:rsidR="00983139" w:rsidRPr="00E501E9">
        <w:rPr>
          <w:rFonts w:ascii="Times New Roman" w:hAnsi="Times New Roman" w:cs="Times New Roman"/>
          <w:sz w:val="24"/>
          <w:szCs w:val="24"/>
        </w:rPr>
        <w:t>ere</w:t>
      </w:r>
      <w:r w:rsidR="000E0B5B" w:rsidRPr="00E501E9">
        <w:rPr>
          <w:rFonts w:ascii="Times New Roman" w:hAnsi="Times New Roman" w:cs="Times New Roman"/>
          <w:sz w:val="24"/>
          <w:szCs w:val="24"/>
        </w:rPr>
        <w:t xml:space="preserve"> launched with the aim of augmenting the availability of edible oil in the country by harnessing area expansion and increasing crude palm oil production with the aim of reducing the import burden and improving the farmer’s livelihood.</w:t>
      </w:r>
    </w:p>
    <w:p w14:paraId="09F11C9F" w14:textId="77777777" w:rsidR="00C308A4" w:rsidRPr="00E501E9" w:rsidRDefault="00C308A4" w:rsidP="003C594B">
      <w:pPr>
        <w:pStyle w:val="NoSpacing"/>
        <w:jc w:val="both"/>
        <w:rPr>
          <w:rFonts w:ascii="Times New Roman" w:hAnsi="Times New Roman" w:cs="Times New Roman"/>
          <w:b/>
          <w:sz w:val="24"/>
          <w:szCs w:val="24"/>
        </w:rPr>
      </w:pPr>
    </w:p>
    <w:p w14:paraId="15D90E6C" w14:textId="77777777" w:rsidR="00C308A4" w:rsidRPr="00E501E9" w:rsidRDefault="00C308A4" w:rsidP="003C594B">
      <w:pPr>
        <w:pStyle w:val="NoSpacing"/>
        <w:jc w:val="both"/>
        <w:rPr>
          <w:rFonts w:ascii="Times New Roman" w:hAnsi="Times New Roman" w:cs="Times New Roman"/>
          <w:b/>
          <w:sz w:val="24"/>
          <w:szCs w:val="24"/>
        </w:rPr>
      </w:pPr>
    </w:p>
    <w:p w14:paraId="1A63DF39" w14:textId="77777777" w:rsidR="00C308A4" w:rsidRPr="00E501E9" w:rsidRDefault="00C308A4" w:rsidP="003C594B">
      <w:pPr>
        <w:pStyle w:val="NoSpacing"/>
        <w:jc w:val="both"/>
        <w:rPr>
          <w:rFonts w:ascii="Times New Roman" w:hAnsi="Times New Roman" w:cs="Times New Roman"/>
          <w:b/>
          <w:sz w:val="24"/>
          <w:szCs w:val="24"/>
        </w:rPr>
      </w:pPr>
    </w:p>
    <w:p w14:paraId="53AF90CE" w14:textId="77777777" w:rsidR="003D4302" w:rsidRPr="00E501E9" w:rsidRDefault="00991655"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w:t>
      </w:r>
      <w:r w:rsidRPr="00E501E9">
        <w:rPr>
          <w:rFonts w:ascii="Times New Roman" w:hAnsi="Times New Roman" w:cs="Times New Roman"/>
          <w:b/>
          <w:sz w:val="24"/>
          <w:szCs w:val="24"/>
        </w:rPr>
        <w:tab/>
      </w:r>
    </w:p>
    <w:p w14:paraId="5AC061B5" w14:textId="04769144" w:rsidR="001A0F99" w:rsidRPr="00E501E9" w:rsidRDefault="009C54B2" w:rsidP="003D4302">
      <w:pPr>
        <w:pStyle w:val="NoSpacing"/>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1: </w:t>
      </w:r>
      <w:r w:rsidR="008E5972" w:rsidRPr="00E501E9">
        <w:rPr>
          <w:rFonts w:ascii="Times New Roman" w:hAnsi="Times New Roman" w:cs="Times New Roman"/>
          <w:b/>
          <w:sz w:val="24"/>
          <w:szCs w:val="24"/>
        </w:rPr>
        <w:t>District-wise Coverage of Areas under Oil Palm (2015-23) in Hectares</w:t>
      </w:r>
    </w:p>
    <w:p w14:paraId="3FCF45B9" w14:textId="77777777" w:rsidR="008E5972" w:rsidRPr="00E501E9" w:rsidRDefault="008E5972" w:rsidP="003C594B">
      <w:pPr>
        <w:pStyle w:val="NoSpacing"/>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44"/>
        <w:gridCol w:w="730"/>
        <w:gridCol w:w="730"/>
        <w:gridCol w:w="730"/>
        <w:gridCol w:w="730"/>
        <w:gridCol w:w="730"/>
        <w:gridCol w:w="783"/>
        <w:gridCol w:w="783"/>
        <w:gridCol w:w="783"/>
        <w:gridCol w:w="763"/>
      </w:tblGrid>
      <w:tr w:rsidR="008E5972" w:rsidRPr="00E501E9" w14:paraId="6BA06AAA" w14:textId="77777777" w:rsidTr="007B1D19">
        <w:tc>
          <w:tcPr>
            <w:tcW w:w="2144" w:type="dxa"/>
          </w:tcPr>
          <w:p w14:paraId="0DB2AFB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District</w:t>
            </w:r>
          </w:p>
        </w:tc>
        <w:tc>
          <w:tcPr>
            <w:tcW w:w="730" w:type="dxa"/>
          </w:tcPr>
          <w:p w14:paraId="1B0CB4D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15-16</w:t>
            </w:r>
          </w:p>
        </w:tc>
        <w:tc>
          <w:tcPr>
            <w:tcW w:w="730" w:type="dxa"/>
          </w:tcPr>
          <w:p w14:paraId="51833589"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16-17</w:t>
            </w:r>
          </w:p>
        </w:tc>
        <w:tc>
          <w:tcPr>
            <w:tcW w:w="730" w:type="dxa"/>
          </w:tcPr>
          <w:p w14:paraId="31A9ABE7"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17-18</w:t>
            </w:r>
          </w:p>
        </w:tc>
        <w:tc>
          <w:tcPr>
            <w:tcW w:w="730" w:type="dxa"/>
          </w:tcPr>
          <w:p w14:paraId="55347C4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18-19</w:t>
            </w:r>
          </w:p>
        </w:tc>
        <w:tc>
          <w:tcPr>
            <w:tcW w:w="730" w:type="dxa"/>
          </w:tcPr>
          <w:p w14:paraId="5991AFC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19-20</w:t>
            </w:r>
          </w:p>
        </w:tc>
        <w:tc>
          <w:tcPr>
            <w:tcW w:w="783" w:type="dxa"/>
          </w:tcPr>
          <w:p w14:paraId="451221CA"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20-21</w:t>
            </w:r>
          </w:p>
        </w:tc>
        <w:tc>
          <w:tcPr>
            <w:tcW w:w="783" w:type="dxa"/>
          </w:tcPr>
          <w:p w14:paraId="63A725D0"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21-22</w:t>
            </w:r>
          </w:p>
        </w:tc>
        <w:tc>
          <w:tcPr>
            <w:tcW w:w="783" w:type="dxa"/>
          </w:tcPr>
          <w:p w14:paraId="1E6277D4"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22-23</w:t>
            </w:r>
          </w:p>
        </w:tc>
        <w:tc>
          <w:tcPr>
            <w:tcW w:w="663" w:type="dxa"/>
          </w:tcPr>
          <w:p w14:paraId="429BBCA2"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Total</w:t>
            </w:r>
          </w:p>
        </w:tc>
      </w:tr>
      <w:tr w:rsidR="008E5972" w:rsidRPr="00E501E9" w14:paraId="55044317" w14:textId="77777777" w:rsidTr="007B1D19">
        <w:tc>
          <w:tcPr>
            <w:tcW w:w="2144" w:type="dxa"/>
          </w:tcPr>
          <w:p w14:paraId="0428F778"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Tirap</w:t>
            </w:r>
            <w:proofErr w:type="spellEnd"/>
          </w:p>
        </w:tc>
        <w:tc>
          <w:tcPr>
            <w:tcW w:w="730" w:type="dxa"/>
          </w:tcPr>
          <w:p w14:paraId="32AA65E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4E130D7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4BF7F52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30" w:type="dxa"/>
          </w:tcPr>
          <w:p w14:paraId="0283D2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40</w:t>
            </w:r>
          </w:p>
        </w:tc>
        <w:tc>
          <w:tcPr>
            <w:tcW w:w="730" w:type="dxa"/>
          </w:tcPr>
          <w:p w14:paraId="163308B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w:t>
            </w:r>
          </w:p>
        </w:tc>
        <w:tc>
          <w:tcPr>
            <w:tcW w:w="783" w:type="dxa"/>
          </w:tcPr>
          <w:p w14:paraId="3EE2B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1B76125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1BAB1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0D1761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351</w:t>
            </w:r>
          </w:p>
        </w:tc>
      </w:tr>
      <w:tr w:rsidR="008E5972" w:rsidRPr="00E501E9" w14:paraId="379D818F" w14:textId="77777777" w:rsidTr="007B1D19">
        <w:tc>
          <w:tcPr>
            <w:tcW w:w="2144" w:type="dxa"/>
          </w:tcPr>
          <w:p w14:paraId="1F8EB029"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Changlang</w:t>
            </w:r>
            <w:proofErr w:type="spellEnd"/>
          </w:p>
        </w:tc>
        <w:tc>
          <w:tcPr>
            <w:tcW w:w="730" w:type="dxa"/>
          </w:tcPr>
          <w:p w14:paraId="4008D07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30" w:type="dxa"/>
          </w:tcPr>
          <w:p w14:paraId="2D3228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83DAEA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162335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F58F91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w:t>
            </w:r>
          </w:p>
        </w:tc>
        <w:tc>
          <w:tcPr>
            <w:tcW w:w="783" w:type="dxa"/>
          </w:tcPr>
          <w:p w14:paraId="735972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499ABA1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4FE14BE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112AF24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361</w:t>
            </w:r>
          </w:p>
        </w:tc>
      </w:tr>
      <w:tr w:rsidR="008E5972" w:rsidRPr="00E501E9" w14:paraId="7F8C1B8A" w14:textId="77777777" w:rsidTr="007B1D19">
        <w:tc>
          <w:tcPr>
            <w:tcW w:w="2144" w:type="dxa"/>
          </w:tcPr>
          <w:p w14:paraId="308016C7"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Namsai</w:t>
            </w:r>
            <w:proofErr w:type="spellEnd"/>
          </w:p>
        </w:tc>
        <w:tc>
          <w:tcPr>
            <w:tcW w:w="730" w:type="dxa"/>
          </w:tcPr>
          <w:p w14:paraId="3CF6A33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30" w:type="dxa"/>
          </w:tcPr>
          <w:p w14:paraId="5CE137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150</w:t>
            </w:r>
          </w:p>
        </w:tc>
        <w:tc>
          <w:tcPr>
            <w:tcW w:w="730" w:type="dxa"/>
          </w:tcPr>
          <w:p w14:paraId="472B2DA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5E824B9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79B7C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83" w:type="dxa"/>
          </w:tcPr>
          <w:p w14:paraId="3304631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130</w:t>
            </w:r>
          </w:p>
        </w:tc>
        <w:tc>
          <w:tcPr>
            <w:tcW w:w="783" w:type="dxa"/>
          </w:tcPr>
          <w:p w14:paraId="4A5A37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020A7B4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6727DE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597</w:t>
            </w:r>
          </w:p>
        </w:tc>
      </w:tr>
      <w:tr w:rsidR="008E5972" w:rsidRPr="00E501E9" w14:paraId="207C655C" w14:textId="77777777" w:rsidTr="007B1D19">
        <w:tc>
          <w:tcPr>
            <w:tcW w:w="2144" w:type="dxa"/>
          </w:tcPr>
          <w:p w14:paraId="3D0973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Lower </w:t>
            </w:r>
            <w:proofErr w:type="spellStart"/>
            <w:r w:rsidRPr="00E501E9">
              <w:rPr>
                <w:rFonts w:ascii="Times New Roman" w:hAnsi="Times New Roman" w:cs="Times New Roman"/>
                <w:sz w:val="24"/>
                <w:szCs w:val="24"/>
              </w:rPr>
              <w:t>Dibang</w:t>
            </w:r>
            <w:proofErr w:type="spellEnd"/>
            <w:r w:rsidRPr="00E501E9">
              <w:rPr>
                <w:rFonts w:ascii="Times New Roman" w:hAnsi="Times New Roman" w:cs="Times New Roman"/>
                <w:sz w:val="24"/>
                <w:szCs w:val="24"/>
              </w:rPr>
              <w:t xml:space="preserve"> Valley</w:t>
            </w:r>
          </w:p>
        </w:tc>
        <w:tc>
          <w:tcPr>
            <w:tcW w:w="730" w:type="dxa"/>
          </w:tcPr>
          <w:p w14:paraId="2E960F6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DD89C2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180</w:t>
            </w:r>
          </w:p>
        </w:tc>
        <w:tc>
          <w:tcPr>
            <w:tcW w:w="730" w:type="dxa"/>
          </w:tcPr>
          <w:p w14:paraId="09EB92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271</w:t>
            </w:r>
          </w:p>
        </w:tc>
        <w:tc>
          <w:tcPr>
            <w:tcW w:w="730" w:type="dxa"/>
          </w:tcPr>
          <w:p w14:paraId="2D6FA91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30" w:type="dxa"/>
          </w:tcPr>
          <w:p w14:paraId="2FB6DD4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126</w:t>
            </w:r>
          </w:p>
        </w:tc>
        <w:tc>
          <w:tcPr>
            <w:tcW w:w="783" w:type="dxa"/>
          </w:tcPr>
          <w:p w14:paraId="1552D0C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700</w:t>
            </w:r>
          </w:p>
        </w:tc>
        <w:tc>
          <w:tcPr>
            <w:tcW w:w="783" w:type="dxa"/>
          </w:tcPr>
          <w:p w14:paraId="2520CED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28</w:t>
            </w:r>
          </w:p>
        </w:tc>
        <w:tc>
          <w:tcPr>
            <w:tcW w:w="783" w:type="dxa"/>
          </w:tcPr>
          <w:p w14:paraId="76ABF8C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245</w:t>
            </w:r>
          </w:p>
        </w:tc>
        <w:tc>
          <w:tcPr>
            <w:tcW w:w="663" w:type="dxa"/>
          </w:tcPr>
          <w:p w14:paraId="3E74C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1980</w:t>
            </w:r>
          </w:p>
        </w:tc>
      </w:tr>
      <w:tr w:rsidR="008E5972" w:rsidRPr="00E501E9" w14:paraId="230025A2" w14:textId="77777777" w:rsidTr="007B1D19">
        <w:tc>
          <w:tcPr>
            <w:tcW w:w="2144" w:type="dxa"/>
          </w:tcPr>
          <w:p w14:paraId="5F4930D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East </w:t>
            </w:r>
            <w:proofErr w:type="spellStart"/>
            <w:r w:rsidRPr="00E501E9">
              <w:rPr>
                <w:rFonts w:ascii="Times New Roman" w:hAnsi="Times New Roman" w:cs="Times New Roman"/>
                <w:sz w:val="24"/>
                <w:szCs w:val="24"/>
              </w:rPr>
              <w:t>siang</w:t>
            </w:r>
            <w:proofErr w:type="spellEnd"/>
          </w:p>
        </w:tc>
        <w:tc>
          <w:tcPr>
            <w:tcW w:w="730" w:type="dxa"/>
          </w:tcPr>
          <w:p w14:paraId="15E2BD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200</w:t>
            </w:r>
          </w:p>
        </w:tc>
        <w:tc>
          <w:tcPr>
            <w:tcW w:w="730" w:type="dxa"/>
          </w:tcPr>
          <w:p w14:paraId="368086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250</w:t>
            </w:r>
          </w:p>
        </w:tc>
        <w:tc>
          <w:tcPr>
            <w:tcW w:w="730" w:type="dxa"/>
          </w:tcPr>
          <w:p w14:paraId="7BA908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307</w:t>
            </w:r>
          </w:p>
        </w:tc>
        <w:tc>
          <w:tcPr>
            <w:tcW w:w="730" w:type="dxa"/>
          </w:tcPr>
          <w:p w14:paraId="1ECB20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234</w:t>
            </w:r>
          </w:p>
        </w:tc>
        <w:tc>
          <w:tcPr>
            <w:tcW w:w="730" w:type="dxa"/>
          </w:tcPr>
          <w:p w14:paraId="71B88C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68</w:t>
            </w:r>
          </w:p>
        </w:tc>
        <w:tc>
          <w:tcPr>
            <w:tcW w:w="783" w:type="dxa"/>
          </w:tcPr>
          <w:p w14:paraId="4FF0697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500</w:t>
            </w:r>
          </w:p>
        </w:tc>
        <w:tc>
          <w:tcPr>
            <w:tcW w:w="783" w:type="dxa"/>
          </w:tcPr>
          <w:p w14:paraId="550B173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2586145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52</w:t>
            </w:r>
          </w:p>
        </w:tc>
        <w:tc>
          <w:tcPr>
            <w:tcW w:w="663" w:type="dxa"/>
          </w:tcPr>
          <w:p w14:paraId="23C6F70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1636</w:t>
            </w:r>
          </w:p>
        </w:tc>
      </w:tr>
      <w:tr w:rsidR="008E5972" w:rsidRPr="00E501E9" w14:paraId="1682A9CB" w14:textId="77777777" w:rsidTr="007B1D19">
        <w:tc>
          <w:tcPr>
            <w:tcW w:w="2144" w:type="dxa"/>
          </w:tcPr>
          <w:p w14:paraId="57B07A03"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Papum</w:t>
            </w:r>
            <w:proofErr w:type="spellEnd"/>
            <w:r w:rsidRPr="00E501E9">
              <w:rPr>
                <w:rFonts w:ascii="Times New Roman" w:hAnsi="Times New Roman" w:cs="Times New Roman"/>
                <w:sz w:val="24"/>
                <w:szCs w:val="24"/>
              </w:rPr>
              <w:t xml:space="preserve"> Pare</w:t>
            </w:r>
          </w:p>
        </w:tc>
        <w:tc>
          <w:tcPr>
            <w:tcW w:w="730" w:type="dxa"/>
          </w:tcPr>
          <w:p w14:paraId="2845ADD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42AE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4D225BF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3A2F9E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230</w:t>
            </w:r>
          </w:p>
        </w:tc>
        <w:tc>
          <w:tcPr>
            <w:tcW w:w="730" w:type="dxa"/>
          </w:tcPr>
          <w:p w14:paraId="4FE43B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w:t>
            </w:r>
          </w:p>
        </w:tc>
        <w:tc>
          <w:tcPr>
            <w:tcW w:w="783" w:type="dxa"/>
          </w:tcPr>
          <w:p w14:paraId="01C8E1B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83" w:type="dxa"/>
          </w:tcPr>
          <w:p w14:paraId="12884C3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11E114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41</w:t>
            </w:r>
          </w:p>
        </w:tc>
        <w:tc>
          <w:tcPr>
            <w:tcW w:w="663" w:type="dxa"/>
          </w:tcPr>
          <w:p w14:paraId="02E140E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716</w:t>
            </w:r>
          </w:p>
        </w:tc>
      </w:tr>
      <w:tr w:rsidR="008E5972" w:rsidRPr="00E501E9" w14:paraId="6B8E2A09" w14:textId="77777777" w:rsidTr="007B1D19">
        <w:tc>
          <w:tcPr>
            <w:tcW w:w="2144" w:type="dxa"/>
          </w:tcPr>
          <w:p w14:paraId="2DB8911D"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Kamle</w:t>
            </w:r>
            <w:proofErr w:type="spellEnd"/>
          </w:p>
        </w:tc>
        <w:tc>
          <w:tcPr>
            <w:tcW w:w="730" w:type="dxa"/>
          </w:tcPr>
          <w:p w14:paraId="1CA3D12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539B10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EC6380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56011F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65</w:t>
            </w:r>
          </w:p>
        </w:tc>
        <w:tc>
          <w:tcPr>
            <w:tcW w:w="730" w:type="dxa"/>
          </w:tcPr>
          <w:p w14:paraId="219D74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783" w:type="dxa"/>
          </w:tcPr>
          <w:p w14:paraId="307C5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83" w:type="dxa"/>
          </w:tcPr>
          <w:p w14:paraId="2D580F0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2646694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764260F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229</w:t>
            </w:r>
          </w:p>
        </w:tc>
      </w:tr>
      <w:tr w:rsidR="008E5972" w:rsidRPr="00E501E9" w14:paraId="53D30285" w14:textId="77777777" w:rsidTr="007B1D19">
        <w:tc>
          <w:tcPr>
            <w:tcW w:w="2144" w:type="dxa"/>
          </w:tcPr>
          <w:p w14:paraId="47EF7A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Lower Siang</w:t>
            </w:r>
          </w:p>
        </w:tc>
        <w:tc>
          <w:tcPr>
            <w:tcW w:w="730" w:type="dxa"/>
          </w:tcPr>
          <w:p w14:paraId="493B7B9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A01D3D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3295DA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4FA115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877988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83" w:type="dxa"/>
          </w:tcPr>
          <w:p w14:paraId="4F249D0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240</w:t>
            </w:r>
          </w:p>
        </w:tc>
        <w:tc>
          <w:tcPr>
            <w:tcW w:w="783" w:type="dxa"/>
          </w:tcPr>
          <w:p w14:paraId="4AA8479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w:t>
            </w:r>
          </w:p>
        </w:tc>
        <w:tc>
          <w:tcPr>
            <w:tcW w:w="783" w:type="dxa"/>
          </w:tcPr>
          <w:p w14:paraId="34D055D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3779B9A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339</w:t>
            </w:r>
          </w:p>
        </w:tc>
      </w:tr>
      <w:tr w:rsidR="008E5972" w:rsidRPr="00E501E9" w14:paraId="22E6F2CF" w14:textId="77777777" w:rsidTr="007B1D19">
        <w:tc>
          <w:tcPr>
            <w:tcW w:w="2144" w:type="dxa"/>
          </w:tcPr>
          <w:p w14:paraId="6114888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Lohit</w:t>
            </w:r>
          </w:p>
        </w:tc>
        <w:tc>
          <w:tcPr>
            <w:tcW w:w="730" w:type="dxa"/>
          </w:tcPr>
          <w:p w14:paraId="6BC65F3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43F6EF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091A7C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EDDEB7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29EDE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33D8B74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1BFCD7D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4DF14F4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17</w:t>
            </w:r>
          </w:p>
        </w:tc>
        <w:tc>
          <w:tcPr>
            <w:tcW w:w="663" w:type="dxa"/>
          </w:tcPr>
          <w:p w14:paraId="3D7A96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122</w:t>
            </w:r>
          </w:p>
        </w:tc>
      </w:tr>
      <w:tr w:rsidR="008E5972" w:rsidRPr="00E501E9" w14:paraId="2A407A54" w14:textId="77777777" w:rsidTr="007B1D19">
        <w:tc>
          <w:tcPr>
            <w:tcW w:w="2144" w:type="dxa"/>
          </w:tcPr>
          <w:p w14:paraId="10FDA932"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Pakke</w:t>
            </w:r>
            <w:proofErr w:type="spellEnd"/>
            <w:r w:rsidRPr="00E501E9">
              <w:rPr>
                <w:rFonts w:ascii="Times New Roman" w:hAnsi="Times New Roman" w:cs="Times New Roman"/>
                <w:sz w:val="24"/>
                <w:szCs w:val="24"/>
              </w:rPr>
              <w:t xml:space="preserve"> </w:t>
            </w:r>
            <w:proofErr w:type="spellStart"/>
            <w:r w:rsidRPr="00E501E9">
              <w:rPr>
                <w:rFonts w:ascii="Times New Roman" w:hAnsi="Times New Roman" w:cs="Times New Roman"/>
                <w:sz w:val="24"/>
                <w:szCs w:val="24"/>
              </w:rPr>
              <w:t>Kessang</w:t>
            </w:r>
            <w:proofErr w:type="spellEnd"/>
          </w:p>
        </w:tc>
        <w:tc>
          <w:tcPr>
            <w:tcW w:w="730" w:type="dxa"/>
          </w:tcPr>
          <w:p w14:paraId="6E50AD4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813FC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1BED29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0A2EA0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4F9580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1CB2C89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11C5A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678723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466EF8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142</w:t>
            </w:r>
          </w:p>
        </w:tc>
      </w:tr>
      <w:tr w:rsidR="008E5972" w:rsidRPr="00E501E9" w14:paraId="3061932B" w14:textId="77777777" w:rsidTr="007B1D19">
        <w:tc>
          <w:tcPr>
            <w:tcW w:w="2144" w:type="dxa"/>
          </w:tcPr>
          <w:p w14:paraId="06A1BFF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Total for Year</w:t>
            </w:r>
          </w:p>
        </w:tc>
        <w:tc>
          <w:tcPr>
            <w:tcW w:w="730" w:type="dxa"/>
          </w:tcPr>
          <w:p w14:paraId="064DF2D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330</w:t>
            </w:r>
          </w:p>
        </w:tc>
        <w:tc>
          <w:tcPr>
            <w:tcW w:w="730" w:type="dxa"/>
          </w:tcPr>
          <w:p w14:paraId="776B18D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750</w:t>
            </w:r>
          </w:p>
        </w:tc>
        <w:tc>
          <w:tcPr>
            <w:tcW w:w="730" w:type="dxa"/>
          </w:tcPr>
          <w:p w14:paraId="62A418E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843</w:t>
            </w:r>
          </w:p>
        </w:tc>
        <w:tc>
          <w:tcPr>
            <w:tcW w:w="730" w:type="dxa"/>
          </w:tcPr>
          <w:p w14:paraId="4C5BAC2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1159</w:t>
            </w:r>
          </w:p>
        </w:tc>
        <w:tc>
          <w:tcPr>
            <w:tcW w:w="730" w:type="dxa"/>
          </w:tcPr>
          <w:p w14:paraId="73E95A3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374</w:t>
            </w:r>
          </w:p>
        </w:tc>
        <w:tc>
          <w:tcPr>
            <w:tcW w:w="783" w:type="dxa"/>
          </w:tcPr>
          <w:p w14:paraId="5A37EE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2240</w:t>
            </w:r>
          </w:p>
        </w:tc>
        <w:tc>
          <w:tcPr>
            <w:tcW w:w="783" w:type="dxa"/>
          </w:tcPr>
          <w:p w14:paraId="2EB996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320</w:t>
            </w:r>
          </w:p>
        </w:tc>
        <w:tc>
          <w:tcPr>
            <w:tcW w:w="783" w:type="dxa"/>
          </w:tcPr>
          <w:p w14:paraId="20CBED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457</w:t>
            </w:r>
          </w:p>
        </w:tc>
        <w:tc>
          <w:tcPr>
            <w:tcW w:w="663" w:type="dxa"/>
          </w:tcPr>
          <w:p w14:paraId="4A761DC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6473</w:t>
            </w:r>
          </w:p>
        </w:tc>
      </w:tr>
    </w:tbl>
    <w:p w14:paraId="2A57A8B9" w14:textId="77777777" w:rsidR="008E5972" w:rsidRPr="00E501E9" w:rsidRDefault="008E5972" w:rsidP="003C594B">
      <w:pPr>
        <w:pStyle w:val="NoSpacing"/>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Agriculture Department, Govt. of Arunachal Pradesh</w:t>
      </w:r>
    </w:p>
    <w:p w14:paraId="57A8C763" w14:textId="77777777" w:rsidR="001D0EA0" w:rsidRPr="00E501E9" w:rsidRDefault="001D0EA0" w:rsidP="003C594B">
      <w:pPr>
        <w:spacing w:line="360" w:lineRule="auto"/>
        <w:jc w:val="both"/>
        <w:rPr>
          <w:rFonts w:ascii="Times New Roman" w:hAnsi="Times New Roman" w:cs="Times New Roman"/>
          <w:sz w:val="24"/>
          <w:szCs w:val="24"/>
        </w:rPr>
      </w:pPr>
    </w:p>
    <w:p w14:paraId="6BD55C77" w14:textId="6F317130" w:rsidR="001D0EA0" w:rsidRPr="00E501E9" w:rsidRDefault="001D0EA0"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The data was collected from Agriculture department of Government of Arunachal Pradesh (from 2015-2023) to analyse the status of oil palm cultivation and changes over the time (Table</w:t>
      </w:r>
      <w:r w:rsidR="0015198B" w:rsidRPr="00E501E9">
        <w:rPr>
          <w:rFonts w:ascii="Times New Roman" w:hAnsi="Times New Roman" w:cs="Times New Roman"/>
          <w:sz w:val="24"/>
          <w:szCs w:val="24"/>
        </w:rPr>
        <w:t xml:space="preserve"> 1</w:t>
      </w:r>
      <w:r w:rsidRPr="00E501E9">
        <w:rPr>
          <w:rFonts w:ascii="Times New Roman" w:hAnsi="Times New Roman" w:cs="Times New Roman"/>
          <w:sz w:val="24"/>
          <w:szCs w:val="24"/>
        </w:rPr>
        <w:t>). There has been</w:t>
      </w:r>
      <w:r w:rsidRPr="00E501E9">
        <w:rPr>
          <w:rFonts w:ascii="Times New Roman" w:hAnsi="Times New Roman" w:cs="Times New Roman"/>
          <w:color w:val="EE0000"/>
          <w:sz w:val="24"/>
          <w:szCs w:val="24"/>
        </w:rPr>
        <w:t xml:space="preserve"> </w:t>
      </w:r>
      <w:r w:rsidRPr="00E501E9">
        <w:rPr>
          <w:rFonts w:ascii="Times New Roman" w:hAnsi="Times New Roman" w:cs="Times New Roman"/>
          <w:sz w:val="24"/>
          <w:szCs w:val="24"/>
        </w:rPr>
        <w:t xml:space="preserve">tremendous change in the total area under oil palm cultivation, from mere 330 ha. in 2015-16 to 6473 ha. till April 2023. The year 2018-19 and 2020-21 has seen the largest growth of oil palm cultivation because of the introduction of government schemes such as, </w:t>
      </w:r>
      <w:r w:rsidRPr="00E501E9">
        <w:rPr>
          <w:rStyle w:val="Strong"/>
          <w:rFonts w:ascii="Times New Roman" w:hAnsi="Times New Roman" w:cs="Times New Roman"/>
          <w:b w:val="0"/>
          <w:bCs w:val="0"/>
          <w:sz w:val="24"/>
          <w:szCs w:val="24"/>
        </w:rPr>
        <w:t>National Food Security Mission (NFSM)-Oilseeds and Oil Palm during 2018</w:t>
      </w:r>
      <w:r w:rsidRPr="00E501E9">
        <w:rPr>
          <w:rFonts w:ascii="Times New Roman" w:hAnsi="Times New Roman" w:cs="Times New Roman"/>
          <w:b/>
          <w:bCs/>
          <w:sz w:val="24"/>
          <w:szCs w:val="24"/>
        </w:rPr>
        <w:t xml:space="preserve"> </w:t>
      </w:r>
      <w:r w:rsidRPr="00E501E9">
        <w:rPr>
          <w:rFonts w:ascii="Times New Roman" w:hAnsi="Times New Roman" w:cs="Times New Roman"/>
          <w:sz w:val="24"/>
          <w:szCs w:val="24"/>
        </w:rPr>
        <w:t>and</w:t>
      </w:r>
      <w:r w:rsidRPr="00E501E9">
        <w:rPr>
          <w:rFonts w:ascii="Times New Roman" w:hAnsi="Times New Roman" w:cs="Times New Roman"/>
          <w:b/>
          <w:bCs/>
          <w:sz w:val="24"/>
          <w:szCs w:val="24"/>
        </w:rPr>
        <w:t xml:space="preserve"> </w:t>
      </w:r>
      <w:bookmarkStart w:id="86" w:name="_Hlk220162631"/>
      <w:r w:rsidRPr="00E501E9">
        <w:rPr>
          <w:rStyle w:val="Strong"/>
          <w:rFonts w:ascii="Times New Roman" w:hAnsi="Times New Roman" w:cs="Times New Roman"/>
          <w:b w:val="0"/>
          <w:bCs w:val="0"/>
          <w:sz w:val="24"/>
          <w:szCs w:val="24"/>
        </w:rPr>
        <w:t>National Mission on Edible Oil and Oil Palm (NMEO-OP)</w:t>
      </w:r>
      <w:bookmarkEnd w:id="86"/>
      <w:r w:rsidRPr="00E501E9">
        <w:rPr>
          <w:rStyle w:val="Strong"/>
          <w:rFonts w:ascii="Times New Roman" w:hAnsi="Times New Roman" w:cs="Times New Roman"/>
          <w:b w:val="0"/>
          <w:bCs w:val="0"/>
          <w:sz w:val="24"/>
          <w:szCs w:val="24"/>
        </w:rPr>
        <w:t xml:space="preserve"> during 2021</w:t>
      </w:r>
      <w:r w:rsidR="00A30004" w:rsidRPr="00E501E9">
        <w:rPr>
          <w:rStyle w:val="Strong"/>
          <w:rFonts w:ascii="Times New Roman" w:hAnsi="Times New Roman" w:cs="Times New Roman"/>
          <w:b w:val="0"/>
          <w:bCs w:val="0"/>
          <w:sz w:val="24"/>
          <w:szCs w:val="24"/>
        </w:rPr>
        <w:t xml:space="preserve"> and various benefits attached along with those schemes. </w:t>
      </w:r>
    </w:p>
    <w:p w14:paraId="6120D158" w14:textId="18276ABF" w:rsidR="00470754" w:rsidRPr="00E501E9" w:rsidRDefault="00470754" w:rsidP="003C594B">
      <w:pPr>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Further, the area of state under oil palm has been divided into four zones, which were assigned to various companies through MOUs. The list of companies which entered into a MOUs with the State Government for oil palm development in Arunachal Pradesh are given as follows:</w:t>
      </w:r>
    </w:p>
    <w:p w14:paraId="23DC51FD" w14:textId="77777777" w:rsidR="00D77F79" w:rsidRPr="00E501E9" w:rsidRDefault="00D77F79" w:rsidP="003C594B">
      <w:pPr>
        <w:spacing w:line="360" w:lineRule="auto"/>
        <w:jc w:val="both"/>
        <w:rPr>
          <w:rFonts w:ascii="Times New Roman" w:hAnsi="Times New Roman" w:cs="Times New Roman"/>
          <w:b/>
          <w:sz w:val="24"/>
          <w:szCs w:val="24"/>
        </w:rPr>
      </w:pPr>
    </w:p>
    <w:p w14:paraId="38CE6E8A" w14:textId="77777777" w:rsidR="003D4302" w:rsidRPr="00E501E9" w:rsidRDefault="003D4302" w:rsidP="003C594B">
      <w:pPr>
        <w:spacing w:line="360" w:lineRule="auto"/>
        <w:jc w:val="both"/>
        <w:rPr>
          <w:rFonts w:ascii="Times New Roman" w:hAnsi="Times New Roman" w:cs="Times New Roman"/>
          <w:b/>
          <w:sz w:val="24"/>
          <w:szCs w:val="24"/>
        </w:rPr>
      </w:pPr>
    </w:p>
    <w:p w14:paraId="430BFB4E" w14:textId="11530408" w:rsidR="00470754" w:rsidRPr="00E501E9" w:rsidRDefault="00470754" w:rsidP="003D4302">
      <w:pPr>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3</w:t>
      </w:r>
      <w:r w:rsidRPr="00E501E9">
        <w:rPr>
          <w:rFonts w:ascii="Times New Roman" w:hAnsi="Times New Roman" w:cs="Times New Roman"/>
          <w:b/>
          <w:sz w:val="24"/>
          <w:szCs w:val="24"/>
        </w:rPr>
        <w:t xml:space="preserve"> : Factory Zones for Oil Palm Development (Arunachal Pradesh)</w:t>
      </w:r>
    </w:p>
    <w:tbl>
      <w:tblPr>
        <w:tblW w:w="8673" w:type="dxa"/>
        <w:tblLook w:val="04A0" w:firstRow="1" w:lastRow="0" w:firstColumn="1" w:lastColumn="0" w:noHBand="0" w:noVBand="1"/>
      </w:tblPr>
      <w:tblGrid>
        <w:gridCol w:w="932"/>
        <w:gridCol w:w="4956"/>
        <w:gridCol w:w="2785"/>
      </w:tblGrid>
      <w:tr w:rsidR="00470754" w:rsidRPr="00E501E9" w14:paraId="647890D5" w14:textId="77777777" w:rsidTr="00CC76B5">
        <w:trPr>
          <w:trHeight w:val="613"/>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3DB4AD1D"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lastRenderedPageBreak/>
              <w:t>Zone</w:t>
            </w:r>
          </w:p>
        </w:tc>
        <w:tc>
          <w:tcPr>
            <w:tcW w:w="4956" w:type="dxa"/>
            <w:tcBorders>
              <w:top w:val="single" w:sz="4" w:space="0" w:color="auto"/>
              <w:left w:val="nil"/>
              <w:bottom w:val="single" w:sz="4" w:space="0" w:color="auto"/>
              <w:right w:val="single" w:sz="4" w:space="0" w:color="auto"/>
            </w:tcBorders>
            <w:noWrap/>
            <w:vAlign w:val="bottom"/>
            <w:hideMark/>
          </w:tcPr>
          <w:p w14:paraId="5761F9D7"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Districts</w:t>
            </w:r>
          </w:p>
        </w:tc>
        <w:tc>
          <w:tcPr>
            <w:tcW w:w="2785" w:type="dxa"/>
            <w:tcBorders>
              <w:top w:val="single" w:sz="4" w:space="0" w:color="auto"/>
              <w:left w:val="nil"/>
              <w:bottom w:val="single" w:sz="4" w:space="0" w:color="auto"/>
              <w:right w:val="single" w:sz="4" w:space="0" w:color="auto"/>
            </w:tcBorders>
            <w:noWrap/>
            <w:vAlign w:val="bottom"/>
            <w:hideMark/>
          </w:tcPr>
          <w:p w14:paraId="64BA91CF"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Processor Company</w:t>
            </w:r>
          </w:p>
        </w:tc>
      </w:tr>
      <w:tr w:rsidR="00470754" w:rsidRPr="00E501E9" w14:paraId="458C8EDD"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00592508"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1</w:t>
            </w:r>
          </w:p>
        </w:tc>
        <w:tc>
          <w:tcPr>
            <w:tcW w:w="4956" w:type="dxa"/>
            <w:tcBorders>
              <w:top w:val="nil"/>
              <w:left w:val="nil"/>
              <w:bottom w:val="single" w:sz="4" w:space="0" w:color="auto"/>
              <w:right w:val="single" w:sz="4" w:space="0" w:color="auto"/>
            </w:tcBorders>
            <w:noWrap/>
            <w:vAlign w:val="bottom"/>
            <w:hideMark/>
          </w:tcPr>
          <w:p w14:paraId="76EE5BBA"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proofErr w:type="spellStart"/>
            <w:r w:rsidRPr="00E501E9">
              <w:rPr>
                <w:rFonts w:ascii="Times New Roman" w:eastAsia="Times New Roman" w:hAnsi="Times New Roman" w:cs="Times New Roman"/>
                <w:color w:val="000000"/>
                <w:sz w:val="24"/>
                <w:szCs w:val="24"/>
                <w:lang w:eastAsia="en-IN"/>
              </w:rPr>
              <w:t>Changlang</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Tirap</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Lohit</w:t>
            </w:r>
            <w:proofErr w:type="spellEnd"/>
            <w:r w:rsidRPr="00E501E9">
              <w:rPr>
                <w:rFonts w:ascii="Times New Roman" w:eastAsia="Times New Roman" w:hAnsi="Times New Roman" w:cs="Times New Roman"/>
                <w:color w:val="000000"/>
                <w:sz w:val="24"/>
                <w:szCs w:val="24"/>
                <w:lang w:eastAsia="en-IN"/>
              </w:rPr>
              <w:t xml:space="preserve"> &amp; </w:t>
            </w:r>
            <w:proofErr w:type="spellStart"/>
            <w:r w:rsidRPr="00E501E9">
              <w:rPr>
                <w:rFonts w:ascii="Times New Roman" w:eastAsia="Times New Roman" w:hAnsi="Times New Roman" w:cs="Times New Roman"/>
                <w:color w:val="000000"/>
                <w:sz w:val="24"/>
                <w:szCs w:val="24"/>
                <w:lang w:eastAsia="en-IN"/>
              </w:rPr>
              <w:t>Namsai</w:t>
            </w:r>
            <w:proofErr w:type="spellEnd"/>
          </w:p>
        </w:tc>
        <w:tc>
          <w:tcPr>
            <w:tcW w:w="2785" w:type="dxa"/>
            <w:tcBorders>
              <w:top w:val="nil"/>
              <w:left w:val="nil"/>
              <w:bottom w:val="single" w:sz="4" w:space="0" w:color="auto"/>
              <w:right w:val="single" w:sz="4" w:space="0" w:color="auto"/>
            </w:tcBorders>
            <w:noWrap/>
            <w:vAlign w:val="bottom"/>
            <w:hideMark/>
          </w:tcPr>
          <w:p w14:paraId="3141D4C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4958409F"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C51937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2</w:t>
            </w:r>
          </w:p>
        </w:tc>
        <w:tc>
          <w:tcPr>
            <w:tcW w:w="4956" w:type="dxa"/>
            <w:tcBorders>
              <w:top w:val="nil"/>
              <w:left w:val="nil"/>
              <w:bottom w:val="single" w:sz="4" w:space="0" w:color="auto"/>
              <w:right w:val="single" w:sz="4" w:space="0" w:color="auto"/>
            </w:tcBorders>
            <w:noWrap/>
            <w:vAlign w:val="bottom"/>
            <w:hideMark/>
          </w:tcPr>
          <w:p w14:paraId="20924A1E"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Lower </w:t>
            </w:r>
            <w:proofErr w:type="spellStart"/>
            <w:r w:rsidRPr="00E501E9">
              <w:rPr>
                <w:rFonts w:ascii="Times New Roman" w:eastAsia="Times New Roman" w:hAnsi="Times New Roman" w:cs="Times New Roman"/>
                <w:color w:val="000000"/>
                <w:sz w:val="24"/>
                <w:szCs w:val="24"/>
                <w:lang w:eastAsia="en-IN"/>
              </w:rPr>
              <w:t>Dibang</w:t>
            </w:r>
            <w:proofErr w:type="spellEnd"/>
            <w:r w:rsidRPr="00E501E9">
              <w:rPr>
                <w:rFonts w:ascii="Times New Roman" w:eastAsia="Times New Roman" w:hAnsi="Times New Roman" w:cs="Times New Roman"/>
                <w:color w:val="000000"/>
                <w:sz w:val="24"/>
                <w:szCs w:val="24"/>
                <w:lang w:eastAsia="en-IN"/>
              </w:rPr>
              <w:t xml:space="preserve"> Valley</w:t>
            </w:r>
          </w:p>
        </w:tc>
        <w:tc>
          <w:tcPr>
            <w:tcW w:w="2785" w:type="dxa"/>
            <w:tcBorders>
              <w:top w:val="nil"/>
              <w:left w:val="nil"/>
              <w:bottom w:val="single" w:sz="4" w:space="0" w:color="auto"/>
              <w:right w:val="single" w:sz="4" w:space="0" w:color="auto"/>
            </w:tcBorders>
            <w:noWrap/>
            <w:vAlign w:val="bottom"/>
            <w:hideMark/>
          </w:tcPr>
          <w:p w14:paraId="2732223D"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3F Oil Palm </w:t>
            </w:r>
            <w:proofErr w:type="spellStart"/>
            <w:r w:rsidRPr="00E501E9">
              <w:rPr>
                <w:rFonts w:ascii="Times New Roman" w:eastAsia="Times New Roman" w:hAnsi="Times New Roman" w:cs="Times New Roman"/>
                <w:color w:val="000000"/>
                <w:sz w:val="24"/>
                <w:szCs w:val="24"/>
                <w:lang w:eastAsia="en-IN"/>
              </w:rPr>
              <w:t>Agrotech</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Pvt.</w:t>
            </w:r>
            <w:proofErr w:type="spellEnd"/>
            <w:r w:rsidRPr="00E501E9">
              <w:rPr>
                <w:rFonts w:ascii="Times New Roman" w:eastAsia="Times New Roman" w:hAnsi="Times New Roman" w:cs="Times New Roman"/>
                <w:color w:val="000000"/>
                <w:sz w:val="24"/>
                <w:szCs w:val="24"/>
                <w:lang w:eastAsia="en-IN"/>
              </w:rPr>
              <w:t xml:space="preserve"> Ltd.</w:t>
            </w:r>
          </w:p>
        </w:tc>
      </w:tr>
      <w:tr w:rsidR="00470754" w:rsidRPr="00E501E9" w14:paraId="78D5AB91"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59B3F205"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3</w:t>
            </w:r>
          </w:p>
        </w:tc>
        <w:tc>
          <w:tcPr>
            <w:tcW w:w="4956" w:type="dxa"/>
            <w:tcBorders>
              <w:top w:val="nil"/>
              <w:left w:val="nil"/>
              <w:bottom w:val="single" w:sz="4" w:space="0" w:color="auto"/>
              <w:right w:val="single" w:sz="4" w:space="0" w:color="auto"/>
            </w:tcBorders>
            <w:noWrap/>
            <w:vAlign w:val="bottom"/>
            <w:hideMark/>
          </w:tcPr>
          <w:p w14:paraId="675896FC"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East Siang</w:t>
            </w:r>
          </w:p>
        </w:tc>
        <w:tc>
          <w:tcPr>
            <w:tcW w:w="2785" w:type="dxa"/>
            <w:tcBorders>
              <w:top w:val="nil"/>
              <w:left w:val="nil"/>
              <w:bottom w:val="single" w:sz="4" w:space="0" w:color="auto"/>
              <w:right w:val="single" w:sz="4" w:space="0" w:color="auto"/>
            </w:tcBorders>
            <w:noWrap/>
            <w:vAlign w:val="bottom"/>
            <w:hideMark/>
          </w:tcPr>
          <w:p w14:paraId="4CA5345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5C2EDF48"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823E23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4</w:t>
            </w:r>
          </w:p>
        </w:tc>
        <w:tc>
          <w:tcPr>
            <w:tcW w:w="4956" w:type="dxa"/>
            <w:tcBorders>
              <w:top w:val="nil"/>
              <w:left w:val="nil"/>
              <w:bottom w:val="single" w:sz="4" w:space="0" w:color="auto"/>
              <w:right w:val="single" w:sz="4" w:space="0" w:color="auto"/>
            </w:tcBorders>
            <w:noWrap/>
            <w:vAlign w:val="bottom"/>
            <w:hideMark/>
          </w:tcPr>
          <w:p w14:paraId="53A9703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West Siang, Lower </w:t>
            </w:r>
            <w:proofErr w:type="spellStart"/>
            <w:r w:rsidRPr="00E501E9">
              <w:rPr>
                <w:rFonts w:ascii="Times New Roman" w:eastAsia="Times New Roman" w:hAnsi="Times New Roman" w:cs="Times New Roman"/>
                <w:color w:val="000000"/>
                <w:sz w:val="24"/>
                <w:szCs w:val="24"/>
                <w:lang w:eastAsia="en-IN"/>
              </w:rPr>
              <w:t>Subansiri</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Papumpare</w:t>
            </w:r>
            <w:proofErr w:type="spellEnd"/>
            <w:r w:rsidRPr="00E501E9">
              <w:rPr>
                <w:rFonts w:ascii="Times New Roman" w:eastAsia="Times New Roman" w:hAnsi="Times New Roman" w:cs="Times New Roman"/>
                <w:color w:val="000000"/>
                <w:sz w:val="24"/>
                <w:szCs w:val="24"/>
                <w:lang w:eastAsia="en-IN"/>
              </w:rPr>
              <w:t xml:space="preserve"> &amp; East </w:t>
            </w:r>
            <w:proofErr w:type="spellStart"/>
            <w:r w:rsidRPr="00E501E9">
              <w:rPr>
                <w:rFonts w:ascii="Times New Roman" w:eastAsia="Times New Roman" w:hAnsi="Times New Roman" w:cs="Times New Roman"/>
                <w:color w:val="000000"/>
                <w:sz w:val="24"/>
                <w:szCs w:val="24"/>
                <w:lang w:eastAsia="en-IN"/>
              </w:rPr>
              <w:t>Kameng</w:t>
            </w:r>
            <w:proofErr w:type="spellEnd"/>
          </w:p>
        </w:tc>
        <w:tc>
          <w:tcPr>
            <w:tcW w:w="2785" w:type="dxa"/>
            <w:tcBorders>
              <w:top w:val="nil"/>
              <w:left w:val="nil"/>
              <w:bottom w:val="single" w:sz="4" w:space="0" w:color="auto"/>
              <w:right w:val="single" w:sz="4" w:space="0" w:color="auto"/>
            </w:tcBorders>
            <w:noWrap/>
            <w:vAlign w:val="bottom"/>
            <w:hideMark/>
          </w:tcPr>
          <w:p w14:paraId="2642652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bl>
    <w:p w14:paraId="2EFE9649" w14:textId="7BEE2562" w:rsidR="00470754" w:rsidRPr="00E501E9" w:rsidRDefault="00470754" w:rsidP="003C594B">
      <w:pPr>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Department of Agriculture, Arunachal Prades</w:t>
      </w:r>
      <w:r w:rsidR="003F7CE3" w:rsidRPr="00E501E9">
        <w:rPr>
          <w:rFonts w:ascii="Times New Roman" w:hAnsi="Times New Roman" w:cs="Times New Roman"/>
          <w:sz w:val="16"/>
          <w:szCs w:val="16"/>
        </w:rPr>
        <w:t>h</w:t>
      </w:r>
    </w:p>
    <w:p w14:paraId="4A6391E0" w14:textId="51E49D93" w:rsidR="003F7CE3" w:rsidRPr="00E501E9" w:rsidRDefault="003F7CE3"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 xml:space="preserve">Recently, two private company has set up their mills in </w:t>
      </w:r>
      <w:proofErr w:type="spellStart"/>
      <w:r w:rsidRPr="00E501E9">
        <w:rPr>
          <w:rFonts w:ascii="Times New Roman" w:hAnsi="Times New Roman" w:cs="Times New Roman"/>
          <w:sz w:val="24"/>
          <w:szCs w:val="24"/>
        </w:rPr>
        <w:t>Niglok</w:t>
      </w:r>
      <w:proofErr w:type="spellEnd"/>
      <w:r w:rsidRPr="00E501E9">
        <w:rPr>
          <w:rFonts w:ascii="Times New Roman" w:hAnsi="Times New Roman" w:cs="Times New Roman"/>
          <w:sz w:val="24"/>
          <w:szCs w:val="24"/>
        </w:rPr>
        <w:t xml:space="preserve"> area of East Siang District </w:t>
      </w:r>
      <w:r w:rsidR="00112113" w:rsidRPr="00E501E9">
        <w:rPr>
          <w:rFonts w:ascii="Times New Roman" w:hAnsi="Times New Roman" w:cs="Times New Roman"/>
          <w:sz w:val="24"/>
          <w:szCs w:val="24"/>
        </w:rPr>
        <w:t xml:space="preserve">by Patanjali Food Ltd. </w:t>
      </w:r>
      <w:r w:rsidRPr="00E501E9">
        <w:rPr>
          <w:rFonts w:ascii="Times New Roman" w:hAnsi="Times New Roman" w:cs="Times New Roman"/>
          <w:sz w:val="24"/>
          <w:szCs w:val="24"/>
        </w:rPr>
        <w:t xml:space="preserve">and Roing area of Lower </w:t>
      </w:r>
      <w:proofErr w:type="spellStart"/>
      <w:r w:rsidRPr="00E501E9">
        <w:rPr>
          <w:rFonts w:ascii="Times New Roman" w:hAnsi="Times New Roman" w:cs="Times New Roman"/>
          <w:sz w:val="24"/>
          <w:szCs w:val="24"/>
        </w:rPr>
        <w:t>Dibang</w:t>
      </w:r>
      <w:proofErr w:type="spellEnd"/>
      <w:r w:rsidRPr="00E501E9">
        <w:rPr>
          <w:rFonts w:ascii="Times New Roman" w:hAnsi="Times New Roman" w:cs="Times New Roman"/>
          <w:sz w:val="24"/>
          <w:szCs w:val="24"/>
        </w:rPr>
        <w:t xml:space="preserve"> Valley</w:t>
      </w:r>
      <w:r w:rsidR="00112113" w:rsidRPr="00E501E9">
        <w:rPr>
          <w:rFonts w:ascii="Times New Roman" w:hAnsi="Times New Roman" w:cs="Times New Roman"/>
          <w:sz w:val="24"/>
          <w:szCs w:val="24"/>
        </w:rPr>
        <w:t xml:space="preserve"> by 3F Oil Palm </w:t>
      </w:r>
      <w:proofErr w:type="spellStart"/>
      <w:r w:rsidR="00112113" w:rsidRPr="00E501E9">
        <w:rPr>
          <w:rFonts w:ascii="Times New Roman" w:hAnsi="Times New Roman" w:cs="Times New Roman"/>
          <w:sz w:val="24"/>
          <w:szCs w:val="24"/>
        </w:rPr>
        <w:t>Agrotech</w:t>
      </w:r>
      <w:proofErr w:type="spellEnd"/>
      <w:r w:rsidR="00112113" w:rsidRPr="00E501E9">
        <w:rPr>
          <w:rFonts w:ascii="Times New Roman" w:hAnsi="Times New Roman" w:cs="Times New Roman"/>
          <w:sz w:val="24"/>
          <w:szCs w:val="24"/>
        </w:rPr>
        <w:t xml:space="preserve"> </w:t>
      </w:r>
      <w:proofErr w:type="spellStart"/>
      <w:r w:rsidR="00112113" w:rsidRPr="00E501E9">
        <w:rPr>
          <w:rFonts w:ascii="Times New Roman" w:hAnsi="Times New Roman" w:cs="Times New Roman"/>
          <w:sz w:val="24"/>
          <w:szCs w:val="24"/>
        </w:rPr>
        <w:t>Pvt.</w:t>
      </w:r>
      <w:proofErr w:type="spellEnd"/>
      <w:r w:rsidR="00112113" w:rsidRPr="00E501E9">
        <w:rPr>
          <w:rFonts w:ascii="Times New Roman" w:hAnsi="Times New Roman" w:cs="Times New Roman"/>
          <w:sz w:val="24"/>
          <w:szCs w:val="24"/>
        </w:rPr>
        <w:t xml:space="preserve"> Ltd. to encourage farmers to expand the area under oil palm cultivation. </w:t>
      </w:r>
    </w:p>
    <w:p w14:paraId="356A0E6D" w14:textId="7B8DD18C" w:rsidR="001813FA"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3.3 </w:t>
      </w:r>
      <w:r w:rsidR="001813FA"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 xml:space="preserve">hange </w:t>
      </w:r>
      <w:proofErr w:type="gramStart"/>
      <w:r w:rsidRPr="00E501E9">
        <w:rPr>
          <w:rFonts w:ascii="Times New Roman" w:hAnsi="Times New Roman" w:cs="Times New Roman"/>
          <w:b/>
          <w:bCs/>
          <w:sz w:val="24"/>
          <w:szCs w:val="24"/>
          <w:lang w:val="en-US"/>
        </w:rPr>
        <w:t xml:space="preserve">in </w:t>
      </w:r>
      <w:r w:rsidR="001813FA" w:rsidRPr="00E501E9">
        <w:rPr>
          <w:rFonts w:ascii="Times New Roman" w:hAnsi="Times New Roman" w:cs="Times New Roman"/>
          <w:b/>
          <w:bCs/>
          <w:sz w:val="24"/>
          <w:szCs w:val="24"/>
          <w:lang w:val="en-US"/>
        </w:rPr>
        <w:t xml:space="preserve"> </w:t>
      </w:r>
      <w:r w:rsidRPr="00E501E9">
        <w:rPr>
          <w:rFonts w:ascii="Times New Roman" w:hAnsi="Times New Roman" w:cs="Times New Roman"/>
          <w:b/>
          <w:bCs/>
          <w:sz w:val="24"/>
          <w:szCs w:val="24"/>
          <w:lang w:val="en-US"/>
        </w:rPr>
        <w:t>a</w:t>
      </w:r>
      <w:r w:rsidR="001813FA" w:rsidRPr="00E501E9">
        <w:rPr>
          <w:rFonts w:ascii="Times New Roman" w:hAnsi="Times New Roman" w:cs="Times New Roman"/>
          <w:b/>
          <w:bCs/>
          <w:sz w:val="24"/>
          <w:szCs w:val="24"/>
          <w:lang w:val="en-US"/>
        </w:rPr>
        <w:t>rea</w:t>
      </w:r>
      <w:proofErr w:type="gramEnd"/>
      <w:r w:rsidR="001813FA" w:rsidRPr="00E501E9">
        <w:rPr>
          <w:rFonts w:ascii="Times New Roman" w:hAnsi="Times New Roman" w:cs="Times New Roman"/>
          <w:b/>
          <w:bCs/>
          <w:sz w:val="24"/>
          <w:szCs w:val="24"/>
          <w:lang w:val="en-US"/>
        </w:rPr>
        <w:t xml:space="preserve"> </w:t>
      </w:r>
      <w:r w:rsidRPr="00E501E9">
        <w:rPr>
          <w:rFonts w:ascii="Times New Roman" w:hAnsi="Times New Roman" w:cs="Times New Roman"/>
          <w:b/>
          <w:bCs/>
          <w:sz w:val="24"/>
          <w:szCs w:val="24"/>
          <w:lang w:val="en-US"/>
        </w:rPr>
        <w:t>u</w:t>
      </w:r>
      <w:r w:rsidR="001813FA" w:rsidRPr="00E501E9">
        <w:rPr>
          <w:rFonts w:ascii="Times New Roman" w:hAnsi="Times New Roman" w:cs="Times New Roman"/>
          <w:b/>
          <w:bCs/>
          <w:sz w:val="24"/>
          <w:szCs w:val="24"/>
          <w:lang w:val="en-US"/>
        </w:rPr>
        <w:t xml:space="preserve">nder </w:t>
      </w:r>
      <w:r w:rsidRPr="00E501E9">
        <w:rPr>
          <w:rFonts w:ascii="Times New Roman" w:hAnsi="Times New Roman" w:cs="Times New Roman"/>
          <w:b/>
          <w:bCs/>
          <w:sz w:val="24"/>
          <w:szCs w:val="24"/>
          <w:lang w:val="en-US"/>
        </w:rPr>
        <w:t>o</w:t>
      </w:r>
      <w:r w:rsidR="001813FA" w:rsidRPr="00E501E9">
        <w:rPr>
          <w:rFonts w:ascii="Times New Roman" w:hAnsi="Times New Roman" w:cs="Times New Roman"/>
          <w:b/>
          <w:bCs/>
          <w:sz w:val="24"/>
          <w:szCs w:val="24"/>
          <w:lang w:val="en-US"/>
        </w:rPr>
        <w:t xml:space="preserve">il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 xml:space="preserve">alm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lantation</w:t>
      </w:r>
    </w:p>
    <w:p w14:paraId="5CC6CDAD" w14:textId="03013403" w:rsidR="00A30004" w:rsidRPr="00E501E9" w:rsidRDefault="00A3000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seen in </w:t>
      </w:r>
      <w:del w:id="87" w:author="Microsoft Office User" w:date="2026-02-05T13:52:00Z">
        <w:r w:rsidRPr="00E501E9" w:rsidDel="00517CF7">
          <w:rPr>
            <w:rFonts w:ascii="Times New Roman" w:hAnsi="Times New Roman" w:cs="Times New Roman"/>
            <w:sz w:val="24"/>
            <w:szCs w:val="24"/>
            <w:lang w:val="en-US"/>
          </w:rPr>
          <w:delText xml:space="preserve">the </w:delText>
        </w:r>
      </w:del>
      <w:r w:rsidRPr="00E501E9">
        <w:rPr>
          <w:rFonts w:ascii="Times New Roman" w:hAnsi="Times New Roman" w:cs="Times New Roman"/>
          <w:sz w:val="24"/>
          <w:szCs w:val="24"/>
          <w:lang w:val="en-US"/>
        </w:rPr>
        <w:t xml:space="preserve">Table </w:t>
      </w:r>
      <w:r w:rsidR="003C008D" w:rsidRPr="00E501E9">
        <w:rPr>
          <w:rFonts w:ascii="Times New Roman" w:hAnsi="Times New Roman" w:cs="Times New Roman"/>
          <w:sz w:val="24"/>
          <w:szCs w:val="24"/>
          <w:lang w:val="en-US"/>
        </w:rPr>
        <w:t>1</w:t>
      </w:r>
      <w:del w:id="88" w:author="Microsoft Office User" w:date="2026-02-05T13:52:00Z">
        <w:r w:rsidR="003C008D" w:rsidRPr="00E501E9" w:rsidDel="00517CF7">
          <w:rPr>
            <w:rFonts w:ascii="Times New Roman" w:hAnsi="Times New Roman" w:cs="Times New Roman"/>
            <w:sz w:val="24"/>
            <w:szCs w:val="24"/>
            <w:lang w:val="en-US"/>
          </w:rPr>
          <w:delText xml:space="preserve"> </w:delText>
        </w:r>
        <w:r w:rsidRPr="00E501E9" w:rsidDel="00517CF7">
          <w:rPr>
            <w:rFonts w:ascii="Times New Roman" w:hAnsi="Times New Roman" w:cs="Times New Roman"/>
            <w:sz w:val="24"/>
            <w:szCs w:val="24"/>
            <w:lang w:val="en-US"/>
          </w:rPr>
          <w:delText>that</w:delText>
        </w:r>
      </w:del>
      <w:r w:rsidRPr="00E501E9">
        <w:rPr>
          <w:rFonts w:ascii="Times New Roman" w:hAnsi="Times New Roman" w:cs="Times New Roman"/>
          <w:sz w:val="24"/>
          <w:szCs w:val="24"/>
          <w:lang w:val="en-US"/>
        </w:rPr>
        <w:t xml:space="preserve"> the area under oil palm cultivation has grown tremendously </w:t>
      </w:r>
      <w:r w:rsidR="0025611E" w:rsidRPr="00E501E9">
        <w:rPr>
          <w:rFonts w:ascii="Times New Roman" w:hAnsi="Times New Roman" w:cs="Times New Roman"/>
          <w:sz w:val="24"/>
          <w:szCs w:val="24"/>
          <w:lang w:val="en-US"/>
        </w:rPr>
        <w:t>since its introduction in the year 2012. However, the growth has not been equal for all the districts, some districts ha</w:t>
      </w:r>
      <w:del w:id="89" w:author="Microsoft Office User" w:date="2026-02-05T13:52:00Z">
        <w:r w:rsidR="0025611E" w:rsidRPr="00E501E9" w:rsidDel="00517CF7">
          <w:rPr>
            <w:rFonts w:ascii="Times New Roman" w:hAnsi="Times New Roman" w:cs="Times New Roman"/>
            <w:sz w:val="24"/>
            <w:szCs w:val="24"/>
            <w:lang w:val="en-US"/>
          </w:rPr>
          <w:delText>s</w:delText>
        </w:r>
      </w:del>
      <w:ins w:id="90" w:author="Microsoft Office User" w:date="2026-02-05T13:52:00Z">
        <w:r w:rsidR="00517CF7">
          <w:rPr>
            <w:rFonts w:ascii="Times New Roman" w:hAnsi="Times New Roman" w:cs="Times New Roman"/>
            <w:sz w:val="24"/>
            <w:szCs w:val="24"/>
            <w:lang w:val="en-US"/>
          </w:rPr>
          <w:t>ve</w:t>
        </w:r>
      </w:ins>
      <w:r w:rsidR="0025611E" w:rsidRPr="00E501E9">
        <w:rPr>
          <w:rFonts w:ascii="Times New Roman" w:hAnsi="Times New Roman" w:cs="Times New Roman"/>
          <w:sz w:val="24"/>
          <w:szCs w:val="24"/>
          <w:lang w:val="en-US"/>
        </w:rPr>
        <w:t xml:space="preserve"> led the trend of oil palm cultivation</w:t>
      </w:r>
      <w:r w:rsidR="00DA4E14" w:rsidRPr="00E501E9">
        <w:rPr>
          <w:rFonts w:ascii="Times New Roman" w:hAnsi="Times New Roman" w:cs="Times New Roman"/>
          <w:sz w:val="24"/>
          <w:szCs w:val="24"/>
          <w:lang w:val="en-US"/>
        </w:rPr>
        <w:t xml:space="preserve"> in the state</w:t>
      </w:r>
      <w:r w:rsidR="0025611E" w:rsidRPr="00E501E9">
        <w:rPr>
          <w:rFonts w:ascii="Times New Roman" w:hAnsi="Times New Roman" w:cs="Times New Roman"/>
          <w:sz w:val="24"/>
          <w:szCs w:val="24"/>
          <w:lang w:val="en-US"/>
        </w:rPr>
        <w:t xml:space="preserve"> (Figure</w:t>
      </w:r>
      <w:r w:rsidR="00DA4E14" w:rsidRPr="00E501E9">
        <w:rPr>
          <w:rFonts w:ascii="Times New Roman" w:hAnsi="Times New Roman" w:cs="Times New Roman"/>
          <w:sz w:val="24"/>
          <w:szCs w:val="24"/>
          <w:lang w:val="en-US"/>
        </w:rPr>
        <w:t xml:space="preserve"> 2</w:t>
      </w:r>
      <w:r w:rsidR="0025611E" w:rsidRPr="00E501E9">
        <w:rPr>
          <w:rFonts w:ascii="Times New Roman" w:hAnsi="Times New Roman" w:cs="Times New Roman"/>
          <w:sz w:val="24"/>
          <w:szCs w:val="24"/>
          <w:lang w:val="en-US"/>
        </w:rPr>
        <w:t xml:space="preserve">). Both East Siang and Lower </w:t>
      </w:r>
      <w:proofErr w:type="spellStart"/>
      <w:r w:rsidR="0025611E" w:rsidRPr="00E501E9">
        <w:rPr>
          <w:rFonts w:ascii="Times New Roman" w:hAnsi="Times New Roman" w:cs="Times New Roman"/>
          <w:sz w:val="24"/>
          <w:szCs w:val="24"/>
          <w:lang w:val="en-US"/>
        </w:rPr>
        <w:t>Dibang</w:t>
      </w:r>
      <w:proofErr w:type="spellEnd"/>
      <w:r w:rsidR="0025611E" w:rsidRPr="00E501E9">
        <w:rPr>
          <w:rFonts w:ascii="Times New Roman" w:hAnsi="Times New Roman" w:cs="Times New Roman"/>
          <w:sz w:val="24"/>
          <w:szCs w:val="24"/>
          <w:lang w:val="en-US"/>
        </w:rPr>
        <w:t xml:space="preserve"> Valley ha</w:t>
      </w:r>
      <w:del w:id="91" w:author="Microsoft Office User" w:date="2026-02-05T13:53:00Z">
        <w:r w:rsidR="0025611E" w:rsidRPr="00E501E9" w:rsidDel="00517CF7">
          <w:rPr>
            <w:rFonts w:ascii="Times New Roman" w:hAnsi="Times New Roman" w:cs="Times New Roman"/>
            <w:sz w:val="24"/>
            <w:szCs w:val="24"/>
            <w:lang w:val="en-US"/>
          </w:rPr>
          <w:delText>s</w:delText>
        </w:r>
      </w:del>
      <w:ins w:id="92" w:author="Microsoft Office User" w:date="2026-02-05T13:53:00Z">
        <w:r w:rsidR="00517CF7">
          <w:rPr>
            <w:rFonts w:ascii="Times New Roman" w:hAnsi="Times New Roman" w:cs="Times New Roman"/>
            <w:sz w:val="24"/>
            <w:szCs w:val="24"/>
            <w:lang w:val="en-US"/>
          </w:rPr>
          <w:t>ve</w:t>
        </w:r>
      </w:ins>
      <w:r w:rsidR="0025611E" w:rsidRPr="00E501E9">
        <w:rPr>
          <w:rFonts w:ascii="Times New Roman" w:hAnsi="Times New Roman" w:cs="Times New Roman"/>
          <w:sz w:val="24"/>
          <w:szCs w:val="24"/>
          <w:lang w:val="en-US"/>
        </w:rPr>
        <w:t xml:space="preserve"> been the front runner</w:t>
      </w:r>
      <w:ins w:id="93" w:author="Microsoft Office User" w:date="2026-02-05T13:53:00Z">
        <w:r w:rsidR="00517CF7">
          <w:rPr>
            <w:rFonts w:ascii="Times New Roman" w:hAnsi="Times New Roman" w:cs="Times New Roman"/>
            <w:sz w:val="24"/>
            <w:szCs w:val="24"/>
            <w:lang w:val="en-US"/>
          </w:rPr>
          <w:t>s</w:t>
        </w:r>
      </w:ins>
      <w:r w:rsidR="0025611E" w:rsidRPr="00E501E9">
        <w:rPr>
          <w:rFonts w:ascii="Times New Roman" w:hAnsi="Times New Roman" w:cs="Times New Roman"/>
          <w:sz w:val="24"/>
          <w:szCs w:val="24"/>
          <w:lang w:val="en-US"/>
        </w:rPr>
        <w:t xml:space="preserve"> of the state in oil palm cultivation</w:t>
      </w:r>
      <w:r w:rsidR="00470754" w:rsidRPr="00E501E9">
        <w:rPr>
          <w:rFonts w:ascii="Times New Roman" w:hAnsi="Times New Roman" w:cs="Times New Roman"/>
          <w:sz w:val="24"/>
          <w:szCs w:val="24"/>
          <w:lang w:val="en-US"/>
        </w:rPr>
        <w:t>. This trend has been facilitated due to reasons such as</w:t>
      </w:r>
      <w:del w:id="94" w:author="Microsoft Office User" w:date="2026-02-05T13:53:00Z">
        <w:r w:rsidR="003F7CE3" w:rsidRPr="00E501E9" w:rsidDel="00517CF7">
          <w:rPr>
            <w:rFonts w:ascii="Times New Roman" w:hAnsi="Times New Roman" w:cs="Times New Roman"/>
            <w:sz w:val="24"/>
            <w:szCs w:val="24"/>
            <w:lang w:val="en-US"/>
          </w:rPr>
          <w:delText>-</w:delText>
        </w:r>
      </w:del>
      <w:r w:rsidR="00470754" w:rsidRPr="00E501E9">
        <w:rPr>
          <w:rFonts w:ascii="Times New Roman" w:hAnsi="Times New Roman" w:cs="Times New Roman"/>
          <w:sz w:val="24"/>
          <w:szCs w:val="24"/>
          <w:lang w:val="en-US"/>
        </w:rPr>
        <w:t xml:space="preserve"> large oil palm potential area, suitable climatic condition</w:t>
      </w:r>
      <w:ins w:id="95" w:author="Microsoft Office User" w:date="2026-02-05T13:53:00Z">
        <w:r w:rsidR="00517CF7">
          <w:rPr>
            <w:rFonts w:ascii="Times New Roman" w:hAnsi="Times New Roman" w:cs="Times New Roman"/>
            <w:sz w:val="24"/>
            <w:szCs w:val="24"/>
            <w:lang w:val="en-US"/>
          </w:rPr>
          <w:t>s</w:t>
        </w:r>
      </w:ins>
      <w:r w:rsidR="00470754" w:rsidRPr="00E501E9">
        <w:rPr>
          <w:rFonts w:ascii="Times New Roman" w:hAnsi="Times New Roman" w:cs="Times New Roman"/>
          <w:sz w:val="24"/>
          <w:szCs w:val="24"/>
          <w:lang w:val="en-US"/>
        </w:rPr>
        <w:t>, progressive risk-taking farmers, Governmental schemes and introduction of palm oil mills by private players.</w:t>
      </w:r>
      <w:r w:rsidR="00E578D7" w:rsidRPr="00E501E9">
        <w:rPr>
          <w:rFonts w:ascii="Times New Roman" w:hAnsi="Times New Roman" w:cs="Times New Roman"/>
          <w:sz w:val="24"/>
          <w:szCs w:val="24"/>
          <w:lang w:val="en-US"/>
        </w:rPr>
        <w:t xml:space="preserve"> </w:t>
      </w:r>
    </w:p>
    <w:p w14:paraId="5D554D39" w14:textId="3D88B67C"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noProof/>
          <w:sz w:val="24"/>
          <w:szCs w:val="24"/>
        </w:rPr>
        <w:drawing>
          <wp:inline distT="0" distB="0" distL="0" distR="0" wp14:anchorId="40CD8877" wp14:editId="77A4ED1B">
            <wp:extent cx="4907280" cy="2430780"/>
            <wp:effectExtent l="0" t="0" r="7620" b="7620"/>
            <wp:docPr id="183230731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778B2F" w14:textId="3F6BA8D7"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2.</w:t>
      </w:r>
      <w:r w:rsidRPr="00E501E9">
        <w:rPr>
          <w:rFonts w:ascii="Times New Roman" w:hAnsi="Times New Roman" w:cs="Times New Roman"/>
          <w:sz w:val="24"/>
          <w:szCs w:val="24"/>
          <w:lang w:val="en-US"/>
        </w:rPr>
        <w:t>- District wise growth of area under oil palm cultivation.</w:t>
      </w:r>
    </w:p>
    <w:p w14:paraId="30017F8F" w14:textId="77777777" w:rsidR="0025611E" w:rsidRPr="00E501E9" w:rsidRDefault="0025611E" w:rsidP="00D77F79">
      <w:pPr>
        <w:jc w:val="center"/>
        <w:rPr>
          <w:rFonts w:ascii="Times New Roman" w:hAnsi="Times New Roman" w:cs="Times New Roman"/>
          <w:sz w:val="24"/>
          <w:szCs w:val="24"/>
          <w:lang w:val="en-US"/>
        </w:rPr>
      </w:pPr>
    </w:p>
    <w:p w14:paraId="6427444C" w14:textId="1841A0A3" w:rsidR="008E5972"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3.4 </w:t>
      </w:r>
      <w:r w:rsidR="008E5972" w:rsidRPr="00E501E9">
        <w:rPr>
          <w:rFonts w:ascii="Times New Roman" w:hAnsi="Times New Roman" w:cs="Times New Roman"/>
          <w:b/>
          <w:bCs/>
          <w:sz w:val="24"/>
          <w:szCs w:val="24"/>
          <w:lang w:val="en-US"/>
        </w:rPr>
        <w:t>Annual Growth Rate</w:t>
      </w:r>
    </w:p>
    <w:p w14:paraId="56A7A193" w14:textId="3A31C211"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 xml:space="preserve">Table </w:t>
      </w:r>
      <w:r w:rsidR="00D75F2A" w:rsidRPr="00E501E9">
        <w:rPr>
          <w:rFonts w:ascii="Times New Roman" w:hAnsi="Times New Roman" w:cs="Times New Roman"/>
          <w:sz w:val="24"/>
          <w:szCs w:val="24"/>
          <w:lang w:val="en-US"/>
        </w:rPr>
        <w:t xml:space="preserve">4 </w:t>
      </w:r>
      <w:r w:rsidRPr="00E501E9">
        <w:rPr>
          <w:rFonts w:ascii="Times New Roman" w:hAnsi="Times New Roman" w:cs="Times New Roman"/>
          <w:sz w:val="24"/>
          <w:szCs w:val="24"/>
          <w:lang w:val="en-US"/>
        </w:rPr>
        <w:t>shows that the growth</w:t>
      </w:r>
      <w:r w:rsidR="008D01D3" w:rsidRPr="00E501E9">
        <w:rPr>
          <w:rFonts w:ascii="Times New Roman" w:hAnsi="Times New Roman" w:cs="Times New Roman"/>
          <w:sz w:val="24"/>
          <w:szCs w:val="24"/>
          <w:lang w:val="en-US"/>
        </w:rPr>
        <w:t xml:space="preserve"> rate </w:t>
      </w:r>
      <w:ins w:id="96" w:author="Microsoft Office User" w:date="2026-02-05T13:53:00Z">
        <w:r w:rsidR="00517CF7">
          <w:rPr>
            <w:rFonts w:ascii="Times New Roman" w:hAnsi="Times New Roman" w:cs="Times New Roman"/>
            <w:sz w:val="24"/>
            <w:szCs w:val="24"/>
            <w:lang w:val="en-US"/>
          </w:rPr>
          <w:t xml:space="preserve">of </w:t>
        </w:r>
      </w:ins>
      <w:r w:rsidR="00003867" w:rsidRPr="00E501E9">
        <w:rPr>
          <w:rFonts w:ascii="Times New Roman" w:hAnsi="Times New Roman" w:cs="Times New Roman"/>
          <w:sz w:val="24"/>
          <w:szCs w:val="24"/>
          <w:lang w:val="en-US"/>
        </w:rPr>
        <w:t xml:space="preserve">oil palm cultivation </w:t>
      </w:r>
      <w:del w:id="97" w:author="Microsoft Office User" w:date="2026-02-05T13:53:00Z">
        <w:r w:rsidRPr="00E501E9" w:rsidDel="00517CF7">
          <w:rPr>
            <w:rFonts w:ascii="Times New Roman" w:hAnsi="Times New Roman" w:cs="Times New Roman"/>
            <w:sz w:val="24"/>
            <w:szCs w:val="24"/>
            <w:lang w:val="en-US"/>
          </w:rPr>
          <w:delText xml:space="preserve"> </w:delText>
        </w:r>
      </w:del>
      <w:r w:rsidRPr="00E501E9">
        <w:rPr>
          <w:rFonts w:ascii="Times New Roman" w:hAnsi="Times New Roman" w:cs="Times New Roman"/>
          <w:sz w:val="24"/>
          <w:szCs w:val="24"/>
          <w:lang w:val="en-US"/>
        </w:rPr>
        <w:t>has</w:t>
      </w:r>
      <w:r w:rsidR="008D01D3" w:rsidRPr="00E501E9">
        <w:rPr>
          <w:rFonts w:ascii="Times New Roman" w:hAnsi="Times New Roman" w:cs="Times New Roman"/>
          <w:sz w:val="24"/>
          <w:szCs w:val="24"/>
          <w:lang w:val="en-US"/>
        </w:rPr>
        <w:t xml:space="preserve"> been inconsistent. Initially</w:t>
      </w:r>
      <w:ins w:id="98" w:author="Microsoft Office User" w:date="2026-02-05T13:53:00Z">
        <w:r w:rsidR="00517CF7">
          <w:rPr>
            <w:rFonts w:ascii="Times New Roman" w:hAnsi="Times New Roman" w:cs="Times New Roman"/>
            <w:sz w:val="24"/>
            <w:szCs w:val="24"/>
            <w:lang w:val="en-US"/>
          </w:rPr>
          <w:t>,</w:t>
        </w:r>
      </w:ins>
      <w:r w:rsidR="00FD03D9" w:rsidRPr="00E501E9">
        <w:rPr>
          <w:rFonts w:ascii="Times New Roman" w:hAnsi="Times New Roman" w:cs="Times New Roman"/>
          <w:sz w:val="24"/>
          <w:szCs w:val="24"/>
          <w:lang w:val="en-US"/>
        </w:rPr>
        <w:t xml:space="preserve"> in</w:t>
      </w:r>
      <w:r w:rsidR="008D01D3" w:rsidRPr="00E501E9">
        <w:rPr>
          <w:rFonts w:ascii="Times New Roman" w:hAnsi="Times New Roman" w:cs="Times New Roman"/>
          <w:sz w:val="24"/>
          <w:szCs w:val="24"/>
          <w:lang w:val="en-US"/>
        </w:rPr>
        <w:t xml:space="preserve"> </w:t>
      </w:r>
      <w:r w:rsidR="00003867" w:rsidRPr="00E501E9">
        <w:rPr>
          <w:rFonts w:ascii="Times New Roman" w:hAnsi="Times New Roman" w:cs="Times New Roman"/>
          <w:sz w:val="24"/>
          <w:szCs w:val="24"/>
          <w:lang w:val="en-US"/>
        </w:rPr>
        <w:t>2016-17</w:t>
      </w:r>
      <w:ins w:id="99" w:author="Microsoft Office User" w:date="2026-02-05T13:53:00Z">
        <w:r w:rsidR="00517CF7">
          <w:rPr>
            <w:rFonts w:ascii="Times New Roman" w:hAnsi="Times New Roman" w:cs="Times New Roman"/>
            <w:sz w:val="24"/>
            <w:szCs w:val="24"/>
            <w:lang w:val="en-US"/>
          </w:rPr>
          <w:t>,</w:t>
        </w:r>
      </w:ins>
      <w:r w:rsidR="00003867" w:rsidRPr="00E501E9">
        <w:rPr>
          <w:rFonts w:ascii="Times New Roman" w:hAnsi="Times New Roman" w:cs="Times New Roman"/>
          <w:sz w:val="24"/>
          <w:szCs w:val="24"/>
          <w:lang w:val="en-US"/>
        </w:rPr>
        <w:t xml:space="preserve"> </w:t>
      </w:r>
      <w:r w:rsidR="00FD03D9" w:rsidRPr="00E501E9">
        <w:rPr>
          <w:rFonts w:ascii="Times New Roman" w:hAnsi="Times New Roman" w:cs="Times New Roman"/>
          <w:sz w:val="24"/>
          <w:szCs w:val="24"/>
          <w:lang w:val="en-US"/>
        </w:rPr>
        <w:t xml:space="preserve">it has been </w:t>
      </w:r>
      <w:r w:rsidR="00D75F2A" w:rsidRPr="00E501E9">
        <w:rPr>
          <w:rFonts w:ascii="Times New Roman" w:hAnsi="Times New Roman" w:cs="Times New Roman"/>
          <w:sz w:val="24"/>
          <w:szCs w:val="24"/>
          <w:lang w:val="en-US"/>
        </w:rPr>
        <w:t xml:space="preserve">there </w:t>
      </w:r>
      <w:del w:id="100" w:author="Microsoft Office User" w:date="2026-02-05T13:53:00Z">
        <w:r w:rsidR="00D75F2A" w:rsidRPr="00E501E9" w:rsidDel="00517CF7">
          <w:rPr>
            <w:rFonts w:ascii="Times New Roman" w:hAnsi="Times New Roman" w:cs="Times New Roman"/>
            <w:sz w:val="24"/>
            <w:szCs w:val="24"/>
            <w:lang w:val="en-US"/>
          </w:rPr>
          <w:delText>i</w:delText>
        </w:r>
      </w:del>
      <w:ins w:id="101" w:author="Microsoft Office User" w:date="2026-02-05T13:53:00Z">
        <w:r w:rsidR="00517CF7">
          <w:rPr>
            <w:rFonts w:ascii="Times New Roman" w:hAnsi="Times New Roman" w:cs="Times New Roman"/>
            <w:sz w:val="24"/>
            <w:szCs w:val="24"/>
            <w:lang w:val="en-US"/>
          </w:rPr>
          <w:t>wa</w:t>
        </w:r>
      </w:ins>
      <w:r w:rsidR="00D75F2A" w:rsidRPr="00E501E9">
        <w:rPr>
          <w:rFonts w:ascii="Times New Roman" w:hAnsi="Times New Roman" w:cs="Times New Roman"/>
          <w:sz w:val="24"/>
          <w:szCs w:val="24"/>
          <w:lang w:val="en-US"/>
        </w:rPr>
        <w:t>s</w:t>
      </w:r>
      <w:r w:rsidR="00003867" w:rsidRPr="00E501E9">
        <w:rPr>
          <w:rFonts w:ascii="Times New Roman" w:hAnsi="Times New Roman" w:cs="Times New Roman"/>
          <w:sz w:val="24"/>
          <w:szCs w:val="24"/>
          <w:lang w:val="en-US"/>
        </w:rPr>
        <w:t xml:space="preserve"> a massive growth rate of 327.27% because of the low base effect. However</w:t>
      </w:r>
      <w:ins w:id="102" w:author="Microsoft Office User" w:date="2026-02-05T13:53:00Z">
        <w:r w:rsidR="00517CF7">
          <w:rPr>
            <w:rFonts w:ascii="Times New Roman" w:hAnsi="Times New Roman" w:cs="Times New Roman"/>
            <w:sz w:val="24"/>
            <w:szCs w:val="24"/>
            <w:lang w:val="en-US"/>
          </w:rPr>
          <w:t>,</w:t>
        </w:r>
      </w:ins>
      <w:r w:rsidR="00A94976" w:rsidRPr="00E501E9">
        <w:rPr>
          <w:rFonts w:ascii="Times New Roman" w:hAnsi="Times New Roman" w:cs="Times New Roman"/>
          <w:sz w:val="24"/>
          <w:szCs w:val="24"/>
          <w:lang w:val="en-US"/>
        </w:rPr>
        <w:t xml:space="preserve"> as per the</w:t>
      </w:r>
      <w:r w:rsidR="00A94976" w:rsidRPr="00E501E9">
        <w:rPr>
          <w:rFonts w:ascii="Times New Roman" w:hAnsi="Times New Roman" w:cs="Times New Roman"/>
          <w:color w:val="C00000"/>
          <w:sz w:val="24"/>
          <w:szCs w:val="24"/>
          <w:lang w:val="en-US"/>
        </w:rPr>
        <w:t xml:space="preserve"> </w:t>
      </w:r>
      <w:r w:rsidR="00A94976" w:rsidRPr="00E501E9">
        <w:rPr>
          <w:rFonts w:ascii="Times New Roman" w:hAnsi="Times New Roman" w:cs="Times New Roman"/>
          <w:sz w:val="24"/>
          <w:szCs w:val="24"/>
          <w:lang w:val="en-US"/>
        </w:rPr>
        <w:t>figure</w:t>
      </w:r>
      <w:r w:rsidR="00D75F2A" w:rsidRPr="00E501E9">
        <w:rPr>
          <w:rFonts w:ascii="Times New Roman" w:hAnsi="Times New Roman" w:cs="Times New Roman"/>
          <w:sz w:val="24"/>
          <w:szCs w:val="24"/>
          <w:lang w:val="en-US"/>
        </w:rPr>
        <w:t xml:space="preserve"> 3</w:t>
      </w:r>
      <w:r w:rsidR="00A94976" w:rsidRPr="00E501E9">
        <w:rPr>
          <w:rFonts w:ascii="Times New Roman" w:hAnsi="Times New Roman" w:cs="Times New Roman"/>
          <w:sz w:val="24"/>
          <w:szCs w:val="24"/>
          <w:lang w:val="en-US"/>
        </w:rPr>
        <w:t>,</w:t>
      </w:r>
      <w:r w:rsidR="00003867" w:rsidRPr="00E501E9">
        <w:rPr>
          <w:rFonts w:ascii="Times New Roman" w:hAnsi="Times New Roman" w:cs="Times New Roman"/>
          <w:sz w:val="24"/>
          <w:szCs w:val="24"/>
          <w:lang w:val="en-US"/>
        </w:rPr>
        <w:t xml:space="preserve"> the growth rate did not sustain</w:t>
      </w:r>
      <w:del w:id="103" w:author="Microsoft Office User" w:date="2026-02-05T13:53:00Z">
        <w:r w:rsidR="00003867" w:rsidRPr="00E501E9" w:rsidDel="00517CF7">
          <w:rPr>
            <w:rFonts w:ascii="Times New Roman" w:hAnsi="Times New Roman" w:cs="Times New Roman"/>
            <w:sz w:val="24"/>
            <w:szCs w:val="24"/>
            <w:lang w:val="en-US"/>
          </w:rPr>
          <w:delText>e</w:delText>
        </w:r>
        <w:r w:rsidR="00332C3A" w:rsidRPr="00E501E9" w:rsidDel="00517CF7">
          <w:rPr>
            <w:rFonts w:ascii="Times New Roman" w:hAnsi="Times New Roman" w:cs="Times New Roman"/>
            <w:sz w:val="24"/>
            <w:szCs w:val="24"/>
            <w:lang w:val="en-US"/>
          </w:rPr>
          <w:delText>d</w:delText>
        </w:r>
      </w:del>
      <w:r w:rsidR="00332C3A" w:rsidRPr="00E501E9">
        <w:rPr>
          <w:rFonts w:ascii="Times New Roman" w:hAnsi="Times New Roman" w:cs="Times New Roman"/>
          <w:sz w:val="24"/>
          <w:szCs w:val="24"/>
          <w:lang w:val="en-US"/>
        </w:rPr>
        <w:t xml:space="preserve"> its momentum</w:t>
      </w:r>
      <w:r w:rsidR="00003867" w:rsidRPr="00E501E9">
        <w:rPr>
          <w:rFonts w:ascii="Times New Roman" w:hAnsi="Times New Roman" w:cs="Times New Roman"/>
          <w:sz w:val="24"/>
          <w:szCs w:val="24"/>
          <w:lang w:val="en-US"/>
        </w:rPr>
        <w:t xml:space="preserve"> and declined continuously for the next three year</w:t>
      </w:r>
      <w:r w:rsidR="00A94976" w:rsidRPr="00E501E9">
        <w:rPr>
          <w:rFonts w:ascii="Times New Roman" w:hAnsi="Times New Roman" w:cs="Times New Roman"/>
          <w:sz w:val="24"/>
          <w:szCs w:val="24"/>
          <w:lang w:val="en-US"/>
        </w:rPr>
        <w:t>s. A</w:t>
      </w:r>
      <w:r w:rsidR="00003867" w:rsidRPr="00E501E9">
        <w:rPr>
          <w:rFonts w:ascii="Times New Roman" w:hAnsi="Times New Roman" w:cs="Times New Roman"/>
          <w:sz w:val="24"/>
          <w:szCs w:val="24"/>
          <w:lang w:val="en-US"/>
        </w:rPr>
        <w:t xml:space="preserve"> year with a higher annual growth rate</w:t>
      </w:r>
      <w:r w:rsidR="00A94976" w:rsidRPr="00E501E9">
        <w:rPr>
          <w:rFonts w:ascii="Times New Roman" w:hAnsi="Times New Roman" w:cs="Times New Roman"/>
          <w:sz w:val="24"/>
          <w:szCs w:val="24"/>
          <w:lang w:val="en-US"/>
        </w:rPr>
        <w:t xml:space="preserve"> th</w:t>
      </w:r>
      <w:r w:rsidR="00332C3A" w:rsidRPr="00E501E9">
        <w:rPr>
          <w:rFonts w:ascii="Times New Roman" w:hAnsi="Times New Roman" w:cs="Times New Roman"/>
          <w:sz w:val="24"/>
          <w:szCs w:val="24"/>
          <w:lang w:val="en-US"/>
        </w:rPr>
        <w:t>a</w:t>
      </w:r>
      <w:r w:rsidR="00A94976" w:rsidRPr="00E501E9">
        <w:rPr>
          <w:rFonts w:ascii="Times New Roman" w:hAnsi="Times New Roman" w:cs="Times New Roman"/>
          <w:sz w:val="24"/>
          <w:szCs w:val="24"/>
          <w:lang w:val="en-US"/>
        </w:rPr>
        <w:t xml:space="preserve">n </w:t>
      </w:r>
      <w:r w:rsidR="00332C3A" w:rsidRPr="00E501E9">
        <w:rPr>
          <w:rFonts w:ascii="Times New Roman" w:hAnsi="Times New Roman" w:cs="Times New Roman"/>
          <w:sz w:val="24"/>
          <w:szCs w:val="24"/>
          <w:lang w:val="en-US"/>
        </w:rPr>
        <w:t xml:space="preserve">that of </w:t>
      </w:r>
      <w:r w:rsidR="00A94976" w:rsidRPr="00E501E9">
        <w:rPr>
          <w:rFonts w:ascii="Times New Roman" w:hAnsi="Times New Roman" w:cs="Times New Roman"/>
          <w:sz w:val="24"/>
          <w:szCs w:val="24"/>
          <w:lang w:val="en-US"/>
        </w:rPr>
        <w:t>the previous one</w:t>
      </w:r>
      <w:r w:rsidR="00003867" w:rsidRPr="00E501E9">
        <w:rPr>
          <w:rFonts w:ascii="Times New Roman" w:hAnsi="Times New Roman" w:cs="Times New Roman"/>
          <w:sz w:val="24"/>
          <w:szCs w:val="24"/>
          <w:lang w:val="en-US"/>
        </w:rPr>
        <w:t xml:space="preserve"> was seen</w:t>
      </w:r>
      <w:r w:rsidR="00A94976" w:rsidRPr="00E501E9">
        <w:rPr>
          <w:rFonts w:ascii="Times New Roman" w:hAnsi="Times New Roman" w:cs="Times New Roman"/>
          <w:sz w:val="24"/>
          <w:szCs w:val="24"/>
          <w:lang w:val="en-US"/>
        </w:rPr>
        <w:t xml:space="preserve"> only in the year 2020-21. The positive growth of 2021 was fueled by </w:t>
      </w:r>
      <w:ins w:id="104" w:author="Microsoft Office User" w:date="2026-02-05T13:53:00Z">
        <w:r w:rsidR="00517CF7">
          <w:rPr>
            <w:rFonts w:ascii="Times New Roman" w:hAnsi="Times New Roman" w:cs="Times New Roman"/>
            <w:sz w:val="24"/>
            <w:szCs w:val="24"/>
            <w:lang w:val="en-US"/>
          </w:rPr>
          <w:t xml:space="preserve">the </w:t>
        </w:r>
      </w:ins>
      <w:r w:rsidR="00A94976" w:rsidRPr="00E501E9">
        <w:rPr>
          <w:rFonts w:ascii="Times New Roman" w:hAnsi="Times New Roman" w:cs="Times New Roman"/>
          <w:sz w:val="24"/>
          <w:szCs w:val="24"/>
          <w:lang w:val="en-US"/>
        </w:rPr>
        <w:t xml:space="preserve">introduction of the scheme </w:t>
      </w:r>
      <w:r w:rsidR="00A94976" w:rsidRPr="00E501E9">
        <w:rPr>
          <w:rStyle w:val="Strong"/>
          <w:rFonts w:ascii="Times New Roman" w:hAnsi="Times New Roman" w:cs="Times New Roman"/>
          <w:b w:val="0"/>
          <w:bCs w:val="0"/>
          <w:sz w:val="24"/>
          <w:szCs w:val="24"/>
        </w:rPr>
        <w:t xml:space="preserve">National Mission on Edible Oil and Oil Palm (NMEO-OP)-2021. The trend of declining growth rate </w:t>
      </w:r>
      <w:r w:rsidR="00332C3A" w:rsidRPr="00E501E9">
        <w:rPr>
          <w:rStyle w:val="Strong"/>
          <w:rFonts w:ascii="Times New Roman" w:hAnsi="Times New Roman" w:cs="Times New Roman"/>
          <w:b w:val="0"/>
          <w:bCs w:val="0"/>
          <w:sz w:val="24"/>
          <w:szCs w:val="24"/>
        </w:rPr>
        <w:t>thereafter</w:t>
      </w:r>
      <w:r w:rsidR="00A94976" w:rsidRPr="00E501E9">
        <w:rPr>
          <w:rStyle w:val="Strong"/>
          <w:rFonts w:ascii="Times New Roman" w:hAnsi="Times New Roman" w:cs="Times New Roman"/>
          <w:b w:val="0"/>
          <w:bCs w:val="0"/>
          <w:sz w:val="24"/>
          <w:szCs w:val="24"/>
        </w:rPr>
        <w:t xml:space="preserve"> continued </w:t>
      </w:r>
      <w:r w:rsidR="00332C3A" w:rsidRPr="00E501E9">
        <w:rPr>
          <w:rStyle w:val="Strong"/>
          <w:rFonts w:ascii="Times New Roman" w:hAnsi="Times New Roman" w:cs="Times New Roman"/>
          <w:b w:val="0"/>
          <w:bCs w:val="0"/>
          <w:sz w:val="24"/>
          <w:szCs w:val="24"/>
        </w:rPr>
        <w:t>there</w:t>
      </w:r>
      <w:r w:rsidR="00A94976" w:rsidRPr="00E501E9">
        <w:rPr>
          <w:rStyle w:val="Strong"/>
          <w:rFonts w:ascii="Times New Roman" w:hAnsi="Times New Roman" w:cs="Times New Roman"/>
          <w:b w:val="0"/>
          <w:bCs w:val="0"/>
          <w:sz w:val="24"/>
          <w:szCs w:val="24"/>
        </w:rPr>
        <w:t xml:space="preserve">after, </w:t>
      </w:r>
      <w:r w:rsidR="00332C3A" w:rsidRPr="00E501E9">
        <w:rPr>
          <w:rStyle w:val="Strong"/>
          <w:rFonts w:ascii="Times New Roman" w:hAnsi="Times New Roman" w:cs="Times New Roman"/>
          <w:b w:val="0"/>
          <w:bCs w:val="0"/>
          <w:sz w:val="24"/>
          <w:szCs w:val="24"/>
        </w:rPr>
        <w:t>but th</w:t>
      </w:r>
      <w:del w:id="105" w:author="Microsoft Office User" w:date="2026-02-05T13:53:00Z">
        <w:r w:rsidR="00332C3A" w:rsidRPr="00E501E9" w:rsidDel="00517CF7">
          <w:rPr>
            <w:rStyle w:val="Strong"/>
            <w:rFonts w:ascii="Times New Roman" w:hAnsi="Times New Roman" w:cs="Times New Roman"/>
            <w:b w:val="0"/>
            <w:bCs w:val="0"/>
            <w:sz w:val="24"/>
            <w:szCs w:val="24"/>
          </w:rPr>
          <w:delText>ese</w:delText>
        </w:r>
      </w:del>
      <w:ins w:id="106" w:author="Microsoft Office User" w:date="2026-02-05T13:53:00Z">
        <w:r w:rsidR="00517CF7">
          <w:rPr>
            <w:rStyle w:val="Strong"/>
            <w:rFonts w:ascii="Times New Roman" w:hAnsi="Times New Roman" w:cs="Times New Roman"/>
            <w:b w:val="0"/>
            <w:bCs w:val="0"/>
            <w:sz w:val="24"/>
            <w:szCs w:val="24"/>
          </w:rPr>
          <w:t>is</w:t>
        </w:r>
      </w:ins>
      <w:r w:rsidR="00332C3A" w:rsidRPr="00E501E9">
        <w:rPr>
          <w:rStyle w:val="Strong"/>
          <w:rFonts w:ascii="Times New Roman" w:hAnsi="Times New Roman" w:cs="Times New Roman"/>
          <w:b w:val="0"/>
          <w:bCs w:val="0"/>
          <w:sz w:val="24"/>
          <w:szCs w:val="24"/>
        </w:rPr>
        <w:t xml:space="preserve"> time with </w:t>
      </w:r>
      <w:ins w:id="107" w:author="Microsoft Office User" w:date="2026-02-05T13:53:00Z">
        <w:r w:rsidR="00517CF7">
          <w:rPr>
            <w:rStyle w:val="Strong"/>
            <w:rFonts w:ascii="Times New Roman" w:hAnsi="Times New Roman" w:cs="Times New Roman"/>
            <w:b w:val="0"/>
            <w:bCs w:val="0"/>
            <w:sz w:val="24"/>
            <w:szCs w:val="24"/>
          </w:rPr>
          <w:t xml:space="preserve">a </w:t>
        </w:r>
      </w:ins>
      <w:r w:rsidR="00332C3A" w:rsidRPr="00E501E9">
        <w:rPr>
          <w:rStyle w:val="Strong"/>
          <w:rFonts w:ascii="Times New Roman" w:hAnsi="Times New Roman" w:cs="Times New Roman"/>
          <w:b w:val="0"/>
          <w:bCs w:val="0"/>
          <w:sz w:val="24"/>
          <w:szCs w:val="24"/>
        </w:rPr>
        <w:t>much more moderate declining trend because</w:t>
      </w:r>
      <w:r w:rsidR="00A94976" w:rsidRPr="00E501E9">
        <w:rPr>
          <w:rStyle w:val="Strong"/>
          <w:rFonts w:ascii="Times New Roman" w:hAnsi="Times New Roman" w:cs="Times New Roman"/>
          <w:b w:val="0"/>
          <w:bCs w:val="0"/>
          <w:sz w:val="24"/>
          <w:szCs w:val="24"/>
        </w:rPr>
        <w:t xml:space="preserve"> to relatively higher base effect.</w:t>
      </w:r>
    </w:p>
    <w:p w14:paraId="77EE7744" w14:textId="497C64FF"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Table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sz w:val="24"/>
          <w:szCs w:val="24"/>
          <w:lang w:val="en-US"/>
        </w:rPr>
        <w:t>- Change in Area from 2015-2023</w:t>
      </w:r>
    </w:p>
    <w:tbl>
      <w:tblPr>
        <w:tblW w:w="8758" w:type="dxa"/>
        <w:tblLook w:val="04A0" w:firstRow="1" w:lastRow="0" w:firstColumn="1" w:lastColumn="0" w:noHBand="0" w:noVBand="1"/>
      </w:tblPr>
      <w:tblGrid>
        <w:gridCol w:w="2122"/>
        <w:gridCol w:w="876"/>
        <w:gridCol w:w="960"/>
        <w:gridCol w:w="960"/>
        <w:gridCol w:w="960"/>
        <w:gridCol w:w="960"/>
        <w:gridCol w:w="960"/>
        <w:gridCol w:w="960"/>
      </w:tblGrid>
      <w:tr w:rsidR="00003867" w:rsidRPr="00E501E9" w14:paraId="2443CC56" w14:textId="77777777" w:rsidTr="00C308A4">
        <w:trPr>
          <w:trHeight w:val="312"/>
        </w:trPr>
        <w:tc>
          <w:tcPr>
            <w:tcW w:w="2122" w:type="dxa"/>
            <w:tcBorders>
              <w:top w:val="single" w:sz="4" w:space="0" w:color="auto"/>
              <w:left w:val="single" w:sz="4" w:space="0" w:color="auto"/>
              <w:bottom w:val="single" w:sz="4" w:space="0" w:color="auto"/>
              <w:right w:val="single" w:sz="4" w:space="0" w:color="auto"/>
            </w:tcBorders>
            <w:vAlign w:val="center"/>
            <w:hideMark/>
          </w:tcPr>
          <w:p w14:paraId="55B818D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Year</w:t>
            </w:r>
          </w:p>
        </w:tc>
        <w:tc>
          <w:tcPr>
            <w:tcW w:w="876" w:type="dxa"/>
            <w:tcBorders>
              <w:top w:val="single" w:sz="4" w:space="0" w:color="auto"/>
              <w:left w:val="nil"/>
              <w:bottom w:val="single" w:sz="4" w:space="0" w:color="auto"/>
              <w:right w:val="single" w:sz="4" w:space="0" w:color="auto"/>
            </w:tcBorders>
            <w:vAlign w:val="center"/>
            <w:hideMark/>
          </w:tcPr>
          <w:p w14:paraId="129ED059"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2016-17</w:t>
            </w:r>
          </w:p>
        </w:tc>
        <w:tc>
          <w:tcPr>
            <w:tcW w:w="960" w:type="dxa"/>
            <w:tcBorders>
              <w:top w:val="single" w:sz="4" w:space="0" w:color="auto"/>
              <w:left w:val="nil"/>
              <w:bottom w:val="single" w:sz="4" w:space="0" w:color="auto"/>
              <w:right w:val="single" w:sz="4" w:space="0" w:color="auto"/>
            </w:tcBorders>
            <w:vAlign w:val="center"/>
            <w:hideMark/>
          </w:tcPr>
          <w:p w14:paraId="71AB95AF"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2017-18</w:t>
            </w:r>
          </w:p>
        </w:tc>
        <w:tc>
          <w:tcPr>
            <w:tcW w:w="960" w:type="dxa"/>
            <w:tcBorders>
              <w:top w:val="single" w:sz="4" w:space="0" w:color="auto"/>
              <w:left w:val="nil"/>
              <w:bottom w:val="single" w:sz="4" w:space="0" w:color="auto"/>
              <w:right w:val="single" w:sz="4" w:space="0" w:color="auto"/>
            </w:tcBorders>
            <w:vAlign w:val="center"/>
            <w:hideMark/>
          </w:tcPr>
          <w:p w14:paraId="5E9A52F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2018-19</w:t>
            </w:r>
          </w:p>
        </w:tc>
        <w:tc>
          <w:tcPr>
            <w:tcW w:w="960" w:type="dxa"/>
            <w:tcBorders>
              <w:top w:val="single" w:sz="4" w:space="0" w:color="auto"/>
              <w:left w:val="nil"/>
              <w:bottom w:val="single" w:sz="4" w:space="0" w:color="auto"/>
              <w:right w:val="single" w:sz="4" w:space="0" w:color="auto"/>
            </w:tcBorders>
            <w:vAlign w:val="center"/>
            <w:hideMark/>
          </w:tcPr>
          <w:p w14:paraId="616E637D"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2019-20</w:t>
            </w:r>
          </w:p>
        </w:tc>
        <w:tc>
          <w:tcPr>
            <w:tcW w:w="960" w:type="dxa"/>
            <w:tcBorders>
              <w:top w:val="single" w:sz="4" w:space="0" w:color="auto"/>
              <w:left w:val="nil"/>
              <w:bottom w:val="single" w:sz="4" w:space="0" w:color="auto"/>
              <w:right w:val="single" w:sz="4" w:space="0" w:color="auto"/>
            </w:tcBorders>
            <w:vAlign w:val="center"/>
            <w:hideMark/>
          </w:tcPr>
          <w:p w14:paraId="62EB995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2020-21</w:t>
            </w:r>
          </w:p>
        </w:tc>
        <w:tc>
          <w:tcPr>
            <w:tcW w:w="960" w:type="dxa"/>
            <w:tcBorders>
              <w:top w:val="single" w:sz="4" w:space="0" w:color="auto"/>
              <w:left w:val="nil"/>
              <w:bottom w:val="single" w:sz="4" w:space="0" w:color="auto"/>
              <w:right w:val="single" w:sz="4" w:space="0" w:color="auto"/>
            </w:tcBorders>
            <w:vAlign w:val="center"/>
            <w:hideMark/>
          </w:tcPr>
          <w:p w14:paraId="03674E4B"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2021-22</w:t>
            </w:r>
          </w:p>
        </w:tc>
        <w:tc>
          <w:tcPr>
            <w:tcW w:w="960" w:type="dxa"/>
            <w:tcBorders>
              <w:top w:val="single" w:sz="4" w:space="0" w:color="auto"/>
              <w:left w:val="nil"/>
              <w:bottom w:val="single" w:sz="4" w:space="0" w:color="auto"/>
              <w:right w:val="single" w:sz="4" w:space="0" w:color="auto"/>
            </w:tcBorders>
            <w:vAlign w:val="center"/>
            <w:hideMark/>
          </w:tcPr>
          <w:p w14:paraId="2D334DF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2022-23</w:t>
            </w:r>
          </w:p>
        </w:tc>
      </w:tr>
      <w:tr w:rsidR="00003867" w:rsidRPr="00E501E9" w14:paraId="2A19A150" w14:textId="77777777" w:rsidTr="00C308A4">
        <w:trPr>
          <w:trHeight w:val="288"/>
        </w:trPr>
        <w:tc>
          <w:tcPr>
            <w:tcW w:w="2122" w:type="dxa"/>
            <w:tcBorders>
              <w:top w:val="nil"/>
              <w:left w:val="single" w:sz="4" w:space="0" w:color="auto"/>
              <w:bottom w:val="nil"/>
              <w:right w:val="single" w:sz="4" w:space="0" w:color="auto"/>
            </w:tcBorders>
            <w:noWrap/>
            <w:vAlign w:val="bottom"/>
            <w:hideMark/>
          </w:tcPr>
          <w:p w14:paraId="5802C885" w14:textId="527E05B2"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Annual Growth Rate (in%)</w:t>
            </w:r>
          </w:p>
        </w:tc>
        <w:tc>
          <w:tcPr>
            <w:tcW w:w="876" w:type="dxa"/>
            <w:tcBorders>
              <w:top w:val="nil"/>
              <w:left w:val="nil"/>
              <w:bottom w:val="nil"/>
              <w:right w:val="single" w:sz="4" w:space="0" w:color="auto"/>
            </w:tcBorders>
            <w:noWrap/>
            <w:vAlign w:val="bottom"/>
            <w:hideMark/>
          </w:tcPr>
          <w:p w14:paraId="7DD388E1"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327.27</w:t>
            </w:r>
          </w:p>
        </w:tc>
        <w:tc>
          <w:tcPr>
            <w:tcW w:w="960" w:type="dxa"/>
            <w:tcBorders>
              <w:top w:val="nil"/>
              <w:left w:val="nil"/>
              <w:bottom w:val="nil"/>
              <w:right w:val="single" w:sz="4" w:space="0" w:color="auto"/>
            </w:tcBorders>
            <w:noWrap/>
            <w:vAlign w:val="bottom"/>
            <w:hideMark/>
          </w:tcPr>
          <w:p w14:paraId="37371587"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178.06</w:t>
            </w:r>
          </w:p>
        </w:tc>
        <w:tc>
          <w:tcPr>
            <w:tcW w:w="960" w:type="dxa"/>
            <w:tcBorders>
              <w:top w:val="nil"/>
              <w:left w:val="nil"/>
              <w:bottom w:val="nil"/>
              <w:right w:val="single" w:sz="4" w:space="0" w:color="auto"/>
            </w:tcBorders>
            <w:noWrap/>
            <w:vAlign w:val="bottom"/>
            <w:hideMark/>
          </w:tcPr>
          <w:p w14:paraId="5741A433"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160.27</w:t>
            </w:r>
          </w:p>
        </w:tc>
        <w:tc>
          <w:tcPr>
            <w:tcW w:w="960" w:type="dxa"/>
            <w:tcBorders>
              <w:top w:val="nil"/>
              <w:left w:val="nil"/>
              <w:bottom w:val="nil"/>
              <w:right w:val="single" w:sz="4" w:space="0" w:color="auto"/>
            </w:tcBorders>
            <w:noWrap/>
            <w:vAlign w:val="bottom"/>
            <w:hideMark/>
          </w:tcPr>
          <w:p w14:paraId="0C450F4C"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112.14</w:t>
            </w:r>
          </w:p>
        </w:tc>
        <w:tc>
          <w:tcPr>
            <w:tcW w:w="960" w:type="dxa"/>
            <w:tcBorders>
              <w:top w:val="nil"/>
              <w:left w:val="nil"/>
              <w:bottom w:val="nil"/>
              <w:right w:val="single" w:sz="4" w:space="0" w:color="auto"/>
            </w:tcBorders>
            <w:noWrap/>
            <w:vAlign w:val="bottom"/>
            <w:hideMark/>
          </w:tcPr>
          <w:p w14:paraId="5068971F"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164.81</w:t>
            </w:r>
          </w:p>
        </w:tc>
        <w:tc>
          <w:tcPr>
            <w:tcW w:w="960" w:type="dxa"/>
            <w:tcBorders>
              <w:top w:val="nil"/>
              <w:left w:val="nil"/>
              <w:bottom w:val="nil"/>
              <w:right w:val="single" w:sz="4" w:space="0" w:color="auto"/>
            </w:tcBorders>
            <w:noWrap/>
            <w:vAlign w:val="bottom"/>
            <w:hideMark/>
          </w:tcPr>
          <w:p w14:paraId="577A692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105.62</w:t>
            </w:r>
          </w:p>
        </w:tc>
        <w:tc>
          <w:tcPr>
            <w:tcW w:w="960" w:type="dxa"/>
            <w:tcBorders>
              <w:top w:val="nil"/>
              <w:left w:val="nil"/>
              <w:bottom w:val="nil"/>
              <w:right w:val="single" w:sz="4" w:space="0" w:color="auto"/>
            </w:tcBorders>
            <w:noWrap/>
            <w:vAlign w:val="bottom"/>
            <w:hideMark/>
          </w:tcPr>
          <w:p w14:paraId="0E212F20"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107.6</w:t>
            </w:r>
          </w:p>
        </w:tc>
      </w:tr>
      <w:tr w:rsidR="00003867" w:rsidRPr="00E501E9" w14:paraId="5E65A20A" w14:textId="77777777" w:rsidTr="00C308A4">
        <w:trPr>
          <w:trHeight w:val="288"/>
        </w:trPr>
        <w:tc>
          <w:tcPr>
            <w:tcW w:w="2122" w:type="dxa"/>
            <w:tcBorders>
              <w:top w:val="nil"/>
              <w:left w:val="single" w:sz="4" w:space="0" w:color="auto"/>
              <w:bottom w:val="single" w:sz="4" w:space="0" w:color="auto"/>
              <w:right w:val="single" w:sz="4" w:space="0" w:color="auto"/>
            </w:tcBorders>
            <w:noWrap/>
            <w:vAlign w:val="bottom"/>
          </w:tcPr>
          <w:p w14:paraId="013E5126"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876" w:type="dxa"/>
            <w:tcBorders>
              <w:top w:val="nil"/>
              <w:left w:val="nil"/>
              <w:bottom w:val="single" w:sz="4" w:space="0" w:color="auto"/>
              <w:right w:val="single" w:sz="4" w:space="0" w:color="auto"/>
            </w:tcBorders>
            <w:noWrap/>
            <w:vAlign w:val="bottom"/>
          </w:tcPr>
          <w:p w14:paraId="4EBBD85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1767BB5B"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018B5C0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5A55C3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273F61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4591A792"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7FD6617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bl>
    <w:p w14:paraId="16D464E8" w14:textId="3FBA1820" w:rsidR="00003867"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Source:</w:t>
      </w:r>
      <w:r w:rsidRPr="00E501E9">
        <w:rPr>
          <w:rFonts w:ascii="Times New Roman" w:hAnsi="Times New Roman" w:cs="Times New Roman"/>
          <w:sz w:val="24"/>
          <w:szCs w:val="24"/>
          <w:lang w:val="en-US"/>
        </w:rPr>
        <w:t xml:space="preserve"> Agriculture Department, Government of Arunachal Pradesh.</w:t>
      </w:r>
    </w:p>
    <w:p w14:paraId="7BDEC073" w14:textId="22AD5819" w:rsidR="00003867" w:rsidRPr="00E501E9" w:rsidRDefault="00003867"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noProof/>
          <w:sz w:val="24"/>
          <w:szCs w:val="24"/>
        </w:rPr>
        <w:drawing>
          <wp:inline distT="0" distB="0" distL="0" distR="0" wp14:anchorId="6F1976C5" wp14:editId="4008B0B0">
            <wp:extent cx="5524500" cy="2743200"/>
            <wp:effectExtent l="0" t="0" r="0" b="0"/>
            <wp:docPr id="1779529104" name="Chart 1">
              <a:extLst xmlns:a="http://schemas.openxmlformats.org/drawingml/2006/main">
                <a:ext uri="{FF2B5EF4-FFF2-40B4-BE49-F238E27FC236}">
                  <a16:creationId xmlns:a16="http://schemas.microsoft.com/office/drawing/2014/main" id="{201C3FDA-8F9C-D3E6-6238-E41B12731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1BA68" w14:textId="4A444CCA" w:rsidR="00332C3A"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Figure</w:t>
      </w:r>
      <w:r w:rsidR="003B0AF2" w:rsidRPr="00E501E9">
        <w:rPr>
          <w:rFonts w:ascii="Times New Roman" w:hAnsi="Times New Roman" w:cs="Times New Roman"/>
          <w:b/>
          <w:bCs/>
          <w:sz w:val="24"/>
          <w:szCs w:val="24"/>
          <w:lang w:val="en-US"/>
        </w:rPr>
        <w:t xml:space="preserve"> 3</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Trend graph of Annual growth rate of oil palm cultivation</w:t>
      </w:r>
    </w:p>
    <w:p w14:paraId="1DB8A636" w14:textId="77777777" w:rsidR="00FD03D9" w:rsidRPr="00E501E9" w:rsidRDefault="00FD03D9" w:rsidP="003C594B">
      <w:pPr>
        <w:spacing w:line="360" w:lineRule="auto"/>
        <w:jc w:val="both"/>
        <w:rPr>
          <w:rFonts w:ascii="Times New Roman" w:hAnsi="Times New Roman" w:cs="Times New Roman"/>
          <w:sz w:val="24"/>
          <w:szCs w:val="24"/>
          <w:lang w:val="en-US"/>
        </w:rPr>
      </w:pPr>
    </w:p>
    <w:p w14:paraId="2B6BD4F8" w14:textId="77777777" w:rsidR="003D4302" w:rsidRPr="00E501E9" w:rsidRDefault="003D4302" w:rsidP="003C594B">
      <w:pPr>
        <w:spacing w:line="360" w:lineRule="auto"/>
        <w:jc w:val="both"/>
        <w:rPr>
          <w:rFonts w:ascii="Times New Roman" w:hAnsi="Times New Roman" w:cs="Times New Roman"/>
          <w:sz w:val="24"/>
          <w:szCs w:val="24"/>
          <w:lang w:val="en-US"/>
        </w:rPr>
      </w:pPr>
    </w:p>
    <w:p w14:paraId="4693DDA9" w14:textId="77777777" w:rsidR="003D4302" w:rsidRPr="00E501E9" w:rsidRDefault="003D4302" w:rsidP="003C594B">
      <w:pPr>
        <w:spacing w:line="360" w:lineRule="auto"/>
        <w:jc w:val="both"/>
        <w:rPr>
          <w:rFonts w:ascii="Times New Roman" w:hAnsi="Times New Roman" w:cs="Times New Roman"/>
          <w:sz w:val="24"/>
          <w:szCs w:val="24"/>
          <w:lang w:val="en-US"/>
        </w:rPr>
      </w:pPr>
    </w:p>
    <w:p w14:paraId="009A4CA0" w14:textId="62D5FE91" w:rsidR="00C64738"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 </w:t>
      </w:r>
      <w:r w:rsidR="00C64738"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ase study of</w:t>
      </w:r>
      <w:r w:rsidR="008E5972" w:rsidRPr="00E501E9">
        <w:rPr>
          <w:rFonts w:ascii="Times New Roman" w:hAnsi="Times New Roman" w:cs="Times New Roman"/>
          <w:b/>
          <w:bCs/>
          <w:sz w:val="24"/>
          <w:szCs w:val="24"/>
          <w:lang w:val="en-US"/>
        </w:rPr>
        <w:t xml:space="preserve"> East Siang</w:t>
      </w:r>
      <w:r w:rsidRPr="00E501E9">
        <w:rPr>
          <w:rFonts w:ascii="Times New Roman" w:hAnsi="Times New Roman" w:cs="Times New Roman"/>
          <w:b/>
          <w:bCs/>
          <w:sz w:val="24"/>
          <w:szCs w:val="24"/>
          <w:lang w:val="en-US"/>
        </w:rPr>
        <w:t xml:space="preserve"> district</w:t>
      </w:r>
      <w:r w:rsidR="00BF6EB5" w:rsidRPr="00E501E9">
        <w:rPr>
          <w:rFonts w:ascii="Times New Roman" w:hAnsi="Times New Roman" w:cs="Times New Roman"/>
          <w:b/>
          <w:bCs/>
          <w:sz w:val="24"/>
          <w:szCs w:val="24"/>
          <w:lang w:val="en-US"/>
        </w:rPr>
        <w:t>:</w:t>
      </w:r>
    </w:p>
    <w:p w14:paraId="32EC09ED" w14:textId="6C73CEC2" w:rsidR="007C3217" w:rsidRPr="00E501E9" w:rsidRDefault="00E578D7"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East Siang district entered the realm of oil palm in the year 2014 (</w:t>
      </w:r>
      <w:proofErr w:type="spellStart"/>
      <w:r w:rsidRPr="00E501E9">
        <w:rPr>
          <w:rFonts w:ascii="Times New Roman" w:hAnsi="Times New Roman" w:cs="Times New Roman"/>
          <w:sz w:val="24"/>
          <w:szCs w:val="24"/>
          <w:lang w:val="en-US"/>
        </w:rPr>
        <w:t>M</w:t>
      </w:r>
      <w:r w:rsidR="00E27DCC" w:rsidRPr="00E501E9">
        <w:rPr>
          <w:rFonts w:ascii="Times New Roman" w:hAnsi="Times New Roman" w:cs="Times New Roman"/>
          <w:sz w:val="24"/>
          <w:szCs w:val="24"/>
          <w:lang w:val="en-US"/>
        </w:rPr>
        <w:t>o</w:t>
      </w:r>
      <w:r w:rsidRPr="00E501E9">
        <w:rPr>
          <w:rFonts w:ascii="Times New Roman" w:hAnsi="Times New Roman" w:cs="Times New Roman"/>
          <w:sz w:val="24"/>
          <w:szCs w:val="24"/>
          <w:lang w:val="en-US"/>
        </w:rPr>
        <w:t>ngaby</w:t>
      </w:r>
      <w:proofErr w:type="spellEnd"/>
      <w:r w:rsidRPr="00E501E9">
        <w:rPr>
          <w:rFonts w:ascii="Times New Roman" w:hAnsi="Times New Roman" w:cs="Times New Roman"/>
          <w:sz w:val="24"/>
          <w:szCs w:val="24"/>
          <w:lang w:val="en-US"/>
        </w:rPr>
        <w:t xml:space="preserve">, 2022), </w:t>
      </w:r>
      <w:r w:rsidR="00E27DCC" w:rsidRPr="00E501E9">
        <w:rPr>
          <w:rFonts w:ascii="Times New Roman" w:hAnsi="Times New Roman" w:cs="Times New Roman"/>
          <w:sz w:val="24"/>
          <w:szCs w:val="24"/>
          <w:lang w:val="en-US"/>
        </w:rPr>
        <w:t xml:space="preserve">and as of April 2023, about 1650 ha. of its geographical area was under the oil palm cultivation. </w:t>
      </w:r>
      <w:r w:rsidR="00767D9D" w:rsidRPr="00E501E9">
        <w:rPr>
          <w:rFonts w:ascii="Times New Roman" w:hAnsi="Times New Roman" w:cs="Times New Roman"/>
          <w:sz w:val="24"/>
          <w:szCs w:val="24"/>
          <w:lang w:val="en-US"/>
        </w:rPr>
        <w:t>Th</w:t>
      </w:r>
      <w:r w:rsidR="00927FB1" w:rsidRPr="00E501E9">
        <w:rPr>
          <w:rFonts w:ascii="Times New Roman" w:hAnsi="Times New Roman" w:cs="Times New Roman"/>
          <w:sz w:val="24"/>
          <w:szCs w:val="24"/>
          <w:lang w:val="en-US"/>
        </w:rPr>
        <w:t>is</w:t>
      </w:r>
      <w:r w:rsidR="00767D9D" w:rsidRPr="00E501E9">
        <w:rPr>
          <w:rFonts w:ascii="Times New Roman" w:hAnsi="Times New Roman" w:cs="Times New Roman"/>
          <w:sz w:val="24"/>
          <w:szCs w:val="24"/>
          <w:lang w:val="en-US"/>
        </w:rPr>
        <w:t xml:space="preserve"> district</w:t>
      </w:r>
      <w:r w:rsidR="00F82EFF" w:rsidRPr="00E501E9">
        <w:rPr>
          <w:rFonts w:ascii="Times New Roman" w:hAnsi="Times New Roman" w:cs="Times New Roman"/>
          <w:sz w:val="24"/>
          <w:szCs w:val="24"/>
          <w:lang w:val="en-US"/>
        </w:rPr>
        <w:t xml:space="preserve"> is</w:t>
      </w:r>
      <w:r w:rsidR="00080A72" w:rsidRPr="00E501E9">
        <w:rPr>
          <w:rFonts w:ascii="Times New Roman" w:hAnsi="Times New Roman" w:cs="Times New Roman"/>
          <w:sz w:val="24"/>
          <w:szCs w:val="24"/>
          <w:lang w:val="en-US"/>
        </w:rPr>
        <w:t xml:space="preserve"> one of the leading </w:t>
      </w:r>
      <w:proofErr w:type="gramStart"/>
      <w:r w:rsidR="00BF47D7" w:rsidRPr="00E501E9">
        <w:rPr>
          <w:rFonts w:ascii="Times New Roman" w:hAnsi="Times New Roman" w:cs="Times New Roman"/>
          <w:sz w:val="24"/>
          <w:szCs w:val="24"/>
          <w:lang w:val="en-US"/>
        </w:rPr>
        <w:t>area</w:t>
      </w:r>
      <w:proofErr w:type="gramEnd"/>
      <w:r w:rsidR="00BF47D7" w:rsidRPr="00E501E9">
        <w:rPr>
          <w:rFonts w:ascii="Times New Roman" w:hAnsi="Times New Roman" w:cs="Times New Roman"/>
          <w:sz w:val="24"/>
          <w:szCs w:val="24"/>
          <w:lang w:val="en-US"/>
        </w:rPr>
        <w:t xml:space="preserve"> </w:t>
      </w:r>
      <w:r w:rsidR="00A82003" w:rsidRPr="00E501E9">
        <w:rPr>
          <w:rFonts w:ascii="Times New Roman" w:hAnsi="Times New Roman" w:cs="Times New Roman"/>
          <w:sz w:val="24"/>
          <w:szCs w:val="24"/>
          <w:lang w:val="en-US"/>
        </w:rPr>
        <w:t>within the state,</w:t>
      </w:r>
      <w:r w:rsidR="00080A72" w:rsidRPr="00E501E9">
        <w:rPr>
          <w:rFonts w:ascii="Times New Roman" w:hAnsi="Times New Roman" w:cs="Times New Roman"/>
          <w:sz w:val="24"/>
          <w:szCs w:val="24"/>
          <w:lang w:val="en-US"/>
        </w:rPr>
        <w:t xml:space="preserve"> which is contributing to the growth of the </w:t>
      </w:r>
      <w:r w:rsidR="00767D9D" w:rsidRPr="00E501E9">
        <w:rPr>
          <w:rFonts w:ascii="Times New Roman" w:hAnsi="Times New Roman" w:cs="Times New Roman"/>
          <w:sz w:val="24"/>
          <w:szCs w:val="24"/>
          <w:lang w:val="en-US"/>
        </w:rPr>
        <w:t>oil palm cultivat</w:t>
      </w:r>
      <w:r w:rsidR="00BF47D7" w:rsidRPr="00E501E9">
        <w:rPr>
          <w:rFonts w:ascii="Times New Roman" w:hAnsi="Times New Roman" w:cs="Times New Roman"/>
          <w:sz w:val="24"/>
          <w:szCs w:val="24"/>
          <w:lang w:val="en-US"/>
        </w:rPr>
        <w:t xml:space="preserve">ion </w:t>
      </w:r>
      <w:r w:rsidR="00767D9D" w:rsidRPr="00E501E9">
        <w:rPr>
          <w:rFonts w:ascii="Times New Roman" w:hAnsi="Times New Roman" w:cs="Times New Roman"/>
          <w:sz w:val="24"/>
          <w:szCs w:val="24"/>
          <w:lang w:val="en-US"/>
        </w:rPr>
        <w:t>in the state</w:t>
      </w:r>
      <w:r w:rsidR="00A13763" w:rsidRPr="00E501E9">
        <w:rPr>
          <w:rFonts w:ascii="Times New Roman" w:hAnsi="Times New Roman" w:cs="Times New Roman"/>
          <w:sz w:val="24"/>
          <w:szCs w:val="24"/>
          <w:lang w:val="en-US"/>
        </w:rPr>
        <w:t xml:space="preserve"> as a whole.</w:t>
      </w:r>
    </w:p>
    <w:p w14:paraId="3DF99C21" w14:textId="51A4CCA2" w:rsidR="009D2B1B" w:rsidRPr="00E501E9" w:rsidRDefault="00BF6EB5"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4.</w:t>
      </w:r>
      <w:r w:rsidR="006924CD" w:rsidRPr="00E501E9">
        <w:rPr>
          <w:rFonts w:ascii="Times New Roman" w:hAnsi="Times New Roman" w:cs="Times New Roman"/>
          <w:b/>
          <w:bCs/>
          <w:sz w:val="24"/>
          <w:szCs w:val="24"/>
          <w:lang w:val="en-US"/>
        </w:rPr>
        <w:t>1.</w:t>
      </w:r>
      <w:r w:rsidRPr="00E501E9">
        <w:rPr>
          <w:rFonts w:ascii="Times New Roman" w:hAnsi="Times New Roman" w:cs="Times New Roman"/>
          <w:b/>
          <w:bCs/>
          <w:sz w:val="24"/>
          <w:szCs w:val="24"/>
          <w:lang w:val="en-US"/>
        </w:rPr>
        <w:t xml:space="preserve"> </w:t>
      </w:r>
      <w:r w:rsidR="009D2B1B" w:rsidRPr="00E501E9">
        <w:rPr>
          <w:rFonts w:ascii="Times New Roman" w:hAnsi="Times New Roman" w:cs="Times New Roman"/>
          <w:b/>
          <w:bCs/>
          <w:sz w:val="24"/>
          <w:szCs w:val="24"/>
          <w:lang w:val="en-US"/>
        </w:rPr>
        <w:t>Stage of oil palm cultivation:</w:t>
      </w:r>
    </w:p>
    <w:p w14:paraId="2BE78385" w14:textId="77777777" w:rsidR="009D2B1B" w:rsidRPr="00E501E9" w:rsidRDefault="009D2B1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figure, 69.3% oil palm cultivation is under juvenile phase, 21.25% under stabilizing phase and only 9.45% under stabilized phase. Therefore, about two-third of the cultivation is not bearing Fresh Fruit Bunches (FFB) and only about one-third of the cultivation is producing FFB and is contributing to the growth of annual production and increasing yield.</w:t>
      </w:r>
    </w:p>
    <w:p w14:paraId="6BAD3D83" w14:textId="77777777" w:rsidR="009D2B1B" w:rsidRPr="00E501E9" w:rsidRDefault="009D2B1B" w:rsidP="00187836">
      <w:pPr>
        <w:spacing w:after="0"/>
        <w:jc w:val="center"/>
        <w:rPr>
          <w:rFonts w:ascii="Times New Roman" w:hAnsi="Times New Roman" w:cs="Times New Roman"/>
          <w:sz w:val="24"/>
          <w:szCs w:val="24"/>
          <w:lang w:val="en-US"/>
        </w:rPr>
      </w:pPr>
      <w:r w:rsidRPr="00E501E9">
        <w:rPr>
          <w:noProof/>
        </w:rPr>
        <w:drawing>
          <wp:inline distT="0" distB="0" distL="0" distR="0" wp14:anchorId="5157A370" wp14:editId="0BB3A446">
            <wp:extent cx="4213860" cy="2827020"/>
            <wp:effectExtent l="0" t="0" r="15240" b="11430"/>
            <wp:docPr id="757152114" name="Chart 1">
              <a:extLst xmlns:a="http://schemas.openxmlformats.org/drawingml/2006/main">
                <a:ext uri="{FF2B5EF4-FFF2-40B4-BE49-F238E27FC236}">
                  <a16:creationId xmlns:a16="http://schemas.microsoft.com/office/drawing/2014/main" id="{0E455AC6-C479-6118-E2AD-C51CD9BA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DAD45" w14:textId="528DA38C" w:rsidR="009D2B1B" w:rsidRPr="00E501E9" w:rsidRDefault="00187836" w:rsidP="00187836">
      <w:pPr>
        <w:spacing w:after="0"/>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9D2B1B" w:rsidRPr="00E501E9">
        <w:rPr>
          <w:rFonts w:ascii="Times New Roman" w:hAnsi="Times New Roman" w:cs="Times New Roman"/>
          <w:b/>
          <w:bCs/>
          <w:sz w:val="16"/>
          <w:szCs w:val="16"/>
          <w:lang w:val="en-US"/>
        </w:rPr>
        <w:t>Source:</w:t>
      </w:r>
      <w:r w:rsidR="009D2B1B" w:rsidRPr="00E501E9">
        <w:rPr>
          <w:rFonts w:ascii="Times New Roman" w:hAnsi="Times New Roman" w:cs="Times New Roman"/>
          <w:sz w:val="16"/>
          <w:szCs w:val="16"/>
          <w:lang w:val="en-US"/>
        </w:rPr>
        <w:t xml:space="preserve"> Patanjali Food Limited, </w:t>
      </w:r>
      <w:proofErr w:type="spellStart"/>
      <w:r w:rsidR="009D2B1B" w:rsidRPr="00E501E9">
        <w:rPr>
          <w:rFonts w:ascii="Times New Roman" w:hAnsi="Times New Roman" w:cs="Times New Roman"/>
          <w:sz w:val="16"/>
          <w:szCs w:val="16"/>
          <w:lang w:val="en-US"/>
        </w:rPr>
        <w:t>Pasighat</w:t>
      </w:r>
      <w:proofErr w:type="spellEnd"/>
    </w:p>
    <w:p w14:paraId="3D8D1273" w14:textId="77777777" w:rsidR="009D2B1B" w:rsidRPr="00E501E9" w:rsidRDefault="009D2B1B" w:rsidP="00187836">
      <w:pPr>
        <w:spacing w:after="0"/>
        <w:rPr>
          <w:rFonts w:ascii="Times New Roman" w:hAnsi="Times New Roman" w:cs="Times New Roman"/>
          <w:sz w:val="16"/>
          <w:szCs w:val="16"/>
          <w:lang w:val="en-US"/>
        </w:rPr>
      </w:pPr>
    </w:p>
    <w:p w14:paraId="68098C48" w14:textId="2FB76E60" w:rsidR="009D2B1B" w:rsidRPr="00E501E9" w:rsidRDefault="009D2B1B" w:rsidP="003B0AF2">
      <w:pPr>
        <w:spacing w:after="0"/>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Stage of oil palm cultivation in East Siang District</w:t>
      </w:r>
    </w:p>
    <w:p w14:paraId="19BD367F" w14:textId="77777777" w:rsidR="009D2B1B" w:rsidRPr="00E501E9" w:rsidRDefault="009D2B1B" w:rsidP="003C594B">
      <w:pPr>
        <w:spacing w:line="360" w:lineRule="auto"/>
        <w:jc w:val="both"/>
        <w:rPr>
          <w:rFonts w:ascii="Times New Roman" w:hAnsi="Times New Roman" w:cs="Times New Roman"/>
          <w:sz w:val="24"/>
          <w:szCs w:val="24"/>
          <w:lang w:val="en-US"/>
        </w:rPr>
      </w:pPr>
    </w:p>
    <w:p w14:paraId="57E5B87D" w14:textId="5E747A5F" w:rsidR="001813FA" w:rsidRPr="00E501E9" w:rsidRDefault="006924CD"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4.2. </w:t>
      </w:r>
      <w:r w:rsidR="00C64738" w:rsidRPr="00E501E9">
        <w:rPr>
          <w:rFonts w:ascii="Times New Roman" w:hAnsi="Times New Roman" w:cs="Times New Roman"/>
          <w:b/>
          <w:bCs/>
          <w:sz w:val="24"/>
          <w:szCs w:val="24"/>
          <w:lang w:val="en-US"/>
        </w:rPr>
        <w:t>A</w:t>
      </w:r>
      <w:r w:rsidRPr="00E501E9">
        <w:rPr>
          <w:rFonts w:ascii="Times New Roman" w:hAnsi="Times New Roman" w:cs="Times New Roman"/>
          <w:b/>
          <w:bCs/>
          <w:sz w:val="24"/>
          <w:szCs w:val="24"/>
          <w:lang w:val="en-US"/>
        </w:rPr>
        <w:t>rea, production and productivity of oil palm plantation</w:t>
      </w:r>
    </w:p>
    <w:p w14:paraId="2BA73D40" w14:textId="6D1A21C4" w:rsidR="00EE1D12" w:rsidRPr="00E501E9" w:rsidRDefault="00E9723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Based on the</w:t>
      </w:r>
      <w:r w:rsidR="00FD41B3" w:rsidRPr="00E501E9">
        <w:rPr>
          <w:rFonts w:ascii="Times New Roman" w:hAnsi="Times New Roman" w:cs="Times New Roman"/>
          <w:sz w:val="24"/>
          <w:szCs w:val="24"/>
          <w:lang w:val="en-US"/>
        </w:rPr>
        <w:t xml:space="preserve"> data collected from the</w:t>
      </w:r>
      <w:r w:rsidRPr="00E501E9">
        <w:rPr>
          <w:rFonts w:ascii="Times New Roman" w:hAnsi="Times New Roman" w:cs="Times New Roman"/>
          <w:sz w:val="24"/>
          <w:szCs w:val="24"/>
          <w:lang w:val="en-US"/>
        </w:rPr>
        <w:t xml:space="preserve"> field survey</w:t>
      </w:r>
      <w:r w:rsidR="00631955" w:rsidRPr="00E501E9">
        <w:rPr>
          <w:rFonts w:ascii="Times New Roman" w:hAnsi="Times New Roman" w:cs="Times New Roman"/>
          <w:sz w:val="24"/>
          <w:szCs w:val="24"/>
          <w:lang w:val="en-US"/>
        </w:rPr>
        <w:t xml:space="preserve"> </w:t>
      </w:r>
      <w:r w:rsidR="00F04710" w:rsidRPr="00E501E9">
        <w:rPr>
          <w:rFonts w:ascii="Times New Roman" w:hAnsi="Times New Roman" w:cs="Times New Roman"/>
          <w:sz w:val="24"/>
          <w:szCs w:val="24"/>
          <w:lang w:val="en-US"/>
        </w:rPr>
        <w:t>of 7 villages in East Siang district</w:t>
      </w:r>
      <w:r w:rsidR="00FD41B3" w:rsidRPr="00E501E9">
        <w:rPr>
          <w:rFonts w:ascii="Times New Roman" w:hAnsi="Times New Roman" w:cs="Times New Roman"/>
          <w:sz w:val="24"/>
          <w:szCs w:val="24"/>
          <w:lang w:val="en-US"/>
        </w:rPr>
        <w:t xml:space="preserve">, </w:t>
      </w:r>
      <w:r w:rsidR="006F094F" w:rsidRPr="00E501E9">
        <w:rPr>
          <w:rFonts w:ascii="Times New Roman" w:hAnsi="Times New Roman" w:cs="Times New Roman"/>
          <w:sz w:val="24"/>
          <w:szCs w:val="24"/>
          <w:lang w:val="en-US"/>
        </w:rPr>
        <w:t>t</w:t>
      </w:r>
      <w:r w:rsidR="003336A6" w:rsidRPr="00E501E9">
        <w:rPr>
          <w:rFonts w:ascii="Times New Roman" w:hAnsi="Times New Roman" w:cs="Times New Roman"/>
          <w:sz w:val="24"/>
          <w:szCs w:val="24"/>
          <w:lang w:val="en-US"/>
        </w:rPr>
        <w:t>he table</w:t>
      </w:r>
      <w:r w:rsidR="00F8608A" w:rsidRPr="00E501E9">
        <w:rPr>
          <w:rFonts w:ascii="Times New Roman" w:hAnsi="Times New Roman" w:cs="Times New Roman"/>
          <w:sz w:val="24"/>
          <w:szCs w:val="24"/>
          <w:lang w:val="en-US"/>
        </w:rPr>
        <w:t>5</w:t>
      </w:r>
      <w:r w:rsidR="003336A6" w:rsidRPr="00E501E9">
        <w:rPr>
          <w:rFonts w:ascii="Times New Roman" w:hAnsi="Times New Roman" w:cs="Times New Roman"/>
          <w:sz w:val="24"/>
          <w:szCs w:val="24"/>
          <w:lang w:val="en-US"/>
        </w:rPr>
        <w:t xml:space="preserve"> shows</w:t>
      </w:r>
      <w:r w:rsidR="00D75AF0" w:rsidRPr="00E501E9">
        <w:rPr>
          <w:rFonts w:ascii="Times New Roman" w:hAnsi="Times New Roman" w:cs="Times New Roman"/>
          <w:sz w:val="24"/>
          <w:szCs w:val="24"/>
          <w:lang w:val="en-US"/>
        </w:rPr>
        <w:t xml:space="preserve"> the </w:t>
      </w:r>
      <w:del w:id="108" w:author="Microsoft Office User" w:date="2026-02-05T13:54:00Z">
        <w:r w:rsidR="00D75AF0" w:rsidRPr="00E501E9" w:rsidDel="00517CF7">
          <w:rPr>
            <w:rFonts w:ascii="Times New Roman" w:hAnsi="Times New Roman" w:cs="Times New Roman"/>
            <w:sz w:val="24"/>
            <w:szCs w:val="24"/>
            <w:lang w:val="en-US"/>
          </w:rPr>
          <w:delText xml:space="preserve">village </w:delText>
        </w:r>
      </w:del>
      <w:ins w:id="109" w:author="Microsoft Office User" w:date="2026-02-05T13:54:00Z">
        <w:r w:rsidR="00517CF7" w:rsidRPr="00E501E9">
          <w:rPr>
            <w:rFonts w:ascii="Times New Roman" w:hAnsi="Times New Roman" w:cs="Times New Roman"/>
            <w:sz w:val="24"/>
            <w:szCs w:val="24"/>
            <w:lang w:val="en-US"/>
          </w:rPr>
          <w:t>village</w:t>
        </w:r>
        <w:r w:rsidR="00517CF7">
          <w:rPr>
            <w:rFonts w:ascii="Times New Roman" w:hAnsi="Times New Roman" w:cs="Times New Roman"/>
            <w:sz w:val="24"/>
            <w:szCs w:val="24"/>
            <w:lang w:val="en-US"/>
          </w:rPr>
          <w:t>-</w:t>
        </w:r>
      </w:ins>
      <w:r w:rsidR="00D75AF0" w:rsidRPr="00E501E9">
        <w:rPr>
          <w:rFonts w:ascii="Times New Roman" w:hAnsi="Times New Roman" w:cs="Times New Roman"/>
          <w:sz w:val="24"/>
          <w:szCs w:val="24"/>
          <w:lang w:val="en-US"/>
        </w:rPr>
        <w:t>wise area</w:t>
      </w:r>
      <w:r w:rsidR="001D3416" w:rsidRPr="00E501E9">
        <w:rPr>
          <w:rFonts w:ascii="Times New Roman" w:hAnsi="Times New Roman" w:cs="Times New Roman"/>
          <w:sz w:val="24"/>
          <w:szCs w:val="24"/>
          <w:lang w:val="en-US"/>
        </w:rPr>
        <w:t xml:space="preserve"> (ha)</w:t>
      </w:r>
      <w:r w:rsidR="006F094F" w:rsidRPr="00E501E9">
        <w:rPr>
          <w:rFonts w:ascii="Times New Roman" w:hAnsi="Times New Roman" w:cs="Times New Roman"/>
          <w:sz w:val="24"/>
          <w:szCs w:val="24"/>
          <w:lang w:val="en-US"/>
        </w:rPr>
        <w:t>, production (kg</w:t>
      </w:r>
      <w:r w:rsidR="005C00F7" w:rsidRPr="00E501E9">
        <w:rPr>
          <w:rFonts w:ascii="Times New Roman" w:hAnsi="Times New Roman" w:cs="Times New Roman"/>
          <w:sz w:val="24"/>
          <w:szCs w:val="24"/>
          <w:lang w:val="en-US"/>
        </w:rPr>
        <w:t>), and productivity of oil palm in 2024.</w:t>
      </w:r>
      <w:r w:rsidR="00671FBC" w:rsidRPr="00E501E9">
        <w:rPr>
          <w:rFonts w:ascii="Times New Roman" w:hAnsi="Times New Roman" w:cs="Times New Roman"/>
          <w:sz w:val="24"/>
          <w:szCs w:val="24"/>
          <w:lang w:val="en-US"/>
        </w:rPr>
        <w:t xml:space="preserve"> The area of villages surveyed</w:t>
      </w:r>
      <w:del w:id="110" w:author="Microsoft Office User" w:date="2026-02-05T13:54:00Z">
        <w:r w:rsidR="0006077C" w:rsidRPr="00E501E9" w:rsidDel="00517CF7">
          <w:rPr>
            <w:rFonts w:ascii="Times New Roman" w:hAnsi="Times New Roman" w:cs="Times New Roman"/>
            <w:sz w:val="24"/>
            <w:szCs w:val="24"/>
            <w:lang w:val="en-US"/>
          </w:rPr>
          <w:delText>,</w:delText>
        </w:r>
      </w:del>
      <w:r w:rsidR="0006077C" w:rsidRPr="00E501E9">
        <w:rPr>
          <w:rFonts w:ascii="Times New Roman" w:hAnsi="Times New Roman" w:cs="Times New Roman"/>
          <w:sz w:val="24"/>
          <w:szCs w:val="24"/>
          <w:lang w:val="en-US"/>
        </w:rPr>
        <w:t xml:space="preserve"> ranges from </w:t>
      </w:r>
      <w:r w:rsidR="00C77D48" w:rsidRPr="00E501E9">
        <w:rPr>
          <w:rFonts w:ascii="Times New Roman" w:hAnsi="Times New Roman" w:cs="Times New Roman"/>
          <w:sz w:val="24"/>
          <w:szCs w:val="24"/>
          <w:lang w:val="en-US"/>
        </w:rPr>
        <w:t xml:space="preserve">2.05 ha. the lowest to </w:t>
      </w:r>
      <w:r w:rsidR="00AC0788" w:rsidRPr="00E501E9">
        <w:rPr>
          <w:rFonts w:ascii="Times New Roman" w:hAnsi="Times New Roman" w:cs="Times New Roman"/>
          <w:sz w:val="24"/>
          <w:szCs w:val="24"/>
          <w:lang w:val="en-US"/>
        </w:rPr>
        <w:t xml:space="preserve">13.58 the highest. </w:t>
      </w:r>
      <w:r w:rsidR="001145BA" w:rsidRPr="00E501E9">
        <w:rPr>
          <w:rFonts w:ascii="Times New Roman" w:hAnsi="Times New Roman" w:cs="Times New Roman"/>
          <w:sz w:val="24"/>
          <w:szCs w:val="24"/>
          <w:lang w:val="en-US"/>
        </w:rPr>
        <w:t xml:space="preserve">The total area under the oil palm </w:t>
      </w:r>
      <w:r w:rsidR="00603B34" w:rsidRPr="00E501E9">
        <w:rPr>
          <w:rFonts w:ascii="Times New Roman" w:hAnsi="Times New Roman" w:cs="Times New Roman"/>
          <w:sz w:val="24"/>
          <w:szCs w:val="24"/>
          <w:lang w:val="en-US"/>
        </w:rPr>
        <w:t>cultivation was 40.83 ha</w:t>
      </w:r>
      <w:r w:rsidR="009D4021" w:rsidRPr="00E501E9">
        <w:rPr>
          <w:rFonts w:ascii="Times New Roman" w:hAnsi="Times New Roman" w:cs="Times New Roman"/>
          <w:sz w:val="24"/>
          <w:szCs w:val="24"/>
          <w:lang w:val="en-US"/>
        </w:rPr>
        <w:t xml:space="preserve">. </w:t>
      </w:r>
      <w:r w:rsidR="001D5F98" w:rsidRPr="00E501E9">
        <w:rPr>
          <w:rFonts w:ascii="Times New Roman" w:hAnsi="Times New Roman" w:cs="Times New Roman"/>
          <w:sz w:val="24"/>
          <w:szCs w:val="24"/>
          <w:lang w:val="en-US"/>
        </w:rPr>
        <w:t xml:space="preserve"> </w:t>
      </w:r>
      <w:r w:rsidR="00561527" w:rsidRPr="00E501E9">
        <w:rPr>
          <w:rFonts w:ascii="Times New Roman" w:hAnsi="Times New Roman" w:cs="Times New Roman"/>
          <w:sz w:val="24"/>
          <w:szCs w:val="24"/>
          <w:lang w:val="en-US"/>
        </w:rPr>
        <w:t>To</w:t>
      </w:r>
      <w:r w:rsidR="00BC67C8" w:rsidRPr="00E501E9">
        <w:rPr>
          <w:rFonts w:ascii="Times New Roman" w:hAnsi="Times New Roman" w:cs="Times New Roman"/>
          <w:sz w:val="24"/>
          <w:szCs w:val="24"/>
          <w:lang w:val="en-US"/>
        </w:rPr>
        <w:t>tal production during that year was 42,484 kg</w:t>
      </w:r>
      <w:r w:rsidR="007C397A" w:rsidRPr="00E501E9">
        <w:rPr>
          <w:rFonts w:ascii="Times New Roman" w:hAnsi="Times New Roman" w:cs="Times New Roman"/>
          <w:sz w:val="24"/>
          <w:szCs w:val="24"/>
          <w:lang w:val="en-US"/>
        </w:rPr>
        <w:t xml:space="preserve"> with the highest production of </w:t>
      </w:r>
      <w:r w:rsidR="00700752" w:rsidRPr="00E501E9">
        <w:rPr>
          <w:rFonts w:ascii="Times New Roman" w:hAnsi="Times New Roman" w:cs="Times New Roman"/>
          <w:sz w:val="24"/>
          <w:szCs w:val="24"/>
          <w:lang w:val="en-US"/>
        </w:rPr>
        <w:t xml:space="preserve">12,500 kg in Bilat village and lowest being </w:t>
      </w:r>
      <w:r w:rsidR="004F5127" w:rsidRPr="00E501E9">
        <w:rPr>
          <w:rFonts w:ascii="Times New Roman" w:hAnsi="Times New Roman" w:cs="Times New Roman"/>
          <w:sz w:val="24"/>
          <w:szCs w:val="24"/>
          <w:lang w:val="en-US"/>
        </w:rPr>
        <w:t xml:space="preserve">1000 kg in </w:t>
      </w:r>
      <w:proofErr w:type="spellStart"/>
      <w:r w:rsidR="004F5127" w:rsidRPr="00E501E9">
        <w:rPr>
          <w:rFonts w:ascii="Times New Roman" w:hAnsi="Times New Roman" w:cs="Times New Roman"/>
          <w:sz w:val="24"/>
          <w:szCs w:val="24"/>
          <w:lang w:val="en-US"/>
        </w:rPr>
        <w:t>Lingka</w:t>
      </w:r>
      <w:proofErr w:type="spellEnd"/>
      <w:r w:rsidR="004F5127" w:rsidRPr="00E501E9">
        <w:rPr>
          <w:rFonts w:ascii="Times New Roman" w:hAnsi="Times New Roman" w:cs="Times New Roman"/>
          <w:sz w:val="24"/>
          <w:szCs w:val="24"/>
          <w:lang w:val="en-US"/>
        </w:rPr>
        <w:t xml:space="preserve"> village. </w:t>
      </w:r>
      <w:r w:rsidR="00F50DDA" w:rsidRPr="00E501E9">
        <w:rPr>
          <w:rFonts w:ascii="Times New Roman" w:hAnsi="Times New Roman" w:cs="Times New Roman"/>
          <w:sz w:val="24"/>
          <w:szCs w:val="24"/>
          <w:lang w:val="en-US"/>
        </w:rPr>
        <w:t xml:space="preserve"> Further in terms of productivity</w:t>
      </w:r>
      <w:r w:rsidR="008D6603" w:rsidRPr="00E501E9">
        <w:rPr>
          <w:rFonts w:ascii="Times New Roman" w:hAnsi="Times New Roman" w:cs="Times New Roman"/>
          <w:sz w:val="24"/>
          <w:szCs w:val="24"/>
          <w:lang w:val="en-US"/>
        </w:rPr>
        <w:t xml:space="preserve">, yield per annum ranges from </w:t>
      </w:r>
      <w:r w:rsidR="00916F61" w:rsidRPr="00E501E9">
        <w:rPr>
          <w:rFonts w:ascii="Times New Roman" w:hAnsi="Times New Roman" w:cs="Times New Roman"/>
          <w:sz w:val="24"/>
          <w:szCs w:val="24"/>
          <w:lang w:val="en-US"/>
        </w:rPr>
        <w:t xml:space="preserve">334.05 </w:t>
      </w:r>
      <w:r w:rsidR="0074134D" w:rsidRPr="00E501E9">
        <w:rPr>
          <w:rFonts w:ascii="Times New Roman" w:hAnsi="Times New Roman" w:cs="Times New Roman"/>
          <w:sz w:val="24"/>
          <w:szCs w:val="24"/>
          <w:lang w:val="en-US"/>
        </w:rPr>
        <w:t xml:space="preserve">kg/ha </w:t>
      </w:r>
      <w:r w:rsidR="00B26BEA" w:rsidRPr="00E501E9">
        <w:rPr>
          <w:rFonts w:ascii="Times New Roman" w:hAnsi="Times New Roman" w:cs="Times New Roman"/>
          <w:sz w:val="24"/>
          <w:szCs w:val="24"/>
          <w:lang w:val="en-US"/>
        </w:rPr>
        <w:t xml:space="preserve">in Sigar village to 4070.34 </w:t>
      </w:r>
      <w:r w:rsidR="00EE1D12" w:rsidRPr="00E501E9">
        <w:rPr>
          <w:rFonts w:ascii="Times New Roman" w:hAnsi="Times New Roman" w:cs="Times New Roman"/>
          <w:sz w:val="24"/>
          <w:szCs w:val="24"/>
          <w:lang w:val="en-US"/>
        </w:rPr>
        <w:t xml:space="preserve">kg/ha in Bilat village. </w:t>
      </w:r>
    </w:p>
    <w:p w14:paraId="7B83F82E" w14:textId="77777777" w:rsidR="00D77F79" w:rsidRPr="00E501E9" w:rsidRDefault="00D77F79" w:rsidP="003C594B">
      <w:pPr>
        <w:jc w:val="both"/>
        <w:rPr>
          <w:rFonts w:ascii="Times New Roman" w:hAnsi="Times New Roman" w:cs="Times New Roman"/>
          <w:b/>
          <w:bCs/>
          <w:sz w:val="24"/>
          <w:szCs w:val="24"/>
          <w:lang w:val="en-US"/>
        </w:rPr>
      </w:pPr>
    </w:p>
    <w:p w14:paraId="35A2E678" w14:textId="0D291129" w:rsidR="00C6147E" w:rsidRPr="00E501E9" w:rsidRDefault="007C3217" w:rsidP="00FC40E4">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lastRenderedPageBreak/>
        <w:t>Table</w:t>
      </w:r>
      <w:r w:rsidR="003B0AF2" w:rsidRPr="00E501E9">
        <w:rPr>
          <w:rFonts w:ascii="Times New Roman" w:hAnsi="Times New Roman" w:cs="Times New Roman"/>
          <w:b/>
          <w:bCs/>
          <w:sz w:val="24"/>
          <w:szCs w:val="24"/>
          <w:lang w:val="en-US"/>
        </w:rPr>
        <w:t xml:space="preserve"> 5</w:t>
      </w:r>
      <w:r w:rsidR="00E44836" w:rsidRPr="00E501E9">
        <w:rPr>
          <w:rFonts w:ascii="Times New Roman" w:hAnsi="Times New Roman" w:cs="Times New Roman"/>
          <w:sz w:val="24"/>
          <w:szCs w:val="24"/>
          <w:lang w:val="en-US"/>
        </w:rPr>
        <w:t>: Status of oil palm cultivation</w:t>
      </w:r>
      <w:r w:rsidR="00031F14" w:rsidRPr="00E501E9">
        <w:rPr>
          <w:rFonts w:ascii="Times New Roman" w:hAnsi="Times New Roman" w:cs="Times New Roman"/>
          <w:sz w:val="24"/>
          <w:szCs w:val="24"/>
          <w:lang w:val="en-US"/>
        </w:rPr>
        <w:t xml:space="preserve"> and production in East Siang.</w:t>
      </w:r>
    </w:p>
    <w:tbl>
      <w:tblPr>
        <w:tblW w:w="8926" w:type="dxa"/>
        <w:tblCellMar>
          <w:left w:w="0" w:type="dxa"/>
          <w:right w:w="0" w:type="dxa"/>
        </w:tblCellMar>
        <w:tblLook w:val="04A0" w:firstRow="1" w:lastRow="0" w:firstColumn="1" w:lastColumn="0" w:noHBand="0" w:noVBand="1"/>
      </w:tblPr>
      <w:tblGrid>
        <w:gridCol w:w="960"/>
        <w:gridCol w:w="2154"/>
        <w:gridCol w:w="1701"/>
        <w:gridCol w:w="1984"/>
        <w:gridCol w:w="2127"/>
      </w:tblGrid>
      <w:tr w:rsidR="00C41318" w:rsidRPr="00E501E9" w14:paraId="287EB7A4" w14:textId="77777777" w:rsidTr="00C41318">
        <w:trPr>
          <w:trHeight w:val="288"/>
        </w:trPr>
        <w:tc>
          <w:tcPr>
            <w:tcW w:w="9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1003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Sl. No.</w:t>
            </w:r>
          </w:p>
        </w:tc>
        <w:tc>
          <w:tcPr>
            <w:tcW w:w="215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A60BE3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Village</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C6F59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Area(ha.)</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D1B1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Production (kg)</w:t>
            </w:r>
          </w:p>
        </w:tc>
        <w:tc>
          <w:tcPr>
            <w:tcW w:w="212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59BE3C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Productivity (kg/ha)</w:t>
            </w:r>
          </w:p>
        </w:tc>
      </w:tr>
      <w:tr w:rsidR="00C41318" w:rsidRPr="00E501E9" w14:paraId="6001C8B3"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57E0B4"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540FD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Bilat</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F16D26"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3.07</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518CE"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12500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C5740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4070.34</w:t>
            </w:r>
          </w:p>
        </w:tc>
      </w:tr>
      <w:tr w:rsidR="00C41318" w:rsidRPr="00E501E9" w14:paraId="13293424"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7D5AC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10B01A"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Mirem</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40C28A"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7.88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7413F4"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9780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E601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1241.75</w:t>
            </w:r>
          </w:p>
        </w:tc>
      </w:tr>
      <w:tr w:rsidR="00C41318" w:rsidRPr="00E501E9" w14:paraId="4352A081"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1FE2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F028A"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Lingka</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515E1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2.05</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2AEA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424B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488.04</w:t>
            </w:r>
          </w:p>
        </w:tc>
      </w:tr>
      <w:tr w:rsidR="00C41318" w:rsidRPr="00E501E9" w14:paraId="5C8EA2CA"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E44DA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3E2DF"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Yagrung</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A371BB"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3.44</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F025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1A14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1307.00</w:t>
            </w:r>
          </w:p>
        </w:tc>
      </w:tr>
      <w:tr w:rsidR="00C41318" w:rsidRPr="00E501E9" w14:paraId="07F48FAD"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080FA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4C4AB6"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Yapgo</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DAFCE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13.58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64E5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5004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9840A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368.51</w:t>
            </w:r>
          </w:p>
        </w:tc>
      </w:tr>
      <w:tr w:rsidR="00C41318" w:rsidRPr="00E501E9" w14:paraId="3D0DAA1E"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3886E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6</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B7E4B"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Motum</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8D63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5.72</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4DF29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8000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5F535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1398.36</w:t>
            </w:r>
          </w:p>
        </w:tc>
      </w:tr>
      <w:tr w:rsidR="00C41318" w:rsidRPr="00E501E9" w14:paraId="0D8B3688"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44157E"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7</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F95F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Sigar</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CD1F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5.09</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4E7B1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1700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D54A2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334.05</w:t>
            </w:r>
          </w:p>
        </w:tc>
      </w:tr>
      <w:tr w:rsidR="00C41318" w:rsidRPr="00E501E9" w14:paraId="66772B75" w14:textId="77777777" w:rsidTr="00C41318">
        <w:trPr>
          <w:trHeight w:val="51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B7A9E4" w14:textId="649C6B9F" w:rsidR="00C41318" w:rsidRPr="00E501E9" w:rsidRDefault="00C41318" w:rsidP="003C594B">
            <w:pPr>
              <w:jc w:val="both"/>
              <w:rPr>
                <w:rFonts w:ascii="Calibri" w:hAnsi="Calibri" w:cs="Calibri"/>
                <w:color w:val="000000"/>
              </w:rPr>
            </w:pP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FD694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Total</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D377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40.83</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04B1A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42484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2152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1040.56</w:t>
            </w:r>
          </w:p>
        </w:tc>
      </w:tr>
    </w:tbl>
    <w:p w14:paraId="71B9C9BB" w14:textId="04CB0DC9" w:rsidR="00181F6D" w:rsidRPr="00E501E9" w:rsidRDefault="00C41318" w:rsidP="003C594B">
      <w:pPr>
        <w:jc w:val="both"/>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6166EF" w:rsidRPr="00E501E9">
        <w:rPr>
          <w:rFonts w:ascii="Times New Roman" w:hAnsi="Times New Roman" w:cs="Times New Roman"/>
          <w:b/>
          <w:bCs/>
          <w:sz w:val="16"/>
          <w:szCs w:val="16"/>
          <w:lang w:val="en-US"/>
        </w:rPr>
        <w:t>Source</w:t>
      </w:r>
      <w:r w:rsidR="006166EF" w:rsidRPr="00E501E9">
        <w:rPr>
          <w:rFonts w:ascii="Times New Roman" w:hAnsi="Times New Roman" w:cs="Times New Roman"/>
          <w:sz w:val="16"/>
          <w:szCs w:val="16"/>
          <w:lang w:val="en-US"/>
        </w:rPr>
        <w:t>:</w:t>
      </w:r>
      <w:r w:rsidR="006166EF" w:rsidRPr="00E501E9">
        <w:rPr>
          <w:rFonts w:ascii="Times New Roman" w:hAnsi="Times New Roman" w:cs="Times New Roman"/>
          <w:sz w:val="24"/>
          <w:szCs w:val="24"/>
          <w:lang w:val="en-US"/>
        </w:rPr>
        <w:t xml:space="preserve"> </w:t>
      </w:r>
      <w:r w:rsidR="006166EF" w:rsidRPr="00E501E9">
        <w:rPr>
          <w:rFonts w:ascii="Times New Roman" w:hAnsi="Times New Roman" w:cs="Times New Roman"/>
          <w:sz w:val="16"/>
          <w:szCs w:val="16"/>
          <w:lang w:val="en-US"/>
        </w:rPr>
        <w:t>Field survey, 2024</w:t>
      </w:r>
    </w:p>
    <w:p w14:paraId="03CC16C2" w14:textId="3CD4939C" w:rsidR="004C71C2" w:rsidRPr="00E501E9" w:rsidRDefault="008567E3"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Data </w:t>
      </w:r>
      <w:r w:rsidR="000A2D7B" w:rsidRPr="00E501E9">
        <w:rPr>
          <w:rFonts w:ascii="Times New Roman" w:hAnsi="Times New Roman" w:cs="Times New Roman"/>
          <w:sz w:val="24"/>
          <w:szCs w:val="24"/>
          <w:lang w:val="en-US"/>
        </w:rPr>
        <w:t xml:space="preserve">depicts that </w:t>
      </w:r>
      <w:r w:rsidR="003F3AB7" w:rsidRPr="00E501E9">
        <w:rPr>
          <w:rFonts w:ascii="Times New Roman" w:hAnsi="Times New Roman" w:cs="Times New Roman"/>
          <w:sz w:val="24"/>
          <w:szCs w:val="24"/>
          <w:lang w:val="en-US"/>
        </w:rPr>
        <w:t xml:space="preserve">Bilat village has </w:t>
      </w:r>
      <w:r w:rsidR="000A01C8" w:rsidRPr="00E501E9">
        <w:rPr>
          <w:rFonts w:ascii="Times New Roman" w:hAnsi="Times New Roman" w:cs="Times New Roman"/>
          <w:sz w:val="24"/>
          <w:szCs w:val="24"/>
          <w:lang w:val="en-US"/>
        </w:rPr>
        <w:t xml:space="preserve">high </w:t>
      </w:r>
      <w:r w:rsidR="003F3AB7" w:rsidRPr="00E501E9">
        <w:rPr>
          <w:rFonts w:ascii="Times New Roman" w:hAnsi="Times New Roman" w:cs="Times New Roman"/>
          <w:sz w:val="24"/>
          <w:szCs w:val="24"/>
          <w:lang w:val="en-US"/>
        </w:rPr>
        <w:t xml:space="preserve">productivity </w:t>
      </w:r>
      <w:r w:rsidR="00F800A2" w:rsidRPr="00E501E9">
        <w:rPr>
          <w:rFonts w:ascii="Times New Roman" w:hAnsi="Times New Roman" w:cs="Times New Roman"/>
          <w:sz w:val="24"/>
          <w:szCs w:val="24"/>
          <w:lang w:val="en-US"/>
        </w:rPr>
        <w:t xml:space="preserve">and some villages such as </w:t>
      </w:r>
      <w:proofErr w:type="spellStart"/>
      <w:r w:rsidR="00F800A2" w:rsidRPr="00E501E9">
        <w:rPr>
          <w:rFonts w:ascii="Times New Roman" w:hAnsi="Times New Roman" w:cs="Times New Roman"/>
          <w:sz w:val="24"/>
          <w:szCs w:val="24"/>
          <w:lang w:val="en-US"/>
        </w:rPr>
        <w:t>Mirem</w:t>
      </w:r>
      <w:proofErr w:type="spellEnd"/>
      <w:r w:rsidR="00F800A2" w:rsidRPr="00E501E9">
        <w:rPr>
          <w:rFonts w:ascii="Times New Roman" w:hAnsi="Times New Roman" w:cs="Times New Roman"/>
          <w:sz w:val="24"/>
          <w:szCs w:val="24"/>
          <w:lang w:val="en-US"/>
        </w:rPr>
        <w:t xml:space="preserve">, </w:t>
      </w:r>
      <w:proofErr w:type="spellStart"/>
      <w:r w:rsidR="00B57940" w:rsidRPr="00E501E9">
        <w:rPr>
          <w:rFonts w:ascii="Times New Roman" w:hAnsi="Times New Roman" w:cs="Times New Roman"/>
          <w:sz w:val="24"/>
          <w:szCs w:val="24"/>
          <w:lang w:val="en-US"/>
        </w:rPr>
        <w:t>Yagrung</w:t>
      </w:r>
      <w:proofErr w:type="spellEnd"/>
      <w:r w:rsidR="00B57940" w:rsidRPr="00E501E9">
        <w:rPr>
          <w:rFonts w:ascii="Times New Roman" w:hAnsi="Times New Roman" w:cs="Times New Roman"/>
          <w:sz w:val="24"/>
          <w:szCs w:val="24"/>
          <w:lang w:val="en-US"/>
        </w:rPr>
        <w:t xml:space="preserve"> and </w:t>
      </w:r>
      <w:proofErr w:type="spellStart"/>
      <w:r w:rsidR="00B57940" w:rsidRPr="00E501E9">
        <w:rPr>
          <w:rFonts w:ascii="Times New Roman" w:hAnsi="Times New Roman" w:cs="Times New Roman"/>
          <w:sz w:val="24"/>
          <w:szCs w:val="24"/>
          <w:lang w:val="en-US"/>
        </w:rPr>
        <w:t>Motum</w:t>
      </w:r>
      <w:proofErr w:type="spellEnd"/>
      <w:r w:rsidR="00B57940" w:rsidRPr="00E501E9">
        <w:rPr>
          <w:rFonts w:ascii="Times New Roman" w:hAnsi="Times New Roman" w:cs="Times New Roman"/>
          <w:sz w:val="24"/>
          <w:szCs w:val="24"/>
          <w:lang w:val="en-US"/>
        </w:rPr>
        <w:t xml:space="preserve"> has moderate productivity. </w:t>
      </w:r>
      <w:r w:rsidR="00E01815" w:rsidRPr="00E501E9">
        <w:rPr>
          <w:rFonts w:ascii="Times New Roman" w:hAnsi="Times New Roman" w:cs="Times New Roman"/>
          <w:sz w:val="24"/>
          <w:szCs w:val="24"/>
          <w:lang w:val="en-US"/>
        </w:rPr>
        <w:t xml:space="preserve">Whereas, on the other hand there are </w:t>
      </w:r>
      <w:r w:rsidR="00B57940" w:rsidRPr="00E501E9">
        <w:rPr>
          <w:rFonts w:ascii="Times New Roman" w:hAnsi="Times New Roman" w:cs="Times New Roman"/>
          <w:sz w:val="24"/>
          <w:szCs w:val="24"/>
          <w:lang w:val="en-US"/>
        </w:rPr>
        <w:t xml:space="preserve">some villages such as </w:t>
      </w:r>
      <w:proofErr w:type="spellStart"/>
      <w:r w:rsidR="006F7B7F" w:rsidRPr="00E501E9">
        <w:rPr>
          <w:rFonts w:ascii="Times New Roman" w:hAnsi="Times New Roman" w:cs="Times New Roman"/>
          <w:sz w:val="24"/>
          <w:szCs w:val="24"/>
          <w:lang w:val="en-US"/>
        </w:rPr>
        <w:t>Lingka</w:t>
      </w:r>
      <w:proofErr w:type="spellEnd"/>
      <w:r w:rsidR="006F7B7F" w:rsidRPr="00E501E9">
        <w:rPr>
          <w:rFonts w:ascii="Times New Roman" w:hAnsi="Times New Roman" w:cs="Times New Roman"/>
          <w:sz w:val="24"/>
          <w:szCs w:val="24"/>
          <w:lang w:val="en-US"/>
        </w:rPr>
        <w:t xml:space="preserve">, </w:t>
      </w:r>
      <w:proofErr w:type="spellStart"/>
      <w:r w:rsidR="006F7B7F" w:rsidRPr="00E501E9">
        <w:rPr>
          <w:rFonts w:ascii="Times New Roman" w:hAnsi="Times New Roman" w:cs="Times New Roman"/>
          <w:sz w:val="24"/>
          <w:szCs w:val="24"/>
          <w:lang w:val="en-US"/>
        </w:rPr>
        <w:t>Yapgo</w:t>
      </w:r>
      <w:proofErr w:type="spellEnd"/>
      <w:r w:rsidR="006F7B7F" w:rsidRPr="00E501E9">
        <w:rPr>
          <w:rFonts w:ascii="Times New Roman" w:hAnsi="Times New Roman" w:cs="Times New Roman"/>
          <w:sz w:val="24"/>
          <w:szCs w:val="24"/>
          <w:lang w:val="en-US"/>
        </w:rPr>
        <w:t xml:space="preserve"> and </w:t>
      </w:r>
      <w:proofErr w:type="spellStart"/>
      <w:r w:rsidR="006F7B7F" w:rsidRPr="00E501E9">
        <w:rPr>
          <w:rFonts w:ascii="Times New Roman" w:hAnsi="Times New Roman" w:cs="Times New Roman"/>
          <w:sz w:val="24"/>
          <w:szCs w:val="24"/>
          <w:lang w:val="en-US"/>
        </w:rPr>
        <w:t>Sigar</w:t>
      </w:r>
      <w:proofErr w:type="spellEnd"/>
      <w:r w:rsidR="00100916" w:rsidRPr="00E501E9">
        <w:rPr>
          <w:rFonts w:ascii="Times New Roman" w:hAnsi="Times New Roman" w:cs="Times New Roman"/>
          <w:sz w:val="24"/>
          <w:szCs w:val="24"/>
          <w:lang w:val="en-US"/>
        </w:rPr>
        <w:t xml:space="preserve"> which</w:t>
      </w:r>
      <w:r w:rsidR="006F7B7F" w:rsidRPr="00E501E9">
        <w:rPr>
          <w:rFonts w:ascii="Times New Roman" w:hAnsi="Times New Roman" w:cs="Times New Roman"/>
          <w:sz w:val="24"/>
          <w:szCs w:val="24"/>
          <w:lang w:val="en-US"/>
        </w:rPr>
        <w:t xml:space="preserve"> has very low productivity. </w:t>
      </w:r>
    </w:p>
    <w:p w14:paraId="13F51F0D" w14:textId="77777777" w:rsidR="001E4080" w:rsidRPr="00E501E9" w:rsidRDefault="001E4080" w:rsidP="003C594B">
      <w:pPr>
        <w:spacing w:line="360" w:lineRule="auto"/>
        <w:jc w:val="both"/>
        <w:rPr>
          <w:rFonts w:ascii="Times New Roman" w:hAnsi="Times New Roman" w:cs="Times New Roman"/>
          <w:sz w:val="24"/>
          <w:szCs w:val="24"/>
          <w:lang w:val="en-US"/>
        </w:rPr>
      </w:pPr>
    </w:p>
    <w:p w14:paraId="65743B3F" w14:textId="77777777" w:rsidR="00D50A07" w:rsidRPr="00E501E9" w:rsidRDefault="00D50A07" w:rsidP="003C594B">
      <w:pPr>
        <w:spacing w:after="0"/>
        <w:jc w:val="both"/>
        <w:rPr>
          <w:rFonts w:ascii="Times New Roman" w:hAnsi="Times New Roman" w:cs="Times New Roman"/>
          <w:sz w:val="16"/>
          <w:szCs w:val="16"/>
          <w:lang w:val="en-US"/>
        </w:rPr>
      </w:pPr>
    </w:p>
    <w:p w14:paraId="7FCC10CB" w14:textId="17EE7440" w:rsidR="00C64738" w:rsidRPr="00E501E9" w:rsidRDefault="001379D0"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5. </w:t>
      </w:r>
      <w:r w:rsidR="00C64738" w:rsidRPr="00E501E9">
        <w:rPr>
          <w:rFonts w:ascii="Times New Roman" w:hAnsi="Times New Roman" w:cs="Times New Roman"/>
          <w:b/>
          <w:bCs/>
          <w:sz w:val="24"/>
          <w:szCs w:val="24"/>
          <w:lang w:val="en-US"/>
        </w:rPr>
        <w:t>D</w:t>
      </w:r>
      <w:r w:rsidRPr="00E501E9">
        <w:rPr>
          <w:rFonts w:ascii="Times New Roman" w:hAnsi="Times New Roman" w:cs="Times New Roman"/>
          <w:b/>
          <w:bCs/>
          <w:sz w:val="24"/>
          <w:szCs w:val="24"/>
          <w:lang w:val="en-US"/>
        </w:rPr>
        <w:t xml:space="preserve">iscussion and conclusions: </w:t>
      </w:r>
    </w:p>
    <w:p w14:paraId="0D913BE6" w14:textId="6753CBC1" w:rsidR="008575B4" w:rsidRPr="00E501E9" w:rsidRDefault="007F4C78"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rPr>
        <w:t>The inhabitant</w:t>
      </w:r>
      <w:ins w:id="111" w:author="Microsoft Office User" w:date="2026-02-05T13:54:00Z">
        <w:r w:rsidR="00517CF7">
          <w:rPr>
            <w:rFonts w:ascii="Times New Roman" w:hAnsi="Times New Roman" w:cs="Times New Roman"/>
            <w:sz w:val="24"/>
            <w:szCs w:val="24"/>
          </w:rPr>
          <w:t>s</w:t>
        </w:r>
      </w:ins>
      <w:r w:rsidRPr="00E501E9">
        <w:rPr>
          <w:rFonts w:ascii="Times New Roman" w:hAnsi="Times New Roman" w:cs="Times New Roman"/>
          <w:sz w:val="24"/>
          <w:szCs w:val="24"/>
        </w:rPr>
        <w:t xml:space="preserve"> of the area of the study ha</w:t>
      </w:r>
      <w:del w:id="112" w:author="Microsoft Office User" w:date="2026-02-05T13:54:00Z">
        <w:r w:rsidRPr="00E501E9" w:rsidDel="00517CF7">
          <w:rPr>
            <w:rFonts w:ascii="Times New Roman" w:hAnsi="Times New Roman" w:cs="Times New Roman"/>
            <w:sz w:val="24"/>
            <w:szCs w:val="24"/>
          </w:rPr>
          <w:delText>s</w:delText>
        </w:r>
      </w:del>
      <w:ins w:id="113" w:author="Microsoft Office User" w:date="2026-02-05T13:54:00Z">
        <w:r w:rsidR="00517CF7">
          <w:rPr>
            <w:rFonts w:ascii="Times New Roman" w:hAnsi="Times New Roman" w:cs="Times New Roman"/>
            <w:sz w:val="24"/>
            <w:szCs w:val="24"/>
          </w:rPr>
          <w:t>ve</w:t>
        </w:r>
      </w:ins>
      <w:r w:rsidRPr="00E501E9">
        <w:rPr>
          <w:rFonts w:ascii="Times New Roman" w:hAnsi="Times New Roman" w:cs="Times New Roman"/>
          <w:sz w:val="24"/>
          <w:szCs w:val="24"/>
        </w:rPr>
        <w:t xml:space="preserve"> traditionally been practi</w:t>
      </w:r>
      <w:del w:id="114" w:author="Microsoft Office User" w:date="2026-02-05T13:54:00Z">
        <w:r w:rsidRPr="00E501E9" w:rsidDel="00517CF7">
          <w:rPr>
            <w:rFonts w:ascii="Times New Roman" w:hAnsi="Times New Roman" w:cs="Times New Roman"/>
            <w:sz w:val="24"/>
            <w:szCs w:val="24"/>
          </w:rPr>
          <w:delText>cing subsistence</w:delText>
        </w:r>
      </w:del>
      <w:ins w:id="115" w:author="Microsoft Office User" w:date="2026-02-05T13:54:00Z">
        <w:r w:rsidR="00517CF7">
          <w:rPr>
            <w:rFonts w:ascii="Times New Roman" w:hAnsi="Times New Roman" w:cs="Times New Roman"/>
            <w:sz w:val="24"/>
            <w:szCs w:val="24"/>
          </w:rPr>
          <w:t>sing</w:t>
        </w:r>
      </w:ins>
      <w:r w:rsidRPr="00E501E9">
        <w:rPr>
          <w:rFonts w:ascii="Times New Roman" w:hAnsi="Times New Roman" w:cs="Times New Roman"/>
          <w:sz w:val="24"/>
          <w:szCs w:val="24"/>
        </w:rPr>
        <w:t xml:space="preserve"> </w:t>
      </w:r>
      <w:ins w:id="116" w:author="Microsoft Office User" w:date="2026-02-05T13:54:00Z">
        <w:r w:rsidR="00517CF7">
          <w:rPr>
            <w:rFonts w:ascii="Times New Roman" w:hAnsi="Times New Roman" w:cs="Times New Roman"/>
            <w:sz w:val="24"/>
            <w:szCs w:val="24"/>
          </w:rPr>
          <w:t>subsistence-</w:t>
        </w:r>
      </w:ins>
      <w:r w:rsidRPr="00E501E9">
        <w:rPr>
          <w:rFonts w:ascii="Times New Roman" w:hAnsi="Times New Roman" w:cs="Times New Roman"/>
          <w:sz w:val="24"/>
          <w:szCs w:val="24"/>
        </w:rPr>
        <w:t xml:space="preserve">based agriculture with little market access. It was only in </w:t>
      </w:r>
      <w:ins w:id="117" w:author="Microsoft Office User" w:date="2026-02-05T13:54:00Z">
        <w:r w:rsidR="00517CF7">
          <w:rPr>
            <w:rFonts w:ascii="Times New Roman" w:hAnsi="Times New Roman" w:cs="Times New Roman"/>
            <w:sz w:val="24"/>
            <w:szCs w:val="24"/>
          </w:rPr>
          <w:t xml:space="preserve">the </w:t>
        </w:r>
      </w:ins>
      <w:r w:rsidRPr="00E501E9">
        <w:rPr>
          <w:rFonts w:ascii="Times New Roman" w:hAnsi="Times New Roman" w:cs="Times New Roman"/>
          <w:sz w:val="24"/>
          <w:szCs w:val="24"/>
        </w:rPr>
        <w:t xml:space="preserve">last few decades that plantation based agriculture had been introduced in the district, similarly oil palm </w:t>
      </w:r>
      <w:del w:id="118" w:author="Microsoft Office User" w:date="2026-02-05T13:54:00Z">
        <w:r w:rsidRPr="00E501E9" w:rsidDel="00517CF7">
          <w:rPr>
            <w:rFonts w:ascii="Times New Roman" w:hAnsi="Times New Roman" w:cs="Times New Roman"/>
            <w:sz w:val="24"/>
            <w:szCs w:val="24"/>
          </w:rPr>
          <w:delText>had been</w:delText>
        </w:r>
      </w:del>
      <w:ins w:id="119" w:author="Microsoft Office User" w:date="2026-02-05T13:54:00Z">
        <w:r w:rsidR="00517CF7">
          <w:rPr>
            <w:rFonts w:ascii="Times New Roman" w:hAnsi="Times New Roman" w:cs="Times New Roman"/>
            <w:sz w:val="24"/>
            <w:szCs w:val="24"/>
          </w:rPr>
          <w:t>was</w:t>
        </w:r>
      </w:ins>
      <w:r w:rsidRPr="00E501E9">
        <w:rPr>
          <w:rFonts w:ascii="Times New Roman" w:hAnsi="Times New Roman" w:cs="Times New Roman"/>
          <w:sz w:val="24"/>
          <w:szCs w:val="24"/>
        </w:rPr>
        <w:t xml:space="preserve"> introduced in the district during last decade. Further</w:t>
      </w:r>
      <w:r w:rsidR="004D669F" w:rsidRPr="00E501E9">
        <w:rPr>
          <w:rFonts w:ascii="Times New Roman" w:hAnsi="Times New Roman" w:cs="Times New Roman"/>
          <w:sz w:val="24"/>
          <w:szCs w:val="24"/>
        </w:rPr>
        <w:t xml:space="preserve"> </w:t>
      </w:r>
      <w:r w:rsidRPr="00E501E9">
        <w:rPr>
          <w:rFonts w:ascii="Times New Roman" w:hAnsi="Times New Roman" w:cs="Times New Roman"/>
          <w:sz w:val="24"/>
          <w:szCs w:val="24"/>
        </w:rPr>
        <w:t>the inhabitant</w:t>
      </w:r>
      <w:ins w:id="120" w:author="Microsoft Office User" w:date="2026-02-05T13:54:00Z">
        <w:r w:rsidR="00517CF7">
          <w:rPr>
            <w:rFonts w:ascii="Times New Roman" w:hAnsi="Times New Roman" w:cs="Times New Roman"/>
            <w:sz w:val="24"/>
            <w:szCs w:val="24"/>
          </w:rPr>
          <w:t>s</w:t>
        </w:r>
      </w:ins>
      <w:r w:rsidRPr="00E501E9">
        <w:rPr>
          <w:rFonts w:ascii="Times New Roman" w:hAnsi="Times New Roman" w:cs="Times New Roman"/>
          <w:sz w:val="24"/>
          <w:szCs w:val="24"/>
        </w:rPr>
        <w:t xml:space="preserve"> of the area has its culture highly affiliated to the agricultur</w:t>
      </w:r>
      <w:del w:id="121" w:author="Microsoft Office User" w:date="2026-02-05T13:55:00Z">
        <w:r w:rsidRPr="00E501E9" w:rsidDel="00517CF7">
          <w:rPr>
            <w:rFonts w:ascii="Times New Roman" w:hAnsi="Times New Roman" w:cs="Times New Roman"/>
            <w:sz w:val="24"/>
            <w:szCs w:val="24"/>
          </w:rPr>
          <w:delText>e</w:delText>
        </w:r>
      </w:del>
      <w:ins w:id="122" w:author="Microsoft Office User" w:date="2026-02-05T13:55:00Z">
        <w:r w:rsidR="00517CF7">
          <w:rPr>
            <w:rFonts w:ascii="Times New Roman" w:hAnsi="Times New Roman" w:cs="Times New Roman"/>
            <w:sz w:val="24"/>
            <w:szCs w:val="24"/>
          </w:rPr>
          <w:t>al</w:t>
        </w:r>
      </w:ins>
      <w:r w:rsidRPr="00E501E9">
        <w:rPr>
          <w:rFonts w:ascii="Times New Roman" w:hAnsi="Times New Roman" w:cs="Times New Roman"/>
          <w:sz w:val="24"/>
          <w:szCs w:val="24"/>
        </w:rPr>
        <w:t xml:space="preserve"> pattern and </w:t>
      </w:r>
      <w:del w:id="123" w:author="Microsoft Office User" w:date="2026-02-05T13:55:00Z">
        <w:r w:rsidRPr="00E501E9" w:rsidDel="00517CF7">
          <w:rPr>
            <w:rFonts w:ascii="Times New Roman" w:hAnsi="Times New Roman" w:cs="Times New Roman"/>
            <w:sz w:val="24"/>
            <w:szCs w:val="24"/>
          </w:rPr>
          <w:delText>its</w:delText>
        </w:r>
      </w:del>
      <w:ins w:id="124" w:author="Microsoft Office User" w:date="2026-02-05T13:55:00Z">
        <w:r w:rsidR="00517CF7">
          <w:rPr>
            <w:rFonts w:ascii="Times New Roman" w:hAnsi="Times New Roman" w:cs="Times New Roman"/>
            <w:sz w:val="24"/>
            <w:szCs w:val="24"/>
          </w:rPr>
          <w:t>their</w:t>
        </w:r>
      </w:ins>
      <w:r w:rsidRPr="00E501E9">
        <w:rPr>
          <w:rFonts w:ascii="Times New Roman" w:hAnsi="Times New Roman" w:cs="Times New Roman"/>
          <w:sz w:val="24"/>
          <w:szCs w:val="24"/>
        </w:rPr>
        <w:t xml:space="preserve"> forest and </w:t>
      </w:r>
      <w:del w:id="125" w:author="Microsoft Office User" w:date="2026-02-05T13:55:00Z">
        <w:r w:rsidRPr="00E501E9" w:rsidDel="00517CF7">
          <w:rPr>
            <w:rFonts w:ascii="Times New Roman" w:hAnsi="Times New Roman" w:cs="Times New Roman"/>
            <w:sz w:val="24"/>
            <w:szCs w:val="24"/>
          </w:rPr>
          <w:delText>its</w:delText>
        </w:r>
      </w:del>
      <w:ins w:id="126" w:author="Microsoft Office User" w:date="2026-02-05T13:55:00Z">
        <w:r w:rsidR="00517CF7">
          <w:rPr>
            <w:rFonts w:ascii="Times New Roman" w:hAnsi="Times New Roman" w:cs="Times New Roman"/>
            <w:sz w:val="24"/>
            <w:szCs w:val="24"/>
          </w:rPr>
          <w:t>the</w:t>
        </w:r>
      </w:ins>
      <w:r w:rsidRPr="00E501E9">
        <w:rPr>
          <w:rFonts w:ascii="Times New Roman" w:hAnsi="Times New Roman" w:cs="Times New Roman"/>
          <w:sz w:val="24"/>
          <w:szCs w:val="24"/>
        </w:rPr>
        <w:t xml:space="preserve"> products obtained from the forest. (</w:t>
      </w:r>
      <w:proofErr w:type="spellStart"/>
      <w:r w:rsidRPr="00E501E9">
        <w:rPr>
          <w:rFonts w:ascii="Times New Roman" w:hAnsi="Times New Roman" w:cs="Times New Roman"/>
          <w:sz w:val="24"/>
          <w:szCs w:val="24"/>
        </w:rPr>
        <w:t>S.Roy</w:t>
      </w:r>
      <w:proofErr w:type="spellEnd"/>
      <w:r w:rsidRPr="00E501E9">
        <w:rPr>
          <w:rFonts w:ascii="Times New Roman" w:hAnsi="Times New Roman" w:cs="Times New Roman"/>
          <w:sz w:val="24"/>
          <w:szCs w:val="24"/>
        </w:rPr>
        <w:t>, 1997).</w:t>
      </w:r>
      <w:r w:rsidR="000350FE" w:rsidRPr="00E501E9">
        <w:rPr>
          <w:rFonts w:ascii="Times New Roman" w:hAnsi="Times New Roman" w:cs="Times New Roman"/>
          <w:sz w:val="24"/>
          <w:szCs w:val="24"/>
          <w:lang w:val="en-US"/>
        </w:rPr>
        <w:t xml:space="preserve"> </w:t>
      </w:r>
      <w:r w:rsidR="00764B36" w:rsidRPr="00E501E9">
        <w:rPr>
          <w:rFonts w:ascii="Times New Roman" w:hAnsi="Times New Roman" w:cs="Times New Roman"/>
          <w:sz w:val="24"/>
          <w:szCs w:val="24"/>
          <w:lang w:val="en-US"/>
        </w:rPr>
        <w:t>It is only recently that</w:t>
      </w:r>
      <w:r w:rsidR="00E5729B" w:rsidRPr="00E501E9">
        <w:rPr>
          <w:rFonts w:ascii="Times New Roman" w:hAnsi="Times New Roman" w:cs="Times New Roman"/>
          <w:sz w:val="24"/>
          <w:szCs w:val="24"/>
          <w:lang w:val="en-US"/>
        </w:rPr>
        <w:t xml:space="preserve"> </w:t>
      </w:r>
      <w:r w:rsidR="00720864" w:rsidRPr="00E501E9">
        <w:rPr>
          <w:rFonts w:ascii="Times New Roman" w:hAnsi="Times New Roman" w:cs="Times New Roman"/>
          <w:sz w:val="24"/>
          <w:szCs w:val="24"/>
          <w:lang w:val="en-US"/>
        </w:rPr>
        <w:t xml:space="preserve">commercial agriculture in the form of </w:t>
      </w:r>
      <w:del w:id="127" w:author="Microsoft Office User" w:date="2026-02-05T13:55:00Z">
        <w:r w:rsidR="00720864" w:rsidRPr="00E501E9" w:rsidDel="00517CF7">
          <w:rPr>
            <w:rFonts w:ascii="Times New Roman" w:hAnsi="Times New Roman" w:cs="Times New Roman"/>
            <w:sz w:val="24"/>
            <w:szCs w:val="24"/>
            <w:lang w:val="en-US"/>
          </w:rPr>
          <w:delText xml:space="preserve">monoculture </w:delText>
        </w:r>
      </w:del>
      <w:ins w:id="128" w:author="Microsoft Office User" w:date="2026-02-05T13:55:00Z">
        <w:r w:rsidR="00517CF7" w:rsidRPr="00E501E9">
          <w:rPr>
            <w:rFonts w:ascii="Times New Roman" w:hAnsi="Times New Roman" w:cs="Times New Roman"/>
            <w:sz w:val="24"/>
            <w:szCs w:val="24"/>
            <w:lang w:val="en-US"/>
          </w:rPr>
          <w:t>monoculture</w:t>
        </w:r>
        <w:r w:rsidR="00517CF7">
          <w:rPr>
            <w:rFonts w:ascii="Times New Roman" w:hAnsi="Times New Roman" w:cs="Times New Roman"/>
            <w:sz w:val="24"/>
            <w:szCs w:val="24"/>
            <w:lang w:val="en-US"/>
          </w:rPr>
          <w:t>-</w:t>
        </w:r>
      </w:ins>
      <w:r w:rsidR="00720864" w:rsidRPr="00E501E9">
        <w:rPr>
          <w:rFonts w:ascii="Times New Roman" w:hAnsi="Times New Roman" w:cs="Times New Roman"/>
          <w:sz w:val="24"/>
          <w:szCs w:val="24"/>
          <w:lang w:val="en-US"/>
        </w:rPr>
        <w:t xml:space="preserve">based plantation agriculture has been </w:t>
      </w:r>
      <w:r w:rsidR="002023BC" w:rsidRPr="00E501E9">
        <w:rPr>
          <w:rFonts w:ascii="Times New Roman" w:hAnsi="Times New Roman" w:cs="Times New Roman"/>
          <w:sz w:val="24"/>
          <w:szCs w:val="24"/>
          <w:lang w:val="en-US"/>
        </w:rPr>
        <w:t>introduced to improve the li</w:t>
      </w:r>
      <w:r w:rsidR="00166A31" w:rsidRPr="00E501E9">
        <w:rPr>
          <w:rFonts w:ascii="Times New Roman" w:hAnsi="Times New Roman" w:cs="Times New Roman"/>
          <w:sz w:val="24"/>
          <w:szCs w:val="24"/>
          <w:lang w:val="en-US"/>
        </w:rPr>
        <w:t>velihood standard</w:t>
      </w:r>
      <w:r w:rsidR="00A23B07" w:rsidRPr="00E501E9">
        <w:rPr>
          <w:rFonts w:ascii="Times New Roman" w:hAnsi="Times New Roman" w:cs="Times New Roman"/>
          <w:sz w:val="24"/>
          <w:szCs w:val="24"/>
          <w:lang w:val="en-US"/>
        </w:rPr>
        <w:t xml:space="preserve"> of the farmers</w:t>
      </w:r>
      <w:r w:rsidR="004A5030" w:rsidRPr="00E501E9">
        <w:rPr>
          <w:rFonts w:ascii="Times New Roman" w:hAnsi="Times New Roman" w:cs="Times New Roman"/>
          <w:sz w:val="24"/>
          <w:szCs w:val="24"/>
          <w:lang w:val="en-US"/>
        </w:rPr>
        <w:t xml:space="preserve">. </w:t>
      </w:r>
      <w:proofErr w:type="gramStart"/>
      <w:r w:rsidR="004A5030" w:rsidRPr="00E501E9">
        <w:rPr>
          <w:rFonts w:ascii="Times New Roman" w:hAnsi="Times New Roman" w:cs="Times New Roman"/>
          <w:sz w:val="24"/>
          <w:szCs w:val="24"/>
          <w:lang w:val="en-US"/>
        </w:rPr>
        <w:t>Thus</w:t>
      </w:r>
      <w:proofErr w:type="gramEnd"/>
      <w:r w:rsidR="004A5030" w:rsidRPr="00E501E9">
        <w:rPr>
          <w:rFonts w:ascii="Times New Roman" w:hAnsi="Times New Roman" w:cs="Times New Roman"/>
          <w:sz w:val="24"/>
          <w:szCs w:val="24"/>
          <w:lang w:val="en-US"/>
        </w:rPr>
        <w:t xml:space="preserve"> in that line,</w:t>
      </w:r>
      <w:r w:rsidR="00166A31" w:rsidRPr="00E501E9">
        <w:rPr>
          <w:rFonts w:ascii="Times New Roman" w:hAnsi="Times New Roman" w:cs="Times New Roman"/>
          <w:sz w:val="24"/>
          <w:szCs w:val="24"/>
          <w:lang w:val="en-US"/>
        </w:rPr>
        <w:t xml:space="preserve"> </w:t>
      </w:r>
      <w:r w:rsidR="00A71AD7" w:rsidRPr="00E501E9">
        <w:rPr>
          <w:rFonts w:ascii="Times New Roman" w:hAnsi="Times New Roman" w:cs="Times New Roman"/>
          <w:sz w:val="24"/>
          <w:szCs w:val="24"/>
          <w:lang w:val="en-US"/>
        </w:rPr>
        <w:t>Oil palm</w:t>
      </w:r>
      <w:r w:rsidR="00D978ED" w:rsidRPr="00E501E9">
        <w:rPr>
          <w:rFonts w:ascii="Times New Roman" w:hAnsi="Times New Roman" w:cs="Times New Roman"/>
          <w:sz w:val="24"/>
          <w:szCs w:val="24"/>
          <w:lang w:val="en-US"/>
        </w:rPr>
        <w:t xml:space="preserve"> has been introduced</w:t>
      </w:r>
      <w:r w:rsidR="00AB3957" w:rsidRPr="00E501E9">
        <w:rPr>
          <w:rFonts w:ascii="Times New Roman" w:hAnsi="Times New Roman" w:cs="Times New Roman"/>
          <w:sz w:val="24"/>
          <w:szCs w:val="24"/>
          <w:lang w:val="en-US"/>
        </w:rPr>
        <w:t xml:space="preserve"> in Arunachal Pradesh</w:t>
      </w:r>
      <w:r w:rsidR="00D978ED" w:rsidRPr="00E501E9">
        <w:rPr>
          <w:rFonts w:ascii="Times New Roman" w:hAnsi="Times New Roman" w:cs="Times New Roman"/>
          <w:sz w:val="24"/>
          <w:szCs w:val="24"/>
          <w:lang w:val="en-US"/>
        </w:rPr>
        <w:t xml:space="preserve"> </w:t>
      </w:r>
      <w:r w:rsidR="002B3450" w:rsidRPr="00E501E9">
        <w:rPr>
          <w:rFonts w:ascii="Times New Roman" w:hAnsi="Times New Roman" w:cs="Times New Roman"/>
          <w:sz w:val="24"/>
          <w:szCs w:val="24"/>
          <w:lang w:val="en-US"/>
        </w:rPr>
        <w:t xml:space="preserve">by various government intervention in the form of </w:t>
      </w:r>
      <w:r w:rsidR="00012D53" w:rsidRPr="00E501E9">
        <w:rPr>
          <w:rFonts w:ascii="Times New Roman" w:hAnsi="Times New Roman" w:cs="Times New Roman"/>
          <w:sz w:val="24"/>
          <w:szCs w:val="24"/>
          <w:lang w:val="en-US"/>
        </w:rPr>
        <w:t>government schemes</w:t>
      </w:r>
      <w:r w:rsidR="0037510B" w:rsidRPr="00E501E9">
        <w:rPr>
          <w:rFonts w:ascii="Times New Roman" w:hAnsi="Times New Roman" w:cs="Times New Roman"/>
          <w:sz w:val="24"/>
          <w:szCs w:val="24"/>
          <w:lang w:val="en-US"/>
        </w:rPr>
        <w:t xml:space="preserve">. </w:t>
      </w:r>
    </w:p>
    <w:p w14:paraId="43FE0747" w14:textId="548C41DE" w:rsidR="0037510B" w:rsidRPr="00E501E9" w:rsidRDefault="0071583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techno-economic feasibility report</w:t>
      </w:r>
      <w:r w:rsidR="00A46F82" w:rsidRPr="00E501E9">
        <w:rPr>
          <w:rFonts w:ascii="Times New Roman" w:hAnsi="Times New Roman" w:cs="Times New Roman"/>
          <w:sz w:val="24"/>
          <w:szCs w:val="24"/>
          <w:lang w:val="en-US"/>
        </w:rPr>
        <w:t xml:space="preserve">, about 1,30,000 ha. </w:t>
      </w:r>
      <w:r w:rsidR="00C52254" w:rsidRPr="00E501E9">
        <w:rPr>
          <w:rFonts w:ascii="Times New Roman" w:hAnsi="Times New Roman" w:cs="Times New Roman"/>
          <w:sz w:val="24"/>
          <w:szCs w:val="24"/>
          <w:lang w:val="en-US"/>
        </w:rPr>
        <w:t>of the state’s geographical area i</w:t>
      </w:r>
      <w:r w:rsidR="005425F7" w:rsidRPr="00E501E9">
        <w:rPr>
          <w:rFonts w:ascii="Times New Roman" w:hAnsi="Times New Roman" w:cs="Times New Roman"/>
          <w:sz w:val="24"/>
          <w:szCs w:val="24"/>
          <w:lang w:val="en-US"/>
        </w:rPr>
        <w:t>s potentially suitable for oil palm cultivation</w:t>
      </w:r>
      <w:r w:rsidR="007C3EB9" w:rsidRPr="00E501E9">
        <w:rPr>
          <w:rFonts w:ascii="Times New Roman" w:hAnsi="Times New Roman" w:cs="Times New Roman"/>
          <w:sz w:val="24"/>
          <w:szCs w:val="24"/>
          <w:lang w:val="en-US"/>
        </w:rPr>
        <w:t>. However, as of</w:t>
      </w:r>
      <w:r w:rsidR="005729AE" w:rsidRPr="00E501E9">
        <w:rPr>
          <w:rFonts w:ascii="Times New Roman" w:hAnsi="Times New Roman" w:cs="Times New Roman"/>
          <w:sz w:val="24"/>
          <w:szCs w:val="24"/>
          <w:lang w:val="en-US"/>
        </w:rPr>
        <w:t xml:space="preserve"> 2023, only </w:t>
      </w:r>
      <w:r w:rsidR="0092580E" w:rsidRPr="00E501E9">
        <w:rPr>
          <w:rFonts w:ascii="Times New Roman" w:hAnsi="Times New Roman" w:cs="Times New Roman"/>
          <w:sz w:val="24"/>
          <w:szCs w:val="24"/>
          <w:lang w:val="en-US"/>
        </w:rPr>
        <w:t>about 6,500 ha. of st</w:t>
      </w:r>
      <w:r w:rsidR="00A72FA7" w:rsidRPr="00E501E9">
        <w:rPr>
          <w:rFonts w:ascii="Times New Roman" w:hAnsi="Times New Roman" w:cs="Times New Roman"/>
          <w:sz w:val="24"/>
          <w:szCs w:val="24"/>
          <w:lang w:val="en-US"/>
        </w:rPr>
        <w:t>ate has been brought under oil palm cultivation</w:t>
      </w:r>
      <w:r w:rsidR="00A95341" w:rsidRPr="00E501E9">
        <w:rPr>
          <w:rFonts w:ascii="Times New Roman" w:hAnsi="Times New Roman" w:cs="Times New Roman"/>
          <w:sz w:val="24"/>
          <w:szCs w:val="24"/>
          <w:lang w:val="en-US"/>
        </w:rPr>
        <w:t xml:space="preserve">, which accounts for </w:t>
      </w:r>
      <w:r w:rsidR="00650DDA" w:rsidRPr="00E501E9">
        <w:rPr>
          <w:rFonts w:ascii="Times New Roman" w:hAnsi="Times New Roman" w:cs="Times New Roman"/>
          <w:sz w:val="24"/>
          <w:szCs w:val="24"/>
          <w:lang w:val="en-US"/>
        </w:rPr>
        <w:t xml:space="preserve">about 5% of total potential area. </w:t>
      </w:r>
      <w:r w:rsidR="00A70E40" w:rsidRPr="00E501E9">
        <w:rPr>
          <w:rFonts w:ascii="Times New Roman" w:hAnsi="Times New Roman" w:cs="Times New Roman"/>
          <w:sz w:val="24"/>
          <w:szCs w:val="24"/>
          <w:lang w:val="en-US"/>
        </w:rPr>
        <w:t>Further</w:t>
      </w:r>
      <w:r w:rsidR="00A30071" w:rsidRPr="00E501E9">
        <w:rPr>
          <w:rFonts w:ascii="Times New Roman" w:hAnsi="Times New Roman" w:cs="Times New Roman"/>
          <w:sz w:val="24"/>
          <w:szCs w:val="24"/>
          <w:lang w:val="en-US"/>
        </w:rPr>
        <w:t>, growth of oil palm cultivation is mainly driven by</w:t>
      </w:r>
      <w:r w:rsidR="005E4310" w:rsidRPr="00E501E9">
        <w:rPr>
          <w:rFonts w:ascii="Times New Roman" w:hAnsi="Times New Roman" w:cs="Times New Roman"/>
          <w:sz w:val="24"/>
          <w:szCs w:val="24"/>
          <w:lang w:val="en-US"/>
        </w:rPr>
        <w:t xml:space="preserve"> only</w:t>
      </w:r>
      <w:r w:rsidR="00A30071" w:rsidRPr="00E501E9">
        <w:rPr>
          <w:rFonts w:ascii="Times New Roman" w:hAnsi="Times New Roman" w:cs="Times New Roman"/>
          <w:sz w:val="24"/>
          <w:szCs w:val="24"/>
          <w:lang w:val="en-US"/>
        </w:rPr>
        <w:t xml:space="preserve"> two districts </w:t>
      </w:r>
      <w:r w:rsidR="00A30071" w:rsidRPr="00E501E9">
        <w:rPr>
          <w:rFonts w:ascii="Times New Roman" w:hAnsi="Times New Roman" w:cs="Times New Roman"/>
          <w:sz w:val="24"/>
          <w:szCs w:val="24"/>
          <w:lang w:val="en-US"/>
        </w:rPr>
        <w:lastRenderedPageBreak/>
        <w:t xml:space="preserve">alone (East Siang and Lower </w:t>
      </w:r>
      <w:proofErr w:type="spellStart"/>
      <w:r w:rsidR="00A30071" w:rsidRPr="00E501E9">
        <w:rPr>
          <w:rFonts w:ascii="Times New Roman" w:hAnsi="Times New Roman" w:cs="Times New Roman"/>
          <w:sz w:val="24"/>
          <w:szCs w:val="24"/>
          <w:lang w:val="en-US"/>
        </w:rPr>
        <w:t>Dibang</w:t>
      </w:r>
      <w:proofErr w:type="spellEnd"/>
      <w:r w:rsidR="00A30071" w:rsidRPr="00E501E9">
        <w:rPr>
          <w:rFonts w:ascii="Times New Roman" w:hAnsi="Times New Roman" w:cs="Times New Roman"/>
          <w:sz w:val="24"/>
          <w:szCs w:val="24"/>
          <w:lang w:val="en-US"/>
        </w:rPr>
        <w:t xml:space="preserve"> Valley)</w:t>
      </w:r>
      <w:r w:rsidR="00A13B3D" w:rsidRPr="00E501E9">
        <w:rPr>
          <w:rFonts w:ascii="Times New Roman" w:hAnsi="Times New Roman" w:cs="Times New Roman"/>
          <w:sz w:val="24"/>
          <w:szCs w:val="24"/>
          <w:lang w:val="en-US"/>
        </w:rPr>
        <w:t>, both of the district combin</w:t>
      </w:r>
      <w:r w:rsidR="007330E5" w:rsidRPr="00E501E9">
        <w:rPr>
          <w:rFonts w:ascii="Times New Roman" w:hAnsi="Times New Roman" w:cs="Times New Roman"/>
          <w:sz w:val="24"/>
          <w:szCs w:val="24"/>
          <w:lang w:val="en-US"/>
        </w:rPr>
        <w:t>e</w:t>
      </w:r>
      <w:r w:rsidR="00C4127D" w:rsidRPr="00E501E9">
        <w:rPr>
          <w:rFonts w:ascii="Times New Roman" w:hAnsi="Times New Roman" w:cs="Times New Roman"/>
          <w:sz w:val="24"/>
          <w:szCs w:val="24"/>
          <w:lang w:val="en-US"/>
        </w:rPr>
        <w:t>d together, constitutes about</w:t>
      </w:r>
      <w:r w:rsidR="00762745" w:rsidRPr="00E501E9">
        <w:rPr>
          <w:rFonts w:ascii="Times New Roman" w:hAnsi="Times New Roman" w:cs="Times New Roman"/>
          <w:sz w:val="24"/>
          <w:szCs w:val="24"/>
          <w:lang w:val="en-US"/>
        </w:rPr>
        <w:t xml:space="preserve"> 56% of total geographical area under oil palm cultivation. </w:t>
      </w:r>
    </w:p>
    <w:p w14:paraId="6315A77D" w14:textId="4C75397A" w:rsidR="009A71DF" w:rsidRPr="00E501E9" w:rsidRDefault="00391736"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per the trend </w:t>
      </w:r>
      <w:r w:rsidR="000548B3" w:rsidRPr="00E501E9">
        <w:rPr>
          <w:rFonts w:ascii="Times New Roman" w:hAnsi="Times New Roman" w:cs="Times New Roman"/>
          <w:sz w:val="24"/>
          <w:szCs w:val="24"/>
          <w:lang w:val="en-US"/>
        </w:rPr>
        <w:t xml:space="preserve">of growth </w:t>
      </w:r>
      <w:r w:rsidRPr="00E501E9">
        <w:rPr>
          <w:rFonts w:ascii="Times New Roman" w:hAnsi="Times New Roman" w:cs="Times New Roman"/>
          <w:sz w:val="24"/>
          <w:szCs w:val="24"/>
          <w:lang w:val="en-US"/>
        </w:rPr>
        <w:t xml:space="preserve">it is clearly depicting that the rate of growth </w:t>
      </w:r>
      <w:r w:rsidR="00306B37" w:rsidRPr="00E501E9">
        <w:rPr>
          <w:rFonts w:ascii="Times New Roman" w:hAnsi="Times New Roman" w:cs="Times New Roman"/>
          <w:sz w:val="24"/>
          <w:szCs w:val="24"/>
          <w:lang w:val="en-US"/>
        </w:rPr>
        <w:t>has been in decline ever since the dat</w:t>
      </w:r>
      <w:r w:rsidR="000452F7" w:rsidRPr="00E501E9">
        <w:rPr>
          <w:rFonts w:ascii="Times New Roman" w:hAnsi="Times New Roman" w:cs="Times New Roman"/>
          <w:sz w:val="24"/>
          <w:szCs w:val="24"/>
          <w:lang w:val="en-US"/>
        </w:rPr>
        <w:t>a of oil palm cultivation h</w:t>
      </w:r>
      <w:r w:rsidR="00847C2E" w:rsidRPr="00E501E9">
        <w:rPr>
          <w:rFonts w:ascii="Times New Roman" w:hAnsi="Times New Roman" w:cs="Times New Roman"/>
          <w:sz w:val="24"/>
          <w:szCs w:val="24"/>
          <w:lang w:val="en-US"/>
        </w:rPr>
        <w:t>as been introduced in the state</w:t>
      </w:r>
      <w:r w:rsidR="000452F7" w:rsidRPr="00E501E9">
        <w:rPr>
          <w:rFonts w:ascii="Times New Roman" w:hAnsi="Times New Roman" w:cs="Times New Roman"/>
          <w:sz w:val="24"/>
          <w:szCs w:val="24"/>
          <w:lang w:val="en-US"/>
        </w:rPr>
        <w:t xml:space="preserve">. </w:t>
      </w:r>
      <w:r w:rsidR="00DB4DB0" w:rsidRPr="00E501E9">
        <w:rPr>
          <w:rFonts w:ascii="Times New Roman" w:hAnsi="Times New Roman" w:cs="Times New Roman"/>
          <w:sz w:val="24"/>
          <w:szCs w:val="24"/>
          <w:lang w:val="en-US"/>
        </w:rPr>
        <w:t>Th</w:t>
      </w:r>
      <w:r w:rsidR="004B51FA" w:rsidRPr="00E501E9">
        <w:rPr>
          <w:rFonts w:ascii="Times New Roman" w:hAnsi="Times New Roman" w:cs="Times New Roman"/>
          <w:sz w:val="24"/>
          <w:szCs w:val="24"/>
          <w:lang w:val="en-US"/>
        </w:rPr>
        <w:t xml:space="preserve">ough the </w:t>
      </w:r>
      <w:r w:rsidR="00AF5FE0" w:rsidRPr="00E501E9">
        <w:rPr>
          <w:rFonts w:ascii="Times New Roman" w:hAnsi="Times New Roman" w:cs="Times New Roman"/>
          <w:sz w:val="24"/>
          <w:szCs w:val="24"/>
          <w:lang w:val="en-US"/>
        </w:rPr>
        <w:t xml:space="preserve">growth rate </w:t>
      </w:r>
      <w:r w:rsidR="004B51FA" w:rsidRPr="00E501E9">
        <w:rPr>
          <w:rFonts w:ascii="Times New Roman" w:hAnsi="Times New Roman" w:cs="Times New Roman"/>
          <w:sz w:val="24"/>
          <w:szCs w:val="24"/>
          <w:lang w:val="en-US"/>
        </w:rPr>
        <w:t>oil palm i</w:t>
      </w:r>
      <w:r w:rsidR="00AF5FE0" w:rsidRPr="00E501E9">
        <w:rPr>
          <w:rFonts w:ascii="Times New Roman" w:hAnsi="Times New Roman" w:cs="Times New Roman"/>
          <w:sz w:val="24"/>
          <w:szCs w:val="24"/>
          <w:lang w:val="en-US"/>
        </w:rPr>
        <w:t xml:space="preserve">s declining, the absolute growth </w:t>
      </w:r>
      <w:r w:rsidR="00357667" w:rsidRPr="00E501E9">
        <w:rPr>
          <w:rFonts w:ascii="Times New Roman" w:hAnsi="Times New Roman" w:cs="Times New Roman"/>
          <w:sz w:val="24"/>
          <w:szCs w:val="24"/>
          <w:lang w:val="en-US"/>
        </w:rPr>
        <w:t xml:space="preserve">of the area under oil palm cultivation has been </w:t>
      </w:r>
      <w:r w:rsidR="000E6251" w:rsidRPr="00E501E9">
        <w:rPr>
          <w:rFonts w:ascii="Times New Roman" w:hAnsi="Times New Roman" w:cs="Times New Roman"/>
          <w:sz w:val="24"/>
          <w:szCs w:val="24"/>
          <w:lang w:val="en-US"/>
        </w:rPr>
        <w:t>increasing every single year</w:t>
      </w:r>
      <w:r w:rsidR="00744025" w:rsidRPr="00E501E9">
        <w:rPr>
          <w:rFonts w:ascii="Times New Roman" w:hAnsi="Times New Roman" w:cs="Times New Roman"/>
          <w:sz w:val="24"/>
          <w:szCs w:val="24"/>
          <w:lang w:val="en-US"/>
        </w:rPr>
        <w:t xml:space="preserve"> </w:t>
      </w:r>
      <w:r w:rsidR="009E23B9" w:rsidRPr="00E501E9">
        <w:rPr>
          <w:rFonts w:ascii="Times New Roman" w:hAnsi="Times New Roman" w:cs="Times New Roman"/>
          <w:sz w:val="24"/>
          <w:szCs w:val="24"/>
          <w:lang w:val="en-US"/>
        </w:rPr>
        <w:t xml:space="preserve">but </w:t>
      </w:r>
      <w:r w:rsidR="00744025" w:rsidRPr="00E501E9">
        <w:rPr>
          <w:rFonts w:ascii="Times New Roman" w:hAnsi="Times New Roman" w:cs="Times New Roman"/>
          <w:sz w:val="24"/>
          <w:szCs w:val="24"/>
          <w:lang w:val="en-US"/>
        </w:rPr>
        <w:t>with varying degree</w:t>
      </w:r>
      <w:r w:rsidR="009E23B9" w:rsidRPr="00E501E9">
        <w:rPr>
          <w:rFonts w:ascii="Times New Roman" w:hAnsi="Times New Roman" w:cs="Times New Roman"/>
          <w:sz w:val="24"/>
          <w:szCs w:val="24"/>
          <w:lang w:val="en-US"/>
        </w:rPr>
        <w:t xml:space="preserve"> of growth.</w:t>
      </w:r>
    </w:p>
    <w:p w14:paraId="3B045C59" w14:textId="77777777" w:rsidR="00900254" w:rsidRPr="00E501E9" w:rsidRDefault="009A71DF"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F</w:t>
      </w:r>
      <w:r w:rsidR="008077D4" w:rsidRPr="00E501E9">
        <w:rPr>
          <w:rFonts w:ascii="Times New Roman" w:hAnsi="Times New Roman" w:cs="Times New Roman"/>
          <w:sz w:val="24"/>
          <w:szCs w:val="24"/>
          <w:lang w:val="en-US"/>
        </w:rPr>
        <w:t>rom the case study it can be seen that</w:t>
      </w:r>
      <w:r w:rsidR="00245340" w:rsidRPr="00E501E9">
        <w:rPr>
          <w:rFonts w:ascii="Times New Roman" w:hAnsi="Times New Roman" w:cs="Times New Roman"/>
          <w:sz w:val="24"/>
          <w:szCs w:val="24"/>
          <w:lang w:val="en-US"/>
        </w:rPr>
        <w:t xml:space="preserve"> the productivity of oil palm </w:t>
      </w:r>
      <w:r w:rsidR="00E30E3B" w:rsidRPr="00E501E9">
        <w:rPr>
          <w:rFonts w:ascii="Times New Roman" w:hAnsi="Times New Roman" w:cs="Times New Roman"/>
          <w:sz w:val="24"/>
          <w:szCs w:val="24"/>
          <w:lang w:val="en-US"/>
        </w:rPr>
        <w:t>cultivating villages were highly distinct</w:t>
      </w:r>
      <w:r w:rsidR="00AC2DA3" w:rsidRPr="00E501E9">
        <w:rPr>
          <w:rFonts w:ascii="Times New Roman" w:hAnsi="Times New Roman" w:cs="Times New Roman"/>
          <w:sz w:val="24"/>
          <w:szCs w:val="24"/>
          <w:lang w:val="en-US"/>
        </w:rPr>
        <w:t xml:space="preserve">. It ranged from 4070 kg/ha </w:t>
      </w:r>
      <w:r w:rsidR="00333FA5" w:rsidRPr="00E501E9">
        <w:rPr>
          <w:rFonts w:ascii="Times New Roman" w:hAnsi="Times New Roman" w:cs="Times New Roman"/>
          <w:sz w:val="24"/>
          <w:szCs w:val="24"/>
          <w:lang w:val="en-US"/>
        </w:rPr>
        <w:t xml:space="preserve">in Bilat village to </w:t>
      </w:r>
      <w:r w:rsidR="006A7285" w:rsidRPr="00E501E9">
        <w:rPr>
          <w:rFonts w:ascii="Times New Roman" w:hAnsi="Times New Roman" w:cs="Times New Roman"/>
          <w:sz w:val="24"/>
          <w:szCs w:val="24"/>
          <w:lang w:val="en-US"/>
        </w:rPr>
        <w:t xml:space="preserve">334 kg/ha in </w:t>
      </w:r>
      <w:r w:rsidR="00221E23" w:rsidRPr="00E501E9">
        <w:rPr>
          <w:rFonts w:ascii="Times New Roman" w:hAnsi="Times New Roman" w:cs="Times New Roman"/>
          <w:sz w:val="24"/>
          <w:szCs w:val="24"/>
          <w:lang w:val="en-US"/>
        </w:rPr>
        <w:t>S</w:t>
      </w:r>
      <w:r w:rsidR="006A7285" w:rsidRPr="00E501E9">
        <w:rPr>
          <w:rFonts w:ascii="Times New Roman" w:hAnsi="Times New Roman" w:cs="Times New Roman"/>
          <w:sz w:val="24"/>
          <w:szCs w:val="24"/>
          <w:lang w:val="en-US"/>
        </w:rPr>
        <w:t>igar village</w:t>
      </w:r>
      <w:r w:rsidR="00221E23" w:rsidRPr="00E501E9">
        <w:rPr>
          <w:rFonts w:ascii="Times New Roman" w:hAnsi="Times New Roman" w:cs="Times New Roman"/>
          <w:sz w:val="24"/>
          <w:szCs w:val="24"/>
          <w:lang w:val="en-US"/>
        </w:rPr>
        <w:t>.</w:t>
      </w:r>
      <w:r w:rsidR="00993713" w:rsidRPr="00E501E9">
        <w:rPr>
          <w:rFonts w:ascii="Times New Roman" w:hAnsi="Times New Roman" w:cs="Times New Roman"/>
          <w:sz w:val="24"/>
          <w:szCs w:val="24"/>
          <w:lang w:val="en-US"/>
        </w:rPr>
        <w:t xml:space="preserve"> Overall, t</w:t>
      </w:r>
      <w:r w:rsidR="00221E23" w:rsidRPr="00E501E9">
        <w:rPr>
          <w:rFonts w:ascii="Times New Roman" w:hAnsi="Times New Roman" w:cs="Times New Roman"/>
          <w:sz w:val="24"/>
          <w:szCs w:val="24"/>
          <w:lang w:val="en-US"/>
        </w:rPr>
        <w:t xml:space="preserve">he average yield per annum </w:t>
      </w:r>
      <w:r w:rsidR="00FF332F" w:rsidRPr="00E501E9">
        <w:rPr>
          <w:rFonts w:ascii="Times New Roman" w:hAnsi="Times New Roman" w:cs="Times New Roman"/>
          <w:sz w:val="24"/>
          <w:szCs w:val="24"/>
          <w:lang w:val="en-US"/>
        </w:rPr>
        <w:t>was about 1000 kg/ha</w:t>
      </w:r>
      <w:r w:rsidR="00DB341E" w:rsidRPr="00E501E9">
        <w:rPr>
          <w:rFonts w:ascii="Times New Roman" w:hAnsi="Times New Roman" w:cs="Times New Roman"/>
          <w:sz w:val="24"/>
          <w:szCs w:val="24"/>
          <w:lang w:val="en-US"/>
        </w:rPr>
        <w:t xml:space="preserve">. </w:t>
      </w:r>
      <w:r w:rsidR="00690139" w:rsidRPr="00E501E9">
        <w:rPr>
          <w:rFonts w:ascii="Times New Roman" w:hAnsi="Times New Roman" w:cs="Times New Roman"/>
          <w:sz w:val="24"/>
          <w:szCs w:val="24"/>
          <w:lang w:val="en-US"/>
        </w:rPr>
        <w:t xml:space="preserve">The low yield in most of the villages were recorded because of the </w:t>
      </w:r>
      <w:r w:rsidR="003573F8" w:rsidRPr="00E501E9">
        <w:rPr>
          <w:rFonts w:ascii="Times New Roman" w:hAnsi="Times New Roman" w:cs="Times New Roman"/>
          <w:sz w:val="24"/>
          <w:szCs w:val="24"/>
          <w:lang w:val="en-US"/>
        </w:rPr>
        <w:t>high proportion of oil palm cultivation under juvenile phase</w:t>
      </w:r>
      <w:r w:rsidR="0090692E" w:rsidRPr="00E501E9">
        <w:rPr>
          <w:rFonts w:ascii="Times New Roman" w:hAnsi="Times New Roman" w:cs="Times New Roman"/>
          <w:sz w:val="24"/>
          <w:szCs w:val="24"/>
          <w:lang w:val="en-US"/>
        </w:rPr>
        <w:t xml:space="preserve">, </w:t>
      </w:r>
      <w:r w:rsidR="00912EBE" w:rsidRPr="00E501E9">
        <w:rPr>
          <w:rFonts w:ascii="Times New Roman" w:hAnsi="Times New Roman" w:cs="Times New Roman"/>
          <w:sz w:val="24"/>
          <w:szCs w:val="24"/>
          <w:lang w:val="en-US"/>
        </w:rPr>
        <w:t xml:space="preserve">human-animal conflict </w:t>
      </w:r>
      <w:r w:rsidR="0097742C" w:rsidRPr="00E501E9">
        <w:rPr>
          <w:rFonts w:ascii="Times New Roman" w:hAnsi="Times New Roman" w:cs="Times New Roman"/>
          <w:sz w:val="24"/>
          <w:szCs w:val="24"/>
          <w:lang w:val="en-US"/>
        </w:rPr>
        <w:t>and</w:t>
      </w:r>
      <w:r w:rsidR="0090692E" w:rsidRPr="00E501E9">
        <w:rPr>
          <w:rFonts w:ascii="Times New Roman" w:hAnsi="Times New Roman" w:cs="Times New Roman"/>
          <w:sz w:val="24"/>
          <w:szCs w:val="24"/>
          <w:lang w:val="en-US"/>
        </w:rPr>
        <w:t xml:space="preserve"> destruction because of </w:t>
      </w:r>
      <w:r w:rsidR="00900254" w:rsidRPr="00E501E9">
        <w:rPr>
          <w:rFonts w:ascii="Times New Roman" w:hAnsi="Times New Roman" w:cs="Times New Roman"/>
          <w:sz w:val="24"/>
          <w:szCs w:val="24"/>
          <w:lang w:val="en-US"/>
        </w:rPr>
        <w:t>flood in the river Siang.</w:t>
      </w:r>
    </w:p>
    <w:p w14:paraId="0EC7095B" w14:textId="7BA56680" w:rsidR="00A953B1" w:rsidRPr="00E501E9" w:rsidRDefault="00615F0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lang w:val="en-US"/>
        </w:rPr>
        <w:t xml:space="preserve">The environmental concern </w:t>
      </w:r>
      <w:r w:rsidR="00E56E35" w:rsidRPr="00E501E9">
        <w:rPr>
          <w:rFonts w:ascii="Times New Roman" w:hAnsi="Times New Roman" w:cs="Times New Roman"/>
          <w:sz w:val="24"/>
          <w:szCs w:val="24"/>
          <w:lang w:val="en-US"/>
        </w:rPr>
        <w:t xml:space="preserve">such as </w:t>
      </w:r>
      <w:r w:rsidR="00806F4D" w:rsidRPr="00E501E9">
        <w:rPr>
          <w:rFonts w:ascii="Times New Roman" w:hAnsi="Times New Roman" w:cs="Times New Roman"/>
          <w:sz w:val="24"/>
          <w:szCs w:val="24"/>
          <w:lang w:val="en-US"/>
        </w:rPr>
        <w:t xml:space="preserve">destruction of natural forest for conversion to </w:t>
      </w:r>
      <w:r w:rsidR="00067A92" w:rsidRPr="00E501E9">
        <w:rPr>
          <w:rFonts w:ascii="Times New Roman" w:hAnsi="Times New Roman" w:cs="Times New Roman"/>
          <w:sz w:val="24"/>
          <w:szCs w:val="24"/>
          <w:lang w:val="en-US"/>
        </w:rPr>
        <w:t>oil palm</w:t>
      </w:r>
      <w:r w:rsidR="003F1DF5" w:rsidRPr="00E501E9">
        <w:rPr>
          <w:rFonts w:ascii="Times New Roman" w:hAnsi="Times New Roman" w:cs="Times New Roman"/>
          <w:sz w:val="24"/>
          <w:szCs w:val="24"/>
          <w:lang w:val="en-US"/>
        </w:rPr>
        <w:t xml:space="preserve"> </w:t>
      </w:r>
      <w:r w:rsidR="00067A92" w:rsidRPr="00E501E9">
        <w:rPr>
          <w:rFonts w:ascii="Times New Roman" w:hAnsi="Times New Roman" w:cs="Times New Roman"/>
          <w:sz w:val="24"/>
          <w:szCs w:val="24"/>
        </w:rPr>
        <w:t xml:space="preserve">(Koh &amp; </w:t>
      </w:r>
      <w:proofErr w:type="spellStart"/>
      <w:r w:rsidR="00067A92" w:rsidRPr="00E501E9">
        <w:rPr>
          <w:rFonts w:ascii="Times New Roman" w:hAnsi="Times New Roman" w:cs="Times New Roman"/>
          <w:sz w:val="24"/>
          <w:szCs w:val="24"/>
        </w:rPr>
        <w:t>Wilcove</w:t>
      </w:r>
      <w:proofErr w:type="spellEnd"/>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2007; Koh &amp; </w:t>
      </w:r>
      <w:proofErr w:type="spellStart"/>
      <w:r w:rsidR="00067A92" w:rsidRPr="00E501E9">
        <w:rPr>
          <w:rFonts w:ascii="Times New Roman" w:hAnsi="Times New Roman" w:cs="Times New Roman"/>
          <w:sz w:val="24"/>
          <w:szCs w:val="24"/>
        </w:rPr>
        <w:t>Wilcove</w:t>
      </w:r>
      <w:proofErr w:type="spellEnd"/>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2008), reduct</w:t>
      </w:r>
      <w:r w:rsidR="00695B87" w:rsidRPr="00E501E9">
        <w:rPr>
          <w:rFonts w:ascii="Times New Roman" w:hAnsi="Times New Roman" w:cs="Times New Roman"/>
          <w:sz w:val="24"/>
          <w:szCs w:val="24"/>
        </w:rPr>
        <w:t>ion of biodiversity (</w:t>
      </w:r>
      <w:r w:rsidR="00E009F3" w:rsidRPr="00E501E9">
        <w:rPr>
          <w:rFonts w:ascii="Times New Roman" w:hAnsi="Times New Roman" w:cs="Times New Roman"/>
          <w:sz w:val="24"/>
          <w:szCs w:val="24"/>
        </w:rPr>
        <w:t>Mandal and Raman</w:t>
      </w:r>
      <w:r w:rsidR="00171D92" w:rsidRPr="00E501E9">
        <w:rPr>
          <w:rFonts w:ascii="Times New Roman" w:hAnsi="Times New Roman" w:cs="Times New Roman"/>
          <w:sz w:val="24"/>
          <w:szCs w:val="24"/>
        </w:rPr>
        <w:t>,</w:t>
      </w:r>
      <w:r w:rsidR="00E009F3" w:rsidRPr="00E501E9">
        <w:rPr>
          <w:rFonts w:ascii="Times New Roman" w:hAnsi="Times New Roman" w:cs="Times New Roman"/>
          <w:sz w:val="24"/>
          <w:szCs w:val="24"/>
        </w:rPr>
        <w:t xml:space="preserve"> 2016</w:t>
      </w:r>
      <w:r w:rsidR="00EC0908" w:rsidRPr="00E501E9">
        <w:rPr>
          <w:rFonts w:ascii="Times New Roman" w:hAnsi="Times New Roman" w:cs="Times New Roman"/>
          <w:sz w:val="24"/>
          <w:szCs w:val="24"/>
        </w:rPr>
        <w:t>)</w:t>
      </w:r>
      <w:r w:rsidR="00171D92" w:rsidRPr="00E501E9">
        <w:rPr>
          <w:rFonts w:ascii="Times New Roman" w:hAnsi="Times New Roman" w:cs="Times New Roman"/>
          <w:sz w:val="24"/>
          <w:szCs w:val="24"/>
        </w:rPr>
        <w:t xml:space="preserve"> has been </w:t>
      </w:r>
      <w:r w:rsidR="00F8408B" w:rsidRPr="00E501E9">
        <w:rPr>
          <w:rFonts w:ascii="Times New Roman" w:hAnsi="Times New Roman" w:cs="Times New Roman"/>
          <w:sz w:val="24"/>
          <w:szCs w:val="24"/>
        </w:rPr>
        <w:t xml:space="preserve">long linked to oil palm. Therefore, a thorough environmental examination is required </w:t>
      </w:r>
      <w:r w:rsidR="00063C91" w:rsidRPr="00E501E9">
        <w:rPr>
          <w:rFonts w:ascii="Times New Roman" w:hAnsi="Times New Roman" w:cs="Times New Roman"/>
          <w:sz w:val="24"/>
          <w:szCs w:val="24"/>
        </w:rPr>
        <w:t>before introduction of oil palm into any new piece of land.</w:t>
      </w:r>
    </w:p>
    <w:p w14:paraId="5EC64EF8" w14:textId="1EF429CC" w:rsidR="00CA4A2F" w:rsidRPr="00E501E9" w:rsidRDefault="00AD324F"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The present study reveals that the oil palm cultivation in Arunachal Pradesh </w:t>
      </w:r>
      <w:r w:rsidR="00CF0BEB" w:rsidRPr="00E501E9">
        <w:rPr>
          <w:rFonts w:ascii="Times New Roman" w:hAnsi="Times New Roman" w:cs="Times New Roman"/>
          <w:sz w:val="24"/>
          <w:szCs w:val="24"/>
        </w:rPr>
        <w:t xml:space="preserve">is highly concentrated in </w:t>
      </w:r>
      <w:r w:rsidR="008270AD" w:rsidRPr="00E501E9">
        <w:rPr>
          <w:rFonts w:ascii="Times New Roman" w:hAnsi="Times New Roman" w:cs="Times New Roman"/>
          <w:sz w:val="24"/>
          <w:szCs w:val="24"/>
        </w:rPr>
        <w:t xml:space="preserve">few districts. Thus, area under oil palm can be expanded </w:t>
      </w:r>
      <w:r w:rsidR="00742E0F" w:rsidRPr="00E501E9">
        <w:rPr>
          <w:rFonts w:ascii="Times New Roman" w:hAnsi="Times New Roman" w:cs="Times New Roman"/>
          <w:sz w:val="24"/>
          <w:szCs w:val="24"/>
        </w:rPr>
        <w:t>over all the district which has been potentially suitable for</w:t>
      </w:r>
      <w:r w:rsidR="0087630B" w:rsidRPr="00E501E9">
        <w:rPr>
          <w:rFonts w:ascii="Times New Roman" w:hAnsi="Times New Roman" w:cs="Times New Roman"/>
          <w:sz w:val="24"/>
          <w:szCs w:val="24"/>
        </w:rPr>
        <w:t xml:space="preserve"> oil palm cultivation. </w:t>
      </w:r>
      <w:r w:rsidR="0017235F" w:rsidRPr="00E501E9">
        <w:rPr>
          <w:rFonts w:ascii="Times New Roman" w:hAnsi="Times New Roman" w:cs="Times New Roman"/>
          <w:sz w:val="24"/>
          <w:szCs w:val="24"/>
        </w:rPr>
        <w:t>Further the productivity of most of the villages surveyed was low but</w:t>
      </w:r>
      <w:r w:rsidR="00AF52BE" w:rsidRPr="00E501E9">
        <w:rPr>
          <w:rFonts w:ascii="Times New Roman" w:hAnsi="Times New Roman" w:cs="Times New Roman"/>
          <w:sz w:val="24"/>
          <w:szCs w:val="24"/>
        </w:rPr>
        <w:t xml:space="preserve"> as the</w:t>
      </w:r>
      <w:r w:rsidR="00A030EA" w:rsidRPr="00E501E9">
        <w:rPr>
          <w:rFonts w:ascii="Times New Roman" w:hAnsi="Times New Roman" w:cs="Times New Roman"/>
          <w:sz w:val="24"/>
          <w:szCs w:val="24"/>
        </w:rPr>
        <w:t xml:space="preserve"> oil palm cultivation</w:t>
      </w:r>
      <w:r w:rsidR="00AF52BE" w:rsidRPr="00E501E9">
        <w:rPr>
          <w:rFonts w:ascii="Times New Roman" w:hAnsi="Times New Roman" w:cs="Times New Roman"/>
          <w:sz w:val="24"/>
          <w:szCs w:val="24"/>
        </w:rPr>
        <w:t xml:space="preserve"> moves toward more mature phase, the production and productivity </w:t>
      </w:r>
      <w:r w:rsidR="002C05A2" w:rsidRPr="00E501E9">
        <w:rPr>
          <w:rFonts w:ascii="Times New Roman" w:hAnsi="Times New Roman" w:cs="Times New Roman"/>
          <w:sz w:val="24"/>
          <w:szCs w:val="24"/>
        </w:rPr>
        <w:t>are expected to increase significantly.</w:t>
      </w:r>
    </w:p>
    <w:p w14:paraId="0F939154" w14:textId="4187EF5D" w:rsidR="001F51E8" w:rsidRPr="00E501E9" w:rsidRDefault="001F51E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Going forward,</w:t>
      </w:r>
      <w:r w:rsidR="00551E81" w:rsidRPr="00E501E9">
        <w:rPr>
          <w:rFonts w:ascii="Times New Roman" w:hAnsi="Times New Roman" w:cs="Times New Roman"/>
          <w:sz w:val="24"/>
          <w:szCs w:val="24"/>
        </w:rPr>
        <w:t xml:space="preserve"> farmers should be provided with more </w:t>
      </w:r>
      <w:r w:rsidR="006C7798" w:rsidRPr="00E501E9">
        <w:rPr>
          <w:rFonts w:ascii="Times New Roman" w:hAnsi="Times New Roman" w:cs="Times New Roman"/>
          <w:sz w:val="24"/>
          <w:szCs w:val="24"/>
        </w:rPr>
        <w:t>alternative, so that the farmers can maximize their profit by selling it at the highest price.</w:t>
      </w:r>
      <w:r w:rsidR="003D4DE1" w:rsidRPr="00E501E9">
        <w:rPr>
          <w:rFonts w:ascii="Times New Roman" w:hAnsi="Times New Roman" w:cs="Times New Roman"/>
          <w:sz w:val="24"/>
          <w:szCs w:val="24"/>
        </w:rPr>
        <w:t xml:space="preserve"> Further</w:t>
      </w:r>
      <w:r w:rsidR="0005308E" w:rsidRPr="00E501E9">
        <w:rPr>
          <w:rFonts w:ascii="Times New Roman" w:hAnsi="Times New Roman" w:cs="Times New Roman"/>
          <w:sz w:val="24"/>
          <w:szCs w:val="24"/>
        </w:rPr>
        <w:t>,</w:t>
      </w:r>
      <w:r w:rsidR="003D4DE1" w:rsidRPr="00E501E9">
        <w:rPr>
          <w:rFonts w:ascii="Times New Roman" w:hAnsi="Times New Roman" w:cs="Times New Roman"/>
          <w:sz w:val="24"/>
          <w:szCs w:val="24"/>
        </w:rPr>
        <w:t xml:space="preserve"> more oil palm mills need to be set up in the western part of the st</w:t>
      </w:r>
      <w:r w:rsidR="00BD7A3B" w:rsidRPr="00E501E9">
        <w:rPr>
          <w:rFonts w:ascii="Times New Roman" w:hAnsi="Times New Roman" w:cs="Times New Roman"/>
          <w:sz w:val="24"/>
          <w:szCs w:val="24"/>
        </w:rPr>
        <w:t xml:space="preserve">ate, in-order to </w:t>
      </w:r>
      <w:r w:rsidR="006B21DD" w:rsidRPr="00E501E9">
        <w:rPr>
          <w:rFonts w:ascii="Times New Roman" w:hAnsi="Times New Roman" w:cs="Times New Roman"/>
          <w:sz w:val="24"/>
          <w:szCs w:val="24"/>
        </w:rPr>
        <w:t xml:space="preserve">encourage more farmers to shift towards oil </w:t>
      </w:r>
      <w:proofErr w:type="spellStart"/>
      <w:r w:rsidR="006B21DD" w:rsidRPr="00E501E9">
        <w:rPr>
          <w:rFonts w:ascii="Times New Roman" w:hAnsi="Times New Roman" w:cs="Times New Roman"/>
          <w:sz w:val="24"/>
          <w:szCs w:val="24"/>
        </w:rPr>
        <w:t>plam</w:t>
      </w:r>
      <w:proofErr w:type="spellEnd"/>
      <w:r w:rsidR="006B21DD" w:rsidRPr="00E501E9">
        <w:rPr>
          <w:rFonts w:ascii="Times New Roman" w:hAnsi="Times New Roman" w:cs="Times New Roman"/>
          <w:sz w:val="24"/>
          <w:szCs w:val="24"/>
        </w:rPr>
        <w:t xml:space="preserve"> cultivation</w:t>
      </w:r>
      <w:r w:rsidR="0005308E" w:rsidRPr="00E501E9">
        <w:rPr>
          <w:rFonts w:ascii="Times New Roman" w:hAnsi="Times New Roman" w:cs="Times New Roman"/>
          <w:sz w:val="24"/>
          <w:szCs w:val="24"/>
        </w:rPr>
        <w:t xml:space="preserve">. </w:t>
      </w:r>
      <w:r w:rsidR="00581B12" w:rsidRPr="00E501E9">
        <w:rPr>
          <w:rFonts w:ascii="Times New Roman" w:hAnsi="Times New Roman" w:cs="Times New Roman"/>
          <w:sz w:val="24"/>
          <w:szCs w:val="24"/>
        </w:rPr>
        <w:t>Therefore, with more alternative for farmers to sell th</w:t>
      </w:r>
      <w:r w:rsidR="00C85CB1" w:rsidRPr="00E501E9">
        <w:rPr>
          <w:rFonts w:ascii="Times New Roman" w:hAnsi="Times New Roman" w:cs="Times New Roman"/>
          <w:sz w:val="24"/>
          <w:szCs w:val="24"/>
        </w:rPr>
        <w:t>e</w:t>
      </w:r>
      <w:r w:rsidR="00581B12" w:rsidRPr="00E501E9">
        <w:rPr>
          <w:rFonts w:ascii="Times New Roman" w:hAnsi="Times New Roman" w:cs="Times New Roman"/>
          <w:sz w:val="24"/>
          <w:szCs w:val="24"/>
        </w:rPr>
        <w:t xml:space="preserve">ir product and </w:t>
      </w:r>
      <w:r w:rsidR="00C85CB1" w:rsidRPr="00E501E9">
        <w:rPr>
          <w:rFonts w:ascii="Times New Roman" w:hAnsi="Times New Roman" w:cs="Times New Roman"/>
          <w:sz w:val="24"/>
          <w:szCs w:val="24"/>
        </w:rPr>
        <w:t>increased number of oil palm mills</w:t>
      </w:r>
      <w:r w:rsidR="00803D43" w:rsidRPr="00E501E9">
        <w:rPr>
          <w:rFonts w:ascii="Times New Roman" w:hAnsi="Times New Roman" w:cs="Times New Roman"/>
          <w:sz w:val="24"/>
          <w:szCs w:val="24"/>
        </w:rPr>
        <w:t xml:space="preserve">, </w:t>
      </w:r>
      <w:r w:rsidR="00E03E22" w:rsidRPr="00E501E9">
        <w:rPr>
          <w:rFonts w:ascii="Times New Roman" w:hAnsi="Times New Roman" w:cs="Times New Roman"/>
          <w:sz w:val="24"/>
          <w:szCs w:val="24"/>
        </w:rPr>
        <w:t xml:space="preserve">which will improve the livelihood and income of the </w:t>
      </w:r>
      <w:r w:rsidR="001F7E62" w:rsidRPr="00E501E9">
        <w:rPr>
          <w:rFonts w:ascii="Times New Roman" w:hAnsi="Times New Roman" w:cs="Times New Roman"/>
          <w:sz w:val="24"/>
          <w:szCs w:val="24"/>
        </w:rPr>
        <w:t xml:space="preserve">farmers </w:t>
      </w:r>
      <w:r w:rsidR="00803D43" w:rsidRPr="00E501E9">
        <w:rPr>
          <w:rFonts w:ascii="Times New Roman" w:hAnsi="Times New Roman" w:cs="Times New Roman"/>
          <w:sz w:val="24"/>
          <w:szCs w:val="24"/>
        </w:rPr>
        <w:t>involved in oil palm cultivation</w:t>
      </w:r>
      <w:r w:rsidR="001F7E62" w:rsidRPr="00E501E9">
        <w:rPr>
          <w:rFonts w:ascii="Times New Roman" w:hAnsi="Times New Roman" w:cs="Times New Roman"/>
          <w:sz w:val="24"/>
          <w:szCs w:val="24"/>
        </w:rPr>
        <w:t xml:space="preserve">. This will </w:t>
      </w:r>
      <w:r w:rsidR="00927D98" w:rsidRPr="00E501E9">
        <w:rPr>
          <w:rFonts w:ascii="Times New Roman" w:hAnsi="Times New Roman" w:cs="Times New Roman"/>
          <w:sz w:val="24"/>
          <w:szCs w:val="24"/>
        </w:rPr>
        <w:t xml:space="preserve">further encourage more areas </w:t>
      </w:r>
      <w:r w:rsidR="00456F03" w:rsidRPr="00E501E9">
        <w:rPr>
          <w:rFonts w:ascii="Times New Roman" w:hAnsi="Times New Roman" w:cs="Times New Roman"/>
          <w:sz w:val="24"/>
          <w:szCs w:val="24"/>
        </w:rPr>
        <w:t xml:space="preserve">to be brought under oil palm cultivation. However, </w:t>
      </w:r>
      <w:r w:rsidR="00A14AE4" w:rsidRPr="00E501E9">
        <w:rPr>
          <w:rFonts w:ascii="Times New Roman" w:hAnsi="Times New Roman" w:cs="Times New Roman"/>
          <w:sz w:val="24"/>
          <w:szCs w:val="24"/>
        </w:rPr>
        <w:t xml:space="preserve">while </w:t>
      </w:r>
      <w:r w:rsidR="00456F03" w:rsidRPr="00E501E9">
        <w:rPr>
          <w:rFonts w:ascii="Times New Roman" w:hAnsi="Times New Roman" w:cs="Times New Roman"/>
          <w:sz w:val="24"/>
          <w:szCs w:val="24"/>
        </w:rPr>
        <w:t xml:space="preserve">doing </w:t>
      </w:r>
      <w:r w:rsidR="00214973" w:rsidRPr="00E501E9">
        <w:rPr>
          <w:rFonts w:ascii="Times New Roman" w:hAnsi="Times New Roman" w:cs="Times New Roman"/>
          <w:sz w:val="24"/>
          <w:szCs w:val="24"/>
        </w:rPr>
        <w:t xml:space="preserve">so it needs to be ensured that the cultivation is socially viable, </w:t>
      </w:r>
      <w:r w:rsidR="000E7620" w:rsidRPr="00E501E9">
        <w:rPr>
          <w:rFonts w:ascii="Times New Roman" w:hAnsi="Times New Roman" w:cs="Times New Roman"/>
          <w:sz w:val="24"/>
          <w:szCs w:val="24"/>
        </w:rPr>
        <w:t xml:space="preserve">environmentally sustainable </w:t>
      </w:r>
      <w:r w:rsidR="00E90A44" w:rsidRPr="00E501E9">
        <w:rPr>
          <w:rFonts w:ascii="Times New Roman" w:hAnsi="Times New Roman" w:cs="Times New Roman"/>
          <w:sz w:val="24"/>
          <w:szCs w:val="24"/>
        </w:rPr>
        <w:t xml:space="preserve">as well as </w:t>
      </w:r>
      <w:r w:rsidR="000E7620" w:rsidRPr="00E501E9">
        <w:rPr>
          <w:rFonts w:ascii="Times New Roman" w:hAnsi="Times New Roman" w:cs="Times New Roman"/>
          <w:sz w:val="24"/>
          <w:szCs w:val="24"/>
        </w:rPr>
        <w:t>economically profitable.</w:t>
      </w:r>
    </w:p>
    <w:p w14:paraId="1E587FA9" w14:textId="77777777" w:rsidR="00165927" w:rsidRPr="00E501E9" w:rsidRDefault="00165927" w:rsidP="00165927">
      <w:pPr>
        <w:jc w:val="both"/>
        <w:outlineLvl w:val="0"/>
        <w:rPr>
          <w:rFonts w:ascii="Arial" w:hAnsi="Arial" w:cs="Arial"/>
        </w:rPr>
      </w:pPr>
      <w:r w:rsidRPr="00E501E9">
        <w:rPr>
          <w:rFonts w:ascii="Arial" w:hAnsi="Arial" w:cs="Arial"/>
          <w:b/>
          <w:bCs/>
        </w:rPr>
        <w:t>COMPETING INTERESTS DISCLAIMER:</w:t>
      </w:r>
    </w:p>
    <w:p w14:paraId="44263BDA" w14:textId="18FC6D44" w:rsidR="00165927" w:rsidRPr="00E501E9" w:rsidDel="00A05D1F" w:rsidRDefault="00165927" w:rsidP="00A05D1F">
      <w:pPr>
        <w:rPr>
          <w:del w:id="129" w:author="Microsoft Office User" w:date="2026-02-05T13:57:00Z"/>
        </w:rPr>
        <w:pPrChange w:id="130" w:author="Microsoft Office User" w:date="2026-02-05T13:57:00Z">
          <w:pPr/>
        </w:pPrChange>
      </w:pPr>
      <w:commentRangeStart w:id="131"/>
      <w:r w:rsidRPr="00E501E9">
        <w:t>Authors have declared that they have no known competing financial interests OR non-financial interests OR personal relationships that could have appeared to influence the work reported in this paper</w:t>
      </w:r>
      <w:del w:id="132" w:author="Microsoft Office User" w:date="2026-02-05T13:57:00Z">
        <w:r w:rsidRPr="00E501E9" w:rsidDel="00A05D1F">
          <w:delText>.</w:delText>
        </w:r>
        <w:commentRangeEnd w:id="131"/>
        <w:r w:rsidR="00517CF7" w:rsidDel="00A05D1F">
          <w:rPr>
            <w:rStyle w:val="CommentReference"/>
          </w:rPr>
          <w:commentReference w:id="131"/>
        </w:r>
      </w:del>
    </w:p>
    <w:p w14:paraId="656993D0" w14:textId="77777777" w:rsidR="00165927" w:rsidRPr="00E501E9" w:rsidDel="00A05D1F" w:rsidRDefault="00165927" w:rsidP="00A05D1F">
      <w:pPr>
        <w:rPr>
          <w:del w:id="133" w:author="Microsoft Office User" w:date="2026-02-05T13:57:00Z"/>
          <w:rFonts w:ascii="Times New Roman" w:hAnsi="Times New Roman" w:cs="Times New Roman"/>
          <w:sz w:val="24"/>
          <w:szCs w:val="24"/>
          <w:lang w:val="en-US"/>
        </w:rPr>
        <w:pPrChange w:id="134" w:author="Microsoft Office User" w:date="2026-02-05T13:57:00Z">
          <w:pPr>
            <w:spacing w:line="360" w:lineRule="auto"/>
            <w:jc w:val="both"/>
          </w:pPr>
        </w:pPrChange>
      </w:pPr>
    </w:p>
    <w:p w14:paraId="20A5F4C5" w14:textId="42686C02" w:rsidR="00903C74" w:rsidRPr="00E501E9" w:rsidDel="00A05D1F" w:rsidRDefault="0097742C" w:rsidP="00A05D1F">
      <w:pPr>
        <w:rPr>
          <w:del w:id="135" w:author="Microsoft Office User" w:date="2026-02-05T13:57:00Z"/>
          <w:rFonts w:ascii="Times New Roman" w:hAnsi="Times New Roman" w:cs="Times New Roman"/>
          <w:sz w:val="24"/>
          <w:szCs w:val="24"/>
          <w:lang w:val="en-US"/>
        </w:rPr>
        <w:pPrChange w:id="136" w:author="Microsoft Office User" w:date="2026-02-05T13:57:00Z">
          <w:pPr>
            <w:jc w:val="both"/>
          </w:pPr>
        </w:pPrChange>
      </w:pPr>
      <w:del w:id="137" w:author="Microsoft Office User" w:date="2026-02-05T13:57:00Z">
        <w:r w:rsidRPr="00E501E9" w:rsidDel="00A05D1F">
          <w:rPr>
            <w:rFonts w:ascii="Times New Roman" w:hAnsi="Times New Roman" w:cs="Times New Roman"/>
            <w:sz w:val="24"/>
            <w:szCs w:val="24"/>
            <w:lang w:val="en-US"/>
          </w:rPr>
          <w:delText xml:space="preserve"> </w:delText>
        </w:r>
      </w:del>
    </w:p>
    <w:p w14:paraId="540D29B6" w14:textId="77777777" w:rsidR="0016068C" w:rsidRPr="00E501E9" w:rsidRDefault="0016068C" w:rsidP="00A05D1F">
      <w:pPr>
        <w:rPr>
          <w:rFonts w:ascii="Times New Roman" w:hAnsi="Times New Roman" w:cs="Times New Roman"/>
          <w:sz w:val="24"/>
          <w:szCs w:val="24"/>
          <w:lang w:val="en-US"/>
        </w:rPr>
        <w:pPrChange w:id="138" w:author="Microsoft Office User" w:date="2026-02-05T13:57:00Z">
          <w:pPr>
            <w:jc w:val="both"/>
          </w:pPr>
        </w:pPrChange>
      </w:pPr>
    </w:p>
    <w:p w14:paraId="5EFD1F02" w14:textId="77777777" w:rsidR="00FC40E4" w:rsidRPr="00E501E9" w:rsidRDefault="00FC40E4" w:rsidP="003C594B">
      <w:pPr>
        <w:jc w:val="both"/>
        <w:rPr>
          <w:rFonts w:ascii="Times New Roman" w:hAnsi="Times New Roman" w:cs="Times New Roman"/>
          <w:sz w:val="24"/>
          <w:szCs w:val="24"/>
          <w:lang w:val="en-US"/>
        </w:rPr>
      </w:pPr>
    </w:p>
    <w:p w14:paraId="5841F09B" w14:textId="0FE4B555" w:rsidR="00C64738" w:rsidRPr="00E501E9" w:rsidRDefault="00C64738" w:rsidP="00B6349E">
      <w:pPr>
        <w:spacing w:line="360" w:lineRule="auto"/>
        <w:jc w:val="both"/>
        <w:rPr>
          <w:rFonts w:ascii="Times New Roman" w:hAnsi="Times New Roman" w:cs="Times New Roman"/>
          <w:sz w:val="24"/>
          <w:szCs w:val="24"/>
          <w:lang w:val="en-US"/>
        </w:rPr>
      </w:pPr>
      <w:commentRangeStart w:id="139"/>
      <w:r w:rsidRPr="00E501E9">
        <w:rPr>
          <w:rFonts w:ascii="Times New Roman" w:hAnsi="Times New Roman" w:cs="Times New Roman"/>
          <w:sz w:val="24"/>
          <w:szCs w:val="24"/>
          <w:lang w:val="en-US"/>
        </w:rPr>
        <w:t>REFERENCES</w:t>
      </w:r>
    </w:p>
    <w:p w14:paraId="4AC7D37B" w14:textId="206EEA22" w:rsidR="00B6349E" w:rsidRPr="00E501E9" w:rsidRDefault="00B6349E" w:rsidP="00B6349E">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sz w:val="24"/>
          <w:szCs w:val="24"/>
        </w:rPr>
        <w:t>Abubakar, A., Ishak,</w:t>
      </w:r>
      <w:ins w:id="140" w:author="Microsoft Office User" w:date="2026-02-05T13:56:00Z">
        <w:r w:rsidR="00A05D1F">
          <w:rPr>
            <w:rFonts w:ascii="Times New Roman" w:hAnsi="Times New Roman" w:cs="Times New Roman"/>
            <w:sz w:val="24"/>
            <w:szCs w:val="24"/>
          </w:rPr>
          <w:t xml:space="preserve"> </w:t>
        </w:r>
      </w:ins>
      <w:r w:rsidRPr="00E501E9">
        <w:rPr>
          <w:rFonts w:ascii="Times New Roman" w:hAnsi="Times New Roman" w:cs="Times New Roman"/>
          <w:sz w:val="24"/>
          <w:szCs w:val="24"/>
        </w:rPr>
        <w:t xml:space="preserve">M.Y., </w:t>
      </w:r>
      <w:proofErr w:type="spellStart"/>
      <w:r w:rsidRPr="00E501E9">
        <w:rPr>
          <w:rFonts w:ascii="Times New Roman" w:hAnsi="Times New Roman" w:cs="Times New Roman"/>
          <w:sz w:val="24"/>
          <w:szCs w:val="24"/>
        </w:rPr>
        <w:t>Aisyah</w:t>
      </w:r>
      <w:proofErr w:type="spellEnd"/>
      <w:r w:rsidRPr="00E501E9">
        <w:rPr>
          <w:rFonts w:ascii="Times New Roman" w:hAnsi="Times New Roman" w:cs="Times New Roman"/>
          <w:sz w:val="24"/>
          <w:szCs w:val="24"/>
        </w:rPr>
        <w:t>,</w:t>
      </w:r>
      <w:ins w:id="141" w:author="Microsoft Office User" w:date="2026-02-05T13:56:00Z">
        <w:r w:rsidR="00A05D1F">
          <w:rPr>
            <w:rFonts w:ascii="Times New Roman" w:hAnsi="Times New Roman" w:cs="Times New Roman"/>
            <w:sz w:val="24"/>
            <w:szCs w:val="24"/>
          </w:rPr>
          <w:t xml:space="preserve"> </w:t>
        </w:r>
      </w:ins>
      <w:r w:rsidRPr="00E501E9">
        <w:rPr>
          <w:rFonts w:ascii="Times New Roman" w:hAnsi="Times New Roman" w:cs="Times New Roman"/>
          <w:sz w:val="24"/>
          <w:szCs w:val="24"/>
        </w:rPr>
        <w:t>A.B., Uddin, M. K., &amp; Ahmad, M.H. (2022). Assessing the suitability of oil palm (</w:t>
      </w:r>
      <w:r w:rsidRPr="00E501E9">
        <w:rPr>
          <w:rFonts w:ascii="Times New Roman" w:hAnsi="Times New Roman" w:cs="Times New Roman"/>
          <w:i/>
          <w:sz w:val="24"/>
          <w:szCs w:val="24"/>
        </w:rPr>
        <w:t>Elaeis guineensis</w:t>
      </w:r>
      <w:r w:rsidRPr="00E501E9">
        <w:rPr>
          <w:rFonts w:ascii="Times New Roman" w:hAnsi="Times New Roman" w:cs="Times New Roman"/>
          <w:sz w:val="24"/>
          <w:szCs w:val="24"/>
        </w:rPr>
        <w:t xml:space="preserve">) production in peninsular Malaysia based on soil, climate and land Use. </w:t>
      </w:r>
      <w:r w:rsidRPr="00E501E9">
        <w:rPr>
          <w:rFonts w:ascii="Times New Roman" w:hAnsi="Times New Roman" w:cs="Times New Roman"/>
          <w:i/>
          <w:sz w:val="24"/>
          <w:szCs w:val="24"/>
        </w:rPr>
        <w:t>Nature Environment and Pollution Technology</w:t>
      </w:r>
      <w:r w:rsidRPr="00E501E9">
        <w:rPr>
          <w:rFonts w:ascii="Times New Roman" w:hAnsi="Times New Roman" w:cs="Times New Roman"/>
          <w:sz w:val="24"/>
          <w:szCs w:val="24"/>
        </w:rPr>
        <w:t xml:space="preserve">, 21, 2141-2163, </w:t>
      </w:r>
      <w:hyperlink r:id="rId16" w:tgtFrame="_blank" w:history="1">
        <w:r w:rsidRPr="00E501E9">
          <w:rPr>
            <w:rFonts w:ascii="Times New Roman" w:hAnsi="Times New Roman" w:cs="Times New Roman"/>
            <w:color w:val="085394"/>
            <w:sz w:val="24"/>
            <w:szCs w:val="24"/>
            <w:bdr w:val="single" w:sz="2" w:space="0" w:color="DEE0E3" w:frame="1"/>
            <w:shd w:val="clear" w:color="auto" w:fill="FFFFFF"/>
          </w:rPr>
          <w:t>Doi.org/10.46488/nept.2022.v21i05.010</w:t>
        </w:r>
      </w:hyperlink>
      <w:r w:rsidRPr="00E501E9">
        <w:rPr>
          <w:rFonts w:ascii="Times New Roman" w:hAnsi="Times New Roman" w:cs="Times New Roman"/>
          <w:color w:val="303A40"/>
          <w:sz w:val="24"/>
          <w:szCs w:val="24"/>
          <w:shd w:val="clear" w:color="auto" w:fill="FFFFFF"/>
        </w:rPr>
        <w:t>.</w:t>
      </w:r>
    </w:p>
    <w:p w14:paraId="6F08F01F" w14:textId="77777777" w:rsidR="00B6349E" w:rsidRPr="00E501E9" w:rsidRDefault="00B6349E" w:rsidP="001423BC">
      <w:pPr>
        <w:spacing w:line="360" w:lineRule="auto"/>
        <w:ind w:hanging="720"/>
        <w:jc w:val="both"/>
        <w:rPr>
          <w:rFonts w:ascii="Times New Roman" w:eastAsia="Times New Roman" w:hAnsi="Times New Roman" w:cs="Times New Roman"/>
          <w:b/>
          <w:bCs/>
          <w:i/>
          <w:iCs/>
          <w:sz w:val="24"/>
          <w:szCs w:val="24"/>
          <w:lang w:eastAsia="en-IN"/>
        </w:rPr>
      </w:pPr>
      <w:proofErr w:type="spellStart"/>
      <w:r w:rsidRPr="00E501E9">
        <w:rPr>
          <w:rFonts w:ascii="Times New Roman" w:eastAsia="Times New Roman" w:hAnsi="Times New Roman" w:cs="Times New Roman"/>
          <w:sz w:val="24"/>
          <w:szCs w:val="24"/>
          <w:lang w:eastAsia="en-IN"/>
        </w:rPr>
        <w:t>Bhattacharaya</w:t>
      </w:r>
      <w:proofErr w:type="spellEnd"/>
      <w:r w:rsidRPr="00E501E9">
        <w:rPr>
          <w:rFonts w:ascii="Times New Roman" w:eastAsia="Times New Roman" w:hAnsi="Times New Roman" w:cs="Times New Roman"/>
          <w:sz w:val="24"/>
          <w:szCs w:val="24"/>
          <w:lang w:eastAsia="en-IN"/>
        </w:rPr>
        <w:t xml:space="preserve">, B.K., (2022). Oil palm farmers in Arunachal Pradesh lose hope in the absence of processing mills, markets, and road linkages. </w:t>
      </w:r>
      <w:r w:rsidRPr="00E501E9">
        <w:rPr>
          <w:rFonts w:ascii="Times New Roman" w:eastAsia="Times New Roman" w:hAnsi="Times New Roman" w:cs="Times New Roman"/>
          <w:i/>
          <w:iCs/>
          <w:sz w:val="24"/>
          <w:szCs w:val="24"/>
          <w:lang w:eastAsia="en-IN"/>
        </w:rPr>
        <w:t>Mongabay-India</w:t>
      </w:r>
      <w:r w:rsidRPr="00E501E9">
        <w:rPr>
          <w:rFonts w:ascii="Times New Roman" w:eastAsia="Times New Roman" w:hAnsi="Times New Roman" w:cs="Times New Roman"/>
          <w:b/>
          <w:bCs/>
          <w:i/>
          <w:iCs/>
          <w:sz w:val="24"/>
          <w:szCs w:val="24"/>
          <w:lang w:eastAsia="en-IN"/>
        </w:rPr>
        <w:t>.</w:t>
      </w:r>
    </w:p>
    <w:p w14:paraId="44F0B851"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Castellanos-Navarrete, A., de Castro, F., &amp; Pacheco, P. (2021). The impact of oil palm on rural livelihoods and tropical forest landscapes in Latin America. </w:t>
      </w:r>
      <w:r w:rsidRPr="00E501E9">
        <w:rPr>
          <w:rFonts w:ascii="Times New Roman" w:eastAsia="Times New Roman" w:hAnsi="Times New Roman" w:cs="Times New Roman"/>
          <w:i/>
          <w:iCs/>
          <w:sz w:val="24"/>
          <w:szCs w:val="24"/>
          <w:lang w:eastAsia="en-IN"/>
        </w:rPr>
        <w:t>Journal of Rural Studies</w:t>
      </w:r>
      <w:r w:rsidRPr="00E501E9">
        <w:rPr>
          <w:rFonts w:ascii="Times New Roman" w:eastAsia="Times New Roman" w:hAnsi="Times New Roman" w:cs="Times New Roman"/>
          <w:sz w:val="24"/>
          <w:szCs w:val="24"/>
          <w:lang w:eastAsia="en-IN"/>
        </w:rPr>
        <w:t>, </w:t>
      </w:r>
      <w:r w:rsidRPr="00E501E9">
        <w:rPr>
          <w:rFonts w:ascii="Times New Roman" w:eastAsia="Times New Roman" w:hAnsi="Times New Roman" w:cs="Times New Roman"/>
          <w:i/>
          <w:iCs/>
          <w:sz w:val="24"/>
          <w:szCs w:val="24"/>
          <w:lang w:eastAsia="en-IN"/>
        </w:rPr>
        <w:t>81</w:t>
      </w:r>
      <w:r w:rsidRPr="00E501E9">
        <w:rPr>
          <w:rFonts w:ascii="Times New Roman" w:eastAsia="Times New Roman" w:hAnsi="Times New Roman" w:cs="Times New Roman"/>
          <w:sz w:val="24"/>
          <w:szCs w:val="24"/>
          <w:lang w:eastAsia="en-IN"/>
        </w:rPr>
        <w:t>, 294–304.</w:t>
      </w:r>
    </w:p>
    <w:p w14:paraId="61DBDA5C"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District Census Handbook, Lower </w:t>
      </w:r>
      <w:proofErr w:type="spellStart"/>
      <w:r w:rsidRPr="00E501E9">
        <w:rPr>
          <w:rFonts w:ascii="Times New Roman" w:eastAsia="Times New Roman" w:hAnsi="Times New Roman" w:cs="Times New Roman"/>
          <w:sz w:val="24"/>
          <w:szCs w:val="24"/>
          <w:lang w:eastAsia="en-IN"/>
        </w:rPr>
        <w:t>Dibang</w:t>
      </w:r>
      <w:proofErr w:type="spellEnd"/>
      <w:r w:rsidRPr="00E501E9">
        <w:rPr>
          <w:rFonts w:ascii="Times New Roman" w:eastAsia="Times New Roman" w:hAnsi="Times New Roman" w:cs="Times New Roman"/>
          <w:sz w:val="24"/>
          <w:szCs w:val="24"/>
          <w:lang w:eastAsia="en-IN"/>
        </w:rPr>
        <w:t xml:space="preserve"> Valley (2011). Directorate of census operations, Arunachal Pradesh</w:t>
      </w:r>
    </w:p>
    <w:p w14:paraId="4A54DA9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Koh, L.P., &amp; </w:t>
      </w:r>
      <w:proofErr w:type="spellStart"/>
      <w:r w:rsidRPr="00E501E9">
        <w:rPr>
          <w:rFonts w:ascii="Times New Roman" w:eastAsia="Times New Roman" w:hAnsi="Times New Roman" w:cs="Times New Roman"/>
          <w:sz w:val="24"/>
          <w:szCs w:val="24"/>
          <w:lang w:eastAsia="en-IN"/>
        </w:rPr>
        <w:t>Wilcove</w:t>
      </w:r>
      <w:proofErr w:type="spellEnd"/>
      <w:r w:rsidRPr="00E501E9">
        <w:rPr>
          <w:rFonts w:ascii="Times New Roman" w:eastAsia="Times New Roman" w:hAnsi="Times New Roman" w:cs="Times New Roman"/>
          <w:sz w:val="24"/>
          <w:szCs w:val="24"/>
          <w:lang w:eastAsia="en-IN"/>
        </w:rPr>
        <w:t xml:space="preserve">, D.S. (2008). Is oil palm agriculture really destroying tropical biodiversity? </w:t>
      </w:r>
      <w:r w:rsidRPr="00E501E9">
        <w:rPr>
          <w:rFonts w:ascii="Times New Roman" w:eastAsia="Times New Roman" w:hAnsi="Times New Roman" w:cs="Times New Roman"/>
          <w:i/>
          <w:iCs/>
          <w:sz w:val="24"/>
          <w:szCs w:val="24"/>
          <w:lang w:eastAsia="en-IN"/>
        </w:rPr>
        <w:t>Conservation Letters</w:t>
      </w:r>
      <w:r w:rsidRPr="00E501E9">
        <w:rPr>
          <w:rFonts w:ascii="Times New Roman" w:eastAsia="Times New Roman" w:hAnsi="Times New Roman" w:cs="Times New Roman"/>
          <w:sz w:val="24"/>
          <w:szCs w:val="24"/>
          <w:lang w:eastAsia="en-IN"/>
        </w:rPr>
        <w:t>, 1(2) 60–64. </w:t>
      </w:r>
    </w:p>
    <w:p w14:paraId="345253D5" w14:textId="77777777" w:rsidR="00B6349E" w:rsidRPr="00E501E9" w:rsidRDefault="00B6349E" w:rsidP="001423BC">
      <w:pPr>
        <w:spacing w:line="360" w:lineRule="auto"/>
        <w:ind w:hanging="720"/>
        <w:jc w:val="both"/>
        <w:rPr>
          <w:rFonts w:ascii="Times New Roman" w:hAnsi="Times New Roman" w:cs="Times New Roman"/>
          <w:sz w:val="24"/>
          <w:szCs w:val="24"/>
        </w:rPr>
      </w:pPr>
      <w:proofErr w:type="spellStart"/>
      <w:r w:rsidRPr="00E501E9">
        <w:rPr>
          <w:rFonts w:ascii="Times New Roman" w:hAnsi="Times New Roman" w:cs="Times New Roman"/>
          <w:sz w:val="24"/>
          <w:szCs w:val="24"/>
        </w:rPr>
        <w:t>NEDFi</w:t>
      </w:r>
      <w:proofErr w:type="spellEnd"/>
      <w:r w:rsidRPr="00E501E9">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E501E9">
        <w:rPr>
          <w:rFonts w:ascii="Times New Roman" w:hAnsi="Times New Roman" w:cs="Times New Roman"/>
          <w:sz w:val="24"/>
          <w:szCs w:val="24"/>
        </w:rPr>
        <w:t>MoDoNER</w:t>
      </w:r>
      <w:proofErr w:type="spellEnd"/>
      <w:r w:rsidRPr="00E501E9">
        <w:rPr>
          <w:rFonts w:ascii="Times New Roman" w:hAnsi="Times New Roman" w:cs="Times New Roman"/>
          <w:sz w:val="24"/>
          <w:szCs w:val="24"/>
        </w:rPr>
        <w:t>.</w:t>
      </w:r>
    </w:p>
    <w:p w14:paraId="6250C2AC" w14:textId="2C1105E9" w:rsidR="0031037D" w:rsidRPr="00E501E9" w:rsidRDefault="0031037D"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t>Oettli</w:t>
      </w:r>
      <w:proofErr w:type="spellEnd"/>
      <w:r w:rsidRPr="00E501E9">
        <w:rPr>
          <w:rFonts w:ascii="Times New Roman" w:hAnsi="Times New Roman" w:cs="Times New Roman"/>
          <w:color w:val="222222"/>
          <w:sz w:val="24"/>
          <w:szCs w:val="24"/>
          <w:shd w:val="clear" w:color="auto" w:fill="FFFFFF"/>
        </w:rPr>
        <w:t>, P., Behera, S. K., &amp; Yamagata, T. (2018). Climate based predictability of oil palm tree yield in Malaysia. </w:t>
      </w:r>
      <w:r w:rsidRPr="00E501E9">
        <w:rPr>
          <w:rFonts w:ascii="Times New Roman" w:hAnsi="Times New Roman" w:cs="Times New Roman"/>
          <w:i/>
          <w:iCs/>
          <w:color w:val="222222"/>
          <w:sz w:val="24"/>
          <w:szCs w:val="24"/>
          <w:shd w:val="clear" w:color="auto" w:fill="FFFFFF"/>
        </w:rPr>
        <w:t>Scientific reports</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8</w:t>
      </w:r>
      <w:r w:rsidRPr="00E501E9">
        <w:rPr>
          <w:rFonts w:ascii="Times New Roman" w:hAnsi="Times New Roman" w:cs="Times New Roman"/>
          <w:color w:val="222222"/>
          <w:sz w:val="24"/>
          <w:szCs w:val="24"/>
          <w:shd w:val="clear" w:color="auto" w:fill="FFFFFF"/>
        </w:rPr>
        <w:t>(1), 2271.</w:t>
      </w:r>
    </w:p>
    <w:p w14:paraId="566960A2" w14:textId="77777777" w:rsidR="007030CB" w:rsidRPr="00E501E9" w:rsidRDefault="00B6349E" w:rsidP="007030CB">
      <w:pPr>
        <w:shd w:val="clear" w:color="auto" w:fill="FFFFFF"/>
        <w:spacing w:after="0" w:line="360" w:lineRule="auto"/>
        <w:ind w:hanging="720"/>
        <w:jc w:val="both"/>
        <w:rPr>
          <w:rFonts w:ascii="Times New Roman" w:hAnsi="Times New Roman" w:cs="Times New Roman"/>
          <w:sz w:val="24"/>
          <w:szCs w:val="24"/>
        </w:rPr>
      </w:pPr>
      <w:r w:rsidRPr="00E501E9">
        <w:rPr>
          <w:rFonts w:ascii="Times New Roman" w:eastAsia="Times New Roman" w:hAnsi="Times New Roman" w:cs="Times New Roman"/>
          <w:kern w:val="0"/>
          <w:sz w:val="24"/>
          <w:szCs w:val="24"/>
          <w:lang w:eastAsia="en-IN"/>
          <w14:ligatures w14:val="none"/>
        </w:rPr>
        <w:t xml:space="preserve">P. Madhavi </w:t>
      </w:r>
      <w:proofErr w:type="spellStart"/>
      <w:r w:rsidRPr="00E501E9">
        <w:rPr>
          <w:rFonts w:ascii="Times New Roman" w:eastAsia="Times New Roman" w:hAnsi="Times New Roman" w:cs="Times New Roman"/>
          <w:kern w:val="0"/>
          <w:sz w:val="24"/>
          <w:szCs w:val="24"/>
          <w:lang w:eastAsia="en-IN"/>
          <w14:ligatures w14:val="none"/>
        </w:rPr>
        <w:t>latha</w:t>
      </w:r>
      <w:proofErr w:type="spellEnd"/>
      <w:r w:rsidRPr="00E501E9">
        <w:rPr>
          <w:rFonts w:ascii="Times New Roman" w:eastAsia="Times New Roman" w:hAnsi="Times New Roman" w:cs="Times New Roman"/>
          <w:kern w:val="0"/>
          <w:sz w:val="24"/>
          <w:szCs w:val="24"/>
          <w:lang w:eastAsia="en-IN"/>
          <w14:ligatures w14:val="none"/>
        </w:rPr>
        <w:t>, M. Kalpana and K. Manorama. (2023). influence of plantation age on production performance of oil palm in Andhra Pradesh. </w:t>
      </w:r>
      <w:r w:rsidRPr="00E501E9">
        <w:rPr>
          <w:rFonts w:ascii="Times New Roman" w:eastAsia="Times New Roman" w:hAnsi="Times New Roman" w:cs="Times New Roman"/>
          <w:i/>
          <w:iCs/>
          <w:kern w:val="0"/>
          <w:sz w:val="24"/>
          <w:szCs w:val="24"/>
          <w:lang w:eastAsia="en-IN"/>
          <w14:ligatures w14:val="none"/>
        </w:rPr>
        <w:t xml:space="preserve">the journal of research </w:t>
      </w:r>
      <w:proofErr w:type="spellStart"/>
      <w:r w:rsidRPr="00E501E9">
        <w:rPr>
          <w:rFonts w:ascii="Times New Roman" w:eastAsia="Times New Roman" w:hAnsi="Times New Roman" w:cs="Times New Roman"/>
          <w:i/>
          <w:iCs/>
          <w:kern w:val="0"/>
          <w:sz w:val="24"/>
          <w:szCs w:val="24"/>
          <w:lang w:eastAsia="en-IN"/>
          <w14:ligatures w14:val="none"/>
        </w:rPr>
        <w:t>angrau</w:t>
      </w:r>
      <w:proofErr w:type="spellEnd"/>
      <w:r w:rsidRPr="00E501E9">
        <w:rPr>
          <w:rFonts w:ascii="Times New Roman" w:eastAsia="Times New Roman" w:hAnsi="Times New Roman" w:cs="Times New Roman"/>
          <w:kern w:val="0"/>
          <w:sz w:val="24"/>
          <w:szCs w:val="24"/>
          <w:lang w:eastAsia="en-IN"/>
          <w14:ligatures w14:val="none"/>
        </w:rPr>
        <w:t>, </w:t>
      </w:r>
      <w:r w:rsidRPr="00E501E9">
        <w:rPr>
          <w:rFonts w:ascii="Times New Roman" w:eastAsia="Times New Roman" w:hAnsi="Times New Roman" w:cs="Times New Roman"/>
          <w:i/>
          <w:iCs/>
          <w:kern w:val="0"/>
          <w:sz w:val="24"/>
          <w:szCs w:val="24"/>
          <w:lang w:eastAsia="en-IN"/>
          <w14:ligatures w14:val="none"/>
        </w:rPr>
        <w:t>44</w:t>
      </w:r>
      <w:r w:rsidRPr="00E501E9">
        <w:rPr>
          <w:rFonts w:ascii="Times New Roman" w:eastAsia="Times New Roman" w:hAnsi="Times New Roman" w:cs="Times New Roman"/>
          <w:kern w:val="0"/>
          <w:sz w:val="24"/>
          <w:szCs w:val="24"/>
          <w:lang w:eastAsia="en-IN"/>
          <w14:ligatures w14:val="none"/>
        </w:rPr>
        <w:t>(3&amp;4), 98-103. </w:t>
      </w:r>
      <w:hyperlink r:id="rId17" w:history="1">
        <w:r w:rsidRPr="00E501E9">
          <w:rPr>
            <w:rFonts w:ascii="Times New Roman" w:eastAsia="Times New Roman" w:hAnsi="Times New Roman" w:cs="Times New Roman"/>
            <w:color w:val="006798"/>
            <w:kern w:val="0"/>
            <w:sz w:val="24"/>
            <w:szCs w:val="24"/>
            <w:u w:val="single"/>
            <w:lang w:eastAsia="en-IN"/>
            <w14:ligatures w14:val="none"/>
          </w:rPr>
          <w:t>https://epubs.icar.org.in/index.php/TJRA/article/view/140554</w:t>
        </w:r>
      </w:hyperlink>
    </w:p>
    <w:p w14:paraId="367B63F3" w14:textId="3FA92125" w:rsidR="00FA3D3B" w:rsidRPr="00E501E9" w:rsidRDefault="00FA3D3B" w:rsidP="007030CB">
      <w:pPr>
        <w:shd w:val="clear" w:color="auto" w:fill="FFFFFF"/>
        <w:spacing w:after="0" w:line="360" w:lineRule="auto"/>
        <w:ind w:hanging="720"/>
        <w:jc w:val="both"/>
        <w:rPr>
          <w:rFonts w:ascii="Times New Roman" w:hAnsi="Times New Roman" w:cs="Times New Roman"/>
          <w:sz w:val="24"/>
          <w:szCs w:val="24"/>
        </w:rPr>
      </w:pPr>
      <w:proofErr w:type="spellStart"/>
      <w:r w:rsidRPr="00E501E9">
        <w:rPr>
          <w:rFonts w:ascii="Times New Roman" w:hAnsi="Times New Roman" w:cs="Times New Roman"/>
          <w:sz w:val="24"/>
          <w:szCs w:val="24"/>
        </w:rPr>
        <w:t>Roy.S</w:t>
      </w:r>
      <w:proofErr w:type="spellEnd"/>
      <w:r w:rsidRPr="00E501E9">
        <w:rPr>
          <w:rFonts w:ascii="Times New Roman" w:hAnsi="Times New Roman" w:cs="Times New Roman"/>
          <w:sz w:val="24"/>
          <w:szCs w:val="24"/>
        </w:rPr>
        <w:t xml:space="preserve">. 1997. Aspects of </w:t>
      </w:r>
      <w:proofErr w:type="spellStart"/>
      <w:r w:rsidRPr="00E501E9">
        <w:rPr>
          <w:rFonts w:ascii="Times New Roman" w:hAnsi="Times New Roman" w:cs="Times New Roman"/>
          <w:sz w:val="24"/>
          <w:szCs w:val="24"/>
        </w:rPr>
        <w:t>Padam</w:t>
      </w:r>
      <w:proofErr w:type="spellEnd"/>
      <w:r w:rsidRPr="00E501E9">
        <w:rPr>
          <w:rFonts w:ascii="Times New Roman" w:hAnsi="Times New Roman" w:cs="Times New Roman"/>
          <w:sz w:val="24"/>
          <w:szCs w:val="24"/>
        </w:rPr>
        <w:t xml:space="preserve"> </w:t>
      </w:r>
      <w:proofErr w:type="spellStart"/>
      <w:r w:rsidRPr="00E501E9">
        <w:rPr>
          <w:rFonts w:ascii="Times New Roman" w:hAnsi="Times New Roman" w:cs="Times New Roman"/>
          <w:sz w:val="24"/>
          <w:szCs w:val="24"/>
        </w:rPr>
        <w:t>Minyong</w:t>
      </w:r>
      <w:proofErr w:type="spellEnd"/>
      <w:r w:rsidRPr="00E501E9">
        <w:rPr>
          <w:rFonts w:ascii="Times New Roman" w:hAnsi="Times New Roman" w:cs="Times New Roman"/>
          <w:sz w:val="24"/>
          <w:szCs w:val="24"/>
        </w:rPr>
        <w:t xml:space="preserve"> culture, Directorate of Research, Govt. of Arunachal Pradesh, Itanagar</w:t>
      </w:r>
    </w:p>
    <w:p w14:paraId="64D4FC4E"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Sati, V.P. (2023). Economic viability and prospects of oil palm cultivation in Mizoram, India. </w:t>
      </w:r>
      <w:r w:rsidRPr="00E501E9">
        <w:rPr>
          <w:rFonts w:ascii="Times New Roman" w:eastAsia="Times New Roman" w:hAnsi="Times New Roman" w:cs="Times New Roman"/>
          <w:i/>
          <w:iCs/>
          <w:sz w:val="24"/>
          <w:szCs w:val="24"/>
          <w:lang w:eastAsia="en-IN"/>
        </w:rPr>
        <w:t xml:space="preserve">Tropical </w:t>
      </w:r>
      <w:proofErr w:type="spellStart"/>
      <w:r w:rsidRPr="00E501E9">
        <w:rPr>
          <w:rFonts w:ascii="Times New Roman" w:eastAsia="Times New Roman" w:hAnsi="Times New Roman" w:cs="Times New Roman"/>
          <w:i/>
          <w:iCs/>
          <w:sz w:val="24"/>
          <w:szCs w:val="24"/>
          <w:lang w:eastAsia="en-IN"/>
        </w:rPr>
        <w:t>Agro</w:t>
      </w:r>
      <w:proofErr w:type="spellEnd"/>
      <w:r w:rsidRPr="00E501E9">
        <w:rPr>
          <w:rFonts w:ascii="Times New Roman" w:eastAsia="Times New Roman" w:hAnsi="Times New Roman" w:cs="Times New Roman"/>
          <w:i/>
          <w:iCs/>
          <w:sz w:val="24"/>
          <w:szCs w:val="24"/>
          <w:lang w:eastAsia="en-IN"/>
        </w:rPr>
        <w:t>-biodiversity, 4</w:t>
      </w:r>
      <w:r w:rsidRPr="00E501E9">
        <w:rPr>
          <w:rFonts w:ascii="Times New Roman" w:eastAsia="Times New Roman" w:hAnsi="Times New Roman" w:cs="Times New Roman"/>
          <w:sz w:val="24"/>
          <w:szCs w:val="24"/>
          <w:lang w:eastAsia="en-IN"/>
        </w:rPr>
        <w:t>(2), 56–61.</w:t>
      </w:r>
    </w:p>
    <w:p w14:paraId="59E01A98" w14:textId="77777777" w:rsidR="00B6349E" w:rsidRPr="00E501E9" w:rsidRDefault="00B6349E" w:rsidP="001423BC">
      <w:pPr>
        <w:spacing w:line="360" w:lineRule="auto"/>
        <w:ind w:hanging="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t>Singh, R.,</w:t>
      </w:r>
      <w:proofErr w:type="spellStart"/>
      <w:r w:rsidRPr="00E501E9">
        <w:rPr>
          <w:rFonts w:ascii="Times New Roman" w:hAnsi="Times New Roman" w:cs="Times New Roman"/>
          <w:sz w:val="24"/>
          <w:szCs w:val="24"/>
          <w:shd w:val="clear" w:color="auto" w:fill="FFFFFF"/>
        </w:rPr>
        <w:t>Kangjam</w:t>
      </w:r>
      <w:proofErr w:type="spellEnd"/>
      <w:r w:rsidRPr="00E501E9">
        <w:rPr>
          <w:rFonts w:ascii="Times New Roman" w:hAnsi="Times New Roman" w:cs="Times New Roman"/>
          <w:sz w:val="24"/>
          <w:szCs w:val="24"/>
          <w:shd w:val="clear" w:color="auto" w:fill="FFFFFF"/>
        </w:rPr>
        <w:t xml:space="preserve">, V. ., Angami, T. ., &amp; </w:t>
      </w:r>
      <w:proofErr w:type="spellStart"/>
      <w:r w:rsidRPr="00E501E9">
        <w:rPr>
          <w:rFonts w:ascii="Times New Roman" w:hAnsi="Times New Roman" w:cs="Times New Roman"/>
          <w:sz w:val="24"/>
          <w:szCs w:val="24"/>
          <w:shd w:val="clear" w:color="auto" w:fill="FFFFFF"/>
        </w:rPr>
        <w:t>Wangchu</w:t>
      </w:r>
      <w:proofErr w:type="spellEnd"/>
      <w:r w:rsidRPr="00E501E9">
        <w:rPr>
          <w:rFonts w:ascii="Times New Roman" w:hAnsi="Times New Roman" w:cs="Times New Roman"/>
          <w:sz w:val="24"/>
          <w:szCs w:val="24"/>
          <w:shd w:val="clear" w:color="auto" w:fill="FFFFFF"/>
        </w:rPr>
        <w:t>, L. . (2025). Scope and future prospects of oil palm plantation in Arunachal Pradesh. </w:t>
      </w:r>
      <w:r w:rsidRPr="00E501E9">
        <w:rPr>
          <w:rFonts w:ascii="Times New Roman" w:hAnsi="Times New Roman" w:cs="Times New Roman"/>
          <w:i/>
          <w:iCs/>
          <w:sz w:val="24"/>
          <w:szCs w:val="24"/>
          <w:shd w:val="clear" w:color="auto" w:fill="FFFFFF"/>
        </w:rPr>
        <w:t>Indian</w:t>
      </w:r>
      <w:r w:rsidRPr="00E501E9">
        <w:rPr>
          <w:rFonts w:ascii="Times New Roman" w:hAnsi="Times New Roman" w:cs="Times New Roman"/>
          <w:sz w:val="24"/>
          <w:szCs w:val="24"/>
          <w:shd w:val="clear" w:color="auto" w:fill="FFFFFF"/>
        </w:rPr>
        <w:t xml:space="preserve">. </w:t>
      </w:r>
      <w:r w:rsidRPr="00E501E9">
        <w:rPr>
          <w:rFonts w:ascii="Times New Roman" w:hAnsi="Times New Roman" w:cs="Times New Roman"/>
          <w:i/>
          <w:iCs/>
          <w:sz w:val="24"/>
          <w:szCs w:val="24"/>
          <w:shd w:val="clear" w:color="auto" w:fill="FFFFFF"/>
        </w:rPr>
        <w:t>Horticulture</w:t>
      </w:r>
      <w:r w:rsidRPr="00E501E9">
        <w:rPr>
          <w:rFonts w:ascii="Times New Roman" w:hAnsi="Times New Roman" w:cs="Times New Roman"/>
          <w:sz w:val="24"/>
          <w:szCs w:val="24"/>
          <w:shd w:val="clear" w:color="auto" w:fill="FFFFFF"/>
        </w:rPr>
        <w:t>, </w:t>
      </w:r>
      <w:r w:rsidRPr="00E501E9">
        <w:rPr>
          <w:rFonts w:ascii="Times New Roman" w:hAnsi="Times New Roman" w:cs="Times New Roman"/>
          <w:i/>
          <w:iCs/>
          <w:sz w:val="24"/>
          <w:szCs w:val="24"/>
          <w:shd w:val="clear" w:color="auto" w:fill="FFFFFF"/>
        </w:rPr>
        <w:t>70</w:t>
      </w:r>
      <w:r w:rsidRPr="00E501E9">
        <w:rPr>
          <w:rFonts w:ascii="Times New Roman" w:hAnsi="Times New Roman" w:cs="Times New Roman"/>
          <w:sz w:val="24"/>
          <w:szCs w:val="24"/>
          <w:shd w:val="clear" w:color="auto" w:fill="FFFFFF"/>
        </w:rPr>
        <w:t>(2), 5-8.</w:t>
      </w:r>
    </w:p>
    <w:p w14:paraId="0569266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Statistical Abstract of Arunachal Pradesh (2022). Directorate of Economics &amp; Statistics, Government of Arunachal Pradesh.</w:t>
      </w:r>
    </w:p>
    <w:p w14:paraId="2DF296C2"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lastRenderedPageBreak/>
        <w:t>Verheye</w:t>
      </w:r>
      <w:proofErr w:type="spellEnd"/>
      <w:r w:rsidRPr="00E501E9">
        <w:rPr>
          <w:rFonts w:ascii="Times New Roman" w:hAnsi="Times New Roman" w:cs="Times New Roman"/>
          <w:color w:val="222222"/>
          <w:sz w:val="24"/>
          <w:szCs w:val="24"/>
          <w:shd w:val="clear" w:color="auto" w:fill="FFFFFF"/>
        </w:rPr>
        <w:t>, W. (2010). Growth and production of oil palm. In </w:t>
      </w:r>
      <w:r w:rsidRPr="00E501E9">
        <w:rPr>
          <w:rFonts w:ascii="Times New Roman" w:hAnsi="Times New Roman" w:cs="Times New Roman"/>
          <w:i/>
          <w:iCs/>
          <w:color w:val="222222"/>
          <w:sz w:val="24"/>
          <w:szCs w:val="24"/>
          <w:shd w:val="clear" w:color="auto" w:fill="FFFFFF"/>
        </w:rPr>
        <w:t>Land use, land cover and soil sciences</w:t>
      </w:r>
      <w:r w:rsidRPr="00E501E9">
        <w:rPr>
          <w:rFonts w:ascii="Times New Roman" w:hAnsi="Times New Roman" w:cs="Times New Roman"/>
          <w:color w:val="222222"/>
          <w:sz w:val="24"/>
          <w:szCs w:val="24"/>
          <w:shd w:val="clear" w:color="auto" w:fill="FFFFFF"/>
        </w:rPr>
        <w:t>. UNESCO-EOLSS Publishers.</w:t>
      </w:r>
    </w:p>
    <w:p w14:paraId="4E8E4E71" w14:textId="77777777" w:rsidR="00B6349E" w:rsidRDefault="00B6349E"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t>Wilcove</w:t>
      </w:r>
      <w:proofErr w:type="spellEnd"/>
      <w:r w:rsidRPr="00E501E9">
        <w:rPr>
          <w:rFonts w:ascii="Times New Roman" w:hAnsi="Times New Roman" w:cs="Times New Roman"/>
          <w:color w:val="222222"/>
          <w:sz w:val="24"/>
          <w:szCs w:val="24"/>
          <w:shd w:val="clear" w:color="auto" w:fill="FFFFFF"/>
        </w:rPr>
        <w:t>, D. S., &amp; Koh, L. P. (2010). Addressing the threats to biodiversity from oil-palm agriculture. </w:t>
      </w:r>
      <w:r w:rsidRPr="00E501E9">
        <w:rPr>
          <w:rFonts w:ascii="Times New Roman" w:hAnsi="Times New Roman" w:cs="Times New Roman"/>
          <w:i/>
          <w:iCs/>
          <w:color w:val="222222"/>
          <w:sz w:val="24"/>
          <w:szCs w:val="24"/>
          <w:shd w:val="clear" w:color="auto" w:fill="FFFFFF"/>
        </w:rPr>
        <w:t>Biodiversity and conservation</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19</w:t>
      </w:r>
      <w:r w:rsidRPr="00E501E9">
        <w:rPr>
          <w:rFonts w:ascii="Times New Roman" w:hAnsi="Times New Roman" w:cs="Times New Roman"/>
          <w:color w:val="222222"/>
          <w:sz w:val="24"/>
          <w:szCs w:val="24"/>
          <w:shd w:val="clear" w:color="auto" w:fill="FFFFFF"/>
        </w:rPr>
        <w:t>, 999-1007</w:t>
      </w:r>
      <w:commentRangeEnd w:id="139"/>
      <w:r w:rsidR="00A05D1F">
        <w:rPr>
          <w:rStyle w:val="CommentReference"/>
        </w:rPr>
        <w:commentReference w:id="139"/>
      </w:r>
    </w:p>
    <w:p w14:paraId="14FD5A42" w14:textId="77777777" w:rsidR="001C50F1" w:rsidRDefault="001C50F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268ED183" w14:textId="77777777" w:rsidR="00515F71" w:rsidRDefault="00515F7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3CB8E365" w14:textId="77777777" w:rsidR="003F0D72" w:rsidRPr="00E373D5" w:rsidRDefault="003F0D72"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7F00A1EB" w14:textId="77777777" w:rsidR="007F6FAC" w:rsidRPr="008A74D8" w:rsidRDefault="007F6FAC" w:rsidP="003C594B">
      <w:pPr>
        <w:spacing w:line="360" w:lineRule="auto"/>
        <w:jc w:val="both"/>
        <w:rPr>
          <w:rFonts w:ascii="Times New Roman" w:hAnsi="Times New Roman" w:cs="Times New Roman"/>
          <w:color w:val="222222"/>
          <w:sz w:val="24"/>
          <w:szCs w:val="24"/>
          <w:shd w:val="clear" w:color="auto" w:fill="FFFFFF"/>
        </w:rPr>
      </w:pPr>
    </w:p>
    <w:p w14:paraId="788026AA" w14:textId="77777777" w:rsidR="004C71C2" w:rsidRDefault="004C71C2" w:rsidP="003C594B">
      <w:pPr>
        <w:jc w:val="both"/>
        <w:rPr>
          <w:rFonts w:ascii="Times New Roman" w:hAnsi="Times New Roman" w:cs="Times New Roman"/>
          <w:sz w:val="24"/>
          <w:szCs w:val="24"/>
          <w:lang w:val="en-US"/>
        </w:rPr>
      </w:pPr>
    </w:p>
    <w:p w14:paraId="3EAB52B0" w14:textId="77777777" w:rsidR="004C71C2" w:rsidRDefault="004C71C2" w:rsidP="003C594B">
      <w:pPr>
        <w:jc w:val="both"/>
        <w:rPr>
          <w:rFonts w:ascii="Times New Roman" w:hAnsi="Times New Roman" w:cs="Times New Roman"/>
          <w:sz w:val="24"/>
          <w:szCs w:val="24"/>
          <w:lang w:val="en-US"/>
        </w:rPr>
      </w:pPr>
    </w:p>
    <w:p w14:paraId="2683B6C6" w14:textId="77777777" w:rsidR="004C71C2" w:rsidRDefault="004C71C2" w:rsidP="003C594B">
      <w:pPr>
        <w:jc w:val="both"/>
        <w:rPr>
          <w:rFonts w:ascii="Times New Roman" w:hAnsi="Times New Roman" w:cs="Times New Roman"/>
          <w:sz w:val="24"/>
          <w:szCs w:val="24"/>
          <w:lang w:val="en-US"/>
        </w:rPr>
      </w:pPr>
    </w:p>
    <w:p w14:paraId="0608B4D7" w14:textId="77777777" w:rsidR="004C71C2" w:rsidRDefault="004C71C2" w:rsidP="003C594B">
      <w:pPr>
        <w:jc w:val="both"/>
        <w:rPr>
          <w:rFonts w:ascii="Segoe UI" w:hAnsi="Segoe UI" w:cs="Segoe UI"/>
          <w:sz w:val="21"/>
          <w:szCs w:val="21"/>
          <w:shd w:val="clear" w:color="auto" w:fill="FFFFFF"/>
        </w:rPr>
      </w:pPr>
    </w:p>
    <w:p w14:paraId="08DE6AE5" w14:textId="77777777" w:rsidR="004C71C2" w:rsidRDefault="004C71C2" w:rsidP="003C594B">
      <w:pPr>
        <w:jc w:val="both"/>
        <w:rPr>
          <w:rFonts w:ascii="Times New Roman" w:hAnsi="Times New Roman" w:cs="Times New Roman"/>
          <w:sz w:val="24"/>
          <w:szCs w:val="24"/>
          <w:lang w:val="en-US"/>
        </w:rPr>
      </w:pPr>
    </w:p>
    <w:p w14:paraId="38D5675A" w14:textId="77777777" w:rsidR="004C71C2" w:rsidRDefault="004C71C2" w:rsidP="003C594B">
      <w:pPr>
        <w:jc w:val="both"/>
        <w:rPr>
          <w:rFonts w:ascii="Times New Roman" w:hAnsi="Times New Roman" w:cs="Times New Roman"/>
          <w:sz w:val="24"/>
          <w:szCs w:val="24"/>
          <w:lang w:val="en-US"/>
        </w:rPr>
      </w:pPr>
    </w:p>
    <w:p w14:paraId="6040AB43" w14:textId="77777777" w:rsidR="004C71C2" w:rsidRDefault="004C71C2" w:rsidP="003C594B">
      <w:pPr>
        <w:jc w:val="both"/>
        <w:rPr>
          <w:rFonts w:ascii="Times New Roman" w:hAnsi="Times New Roman" w:cs="Times New Roman"/>
          <w:sz w:val="24"/>
          <w:szCs w:val="24"/>
          <w:lang w:val="en-US"/>
        </w:rPr>
      </w:pPr>
    </w:p>
    <w:p w14:paraId="3FE57A80" w14:textId="77777777" w:rsidR="004C71C2" w:rsidRDefault="004C71C2" w:rsidP="003C594B">
      <w:pPr>
        <w:jc w:val="both"/>
        <w:rPr>
          <w:rFonts w:ascii="Times New Roman" w:hAnsi="Times New Roman" w:cs="Times New Roman"/>
          <w:sz w:val="24"/>
          <w:szCs w:val="24"/>
          <w:lang w:val="en-US"/>
        </w:rPr>
      </w:pPr>
    </w:p>
    <w:p w14:paraId="54EBF91A" w14:textId="77777777" w:rsidR="004C71C2" w:rsidRDefault="004C71C2" w:rsidP="003C594B">
      <w:pPr>
        <w:jc w:val="both"/>
        <w:rPr>
          <w:rFonts w:ascii="Times New Roman" w:hAnsi="Times New Roman" w:cs="Times New Roman"/>
          <w:sz w:val="24"/>
          <w:szCs w:val="24"/>
          <w:lang w:val="en-US"/>
        </w:rPr>
      </w:pPr>
    </w:p>
    <w:p w14:paraId="18F5D6EF" w14:textId="77777777" w:rsidR="004C71C2" w:rsidRDefault="004C71C2" w:rsidP="003C594B">
      <w:pPr>
        <w:jc w:val="both"/>
        <w:rPr>
          <w:rFonts w:ascii="Times New Roman" w:hAnsi="Times New Roman" w:cs="Times New Roman"/>
          <w:sz w:val="24"/>
          <w:szCs w:val="24"/>
          <w:lang w:val="en-US"/>
        </w:rPr>
      </w:pPr>
    </w:p>
    <w:p w14:paraId="731F40F3" w14:textId="77777777" w:rsidR="004C71C2" w:rsidRDefault="004C71C2" w:rsidP="003C594B">
      <w:pPr>
        <w:jc w:val="both"/>
        <w:rPr>
          <w:rFonts w:ascii="Times New Roman" w:hAnsi="Times New Roman" w:cs="Times New Roman"/>
          <w:sz w:val="24"/>
          <w:szCs w:val="24"/>
          <w:lang w:val="en-US"/>
        </w:rPr>
      </w:pPr>
    </w:p>
    <w:p w14:paraId="0672CFA0" w14:textId="77777777" w:rsidR="004C71C2" w:rsidRPr="00C308A4" w:rsidRDefault="004C71C2" w:rsidP="003C594B">
      <w:pPr>
        <w:jc w:val="both"/>
        <w:rPr>
          <w:rFonts w:ascii="Times New Roman" w:hAnsi="Times New Roman" w:cs="Times New Roman"/>
          <w:sz w:val="24"/>
          <w:szCs w:val="24"/>
          <w:lang w:val="en-US"/>
        </w:rPr>
      </w:pPr>
    </w:p>
    <w:sectPr w:rsidR="004C71C2" w:rsidRPr="00C308A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Microsoft Office User" w:date="2026-02-05T13:55:00Z" w:initials="MOU">
    <w:p w14:paraId="5E272C8C" w14:textId="252EA960" w:rsidR="00517CF7" w:rsidRDefault="00517CF7">
      <w:pPr>
        <w:pStyle w:val="CommentText"/>
      </w:pPr>
      <w:r>
        <w:rPr>
          <w:rStyle w:val="CommentReference"/>
        </w:rPr>
        <w:annotationRef/>
      </w:r>
      <w:r>
        <w:t xml:space="preserve">Maintain uniform </w:t>
      </w:r>
      <w:r w:rsidR="00A05D1F">
        <w:t>font type and size</w:t>
      </w:r>
    </w:p>
  </w:comment>
  <w:comment w:id="139" w:author="Microsoft Office User" w:date="2026-02-05T14:00:00Z" w:initials="MOU">
    <w:p w14:paraId="48410A52" w14:textId="67DB1D73" w:rsidR="00A05D1F" w:rsidRDefault="00A05D1F">
      <w:pPr>
        <w:pStyle w:val="CommentText"/>
      </w:pPr>
      <w:r>
        <w:rPr>
          <w:rStyle w:val="CommentReference"/>
        </w:rPr>
        <w:annotationRef/>
      </w:r>
      <w:r>
        <w:t xml:space="preserve">Follow the journal </w:t>
      </w:r>
      <w:r>
        <w:t>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272C8C" w15:done="0"/>
  <w15:commentEx w15:paraId="48410A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0BA2" w16cex:dateUtc="2026-02-05T08:25:00Z"/>
  <w16cex:commentExtensible w16cex:durableId="4D8A07B2" w16cex:dateUtc="2026-02-05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72C8C" w16cid:durableId="28D70BA2"/>
  <w16cid:commentId w16cid:paraId="48410A52" w16cid:durableId="4D8A0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BED6" w14:textId="77777777" w:rsidR="00FD46EE" w:rsidRDefault="00FD46EE" w:rsidP="00D41254">
      <w:pPr>
        <w:spacing w:after="0" w:line="240" w:lineRule="auto"/>
      </w:pPr>
      <w:r>
        <w:separator/>
      </w:r>
    </w:p>
  </w:endnote>
  <w:endnote w:type="continuationSeparator" w:id="0">
    <w:p w14:paraId="459CB721" w14:textId="77777777" w:rsidR="00FD46EE" w:rsidRDefault="00FD46EE" w:rsidP="00D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3" w14:textId="77777777" w:rsidR="00B767B6" w:rsidRDefault="00B7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00E3" w14:textId="77777777" w:rsidR="00B767B6" w:rsidRDefault="00B7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18C3" w14:textId="77777777" w:rsidR="00B767B6" w:rsidRDefault="00B7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0139" w14:textId="77777777" w:rsidR="00FD46EE" w:rsidRDefault="00FD46EE" w:rsidP="00D41254">
      <w:pPr>
        <w:spacing w:after="0" w:line="240" w:lineRule="auto"/>
      </w:pPr>
      <w:r>
        <w:separator/>
      </w:r>
    </w:p>
  </w:footnote>
  <w:footnote w:type="continuationSeparator" w:id="0">
    <w:p w14:paraId="0429573F" w14:textId="77777777" w:rsidR="00FD46EE" w:rsidRDefault="00FD46EE" w:rsidP="00D4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2944" w14:textId="2474CED7" w:rsidR="00B767B6" w:rsidRDefault="00FD46EE">
    <w:pPr>
      <w:pStyle w:val="Header"/>
    </w:pPr>
    <w:r>
      <w:rPr>
        <w:noProof/>
      </w:rPr>
      <w:pict w14:anchorId="3EE6F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6"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B127" w14:textId="3D0E3080" w:rsidR="00B767B6" w:rsidRDefault="00FD46EE">
    <w:pPr>
      <w:pStyle w:val="Header"/>
    </w:pPr>
    <w:r>
      <w:rPr>
        <w:noProof/>
      </w:rPr>
      <w:pict w14:anchorId="6C06D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7"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9A0A" w14:textId="4852F70E" w:rsidR="00B767B6" w:rsidRDefault="00FD46EE">
    <w:pPr>
      <w:pStyle w:val="Header"/>
    </w:pPr>
    <w:r>
      <w:rPr>
        <w:noProof/>
      </w:rPr>
      <w:pict w14:anchorId="0E6F5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5"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369"/>
    <w:multiLevelType w:val="hybridMultilevel"/>
    <w:tmpl w:val="86D28BAE"/>
    <w:lvl w:ilvl="0" w:tplc="EE30396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961E8F"/>
    <w:multiLevelType w:val="hybridMultilevel"/>
    <w:tmpl w:val="B80650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C942AE"/>
    <w:multiLevelType w:val="hybridMultilevel"/>
    <w:tmpl w:val="B6847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7116854">
    <w:abstractNumId w:val="2"/>
  </w:num>
  <w:num w:numId="2" w16cid:durableId="200286270">
    <w:abstractNumId w:val="1"/>
  </w:num>
  <w:num w:numId="3" w16cid:durableId="9988446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A"/>
    <w:rsid w:val="00003867"/>
    <w:rsid w:val="00011F49"/>
    <w:rsid w:val="00012D53"/>
    <w:rsid w:val="00022836"/>
    <w:rsid w:val="000229C8"/>
    <w:rsid w:val="00026D2D"/>
    <w:rsid w:val="00031F14"/>
    <w:rsid w:val="00034947"/>
    <w:rsid w:val="00034A19"/>
    <w:rsid w:val="000350FE"/>
    <w:rsid w:val="0003703F"/>
    <w:rsid w:val="000452F7"/>
    <w:rsid w:val="00052FF5"/>
    <w:rsid w:val="0005308E"/>
    <w:rsid w:val="000548B3"/>
    <w:rsid w:val="0006077C"/>
    <w:rsid w:val="00063C91"/>
    <w:rsid w:val="00067A92"/>
    <w:rsid w:val="00072BB1"/>
    <w:rsid w:val="000733C4"/>
    <w:rsid w:val="00080A72"/>
    <w:rsid w:val="000847EA"/>
    <w:rsid w:val="000907D2"/>
    <w:rsid w:val="00093D80"/>
    <w:rsid w:val="00097BC4"/>
    <w:rsid w:val="000A01C8"/>
    <w:rsid w:val="000A2D7B"/>
    <w:rsid w:val="000A32E5"/>
    <w:rsid w:val="000A369D"/>
    <w:rsid w:val="000A67B8"/>
    <w:rsid w:val="000B67C7"/>
    <w:rsid w:val="000D2A39"/>
    <w:rsid w:val="000D31EC"/>
    <w:rsid w:val="000D3CB2"/>
    <w:rsid w:val="000D6939"/>
    <w:rsid w:val="000E0B5B"/>
    <w:rsid w:val="000E6251"/>
    <w:rsid w:val="000E7620"/>
    <w:rsid w:val="00100916"/>
    <w:rsid w:val="00112113"/>
    <w:rsid w:val="001145BA"/>
    <w:rsid w:val="00125D17"/>
    <w:rsid w:val="001265AA"/>
    <w:rsid w:val="0012795F"/>
    <w:rsid w:val="00136E38"/>
    <w:rsid w:val="001379D0"/>
    <w:rsid w:val="001423BC"/>
    <w:rsid w:val="00144A6C"/>
    <w:rsid w:val="0015198B"/>
    <w:rsid w:val="0016068C"/>
    <w:rsid w:val="00163E17"/>
    <w:rsid w:val="00165927"/>
    <w:rsid w:val="00166A31"/>
    <w:rsid w:val="00170580"/>
    <w:rsid w:val="00170D9A"/>
    <w:rsid w:val="00171D92"/>
    <w:rsid w:val="0017235F"/>
    <w:rsid w:val="001768D3"/>
    <w:rsid w:val="00176EAB"/>
    <w:rsid w:val="00180E4E"/>
    <w:rsid w:val="001813FA"/>
    <w:rsid w:val="00181F6D"/>
    <w:rsid w:val="00187836"/>
    <w:rsid w:val="00192C14"/>
    <w:rsid w:val="001A0F99"/>
    <w:rsid w:val="001A17C6"/>
    <w:rsid w:val="001A1985"/>
    <w:rsid w:val="001A66EC"/>
    <w:rsid w:val="001B3D74"/>
    <w:rsid w:val="001C0E62"/>
    <w:rsid w:val="001C50F1"/>
    <w:rsid w:val="001C5170"/>
    <w:rsid w:val="001D0EA0"/>
    <w:rsid w:val="001D3404"/>
    <w:rsid w:val="001D3416"/>
    <w:rsid w:val="001D5E15"/>
    <w:rsid w:val="001D5F98"/>
    <w:rsid w:val="001E1EFA"/>
    <w:rsid w:val="001E4080"/>
    <w:rsid w:val="001F51E8"/>
    <w:rsid w:val="001F7E62"/>
    <w:rsid w:val="002023BC"/>
    <w:rsid w:val="00204F72"/>
    <w:rsid w:val="00205A5E"/>
    <w:rsid w:val="002075C9"/>
    <w:rsid w:val="00214973"/>
    <w:rsid w:val="0021511E"/>
    <w:rsid w:val="00221E23"/>
    <w:rsid w:val="00234059"/>
    <w:rsid w:val="00234D1F"/>
    <w:rsid w:val="00236C1B"/>
    <w:rsid w:val="00237A54"/>
    <w:rsid w:val="00245340"/>
    <w:rsid w:val="00247EBA"/>
    <w:rsid w:val="0025611E"/>
    <w:rsid w:val="00257263"/>
    <w:rsid w:val="0026478C"/>
    <w:rsid w:val="002665E8"/>
    <w:rsid w:val="00274CF3"/>
    <w:rsid w:val="00276646"/>
    <w:rsid w:val="002831E0"/>
    <w:rsid w:val="00285E6D"/>
    <w:rsid w:val="002B3450"/>
    <w:rsid w:val="002C05A2"/>
    <w:rsid w:val="002C0F04"/>
    <w:rsid w:val="002C5E3C"/>
    <w:rsid w:val="002C6037"/>
    <w:rsid w:val="002D554D"/>
    <w:rsid w:val="002E26E5"/>
    <w:rsid w:val="002E300A"/>
    <w:rsid w:val="002E605A"/>
    <w:rsid w:val="002F4B09"/>
    <w:rsid w:val="002F5AF5"/>
    <w:rsid w:val="00303133"/>
    <w:rsid w:val="00306B37"/>
    <w:rsid w:val="0031037D"/>
    <w:rsid w:val="00315C9F"/>
    <w:rsid w:val="00325B2B"/>
    <w:rsid w:val="00332C3A"/>
    <w:rsid w:val="003336A6"/>
    <w:rsid w:val="00333FA5"/>
    <w:rsid w:val="003411E3"/>
    <w:rsid w:val="00344D54"/>
    <w:rsid w:val="00347388"/>
    <w:rsid w:val="003573F8"/>
    <w:rsid w:val="00357667"/>
    <w:rsid w:val="00363F08"/>
    <w:rsid w:val="0036702C"/>
    <w:rsid w:val="0037029A"/>
    <w:rsid w:val="003734A3"/>
    <w:rsid w:val="0037510B"/>
    <w:rsid w:val="00377DCD"/>
    <w:rsid w:val="003878F3"/>
    <w:rsid w:val="00391736"/>
    <w:rsid w:val="00391DAF"/>
    <w:rsid w:val="003A6546"/>
    <w:rsid w:val="003B02F8"/>
    <w:rsid w:val="003B0AF2"/>
    <w:rsid w:val="003B37C1"/>
    <w:rsid w:val="003B5875"/>
    <w:rsid w:val="003C008D"/>
    <w:rsid w:val="003C594B"/>
    <w:rsid w:val="003D4302"/>
    <w:rsid w:val="003D4DE1"/>
    <w:rsid w:val="003E6CE0"/>
    <w:rsid w:val="003F0D72"/>
    <w:rsid w:val="003F1DF5"/>
    <w:rsid w:val="003F3AB7"/>
    <w:rsid w:val="003F7CE3"/>
    <w:rsid w:val="00406084"/>
    <w:rsid w:val="00407EB5"/>
    <w:rsid w:val="00417DF9"/>
    <w:rsid w:val="00421668"/>
    <w:rsid w:val="00421951"/>
    <w:rsid w:val="00425F2F"/>
    <w:rsid w:val="00435E34"/>
    <w:rsid w:val="00446CD4"/>
    <w:rsid w:val="004546C0"/>
    <w:rsid w:val="00456F03"/>
    <w:rsid w:val="00461899"/>
    <w:rsid w:val="00470754"/>
    <w:rsid w:val="00470EBA"/>
    <w:rsid w:val="00473C7B"/>
    <w:rsid w:val="00475933"/>
    <w:rsid w:val="00485216"/>
    <w:rsid w:val="004A09AD"/>
    <w:rsid w:val="004A5030"/>
    <w:rsid w:val="004B03A1"/>
    <w:rsid w:val="004B51FA"/>
    <w:rsid w:val="004C1570"/>
    <w:rsid w:val="004C3F34"/>
    <w:rsid w:val="004C71C2"/>
    <w:rsid w:val="004D3F38"/>
    <w:rsid w:val="004D669F"/>
    <w:rsid w:val="004F281A"/>
    <w:rsid w:val="004F5127"/>
    <w:rsid w:val="004F7A8D"/>
    <w:rsid w:val="00510A9D"/>
    <w:rsid w:val="00512EFE"/>
    <w:rsid w:val="005154B0"/>
    <w:rsid w:val="00515F71"/>
    <w:rsid w:val="00517CF7"/>
    <w:rsid w:val="00523895"/>
    <w:rsid w:val="00541256"/>
    <w:rsid w:val="005425F7"/>
    <w:rsid w:val="00547466"/>
    <w:rsid w:val="00551E81"/>
    <w:rsid w:val="00561527"/>
    <w:rsid w:val="00562DAB"/>
    <w:rsid w:val="00563BFC"/>
    <w:rsid w:val="00563ED4"/>
    <w:rsid w:val="00571C33"/>
    <w:rsid w:val="005729AE"/>
    <w:rsid w:val="00581B12"/>
    <w:rsid w:val="005A4506"/>
    <w:rsid w:val="005C00F7"/>
    <w:rsid w:val="005D1C0C"/>
    <w:rsid w:val="005E34B5"/>
    <w:rsid w:val="005E4310"/>
    <w:rsid w:val="00603B34"/>
    <w:rsid w:val="00606ADE"/>
    <w:rsid w:val="006123D9"/>
    <w:rsid w:val="006126AB"/>
    <w:rsid w:val="0061390C"/>
    <w:rsid w:val="00615F08"/>
    <w:rsid w:val="006166EF"/>
    <w:rsid w:val="00631955"/>
    <w:rsid w:val="00633DE3"/>
    <w:rsid w:val="00635C3F"/>
    <w:rsid w:val="0064558F"/>
    <w:rsid w:val="00650DDA"/>
    <w:rsid w:val="00671FBC"/>
    <w:rsid w:val="00674C06"/>
    <w:rsid w:val="00681453"/>
    <w:rsid w:val="00690139"/>
    <w:rsid w:val="006917F3"/>
    <w:rsid w:val="006924CD"/>
    <w:rsid w:val="00692C3D"/>
    <w:rsid w:val="00695B87"/>
    <w:rsid w:val="006A7285"/>
    <w:rsid w:val="006B21DD"/>
    <w:rsid w:val="006B5138"/>
    <w:rsid w:val="006C7798"/>
    <w:rsid w:val="006D3CEA"/>
    <w:rsid w:val="006D7BAC"/>
    <w:rsid w:val="006F094F"/>
    <w:rsid w:val="006F28C7"/>
    <w:rsid w:val="006F3497"/>
    <w:rsid w:val="006F7B7F"/>
    <w:rsid w:val="00700752"/>
    <w:rsid w:val="00701E2F"/>
    <w:rsid w:val="007030CB"/>
    <w:rsid w:val="0070347A"/>
    <w:rsid w:val="00714346"/>
    <w:rsid w:val="00715834"/>
    <w:rsid w:val="00720864"/>
    <w:rsid w:val="00720B20"/>
    <w:rsid w:val="00720FB1"/>
    <w:rsid w:val="007223EA"/>
    <w:rsid w:val="007258FA"/>
    <w:rsid w:val="00730666"/>
    <w:rsid w:val="0073149E"/>
    <w:rsid w:val="007330E5"/>
    <w:rsid w:val="0074134D"/>
    <w:rsid w:val="00742623"/>
    <w:rsid w:val="00742E0F"/>
    <w:rsid w:val="00744025"/>
    <w:rsid w:val="00744840"/>
    <w:rsid w:val="00762745"/>
    <w:rsid w:val="0076410E"/>
    <w:rsid w:val="00764B36"/>
    <w:rsid w:val="00767D9D"/>
    <w:rsid w:val="007728D0"/>
    <w:rsid w:val="007756DB"/>
    <w:rsid w:val="007811E3"/>
    <w:rsid w:val="00782A2A"/>
    <w:rsid w:val="007848C1"/>
    <w:rsid w:val="00785537"/>
    <w:rsid w:val="007916A3"/>
    <w:rsid w:val="007957A7"/>
    <w:rsid w:val="007A0BFF"/>
    <w:rsid w:val="007B3A1A"/>
    <w:rsid w:val="007B4322"/>
    <w:rsid w:val="007C3217"/>
    <w:rsid w:val="007C397A"/>
    <w:rsid w:val="007C3EB9"/>
    <w:rsid w:val="007D4691"/>
    <w:rsid w:val="007E3BD5"/>
    <w:rsid w:val="007E74F7"/>
    <w:rsid w:val="007F4B24"/>
    <w:rsid w:val="007F4C78"/>
    <w:rsid w:val="007F6FAC"/>
    <w:rsid w:val="008038DE"/>
    <w:rsid w:val="00803D43"/>
    <w:rsid w:val="008053B8"/>
    <w:rsid w:val="00806F4D"/>
    <w:rsid w:val="008077D4"/>
    <w:rsid w:val="00810996"/>
    <w:rsid w:val="00811A88"/>
    <w:rsid w:val="008127C0"/>
    <w:rsid w:val="008270AD"/>
    <w:rsid w:val="0083770E"/>
    <w:rsid w:val="00847C2E"/>
    <w:rsid w:val="00851CDD"/>
    <w:rsid w:val="008567E3"/>
    <w:rsid w:val="008575B4"/>
    <w:rsid w:val="00857B28"/>
    <w:rsid w:val="008626EE"/>
    <w:rsid w:val="00873687"/>
    <w:rsid w:val="0087630B"/>
    <w:rsid w:val="00892FD3"/>
    <w:rsid w:val="008953DD"/>
    <w:rsid w:val="008962DB"/>
    <w:rsid w:val="008A2148"/>
    <w:rsid w:val="008A5631"/>
    <w:rsid w:val="008A5994"/>
    <w:rsid w:val="008B38AB"/>
    <w:rsid w:val="008C3E6E"/>
    <w:rsid w:val="008D01D3"/>
    <w:rsid w:val="008D6603"/>
    <w:rsid w:val="008E1D52"/>
    <w:rsid w:val="008E24ED"/>
    <w:rsid w:val="008E2E8D"/>
    <w:rsid w:val="008E5972"/>
    <w:rsid w:val="008F4A3D"/>
    <w:rsid w:val="00900254"/>
    <w:rsid w:val="00903C74"/>
    <w:rsid w:val="0090692E"/>
    <w:rsid w:val="00907B0E"/>
    <w:rsid w:val="00912A17"/>
    <w:rsid w:val="00912EBE"/>
    <w:rsid w:val="00914178"/>
    <w:rsid w:val="009162B0"/>
    <w:rsid w:val="00916C4E"/>
    <w:rsid w:val="00916F61"/>
    <w:rsid w:val="0092580E"/>
    <w:rsid w:val="009259C9"/>
    <w:rsid w:val="00927D98"/>
    <w:rsid w:val="00927FB1"/>
    <w:rsid w:val="00932456"/>
    <w:rsid w:val="009373F8"/>
    <w:rsid w:val="0094310F"/>
    <w:rsid w:val="00944E22"/>
    <w:rsid w:val="00951B6C"/>
    <w:rsid w:val="009617F2"/>
    <w:rsid w:val="00961D8D"/>
    <w:rsid w:val="0097205B"/>
    <w:rsid w:val="00976BC7"/>
    <w:rsid w:val="0097742C"/>
    <w:rsid w:val="00977713"/>
    <w:rsid w:val="00983139"/>
    <w:rsid w:val="00983320"/>
    <w:rsid w:val="00991655"/>
    <w:rsid w:val="00992598"/>
    <w:rsid w:val="00993713"/>
    <w:rsid w:val="00997DD7"/>
    <w:rsid w:val="009A52CF"/>
    <w:rsid w:val="009A71DF"/>
    <w:rsid w:val="009B1AD8"/>
    <w:rsid w:val="009C54B2"/>
    <w:rsid w:val="009D1952"/>
    <w:rsid w:val="009D2B1B"/>
    <w:rsid w:val="009D4021"/>
    <w:rsid w:val="009E23B9"/>
    <w:rsid w:val="009E242D"/>
    <w:rsid w:val="009E52AD"/>
    <w:rsid w:val="009E7C1D"/>
    <w:rsid w:val="009F5C5E"/>
    <w:rsid w:val="00A009F9"/>
    <w:rsid w:val="00A030EA"/>
    <w:rsid w:val="00A05D1F"/>
    <w:rsid w:val="00A10569"/>
    <w:rsid w:val="00A112EE"/>
    <w:rsid w:val="00A13062"/>
    <w:rsid w:val="00A13763"/>
    <w:rsid w:val="00A13B3D"/>
    <w:rsid w:val="00A14644"/>
    <w:rsid w:val="00A14AE4"/>
    <w:rsid w:val="00A23B07"/>
    <w:rsid w:val="00A23EF4"/>
    <w:rsid w:val="00A27E6D"/>
    <w:rsid w:val="00A30004"/>
    <w:rsid w:val="00A30071"/>
    <w:rsid w:val="00A33ACF"/>
    <w:rsid w:val="00A352F3"/>
    <w:rsid w:val="00A46F82"/>
    <w:rsid w:val="00A51C0B"/>
    <w:rsid w:val="00A666C3"/>
    <w:rsid w:val="00A70E40"/>
    <w:rsid w:val="00A71AD7"/>
    <w:rsid w:val="00A72FA7"/>
    <w:rsid w:val="00A73047"/>
    <w:rsid w:val="00A737AA"/>
    <w:rsid w:val="00A74B17"/>
    <w:rsid w:val="00A74C87"/>
    <w:rsid w:val="00A76D19"/>
    <w:rsid w:val="00A82003"/>
    <w:rsid w:val="00A937EA"/>
    <w:rsid w:val="00A94321"/>
    <w:rsid w:val="00A94976"/>
    <w:rsid w:val="00A95341"/>
    <w:rsid w:val="00A953B1"/>
    <w:rsid w:val="00AA57AC"/>
    <w:rsid w:val="00AA7184"/>
    <w:rsid w:val="00AB3957"/>
    <w:rsid w:val="00AB6A83"/>
    <w:rsid w:val="00AB7258"/>
    <w:rsid w:val="00AC0788"/>
    <w:rsid w:val="00AC2DA3"/>
    <w:rsid w:val="00AD13A5"/>
    <w:rsid w:val="00AD324F"/>
    <w:rsid w:val="00AD68DE"/>
    <w:rsid w:val="00AF52BE"/>
    <w:rsid w:val="00AF5FE0"/>
    <w:rsid w:val="00AF7C32"/>
    <w:rsid w:val="00B04806"/>
    <w:rsid w:val="00B169BC"/>
    <w:rsid w:val="00B26BEA"/>
    <w:rsid w:val="00B353FB"/>
    <w:rsid w:val="00B52556"/>
    <w:rsid w:val="00B57940"/>
    <w:rsid w:val="00B604FB"/>
    <w:rsid w:val="00B6349E"/>
    <w:rsid w:val="00B70CB3"/>
    <w:rsid w:val="00B75BD9"/>
    <w:rsid w:val="00B767B6"/>
    <w:rsid w:val="00B7686A"/>
    <w:rsid w:val="00B77FF2"/>
    <w:rsid w:val="00B83EF9"/>
    <w:rsid w:val="00BA009A"/>
    <w:rsid w:val="00BA1C34"/>
    <w:rsid w:val="00BC1586"/>
    <w:rsid w:val="00BC67C8"/>
    <w:rsid w:val="00BD292A"/>
    <w:rsid w:val="00BD6EA6"/>
    <w:rsid w:val="00BD7A3B"/>
    <w:rsid w:val="00BE62CF"/>
    <w:rsid w:val="00BF2AB0"/>
    <w:rsid w:val="00BF47D7"/>
    <w:rsid w:val="00BF6EB5"/>
    <w:rsid w:val="00C020BE"/>
    <w:rsid w:val="00C0334E"/>
    <w:rsid w:val="00C037BB"/>
    <w:rsid w:val="00C05FC7"/>
    <w:rsid w:val="00C13A50"/>
    <w:rsid w:val="00C239F7"/>
    <w:rsid w:val="00C308A4"/>
    <w:rsid w:val="00C4127D"/>
    <w:rsid w:val="00C41318"/>
    <w:rsid w:val="00C45F72"/>
    <w:rsid w:val="00C52254"/>
    <w:rsid w:val="00C6147E"/>
    <w:rsid w:val="00C61CE3"/>
    <w:rsid w:val="00C64738"/>
    <w:rsid w:val="00C71502"/>
    <w:rsid w:val="00C77D48"/>
    <w:rsid w:val="00C85B09"/>
    <w:rsid w:val="00C85CB1"/>
    <w:rsid w:val="00C94684"/>
    <w:rsid w:val="00C96188"/>
    <w:rsid w:val="00CA4A2F"/>
    <w:rsid w:val="00CA6FC2"/>
    <w:rsid w:val="00CC0121"/>
    <w:rsid w:val="00CD34F3"/>
    <w:rsid w:val="00CE03DF"/>
    <w:rsid w:val="00CE2FF8"/>
    <w:rsid w:val="00CF0BEB"/>
    <w:rsid w:val="00CF660C"/>
    <w:rsid w:val="00D00E3A"/>
    <w:rsid w:val="00D0756D"/>
    <w:rsid w:val="00D142C4"/>
    <w:rsid w:val="00D25098"/>
    <w:rsid w:val="00D2548D"/>
    <w:rsid w:val="00D27548"/>
    <w:rsid w:val="00D347FA"/>
    <w:rsid w:val="00D41254"/>
    <w:rsid w:val="00D44264"/>
    <w:rsid w:val="00D50A07"/>
    <w:rsid w:val="00D6211D"/>
    <w:rsid w:val="00D70C52"/>
    <w:rsid w:val="00D727E1"/>
    <w:rsid w:val="00D75AF0"/>
    <w:rsid w:val="00D75F2A"/>
    <w:rsid w:val="00D77F79"/>
    <w:rsid w:val="00D81ECD"/>
    <w:rsid w:val="00D84867"/>
    <w:rsid w:val="00D9714A"/>
    <w:rsid w:val="00D978ED"/>
    <w:rsid w:val="00DA0933"/>
    <w:rsid w:val="00DA4E14"/>
    <w:rsid w:val="00DB04FC"/>
    <w:rsid w:val="00DB341E"/>
    <w:rsid w:val="00DB4DB0"/>
    <w:rsid w:val="00DD2D30"/>
    <w:rsid w:val="00DD4589"/>
    <w:rsid w:val="00DD6A67"/>
    <w:rsid w:val="00DE5E62"/>
    <w:rsid w:val="00DE7C53"/>
    <w:rsid w:val="00E009F3"/>
    <w:rsid w:val="00E01815"/>
    <w:rsid w:val="00E03E22"/>
    <w:rsid w:val="00E240B4"/>
    <w:rsid w:val="00E279F7"/>
    <w:rsid w:val="00E27DCC"/>
    <w:rsid w:val="00E30E3B"/>
    <w:rsid w:val="00E32149"/>
    <w:rsid w:val="00E441AC"/>
    <w:rsid w:val="00E44836"/>
    <w:rsid w:val="00E501E9"/>
    <w:rsid w:val="00E52944"/>
    <w:rsid w:val="00E56E35"/>
    <w:rsid w:val="00E5729B"/>
    <w:rsid w:val="00E578D7"/>
    <w:rsid w:val="00E734A0"/>
    <w:rsid w:val="00E7351D"/>
    <w:rsid w:val="00E752F5"/>
    <w:rsid w:val="00E80FE8"/>
    <w:rsid w:val="00E90A44"/>
    <w:rsid w:val="00E93747"/>
    <w:rsid w:val="00E9723C"/>
    <w:rsid w:val="00EA3896"/>
    <w:rsid w:val="00EB17BC"/>
    <w:rsid w:val="00EC0908"/>
    <w:rsid w:val="00EC2A28"/>
    <w:rsid w:val="00ED5F31"/>
    <w:rsid w:val="00EE1D12"/>
    <w:rsid w:val="00EE42FB"/>
    <w:rsid w:val="00EF7183"/>
    <w:rsid w:val="00EF76EE"/>
    <w:rsid w:val="00F00821"/>
    <w:rsid w:val="00F04710"/>
    <w:rsid w:val="00F1048B"/>
    <w:rsid w:val="00F11EC6"/>
    <w:rsid w:val="00F133C4"/>
    <w:rsid w:val="00F252C0"/>
    <w:rsid w:val="00F50DDA"/>
    <w:rsid w:val="00F570F7"/>
    <w:rsid w:val="00F61847"/>
    <w:rsid w:val="00F71145"/>
    <w:rsid w:val="00F74274"/>
    <w:rsid w:val="00F800A2"/>
    <w:rsid w:val="00F82EFF"/>
    <w:rsid w:val="00F8408B"/>
    <w:rsid w:val="00F8608A"/>
    <w:rsid w:val="00F90F89"/>
    <w:rsid w:val="00F962E5"/>
    <w:rsid w:val="00FA2055"/>
    <w:rsid w:val="00FA3D3B"/>
    <w:rsid w:val="00FC40E4"/>
    <w:rsid w:val="00FD0296"/>
    <w:rsid w:val="00FD03D9"/>
    <w:rsid w:val="00FD3B13"/>
    <w:rsid w:val="00FD41B3"/>
    <w:rsid w:val="00FD46EE"/>
    <w:rsid w:val="00FD488F"/>
    <w:rsid w:val="00FE35A6"/>
    <w:rsid w:val="00FF332F"/>
    <w:rsid w:val="00FF6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8370"/>
  <w15:chartTrackingRefBased/>
  <w15:docId w15:val="{EDAD0A33-6392-4B31-B307-6DBA38A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FA"/>
    <w:rPr>
      <w:rFonts w:eastAsiaTheme="majorEastAsia" w:cstheme="majorBidi"/>
      <w:color w:val="272727" w:themeColor="text1" w:themeTint="D8"/>
    </w:rPr>
  </w:style>
  <w:style w:type="paragraph" w:styleId="Title">
    <w:name w:val="Title"/>
    <w:basedOn w:val="Normal"/>
    <w:next w:val="Normal"/>
    <w:link w:val="TitleChar"/>
    <w:uiPriority w:val="10"/>
    <w:qFormat/>
    <w:rsid w:val="0018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FA"/>
    <w:pPr>
      <w:spacing w:before="160"/>
      <w:jc w:val="center"/>
    </w:pPr>
    <w:rPr>
      <w:i/>
      <w:iCs/>
      <w:color w:val="404040" w:themeColor="text1" w:themeTint="BF"/>
    </w:rPr>
  </w:style>
  <w:style w:type="character" w:customStyle="1" w:styleId="QuoteChar">
    <w:name w:val="Quote Char"/>
    <w:basedOn w:val="DefaultParagraphFont"/>
    <w:link w:val="Quote"/>
    <w:uiPriority w:val="29"/>
    <w:rsid w:val="001813FA"/>
    <w:rPr>
      <w:i/>
      <w:iCs/>
      <w:color w:val="404040" w:themeColor="text1" w:themeTint="BF"/>
    </w:rPr>
  </w:style>
  <w:style w:type="paragraph" w:styleId="ListParagraph">
    <w:name w:val="List Paragraph"/>
    <w:basedOn w:val="Normal"/>
    <w:uiPriority w:val="34"/>
    <w:qFormat/>
    <w:rsid w:val="001813FA"/>
    <w:pPr>
      <w:ind w:left="720"/>
      <w:contextualSpacing/>
    </w:pPr>
  </w:style>
  <w:style w:type="character" w:styleId="IntenseEmphasis">
    <w:name w:val="Intense Emphasis"/>
    <w:basedOn w:val="DefaultParagraphFont"/>
    <w:uiPriority w:val="21"/>
    <w:qFormat/>
    <w:rsid w:val="001813FA"/>
    <w:rPr>
      <w:i/>
      <w:iCs/>
      <w:color w:val="2F5496" w:themeColor="accent1" w:themeShade="BF"/>
    </w:rPr>
  </w:style>
  <w:style w:type="paragraph" w:styleId="IntenseQuote">
    <w:name w:val="Intense Quote"/>
    <w:basedOn w:val="Normal"/>
    <w:next w:val="Normal"/>
    <w:link w:val="IntenseQuoteChar"/>
    <w:uiPriority w:val="30"/>
    <w:qFormat/>
    <w:rsid w:val="00181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3FA"/>
    <w:rPr>
      <w:i/>
      <w:iCs/>
      <w:color w:val="2F5496" w:themeColor="accent1" w:themeShade="BF"/>
    </w:rPr>
  </w:style>
  <w:style w:type="character" w:styleId="IntenseReference">
    <w:name w:val="Intense Reference"/>
    <w:basedOn w:val="DefaultParagraphFont"/>
    <w:uiPriority w:val="32"/>
    <w:qFormat/>
    <w:rsid w:val="001813FA"/>
    <w:rPr>
      <w:b/>
      <w:bCs/>
      <w:smallCaps/>
      <w:color w:val="2F5496" w:themeColor="accent1" w:themeShade="BF"/>
      <w:spacing w:val="5"/>
    </w:rPr>
  </w:style>
  <w:style w:type="paragraph" w:styleId="NoSpacing">
    <w:name w:val="No Spacing"/>
    <w:uiPriority w:val="1"/>
    <w:qFormat/>
    <w:rsid w:val="00992598"/>
    <w:pPr>
      <w:spacing w:after="0" w:line="240" w:lineRule="auto"/>
    </w:pPr>
    <w:rPr>
      <w:kern w:val="0"/>
      <w14:ligatures w14:val="none"/>
    </w:rPr>
  </w:style>
  <w:style w:type="table" w:styleId="TableGrid">
    <w:name w:val="Table Grid"/>
    <w:basedOn w:val="TableNormal"/>
    <w:uiPriority w:val="39"/>
    <w:rsid w:val="00992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0F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E0B5B"/>
    <w:rPr>
      <w:b/>
      <w:bCs/>
    </w:rPr>
  </w:style>
  <w:style w:type="paragraph" w:styleId="Header">
    <w:name w:val="header"/>
    <w:basedOn w:val="Normal"/>
    <w:link w:val="HeaderChar"/>
    <w:uiPriority w:val="99"/>
    <w:unhideWhenUsed/>
    <w:rsid w:val="00D41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54"/>
  </w:style>
  <w:style w:type="paragraph" w:styleId="Footer">
    <w:name w:val="footer"/>
    <w:basedOn w:val="Normal"/>
    <w:link w:val="FooterChar"/>
    <w:uiPriority w:val="99"/>
    <w:unhideWhenUsed/>
    <w:rsid w:val="00D41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54"/>
  </w:style>
  <w:style w:type="paragraph" w:styleId="Revision">
    <w:name w:val="Revision"/>
    <w:hidden/>
    <w:uiPriority w:val="99"/>
    <w:semiHidden/>
    <w:rsid w:val="00BE62CF"/>
    <w:pPr>
      <w:spacing w:after="0" w:line="240" w:lineRule="auto"/>
    </w:pPr>
  </w:style>
  <w:style w:type="character" w:styleId="CommentReference">
    <w:name w:val="annotation reference"/>
    <w:basedOn w:val="DefaultParagraphFont"/>
    <w:uiPriority w:val="99"/>
    <w:semiHidden/>
    <w:unhideWhenUsed/>
    <w:rsid w:val="00517CF7"/>
    <w:rPr>
      <w:sz w:val="16"/>
      <w:szCs w:val="16"/>
    </w:rPr>
  </w:style>
  <w:style w:type="paragraph" w:styleId="CommentText">
    <w:name w:val="annotation text"/>
    <w:basedOn w:val="Normal"/>
    <w:link w:val="CommentTextChar"/>
    <w:uiPriority w:val="99"/>
    <w:semiHidden/>
    <w:unhideWhenUsed/>
    <w:rsid w:val="00517CF7"/>
    <w:pPr>
      <w:spacing w:line="240" w:lineRule="auto"/>
    </w:pPr>
    <w:rPr>
      <w:sz w:val="20"/>
      <w:szCs w:val="20"/>
    </w:rPr>
  </w:style>
  <w:style w:type="character" w:customStyle="1" w:styleId="CommentTextChar">
    <w:name w:val="Comment Text Char"/>
    <w:basedOn w:val="DefaultParagraphFont"/>
    <w:link w:val="CommentText"/>
    <w:uiPriority w:val="99"/>
    <w:semiHidden/>
    <w:rsid w:val="00517CF7"/>
    <w:rPr>
      <w:sz w:val="20"/>
      <w:szCs w:val="20"/>
    </w:rPr>
  </w:style>
  <w:style w:type="paragraph" w:styleId="CommentSubject">
    <w:name w:val="annotation subject"/>
    <w:basedOn w:val="CommentText"/>
    <w:next w:val="CommentText"/>
    <w:link w:val="CommentSubjectChar"/>
    <w:uiPriority w:val="99"/>
    <w:semiHidden/>
    <w:unhideWhenUsed/>
    <w:rsid w:val="00517CF7"/>
    <w:rPr>
      <w:b/>
      <w:bCs/>
    </w:rPr>
  </w:style>
  <w:style w:type="character" w:customStyle="1" w:styleId="CommentSubjectChar">
    <w:name w:val="Comment Subject Char"/>
    <w:basedOn w:val="CommentTextChar"/>
    <w:link w:val="CommentSubject"/>
    <w:uiPriority w:val="99"/>
    <w:semiHidden/>
    <w:rsid w:val="00517C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epubs.icar.org.in/index.php/TJRA/article/view/140554"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46488/nept.2022.v21i05.0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microsoft.com/office/2016/09/relationships/commentsIds" Target="commentsIds.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Area</a:t>
            </a:r>
            <a:r>
              <a:rPr lang="en-IN" baseline="0"/>
              <a:t> under oil palm cultivation (2015-23)</a:t>
            </a:r>
            <a:endParaRPr lang="en-IN"/>
          </a:p>
        </c:rich>
      </c:tx>
      <c:layout>
        <c:manualLayout>
          <c:xMode val="edge"/>
          <c:yMode val="edge"/>
          <c:x val="0.20515853125754704"/>
          <c:y val="2.9820666761931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73413045591523"/>
          <c:y val="4.0515653775322284E-2"/>
          <c:w val="0.87018870905025758"/>
          <c:h val="0.67864271109757679"/>
        </c:manualLayout>
      </c:layout>
      <c:barChart>
        <c:barDir val="col"/>
        <c:grouping val="clustered"/>
        <c:varyColors val="0"/>
        <c:ser>
          <c:idx val="0"/>
          <c:order val="0"/>
          <c:tx>
            <c:strRef>
              <c:f>Sheet3!$C$20</c:f>
              <c:strCache>
                <c:ptCount val="1"/>
                <c:pt idx="0">
                  <c:v>15-16</c:v>
                </c:pt>
              </c:strCache>
            </c:strRef>
          </c:tx>
          <c:spPr>
            <a:solidFill>
              <a:schemeClr val="accent1"/>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Sheet3!$C$21:$C$30</c:f>
              <c:numCache>
                <c:formatCode>General</c:formatCode>
                <c:ptCount val="10"/>
                <c:pt idx="0">
                  <c:v>5</c:v>
                </c:pt>
                <c:pt idx="1">
                  <c:v>15</c:v>
                </c:pt>
                <c:pt idx="2">
                  <c:v>60</c:v>
                </c:pt>
                <c:pt idx="3">
                  <c:v>50</c:v>
                </c:pt>
                <c:pt idx="4">
                  <c:v>200</c:v>
                </c:pt>
                <c:pt idx="5">
                  <c:v>0</c:v>
                </c:pt>
                <c:pt idx="6">
                  <c:v>0</c:v>
                </c:pt>
                <c:pt idx="7">
                  <c:v>0</c:v>
                </c:pt>
                <c:pt idx="8">
                  <c:v>0</c:v>
                </c:pt>
                <c:pt idx="9">
                  <c:v>0</c:v>
                </c:pt>
              </c:numCache>
            </c:numRef>
          </c:val>
          <c:extLst>
            <c:ext xmlns:c16="http://schemas.microsoft.com/office/drawing/2014/chart" uri="{C3380CC4-5D6E-409C-BE32-E72D297353CC}">
              <c16:uniqueId val="{00000000-B8C8-4A56-8FE9-92280AE9CB30}"/>
            </c:ext>
          </c:extLst>
        </c:ser>
        <c:ser>
          <c:idx val="1"/>
          <c:order val="1"/>
          <c:tx>
            <c:strRef>
              <c:f>Sheet3!$D$20</c:f>
              <c:strCache>
                <c:ptCount val="1"/>
                <c:pt idx="0">
                  <c:v>16-17</c:v>
                </c:pt>
              </c:strCache>
            </c:strRef>
          </c:tx>
          <c:spPr>
            <a:solidFill>
              <a:schemeClr val="accent3"/>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Sheet3!$D$21:$D$30</c:f>
              <c:numCache>
                <c:formatCode>General</c:formatCode>
                <c:ptCount val="10"/>
                <c:pt idx="0">
                  <c:v>105</c:v>
                </c:pt>
                <c:pt idx="1">
                  <c:v>85</c:v>
                </c:pt>
                <c:pt idx="2">
                  <c:v>210</c:v>
                </c:pt>
                <c:pt idx="3">
                  <c:v>230</c:v>
                </c:pt>
                <c:pt idx="4">
                  <c:v>450</c:v>
                </c:pt>
                <c:pt idx="5">
                  <c:v>0</c:v>
                </c:pt>
                <c:pt idx="6">
                  <c:v>0</c:v>
                </c:pt>
                <c:pt idx="7">
                  <c:v>0</c:v>
                </c:pt>
                <c:pt idx="8">
                  <c:v>0</c:v>
                </c:pt>
                <c:pt idx="9">
                  <c:v>0</c:v>
                </c:pt>
              </c:numCache>
            </c:numRef>
          </c:val>
          <c:extLst>
            <c:ext xmlns:c16="http://schemas.microsoft.com/office/drawing/2014/chart" uri="{C3380CC4-5D6E-409C-BE32-E72D297353CC}">
              <c16:uniqueId val="{00000001-B8C8-4A56-8FE9-92280AE9CB30}"/>
            </c:ext>
          </c:extLst>
        </c:ser>
        <c:ser>
          <c:idx val="2"/>
          <c:order val="2"/>
          <c:tx>
            <c:strRef>
              <c:f>Sheet3!$E$20</c:f>
              <c:strCache>
                <c:ptCount val="1"/>
                <c:pt idx="0">
                  <c:v>17-18</c:v>
                </c:pt>
              </c:strCache>
            </c:strRef>
          </c:tx>
          <c:spPr>
            <a:solidFill>
              <a:schemeClr val="accent5"/>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Sheet3!$E$21:$E$30</c:f>
              <c:numCache>
                <c:formatCode>General</c:formatCode>
                <c:ptCount val="10"/>
                <c:pt idx="0">
                  <c:v>195</c:v>
                </c:pt>
                <c:pt idx="1">
                  <c:v>155</c:v>
                </c:pt>
                <c:pt idx="2">
                  <c:v>310</c:v>
                </c:pt>
                <c:pt idx="3">
                  <c:v>501</c:v>
                </c:pt>
                <c:pt idx="4">
                  <c:v>757</c:v>
                </c:pt>
                <c:pt idx="5">
                  <c:v>5</c:v>
                </c:pt>
                <c:pt idx="6">
                  <c:v>0</c:v>
                </c:pt>
                <c:pt idx="7">
                  <c:v>0</c:v>
                </c:pt>
                <c:pt idx="8">
                  <c:v>0</c:v>
                </c:pt>
                <c:pt idx="9">
                  <c:v>0</c:v>
                </c:pt>
              </c:numCache>
            </c:numRef>
          </c:val>
          <c:extLst>
            <c:ext xmlns:c16="http://schemas.microsoft.com/office/drawing/2014/chart" uri="{C3380CC4-5D6E-409C-BE32-E72D297353CC}">
              <c16:uniqueId val="{00000002-B8C8-4A56-8FE9-92280AE9CB30}"/>
            </c:ext>
          </c:extLst>
        </c:ser>
        <c:ser>
          <c:idx val="3"/>
          <c:order val="3"/>
          <c:tx>
            <c:strRef>
              <c:f>Sheet3!$F$20</c:f>
              <c:strCache>
                <c:ptCount val="1"/>
                <c:pt idx="0">
                  <c:v>18-19</c:v>
                </c:pt>
              </c:strCache>
            </c:strRef>
          </c:tx>
          <c:spPr>
            <a:solidFill>
              <a:schemeClr val="accent1">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Sheet3!$F$21:$F$30</c:f>
              <c:numCache>
                <c:formatCode>General</c:formatCode>
                <c:ptCount val="10"/>
                <c:pt idx="0">
                  <c:v>235</c:v>
                </c:pt>
                <c:pt idx="1">
                  <c:v>235</c:v>
                </c:pt>
                <c:pt idx="2">
                  <c:v>360</c:v>
                </c:pt>
                <c:pt idx="3">
                  <c:v>881</c:v>
                </c:pt>
                <c:pt idx="4">
                  <c:v>991</c:v>
                </c:pt>
                <c:pt idx="5">
                  <c:v>235</c:v>
                </c:pt>
                <c:pt idx="6">
                  <c:v>65</c:v>
                </c:pt>
                <c:pt idx="7">
                  <c:v>0</c:v>
                </c:pt>
                <c:pt idx="8">
                  <c:v>80</c:v>
                </c:pt>
                <c:pt idx="9">
                  <c:v>0</c:v>
                </c:pt>
              </c:numCache>
            </c:numRef>
          </c:val>
          <c:extLst>
            <c:ext xmlns:c16="http://schemas.microsoft.com/office/drawing/2014/chart" uri="{C3380CC4-5D6E-409C-BE32-E72D297353CC}">
              <c16:uniqueId val="{00000003-B8C8-4A56-8FE9-92280AE9CB30}"/>
            </c:ext>
          </c:extLst>
        </c:ser>
        <c:ser>
          <c:idx val="4"/>
          <c:order val="4"/>
          <c:tx>
            <c:strRef>
              <c:f>Sheet3!$G$20</c:f>
              <c:strCache>
                <c:ptCount val="1"/>
                <c:pt idx="0">
                  <c:v>19-20</c:v>
                </c:pt>
              </c:strCache>
            </c:strRef>
          </c:tx>
          <c:spPr>
            <a:solidFill>
              <a:schemeClr val="accent3">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Sheet3!$G$21:$G$30</c:f>
              <c:numCache>
                <c:formatCode>General</c:formatCode>
                <c:ptCount val="10"/>
                <c:pt idx="0">
                  <c:v>249</c:v>
                </c:pt>
                <c:pt idx="1">
                  <c:v>259</c:v>
                </c:pt>
                <c:pt idx="2">
                  <c:v>375</c:v>
                </c:pt>
                <c:pt idx="3">
                  <c:v>1007</c:v>
                </c:pt>
                <c:pt idx="4">
                  <c:v>1059</c:v>
                </c:pt>
                <c:pt idx="5">
                  <c:v>270</c:v>
                </c:pt>
                <c:pt idx="6">
                  <c:v>67</c:v>
                </c:pt>
                <c:pt idx="7">
                  <c:v>50</c:v>
                </c:pt>
                <c:pt idx="8">
                  <c:v>0</c:v>
                </c:pt>
                <c:pt idx="9">
                  <c:v>20</c:v>
                </c:pt>
              </c:numCache>
            </c:numRef>
          </c:val>
          <c:extLst>
            <c:ext xmlns:c16="http://schemas.microsoft.com/office/drawing/2014/chart" uri="{C3380CC4-5D6E-409C-BE32-E72D297353CC}">
              <c16:uniqueId val="{00000004-B8C8-4A56-8FE9-92280AE9CB30}"/>
            </c:ext>
          </c:extLst>
        </c:ser>
        <c:ser>
          <c:idx val="5"/>
          <c:order val="5"/>
          <c:tx>
            <c:strRef>
              <c:f>Sheet3!$H$20</c:f>
              <c:strCache>
                <c:ptCount val="1"/>
                <c:pt idx="0">
                  <c:v>20-21</c:v>
                </c:pt>
              </c:strCache>
            </c:strRef>
          </c:tx>
          <c:spPr>
            <a:solidFill>
              <a:schemeClr val="accent5">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Sheet3!$H$21:$H$30</c:f>
              <c:numCache>
                <c:formatCode>General</c:formatCode>
                <c:ptCount val="10"/>
                <c:pt idx="0">
                  <c:v>309</c:v>
                </c:pt>
                <c:pt idx="1">
                  <c:v>319</c:v>
                </c:pt>
                <c:pt idx="2">
                  <c:v>505</c:v>
                </c:pt>
                <c:pt idx="3">
                  <c:v>1707</c:v>
                </c:pt>
                <c:pt idx="4">
                  <c:v>1559</c:v>
                </c:pt>
                <c:pt idx="5">
                  <c:v>650</c:v>
                </c:pt>
                <c:pt idx="6">
                  <c:v>177</c:v>
                </c:pt>
                <c:pt idx="7">
                  <c:v>290</c:v>
                </c:pt>
                <c:pt idx="8">
                  <c:v>0</c:v>
                </c:pt>
                <c:pt idx="9">
                  <c:v>100</c:v>
                </c:pt>
              </c:numCache>
            </c:numRef>
          </c:val>
          <c:extLst>
            <c:ext xmlns:c16="http://schemas.microsoft.com/office/drawing/2014/chart" uri="{C3380CC4-5D6E-409C-BE32-E72D297353CC}">
              <c16:uniqueId val="{00000005-B8C8-4A56-8FE9-92280AE9CB30}"/>
            </c:ext>
          </c:extLst>
        </c:ser>
        <c:ser>
          <c:idx val="6"/>
          <c:order val="6"/>
          <c:tx>
            <c:strRef>
              <c:f>Sheet3!$I$20</c:f>
              <c:strCache>
                <c:ptCount val="1"/>
                <c:pt idx="0">
                  <c:v>21-22</c:v>
                </c:pt>
              </c:strCache>
            </c:strRef>
          </c:tx>
          <c:spPr>
            <a:solidFill>
              <a:schemeClr val="accent1">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Sheet3!$I$21:$I$30</c:f>
              <c:numCache>
                <c:formatCode>General</c:formatCode>
                <c:ptCount val="10"/>
                <c:pt idx="0">
                  <c:v>339</c:v>
                </c:pt>
                <c:pt idx="1">
                  <c:v>349</c:v>
                </c:pt>
                <c:pt idx="2">
                  <c:v>585</c:v>
                </c:pt>
                <c:pt idx="3">
                  <c:v>1735</c:v>
                </c:pt>
                <c:pt idx="4">
                  <c:v>1584</c:v>
                </c:pt>
                <c:pt idx="5">
                  <c:v>675</c:v>
                </c:pt>
                <c:pt idx="6">
                  <c:v>207</c:v>
                </c:pt>
                <c:pt idx="7">
                  <c:v>317</c:v>
                </c:pt>
                <c:pt idx="8">
                  <c:v>105</c:v>
                </c:pt>
                <c:pt idx="9">
                  <c:v>120</c:v>
                </c:pt>
              </c:numCache>
            </c:numRef>
          </c:val>
          <c:extLst>
            <c:ext xmlns:c16="http://schemas.microsoft.com/office/drawing/2014/chart" uri="{C3380CC4-5D6E-409C-BE32-E72D297353CC}">
              <c16:uniqueId val="{00000006-B8C8-4A56-8FE9-92280AE9CB30}"/>
            </c:ext>
          </c:extLst>
        </c:ser>
        <c:ser>
          <c:idx val="7"/>
          <c:order val="7"/>
          <c:tx>
            <c:strRef>
              <c:f>Sheet3!$J$20</c:f>
              <c:strCache>
                <c:ptCount val="1"/>
                <c:pt idx="0">
                  <c:v>22-23</c:v>
                </c:pt>
              </c:strCache>
            </c:strRef>
          </c:tx>
          <c:spPr>
            <a:solidFill>
              <a:schemeClr val="accent3">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Sheet3!$J$21:$J$30</c:f>
              <c:numCache>
                <c:formatCode>General</c:formatCode>
                <c:ptCount val="10"/>
                <c:pt idx="0">
                  <c:v>351</c:v>
                </c:pt>
                <c:pt idx="1">
                  <c:v>361</c:v>
                </c:pt>
                <c:pt idx="2">
                  <c:v>597</c:v>
                </c:pt>
                <c:pt idx="3">
                  <c:v>1980</c:v>
                </c:pt>
                <c:pt idx="4">
                  <c:v>1636</c:v>
                </c:pt>
                <c:pt idx="5">
                  <c:v>716</c:v>
                </c:pt>
                <c:pt idx="6">
                  <c:v>229</c:v>
                </c:pt>
                <c:pt idx="7">
                  <c:v>339</c:v>
                </c:pt>
                <c:pt idx="8">
                  <c:v>122</c:v>
                </c:pt>
                <c:pt idx="9">
                  <c:v>142</c:v>
                </c:pt>
              </c:numCache>
            </c:numRef>
          </c:val>
          <c:extLst>
            <c:ext xmlns:c16="http://schemas.microsoft.com/office/drawing/2014/chart" uri="{C3380CC4-5D6E-409C-BE32-E72D297353CC}">
              <c16:uniqueId val="{00000007-B8C8-4A56-8FE9-92280AE9CB30}"/>
            </c:ext>
          </c:extLst>
        </c:ser>
        <c:dLbls>
          <c:showLegendKey val="0"/>
          <c:showVal val="0"/>
          <c:showCatName val="0"/>
          <c:showSerName val="0"/>
          <c:showPercent val="0"/>
          <c:showBubbleSize val="0"/>
        </c:dLbls>
        <c:gapWidth val="219"/>
        <c:overlap val="-27"/>
        <c:axId val="344899247"/>
        <c:axId val="344902127"/>
      </c:barChart>
      <c:catAx>
        <c:axId val="344899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Districts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02127"/>
        <c:crosses val="autoZero"/>
        <c:auto val="1"/>
        <c:lblAlgn val="ctr"/>
        <c:lblOffset val="100"/>
        <c:noMultiLvlLbl val="0"/>
      </c:catAx>
      <c:valAx>
        <c:axId val="3449021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Area</a:t>
                </a:r>
                <a:r>
                  <a:rPr lang="en-IN" baseline="0"/>
                  <a:t> (in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899247"/>
        <c:crosses val="autoZero"/>
        <c:crossBetween val="between"/>
      </c:valAx>
      <c:spPr>
        <a:solidFill>
          <a:schemeClr val="bg1"/>
        </a:solidFill>
        <a:ln w="254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Annual Growth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Sheet5!$BG$16</c:f>
              <c:strCache>
                <c:ptCount val="1"/>
                <c:pt idx="0">
                  <c:v>Annual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Sheet5!$BH$15:$BN$15</c:f>
              <c:strCache>
                <c:ptCount val="7"/>
                <c:pt idx="0">
                  <c:v>2016-17</c:v>
                </c:pt>
                <c:pt idx="1">
                  <c:v>2017-18</c:v>
                </c:pt>
                <c:pt idx="2">
                  <c:v>2018-19</c:v>
                </c:pt>
                <c:pt idx="3">
                  <c:v>2019-20</c:v>
                </c:pt>
                <c:pt idx="4">
                  <c:v>2020-21</c:v>
                </c:pt>
                <c:pt idx="5">
                  <c:v>2021-22</c:v>
                </c:pt>
                <c:pt idx="6">
                  <c:v>2022-23</c:v>
                </c:pt>
              </c:strCache>
            </c:strRef>
          </c:cat>
          <c:val>
            <c:numRef>
              <c:f>Sheet5!$BH$16:$BN$16</c:f>
              <c:numCache>
                <c:formatCode>General</c:formatCode>
                <c:ptCount val="7"/>
                <c:pt idx="0">
                  <c:v>327.27</c:v>
                </c:pt>
                <c:pt idx="1">
                  <c:v>178.06</c:v>
                </c:pt>
                <c:pt idx="2">
                  <c:v>160.27000000000001</c:v>
                </c:pt>
                <c:pt idx="3">
                  <c:v>112.14</c:v>
                </c:pt>
                <c:pt idx="4">
                  <c:v>164.81</c:v>
                </c:pt>
                <c:pt idx="5">
                  <c:v>105.62</c:v>
                </c:pt>
                <c:pt idx="6">
                  <c:v>107.6</c:v>
                </c:pt>
              </c:numCache>
            </c:numRef>
          </c:val>
          <c:smooth val="0"/>
          <c:extLst>
            <c:ext xmlns:c16="http://schemas.microsoft.com/office/drawing/2014/chart" uri="{C3380CC4-5D6E-409C-BE32-E72D297353CC}">
              <c16:uniqueId val="{00000001-03B2-4D6F-91FA-8F3431474BA3}"/>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315518703"/>
        <c:axId val="315519183"/>
      </c:lineChart>
      <c:catAx>
        <c:axId val="31551870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9183"/>
        <c:crosses val="autoZero"/>
        <c:auto val="1"/>
        <c:lblAlgn val="ctr"/>
        <c:lblOffset val="100"/>
        <c:noMultiLvlLbl val="0"/>
      </c:catAx>
      <c:valAx>
        <c:axId val="315519183"/>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870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Stage</a:t>
            </a:r>
            <a:r>
              <a:rPr lang="en-US" baseline="0"/>
              <a:t> of oil palm cultivation in East Siang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1"/>
          <c:tx>
            <c:strRef>
              <c:f>Sheet8!$L$13</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Sheet8!$J$14:$J$16</c:f>
              <c:strCache>
                <c:ptCount val="3"/>
                <c:pt idx="0">
                  <c:v>Juvenile Phase (0-3 years)</c:v>
                </c:pt>
                <c:pt idx="1">
                  <c:v>Stabilizing Phase (4-8 years)</c:v>
                </c:pt>
                <c:pt idx="2">
                  <c:v>Stabilized Phase (9-30 years)</c:v>
                </c:pt>
              </c:strCache>
            </c:strRef>
          </c:cat>
          <c:val>
            <c:numRef>
              <c:f>Sheet8!$L$14:$L$16</c:f>
              <c:numCache>
                <c:formatCode>0.00</c:formatCode>
                <c:ptCount val="3"/>
                <c:pt idx="0">
                  <c:v>69.296210928458308</c:v>
                </c:pt>
                <c:pt idx="1">
                  <c:v>21.252194354493096</c:v>
                </c:pt>
                <c:pt idx="2">
                  <c:v>9.4515947170485877</c:v>
                </c:pt>
              </c:numCache>
            </c:numRef>
          </c:val>
          <c:extLst>
            <c:ext xmlns:c16="http://schemas.microsoft.com/office/drawing/2014/chart" uri="{C3380CC4-5D6E-409C-BE32-E72D297353CC}">
              <c16:uniqueId val="{00000006-5ABC-4F3B-BBD6-477AEAD4388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Sheet8!$K$13</c15:sqref>
                        </c15:formulaRef>
                      </c:ext>
                    </c:extLst>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Sheet8!$J$14:$J$16</c15:sqref>
                        </c15:formulaRef>
                      </c:ext>
                    </c:extLst>
                    <c:strCache>
                      <c:ptCount val="3"/>
                      <c:pt idx="0">
                        <c:v>Juvenile Phase (0-3 years)</c:v>
                      </c:pt>
                      <c:pt idx="1">
                        <c:v>Stabilizing Phase (4-8 years)</c:v>
                      </c:pt>
                      <c:pt idx="2">
                        <c:v>Stabilized Phase (9-30 years)</c:v>
                      </c:pt>
                    </c:strCache>
                  </c:strRef>
                </c:cat>
                <c:val>
                  <c:numRef>
                    <c:extLst>
                      <c:ext uri="{02D57815-91ED-43cb-92C2-25804820EDAC}">
                        <c15:formulaRef>
                          <c15:sqref>Sheet8!$K$14:$K$16</c15:sqref>
                        </c15:formulaRef>
                      </c:ext>
                    </c:extLst>
                    <c:numCache>
                      <c:formatCode>0.00</c:formatCode>
                      <c:ptCount val="3"/>
                      <c:pt idx="0">
                        <c:v>4837.951</c:v>
                      </c:pt>
                      <c:pt idx="1">
                        <c:v>1483.7329999999999</c:v>
                      </c:pt>
                      <c:pt idx="2">
                        <c:v>659.86800000000005</c:v>
                      </c:pt>
                    </c:numCache>
                  </c:numRef>
                </c:val>
                <c:extLst>
                  <c:ext xmlns:c16="http://schemas.microsoft.com/office/drawing/2014/chart" uri="{C3380CC4-5D6E-409C-BE32-E72D297353CC}">
                    <c16:uniqueId val="{0000000D-5ABC-4F3B-BBD6-477AEAD43889}"/>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CD1F-DA9E-4C8D-9047-A7738097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1994</TotalTime>
  <Pages>14</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Microsoft Office User</cp:lastModifiedBy>
  <cp:revision>476</cp:revision>
  <dcterms:created xsi:type="dcterms:W3CDTF">2026-01-15T17:51:00Z</dcterms:created>
  <dcterms:modified xsi:type="dcterms:W3CDTF">2026-02-05T08:30:00Z</dcterms:modified>
</cp:coreProperties>
</file>