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C2F63" w14:textId="309D511C" w:rsidR="00754C9A" w:rsidRDefault="00083034" w:rsidP="00441B6F">
      <w:pPr>
        <w:pStyle w:val="Title"/>
        <w:spacing w:after="0"/>
        <w:jc w:val="both"/>
        <w:rPr>
          <w:rFonts w:ascii="Arial" w:hAnsi="Arial" w:cs="Arial"/>
        </w:rPr>
      </w:pPr>
      <w:r w:rsidRPr="00083034">
        <w:rPr>
          <w:rFonts w:ascii="Arial" w:hAnsi="Arial" w:cs="Arial"/>
        </w:rPr>
        <w:t>Minireview Article</w:t>
      </w:r>
    </w:p>
    <w:p w14:paraId="15048DC0" w14:textId="77777777" w:rsidR="00083034" w:rsidRDefault="00083034" w:rsidP="00441B6F">
      <w:pPr>
        <w:pStyle w:val="Title"/>
        <w:spacing w:after="0"/>
        <w:jc w:val="both"/>
        <w:rPr>
          <w:rFonts w:ascii="Arial" w:hAnsi="Arial" w:cs="Arial"/>
        </w:rPr>
      </w:pPr>
    </w:p>
    <w:p w14:paraId="47F2DBDF" w14:textId="44B5029A" w:rsidR="00322451" w:rsidRPr="00163BC4" w:rsidRDefault="00322451" w:rsidP="00322451">
      <w:pPr>
        <w:pStyle w:val="Author"/>
        <w:spacing w:line="240" w:lineRule="auto"/>
        <w:rPr>
          <w:rFonts w:ascii="Arial" w:hAnsi="Arial" w:cs="Arial"/>
          <w:bCs/>
          <w:iCs/>
          <w:kern w:val="28"/>
          <w:sz w:val="36"/>
        </w:rPr>
      </w:pPr>
      <w:r w:rsidRPr="00E6193D">
        <w:rPr>
          <w:rFonts w:ascii="Arial" w:hAnsi="Arial" w:cs="Arial"/>
          <w:sz w:val="36"/>
          <w:szCs w:val="36"/>
        </w:rPr>
        <w:t xml:space="preserve">Application of </w:t>
      </w:r>
      <w:r w:rsidRPr="00E6193D">
        <w:rPr>
          <w:rFonts w:ascii="Arial" w:hAnsi="Arial" w:cs="Arial"/>
          <w:i/>
          <w:iCs/>
          <w:sz w:val="36"/>
          <w:szCs w:val="36"/>
        </w:rPr>
        <w:t xml:space="preserve">Spirulina </w:t>
      </w:r>
      <w:r w:rsidRPr="00E6193D">
        <w:rPr>
          <w:rFonts w:ascii="Arial" w:hAnsi="Arial" w:cs="Arial"/>
          <w:sz w:val="36"/>
          <w:szCs w:val="36"/>
        </w:rPr>
        <w:t>spp. as  fish feed and human food</w:t>
      </w:r>
      <w:r w:rsidRPr="00E6193D">
        <w:rPr>
          <w:rFonts w:ascii="Arial" w:hAnsi="Arial" w:cs="Arial"/>
          <w:bCs/>
          <w:iCs/>
          <w:kern w:val="28"/>
          <w:sz w:val="36"/>
          <w:szCs w:val="36"/>
        </w:rPr>
        <w:t xml:space="preserve"> </w:t>
      </w:r>
      <w:r w:rsidR="003B0738">
        <w:rPr>
          <w:rFonts w:ascii="Arial" w:hAnsi="Arial" w:cs="Arial"/>
          <w:bCs/>
          <w:iCs/>
          <w:kern w:val="28"/>
          <w:sz w:val="36"/>
          <w:szCs w:val="36"/>
        </w:rPr>
        <w:t xml:space="preserve">: A </w:t>
      </w:r>
      <w:r w:rsidR="003B0738">
        <w:rPr>
          <w:rFonts w:ascii="Arial" w:hAnsi="Arial" w:cs="Arial"/>
          <w:bCs/>
          <w:iCs/>
          <w:kern w:val="28"/>
          <w:sz w:val="36"/>
        </w:rPr>
        <w:t>Minireview</w:t>
      </w:r>
    </w:p>
    <w:p w14:paraId="4AE9DDD1" w14:textId="77777777" w:rsidR="00322451" w:rsidRPr="00790ADA" w:rsidRDefault="00322451" w:rsidP="00322451">
      <w:pPr>
        <w:pStyle w:val="Author"/>
        <w:spacing w:line="240" w:lineRule="auto"/>
        <w:jc w:val="both"/>
        <w:rPr>
          <w:rFonts w:ascii="Arial" w:hAnsi="Arial" w:cs="Arial"/>
          <w:sz w:val="36"/>
        </w:rPr>
      </w:pPr>
    </w:p>
    <w:p w14:paraId="5E95C248" w14:textId="77777777" w:rsidR="002C57D2" w:rsidRPr="00FB3A86" w:rsidRDefault="002C57D2" w:rsidP="00441B6F">
      <w:pPr>
        <w:pStyle w:val="Affiliation"/>
        <w:spacing w:after="0" w:line="240" w:lineRule="auto"/>
        <w:jc w:val="both"/>
        <w:rPr>
          <w:rFonts w:ascii="Arial" w:hAnsi="Arial" w:cs="Arial"/>
        </w:rPr>
      </w:pPr>
    </w:p>
    <w:p w14:paraId="324B2FE7" w14:textId="086E1256" w:rsidR="00B01FCD" w:rsidRPr="00FB3A86" w:rsidRDefault="002C5A88" w:rsidP="00441B6F">
      <w:pPr>
        <w:pStyle w:val="Copyright"/>
        <w:spacing w:after="0" w:line="240" w:lineRule="auto"/>
        <w:jc w:val="both"/>
        <w:rPr>
          <w:rFonts w:ascii="Arial" w:hAnsi="Arial" w:cs="Arial"/>
        </w:rPr>
        <w:sectPr w:rsidR="00B01FCD" w:rsidRPr="00FB3A86" w:rsidSect="00A60CF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EA5E019" wp14:editId="67216D61">
                <wp:extent cx="5303520" cy="635"/>
                <wp:effectExtent l="13335" t="13335" r="17145" b="15240"/>
                <wp:docPr id="109705509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8011D02"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09799267" w14:textId="7484A1BF"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7F238F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FED4BC2" w14:textId="77777777" w:rsidTr="001E44FE">
        <w:tc>
          <w:tcPr>
            <w:tcW w:w="9576" w:type="dxa"/>
            <w:shd w:val="clear" w:color="auto" w:fill="F2F2F2"/>
          </w:tcPr>
          <w:p w14:paraId="665BEF04" w14:textId="00F92D83" w:rsidR="00505F06" w:rsidRPr="00BA1B01" w:rsidRDefault="00322451" w:rsidP="00441B6F">
            <w:pPr>
              <w:pStyle w:val="Body"/>
              <w:spacing w:after="0"/>
              <w:rPr>
                <w:rFonts w:ascii="Arial" w:eastAsia="Calibri" w:hAnsi="Arial" w:cs="Arial"/>
                <w:szCs w:val="22"/>
              </w:rPr>
            </w:pPr>
            <w:r w:rsidRPr="00A33C4D">
              <w:rPr>
                <w:rFonts w:ascii="Arial" w:eastAsia="Calibri" w:hAnsi="Arial" w:cs="Arial"/>
                <w:szCs w:val="22"/>
              </w:rPr>
              <w:t xml:space="preserve">The fast rise of the world's population, as well as the rising need for high-quality protein sources, have exacerbated food security and sustainability issues. Aquaculture is critical to addressing global protein needs; yet, the high cost and scarcity of fish meal necessitate other, sustainable protein sources. </w:t>
            </w:r>
            <w:r w:rsidRPr="00A33C4D">
              <w:rPr>
                <w:rFonts w:ascii="Arial" w:eastAsia="Calibri" w:hAnsi="Arial" w:cs="Arial"/>
                <w:i/>
                <w:iCs/>
                <w:szCs w:val="22"/>
              </w:rPr>
              <w:t>Spirulina</w:t>
            </w:r>
            <w:r w:rsidRPr="00A33C4D">
              <w:rPr>
                <w:rFonts w:ascii="Arial" w:eastAsia="Calibri" w:hAnsi="Arial" w:cs="Arial"/>
                <w:szCs w:val="22"/>
              </w:rPr>
              <w:t xml:space="preserve"> spp. (also known as </w:t>
            </w:r>
            <w:r w:rsidRPr="00A33C4D">
              <w:rPr>
                <w:rFonts w:ascii="Arial" w:eastAsia="Calibri" w:hAnsi="Arial" w:cs="Arial"/>
                <w:i/>
                <w:iCs/>
                <w:szCs w:val="22"/>
              </w:rPr>
              <w:t>Arthrospira platensis</w:t>
            </w:r>
            <w:r w:rsidRPr="00A33C4D">
              <w:rPr>
                <w:rFonts w:ascii="Arial" w:eastAsia="Calibri" w:hAnsi="Arial" w:cs="Arial"/>
                <w:szCs w:val="22"/>
              </w:rPr>
              <w:t xml:space="preserve"> and </w:t>
            </w:r>
            <w:r w:rsidRPr="00A33C4D">
              <w:rPr>
                <w:rFonts w:ascii="Arial" w:eastAsia="Calibri" w:hAnsi="Arial" w:cs="Arial"/>
                <w:i/>
                <w:iCs/>
                <w:szCs w:val="22"/>
              </w:rPr>
              <w:t>A. maxima</w:t>
            </w:r>
            <w:r w:rsidRPr="00A33C4D">
              <w:rPr>
                <w:rFonts w:ascii="Arial" w:eastAsia="Calibri" w:hAnsi="Arial" w:cs="Arial"/>
                <w:szCs w:val="22"/>
              </w:rPr>
              <w:t xml:space="preserve">) are filamentous cyanobacteria known for their high nutritional content, which includes 55-70% protein, essential amino acids, polyunsaturated fatty acids, vitamins, minerals, pigments, and a variety of bioactive chemicals. This minireview covers recent research on the biochemical makeup of Spirulina spp. and assesses its potential use as a functional ingredient in aquaculture feed and a nutritional supplement for human use. Aquaculture studies show that dietary inclusion of Spirulina can partially replace fish meal without affecting growth, survival, or feed efficiency, while also improving pigmentation, immune responses, gut health, and reproductive performance in various fish species. In human nutrition, Spirulina contains antioxidant, anti-inflammatory, immunomodulatory, hypolipidemic, and anti-anemic characteristics, and it has been successfully incorporated into a variety of foods. Overall, </w:t>
            </w:r>
            <w:r w:rsidRPr="00A33C4D">
              <w:rPr>
                <w:rFonts w:ascii="Arial" w:eastAsia="Calibri" w:hAnsi="Arial" w:cs="Arial"/>
                <w:i/>
                <w:iCs/>
                <w:szCs w:val="22"/>
              </w:rPr>
              <w:t>Spirulina</w:t>
            </w:r>
            <w:r w:rsidRPr="00A33C4D">
              <w:rPr>
                <w:rFonts w:ascii="Arial" w:eastAsia="Calibri" w:hAnsi="Arial" w:cs="Arial"/>
                <w:szCs w:val="22"/>
              </w:rPr>
              <w:t xml:space="preserve"> spp. are a promising, sustainable, and multifunctional resource for increasing aquaculture productivity and human nutritional health.</w:t>
            </w:r>
          </w:p>
        </w:tc>
      </w:tr>
    </w:tbl>
    <w:p w14:paraId="7D805379" w14:textId="77777777" w:rsidR="00636EB2" w:rsidRDefault="00636EB2" w:rsidP="00441B6F">
      <w:pPr>
        <w:pStyle w:val="Body"/>
        <w:spacing w:after="0"/>
        <w:rPr>
          <w:rFonts w:ascii="Arial" w:hAnsi="Arial" w:cs="Arial"/>
          <w:i/>
        </w:rPr>
      </w:pPr>
    </w:p>
    <w:p w14:paraId="3F0F4EDB" w14:textId="4E8E97AE" w:rsidR="00A24E7E" w:rsidRDefault="00A24E7E" w:rsidP="00441B6F">
      <w:pPr>
        <w:pStyle w:val="Body"/>
        <w:spacing w:after="0"/>
        <w:rPr>
          <w:rFonts w:ascii="Arial" w:hAnsi="Arial" w:cs="Arial"/>
          <w:i/>
        </w:rPr>
      </w:pPr>
      <w:r>
        <w:rPr>
          <w:rFonts w:ascii="Arial" w:hAnsi="Arial" w:cs="Arial"/>
          <w:i/>
        </w:rPr>
        <w:t xml:space="preserve">Keywords: </w:t>
      </w:r>
      <w:r w:rsidR="00322451">
        <w:rPr>
          <w:rFonts w:ascii="Arial" w:hAnsi="Arial" w:cs="Arial"/>
          <w:i/>
        </w:rPr>
        <w:t>aquaculture, microalgae, superfood, feed, human nutrition</w:t>
      </w:r>
    </w:p>
    <w:p w14:paraId="409ECBE5" w14:textId="77777777" w:rsidR="00505F06" w:rsidRPr="00A24E7E" w:rsidRDefault="00505F06" w:rsidP="00441B6F">
      <w:pPr>
        <w:pStyle w:val="Body"/>
        <w:spacing w:after="0"/>
        <w:rPr>
          <w:rFonts w:ascii="Arial" w:hAnsi="Arial" w:cs="Arial"/>
          <w:i/>
        </w:rPr>
      </w:pPr>
    </w:p>
    <w:p w14:paraId="2700EB15" w14:textId="34EEA293"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94744C4" w14:textId="77777777" w:rsidR="00790ADA" w:rsidRPr="00FB3A86" w:rsidRDefault="00790ADA" w:rsidP="00441B6F">
      <w:pPr>
        <w:pStyle w:val="AbstHead"/>
        <w:spacing w:after="0"/>
        <w:jc w:val="both"/>
        <w:rPr>
          <w:rFonts w:ascii="Arial" w:hAnsi="Arial" w:cs="Arial"/>
        </w:rPr>
      </w:pPr>
    </w:p>
    <w:p w14:paraId="2882C346" w14:textId="1FB0AD54" w:rsidR="00322451" w:rsidRPr="00332127" w:rsidRDefault="00322451" w:rsidP="00322451">
      <w:pPr>
        <w:pStyle w:val="AbstHead"/>
        <w:spacing w:after="0"/>
        <w:jc w:val="both"/>
        <w:rPr>
          <w:rFonts w:ascii="Arial" w:hAnsi="Arial" w:cs="Arial"/>
          <w:b w:val="0"/>
          <w:bCs/>
          <w:sz w:val="20"/>
        </w:rPr>
      </w:pPr>
      <w:r w:rsidRPr="00332127">
        <w:rPr>
          <w:rFonts w:ascii="Arial" w:hAnsi="Arial" w:cs="Arial"/>
          <w:b w:val="0"/>
          <w:bCs/>
          <w:caps w:val="0"/>
          <w:sz w:val="20"/>
        </w:rPr>
        <w:t xml:space="preserve">The human population is currently increasing annually, hitting 8.2 billion in </w:t>
      </w:r>
      <w:ins w:id="0" w:author="Vernon Byrd" w:date="2026-01-30T12:05:00Z" w16du:dateUtc="2026-01-30T06:20:00Z">
        <w:r w:rsidR="002A0DFE">
          <w:rPr>
            <w:rFonts w:ascii="Arial" w:hAnsi="Arial" w:cs="Arial"/>
            <w:b w:val="0"/>
            <w:bCs/>
            <w:caps w:val="0"/>
            <w:sz w:val="20"/>
          </w:rPr>
          <w:t>J</w:t>
        </w:r>
      </w:ins>
      <w:del w:id="1" w:author="Vernon Byrd" w:date="2026-01-30T12:05:00Z" w16du:dateUtc="2026-01-30T06:20:00Z">
        <w:r w:rsidRPr="00332127" w:rsidDel="002A0DFE">
          <w:rPr>
            <w:rFonts w:ascii="Arial" w:hAnsi="Arial" w:cs="Arial"/>
            <w:b w:val="0"/>
            <w:bCs/>
            <w:caps w:val="0"/>
            <w:sz w:val="20"/>
          </w:rPr>
          <w:delText>j</w:delText>
        </w:r>
      </w:del>
      <w:r w:rsidRPr="00332127">
        <w:rPr>
          <w:rFonts w:ascii="Arial" w:hAnsi="Arial" w:cs="Arial"/>
          <w:b w:val="0"/>
          <w:bCs/>
          <w:caps w:val="0"/>
          <w:sz w:val="20"/>
        </w:rPr>
        <w:t>anuary 2026 and projected to hit 9 billion by 2060 (</w:t>
      </w:r>
      <w:r>
        <w:rPr>
          <w:rFonts w:ascii="Arial" w:hAnsi="Arial" w:cs="Arial"/>
          <w:b w:val="0"/>
          <w:bCs/>
          <w:caps w:val="0"/>
          <w:sz w:val="20"/>
        </w:rPr>
        <w:t>W</w:t>
      </w:r>
      <w:r w:rsidRPr="00332127">
        <w:rPr>
          <w:rFonts w:ascii="Arial" w:hAnsi="Arial" w:cs="Arial"/>
          <w:b w:val="0"/>
          <w:bCs/>
          <w:caps w:val="0"/>
          <w:sz w:val="20"/>
        </w:rPr>
        <w:t>orldmeter, 2026), creating difficulties for food availability (</w:t>
      </w:r>
      <w:r>
        <w:rPr>
          <w:rFonts w:ascii="Arial" w:hAnsi="Arial" w:cs="Arial"/>
          <w:b w:val="0"/>
          <w:bCs/>
          <w:caps w:val="0"/>
          <w:sz w:val="20"/>
        </w:rPr>
        <w:t>S</w:t>
      </w:r>
      <w:r w:rsidRPr="00332127">
        <w:rPr>
          <w:rFonts w:ascii="Arial" w:hAnsi="Arial" w:cs="Arial"/>
          <w:b w:val="0"/>
          <w:bCs/>
          <w:caps w:val="0"/>
          <w:sz w:val="20"/>
        </w:rPr>
        <w:t xml:space="preserve">hah et al., 2024). The global </w:t>
      </w:r>
      <w:r>
        <w:rPr>
          <w:rFonts w:ascii="Arial" w:hAnsi="Arial" w:cs="Arial"/>
          <w:b w:val="0"/>
          <w:bCs/>
          <w:caps w:val="0"/>
          <w:sz w:val="20"/>
        </w:rPr>
        <w:t>hunger Index</w:t>
      </w:r>
      <w:r w:rsidRPr="00332127">
        <w:rPr>
          <w:rFonts w:ascii="Arial" w:hAnsi="Arial" w:cs="Arial"/>
          <w:b w:val="0"/>
          <w:bCs/>
          <w:caps w:val="0"/>
          <w:sz w:val="20"/>
        </w:rPr>
        <w:t xml:space="preserve"> is currently at 18.3, a slight drop from 19.0 in 2016, staying solidly in the moderate range. At the present slow rate, achieving zero hunger by 2030 is no longer a plausible objective, and 35 nations face severe hunger (</w:t>
      </w:r>
      <w:r>
        <w:rPr>
          <w:rFonts w:ascii="Arial" w:hAnsi="Arial" w:cs="Arial"/>
          <w:b w:val="0"/>
          <w:bCs/>
          <w:caps w:val="0"/>
          <w:sz w:val="20"/>
        </w:rPr>
        <w:t>G</w:t>
      </w:r>
      <w:r w:rsidRPr="00332127">
        <w:rPr>
          <w:rFonts w:ascii="Arial" w:hAnsi="Arial" w:cs="Arial"/>
          <w:b w:val="0"/>
          <w:bCs/>
          <w:caps w:val="0"/>
          <w:sz w:val="20"/>
        </w:rPr>
        <w:t xml:space="preserve">lobal </w:t>
      </w:r>
      <w:r>
        <w:rPr>
          <w:rFonts w:ascii="Arial" w:hAnsi="Arial" w:cs="Arial"/>
          <w:b w:val="0"/>
          <w:bCs/>
          <w:caps w:val="0"/>
          <w:sz w:val="20"/>
        </w:rPr>
        <w:t>H</w:t>
      </w:r>
      <w:r w:rsidRPr="00332127">
        <w:rPr>
          <w:rFonts w:ascii="Arial" w:hAnsi="Arial" w:cs="Arial"/>
          <w:b w:val="0"/>
          <w:bCs/>
          <w:caps w:val="0"/>
          <w:sz w:val="20"/>
        </w:rPr>
        <w:t xml:space="preserve">unger </w:t>
      </w:r>
      <w:r>
        <w:rPr>
          <w:rFonts w:ascii="Arial" w:hAnsi="Arial" w:cs="Arial"/>
          <w:b w:val="0"/>
          <w:bCs/>
          <w:caps w:val="0"/>
          <w:sz w:val="20"/>
        </w:rPr>
        <w:t>I</w:t>
      </w:r>
      <w:r w:rsidRPr="00332127">
        <w:rPr>
          <w:rFonts w:ascii="Arial" w:hAnsi="Arial" w:cs="Arial"/>
          <w:b w:val="0"/>
          <w:bCs/>
          <w:caps w:val="0"/>
          <w:sz w:val="20"/>
        </w:rPr>
        <w:t>ndex, 2026)</w:t>
      </w:r>
      <w:r>
        <w:rPr>
          <w:rFonts w:ascii="Arial" w:hAnsi="Arial" w:cs="Arial"/>
          <w:b w:val="0"/>
          <w:bCs/>
          <w:caps w:val="0"/>
          <w:sz w:val="20"/>
        </w:rPr>
        <w:t xml:space="preserve">. </w:t>
      </w:r>
    </w:p>
    <w:p w14:paraId="3B8A2CB2" w14:textId="77777777" w:rsidR="00322451" w:rsidRDefault="00322451" w:rsidP="00322451">
      <w:pPr>
        <w:pStyle w:val="AbstHead"/>
        <w:spacing w:after="0"/>
        <w:jc w:val="both"/>
        <w:rPr>
          <w:rFonts w:ascii="Arial" w:hAnsi="Arial" w:cs="Arial"/>
        </w:rPr>
      </w:pPr>
    </w:p>
    <w:p w14:paraId="3EE18174" w14:textId="69148D16" w:rsidR="00322451" w:rsidRPr="00332127" w:rsidRDefault="002A0DFE" w:rsidP="00322451">
      <w:pPr>
        <w:pStyle w:val="AbstHead"/>
        <w:spacing w:after="0"/>
        <w:jc w:val="both"/>
        <w:rPr>
          <w:rFonts w:ascii="Arial" w:hAnsi="Arial" w:cs="Arial"/>
          <w:b w:val="0"/>
          <w:bCs/>
          <w:sz w:val="20"/>
        </w:rPr>
      </w:pPr>
      <w:ins w:id="2" w:author="Vernon Byrd" w:date="2026-01-30T12:05:00Z" w16du:dateUtc="2026-01-30T06:20:00Z">
        <w:r>
          <w:rPr>
            <w:rFonts w:ascii="Arial" w:hAnsi="Arial" w:cs="Arial"/>
            <w:b w:val="0"/>
            <w:bCs/>
            <w:caps w:val="0"/>
            <w:sz w:val="20"/>
          </w:rPr>
          <w:t xml:space="preserve">Fish </w:t>
        </w:r>
      </w:ins>
      <w:del w:id="3" w:author="Vernon Byrd" w:date="2026-01-30T12:05:00Z" w16du:dateUtc="2026-01-30T06:20:00Z">
        <w:r w:rsidR="00322451" w:rsidRPr="00332127" w:rsidDel="002A0DFE">
          <w:rPr>
            <w:rFonts w:ascii="Arial" w:hAnsi="Arial" w:cs="Arial"/>
            <w:b w:val="0"/>
            <w:bCs/>
            <w:caps w:val="0"/>
            <w:sz w:val="20"/>
          </w:rPr>
          <w:delText>The fishery has</w:delText>
        </w:r>
      </w:del>
      <w:r w:rsidR="00322451" w:rsidRPr="00332127">
        <w:rPr>
          <w:rFonts w:ascii="Arial" w:hAnsi="Arial" w:cs="Arial"/>
          <w:b w:val="0"/>
          <w:bCs/>
          <w:caps w:val="0"/>
          <w:sz w:val="20"/>
        </w:rPr>
        <w:t xml:space="preserve"> </w:t>
      </w:r>
      <w:ins w:id="4" w:author="Vernon Byrd" w:date="2026-01-30T12:05:00Z" w16du:dateUtc="2026-01-30T06:20:00Z">
        <w:r>
          <w:rPr>
            <w:rFonts w:ascii="Arial" w:hAnsi="Arial" w:cs="Arial"/>
            <w:b w:val="0"/>
            <w:bCs/>
            <w:caps w:val="0"/>
            <w:sz w:val="20"/>
          </w:rPr>
          <w:t xml:space="preserve">have </w:t>
        </w:r>
      </w:ins>
      <w:r w:rsidR="00322451" w:rsidRPr="00332127">
        <w:rPr>
          <w:rFonts w:ascii="Arial" w:hAnsi="Arial" w:cs="Arial"/>
          <w:b w:val="0"/>
          <w:bCs/>
          <w:caps w:val="0"/>
          <w:sz w:val="20"/>
        </w:rPr>
        <w:t xml:space="preserve">the potential to </w:t>
      </w:r>
      <w:ins w:id="5" w:author="Vernon Byrd" w:date="2026-01-30T12:05:00Z" w16du:dateUtc="2026-01-30T06:20:00Z">
        <w:r>
          <w:rPr>
            <w:rFonts w:ascii="Arial" w:hAnsi="Arial" w:cs="Arial"/>
            <w:b w:val="0"/>
            <w:bCs/>
            <w:caps w:val="0"/>
            <w:sz w:val="20"/>
          </w:rPr>
          <w:t>help</w:t>
        </w:r>
      </w:ins>
      <w:ins w:id="6" w:author="Vernon Byrd" w:date="2026-01-30T12:06:00Z" w16du:dateUtc="2026-01-30T06:21:00Z">
        <w:r>
          <w:rPr>
            <w:rFonts w:ascii="Arial" w:hAnsi="Arial" w:cs="Arial"/>
            <w:b w:val="0"/>
            <w:bCs/>
            <w:caps w:val="0"/>
            <w:sz w:val="20"/>
          </w:rPr>
          <w:t xml:space="preserve"> </w:t>
        </w:r>
      </w:ins>
      <w:r w:rsidR="00322451" w:rsidRPr="00332127">
        <w:rPr>
          <w:rFonts w:ascii="Arial" w:hAnsi="Arial" w:cs="Arial"/>
          <w:b w:val="0"/>
          <w:bCs/>
          <w:caps w:val="0"/>
          <w:sz w:val="20"/>
        </w:rPr>
        <w:t>meet human food needs, particularly those related to protein. However, in the fish aquaculture process, feed is one of the key components for successful production. The cost of fish meal as a source of feed protein tends to be high, so alternative protein sources that are less expensive and easier to obtain are required (</w:t>
      </w:r>
      <w:r w:rsidR="00322451">
        <w:rPr>
          <w:rFonts w:ascii="Arial" w:hAnsi="Arial" w:cs="Arial"/>
          <w:b w:val="0"/>
          <w:bCs/>
          <w:caps w:val="0"/>
          <w:sz w:val="20"/>
        </w:rPr>
        <w:t>S</w:t>
      </w:r>
      <w:r w:rsidR="00322451" w:rsidRPr="00332127">
        <w:rPr>
          <w:rFonts w:ascii="Arial" w:hAnsi="Arial" w:cs="Arial"/>
          <w:b w:val="0"/>
          <w:bCs/>
          <w:caps w:val="0"/>
          <w:sz w:val="20"/>
        </w:rPr>
        <w:t>oma et al., 2024).</w:t>
      </w:r>
    </w:p>
    <w:p w14:paraId="6C302258" w14:textId="77777777" w:rsidR="00322451" w:rsidRDefault="00322451" w:rsidP="00322451">
      <w:pPr>
        <w:pStyle w:val="AbstHead"/>
        <w:spacing w:after="0"/>
        <w:jc w:val="both"/>
        <w:rPr>
          <w:rFonts w:ascii="Arial" w:hAnsi="Arial" w:cs="Arial"/>
        </w:rPr>
      </w:pPr>
    </w:p>
    <w:p w14:paraId="0DA276B1" w14:textId="09539658" w:rsidR="00322451" w:rsidRPr="00A70E8B" w:rsidRDefault="00322451" w:rsidP="00322451">
      <w:pPr>
        <w:pStyle w:val="AbstHead"/>
        <w:spacing w:after="0"/>
        <w:jc w:val="both"/>
        <w:rPr>
          <w:rFonts w:ascii="Arial" w:hAnsi="Arial" w:cs="Arial"/>
          <w:b w:val="0"/>
          <w:sz w:val="20"/>
        </w:rPr>
      </w:pPr>
      <w:r w:rsidRPr="00332127">
        <w:rPr>
          <w:rFonts w:ascii="Arial" w:hAnsi="Arial" w:cs="Arial"/>
          <w:b w:val="0"/>
          <w:bCs/>
          <w:i/>
          <w:iCs/>
          <w:caps w:val="0"/>
          <w:sz w:val="20"/>
        </w:rPr>
        <w:t>Spirulina</w:t>
      </w:r>
      <w:r w:rsidRPr="00332127">
        <w:rPr>
          <w:rFonts w:ascii="Arial" w:hAnsi="Arial" w:cs="Arial"/>
          <w:b w:val="0"/>
          <w:bCs/>
          <w:caps w:val="0"/>
          <w:sz w:val="20"/>
        </w:rPr>
        <w:t xml:space="preserve"> spp</w:t>
      </w:r>
      <w:r>
        <w:rPr>
          <w:rFonts w:ascii="Arial" w:hAnsi="Arial" w:cs="Arial"/>
          <w:b w:val="0"/>
          <w:bCs/>
          <w:caps w:val="0"/>
          <w:sz w:val="20"/>
        </w:rPr>
        <w:t>.</w:t>
      </w:r>
      <w:r w:rsidRPr="00332127">
        <w:rPr>
          <w:rFonts w:ascii="Arial" w:hAnsi="Arial" w:cs="Arial"/>
          <w:b w:val="0"/>
          <w:bCs/>
          <w:caps w:val="0"/>
          <w:sz w:val="20"/>
        </w:rPr>
        <w:t xml:space="preserve"> is a popular dietary supplement, nutraceutical product (</w:t>
      </w:r>
      <w:r>
        <w:rPr>
          <w:rFonts w:ascii="Arial" w:hAnsi="Arial" w:cs="Arial"/>
          <w:b w:val="0"/>
          <w:bCs/>
          <w:caps w:val="0"/>
          <w:sz w:val="20"/>
        </w:rPr>
        <w:t>L</w:t>
      </w:r>
      <w:r w:rsidRPr="00332127">
        <w:rPr>
          <w:rFonts w:ascii="Arial" w:hAnsi="Arial" w:cs="Arial"/>
          <w:b w:val="0"/>
          <w:bCs/>
          <w:caps w:val="0"/>
          <w:sz w:val="20"/>
        </w:rPr>
        <w:t>uo et al., 2024), and fish feed (</w:t>
      </w:r>
      <w:r>
        <w:rPr>
          <w:rFonts w:ascii="Arial" w:hAnsi="Arial" w:cs="Arial"/>
          <w:b w:val="0"/>
          <w:bCs/>
          <w:caps w:val="0"/>
          <w:sz w:val="20"/>
        </w:rPr>
        <w:t>S</w:t>
      </w:r>
      <w:r w:rsidRPr="00332127">
        <w:rPr>
          <w:rFonts w:ascii="Arial" w:hAnsi="Arial" w:cs="Arial"/>
          <w:b w:val="0"/>
          <w:bCs/>
          <w:caps w:val="0"/>
          <w:sz w:val="20"/>
        </w:rPr>
        <w:t>hah et al., 2024) because it provides a variety of nutrients, particularly protein with a content ranging from 55-70% (</w:t>
      </w:r>
      <w:r>
        <w:rPr>
          <w:rFonts w:ascii="Arial" w:hAnsi="Arial" w:cs="Arial"/>
          <w:b w:val="0"/>
          <w:bCs/>
          <w:caps w:val="0"/>
          <w:sz w:val="20"/>
        </w:rPr>
        <w:t>A</w:t>
      </w:r>
      <w:r w:rsidRPr="00332127">
        <w:rPr>
          <w:rFonts w:ascii="Arial" w:hAnsi="Arial" w:cs="Arial"/>
          <w:b w:val="0"/>
          <w:bCs/>
          <w:caps w:val="0"/>
          <w:sz w:val="20"/>
        </w:rPr>
        <w:t xml:space="preserve">nvar &amp; </w:t>
      </w:r>
      <w:r>
        <w:rPr>
          <w:rFonts w:ascii="Arial" w:hAnsi="Arial" w:cs="Arial"/>
          <w:b w:val="0"/>
          <w:bCs/>
          <w:caps w:val="0"/>
          <w:sz w:val="20"/>
        </w:rPr>
        <w:t>N</w:t>
      </w:r>
      <w:r w:rsidRPr="00332127">
        <w:rPr>
          <w:rFonts w:ascii="Arial" w:hAnsi="Arial" w:cs="Arial"/>
          <w:b w:val="0"/>
          <w:bCs/>
          <w:caps w:val="0"/>
          <w:sz w:val="20"/>
        </w:rPr>
        <w:t xml:space="preserve">owruzi, 2021). Spirulina has a short lifespan, is easy to grow, requires little area, and is resistant to a variety of nutrient depletion and drought </w:t>
      </w:r>
      <w:r w:rsidRPr="00332127">
        <w:rPr>
          <w:rFonts w:ascii="Arial" w:hAnsi="Arial" w:cs="Arial"/>
          <w:b w:val="0"/>
          <w:bCs/>
          <w:caps w:val="0"/>
          <w:sz w:val="20"/>
        </w:rPr>
        <w:lastRenderedPageBreak/>
        <w:t xml:space="preserve">conditions. As a result, several </w:t>
      </w:r>
      <w:commentRangeStart w:id="7"/>
      <w:r w:rsidRPr="00332127">
        <w:rPr>
          <w:rFonts w:ascii="Arial" w:hAnsi="Arial" w:cs="Arial"/>
          <w:b w:val="0"/>
          <w:bCs/>
          <w:caps w:val="0"/>
          <w:sz w:val="20"/>
        </w:rPr>
        <w:t>nations</w:t>
      </w:r>
      <w:commentRangeEnd w:id="7"/>
      <w:r w:rsidR="002A0DFE" w:rsidRPr="00332127">
        <w:rPr>
          <w:rStyle w:val="CommentReference"/>
          <w:rFonts w:ascii="Arial" w:hAnsi="Arial" w:cs="Arial"/>
          <w:b w:val="0"/>
          <w:bCs/>
          <w:caps w:val="0"/>
          <w:sz w:val="20"/>
          <w:szCs w:val="20"/>
        </w:rPr>
        <w:commentReference w:id="7"/>
      </w:r>
      <w:del w:id="8" w:author="Vernon Byrd" w:date="2026-01-30T12:07:00Z" w16du:dateUtc="2026-01-30T06:22:00Z">
        <w:r w:rsidRPr="00332127" w:rsidDel="002A0DFE">
          <w:rPr>
            <w:rFonts w:ascii="Arial" w:hAnsi="Arial" w:cs="Arial"/>
            <w:b w:val="0"/>
            <w:bCs/>
            <w:caps w:val="0"/>
            <w:sz w:val="20"/>
          </w:rPr>
          <w:delText xml:space="preserve"> </w:delText>
        </w:r>
      </w:del>
      <w:r w:rsidRPr="00332127">
        <w:rPr>
          <w:rFonts w:ascii="Arial" w:hAnsi="Arial" w:cs="Arial"/>
          <w:b w:val="0"/>
          <w:bCs/>
          <w:caps w:val="0"/>
          <w:sz w:val="20"/>
        </w:rPr>
        <w:t>have developed spirulina extensively (</w:t>
      </w:r>
      <w:r>
        <w:rPr>
          <w:rFonts w:ascii="Arial" w:hAnsi="Arial" w:cs="Arial"/>
          <w:b w:val="0"/>
          <w:bCs/>
          <w:caps w:val="0"/>
          <w:sz w:val="20"/>
        </w:rPr>
        <w:t>S</w:t>
      </w:r>
      <w:r w:rsidRPr="00332127">
        <w:rPr>
          <w:rFonts w:ascii="Arial" w:hAnsi="Arial" w:cs="Arial"/>
          <w:b w:val="0"/>
          <w:bCs/>
          <w:caps w:val="0"/>
          <w:sz w:val="20"/>
        </w:rPr>
        <w:t>hah et al., 2024).</w:t>
      </w:r>
      <w:r>
        <w:rPr>
          <w:rFonts w:ascii="Arial" w:hAnsi="Arial" w:cs="Arial"/>
          <w:b w:val="0"/>
          <w:bCs/>
          <w:caps w:val="0"/>
          <w:sz w:val="20"/>
        </w:rPr>
        <w:t xml:space="preserve"> </w:t>
      </w:r>
      <w:r w:rsidRPr="00A70E8B">
        <w:rPr>
          <w:rFonts w:ascii="Arial" w:hAnsi="Arial" w:cs="Arial"/>
          <w:b w:val="0"/>
          <w:caps w:val="0"/>
          <w:sz w:val="20"/>
        </w:rPr>
        <w:t>Protein is a major nutritional requirement for growth in fish farming. Generally, farmers use fish meal as a source of protein, however fish meal tends to be expensive, and spirulina has been widely used as an alternative (</w:t>
      </w:r>
      <w:r>
        <w:rPr>
          <w:rFonts w:ascii="Arial" w:hAnsi="Arial" w:cs="Arial"/>
          <w:b w:val="0"/>
          <w:caps w:val="0"/>
          <w:sz w:val="20"/>
        </w:rPr>
        <w:t>S</w:t>
      </w:r>
      <w:r w:rsidRPr="00A70E8B">
        <w:rPr>
          <w:rFonts w:ascii="Arial" w:hAnsi="Arial" w:cs="Arial"/>
          <w:b w:val="0"/>
          <w:caps w:val="0"/>
          <w:sz w:val="20"/>
        </w:rPr>
        <w:t>oma et al., 2024).</w:t>
      </w:r>
    </w:p>
    <w:p w14:paraId="2CB02D5B" w14:textId="77777777" w:rsidR="00322451" w:rsidRPr="00332127" w:rsidRDefault="00322451" w:rsidP="00322451">
      <w:pPr>
        <w:pStyle w:val="AbstHead"/>
        <w:spacing w:after="0"/>
        <w:jc w:val="both"/>
        <w:rPr>
          <w:rFonts w:ascii="Arial" w:hAnsi="Arial" w:cs="Arial"/>
          <w:b w:val="0"/>
          <w:bCs/>
          <w:sz w:val="20"/>
        </w:rPr>
      </w:pPr>
    </w:p>
    <w:p w14:paraId="341FE6D8" w14:textId="3331C7C1" w:rsidR="00790ADA" w:rsidRPr="00322451" w:rsidRDefault="00322451" w:rsidP="00322451">
      <w:pPr>
        <w:pStyle w:val="Body"/>
        <w:spacing w:after="0"/>
        <w:rPr>
          <w:rFonts w:ascii="Arial" w:hAnsi="Arial" w:cs="Arial"/>
          <w:caps/>
        </w:rPr>
      </w:pPr>
      <w:r w:rsidRPr="00322451">
        <w:rPr>
          <w:rFonts w:ascii="Arial" w:hAnsi="Arial" w:cs="Arial"/>
        </w:rPr>
        <w:t>This review article sought to discuss numerous studies concerning the nutritional value of spirulina, the application of spirulina as aquaculture feed and as a nutritional supplement for human</w:t>
      </w:r>
      <w:r w:rsidRPr="00322451">
        <w:rPr>
          <w:rFonts w:ascii="Arial" w:hAnsi="Arial" w:cs="Arial"/>
          <w:caps/>
        </w:rPr>
        <w:t>.</w:t>
      </w:r>
    </w:p>
    <w:p w14:paraId="5EB78C6B" w14:textId="77777777" w:rsidR="00322451" w:rsidRPr="00FB3A86" w:rsidRDefault="00322451" w:rsidP="00322451">
      <w:pPr>
        <w:pStyle w:val="Body"/>
        <w:spacing w:after="0"/>
        <w:rPr>
          <w:rFonts w:ascii="Arial" w:hAnsi="Arial" w:cs="Arial"/>
        </w:rPr>
      </w:pPr>
    </w:p>
    <w:p w14:paraId="46E7B8F8" w14:textId="170FA080" w:rsidR="007F7B32" w:rsidRDefault="00902823" w:rsidP="00441B6F">
      <w:pPr>
        <w:pStyle w:val="AbstHead"/>
        <w:spacing w:after="0"/>
        <w:jc w:val="both"/>
        <w:rPr>
          <w:rFonts w:ascii="Arial" w:hAnsi="Arial" w:cs="Arial"/>
        </w:rPr>
      </w:pPr>
      <w:r>
        <w:rPr>
          <w:rFonts w:ascii="Arial" w:hAnsi="Arial" w:cs="Arial"/>
        </w:rPr>
        <w:t xml:space="preserve">2. </w:t>
      </w:r>
      <w:r w:rsidR="00322451">
        <w:rPr>
          <w:rFonts w:ascii="Arial" w:hAnsi="Arial" w:cs="Arial"/>
        </w:rPr>
        <w:t xml:space="preserve">GENERAL CHARACTERISTIC OF </w:t>
      </w:r>
      <w:r w:rsidR="00322451" w:rsidRPr="00196A0B">
        <w:rPr>
          <w:rFonts w:ascii="Arial" w:hAnsi="Arial" w:cs="Arial"/>
          <w:i/>
          <w:iCs/>
          <w:caps w:val="0"/>
        </w:rPr>
        <w:t>Spirulina</w:t>
      </w:r>
      <w:r w:rsidR="00322451" w:rsidRPr="00196A0B">
        <w:rPr>
          <w:rFonts w:ascii="Arial" w:hAnsi="Arial" w:cs="Arial"/>
        </w:rPr>
        <w:t xml:space="preserve"> </w:t>
      </w:r>
      <w:r w:rsidR="00322451" w:rsidRPr="00196A0B">
        <w:rPr>
          <w:rFonts w:ascii="Arial" w:hAnsi="Arial" w:cs="Arial"/>
          <w:caps w:val="0"/>
        </w:rPr>
        <w:t>sp</w:t>
      </w:r>
      <w:r w:rsidR="00322451">
        <w:rPr>
          <w:rFonts w:ascii="Arial" w:hAnsi="Arial" w:cs="Arial"/>
          <w:caps w:val="0"/>
        </w:rPr>
        <w:t>p.</w:t>
      </w:r>
    </w:p>
    <w:p w14:paraId="42AFED64" w14:textId="77777777" w:rsidR="00790ADA" w:rsidRPr="00FB3A86" w:rsidRDefault="00790ADA" w:rsidP="00441B6F">
      <w:pPr>
        <w:pStyle w:val="AbstHead"/>
        <w:spacing w:after="0"/>
        <w:jc w:val="both"/>
        <w:rPr>
          <w:rFonts w:ascii="Arial" w:hAnsi="Arial" w:cs="Arial"/>
        </w:rPr>
      </w:pPr>
    </w:p>
    <w:p w14:paraId="2668E04F" w14:textId="2A032C23" w:rsidR="00322451" w:rsidRDefault="00322451" w:rsidP="00322451">
      <w:pPr>
        <w:pStyle w:val="AbstHead"/>
        <w:jc w:val="both"/>
        <w:rPr>
          <w:rFonts w:ascii="Arial" w:hAnsi="Arial" w:cs="Arial"/>
          <w:b w:val="0"/>
          <w:bCs/>
          <w:sz w:val="20"/>
        </w:rPr>
      </w:pPr>
      <w:r w:rsidRPr="005D5F09">
        <w:rPr>
          <w:rFonts w:ascii="Arial" w:hAnsi="Arial" w:cs="Arial"/>
          <w:b w:val="0"/>
          <w:bCs/>
          <w:i/>
          <w:iCs/>
          <w:caps w:val="0"/>
          <w:sz w:val="20"/>
        </w:rPr>
        <w:t>Spirulina</w:t>
      </w:r>
      <w:r w:rsidRPr="005D5F09">
        <w:rPr>
          <w:rFonts w:ascii="Arial" w:hAnsi="Arial" w:cs="Arial"/>
          <w:b w:val="0"/>
          <w:bCs/>
          <w:caps w:val="0"/>
          <w:sz w:val="20"/>
        </w:rPr>
        <w:t xml:space="preserve"> spp., a cyanobacteria (blue-green algae), is one of the world's oldest living species. Around 1300 a.d., the </w:t>
      </w:r>
      <w:del w:id="9" w:author="Vernon Byrd" w:date="2026-01-30T12:08:00Z" w16du:dateUtc="2026-01-30T06:23:00Z">
        <w:r w:rsidRPr="005D5F09" w:rsidDel="002A0DFE">
          <w:rPr>
            <w:rFonts w:ascii="Arial" w:hAnsi="Arial" w:cs="Arial"/>
            <w:b w:val="0"/>
            <w:bCs/>
            <w:caps w:val="0"/>
            <w:sz w:val="20"/>
          </w:rPr>
          <w:delText>aztecs</w:delText>
        </w:r>
      </w:del>
      <w:ins w:id="10" w:author="Vernon Byrd" w:date="2026-01-30T12:08:00Z" w16du:dateUtc="2026-01-30T06:23:00Z">
        <w:r w:rsidR="002A0DFE" w:rsidRPr="005D5F09">
          <w:rPr>
            <w:rFonts w:ascii="Arial" w:hAnsi="Arial" w:cs="Arial"/>
            <w:b w:val="0"/>
            <w:bCs/>
            <w:caps w:val="0"/>
            <w:sz w:val="20"/>
          </w:rPr>
          <w:t>Aztecs</w:t>
        </w:r>
      </w:ins>
      <w:r w:rsidRPr="005D5F09">
        <w:rPr>
          <w:rFonts w:ascii="Arial" w:hAnsi="Arial" w:cs="Arial"/>
          <w:b w:val="0"/>
          <w:bCs/>
          <w:caps w:val="0"/>
          <w:sz w:val="20"/>
        </w:rPr>
        <w:t xml:space="preserve"> gathered spirulina—specifically </w:t>
      </w:r>
      <w:r w:rsidRPr="0037296B">
        <w:rPr>
          <w:rFonts w:ascii="Arial" w:hAnsi="Arial" w:cs="Arial"/>
          <w:b w:val="0"/>
          <w:bCs/>
          <w:i/>
          <w:iCs/>
          <w:caps w:val="0"/>
          <w:sz w:val="20"/>
        </w:rPr>
        <w:t>Arthrospira platensis</w:t>
      </w:r>
      <w:r w:rsidRPr="005D5F09">
        <w:rPr>
          <w:rFonts w:ascii="Arial" w:hAnsi="Arial" w:cs="Arial"/>
          <w:b w:val="0"/>
          <w:bCs/>
          <w:caps w:val="0"/>
          <w:sz w:val="20"/>
        </w:rPr>
        <w:t xml:space="preserve"> and </w:t>
      </w:r>
      <w:r w:rsidRPr="0037296B">
        <w:rPr>
          <w:rFonts w:ascii="Arial" w:hAnsi="Arial" w:cs="Arial"/>
          <w:b w:val="0"/>
          <w:bCs/>
          <w:i/>
          <w:iCs/>
          <w:caps w:val="0"/>
          <w:sz w:val="20"/>
        </w:rPr>
        <w:t>Arthrospira maxima</w:t>
      </w:r>
      <w:r w:rsidRPr="005D5F09">
        <w:rPr>
          <w:rFonts w:ascii="Arial" w:hAnsi="Arial" w:cs="Arial"/>
          <w:b w:val="0"/>
          <w:bCs/>
          <w:caps w:val="0"/>
          <w:sz w:val="20"/>
        </w:rPr>
        <w:t xml:space="preserve">—from lake </w:t>
      </w:r>
      <w:r>
        <w:rPr>
          <w:rFonts w:ascii="Arial" w:hAnsi="Arial" w:cs="Arial"/>
          <w:b w:val="0"/>
          <w:bCs/>
          <w:caps w:val="0"/>
          <w:sz w:val="20"/>
        </w:rPr>
        <w:t>T</w:t>
      </w:r>
      <w:r w:rsidRPr="005D5F09">
        <w:rPr>
          <w:rFonts w:ascii="Arial" w:hAnsi="Arial" w:cs="Arial"/>
          <w:b w:val="0"/>
          <w:bCs/>
          <w:caps w:val="0"/>
          <w:sz w:val="20"/>
        </w:rPr>
        <w:t xml:space="preserve">excoco, </w:t>
      </w:r>
      <w:r>
        <w:rPr>
          <w:rFonts w:ascii="Arial" w:hAnsi="Arial" w:cs="Arial"/>
          <w:b w:val="0"/>
          <w:bCs/>
          <w:caps w:val="0"/>
          <w:sz w:val="20"/>
        </w:rPr>
        <w:t>M</w:t>
      </w:r>
      <w:r w:rsidRPr="005D5F09">
        <w:rPr>
          <w:rFonts w:ascii="Arial" w:hAnsi="Arial" w:cs="Arial"/>
          <w:b w:val="0"/>
          <w:bCs/>
          <w:caps w:val="0"/>
          <w:sz w:val="20"/>
        </w:rPr>
        <w:t xml:space="preserve">exico. Spirulina had been found in </w:t>
      </w:r>
      <w:r>
        <w:rPr>
          <w:rFonts w:ascii="Arial" w:hAnsi="Arial" w:cs="Arial"/>
          <w:b w:val="0"/>
          <w:bCs/>
          <w:caps w:val="0"/>
          <w:sz w:val="20"/>
        </w:rPr>
        <w:t>L</w:t>
      </w:r>
      <w:r w:rsidRPr="005D5F09">
        <w:rPr>
          <w:rFonts w:ascii="Arial" w:hAnsi="Arial" w:cs="Arial"/>
          <w:b w:val="0"/>
          <w:bCs/>
          <w:caps w:val="0"/>
          <w:sz w:val="20"/>
        </w:rPr>
        <w:t xml:space="preserve">ake </w:t>
      </w:r>
      <w:r>
        <w:rPr>
          <w:rFonts w:ascii="Arial" w:hAnsi="Arial" w:cs="Arial"/>
          <w:b w:val="0"/>
          <w:bCs/>
          <w:caps w:val="0"/>
          <w:sz w:val="20"/>
        </w:rPr>
        <w:t>C</w:t>
      </w:r>
      <w:r w:rsidRPr="005D5F09">
        <w:rPr>
          <w:rFonts w:ascii="Arial" w:hAnsi="Arial" w:cs="Arial"/>
          <w:b w:val="0"/>
          <w:bCs/>
          <w:caps w:val="0"/>
          <w:sz w:val="20"/>
        </w:rPr>
        <w:t xml:space="preserve">had in 1940, around 10,000 kilometers from lake </w:t>
      </w:r>
      <w:r>
        <w:rPr>
          <w:rFonts w:ascii="Arial" w:hAnsi="Arial" w:cs="Arial"/>
          <w:b w:val="0"/>
          <w:bCs/>
          <w:caps w:val="0"/>
          <w:sz w:val="20"/>
        </w:rPr>
        <w:t>T</w:t>
      </w:r>
      <w:r w:rsidRPr="005D5F09">
        <w:rPr>
          <w:rFonts w:ascii="Arial" w:hAnsi="Arial" w:cs="Arial"/>
          <w:b w:val="0"/>
          <w:bCs/>
          <w:caps w:val="0"/>
          <w:sz w:val="20"/>
        </w:rPr>
        <w:t>excoco, indicating another natural supply of this organism. In 1967, the international association for applied microbiology declared spirulina "a fantastic food source of the future" (</w:t>
      </w:r>
      <w:r>
        <w:rPr>
          <w:rFonts w:ascii="Arial" w:hAnsi="Arial" w:cs="Arial"/>
          <w:b w:val="0"/>
          <w:bCs/>
          <w:caps w:val="0"/>
          <w:sz w:val="20"/>
        </w:rPr>
        <w:t>A</w:t>
      </w:r>
      <w:r w:rsidRPr="005D5F09">
        <w:rPr>
          <w:rFonts w:ascii="Arial" w:hAnsi="Arial" w:cs="Arial"/>
          <w:b w:val="0"/>
          <w:bCs/>
          <w:caps w:val="0"/>
          <w:sz w:val="20"/>
        </w:rPr>
        <w:t>lfadhly et al.</w:t>
      </w:r>
      <w:r w:rsidRPr="005D5F09">
        <w:rPr>
          <w:rFonts w:ascii="Arial" w:hAnsi="Arial" w:cs="Arial"/>
          <w:b w:val="0"/>
          <w:bCs/>
          <w:sz w:val="20"/>
        </w:rPr>
        <w:t xml:space="preserve">, </w:t>
      </w:r>
      <w:commentRangeStart w:id="11"/>
      <w:r w:rsidRPr="005D5F09">
        <w:rPr>
          <w:rFonts w:ascii="Arial" w:hAnsi="Arial" w:cs="Arial"/>
          <w:b w:val="0"/>
          <w:bCs/>
          <w:sz w:val="20"/>
        </w:rPr>
        <w:t>2022</w:t>
      </w:r>
      <w:commentRangeEnd w:id="11"/>
      <w:r w:rsidR="002A0DFE" w:rsidRPr="005D5F09">
        <w:rPr>
          <w:rStyle w:val="CommentReference"/>
          <w:rFonts w:ascii="Arial" w:hAnsi="Arial" w:cs="Arial"/>
          <w:b w:val="0"/>
          <w:bCs/>
          <w:sz w:val="20"/>
          <w:szCs w:val="20"/>
        </w:rPr>
        <w:commentReference w:id="11"/>
      </w:r>
      <w:r w:rsidRPr="005D5F09">
        <w:rPr>
          <w:rFonts w:ascii="Arial" w:hAnsi="Arial" w:cs="Arial"/>
          <w:b w:val="0"/>
          <w:bCs/>
          <w:sz w:val="20"/>
        </w:rPr>
        <w:t>).</w:t>
      </w:r>
    </w:p>
    <w:p w14:paraId="25A92EA5" w14:textId="2071F9B0" w:rsidR="00E66E10" w:rsidRDefault="00322451" w:rsidP="00322451">
      <w:pPr>
        <w:pStyle w:val="Body"/>
        <w:spacing w:after="0"/>
        <w:rPr>
          <w:rFonts w:ascii="Arial" w:hAnsi="Arial" w:cs="Arial"/>
        </w:rPr>
      </w:pPr>
      <w:r w:rsidRPr="00D83767">
        <w:rPr>
          <w:rFonts w:ascii="Arial" w:hAnsi="Arial" w:cs="Arial"/>
        </w:rPr>
        <w:t>Spirulina is a prokaryote and thus does not have a nucleus. It is a multicellular, filamentous alga with cell dimensions measuring 200–500 μm in length and 5–10 μm in width (</w:t>
      </w:r>
      <w:r>
        <w:rPr>
          <w:rFonts w:ascii="Arial" w:hAnsi="Arial" w:cs="Arial"/>
        </w:rPr>
        <w:t>I</w:t>
      </w:r>
      <w:r w:rsidRPr="00D83767">
        <w:rPr>
          <w:rFonts w:ascii="Arial" w:hAnsi="Arial" w:cs="Arial"/>
        </w:rPr>
        <w:t>vanova et al., 2025). It has photosynthetic thylakoid membranes encased by cytoplasmic and external membranes. It contains one copy of the circular chromosome within the nucleoid (</w:t>
      </w:r>
      <w:r>
        <w:rPr>
          <w:rFonts w:ascii="Arial" w:hAnsi="Arial" w:cs="Arial"/>
        </w:rPr>
        <w:t>S</w:t>
      </w:r>
      <w:r w:rsidRPr="00D83767">
        <w:rPr>
          <w:rFonts w:ascii="Arial" w:hAnsi="Arial" w:cs="Arial"/>
        </w:rPr>
        <w:t xml:space="preserve">inetova et al., 2024). </w:t>
      </w:r>
      <w:r w:rsidRPr="005F6361">
        <w:rPr>
          <w:rFonts w:ascii="Arial" w:hAnsi="Arial" w:cs="Arial"/>
          <w:bCs/>
        </w:rPr>
        <w:t xml:space="preserve">Spirulina filament features cylindrical, multi-cellular trichomes arranged in a left-handed open helical form. The usual morphology of spirulina is defined by its consistently coiled trichome, while the morphological traits, including helices' diameter, filament's width, and level of spiralisation, serve as key taxonomic criteria for </w:t>
      </w:r>
      <w:commentRangeStart w:id="12"/>
      <w:r w:rsidRPr="005F6361">
        <w:rPr>
          <w:rFonts w:ascii="Arial" w:hAnsi="Arial" w:cs="Arial"/>
          <w:bCs/>
        </w:rPr>
        <w:t>spirulina</w:t>
      </w:r>
      <w:commentRangeEnd w:id="12"/>
      <w:r w:rsidR="002A0DFE">
        <w:rPr>
          <w:rStyle w:val="CommentReference"/>
          <w:rFonts w:ascii="Arial" w:hAnsi="Arial" w:cs="Arial"/>
          <w:bCs/>
          <w:sz w:val="20"/>
          <w:szCs w:val="20"/>
        </w:rPr>
        <w:commentReference w:id="12"/>
      </w:r>
      <w:r>
        <w:rPr>
          <w:rFonts w:ascii="Arial" w:hAnsi="Arial" w:cs="Arial"/>
          <w:bCs/>
        </w:rPr>
        <w:t xml:space="preserve">. </w:t>
      </w:r>
      <w:r w:rsidRPr="00D83767">
        <w:rPr>
          <w:rFonts w:ascii="Arial" w:hAnsi="Arial" w:cs="Arial"/>
        </w:rPr>
        <w:t>The morphological characteristics of spirulina differ by species. In laboratory and industrial cultures, spirulina may exhibit unusual morphologies, including irregularly curved and linear forms. Environmental factors like light intensity, temperature, and nitrate levels can alter algal morphologies (</w:t>
      </w:r>
      <w:r>
        <w:rPr>
          <w:rFonts w:ascii="Arial" w:hAnsi="Arial" w:cs="Arial"/>
        </w:rPr>
        <w:t>W</w:t>
      </w:r>
      <w:r w:rsidRPr="00D83767">
        <w:rPr>
          <w:rFonts w:ascii="Arial" w:hAnsi="Arial" w:cs="Arial"/>
        </w:rPr>
        <w:t>u et al., 2012). It exists in numerous habitats, but mainly thrives in tropical and subtropical areas, alkaline lakes, and harsh environments such as antarctic ice lakes (</w:t>
      </w:r>
      <w:r>
        <w:rPr>
          <w:rFonts w:ascii="Arial" w:hAnsi="Arial" w:cs="Arial"/>
        </w:rPr>
        <w:t>I</w:t>
      </w:r>
      <w:r w:rsidRPr="00D83767">
        <w:rPr>
          <w:rFonts w:ascii="Arial" w:hAnsi="Arial" w:cs="Arial"/>
        </w:rPr>
        <w:t>vanova et al., 2025)</w:t>
      </w:r>
      <w:r>
        <w:rPr>
          <w:rFonts w:ascii="Arial" w:hAnsi="Arial" w:cs="Arial"/>
        </w:rPr>
        <w:t>.</w:t>
      </w:r>
    </w:p>
    <w:p w14:paraId="666F44D5" w14:textId="77777777" w:rsidR="00790ADA" w:rsidRPr="00FB3A86" w:rsidRDefault="00790ADA" w:rsidP="00441B6F">
      <w:pPr>
        <w:pStyle w:val="Body"/>
        <w:spacing w:after="0"/>
        <w:rPr>
          <w:rFonts w:ascii="Arial" w:hAnsi="Arial" w:cs="Arial"/>
        </w:rPr>
      </w:pPr>
    </w:p>
    <w:p w14:paraId="3163FE4B" w14:textId="3A6836EF"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sidR="00322451">
        <w:t xml:space="preserve">Biochemical Composition </w:t>
      </w:r>
      <w:r w:rsidR="00322451">
        <w:rPr>
          <w:rFonts w:ascii="Arial" w:hAnsi="Arial" w:cs="Arial"/>
        </w:rPr>
        <w:t xml:space="preserve">OF </w:t>
      </w:r>
      <w:r w:rsidR="00322451" w:rsidRPr="00196A0B">
        <w:rPr>
          <w:rFonts w:ascii="Arial" w:hAnsi="Arial" w:cs="Arial"/>
          <w:i/>
          <w:iCs/>
          <w:caps w:val="0"/>
        </w:rPr>
        <w:t>Spirulina</w:t>
      </w:r>
      <w:r w:rsidR="00322451" w:rsidRPr="00196A0B">
        <w:rPr>
          <w:rFonts w:ascii="Arial" w:hAnsi="Arial" w:cs="Arial"/>
        </w:rPr>
        <w:t xml:space="preserve"> </w:t>
      </w:r>
      <w:r w:rsidR="00322451" w:rsidRPr="00196A0B">
        <w:rPr>
          <w:rFonts w:ascii="Arial" w:hAnsi="Arial" w:cs="Arial"/>
          <w:caps w:val="0"/>
        </w:rPr>
        <w:t>sp</w:t>
      </w:r>
      <w:r w:rsidR="00322451">
        <w:rPr>
          <w:rFonts w:ascii="Arial" w:hAnsi="Arial" w:cs="Arial"/>
          <w:caps w:val="0"/>
        </w:rPr>
        <w:t>p.</w:t>
      </w:r>
    </w:p>
    <w:p w14:paraId="1E3AA222" w14:textId="77777777" w:rsidR="00790ADA" w:rsidRPr="00502516" w:rsidRDefault="00790ADA" w:rsidP="00441B6F">
      <w:pPr>
        <w:pStyle w:val="Body"/>
        <w:spacing w:after="0"/>
        <w:rPr>
          <w:rFonts w:ascii="Arial" w:hAnsi="Arial" w:cs="Arial"/>
        </w:rPr>
      </w:pPr>
    </w:p>
    <w:p w14:paraId="0DD682B0" w14:textId="77777777" w:rsidR="00322451" w:rsidRDefault="00322451" w:rsidP="00322451">
      <w:pPr>
        <w:jc w:val="both"/>
        <w:rPr>
          <w:rFonts w:ascii="Arial" w:hAnsi="Arial" w:cs="Arial"/>
        </w:rPr>
      </w:pPr>
      <w:r w:rsidRPr="00DC200B">
        <w:rPr>
          <w:rFonts w:ascii="Arial" w:hAnsi="Arial" w:cs="Arial"/>
          <w:i/>
          <w:iCs/>
        </w:rPr>
        <w:t>Spirulina</w:t>
      </w:r>
      <w:r w:rsidRPr="00DC200B">
        <w:rPr>
          <w:rFonts w:ascii="Arial" w:hAnsi="Arial" w:cs="Arial"/>
        </w:rPr>
        <w:t xml:space="preserve"> spp. are filamentous cyanobacteria with a highly nutrient-dense and consistent biochemical profile. Recent analyses report that </w:t>
      </w:r>
      <w:r w:rsidRPr="00DC200B">
        <w:rPr>
          <w:rFonts w:ascii="Arial" w:hAnsi="Arial" w:cs="Arial"/>
          <w:i/>
          <w:iCs/>
        </w:rPr>
        <w:t>Spirulina</w:t>
      </w:r>
      <w:r w:rsidRPr="00DC200B">
        <w:rPr>
          <w:rFonts w:ascii="Arial" w:hAnsi="Arial" w:cs="Arial"/>
        </w:rPr>
        <w:t xml:space="preserve"> biomass contains 55–70% protein, 15–25% carbohydrates, and essential fatty acids constituting around 18% of dry weight (Anvar &amp; Nowruzi, 2021). It is also rich in vitamins, minerals, and pigments—including carotenoids, chlorophyll </w:t>
      </w:r>
      <w:r w:rsidRPr="00DC200B">
        <w:rPr>
          <w:rFonts w:ascii="Arial" w:hAnsi="Arial" w:cs="Arial"/>
          <w:i/>
          <w:iCs/>
        </w:rPr>
        <w:t>a</w:t>
      </w:r>
      <w:r w:rsidRPr="00DC200B">
        <w:rPr>
          <w:rFonts w:ascii="Arial" w:hAnsi="Arial" w:cs="Arial"/>
        </w:rPr>
        <w:t>, and phycocyanin—making it a valuable source of multifunctional nutrients (Ashgari et al., 2016). Multiple reviews published over the past decade consistently confirm these compositional patterns, providing strong evidence for its nutritional reliability.</w:t>
      </w:r>
    </w:p>
    <w:p w14:paraId="79604DEF" w14:textId="77777777" w:rsidR="00322451" w:rsidRPr="00DC200B" w:rsidRDefault="00322451" w:rsidP="00322451">
      <w:pPr>
        <w:jc w:val="both"/>
        <w:rPr>
          <w:rFonts w:ascii="Arial" w:hAnsi="Arial" w:cs="Arial"/>
        </w:rPr>
      </w:pPr>
    </w:p>
    <w:p w14:paraId="7E9ACC45" w14:textId="141FB014" w:rsidR="00322451" w:rsidRDefault="00322451" w:rsidP="00322451">
      <w:pPr>
        <w:jc w:val="both"/>
        <w:rPr>
          <w:rFonts w:ascii="Arial" w:hAnsi="Arial" w:cs="Arial"/>
        </w:rPr>
      </w:pPr>
      <w:r w:rsidRPr="00DC200B">
        <w:rPr>
          <w:rFonts w:ascii="Arial" w:hAnsi="Arial" w:cs="Arial"/>
        </w:rPr>
        <w:t xml:space="preserve">Protein is the most significant component of </w:t>
      </w:r>
      <w:r w:rsidRPr="00DC200B">
        <w:rPr>
          <w:rFonts w:ascii="Arial" w:hAnsi="Arial" w:cs="Arial"/>
          <w:i/>
          <w:iCs/>
        </w:rPr>
        <w:t>Spirulina</w:t>
      </w:r>
      <w:r w:rsidRPr="00DC200B">
        <w:rPr>
          <w:rFonts w:ascii="Arial" w:hAnsi="Arial" w:cs="Arial"/>
        </w:rPr>
        <w:t xml:space="preserve">, both quantitatively and qualitatively. </w:t>
      </w:r>
      <w:del w:id="13" w:author="Vernon Byrd" w:date="2026-01-30T12:10:00Z" w16du:dateUtc="2026-01-30T06:25:00Z">
        <w:r w:rsidRPr="00DC200B" w:rsidDel="002A0DFE">
          <w:rPr>
            <w:rFonts w:ascii="Arial" w:hAnsi="Arial" w:cs="Arial"/>
          </w:rPr>
          <w:delText>Its</w:delText>
        </w:r>
      </w:del>
      <w:ins w:id="14" w:author="Vernon Byrd" w:date="2026-01-30T12:10:00Z" w16du:dateUtc="2026-01-30T06:25:00Z">
        <w:r w:rsidR="002A0DFE" w:rsidRPr="00DC200B">
          <w:rPr>
            <w:rFonts w:ascii="Arial" w:hAnsi="Arial" w:cs="Arial"/>
          </w:rPr>
          <w:t>It’s</w:t>
        </w:r>
      </w:ins>
      <w:r w:rsidRPr="00DC200B">
        <w:rPr>
          <w:rFonts w:ascii="Arial" w:hAnsi="Arial" w:cs="Arial"/>
        </w:rPr>
        <w:t xml:space="preserve"> essential amino acid profile is comparable to or better than many plant proteins, including soybean (Podgórska-Kryszczuk et al., 2024). A notable feature is the abundance of phycobiliproteins, particularly C-phycocyanin, which may constitute up to 47% of the total protein </w:t>
      </w:r>
      <w:commentRangeStart w:id="15"/>
      <w:r w:rsidRPr="00DC200B">
        <w:rPr>
          <w:rFonts w:ascii="Arial" w:hAnsi="Arial" w:cs="Arial"/>
        </w:rPr>
        <w:t>fraction</w:t>
      </w:r>
      <w:commentRangeEnd w:id="15"/>
      <w:r w:rsidR="002A0DFE" w:rsidRPr="00DC200B">
        <w:rPr>
          <w:rStyle w:val="CommentReference"/>
          <w:rFonts w:ascii="Arial" w:hAnsi="Arial" w:cs="Arial"/>
          <w:sz w:val="20"/>
          <w:szCs w:val="20"/>
        </w:rPr>
        <w:commentReference w:id="15"/>
      </w:r>
      <w:r w:rsidRPr="00DC200B">
        <w:rPr>
          <w:rFonts w:ascii="Arial" w:hAnsi="Arial" w:cs="Arial"/>
        </w:rPr>
        <w:t xml:space="preserve"> (Thevarajah et al., 2022). Beyond its nutritional role, C-phycocyanin demonstrates potent antioxidant and anti-inflammatory activities, supported by molecular evidence showing modulation of pathways such as ERK1/2, JNK, and NF-κB (Minic et al., 2021; Wu et al., 2016). Recent reviews consistently highlight phycocyanin as the major contributor to </w:t>
      </w:r>
      <w:r w:rsidRPr="00DC200B">
        <w:rPr>
          <w:rFonts w:ascii="Arial" w:hAnsi="Arial" w:cs="Arial"/>
          <w:i/>
          <w:iCs/>
        </w:rPr>
        <w:t>Spirulina</w:t>
      </w:r>
      <w:r w:rsidRPr="00DC200B">
        <w:rPr>
          <w:rFonts w:ascii="Arial" w:hAnsi="Arial" w:cs="Arial"/>
        </w:rPr>
        <w:t xml:space="preserve">’s </w:t>
      </w:r>
      <w:commentRangeStart w:id="16"/>
      <w:r w:rsidRPr="00DC200B">
        <w:rPr>
          <w:rFonts w:ascii="Arial" w:hAnsi="Arial" w:cs="Arial"/>
        </w:rPr>
        <w:t>bioactivity</w:t>
      </w:r>
      <w:commentRangeEnd w:id="16"/>
      <w:r w:rsidR="002A0DFE" w:rsidRPr="00DC200B">
        <w:rPr>
          <w:rStyle w:val="CommentReference"/>
          <w:rFonts w:ascii="Arial" w:hAnsi="Arial" w:cs="Arial"/>
          <w:sz w:val="20"/>
          <w:szCs w:val="20"/>
        </w:rPr>
        <w:commentReference w:id="16"/>
      </w:r>
      <w:r w:rsidRPr="00DC200B">
        <w:rPr>
          <w:rFonts w:ascii="Arial" w:hAnsi="Arial" w:cs="Arial"/>
        </w:rPr>
        <w:t>.</w:t>
      </w:r>
    </w:p>
    <w:p w14:paraId="139B7C6A" w14:textId="77777777" w:rsidR="00322451" w:rsidRPr="00DC200B" w:rsidRDefault="00322451" w:rsidP="00322451">
      <w:pPr>
        <w:jc w:val="both"/>
        <w:rPr>
          <w:rFonts w:ascii="Arial" w:hAnsi="Arial" w:cs="Arial"/>
        </w:rPr>
      </w:pPr>
    </w:p>
    <w:p w14:paraId="4F00A009" w14:textId="77777777" w:rsidR="00322451" w:rsidRDefault="00322451" w:rsidP="00322451">
      <w:pPr>
        <w:jc w:val="both"/>
        <w:rPr>
          <w:rFonts w:ascii="Arial" w:hAnsi="Arial" w:cs="Arial"/>
        </w:rPr>
      </w:pPr>
      <w:r w:rsidRPr="00DC200B">
        <w:rPr>
          <w:rFonts w:ascii="Arial" w:hAnsi="Arial" w:cs="Arial"/>
        </w:rPr>
        <w:lastRenderedPageBreak/>
        <w:t xml:space="preserve">Although total lipid levels in </w:t>
      </w:r>
      <w:r w:rsidRPr="00DC200B">
        <w:rPr>
          <w:rFonts w:ascii="Arial" w:hAnsi="Arial" w:cs="Arial"/>
          <w:i/>
          <w:iCs/>
        </w:rPr>
        <w:t>Spirulina</w:t>
      </w:r>
      <w:r w:rsidRPr="00DC200B">
        <w:rPr>
          <w:rFonts w:ascii="Arial" w:hAnsi="Arial" w:cs="Arial"/>
        </w:rPr>
        <w:t xml:space="preserve"> are relatively low, its fatty acid profile is enriched with the anti-inflammatory γ-linolenic acid (GLA). Lipid content varies widely depending on cultivation conditions—from 0.6% to over 20% dry weight—with GLA comprising a substantial proportion of total fatty acids (Vavra Ambrozova et al., 2014; Roughan et al., 1989). More recent work shows that </w:t>
      </w:r>
      <w:r w:rsidRPr="00DC200B">
        <w:rPr>
          <w:rFonts w:ascii="Arial" w:hAnsi="Arial" w:cs="Arial"/>
          <w:i/>
          <w:iCs/>
        </w:rPr>
        <w:t>Spirulina</w:t>
      </w:r>
      <w:r w:rsidRPr="00DC200B">
        <w:rPr>
          <w:rFonts w:ascii="Arial" w:hAnsi="Arial" w:cs="Arial"/>
        </w:rPr>
        <w:t xml:space="preserve"> lipids can reduce inflammatory cytokines and oxidative stress in animal models, indicating meaningful bioactive potential (Yang et al., 2020).</w:t>
      </w:r>
    </w:p>
    <w:p w14:paraId="66085594" w14:textId="77777777" w:rsidR="00322451" w:rsidRPr="00DC200B" w:rsidRDefault="00322451" w:rsidP="00322451">
      <w:pPr>
        <w:jc w:val="both"/>
        <w:rPr>
          <w:rFonts w:ascii="Arial" w:hAnsi="Arial" w:cs="Arial"/>
        </w:rPr>
      </w:pPr>
    </w:p>
    <w:p w14:paraId="68C80693" w14:textId="77777777" w:rsidR="00322451" w:rsidRDefault="00322451" w:rsidP="00322451">
      <w:pPr>
        <w:jc w:val="both"/>
        <w:rPr>
          <w:rFonts w:ascii="Arial" w:hAnsi="Arial" w:cs="Arial"/>
        </w:rPr>
      </w:pPr>
      <w:r w:rsidRPr="00DC200B">
        <w:rPr>
          <w:rFonts w:ascii="Arial" w:hAnsi="Arial" w:cs="Arial"/>
          <w:i/>
          <w:iCs/>
        </w:rPr>
        <w:t>Spirulina</w:t>
      </w:r>
      <w:r w:rsidRPr="00DC200B">
        <w:rPr>
          <w:rFonts w:ascii="Arial" w:hAnsi="Arial" w:cs="Arial"/>
        </w:rPr>
        <w:t xml:space="preserve"> is also rich in micronutrients, with mineral and vitamin content influenced by the production system. Organically cultivated strains show high levels of iron and potassium, whereas conventional cultures contain more calcium (Janda-Milczarek et al., 2023). Vitamin B-complex content is notable, although debate remains regarding the true bioavailability of vitamin B12 (Gaur et al., 2024). Clinical evidence supports its nutritional benefits: supplementation significantly improved iron status and hemoglobin levels in malnourished children (Abed et al., 2016), underscoring its potential for anemia prevention.</w:t>
      </w:r>
    </w:p>
    <w:p w14:paraId="5CB12040" w14:textId="77777777" w:rsidR="00322451" w:rsidRPr="00DC200B" w:rsidRDefault="00322451" w:rsidP="00322451">
      <w:pPr>
        <w:jc w:val="both"/>
        <w:rPr>
          <w:rFonts w:ascii="Arial" w:hAnsi="Arial" w:cs="Arial"/>
        </w:rPr>
      </w:pPr>
    </w:p>
    <w:p w14:paraId="122F11D7" w14:textId="77777777" w:rsidR="00322451" w:rsidRDefault="00322451" w:rsidP="00322451">
      <w:pPr>
        <w:jc w:val="both"/>
        <w:rPr>
          <w:rFonts w:ascii="Arial" w:hAnsi="Arial" w:cs="Arial"/>
        </w:rPr>
      </w:pPr>
      <w:r w:rsidRPr="00DC200B">
        <w:rPr>
          <w:rFonts w:ascii="Arial" w:hAnsi="Arial" w:cs="Arial"/>
        </w:rPr>
        <w:t xml:space="preserve">Polysaccharides in </w:t>
      </w:r>
      <w:r w:rsidRPr="00DC200B">
        <w:rPr>
          <w:rFonts w:ascii="Arial" w:hAnsi="Arial" w:cs="Arial"/>
          <w:i/>
          <w:iCs/>
        </w:rPr>
        <w:t>Spirulina</w:t>
      </w:r>
      <w:r w:rsidRPr="00DC200B">
        <w:rPr>
          <w:rFonts w:ascii="Arial" w:hAnsi="Arial" w:cs="Arial"/>
        </w:rPr>
        <w:t xml:space="preserve">—including sulfated and non-sulfated forms—exhibit strong immunostimulatory and antiviral activities. They activate macrophages and lymphocytes, enhancing cytokine production through NF-κB signaling (Wu et al., 2020). Classic antiviral studies, still referenced due to lack of newer equivalents, show that </w:t>
      </w:r>
      <w:r w:rsidRPr="00DC200B">
        <w:rPr>
          <w:rFonts w:ascii="Arial" w:hAnsi="Arial" w:cs="Arial"/>
          <w:i/>
          <w:iCs/>
        </w:rPr>
        <w:t>Spirulina</w:t>
      </w:r>
      <w:r w:rsidRPr="00DC200B">
        <w:rPr>
          <w:rFonts w:ascii="Arial" w:hAnsi="Arial" w:cs="Arial"/>
        </w:rPr>
        <w:t xml:space="preserve"> polysaccharides inhibit viral attachment and entry, with notable activity against HIV-1 and herpes viruses (Hayashi et al., 1996). These findings remain relevant, as recent reviews continue to cite them as foundational evidence.</w:t>
      </w:r>
    </w:p>
    <w:p w14:paraId="32CC2FBC" w14:textId="77777777" w:rsidR="00322451" w:rsidRPr="00DC200B" w:rsidRDefault="00322451" w:rsidP="00322451">
      <w:pPr>
        <w:jc w:val="both"/>
        <w:rPr>
          <w:rFonts w:ascii="Arial" w:hAnsi="Arial" w:cs="Arial"/>
        </w:rPr>
      </w:pPr>
    </w:p>
    <w:p w14:paraId="5E5015D6" w14:textId="77777777" w:rsidR="00322451" w:rsidRDefault="00322451" w:rsidP="00322451">
      <w:pPr>
        <w:jc w:val="both"/>
        <w:rPr>
          <w:rFonts w:ascii="Arial" w:hAnsi="Arial" w:cs="Arial"/>
        </w:rPr>
      </w:pPr>
      <w:r w:rsidRPr="00DC200B">
        <w:rPr>
          <w:rFonts w:ascii="Arial" w:hAnsi="Arial" w:cs="Arial"/>
        </w:rPr>
        <w:t xml:space="preserve">Collectively, </w:t>
      </w:r>
      <w:r w:rsidRPr="00DC200B">
        <w:rPr>
          <w:rFonts w:ascii="Arial" w:hAnsi="Arial" w:cs="Arial"/>
          <w:i/>
          <w:iCs/>
        </w:rPr>
        <w:t>Spirulina</w:t>
      </w:r>
      <w:r w:rsidRPr="00DC200B">
        <w:rPr>
          <w:rFonts w:ascii="Arial" w:hAnsi="Arial" w:cs="Arial"/>
        </w:rPr>
        <w:t xml:space="preserve">’s biochemical richness—high-quality proteins, essential fatty acids, pigments, vitamins, minerals, and bioactive polysaccharides—underpins its strong antioxidant, anti-inflammatory, and immunomodulatory potential (Spínola et al., 2024; Bortolini et al., 2022). This diverse composition positions </w:t>
      </w:r>
      <w:r w:rsidRPr="00DC200B">
        <w:rPr>
          <w:rFonts w:ascii="Arial" w:hAnsi="Arial" w:cs="Arial"/>
          <w:i/>
          <w:iCs/>
        </w:rPr>
        <w:t>Spirulina</w:t>
      </w:r>
      <w:r w:rsidRPr="00DC200B">
        <w:rPr>
          <w:rFonts w:ascii="Arial" w:hAnsi="Arial" w:cs="Arial"/>
        </w:rPr>
        <w:t xml:space="preserve"> as a multifunctional functional food with promising applications in nutrition and health promotion.</w:t>
      </w:r>
    </w:p>
    <w:p w14:paraId="26F1B750" w14:textId="77777777" w:rsidR="00376BBE" w:rsidRDefault="00376BBE" w:rsidP="00441B6F">
      <w:pPr>
        <w:pStyle w:val="Body"/>
        <w:spacing w:after="0"/>
        <w:rPr>
          <w:rFonts w:ascii="Arial" w:hAnsi="Arial" w:cs="Arial"/>
        </w:rPr>
      </w:pPr>
    </w:p>
    <w:p w14:paraId="3FB8ADB1" w14:textId="2AA1DCAA" w:rsidR="00322451" w:rsidRDefault="00322451" w:rsidP="00322451">
      <w:pPr>
        <w:pStyle w:val="ConcHead"/>
        <w:spacing w:after="0"/>
        <w:jc w:val="both"/>
        <w:rPr>
          <w:rFonts w:ascii="Arial" w:hAnsi="Arial" w:cs="Arial"/>
          <w:caps w:val="0"/>
        </w:rPr>
      </w:pPr>
      <w:r>
        <w:rPr>
          <w:rFonts w:ascii="Arial" w:hAnsi="Arial" w:cs="Arial"/>
        </w:rPr>
        <w:t xml:space="preserve">4. </w:t>
      </w:r>
      <w:r w:rsidRPr="00196A0B">
        <w:rPr>
          <w:rFonts w:ascii="Arial" w:hAnsi="Arial" w:cs="Arial"/>
          <w:i/>
          <w:iCs/>
          <w:caps w:val="0"/>
        </w:rPr>
        <w:t>Spirulina</w:t>
      </w:r>
      <w:r w:rsidRPr="00196A0B">
        <w:rPr>
          <w:rFonts w:ascii="Arial" w:hAnsi="Arial" w:cs="Arial"/>
        </w:rPr>
        <w:t xml:space="preserve"> </w:t>
      </w:r>
      <w:r w:rsidRPr="00196A0B">
        <w:rPr>
          <w:rFonts w:ascii="Arial" w:hAnsi="Arial" w:cs="Arial"/>
          <w:caps w:val="0"/>
        </w:rPr>
        <w:t>sp</w:t>
      </w:r>
      <w:r>
        <w:rPr>
          <w:rFonts w:ascii="Arial" w:hAnsi="Arial" w:cs="Arial"/>
          <w:caps w:val="0"/>
        </w:rPr>
        <w:t>p. as FISH FEED</w:t>
      </w:r>
    </w:p>
    <w:p w14:paraId="4B874B55" w14:textId="77777777" w:rsidR="00322451" w:rsidRDefault="00322451" w:rsidP="00322451">
      <w:pPr>
        <w:pStyle w:val="ConcHead"/>
        <w:spacing w:after="0"/>
        <w:jc w:val="both"/>
        <w:rPr>
          <w:rFonts w:ascii="Arial" w:hAnsi="Arial" w:cs="Arial"/>
          <w:caps w:val="0"/>
        </w:rPr>
      </w:pPr>
    </w:p>
    <w:p w14:paraId="5707A310" w14:textId="77777777" w:rsidR="00322451" w:rsidRDefault="00322451" w:rsidP="00322451">
      <w:pPr>
        <w:pStyle w:val="AbstHead"/>
        <w:spacing w:after="0"/>
        <w:jc w:val="both"/>
        <w:rPr>
          <w:rFonts w:ascii="Arial" w:hAnsi="Arial" w:cs="Arial"/>
          <w:b w:val="0"/>
          <w:bCs/>
          <w:caps w:val="0"/>
          <w:sz w:val="20"/>
        </w:rPr>
      </w:pPr>
      <w:r w:rsidRPr="006F20DB">
        <w:rPr>
          <w:rFonts w:ascii="Arial" w:hAnsi="Arial" w:cs="Arial"/>
          <w:b w:val="0"/>
          <w:bCs/>
          <w:caps w:val="0"/>
          <w:sz w:val="20"/>
        </w:rPr>
        <w:t xml:space="preserve">In aquaculture, feed costs constitute the largest expense, accounting for nearly half or more of total production costs. Currently, fish protein is generally obtained from fishmeal, leading to an increase in demand that is not matched by an increase in </w:t>
      </w:r>
      <w:commentRangeStart w:id="17"/>
      <w:r w:rsidRPr="006F20DB">
        <w:rPr>
          <w:rFonts w:ascii="Arial" w:hAnsi="Arial" w:cs="Arial"/>
          <w:b w:val="0"/>
          <w:bCs/>
          <w:caps w:val="0"/>
          <w:sz w:val="20"/>
        </w:rPr>
        <w:t>availability</w:t>
      </w:r>
      <w:commentRangeEnd w:id="17"/>
      <w:r w:rsidR="002A0DFE" w:rsidRPr="006F20DB">
        <w:rPr>
          <w:rStyle w:val="CommentReference"/>
          <w:rFonts w:ascii="Arial" w:hAnsi="Arial" w:cs="Arial"/>
          <w:b w:val="0"/>
          <w:bCs/>
          <w:caps w:val="0"/>
          <w:sz w:val="20"/>
          <w:szCs w:val="20"/>
        </w:rPr>
        <w:commentReference w:id="17"/>
      </w:r>
      <w:r w:rsidRPr="006F20DB">
        <w:rPr>
          <w:rFonts w:ascii="Arial" w:hAnsi="Arial" w:cs="Arial"/>
          <w:b w:val="0"/>
          <w:bCs/>
          <w:caps w:val="0"/>
          <w:sz w:val="20"/>
        </w:rPr>
        <w:t>. Fishmeal also tends to be expensive. Meanwhile, fish require adequate nutrition to achieve maximum growth performance (Javeed, 2022). Therefore, alternative protein-rich feeds to replace fishmeal are needed.</w:t>
      </w:r>
    </w:p>
    <w:p w14:paraId="5B0786AF" w14:textId="77777777" w:rsidR="00322451" w:rsidRDefault="00322451" w:rsidP="00322451">
      <w:pPr>
        <w:pStyle w:val="AbstHead"/>
        <w:spacing w:after="0"/>
        <w:jc w:val="both"/>
        <w:rPr>
          <w:rFonts w:ascii="Arial" w:hAnsi="Arial" w:cs="Arial"/>
          <w:b w:val="0"/>
          <w:bCs/>
          <w:caps w:val="0"/>
          <w:sz w:val="20"/>
        </w:rPr>
      </w:pPr>
    </w:p>
    <w:p w14:paraId="4AC6DAAA" w14:textId="77777777" w:rsidR="00322451" w:rsidRDefault="00322451" w:rsidP="00322451">
      <w:pPr>
        <w:pStyle w:val="AbstHead"/>
        <w:spacing w:after="0"/>
        <w:jc w:val="both"/>
        <w:rPr>
          <w:rFonts w:ascii="Arial" w:hAnsi="Arial" w:cs="Arial"/>
          <w:b w:val="0"/>
          <w:caps w:val="0"/>
          <w:sz w:val="20"/>
        </w:rPr>
      </w:pPr>
      <w:r w:rsidRPr="004F2D09">
        <w:rPr>
          <w:rFonts w:ascii="Arial" w:hAnsi="Arial" w:cs="Arial"/>
          <w:b w:val="0"/>
          <w:i/>
          <w:iCs/>
          <w:caps w:val="0"/>
          <w:sz w:val="20"/>
        </w:rPr>
        <w:t>Spirulina</w:t>
      </w:r>
      <w:r w:rsidRPr="004F2D09">
        <w:rPr>
          <w:rFonts w:ascii="Arial" w:hAnsi="Arial" w:cs="Arial"/>
          <w:b w:val="0"/>
          <w:caps w:val="0"/>
          <w:sz w:val="20"/>
        </w:rPr>
        <w:t xml:space="preserve"> spp. </w:t>
      </w:r>
      <w:r>
        <w:rPr>
          <w:rFonts w:ascii="Arial" w:hAnsi="Arial" w:cs="Arial"/>
          <w:b w:val="0"/>
          <w:caps w:val="0"/>
          <w:sz w:val="20"/>
        </w:rPr>
        <w:t>a</w:t>
      </w:r>
      <w:r w:rsidRPr="004F2D09">
        <w:rPr>
          <w:rFonts w:ascii="Arial" w:hAnsi="Arial" w:cs="Arial"/>
          <w:b w:val="0"/>
          <w:caps w:val="0"/>
          <w:sz w:val="20"/>
        </w:rPr>
        <w:t xml:space="preserve">re high in protein, making them a suitable </w:t>
      </w:r>
      <w:r>
        <w:rPr>
          <w:rFonts w:ascii="Arial" w:hAnsi="Arial" w:cs="Arial"/>
          <w:b w:val="0"/>
          <w:caps w:val="0"/>
          <w:sz w:val="20"/>
        </w:rPr>
        <w:t>substitute</w:t>
      </w:r>
      <w:r w:rsidRPr="004F2D09">
        <w:rPr>
          <w:rFonts w:ascii="Arial" w:hAnsi="Arial" w:cs="Arial"/>
          <w:b w:val="0"/>
          <w:caps w:val="0"/>
          <w:sz w:val="20"/>
        </w:rPr>
        <w:t xml:space="preserve"> for fish meal in fish diet. The growing medium is also affordable, simple to cultivate and harvest, and rich in macro- and micronutrients. Furthermore, spirulina spp. Grows quickly, does not require a large</w:t>
      </w:r>
      <w:r w:rsidRPr="000C04A0">
        <w:rPr>
          <w:rFonts w:ascii="Arial" w:hAnsi="Arial" w:cs="Arial"/>
          <w:b w:val="0"/>
          <w:caps w:val="0"/>
          <w:sz w:val="20"/>
        </w:rPr>
        <w:t xml:space="preserve"> </w:t>
      </w:r>
      <w:r w:rsidRPr="004F2D09">
        <w:rPr>
          <w:rFonts w:ascii="Arial" w:hAnsi="Arial" w:cs="Arial"/>
          <w:b w:val="0"/>
          <w:caps w:val="0"/>
          <w:sz w:val="20"/>
        </w:rPr>
        <w:t>amount of growing space, and may be produced year-round under controlled conditions, resulting in a more predictable and sustainable supply chain (</w:t>
      </w:r>
      <w:r>
        <w:rPr>
          <w:rFonts w:ascii="Arial" w:hAnsi="Arial" w:cs="Arial"/>
          <w:b w:val="0"/>
          <w:caps w:val="0"/>
          <w:sz w:val="20"/>
        </w:rPr>
        <w:t>C</w:t>
      </w:r>
      <w:r w:rsidRPr="004F2D09">
        <w:rPr>
          <w:rFonts w:ascii="Arial" w:hAnsi="Arial" w:cs="Arial"/>
          <w:b w:val="0"/>
          <w:caps w:val="0"/>
          <w:sz w:val="20"/>
        </w:rPr>
        <w:t>arneiro et al., 2025). </w:t>
      </w:r>
    </w:p>
    <w:p w14:paraId="49BF8599" w14:textId="77777777" w:rsidR="00322451" w:rsidRDefault="00322451" w:rsidP="00322451">
      <w:pPr>
        <w:pStyle w:val="AbstHead"/>
        <w:spacing w:after="0"/>
        <w:jc w:val="both"/>
        <w:rPr>
          <w:rFonts w:ascii="Arial" w:hAnsi="Arial" w:cs="Arial"/>
          <w:b w:val="0"/>
          <w:bCs/>
          <w:caps w:val="0"/>
          <w:sz w:val="20"/>
        </w:rPr>
      </w:pPr>
    </w:p>
    <w:p w14:paraId="53751041" w14:textId="75BEB654" w:rsidR="00322451" w:rsidRDefault="00322451" w:rsidP="00322451">
      <w:pPr>
        <w:pStyle w:val="AbstHead"/>
        <w:spacing w:after="0"/>
        <w:jc w:val="both"/>
        <w:rPr>
          <w:rFonts w:ascii="Arial" w:hAnsi="Arial" w:cs="Arial"/>
          <w:b w:val="0"/>
          <w:caps w:val="0"/>
          <w:sz w:val="20"/>
        </w:rPr>
      </w:pPr>
      <w:r>
        <w:rPr>
          <w:rFonts w:ascii="Arial" w:hAnsi="Arial" w:cs="Arial"/>
          <w:b w:val="0"/>
          <w:bCs/>
          <w:caps w:val="0"/>
          <w:sz w:val="20"/>
        </w:rPr>
        <w:t xml:space="preserve">Several studies have shown that </w:t>
      </w:r>
      <w:r w:rsidRPr="008D6C0E">
        <w:rPr>
          <w:rFonts w:ascii="Arial" w:hAnsi="Arial" w:cs="Arial"/>
          <w:b w:val="0"/>
          <w:bCs/>
          <w:i/>
          <w:iCs/>
          <w:caps w:val="0"/>
          <w:sz w:val="20"/>
        </w:rPr>
        <w:t xml:space="preserve">Spirulina </w:t>
      </w:r>
      <w:r>
        <w:rPr>
          <w:rFonts w:ascii="Arial" w:hAnsi="Arial" w:cs="Arial"/>
          <w:b w:val="0"/>
          <w:bCs/>
          <w:caps w:val="0"/>
          <w:sz w:val="20"/>
        </w:rPr>
        <w:t xml:space="preserve">spp. in fish feed provides benefits in fish farming (Table 1). </w:t>
      </w:r>
      <w:del w:id="18" w:author="Vernon Byrd" w:date="2026-01-30T12:13:00Z" w16du:dateUtc="2026-01-30T06:28:00Z">
        <w:r w:rsidDel="002A0DFE">
          <w:rPr>
            <w:rFonts w:ascii="Arial" w:hAnsi="Arial" w:cs="Arial"/>
            <w:b w:val="0"/>
            <w:bCs/>
            <w:caps w:val="0"/>
            <w:sz w:val="20"/>
          </w:rPr>
          <w:delText>Suplementation</w:delText>
        </w:r>
      </w:del>
      <w:ins w:id="19" w:author="Vernon Byrd" w:date="2026-01-30T12:13:00Z" w16du:dateUtc="2026-01-30T06:28:00Z">
        <w:r w:rsidR="002A0DFE">
          <w:rPr>
            <w:rFonts w:ascii="Arial" w:hAnsi="Arial" w:cs="Arial"/>
            <w:b w:val="0"/>
            <w:bCs/>
            <w:caps w:val="0"/>
            <w:sz w:val="20"/>
          </w:rPr>
          <w:t>Supplementation</w:t>
        </w:r>
      </w:ins>
      <w:r>
        <w:rPr>
          <w:rFonts w:ascii="Arial" w:hAnsi="Arial" w:cs="Arial"/>
          <w:b w:val="0"/>
          <w:bCs/>
          <w:caps w:val="0"/>
          <w:sz w:val="20"/>
        </w:rPr>
        <w:t xml:space="preserve"> </w:t>
      </w:r>
      <w:ins w:id="20" w:author="Vernon Byrd" w:date="2026-01-30T12:14:00Z" w16du:dateUtc="2026-01-30T06:29:00Z">
        <w:r w:rsidR="002A0DFE">
          <w:rPr>
            <w:rFonts w:ascii="Arial" w:hAnsi="Arial" w:cs="Arial"/>
            <w:b w:val="0"/>
            <w:bCs/>
            <w:caps w:val="0"/>
            <w:sz w:val="20"/>
          </w:rPr>
          <w:t xml:space="preserve">with </w:t>
        </w:r>
      </w:ins>
      <w:r>
        <w:rPr>
          <w:rFonts w:ascii="Arial" w:hAnsi="Arial" w:cs="Arial"/>
          <w:b w:val="0"/>
          <w:bCs/>
          <w:caps w:val="0"/>
          <w:sz w:val="20"/>
        </w:rPr>
        <w:t>Spirulina in fish feed can enhance growth of some fish including North African Catfish (</w:t>
      </w:r>
      <w:r w:rsidRPr="000C04A0">
        <w:rPr>
          <w:rFonts w:ascii="Arial" w:hAnsi="Arial" w:cs="Arial"/>
          <w:b w:val="0"/>
          <w:bCs/>
          <w:i/>
          <w:iCs/>
          <w:caps w:val="0"/>
          <w:sz w:val="20"/>
        </w:rPr>
        <w:t>Clarias gariepinus</w:t>
      </w:r>
      <w:r>
        <w:rPr>
          <w:rFonts w:ascii="Arial" w:hAnsi="Arial" w:cs="Arial"/>
          <w:b w:val="0"/>
          <w:bCs/>
          <w:caps w:val="0"/>
          <w:sz w:val="20"/>
        </w:rPr>
        <w:t>) (Purbomartono et al., 2020), Betta fish (</w:t>
      </w:r>
      <w:r w:rsidRPr="008D6C0E">
        <w:rPr>
          <w:rFonts w:ascii="Arial" w:hAnsi="Arial" w:cs="Arial"/>
          <w:b w:val="0"/>
          <w:bCs/>
          <w:i/>
          <w:iCs/>
          <w:caps w:val="0"/>
          <w:sz w:val="20"/>
        </w:rPr>
        <w:t xml:space="preserve">Betta </w:t>
      </w:r>
      <w:r>
        <w:rPr>
          <w:rFonts w:ascii="Arial" w:hAnsi="Arial" w:cs="Arial"/>
          <w:b w:val="0"/>
          <w:bCs/>
          <w:caps w:val="0"/>
          <w:sz w:val="20"/>
        </w:rPr>
        <w:t>spp.) (Abdullah et al., 2023), Zebrafish (</w:t>
      </w:r>
      <w:r w:rsidRPr="000C04A0">
        <w:rPr>
          <w:rFonts w:ascii="Arial" w:hAnsi="Arial" w:cs="Arial"/>
          <w:b w:val="0"/>
          <w:bCs/>
          <w:i/>
          <w:iCs/>
          <w:caps w:val="0"/>
          <w:sz w:val="20"/>
        </w:rPr>
        <w:t>Danio rerio</w:t>
      </w:r>
      <w:r>
        <w:rPr>
          <w:rFonts w:ascii="Arial" w:hAnsi="Arial" w:cs="Arial"/>
          <w:b w:val="0"/>
          <w:bCs/>
          <w:caps w:val="0"/>
          <w:sz w:val="20"/>
        </w:rPr>
        <w:t>) (Carneiro et al., 2025), Pabda (</w:t>
      </w:r>
      <w:r w:rsidRPr="000C04A0">
        <w:rPr>
          <w:rFonts w:ascii="Arial" w:hAnsi="Arial" w:cs="Arial"/>
          <w:b w:val="0"/>
          <w:bCs/>
          <w:i/>
          <w:iCs/>
          <w:caps w:val="0"/>
          <w:sz w:val="20"/>
        </w:rPr>
        <w:t>Ompok pabda</w:t>
      </w:r>
      <w:r>
        <w:rPr>
          <w:rFonts w:ascii="Arial" w:hAnsi="Arial" w:cs="Arial"/>
          <w:b w:val="0"/>
          <w:bCs/>
          <w:caps w:val="0"/>
          <w:sz w:val="20"/>
        </w:rPr>
        <w:t>) (Akter et al., 2025), Koi Fish (</w:t>
      </w:r>
      <w:r w:rsidRPr="000C04A0">
        <w:rPr>
          <w:rFonts w:ascii="Arial" w:hAnsi="Arial" w:cs="Arial"/>
          <w:b w:val="0"/>
          <w:bCs/>
          <w:i/>
          <w:iCs/>
          <w:caps w:val="0"/>
          <w:sz w:val="20"/>
        </w:rPr>
        <w:t>Cyprinus carpio</w:t>
      </w:r>
      <w:r>
        <w:rPr>
          <w:rFonts w:ascii="Arial" w:hAnsi="Arial" w:cs="Arial"/>
          <w:b w:val="0"/>
          <w:bCs/>
          <w:caps w:val="0"/>
          <w:sz w:val="20"/>
        </w:rPr>
        <w:t>) (Sudirman et al., 2020), Nile tilapia (</w:t>
      </w:r>
      <w:r w:rsidRPr="000C04A0">
        <w:rPr>
          <w:rFonts w:ascii="Arial" w:hAnsi="Arial" w:cs="Arial"/>
          <w:b w:val="0"/>
          <w:bCs/>
          <w:i/>
          <w:iCs/>
          <w:caps w:val="0"/>
          <w:sz w:val="20"/>
        </w:rPr>
        <w:t>Oreochromis niloticus</w:t>
      </w:r>
      <w:r>
        <w:rPr>
          <w:rFonts w:ascii="Arial" w:hAnsi="Arial" w:cs="Arial"/>
          <w:b w:val="0"/>
          <w:bCs/>
          <w:caps w:val="0"/>
          <w:sz w:val="20"/>
        </w:rPr>
        <w:t>) (Youssef et al., 2023), Gangetic mystus (</w:t>
      </w:r>
      <w:r w:rsidRPr="000C04A0">
        <w:rPr>
          <w:rFonts w:ascii="Arial" w:hAnsi="Arial" w:cs="Arial"/>
          <w:b w:val="0"/>
          <w:bCs/>
          <w:i/>
          <w:iCs/>
          <w:caps w:val="0"/>
          <w:sz w:val="20"/>
        </w:rPr>
        <w:t>Mystus cavasius</w:t>
      </w:r>
      <w:r>
        <w:rPr>
          <w:rFonts w:ascii="Arial" w:hAnsi="Arial" w:cs="Arial"/>
          <w:b w:val="0"/>
          <w:bCs/>
          <w:caps w:val="0"/>
          <w:sz w:val="20"/>
        </w:rPr>
        <w:t>) (Al Mamun et al., 2023</w:t>
      </w:r>
      <w:r w:rsidRPr="00EB20DC">
        <w:rPr>
          <w:rFonts w:ascii="Arial" w:hAnsi="Arial" w:cs="Arial"/>
          <w:b w:val="0"/>
          <w:bCs/>
          <w:caps w:val="0"/>
          <w:sz w:val="20"/>
        </w:rPr>
        <w:t xml:space="preserve">). </w:t>
      </w:r>
      <w:r w:rsidRPr="00EB20DC">
        <w:rPr>
          <w:rFonts w:ascii="Arial" w:hAnsi="Arial" w:cs="Arial"/>
          <w:b w:val="0"/>
          <w:caps w:val="0"/>
          <w:sz w:val="20"/>
        </w:rPr>
        <w:t xml:space="preserve">Spirulina, in specific doses, can boost the growth of numerous types of fish since it contains a variety of vitamins, minerals, amino acids, fatty acids, and other nutrients (Al mamun et al., </w:t>
      </w:r>
      <w:commentRangeStart w:id="21"/>
      <w:r w:rsidRPr="00EB20DC">
        <w:rPr>
          <w:rFonts w:ascii="Arial" w:hAnsi="Arial" w:cs="Arial"/>
          <w:b w:val="0"/>
          <w:caps w:val="0"/>
          <w:sz w:val="20"/>
        </w:rPr>
        <w:t>2023</w:t>
      </w:r>
      <w:commentRangeEnd w:id="21"/>
      <w:r w:rsidR="002A0DFE" w:rsidRPr="00EB20DC">
        <w:rPr>
          <w:rStyle w:val="CommentReference"/>
          <w:rFonts w:ascii="Arial" w:hAnsi="Arial" w:cs="Arial"/>
          <w:b w:val="0"/>
          <w:caps w:val="0"/>
          <w:sz w:val="20"/>
          <w:szCs w:val="20"/>
        </w:rPr>
        <w:commentReference w:id="21"/>
      </w:r>
      <w:r w:rsidRPr="00EB20DC">
        <w:rPr>
          <w:rFonts w:ascii="Arial" w:hAnsi="Arial" w:cs="Arial"/>
          <w:b w:val="0"/>
          <w:caps w:val="0"/>
          <w:sz w:val="20"/>
        </w:rPr>
        <w:t xml:space="preserve">). This algae also improves intestinal morphometry indices, </w:t>
      </w:r>
      <w:r w:rsidRPr="00EB20DC">
        <w:rPr>
          <w:rFonts w:ascii="Arial" w:hAnsi="Arial" w:cs="Arial"/>
          <w:b w:val="0"/>
          <w:caps w:val="0"/>
          <w:sz w:val="20"/>
        </w:rPr>
        <w:lastRenderedPageBreak/>
        <w:t xml:space="preserve">which increases intestinal absorption capacity (Al </w:t>
      </w:r>
      <w:ins w:id="22" w:author="Vernon Byrd" w:date="2026-01-30T19:44:00Z" w16du:dateUtc="2026-01-30T13:59:00Z">
        <w:r w:rsidR="00A61C1A">
          <w:rPr>
            <w:rFonts w:ascii="Arial" w:hAnsi="Arial" w:cs="Arial"/>
            <w:b w:val="0"/>
            <w:caps w:val="0"/>
            <w:sz w:val="20"/>
          </w:rPr>
          <w:t>M</w:t>
        </w:r>
      </w:ins>
      <w:del w:id="23" w:author="Vernon Byrd" w:date="2026-01-30T19:44:00Z" w16du:dateUtc="2026-01-30T13:59:00Z">
        <w:r w:rsidRPr="00EB20DC" w:rsidDel="00A61C1A">
          <w:rPr>
            <w:rFonts w:ascii="Arial" w:hAnsi="Arial" w:cs="Arial"/>
            <w:b w:val="0"/>
            <w:caps w:val="0"/>
            <w:sz w:val="20"/>
          </w:rPr>
          <w:delText>m</w:delText>
        </w:r>
      </w:del>
      <w:r w:rsidRPr="00EB20DC">
        <w:rPr>
          <w:rFonts w:ascii="Arial" w:hAnsi="Arial" w:cs="Arial"/>
          <w:b w:val="0"/>
          <w:caps w:val="0"/>
          <w:sz w:val="20"/>
        </w:rPr>
        <w:t xml:space="preserve">ulhim et al., 2023). Spirulina can also improve gut flora and digestive enzymes, making it easier to break down indigestible feed components and extract more nutrients (al </w:t>
      </w:r>
      <w:del w:id="24" w:author="Vernon Byrd" w:date="2026-01-30T12:15:00Z" w16du:dateUtc="2026-01-30T06:30:00Z">
        <w:r w:rsidRPr="00EB20DC" w:rsidDel="00097D9E">
          <w:rPr>
            <w:rFonts w:ascii="Arial" w:hAnsi="Arial" w:cs="Arial"/>
            <w:b w:val="0"/>
            <w:caps w:val="0"/>
            <w:sz w:val="20"/>
          </w:rPr>
          <w:delText>mamun</w:delText>
        </w:r>
      </w:del>
      <w:ins w:id="25" w:author="Vernon Byrd" w:date="2026-01-30T12:15:00Z" w16du:dateUtc="2026-01-30T06:30:00Z">
        <w:r w:rsidR="00097D9E" w:rsidRPr="00EB20DC">
          <w:rPr>
            <w:rFonts w:ascii="Arial" w:hAnsi="Arial" w:cs="Arial"/>
            <w:b w:val="0"/>
            <w:caps w:val="0"/>
            <w:sz w:val="20"/>
          </w:rPr>
          <w:t>Mamun</w:t>
        </w:r>
      </w:ins>
      <w:r w:rsidRPr="00EB20DC">
        <w:rPr>
          <w:rFonts w:ascii="Arial" w:hAnsi="Arial" w:cs="Arial"/>
          <w:b w:val="0"/>
          <w:caps w:val="0"/>
          <w:sz w:val="20"/>
        </w:rPr>
        <w:t xml:space="preserve"> et al., 2023).</w:t>
      </w:r>
    </w:p>
    <w:p w14:paraId="4CFD6701" w14:textId="77777777" w:rsidR="00322451" w:rsidRPr="00EB20DC" w:rsidRDefault="00322451" w:rsidP="00322451">
      <w:pPr>
        <w:pStyle w:val="AbstHead"/>
        <w:spacing w:after="0"/>
        <w:jc w:val="both"/>
        <w:rPr>
          <w:rFonts w:ascii="Arial" w:hAnsi="Arial" w:cs="Arial"/>
          <w:b w:val="0"/>
          <w:sz w:val="20"/>
        </w:rPr>
      </w:pPr>
    </w:p>
    <w:p w14:paraId="30655F97" w14:textId="644C4B1E" w:rsidR="00322451" w:rsidRDefault="00322451" w:rsidP="00322451">
      <w:pPr>
        <w:pStyle w:val="AbstHead"/>
        <w:spacing w:after="0"/>
        <w:jc w:val="both"/>
        <w:rPr>
          <w:rFonts w:ascii="Arial" w:hAnsi="Arial" w:cs="Arial"/>
          <w:b w:val="0"/>
          <w:bCs/>
          <w:caps w:val="0"/>
          <w:sz w:val="20"/>
        </w:rPr>
      </w:pPr>
      <w:del w:id="26" w:author="Vernon Byrd" w:date="2026-01-30T12:15:00Z" w16du:dateUtc="2026-01-30T06:30:00Z">
        <w:r w:rsidDel="00097D9E">
          <w:rPr>
            <w:rFonts w:ascii="Arial" w:hAnsi="Arial" w:cs="Arial"/>
            <w:b w:val="0"/>
            <w:bCs/>
            <w:caps w:val="0"/>
            <w:sz w:val="20"/>
          </w:rPr>
          <w:delText>Suplementation</w:delText>
        </w:r>
      </w:del>
      <w:ins w:id="27" w:author="Vernon Byrd" w:date="2026-01-30T12:15:00Z" w16du:dateUtc="2026-01-30T06:30:00Z">
        <w:r w:rsidR="00097D9E">
          <w:rPr>
            <w:rFonts w:ascii="Arial" w:hAnsi="Arial" w:cs="Arial"/>
            <w:b w:val="0"/>
            <w:bCs/>
            <w:caps w:val="0"/>
            <w:sz w:val="20"/>
          </w:rPr>
          <w:t>Supplementation</w:t>
        </w:r>
      </w:ins>
      <w:r>
        <w:rPr>
          <w:rFonts w:ascii="Arial" w:hAnsi="Arial" w:cs="Arial"/>
          <w:b w:val="0"/>
          <w:bCs/>
          <w:caps w:val="0"/>
          <w:sz w:val="20"/>
        </w:rPr>
        <w:t xml:space="preserve"> </w:t>
      </w:r>
      <w:ins w:id="28" w:author="Vernon Byrd" w:date="2026-01-30T12:15:00Z" w16du:dateUtc="2026-01-30T06:30:00Z">
        <w:r w:rsidR="00097D9E">
          <w:rPr>
            <w:rFonts w:ascii="Arial" w:hAnsi="Arial" w:cs="Arial"/>
            <w:b w:val="0"/>
            <w:bCs/>
            <w:caps w:val="0"/>
            <w:sz w:val="20"/>
          </w:rPr>
          <w:t xml:space="preserve">with </w:t>
        </w:r>
      </w:ins>
      <w:r>
        <w:rPr>
          <w:rFonts w:ascii="Arial" w:hAnsi="Arial" w:cs="Arial"/>
          <w:b w:val="0"/>
          <w:bCs/>
          <w:caps w:val="0"/>
          <w:sz w:val="20"/>
        </w:rPr>
        <w:t xml:space="preserve">Spirulina in fish feed can also enhance color quality of fish such as </w:t>
      </w:r>
      <w:r w:rsidRPr="007508E4">
        <w:rPr>
          <w:rFonts w:ascii="Arial" w:hAnsi="Arial" w:cs="Arial"/>
          <w:b w:val="0"/>
          <w:caps w:val="0"/>
          <w:sz w:val="20"/>
        </w:rPr>
        <w:t>betta fish (</w:t>
      </w:r>
      <w:r w:rsidRPr="00976F9A">
        <w:rPr>
          <w:rFonts w:ascii="Arial" w:hAnsi="Arial" w:cs="Arial"/>
          <w:b w:val="0"/>
          <w:i/>
          <w:iCs/>
          <w:caps w:val="0"/>
          <w:sz w:val="20"/>
        </w:rPr>
        <w:t xml:space="preserve">Betta </w:t>
      </w:r>
      <w:r w:rsidRPr="007508E4">
        <w:rPr>
          <w:rFonts w:ascii="Arial" w:hAnsi="Arial" w:cs="Arial"/>
          <w:b w:val="0"/>
          <w:caps w:val="0"/>
          <w:sz w:val="20"/>
        </w:rPr>
        <w:t>spp.)</w:t>
      </w:r>
      <w:r w:rsidRPr="007508E4">
        <w:rPr>
          <w:rFonts w:ascii="Arial" w:hAnsi="Arial" w:cs="Arial"/>
          <w:b w:val="0"/>
          <w:sz w:val="20"/>
        </w:rPr>
        <w:t xml:space="preserve"> (</w:t>
      </w:r>
      <w:r>
        <w:rPr>
          <w:rFonts w:ascii="Arial" w:hAnsi="Arial" w:cs="Arial"/>
          <w:b w:val="0"/>
          <w:caps w:val="0"/>
          <w:sz w:val="20"/>
        </w:rPr>
        <w:t>A</w:t>
      </w:r>
      <w:r w:rsidRPr="007508E4">
        <w:rPr>
          <w:rFonts w:ascii="Arial" w:hAnsi="Arial" w:cs="Arial"/>
          <w:b w:val="0"/>
          <w:caps w:val="0"/>
          <w:sz w:val="20"/>
        </w:rPr>
        <w:t>bdullah</w:t>
      </w:r>
      <w:r w:rsidRPr="007508E4">
        <w:rPr>
          <w:rFonts w:ascii="Arial" w:hAnsi="Arial" w:cs="Arial"/>
          <w:b w:val="0"/>
          <w:sz w:val="20"/>
        </w:rPr>
        <w:t xml:space="preserve"> </w:t>
      </w:r>
      <w:r w:rsidRPr="007508E4">
        <w:rPr>
          <w:rFonts w:ascii="Arial" w:hAnsi="Arial" w:cs="Arial"/>
          <w:b w:val="0"/>
          <w:caps w:val="0"/>
          <w:sz w:val="20"/>
        </w:rPr>
        <w:t>et</w:t>
      </w:r>
      <w:r w:rsidRPr="007508E4">
        <w:rPr>
          <w:rFonts w:ascii="Arial" w:hAnsi="Arial" w:cs="Arial"/>
          <w:b w:val="0"/>
          <w:sz w:val="20"/>
        </w:rPr>
        <w:t xml:space="preserve"> </w:t>
      </w:r>
      <w:r w:rsidRPr="007508E4">
        <w:rPr>
          <w:rFonts w:ascii="Arial" w:hAnsi="Arial" w:cs="Arial"/>
          <w:b w:val="0"/>
          <w:caps w:val="0"/>
          <w:sz w:val="20"/>
        </w:rPr>
        <w:t>al</w:t>
      </w:r>
      <w:r w:rsidRPr="007508E4">
        <w:rPr>
          <w:rFonts w:ascii="Arial" w:hAnsi="Arial" w:cs="Arial"/>
          <w:b w:val="0"/>
          <w:sz w:val="20"/>
        </w:rPr>
        <w:t xml:space="preserve">., 2023), </w:t>
      </w:r>
      <w:r w:rsidRPr="007508E4">
        <w:rPr>
          <w:rFonts w:ascii="Arial" w:hAnsi="Arial" w:cs="Arial"/>
          <w:b w:val="0"/>
          <w:caps w:val="0"/>
          <w:sz w:val="20"/>
        </w:rPr>
        <w:t xml:space="preserve">betta </w:t>
      </w:r>
      <w:commentRangeStart w:id="29"/>
      <w:r w:rsidRPr="007508E4">
        <w:rPr>
          <w:rFonts w:ascii="Arial" w:hAnsi="Arial" w:cs="Arial"/>
          <w:b w:val="0"/>
          <w:caps w:val="0"/>
          <w:sz w:val="20"/>
        </w:rPr>
        <w:t>fish</w:t>
      </w:r>
      <w:commentRangeEnd w:id="29"/>
      <w:r w:rsidR="00A61C1A" w:rsidRPr="007508E4">
        <w:rPr>
          <w:rStyle w:val="CommentReference"/>
          <w:rFonts w:ascii="Arial" w:hAnsi="Arial" w:cs="Arial"/>
          <w:b w:val="0"/>
          <w:sz w:val="20"/>
          <w:szCs w:val="20"/>
        </w:rPr>
        <w:commentReference w:id="29"/>
      </w:r>
      <w:r w:rsidRPr="007508E4">
        <w:rPr>
          <w:rFonts w:ascii="Arial" w:hAnsi="Arial" w:cs="Arial"/>
          <w:b w:val="0"/>
          <w:sz w:val="20"/>
        </w:rPr>
        <w:t xml:space="preserve"> (</w:t>
      </w:r>
      <w:r w:rsidRPr="00976F9A">
        <w:rPr>
          <w:rFonts w:ascii="Arial" w:hAnsi="Arial" w:cs="Arial"/>
          <w:b w:val="0"/>
          <w:i/>
          <w:iCs/>
          <w:caps w:val="0"/>
          <w:sz w:val="20"/>
        </w:rPr>
        <w:t>Betta splendens</w:t>
      </w:r>
      <w:r w:rsidRPr="007508E4">
        <w:rPr>
          <w:rFonts w:ascii="Arial" w:hAnsi="Arial" w:cs="Arial"/>
          <w:b w:val="0"/>
          <w:sz w:val="20"/>
        </w:rPr>
        <w:t>) (</w:t>
      </w:r>
      <w:r>
        <w:rPr>
          <w:rFonts w:ascii="Arial" w:hAnsi="Arial" w:cs="Arial"/>
          <w:b w:val="0"/>
          <w:caps w:val="0"/>
          <w:sz w:val="20"/>
        </w:rPr>
        <w:t>S</w:t>
      </w:r>
      <w:r w:rsidRPr="007508E4">
        <w:rPr>
          <w:rFonts w:ascii="Arial" w:hAnsi="Arial" w:cs="Arial"/>
          <w:b w:val="0"/>
          <w:caps w:val="0"/>
          <w:sz w:val="20"/>
        </w:rPr>
        <w:t>aputra</w:t>
      </w:r>
      <w:r w:rsidRPr="007508E4">
        <w:rPr>
          <w:rFonts w:ascii="Arial" w:hAnsi="Arial" w:cs="Arial"/>
          <w:b w:val="0"/>
          <w:sz w:val="20"/>
        </w:rPr>
        <w:t xml:space="preserve"> </w:t>
      </w:r>
      <w:r w:rsidRPr="007508E4">
        <w:rPr>
          <w:rFonts w:ascii="Arial" w:hAnsi="Arial" w:cs="Arial"/>
          <w:b w:val="0"/>
          <w:caps w:val="0"/>
          <w:sz w:val="20"/>
        </w:rPr>
        <w:t>et</w:t>
      </w:r>
      <w:r w:rsidRPr="007508E4">
        <w:rPr>
          <w:rFonts w:ascii="Arial" w:hAnsi="Arial" w:cs="Arial"/>
          <w:b w:val="0"/>
          <w:sz w:val="20"/>
        </w:rPr>
        <w:t xml:space="preserve"> </w:t>
      </w:r>
      <w:r w:rsidRPr="007508E4">
        <w:rPr>
          <w:rFonts w:ascii="Arial" w:hAnsi="Arial" w:cs="Arial"/>
          <w:b w:val="0"/>
          <w:caps w:val="0"/>
          <w:sz w:val="20"/>
        </w:rPr>
        <w:t>al</w:t>
      </w:r>
      <w:r w:rsidRPr="007508E4">
        <w:rPr>
          <w:rFonts w:ascii="Arial" w:hAnsi="Arial" w:cs="Arial"/>
          <w:b w:val="0"/>
          <w:sz w:val="20"/>
        </w:rPr>
        <w:t xml:space="preserve">., 2023), </w:t>
      </w:r>
      <w:r w:rsidRPr="007508E4">
        <w:rPr>
          <w:rFonts w:ascii="Arial" w:hAnsi="Arial" w:cs="Arial"/>
          <w:b w:val="0"/>
          <w:caps w:val="0"/>
          <w:sz w:val="20"/>
        </w:rPr>
        <w:t>caspian brown trout (</w:t>
      </w:r>
      <w:r>
        <w:rPr>
          <w:rFonts w:ascii="Arial" w:hAnsi="Arial" w:cs="Arial"/>
          <w:b w:val="0"/>
          <w:i/>
          <w:iCs/>
          <w:caps w:val="0"/>
          <w:sz w:val="20"/>
        </w:rPr>
        <w:t>S</w:t>
      </w:r>
      <w:r w:rsidRPr="007508E4">
        <w:rPr>
          <w:rFonts w:ascii="Arial" w:hAnsi="Arial" w:cs="Arial"/>
          <w:b w:val="0"/>
          <w:i/>
          <w:iCs/>
          <w:caps w:val="0"/>
          <w:sz w:val="20"/>
        </w:rPr>
        <w:t>almo trutta caspius</w:t>
      </w:r>
      <w:r w:rsidRPr="007508E4">
        <w:rPr>
          <w:rFonts w:ascii="Arial" w:hAnsi="Arial" w:cs="Arial"/>
          <w:b w:val="0"/>
          <w:sz w:val="20"/>
        </w:rPr>
        <w:t>) (</w:t>
      </w:r>
      <w:r w:rsidR="005A69BE">
        <w:rPr>
          <w:rFonts w:ascii="Arial" w:hAnsi="Arial" w:cs="Arial"/>
          <w:b w:val="0"/>
          <w:sz w:val="20"/>
        </w:rPr>
        <w:t xml:space="preserve">A </w:t>
      </w:r>
      <w:r>
        <w:rPr>
          <w:rFonts w:ascii="Arial" w:hAnsi="Arial" w:cs="Arial"/>
          <w:b w:val="0"/>
          <w:caps w:val="0"/>
          <w:sz w:val="20"/>
        </w:rPr>
        <w:t>R</w:t>
      </w:r>
      <w:r w:rsidRPr="007508E4">
        <w:rPr>
          <w:rFonts w:ascii="Arial" w:hAnsi="Arial" w:cs="Arial"/>
          <w:b w:val="0"/>
          <w:caps w:val="0"/>
          <w:sz w:val="20"/>
        </w:rPr>
        <w:t>oohani</w:t>
      </w:r>
      <w:r w:rsidRPr="007508E4">
        <w:rPr>
          <w:rFonts w:ascii="Arial" w:hAnsi="Arial" w:cs="Arial"/>
          <w:b w:val="0"/>
          <w:sz w:val="20"/>
        </w:rPr>
        <w:t xml:space="preserve"> </w:t>
      </w:r>
      <w:r w:rsidRPr="007508E4">
        <w:rPr>
          <w:rFonts w:ascii="Arial" w:hAnsi="Arial" w:cs="Arial"/>
          <w:b w:val="0"/>
          <w:caps w:val="0"/>
          <w:sz w:val="20"/>
        </w:rPr>
        <w:t>et</w:t>
      </w:r>
      <w:r w:rsidRPr="007508E4">
        <w:rPr>
          <w:rFonts w:ascii="Arial" w:hAnsi="Arial" w:cs="Arial"/>
          <w:b w:val="0"/>
          <w:sz w:val="20"/>
        </w:rPr>
        <w:t xml:space="preserve"> </w:t>
      </w:r>
      <w:r w:rsidRPr="007508E4">
        <w:rPr>
          <w:rFonts w:ascii="Arial" w:hAnsi="Arial" w:cs="Arial"/>
          <w:b w:val="0"/>
          <w:caps w:val="0"/>
          <w:sz w:val="20"/>
        </w:rPr>
        <w:t>al</w:t>
      </w:r>
      <w:r w:rsidRPr="007508E4">
        <w:rPr>
          <w:rFonts w:ascii="Arial" w:hAnsi="Arial" w:cs="Arial"/>
          <w:b w:val="0"/>
          <w:sz w:val="20"/>
        </w:rPr>
        <w:t xml:space="preserve">., </w:t>
      </w:r>
      <w:commentRangeStart w:id="30"/>
      <w:r w:rsidRPr="007508E4">
        <w:rPr>
          <w:rFonts w:ascii="Arial" w:hAnsi="Arial" w:cs="Arial"/>
          <w:b w:val="0"/>
          <w:sz w:val="20"/>
        </w:rPr>
        <w:t>2019</w:t>
      </w:r>
      <w:commentRangeEnd w:id="30"/>
      <w:r w:rsidR="00F85481" w:rsidRPr="007508E4">
        <w:rPr>
          <w:rStyle w:val="CommentReference"/>
          <w:rFonts w:ascii="Arial" w:hAnsi="Arial" w:cs="Arial"/>
          <w:b w:val="0"/>
          <w:sz w:val="20"/>
          <w:szCs w:val="20"/>
        </w:rPr>
        <w:commentReference w:id="30"/>
      </w:r>
      <w:r w:rsidRPr="007508E4">
        <w:rPr>
          <w:rFonts w:ascii="Arial" w:hAnsi="Arial" w:cs="Arial"/>
          <w:b w:val="0"/>
          <w:sz w:val="20"/>
        </w:rPr>
        <w:t>),</w:t>
      </w:r>
      <w:r w:rsidR="00F85481">
        <w:rPr>
          <w:rFonts w:ascii="Arial" w:hAnsi="Arial" w:cs="Arial"/>
          <w:b w:val="0"/>
          <w:sz w:val="20"/>
        </w:rPr>
        <w:t xml:space="preserve"> </w:t>
      </w:r>
      <w:del w:id="31" w:author="Vernon Byrd" w:date="2026-01-30T19:46:00Z" w16du:dateUtc="2026-01-30T14:01:00Z">
        <w:r w:rsidRPr="007508E4" w:rsidDel="00A61C1A">
          <w:rPr>
            <w:rFonts w:ascii="Arial" w:hAnsi="Arial" w:cs="Arial"/>
            <w:b w:val="0"/>
            <w:sz w:val="20"/>
          </w:rPr>
          <w:delText xml:space="preserve"> </w:delText>
        </w:r>
      </w:del>
      <w:r w:rsidRPr="007508E4">
        <w:rPr>
          <w:rFonts w:ascii="Arial" w:hAnsi="Arial" w:cs="Arial"/>
          <w:b w:val="0"/>
          <w:caps w:val="0"/>
          <w:sz w:val="20"/>
        </w:rPr>
        <w:t>guppy fish (</w:t>
      </w:r>
      <w:r w:rsidRPr="00976F9A">
        <w:rPr>
          <w:rFonts w:ascii="Arial" w:hAnsi="Arial" w:cs="Arial"/>
          <w:b w:val="0"/>
          <w:i/>
          <w:iCs/>
          <w:caps w:val="0"/>
          <w:sz w:val="20"/>
        </w:rPr>
        <w:t>Poecilia reticulata</w:t>
      </w:r>
      <w:r w:rsidRPr="007508E4">
        <w:rPr>
          <w:rFonts w:ascii="Arial" w:hAnsi="Arial" w:cs="Arial"/>
          <w:b w:val="0"/>
          <w:caps w:val="0"/>
          <w:sz w:val="20"/>
        </w:rPr>
        <w:t>)</w:t>
      </w:r>
      <w:r w:rsidRPr="007508E4">
        <w:rPr>
          <w:rFonts w:ascii="Arial" w:hAnsi="Arial" w:cs="Arial"/>
          <w:b w:val="0"/>
          <w:sz w:val="20"/>
        </w:rPr>
        <w:t xml:space="preserve"> (</w:t>
      </w:r>
      <w:r>
        <w:rPr>
          <w:rFonts w:ascii="Arial" w:hAnsi="Arial" w:cs="Arial"/>
          <w:b w:val="0"/>
          <w:caps w:val="0"/>
          <w:sz w:val="20"/>
        </w:rPr>
        <w:t>G</w:t>
      </w:r>
      <w:r w:rsidRPr="007508E4">
        <w:rPr>
          <w:rFonts w:ascii="Arial" w:hAnsi="Arial" w:cs="Arial"/>
          <w:b w:val="0"/>
          <w:caps w:val="0"/>
          <w:sz w:val="20"/>
        </w:rPr>
        <w:t>ultom</w:t>
      </w:r>
      <w:r w:rsidRPr="007508E4">
        <w:rPr>
          <w:rFonts w:ascii="Arial" w:hAnsi="Arial" w:cs="Arial"/>
          <w:b w:val="0"/>
          <w:sz w:val="20"/>
        </w:rPr>
        <w:t xml:space="preserve"> </w:t>
      </w:r>
      <w:r w:rsidRPr="007508E4">
        <w:rPr>
          <w:rFonts w:ascii="Arial" w:hAnsi="Arial" w:cs="Arial"/>
          <w:b w:val="0"/>
          <w:caps w:val="0"/>
          <w:sz w:val="20"/>
        </w:rPr>
        <w:t>et</w:t>
      </w:r>
      <w:r w:rsidRPr="007508E4">
        <w:rPr>
          <w:rFonts w:ascii="Arial" w:hAnsi="Arial" w:cs="Arial"/>
          <w:b w:val="0"/>
          <w:sz w:val="20"/>
        </w:rPr>
        <w:t xml:space="preserve"> </w:t>
      </w:r>
      <w:r w:rsidRPr="007508E4">
        <w:rPr>
          <w:rFonts w:ascii="Arial" w:hAnsi="Arial" w:cs="Arial"/>
          <w:b w:val="0"/>
          <w:caps w:val="0"/>
          <w:sz w:val="20"/>
        </w:rPr>
        <w:t>al</w:t>
      </w:r>
      <w:r w:rsidRPr="007508E4">
        <w:rPr>
          <w:rFonts w:ascii="Arial" w:hAnsi="Arial" w:cs="Arial"/>
          <w:b w:val="0"/>
          <w:sz w:val="20"/>
        </w:rPr>
        <w:t>., 2024).</w:t>
      </w:r>
      <w:r>
        <w:rPr>
          <w:rFonts w:ascii="Arial" w:hAnsi="Arial" w:cs="Arial"/>
          <w:b w:val="0"/>
          <w:sz w:val="20"/>
        </w:rPr>
        <w:t xml:space="preserve"> </w:t>
      </w:r>
      <w:r w:rsidRPr="00545CC8">
        <w:rPr>
          <w:rFonts w:ascii="Arial" w:hAnsi="Arial" w:cs="Arial"/>
          <w:b w:val="0"/>
          <w:bCs/>
          <w:caps w:val="0"/>
          <w:sz w:val="20"/>
        </w:rPr>
        <w:t>Carotenoids can be used to improve the color quality of fish, especially ornamental fish. Fish need to obtain carotenoids from their diet because they cannot make them on their own. However, synthesized carotenoids are expensive and ineffective. Because of its high carotenoid pigment content, spirulina is known for containing natural carotenoids, which can improve color quality by enhancing the natural mucus layer that contributes to the radiant appearance of the skin and fins (</w:t>
      </w:r>
      <w:r w:rsidR="005A69BE">
        <w:rPr>
          <w:rFonts w:ascii="Arial" w:hAnsi="Arial" w:cs="Arial"/>
          <w:b w:val="0"/>
          <w:bCs/>
          <w:caps w:val="0"/>
          <w:sz w:val="20"/>
        </w:rPr>
        <w:t xml:space="preserve">A </w:t>
      </w:r>
      <w:r>
        <w:rPr>
          <w:rFonts w:ascii="Arial" w:hAnsi="Arial" w:cs="Arial"/>
          <w:b w:val="0"/>
          <w:bCs/>
          <w:caps w:val="0"/>
          <w:sz w:val="20"/>
        </w:rPr>
        <w:t>R</w:t>
      </w:r>
      <w:r w:rsidRPr="00545CC8">
        <w:rPr>
          <w:rFonts w:ascii="Arial" w:hAnsi="Arial" w:cs="Arial"/>
          <w:b w:val="0"/>
          <w:bCs/>
          <w:caps w:val="0"/>
          <w:sz w:val="20"/>
        </w:rPr>
        <w:t>oohani et al., 2019).</w:t>
      </w:r>
    </w:p>
    <w:p w14:paraId="3C10EF9C" w14:textId="77777777" w:rsidR="00322451" w:rsidRDefault="00322451" w:rsidP="00322451">
      <w:pPr>
        <w:pStyle w:val="AbstHead"/>
        <w:spacing w:after="0"/>
        <w:jc w:val="both"/>
        <w:rPr>
          <w:rFonts w:ascii="Arial" w:hAnsi="Arial" w:cs="Arial"/>
          <w:b w:val="0"/>
          <w:bCs/>
          <w:caps w:val="0"/>
          <w:sz w:val="20"/>
        </w:rPr>
      </w:pPr>
    </w:p>
    <w:p w14:paraId="4744E440" w14:textId="70C4FFA6" w:rsidR="00322451" w:rsidRDefault="00322451" w:rsidP="00322451">
      <w:pPr>
        <w:pStyle w:val="ConcHead"/>
        <w:spacing w:after="0"/>
        <w:jc w:val="both"/>
        <w:rPr>
          <w:rFonts w:ascii="Arial" w:hAnsi="Arial" w:cs="Arial"/>
          <w:b w:val="0"/>
          <w:caps w:val="0"/>
          <w:sz w:val="20"/>
        </w:rPr>
      </w:pPr>
      <w:r w:rsidRPr="000F62DC">
        <w:rPr>
          <w:rFonts w:ascii="Arial" w:hAnsi="Arial" w:cs="Arial"/>
          <w:b w:val="0"/>
          <w:i/>
          <w:iCs/>
          <w:caps w:val="0"/>
          <w:sz w:val="20"/>
        </w:rPr>
        <w:t>Spirulina</w:t>
      </w:r>
      <w:r w:rsidRPr="000F62DC">
        <w:rPr>
          <w:rFonts w:ascii="Arial" w:hAnsi="Arial" w:cs="Arial"/>
          <w:b w:val="0"/>
          <w:caps w:val="0"/>
          <w:sz w:val="20"/>
        </w:rPr>
        <w:t xml:space="preserve"> spp. </w:t>
      </w:r>
      <w:r>
        <w:rPr>
          <w:rFonts w:ascii="Arial" w:hAnsi="Arial" w:cs="Arial"/>
          <w:b w:val="0"/>
          <w:caps w:val="0"/>
          <w:sz w:val="20"/>
        </w:rPr>
        <w:t>h</w:t>
      </w:r>
      <w:r w:rsidRPr="000F62DC">
        <w:rPr>
          <w:rFonts w:ascii="Arial" w:hAnsi="Arial" w:cs="Arial"/>
          <w:b w:val="0"/>
          <w:caps w:val="0"/>
          <w:sz w:val="20"/>
        </w:rPr>
        <w:t>as been demonstrated to influence the immune response in fish. Giving spirulina to tilapia (</w:t>
      </w:r>
      <w:r w:rsidRPr="000F62DC">
        <w:rPr>
          <w:rFonts w:ascii="Arial" w:hAnsi="Arial" w:cs="Arial"/>
          <w:b w:val="0"/>
          <w:i/>
          <w:iCs/>
          <w:caps w:val="0"/>
          <w:sz w:val="20"/>
        </w:rPr>
        <w:t>Oreochromis niloticus</w:t>
      </w:r>
      <w:r w:rsidRPr="000F62DC">
        <w:rPr>
          <w:rFonts w:ascii="Arial" w:hAnsi="Arial" w:cs="Arial"/>
          <w:b w:val="0"/>
          <w:caps w:val="0"/>
          <w:sz w:val="20"/>
        </w:rPr>
        <w:t>) is recognized to boost total white blood cells, lymphocytes, and eosinophils, which are characteristics of a non-specific immune response. The rise in lymphocytes is also a function of an immune response triggered by a specific pathogen. Giving spirulina to tilapia can enhance lysozyme activity, contributing to improved immune strength (</w:t>
      </w:r>
      <w:r>
        <w:rPr>
          <w:rFonts w:ascii="Arial" w:hAnsi="Arial" w:cs="Arial"/>
          <w:b w:val="0"/>
          <w:caps w:val="0"/>
          <w:sz w:val="20"/>
        </w:rPr>
        <w:t>Y</w:t>
      </w:r>
      <w:r w:rsidRPr="000F62DC">
        <w:rPr>
          <w:rFonts w:ascii="Arial" w:hAnsi="Arial" w:cs="Arial"/>
          <w:b w:val="0"/>
          <w:caps w:val="0"/>
          <w:sz w:val="20"/>
        </w:rPr>
        <w:t>oussef et al., 2023).</w:t>
      </w:r>
    </w:p>
    <w:p w14:paraId="5F60248E" w14:textId="77777777" w:rsidR="00322451" w:rsidRDefault="00322451" w:rsidP="00322451">
      <w:pPr>
        <w:pStyle w:val="ConcHead"/>
        <w:spacing w:after="0"/>
        <w:jc w:val="both"/>
        <w:rPr>
          <w:rFonts w:ascii="Arial" w:hAnsi="Arial" w:cs="Arial"/>
          <w:b w:val="0"/>
          <w:caps w:val="0"/>
          <w:sz w:val="20"/>
        </w:rPr>
      </w:pPr>
    </w:p>
    <w:p w14:paraId="05ED2643" w14:textId="661CAD98" w:rsidR="00322451" w:rsidRDefault="00322451" w:rsidP="00322451">
      <w:pPr>
        <w:pStyle w:val="ConcHead"/>
        <w:spacing w:after="0"/>
        <w:jc w:val="both"/>
        <w:rPr>
          <w:rFonts w:ascii="Arial" w:hAnsi="Arial" w:cs="Arial"/>
          <w:caps w:val="0"/>
        </w:rPr>
      </w:pPr>
      <w:r>
        <w:rPr>
          <w:rFonts w:ascii="Arial" w:hAnsi="Arial" w:cs="Arial"/>
        </w:rPr>
        <w:t xml:space="preserve">5. </w:t>
      </w:r>
      <w:r w:rsidRPr="00196A0B">
        <w:rPr>
          <w:rFonts w:ascii="Arial" w:hAnsi="Arial" w:cs="Arial"/>
          <w:i/>
          <w:iCs/>
          <w:caps w:val="0"/>
        </w:rPr>
        <w:t>Spirulina</w:t>
      </w:r>
      <w:r w:rsidRPr="00196A0B">
        <w:rPr>
          <w:rFonts w:ascii="Arial" w:hAnsi="Arial" w:cs="Arial"/>
        </w:rPr>
        <w:t xml:space="preserve"> </w:t>
      </w:r>
      <w:r w:rsidRPr="00196A0B">
        <w:rPr>
          <w:rFonts w:ascii="Arial" w:hAnsi="Arial" w:cs="Arial"/>
          <w:caps w:val="0"/>
        </w:rPr>
        <w:t>sp</w:t>
      </w:r>
      <w:r>
        <w:rPr>
          <w:rFonts w:ascii="Arial" w:hAnsi="Arial" w:cs="Arial"/>
          <w:caps w:val="0"/>
        </w:rPr>
        <w:t>p. as HUMAN FOOD</w:t>
      </w:r>
    </w:p>
    <w:p w14:paraId="1A2E574E" w14:textId="77777777" w:rsidR="00322451" w:rsidRDefault="00322451" w:rsidP="00322451">
      <w:pPr>
        <w:pStyle w:val="ConcHead"/>
        <w:spacing w:after="0"/>
        <w:jc w:val="both"/>
        <w:rPr>
          <w:rFonts w:ascii="Arial" w:hAnsi="Arial" w:cs="Arial"/>
          <w:caps w:val="0"/>
        </w:rPr>
      </w:pPr>
    </w:p>
    <w:p w14:paraId="088F7BD9" w14:textId="1C65D3A4" w:rsidR="00322451" w:rsidRDefault="00322451" w:rsidP="00322451">
      <w:pPr>
        <w:pStyle w:val="AbstHead"/>
        <w:spacing w:after="0"/>
        <w:jc w:val="both"/>
        <w:rPr>
          <w:rFonts w:ascii="Arial" w:hAnsi="Arial" w:cs="Arial"/>
          <w:b w:val="0"/>
          <w:bCs/>
          <w:caps w:val="0"/>
          <w:sz w:val="20"/>
        </w:rPr>
      </w:pPr>
      <w:r w:rsidRPr="00BB4767">
        <w:rPr>
          <w:rFonts w:ascii="Arial" w:hAnsi="Arial" w:cs="Arial"/>
          <w:b w:val="0"/>
          <w:bCs/>
          <w:caps w:val="0"/>
          <w:sz w:val="20"/>
        </w:rPr>
        <w:t>As a superfood with a high protein content, spirulina can be used in a variety of industries, including food, pharmaceuticals, and biomedicine. It is also known to have potential as an antioxidant, antibacterial, anti-inflammatory, immunostimulant, photoprotective substance (shah et al., 2024), lower blood and lipid levels, and antiaging (</w:t>
      </w:r>
      <w:r>
        <w:rPr>
          <w:rFonts w:ascii="Arial" w:hAnsi="Arial" w:cs="Arial"/>
          <w:b w:val="0"/>
          <w:bCs/>
          <w:caps w:val="0"/>
          <w:sz w:val="20"/>
        </w:rPr>
        <w:t>L</w:t>
      </w:r>
      <w:r w:rsidRPr="00BB4767">
        <w:rPr>
          <w:rFonts w:ascii="Arial" w:hAnsi="Arial" w:cs="Arial"/>
          <w:b w:val="0"/>
          <w:bCs/>
          <w:caps w:val="0"/>
          <w:sz w:val="20"/>
        </w:rPr>
        <w:t>uo et al., 2024</w:t>
      </w:r>
      <w:r w:rsidRPr="00E24F1E">
        <w:rPr>
          <w:rFonts w:ascii="Arial" w:hAnsi="Arial" w:cs="Arial"/>
          <w:b w:val="0"/>
          <w:bCs/>
          <w:caps w:val="0"/>
          <w:sz w:val="20"/>
        </w:rPr>
        <w:t>). Spirulina cell walls contain peptidoglycan and pectin, mucopolysaccharides, cell wall acid, diaminohexanoic acid, and cellulose. Peptidoglycans and hemicellulose are known to act as prebiotics. Additionally, dietary fiber is conducive to controlling blood sugar and cholesterol levels (</w:t>
      </w:r>
      <w:r w:rsidR="002A559F">
        <w:rPr>
          <w:rFonts w:ascii="Arial" w:hAnsi="Arial" w:cs="Arial"/>
          <w:b w:val="0"/>
          <w:bCs/>
          <w:caps w:val="0"/>
          <w:sz w:val="20"/>
        </w:rPr>
        <w:t>L</w:t>
      </w:r>
      <w:r w:rsidRPr="00E24F1E">
        <w:rPr>
          <w:rFonts w:ascii="Arial" w:hAnsi="Arial" w:cs="Arial"/>
          <w:b w:val="0"/>
          <w:bCs/>
          <w:caps w:val="0"/>
          <w:sz w:val="20"/>
        </w:rPr>
        <w:t>uo et al., 20</w:t>
      </w:r>
      <w:r>
        <w:rPr>
          <w:rFonts w:ascii="Arial" w:hAnsi="Arial" w:cs="Arial"/>
          <w:b w:val="0"/>
          <w:bCs/>
          <w:caps w:val="0"/>
          <w:sz w:val="20"/>
        </w:rPr>
        <w:t>24</w:t>
      </w:r>
      <w:r w:rsidRPr="00E24F1E">
        <w:rPr>
          <w:rFonts w:ascii="Arial" w:hAnsi="Arial" w:cs="Arial"/>
          <w:b w:val="0"/>
          <w:bCs/>
          <w:caps w:val="0"/>
          <w:sz w:val="20"/>
        </w:rPr>
        <w:t>).</w:t>
      </w:r>
      <w:r>
        <w:rPr>
          <w:rFonts w:ascii="Arial" w:hAnsi="Arial" w:cs="Arial"/>
          <w:b w:val="0"/>
          <w:bCs/>
          <w:caps w:val="0"/>
          <w:sz w:val="20"/>
        </w:rPr>
        <w:t xml:space="preserve"> </w:t>
      </w:r>
    </w:p>
    <w:p w14:paraId="038EE19E" w14:textId="77777777" w:rsidR="00322451" w:rsidRDefault="00322451" w:rsidP="00322451">
      <w:pPr>
        <w:pStyle w:val="AbstHead"/>
        <w:spacing w:after="0"/>
        <w:jc w:val="both"/>
        <w:rPr>
          <w:rFonts w:ascii="Arial" w:hAnsi="Arial" w:cs="Arial"/>
          <w:b w:val="0"/>
          <w:bCs/>
          <w:caps w:val="0"/>
          <w:sz w:val="20"/>
        </w:rPr>
      </w:pPr>
    </w:p>
    <w:p w14:paraId="1141FF40" w14:textId="51033236" w:rsidR="00322451" w:rsidRDefault="00322451" w:rsidP="00322451">
      <w:pPr>
        <w:pStyle w:val="ConcHead"/>
        <w:spacing w:after="0"/>
        <w:jc w:val="both"/>
        <w:rPr>
          <w:rFonts w:ascii="Arial" w:hAnsi="Arial" w:cs="Arial"/>
        </w:rPr>
      </w:pPr>
      <w:r w:rsidRPr="00610F83">
        <w:rPr>
          <w:rFonts w:ascii="Arial" w:hAnsi="Arial" w:cs="Arial"/>
          <w:b w:val="0"/>
          <w:caps w:val="0"/>
          <w:sz w:val="20"/>
        </w:rPr>
        <w:t>Spirulina can be processed into many forms, including dry powder, flakes, tablets, and capsules (luo et al., 2024). Spirulina has also been processed into various foods or as additives to foods such as yogurt, green tea, bakery product (</w:t>
      </w:r>
      <w:r w:rsidR="002A559F">
        <w:rPr>
          <w:rFonts w:ascii="Arial" w:hAnsi="Arial" w:cs="Arial"/>
          <w:b w:val="0"/>
          <w:caps w:val="0"/>
          <w:sz w:val="20"/>
        </w:rPr>
        <w:t>S</w:t>
      </w:r>
      <w:r w:rsidRPr="00610F83">
        <w:rPr>
          <w:rFonts w:ascii="Arial" w:hAnsi="Arial" w:cs="Arial"/>
          <w:b w:val="0"/>
          <w:caps w:val="0"/>
          <w:sz w:val="20"/>
        </w:rPr>
        <w:t>hah et al., 2024), spirulina pasta, healthy beverages, and flavored drink. Adding spirulina to food can boost its nutritional value. To cover the grassy odor, spirulina can be used with odor-reducing ingredients such as vanilla, lemon, orange peel, and mint (</w:t>
      </w:r>
      <w:r>
        <w:rPr>
          <w:rFonts w:ascii="Arial" w:hAnsi="Arial" w:cs="Arial"/>
          <w:b w:val="0"/>
          <w:caps w:val="0"/>
          <w:sz w:val="20"/>
        </w:rPr>
        <w:t>L</w:t>
      </w:r>
      <w:r w:rsidRPr="00610F83">
        <w:rPr>
          <w:rFonts w:ascii="Arial" w:hAnsi="Arial" w:cs="Arial"/>
          <w:b w:val="0"/>
          <w:caps w:val="0"/>
          <w:sz w:val="20"/>
        </w:rPr>
        <w:t>uo et al., 202</w:t>
      </w:r>
      <w:r w:rsidRPr="00610F83">
        <w:rPr>
          <w:rFonts w:ascii="Arial" w:hAnsi="Arial" w:cs="Arial"/>
          <w:b w:val="0"/>
          <w:sz w:val="20"/>
        </w:rPr>
        <w:t>4)</w:t>
      </w:r>
      <w:r w:rsidR="002A559F">
        <w:rPr>
          <w:rFonts w:ascii="Arial" w:hAnsi="Arial" w:cs="Arial"/>
          <w:b w:val="0"/>
          <w:sz w:val="20"/>
        </w:rPr>
        <w:t>.</w:t>
      </w:r>
    </w:p>
    <w:p w14:paraId="3534FCF1" w14:textId="77777777" w:rsidR="00322451" w:rsidRDefault="00322451" w:rsidP="00322451">
      <w:pPr>
        <w:pStyle w:val="ConcHead"/>
        <w:spacing w:after="0"/>
        <w:jc w:val="both"/>
        <w:rPr>
          <w:rFonts w:ascii="Arial" w:hAnsi="Arial" w:cs="Arial"/>
        </w:rPr>
      </w:pPr>
    </w:p>
    <w:p w14:paraId="4BCC79C8" w14:textId="77777777" w:rsidR="00790ADA" w:rsidRPr="00FB3A86" w:rsidRDefault="00790ADA" w:rsidP="00441B6F">
      <w:pPr>
        <w:pStyle w:val="Body"/>
        <w:spacing w:after="0"/>
        <w:rPr>
          <w:rFonts w:ascii="Arial" w:hAnsi="Arial" w:cs="Arial"/>
        </w:rPr>
      </w:pPr>
    </w:p>
    <w:p w14:paraId="7E68D7AD"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72708E1" w14:textId="77777777" w:rsidR="00790ADA" w:rsidRPr="00FB3A86" w:rsidRDefault="00790ADA" w:rsidP="00441B6F">
      <w:pPr>
        <w:pStyle w:val="ConcHead"/>
        <w:spacing w:after="0"/>
        <w:jc w:val="both"/>
        <w:rPr>
          <w:rFonts w:ascii="Arial" w:hAnsi="Arial" w:cs="Arial"/>
        </w:rPr>
      </w:pPr>
    </w:p>
    <w:p w14:paraId="7C090CB3" w14:textId="77777777" w:rsidR="00322451" w:rsidRPr="00322451" w:rsidRDefault="00322451" w:rsidP="00322451">
      <w:pPr>
        <w:pStyle w:val="Body"/>
        <w:spacing w:after="0"/>
        <w:rPr>
          <w:rFonts w:ascii="Arial" w:hAnsi="Arial" w:cs="Arial"/>
        </w:rPr>
      </w:pPr>
      <w:r w:rsidRPr="00322451">
        <w:rPr>
          <w:rFonts w:ascii="Arial" w:hAnsi="Arial" w:cs="Arial"/>
        </w:rPr>
        <w:t>Spirulina spp. are prospective long-term resources for aquaculture feed and human consumption due to their high protein content, balanced amino acids, necessary fatty acids, and bioactive substances. In aquaculture, partial substitution of fish meal with Spirulina can maintain or improve fish growth, feed efficiency, immunity, and coloration across a range of species. In human nutrition, Spirulina is a nutrient-dense functional food with antioxidant, anti-inflammatory, and immunomodulatory properties that help to improve nutritional quality and food security.</w:t>
      </w:r>
    </w:p>
    <w:p w14:paraId="0A9F2908" w14:textId="77777777" w:rsidR="00315186" w:rsidRPr="00315186" w:rsidRDefault="00315186" w:rsidP="00441B6F"/>
    <w:p w14:paraId="16F5C7F0" w14:textId="77777777" w:rsidR="00315186" w:rsidRPr="00315186" w:rsidRDefault="00315186" w:rsidP="00441B6F"/>
    <w:p w14:paraId="6E040638" w14:textId="77777777" w:rsidR="00315186" w:rsidRPr="00315186" w:rsidRDefault="00315186" w:rsidP="00441B6F"/>
    <w:p w14:paraId="2B6F8FDA" w14:textId="77777777" w:rsidR="00315186" w:rsidRDefault="00315186" w:rsidP="00441B6F"/>
    <w:p w14:paraId="7D4A0E19" w14:textId="77777777" w:rsidR="00322451" w:rsidRDefault="00322451" w:rsidP="00441B6F">
      <w:pPr>
        <w:sectPr w:rsidR="00322451" w:rsidSect="00A60CF0">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p>
    <w:p w14:paraId="4633FFA9" w14:textId="77777777" w:rsidR="00322451" w:rsidRPr="00692017" w:rsidRDefault="00322451" w:rsidP="00322451">
      <w:pPr>
        <w:pStyle w:val="AbstHead"/>
        <w:spacing w:after="0"/>
        <w:jc w:val="both"/>
        <w:rPr>
          <w:rFonts w:ascii="Arial" w:hAnsi="Arial" w:cs="Arial"/>
          <w:b w:val="0"/>
          <w:bCs/>
          <w:sz w:val="20"/>
        </w:rPr>
      </w:pPr>
      <w:r w:rsidRPr="00692017">
        <w:rPr>
          <w:rFonts w:ascii="Arial" w:hAnsi="Arial" w:cs="Arial"/>
          <w:b w:val="0"/>
          <w:bCs/>
          <w:caps w:val="0"/>
          <w:sz w:val="20"/>
        </w:rPr>
        <w:lastRenderedPageBreak/>
        <w:t>Table 1</w:t>
      </w:r>
      <w:r w:rsidRPr="00692017">
        <w:rPr>
          <w:rFonts w:ascii="Arial" w:hAnsi="Arial" w:cs="Arial"/>
          <w:b w:val="0"/>
          <w:bCs/>
          <w:sz w:val="20"/>
        </w:rPr>
        <w:t>. S</w:t>
      </w:r>
      <w:r w:rsidRPr="00692017">
        <w:rPr>
          <w:rFonts w:ascii="Arial" w:hAnsi="Arial" w:cs="Arial"/>
          <w:b w:val="0"/>
          <w:bCs/>
          <w:caps w:val="0"/>
          <w:sz w:val="20"/>
        </w:rPr>
        <w:t>ummary</w:t>
      </w:r>
      <w:r w:rsidRPr="00692017">
        <w:rPr>
          <w:rFonts w:ascii="Arial" w:hAnsi="Arial" w:cs="Arial"/>
          <w:b w:val="0"/>
          <w:bCs/>
          <w:sz w:val="20"/>
        </w:rPr>
        <w:t xml:space="preserve"> </w:t>
      </w:r>
      <w:r w:rsidRPr="00692017">
        <w:rPr>
          <w:rFonts w:ascii="Arial" w:hAnsi="Arial" w:cs="Arial"/>
          <w:b w:val="0"/>
          <w:bCs/>
          <w:caps w:val="0"/>
          <w:sz w:val="20"/>
        </w:rPr>
        <w:t>of</w:t>
      </w:r>
      <w:r w:rsidRPr="00692017">
        <w:rPr>
          <w:rFonts w:ascii="Arial" w:hAnsi="Arial" w:cs="Arial"/>
          <w:b w:val="0"/>
          <w:bCs/>
          <w:sz w:val="20"/>
        </w:rPr>
        <w:t xml:space="preserve"> </w:t>
      </w:r>
      <w:r w:rsidRPr="00692017">
        <w:rPr>
          <w:rFonts w:ascii="Arial" w:hAnsi="Arial" w:cs="Arial"/>
          <w:b w:val="0"/>
          <w:bCs/>
          <w:caps w:val="0"/>
          <w:sz w:val="20"/>
        </w:rPr>
        <w:t>relevant</w:t>
      </w:r>
      <w:r w:rsidRPr="00692017">
        <w:rPr>
          <w:rFonts w:ascii="Arial" w:hAnsi="Arial" w:cs="Arial"/>
          <w:b w:val="0"/>
          <w:bCs/>
          <w:sz w:val="20"/>
        </w:rPr>
        <w:t xml:space="preserve"> </w:t>
      </w:r>
      <w:r w:rsidRPr="00692017">
        <w:rPr>
          <w:rFonts w:ascii="Arial" w:hAnsi="Arial" w:cs="Arial"/>
          <w:b w:val="0"/>
          <w:bCs/>
          <w:caps w:val="0"/>
          <w:sz w:val="20"/>
        </w:rPr>
        <w:t>publication</w:t>
      </w:r>
      <w:r w:rsidRPr="00692017">
        <w:rPr>
          <w:rFonts w:ascii="Arial" w:hAnsi="Arial" w:cs="Arial"/>
          <w:b w:val="0"/>
          <w:bCs/>
          <w:sz w:val="20"/>
        </w:rPr>
        <w:t xml:space="preserve"> </w:t>
      </w:r>
      <w:r w:rsidRPr="00692017">
        <w:rPr>
          <w:rFonts w:ascii="Arial" w:hAnsi="Arial" w:cs="Arial"/>
          <w:b w:val="0"/>
          <w:bCs/>
          <w:caps w:val="0"/>
          <w:sz w:val="20"/>
        </w:rPr>
        <w:t>investigating</w:t>
      </w:r>
      <w:r w:rsidRPr="00692017">
        <w:rPr>
          <w:rFonts w:ascii="Arial" w:hAnsi="Arial" w:cs="Arial"/>
          <w:b w:val="0"/>
          <w:bCs/>
          <w:sz w:val="20"/>
        </w:rPr>
        <w:t xml:space="preserve"> </w:t>
      </w:r>
      <w:r w:rsidRPr="00692017">
        <w:rPr>
          <w:rFonts w:ascii="Arial" w:hAnsi="Arial" w:cs="Arial"/>
          <w:b w:val="0"/>
          <w:bCs/>
          <w:caps w:val="0"/>
          <w:sz w:val="20"/>
        </w:rPr>
        <w:t>the</w:t>
      </w:r>
      <w:r w:rsidRPr="00692017">
        <w:rPr>
          <w:rFonts w:ascii="Arial" w:hAnsi="Arial" w:cs="Arial"/>
          <w:b w:val="0"/>
          <w:bCs/>
          <w:sz w:val="20"/>
        </w:rPr>
        <w:t xml:space="preserve"> </w:t>
      </w:r>
      <w:r w:rsidRPr="00692017">
        <w:rPr>
          <w:rFonts w:ascii="Arial" w:hAnsi="Arial" w:cs="Arial"/>
          <w:b w:val="0"/>
          <w:bCs/>
          <w:caps w:val="0"/>
          <w:sz w:val="20"/>
        </w:rPr>
        <w:t>effect</w:t>
      </w:r>
      <w:r w:rsidRPr="00692017">
        <w:rPr>
          <w:rFonts w:ascii="Arial" w:hAnsi="Arial" w:cs="Arial"/>
          <w:b w:val="0"/>
          <w:bCs/>
          <w:sz w:val="20"/>
        </w:rPr>
        <w:t xml:space="preserve"> </w:t>
      </w:r>
      <w:r w:rsidRPr="00692017">
        <w:rPr>
          <w:rFonts w:ascii="Arial" w:hAnsi="Arial" w:cs="Arial"/>
          <w:b w:val="0"/>
          <w:bCs/>
          <w:caps w:val="0"/>
          <w:sz w:val="20"/>
        </w:rPr>
        <w:t>of</w:t>
      </w:r>
      <w:r w:rsidRPr="00692017">
        <w:rPr>
          <w:rFonts w:ascii="Arial" w:hAnsi="Arial" w:cs="Arial"/>
          <w:b w:val="0"/>
          <w:bCs/>
          <w:sz w:val="20"/>
        </w:rPr>
        <w:t xml:space="preserve"> </w:t>
      </w:r>
      <w:r w:rsidRPr="00692017">
        <w:rPr>
          <w:rFonts w:ascii="Arial" w:hAnsi="Arial" w:cs="Arial"/>
          <w:b w:val="0"/>
          <w:bCs/>
          <w:caps w:val="0"/>
          <w:sz w:val="20"/>
        </w:rPr>
        <w:t>spirulinan</w:t>
      </w:r>
      <w:r w:rsidRPr="00692017">
        <w:rPr>
          <w:rFonts w:ascii="Arial" w:hAnsi="Arial" w:cs="Arial"/>
          <w:b w:val="0"/>
          <w:bCs/>
          <w:sz w:val="20"/>
        </w:rPr>
        <w:t xml:space="preserve"> </w:t>
      </w:r>
      <w:r w:rsidRPr="00692017">
        <w:rPr>
          <w:rFonts w:ascii="Arial" w:hAnsi="Arial" w:cs="Arial"/>
          <w:b w:val="0"/>
          <w:bCs/>
          <w:caps w:val="0"/>
          <w:sz w:val="20"/>
        </w:rPr>
        <w:t>on</w:t>
      </w:r>
      <w:r w:rsidRPr="00692017">
        <w:rPr>
          <w:rFonts w:ascii="Arial" w:hAnsi="Arial" w:cs="Arial"/>
          <w:b w:val="0"/>
          <w:bCs/>
          <w:sz w:val="20"/>
        </w:rPr>
        <w:t xml:space="preserve"> </w:t>
      </w:r>
      <w:r w:rsidRPr="00692017">
        <w:rPr>
          <w:rFonts w:ascii="Arial" w:hAnsi="Arial" w:cs="Arial"/>
          <w:b w:val="0"/>
          <w:bCs/>
          <w:caps w:val="0"/>
          <w:sz w:val="20"/>
        </w:rPr>
        <w:t>fish</w:t>
      </w:r>
    </w:p>
    <w:tbl>
      <w:tblPr>
        <w:tblStyle w:val="TableGrid"/>
        <w:tblpPr w:leftFromText="180" w:rightFromText="180" w:horzAnchor="margin" w:tblpY="764"/>
        <w:tblW w:w="12055" w:type="dxa"/>
        <w:tblLayout w:type="fixed"/>
        <w:tblLook w:val="04A0" w:firstRow="1" w:lastRow="0" w:firstColumn="1" w:lastColumn="0" w:noHBand="0" w:noVBand="1"/>
      </w:tblPr>
      <w:tblGrid>
        <w:gridCol w:w="1615"/>
        <w:gridCol w:w="1440"/>
        <w:gridCol w:w="2610"/>
        <w:gridCol w:w="2430"/>
        <w:gridCol w:w="2610"/>
        <w:gridCol w:w="1350"/>
      </w:tblGrid>
      <w:tr w:rsidR="00322451" w:rsidRPr="0083774A" w14:paraId="7F459DCB" w14:textId="77777777" w:rsidTr="005C051E">
        <w:tc>
          <w:tcPr>
            <w:tcW w:w="1615" w:type="dxa"/>
          </w:tcPr>
          <w:p w14:paraId="53E3D015" w14:textId="77777777" w:rsidR="00322451" w:rsidRPr="0083774A" w:rsidRDefault="00322451" w:rsidP="005C051E">
            <w:pPr>
              <w:pStyle w:val="AbstHead"/>
              <w:spacing w:after="0"/>
              <w:jc w:val="both"/>
              <w:rPr>
                <w:rFonts w:ascii="Arial" w:hAnsi="Arial" w:cs="Arial"/>
                <w:b w:val="0"/>
                <w:sz w:val="16"/>
                <w:szCs w:val="16"/>
              </w:rPr>
            </w:pPr>
            <w:r w:rsidRPr="0083774A">
              <w:rPr>
                <w:rFonts w:ascii="Arial" w:hAnsi="Arial" w:cs="Arial"/>
                <w:b w:val="0"/>
                <w:sz w:val="16"/>
                <w:szCs w:val="16"/>
              </w:rPr>
              <w:t>S</w:t>
            </w:r>
            <w:r w:rsidRPr="0083774A">
              <w:rPr>
                <w:rFonts w:ascii="Arial" w:hAnsi="Arial" w:cs="Arial"/>
                <w:b w:val="0"/>
                <w:caps w:val="0"/>
                <w:sz w:val="16"/>
                <w:szCs w:val="16"/>
              </w:rPr>
              <w:t>pecies</w:t>
            </w:r>
          </w:p>
        </w:tc>
        <w:tc>
          <w:tcPr>
            <w:tcW w:w="1440" w:type="dxa"/>
          </w:tcPr>
          <w:p w14:paraId="65B29FBA" w14:textId="77777777" w:rsidR="00322451" w:rsidRPr="0083774A" w:rsidRDefault="00322451" w:rsidP="005C051E">
            <w:pPr>
              <w:pStyle w:val="AbstHead"/>
              <w:spacing w:after="0"/>
              <w:jc w:val="both"/>
              <w:rPr>
                <w:rFonts w:ascii="Arial" w:hAnsi="Arial" w:cs="Arial"/>
                <w:b w:val="0"/>
                <w:sz w:val="16"/>
                <w:szCs w:val="16"/>
              </w:rPr>
            </w:pPr>
            <w:r w:rsidRPr="0083774A">
              <w:rPr>
                <w:rFonts w:ascii="Arial" w:hAnsi="Arial" w:cs="Arial"/>
                <w:b w:val="0"/>
                <w:sz w:val="16"/>
                <w:szCs w:val="16"/>
              </w:rPr>
              <w:t>D</w:t>
            </w:r>
            <w:r w:rsidRPr="0083774A">
              <w:rPr>
                <w:rFonts w:ascii="Arial" w:hAnsi="Arial" w:cs="Arial"/>
                <w:b w:val="0"/>
                <w:caps w:val="0"/>
                <w:sz w:val="16"/>
                <w:szCs w:val="16"/>
              </w:rPr>
              <w:t>evelopment</w:t>
            </w:r>
            <w:r w:rsidRPr="0083774A">
              <w:rPr>
                <w:rFonts w:ascii="Arial" w:hAnsi="Arial" w:cs="Arial"/>
                <w:b w:val="0"/>
                <w:sz w:val="16"/>
                <w:szCs w:val="16"/>
              </w:rPr>
              <w:t xml:space="preserve"> </w:t>
            </w:r>
            <w:r w:rsidRPr="0083774A">
              <w:rPr>
                <w:rFonts w:ascii="Arial" w:hAnsi="Arial" w:cs="Arial"/>
                <w:b w:val="0"/>
                <w:caps w:val="0"/>
                <w:sz w:val="16"/>
                <w:szCs w:val="16"/>
              </w:rPr>
              <w:t>stage</w:t>
            </w:r>
          </w:p>
        </w:tc>
        <w:tc>
          <w:tcPr>
            <w:tcW w:w="2610" w:type="dxa"/>
          </w:tcPr>
          <w:p w14:paraId="10A68435" w14:textId="77777777" w:rsidR="00322451" w:rsidRPr="0083774A" w:rsidRDefault="00322451" w:rsidP="005C051E">
            <w:pPr>
              <w:pStyle w:val="AbstHead"/>
              <w:spacing w:after="0"/>
              <w:jc w:val="both"/>
              <w:rPr>
                <w:rFonts w:ascii="Arial" w:hAnsi="Arial" w:cs="Arial"/>
                <w:b w:val="0"/>
                <w:sz w:val="16"/>
                <w:szCs w:val="16"/>
              </w:rPr>
            </w:pPr>
            <w:r w:rsidRPr="0083774A">
              <w:rPr>
                <w:rFonts w:ascii="Arial" w:hAnsi="Arial" w:cs="Arial"/>
                <w:b w:val="0"/>
                <w:caps w:val="0"/>
                <w:sz w:val="16"/>
                <w:szCs w:val="16"/>
              </w:rPr>
              <w:t>Treatment</w:t>
            </w:r>
          </w:p>
        </w:tc>
        <w:tc>
          <w:tcPr>
            <w:tcW w:w="2430" w:type="dxa"/>
          </w:tcPr>
          <w:p w14:paraId="5F2A8C5D" w14:textId="77777777" w:rsidR="00322451" w:rsidRPr="0083774A" w:rsidRDefault="00322451" w:rsidP="005C051E">
            <w:pPr>
              <w:pStyle w:val="AbstHead"/>
              <w:spacing w:after="0"/>
              <w:jc w:val="both"/>
              <w:rPr>
                <w:rFonts w:ascii="Arial" w:hAnsi="Arial" w:cs="Arial"/>
                <w:b w:val="0"/>
                <w:sz w:val="16"/>
                <w:szCs w:val="16"/>
              </w:rPr>
            </w:pPr>
            <w:r w:rsidRPr="0083774A">
              <w:rPr>
                <w:rFonts w:ascii="Arial" w:hAnsi="Arial" w:cs="Arial"/>
                <w:b w:val="0"/>
                <w:caps w:val="0"/>
                <w:sz w:val="16"/>
                <w:szCs w:val="16"/>
              </w:rPr>
              <w:t>Parameter</w:t>
            </w:r>
          </w:p>
        </w:tc>
        <w:tc>
          <w:tcPr>
            <w:tcW w:w="2610" w:type="dxa"/>
          </w:tcPr>
          <w:p w14:paraId="7E57C4F1" w14:textId="77777777" w:rsidR="00322451" w:rsidRPr="0083774A" w:rsidRDefault="00322451" w:rsidP="005C051E">
            <w:pPr>
              <w:pStyle w:val="AbstHead"/>
              <w:spacing w:after="0"/>
              <w:jc w:val="both"/>
              <w:rPr>
                <w:rFonts w:ascii="Arial" w:hAnsi="Arial" w:cs="Arial"/>
                <w:b w:val="0"/>
                <w:sz w:val="16"/>
                <w:szCs w:val="16"/>
              </w:rPr>
            </w:pPr>
            <w:r w:rsidRPr="0083774A">
              <w:rPr>
                <w:rFonts w:ascii="Arial" w:hAnsi="Arial" w:cs="Arial"/>
                <w:b w:val="0"/>
                <w:sz w:val="16"/>
                <w:szCs w:val="16"/>
              </w:rPr>
              <w:t>M</w:t>
            </w:r>
            <w:r w:rsidRPr="0083774A">
              <w:rPr>
                <w:rFonts w:ascii="Arial" w:hAnsi="Arial" w:cs="Arial"/>
                <w:b w:val="0"/>
                <w:caps w:val="0"/>
                <w:sz w:val="16"/>
                <w:szCs w:val="16"/>
              </w:rPr>
              <w:t>ain</w:t>
            </w:r>
            <w:r w:rsidRPr="0083774A">
              <w:rPr>
                <w:rFonts w:ascii="Arial" w:hAnsi="Arial" w:cs="Arial"/>
                <w:b w:val="0"/>
                <w:sz w:val="16"/>
                <w:szCs w:val="16"/>
              </w:rPr>
              <w:t xml:space="preserve"> </w:t>
            </w:r>
            <w:r w:rsidRPr="0083774A">
              <w:rPr>
                <w:rFonts w:ascii="Arial" w:hAnsi="Arial" w:cs="Arial"/>
                <w:b w:val="0"/>
                <w:caps w:val="0"/>
                <w:sz w:val="16"/>
                <w:szCs w:val="16"/>
              </w:rPr>
              <w:t>result</w:t>
            </w:r>
          </w:p>
        </w:tc>
        <w:tc>
          <w:tcPr>
            <w:tcW w:w="1350" w:type="dxa"/>
          </w:tcPr>
          <w:p w14:paraId="082B46BE" w14:textId="77777777" w:rsidR="00322451" w:rsidRPr="0083774A" w:rsidRDefault="00322451" w:rsidP="005C051E">
            <w:pPr>
              <w:pStyle w:val="AbstHead"/>
              <w:spacing w:after="0"/>
              <w:jc w:val="both"/>
              <w:rPr>
                <w:rFonts w:ascii="Arial" w:hAnsi="Arial" w:cs="Arial"/>
                <w:b w:val="0"/>
                <w:sz w:val="16"/>
                <w:szCs w:val="16"/>
              </w:rPr>
            </w:pPr>
            <w:r w:rsidRPr="0083774A">
              <w:rPr>
                <w:rFonts w:ascii="Arial" w:hAnsi="Arial" w:cs="Arial"/>
                <w:b w:val="0"/>
                <w:sz w:val="16"/>
                <w:szCs w:val="16"/>
              </w:rPr>
              <w:t>R</w:t>
            </w:r>
            <w:r w:rsidRPr="0083774A">
              <w:rPr>
                <w:rFonts w:ascii="Arial" w:hAnsi="Arial" w:cs="Arial"/>
                <w:b w:val="0"/>
                <w:caps w:val="0"/>
                <w:sz w:val="16"/>
                <w:szCs w:val="16"/>
              </w:rPr>
              <w:t>ef</w:t>
            </w:r>
          </w:p>
        </w:tc>
      </w:tr>
      <w:tr w:rsidR="00322451" w:rsidRPr="0083774A" w14:paraId="6A3D4403" w14:textId="77777777" w:rsidTr="005C051E">
        <w:tc>
          <w:tcPr>
            <w:tcW w:w="1615" w:type="dxa"/>
          </w:tcPr>
          <w:p w14:paraId="2CC36C7C" w14:textId="77777777" w:rsidR="00322451" w:rsidRPr="0083774A" w:rsidRDefault="00322451" w:rsidP="005C051E">
            <w:pPr>
              <w:pStyle w:val="AbstHead"/>
              <w:spacing w:after="0"/>
              <w:jc w:val="both"/>
              <w:rPr>
                <w:rFonts w:ascii="Arial" w:hAnsi="Arial" w:cs="Arial"/>
                <w:b w:val="0"/>
                <w:sz w:val="16"/>
                <w:szCs w:val="16"/>
              </w:rPr>
            </w:pPr>
            <w:r w:rsidRPr="0083774A">
              <w:rPr>
                <w:rFonts w:ascii="Arial" w:hAnsi="Arial" w:cs="Arial"/>
                <w:b w:val="0"/>
                <w:caps w:val="0"/>
                <w:sz w:val="16"/>
                <w:szCs w:val="16"/>
              </w:rPr>
              <w:t>Milkfish</w:t>
            </w:r>
          </w:p>
          <w:p w14:paraId="60258EB6" w14:textId="77777777" w:rsidR="00322451" w:rsidRPr="0083774A" w:rsidRDefault="00322451" w:rsidP="005C051E">
            <w:pPr>
              <w:pStyle w:val="AbstHead"/>
              <w:spacing w:after="0"/>
              <w:jc w:val="both"/>
              <w:rPr>
                <w:rFonts w:ascii="Arial" w:hAnsi="Arial" w:cs="Arial"/>
                <w:b w:val="0"/>
                <w:sz w:val="16"/>
                <w:szCs w:val="16"/>
              </w:rPr>
            </w:pPr>
            <w:r w:rsidRPr="0083774A">
              <w:rPr>
                <w:rFonts w:ascii="Arial" w:hAnsi="Arial" w:cs="Arial"/>
                <w:b w:val="0"/>
                <w:caps w:val="0"/>
                <w:sz w:val="16"/>
                <w:szCs w:val="16"/>
              </w:rPr>
              <w:t>(</w:t>
            </w:r>
            <w:r w:rsidRPr="0083774A">
              <w:rPr>
                <w:rFonts w:ascii="Arial" w:hAnsi="Arial" w:cs="Arial"/>
                <w:b w:val="0"/>
                <w:i/>
                <w:iCs/>
                <w:caps w:val="0"/>
                <w:sz w:val="16"/>
                <w:szCs w:val="16"/>
              </w:rPr>
              <w:t>Chanos chanos</w:t>
            </w:r>
            <w:r w:rsidRPr="0083774A">
              <w:rPr>
                <w:rFonts w:ascii="Arial" w:hAnsi="Arial" w:cs="Arial"/>
                <w:b w:val="0"/>
                <w:caps w:val="0"/>
                <w:sz w:val="16"/>
                <w:szCs w:val="16"/>
              </w:rPr>
              <w:t>)</w:t>
            </w:r>
          </w:p>
        </w:tc>
        <w:tc>
          <w:tcPr>
            <w:tcW w:w="1440" w:type="dxa"/>
          </w:tcPr>
          <w:p w14:paraId="1BE0C8C4" w14:textId="77777777" w:rsidR="00322451" w:rsidRPr="0083774A" w:rsidRDefault="00322451" w:rsidP="005C051E">
            <w:pPr>
              <w:pStyle w:val="AbstHead"/>
              <w:spacing w:after="0"/>
              <w:jc w:val="both"/>
              <w:rPr>
                <w:rFonts w:ascii="Arial" w:hAnsi="Arial" w:cs="Arial"/>
                <w:b w:val="0"/>
                <w:sz w:val="16"/>
                <w:szCs w:val="16"/>
              </w:rPr>
            </w:pPr>
            <w:r w:rsidRPr="0083774A">
              <w:rPr>
                <w:rFonts w:ascii="Arial" w:hAnsi="Arial" w:cs="Arial"/>
                <w:b w:val="0"/>
                <w:caps w:val="0"/>
                <w:sz w:val="16"/>
                <w:szCs w:val="16"/>
              </w:rPr>
              <w:t>Larvae</w:t>
            </w:r>
          </w:p>
        </w:tc>
        <w:tc>
          <w:tcPr>
            <w:tcW w:w="2610" w:type="dxa"/>
          </w:tcPr>
          <w:p w14:paraId="1982C938" w14:textId="77777777" w:rsidR="00322451" w:rsidRPr="0083774A" w:rsidRDefault="00322451" w:rsidP="005C051E">
            <w:pPr>
              <w:pStyle w:val="AbstHead"/>
              <w:spacing w:after="0"/>
              <w:jc w:val="both"/>
              <w:rPr>
                <w:rFonts w:ascii="Arial" w:hAnsi="Arial" w:cs="Arial"/>
                <w:b w:val="0"/>
                <w:sz w:val="16"/>
                <w:szCs w:val="16"/>
              </w:rPr>
            </w:pPr>
            <w:r w:rsidRPr="0083774A">
              <w:rPr>
                <w:rFonts w:ascii="Arial" w:hAnsi="Arial" w:cs="Arial"/>
                <w:b w:val="0"/>
                <w:caps w:val="0"/>
                <w:sz w:val="16"/>
                <w:szCs w:val="16"/>
              </w:rPr>
              <w:t>Spirulina</w:t>
            </w:r>
            <w:r w:rsidRPr="0083774A">
              <w:rPr>
                <w:rFonts w:ascii="Arial" w:hAnsi="Arial" w:cs="Arial"/>
                <w:b w:val="0"/>
                <w:sz w:val="16"/>
                <w:szCs w:val="16"/>
              </w:rPr>
              <w:t>-</w:t>
            </w:r>
            <w:r w:rsidRPr="0083774A">
              <w:rPr>
                <w:rFonts w:ascii="Arial" w:hAnsi="Arial" w:cs="Arial"/>
                <w:b w:val="0"/>
                <w:caps w:val="0"/>
                <w:sz w:val="16"/>
                <w:szCs w:val="16"/>
              </w:rPr>
              <w:t>based microcapsule</w:t>
            </w:r>
            <w:r w:rsidRPr="0083774A">
              <w:rPr>
                <w:rFonts w:ascii="Arial" w:hAnsi="Arial" w:cs="Arial"/>
                <w:b w:val="0"/>
                <w:sz w:val="16"/>
                <w:szCs w:val="16"/>
              </w:rPr>
              <w:t xml:space="preserve"> </w:t>
            </w:r>
          </w:p>
          <w:p w14:paraId="496E1DCB" w14:textId="77777777" w:rsidR="00322451" w:rsidRPr="0083774A" w:rsidRDefault="00322451" w:rsidP="005C051E">
            <w:pPr>
              <w:pStyle w:val="AbstHead"/>
              <w:spacing w:after="0"/>
              <w:jc w:val="both"/>
              <w:rPr>
                <w:rFonts w:ascii="Arial" w:hAnsi="Arial" w:cs="Arial"/>
                <w:b w:val="0"/>
                <w:sz w:val="16"/>
                <w:szCs w:val="16"/>
              </w:rPr>
            </w:pPr>
            <w:r w:rsidRPr="0083774A">
              <w:rPr>
                <w:rFonts w:ascii="Arial" w:hAnsi="Arial" w:cs="Arial"/>
                <w:b w:val="0"/>
                <w:sz w:val="16"/>
                <w:szCs w:val="16"/>
              </w:rPr>
              <w:t xml:space="preserve">(32% </w:t>
            </w:r>
            <w:r w:rsidRPr="0083774A">
              <w:rPr>
                <w:rFonts w:ascii="Arial" w:hAnsi="Arial" w:cs="Arial"/>
                <w:b w:val="0"/>
                <w:caps w:val="0"/>
                <w:sz w:val="16"/>
                <w:szCs w:val="16"/>
              </w:rPr>
              <w:t>spirulina platensis</w:t>
            </w:r>
            <w:r w:rsidRPr="0083774A">
              <w:rPr>
                <w:rFonts w:ascii="Arial" w:hAnsi="Arial" w:cs="Arial"/>
                <w:b w:val="0"/>
                <w:sz w:val="16"/>
                <w:szCs w:val="16"/>
              </w:rPr>
              <w:t xml:space="preserve">+ 60% </w:t>
            </w:r>
            <w:r w:rsidRPr="0083774A">
              <w:rPr>
                <w:rFonts w:ascii="Arial" w:hAnsi="Arial" w:cs="Arial"/>
                <w:b w:val="0"/>
                <w:caps w:val="0"/>
                <w:sz w:val="16"/>
                <w:szCs w:val="16"/>
              </w:rPr>
              <w:t>matrix</w:t>
            </w:r>
            <w:r w:rsidRPr="0083774A">
              <w:rPr>
                <w:rFonts w:ascii="Arial" w:hAnsi="Arial" w:cs="Arial"/>
                <w:b w:val="0"/>
                <w:sz w:val="16"/>
                <w:szCs w:val="16"/>
              </w:rPr>
              <w:t xml:space="preserve"> </w:t>
            </w:r>
            <w:r w:rsidRPr="0083774A">
              <w:rPr>
                <w:rFonts w:ascii="Arial" w:hAnsi="Arial" w:cs="Arial"/>
                <w:b w:val="0"/>
                <w:caps w:val="0"/>
                <w:sz w:val="16"/>
                <w:szCs w:val="16"/>
              </w:rPr>
              <w:t>gelatin</w:t>
            </w:r>
            <w:r w:rsidRPr="0083774A">
              <w:rPr>
                <w:rFonts w:ascii="Arial" w:hAnsi="Arial" w:cs="Arial"/>
                <w:b w:val="0"/>
                <w:sz w:val="16"/>
                <w:szCs w:val="16"/>
              </w:rPr>
              <w:t>+</w:t>
            </w:r>
            <w:r w:rsidRPr="0083774A">
              <w:rPr>
                <w:rFonts w:ascii="Arial" w:hAnsi="Arial" w:cs="Arial"/>
                <w:b w:val="0"/>
                <w:caps w:val="0"/>
                <w:sz w:val="16"/>
                <w:szCs w:val="16"/>
              </w:rPr>
              <w:t>fish oil or eggs+gelatin+fish oil) and comercial diet as control for 42 days.</w:t>
            </w:r>
          </w:p>
        </w:tc>
        <w:tc>
          <w:tcPr>
            <w:tcW w:w="2430" w:type="dxa"/>
          </w:tcPr>
          <w:p w14:paraId="2079D448" w14:textId="77777777" w:rsidR="00322451" w:rsidRPr="0083774A" w:rsidRDefault="00322451" w:rsidP="005C051E">
            <w:pPr>
              <w:pStyle w:val="AbstHead"/>
              <w:spacing w:after="0"/>
              <w:jc w:val="both"/>
              <w:rPr>
                <w:rFonts w:ascii="Arial" w:hAnsi="Arial" w:cs="Arial"/>
                <w:b w:val="0"/>
                <w:caps w:val="0"/>
                <w:sz w:val="16"/>
                <w:szCs w:val="16"/>
              </w:rPr>
            </w:pPr>
            <w:r w:rsidRPr="0083774A">
              <w:rPr>
                <w:rFonts w:ascii="Arial" w:hAnsi="Arial" w:cs="Arial"/>
                <w:b w:val="0"/>
                <w:caps w:val="0"/>
                <w:sz w:val="16"/>
                <w:szCs w:val="16"/>
              </w:rPr>
              <w:t>Absolute growth rate, Specific growth rate, average daily growth rate, survival.</w:t>
            </w:r>
          </w:p>
        </w:tc>
        <w:tc>
          <w:tcPr>
            <w:tcW w:w="2610" w:type="dxa"/>
          </w:tcPr>
          <w:p w14:paraId="7CD19855" w14:textId="77777777" w:rsidR="00322451" w:rsidRPr="0083774A" w:rsidRDefault="00322451" w:rsidP="005C051E">
            <w:pPr>
              <w:pStyle w:val="AbstHead"/>
              <w:spacing w:after="0"/>
              <w:jc w:val="both"/>
              <w:rPr>
                <w:rFonts w:ascii="Arial" w:hAnsi="Arial" w:cs="Arial"/>
                <w:b w:val="0"/>
                <w:sz w:val="16"/>
                <w:szCs w:val="16"/>
              </w:rPr>
            </w:pPr>
            <w:r w:rsidRPr="0083774A">
              <w:rPr>
                <w:rFonts w:ascii="Arial" w:hAnsi="Arial" w:cs="Arial"/>
                <w:b w:val="0"/>
                <w:caps w:val="0"/>
                <w:sz w:val="16"/>
                <w:szCs w:val="16"/>
              </w:rPr>
              <w:t>There is no difference effect between spirulina-based microcapsules and control for milkfish growth</w:t>
            </w:r>
            <w:r w:rsidRPr="0083774A">
              <w:rPr>
                <w:rFonts w:ascii="Arial" w:hAnsi="Arial" w:cs="Arial"/>
                <w:b w:val="0"/>
                <w:sz w:val="16"/>
                <w:szCs w:val="16"/>
              </w:rPr>
              <w:t>.</w:t>
            </w:r>
          </w:p>
        </w:tc>
        <w:tc>
          <w:tcPr>
            <w:tcW w:w="1350" w:type="dxa"/>
          </w:tcPr>
          <w:p w14:paraId="0FCDEE57" w14:textId="77777777" w:rsidR="00322451" w:rsidRPr="0083774A" w:rsidRDefault="00322451" w:rsidP="005C051E">
            <w:pPr>
              <w:pStyle w:val="AbstHead"/>
              <w:spacing w:after="0"/>
              <w:jc w:val="both"/>
              <w:rPr>
                <w:rFonts w:ascii="Arial" w:hAnsi="Arial" w:cs="Arial"/>
                <w:b w:val="0"/>
                <w:sz w:val="16"/>
                <w:szCs w:val="16"/>
              </w:rPr>
            </w:pPr>
            <w:r w:rsidRPr="0083774A">
              <w:rPr>
                <w:rFonts w:ascii="Arial" w:hAnsi="Arial" w:cs="Arial"/>
                <w:b w:val="0"/>
                <w:caps w:val="0"/>
                <w:sz w:val="16"/>
                <w:szCs w:val="16"/>
              </w:rPr>
              <w:t>Sukardi et al., 20</w:t>
            </w:r>
            <w:r w:rsidRPr="0083774A">
              <w:rPr>
                <w:rFonts w:ascii="Arial" w:hAnsi="Arial" w:cs="Arial"/>
                <w:b w:val="0"/>
                <w:sz w:val="16"/>
                <w:szCs w:val="16"/>
              </w:rPr>
              <w:t>19</w:t>
            </w:r>
          </w:p>
        </w:tc>
      </w:tr>
      <w:tr w:rsidR="00322451" w:rsidRPr="0083774A" w14:paraId="514930AC" w14:textId="77777777" w:rsidTr="005C051E">
        <w:tc>
          <w:tcPr>
            <w:tcW w:w="1615" w:type="dxa"/>
          </w:tcPr>
          <w:p w14:paraId="4B672113" w14:textId="77777777" w:rsidR="00322451" w:rsidRPr="0083774A" w:rsidRDefault="00322451" w:rsidP="005C051E">
            <w:pPr>
              <w:pStyle w:val="AbstHead"/>
              <w:spacing w:after="0"/>
              <w:jc w:val="both"/>
              <w:rPr>
                <w:rFonts w:ascii="Arial" w:hAnsi="Arial" w:cs="Arial"/>
                <w:b w:val="0"/>
                <w:caps w:val="0"/>
                <w:sz w:val="16"/>
                <w:szCs w:val="16"/>
              </w:rPr>
            </w:pPr>
            <w:r w:rsidRPr="0083774A">
              <w:rPr>
                <w:rFonts w:ascii="Arial" w:hAnsi="Arial" w:cs="Arial"/>
                <w:b w:val="0"/>
                <w:caps w:val="0"/>
                <w:sz w:val="16"/>
                <w:szCs w:val="16"/>
              </w:rPr>
              <w:t xml:space="preserve">Betta fish </w:t>
            </w:r>
          </w:p>
          <w:p w14:paraId="4E6CA4A7" w14:textId="77777777" w:rsidR="00322451" w:rsidRPr="0083774A" w:rsidRDefault="00322451" w:rsidP="005C051E">
            <w:pPr>
              <w:pStyle w:val="AbstHead"/>
              <w:spacing w:after="0"/>
              <w:jc w:val="both"/>
              <w:rPr>
                <w:rFonts w:ascii="Arial" w:hAnsi="Arial" w:cs="Arial"/>
                <w:b w:val="0"/>
                <w:sz w:val="16"/>
                <w:szCs w:val="16"/>
              </w:rPr>
            </w:pPr>
            <w:r w:rsidRPr="0083774A">
              <w:rPr>
                <w:rFonts w:ascii="Arial" w:hAnsi="Arial" w:cs="Arial"/>
                <w:b w:val="0"/>
                <w:caps w:val="0"/>
                <w:sz w:val="16"/>
                <w:szCs w:val="16"/>
              </w:rPr>
              <w:t>(</w:t>
            </w:r>
            <w:r w:rsidRPr="0083774A">
              <w:rPr>
                <w:rFonts w:ascii="Arial" w:hAnsi="Arial" w:cs="Arial"/>
                <w:b w:val="0"/>
                <w:i/>
                <w:iCs/>
                <w:caps w:val="0"/>
                <w:sz w:val="16"/>
                <w:szCs w:val="16"/>
              </w:rPr>
              <w:t>Betta</w:t>
            </w:r>
            <w:r w:rsidRPr="0083774A">
              <w:rPr>
                <w:rFonts w:ascii="Arial" w:hAnsi="Arial" w:cs="Arial"/>
                <w:b w:val="0"/>
                <w:caps w:val="0"/>
                <w:sz w:val="16"/>
                <w:szCs w:val="16"/>
              </w:rPr>
              <w:t xml:space="preserve"> spp.)</w:t>
            </w:r>
          </w:p>
        </w:tc>
        <w:tc>
          <w:tcPr>
            <w:tcW w:w="1440" w:type="dxa"/>
          </w:tcPr>
          <w:p w14:paraId="38F570D6" w14:textId="77777777" w:rsidR="00322451" w:rsidRPr="0083774A" w:rsidRDefault="00322451" w:rsidP="005C051E">
            <w:pPr>
              <w:pStyle w:val="AbstHead"/>
              <w:spacing w:after="0"/>
              <w:jc w:val="both"/>
              <w:rPr>
                <w:rFonts w:ascii="Arial" w:hAnsi="Arial" w:cs="Arial"/>
                <w:b w:val="0"/>
                <w:sz w:val="16"/>
                <w:szCs w:val="16"/>
              </w:rPr>
            </w:pPr>
            <w:r w:rsidRPr="0083774A">
              <w:rPr>
                <w:rFonts w:ascii="Arial" w:hAnsi="Arial" w:cs="Arial"/>
                <w:b w:val="0"/>
                <w:caps w:val="0"/>
                <w:sz w:val="16"/>
                <w:szCs w:val="16"/>
              </w:rPr>
              <w:t>Adult</w:t>
            </w:r>
          </w:p>
        </w:tc>
        <w:tc>
          <w:tcPr>
            <w:tcW w:w="2610" w:type="dxa"/>
          </w:tcPr>
          <w:p w14:paraId="3AF6973C" w14:textId="77777777" w:rsidR="00322451" w:rsidRPr="0083774A" w:rsidRDefault="00322451" w:rsidP="005C051E">
            <w:pPr>
              <w:pStyle w:val="AbstHead"/>
              <w:spacing w:after="0"/>
              <w:jc w:val="both"/>
              <w:rPr>
                <w:rFonts w:ascii="Arial" w:hAnsi="Arial" w:cs="Arial"/>
                <w:b w:val="0"/>
                <w:bCs/>
                <w:caps w:val="0"/>
                <w:sz w:val="16"/>
                <w:szCs w:val="16"/>
                <w:lang w:val="en"/>
              </w:rPr>
            </w:pPr>
            <w:r w:rsidRPr="0083774A">
              <w:rPr>
                <w:rFonts w:ascii="Arial" w:hAnsi="Arial" w:cs="Arial"/>
                <w:b w:val="0"/>
                <w:bCs/>
                <w:caps w:val="0"/>
                <w:sz w:val="16"/>
                <w:szCs w:val="16"/>
                <w:lang w:val="en"/>
              </w:rPr>
              <w:t>Feeding Betta Fish for 4 months with:</w:t>
            </w:r>
          </w:p>
          <w:p w14:paraId="2114BC4E" w14:textId="77777777" w:rsidR="00322451" w:rsidRPr="0083774A" w:rsidRDefault="00322451" w:rsidP="005C051E">
            <w:pPr>
              <w:pStyle w:val="AbstHead"/>
              <w:spacing w:after="0"/>
              <w:jc w:val="both"/>
              <w:rPr>
                <w:rFonts w:ascii="Arial" w:hAnsi="Arial" w:cs="Arial"/>
                <w:b w:val="0"/>
                <w:bCs/>
                <w:caps w:val="0"/>
                <w:sz w:val="16"/>
                <w:szCs w:val="16"/>
                <w:lang w:val="en"/>
              </w:rPr>
            </w:pPr>
            <w:r w:rsidRPr="0083774A">
              <w:rPr>
                <w:rFonts w:ascii="Arial" w:hAnsi="Arial" w:cs="Arial"/>
                <w:b w:val="0"/>
                <w:bCs/>
                <w:caps w:val="0"/>
                <w:sz w:val="16"/>
                <w:szCs w:val="16"/>
                <w:lang w:val="en"/>
              </w:rPr>
              <w:t>A. Feed dose 45 g + growth hormone 1.5 mg + 3 g spirulina</w:t>
            </w:r>
          </w:p>
          <w:p w14:paraId="3388B834" w14:textId="77777777" w:rsidR="00322451" w:rsidRPr="0083774A" w:rsidRDefault="00322451" w:rsidP="005C051E">
            <w:pPr>
              <w:pStyle w:val="AbstHead"/>
              <w:spacing w:after="0"/>
              <w:jc w:val="both"/>
              <w:rPr>
                <w:rFonts w:ascii="Arial" w:hAnsi="Arial" w:cs="Arial"/>
                <w:b w:val="0"/>
                <w:bCs/>
                <w:caps w:val="0"/>
                <w:sz w:val="16"/>
                <w:szCs w:val="16"/>
                <w:lang w:val="en"/>
              </w:rPr>
            </w:pPr>
            <w:r w:rsidRPr="0083774A">
              <w:rPr>
                <w:rFonts w:ascii="Arial" w:hAnsi="Arial" w:cs="Arial"/>
                <w:b w:val="0"/>
                <w:bCs/>
                <w:caps w:val="0"/>
                <w:sz w:val="16"/>
                <w:szCs w:val="16"/>
                <w:lang w:val="en"/>
              </w:rPr>
              <w:t xml:space="preserve">B. Dose 45 g + growth hormone 2 mg + 3 g spirulina, </w:t>
            </w:r>
          </w:p>
          <w:p w14:paraId="1F0F81C1" w14:textId="77777777" w:rsidR="00322451" w:rsidRPr="0083774A" w:rsidRDefault="00322451" w:rsidP="005C051E">
            <w:pPr>
              <w:pStyle w:val="AbstHead"/>
              <w:spacing w:after="0"/>
              <w:jc w:val="both"/>
              <w:rPr>
                <w:rFonts w:ascii="Arial" w:hAnsi="Arial" w:cs="Arial"/>
                <w:b w:val="0"/>
                <w:bCs/>
                <w:caps w:val="0"/>
                <w:sz w:val="16"/>
                <w:szCs w:val="16"/>
                <w:lang w:val="en"/>
              </w:rPr>
            </w:pPr>
            <w:r w:rsidRPr="0083774A">
              <w:rPr>
                <w:rFonts w:ascii="Arial" w:hAnsi="Arial" w:cs="Arial"/>
                <w:b w:val="0"/>
                <w:bCs/>
                <w:caps w:val="0"/>
                <w:sz w:val="16"/>
                <w:szCs w:val="16"/>
                <w:lang w:val="en"/>
              </w:rPr>
              <w:t xml:space="preserve">C. Feed dose 45 g + growth hormone 2.5 mg + 3 g spirulina, </w:t>
            </w:r>
          </w:p>
          <w:p w14:paraId="30F17AF1" w14:textId="77777777" w:rsidR="00322451" w:rsidRPr="0083774A" w:rsidRDefault="00322451" w:rsidP="005C051E">
            <w:pPr>
              <w:pStyle w:val="AbstHead"/>
              <w:spacing w:after="0"/>
              <w:jc w:val="both"/>
              <w:rPr>
                <w:rFonts w:ascii="Arial" w:hAnsi="Arial" w:cs="Arial"/>
                <w:b w:val="0"/>
                <w:sz w:val="16"/>
                <w:szCs w:val="16"/>
              </w:rPr>
            </w:pPr>
            <w:r w:rsidRPr="0083774A">
              <w:rPr>
                <w:rFonts w:ascii="Arial" w:hAnsi="Arial" w:cs="Arial"/>
                <w:b w:val="0"/>
                <w:bCs/>
                <w:caps w:val="0"/>
                <w:sz w:val="16"/>
                <w:szCs w:val="16"/>
                <w:lang w:val="en"/>
              </w:rPr>
              <w:t>D. Control (no treatment)</w:t>
            </w:r>
          </w:p>
        </w:tc>
        <w:tc>
          <w:tcPr>
            <w:tcW w:w="2430" w:type="dxa"/>
          </w:tcPr>
          <w:p w14:paraId="3B064160" w14:textId="77777777" w:rsidR="00322451" w:rsidRPr="0083774A" w:rsidRDefault="00322451" w:rsidP="005C051E">
            <w:pPr>
              <w:pStyle w:val="AbstHead"/>
              <w:jc w:val="both"/>
              <w:rPr>
                <w:rFonts w:ascii="Arial" w:hAnsi="Arial" w:cs="Arial"/>
                <w:b w:val="0"/>
                <w:bCs/>
                <w:caps w:val="0"/>
                <w:sz w:val="16"/>
                <w:szCs w:val="16"/>
              </w:rPr>
            </w:pPr>
            <w:r w:rsidRPr="0083774A">
              <w:rPr>
                <w:rFonts w:ascii="Arial" w:hAnsi="Arial" w:cs="Arial"/>
                <w:b w:val="0"/>
                <w:bCs/>
                <w:caps w:val="0"/>
                <w:sz w:val="16"/>
                <w:szCs w:val="16"/>
              </w:rPr>
              <w:t>Growth rate, survival rate, feed eficience, food conversion ratio, colour intensity.</w:t>
            </w:r>
          </w:p>
        </w:tc>
        <w:tc>
          <w:tcPr>
            <w:tcW w:w="2610" w:type="dxa"/>
          </w:tcPr>
          <w:p w14:paraId="7A06C0D6" w14:textId="77777777" w:rsidR="00322451" w:rsidRPr="0083774A" w:rsidRDefault="00322451" w:rsidP="005C051E">
            <w:pPr>
              <w:pStyle w:val="AbstHead"/>
              <w:jc w:val="both"/>
              <w:rPr>
                <w:rFonts w:ascii="Arial" w:hAnsi="Arial" w:cs="Arial"/>
                <w:b w:val="0"/>
                <w:bCs/>
                <w:sz w:val="16"/>
                <w:szCs w:val="16"/>
              </w:rPr>
            </w:pPr>
            <w:r w:rsidRPr="0083774A">
              <w:rPr>
                <w:rFonts w:ascii="Arial" w:hAnsi="Arial" w:cs="Arial"/>
                <w:b w:val="0"/>
                <w:bCs/>
                <w:caps w:val="0"/>
                <w:sz w:val="16"/>
                <w:szCs w:val="16"/>
              </w:rPr>
              <w:t>The best dose for growth and color intensity is treatment c, with a dose of 2.5 mg rgh hormone and</w:t>
            </w:r>
            <w:r w:rsidRPr="0083774A">
              <w:rPr>
                <w:rFonts w:ascii="Arial" w:hAnsi="Arial" w:cs="Arial"/>
                <w:b w:val="0"/>
                <w:bCs/>
                <w:sz w:val="16"/>
                <w:szCs w:val="16"/>
              </w:rPr>
              <w:t xml:space="preserve"> </w:t>
            </w:r>
            <w:r w:rsidRPr="0083774A">
              <w:rPr>
                <w:rFonts w:ascii="Arial" w:hAnsi="Arial" w:cs="Arial"/>
                <w:b w:val="0"/>
                <w:bCs/>
                <w:caps w:val="0"/>
                <w:sz w:val="16"/>
                <w:szCs w:val="16"/>
              </w:rPr>
              <w:t>3 g of spirulina flour.</w:t>
            </w:r>
          </w:p>
          <w:p w14:paraId="7020BE16" w14:textId="77777777" w:rsidR="00322451" w:rsidRPr="0083774A" w:rsidRDefault="00322451" w:rsidP="005C051E">
            <w:pPr>
              <w:pStyle w:val="AbstHead"/>
              <w:spacing w:after="0"/>
              <w:jc w:val="both"/>
              <w:rPr>
                <w:rFonts w:ascii="Arial" w:hAnsi="Arial" w:cs="Arial"/>
                <w:b w:val="0"/>
                <w:bCs/>
                <w:sz w:val="16"/>
                <w:szCs w:val="16"/>
              </w:rPr>
            </w:pPr>
          </w:p>
        </w:tc>
        <w:tc>
          <w:tcPr>
            <w:tcW w:w="1350" w:type="dxa"/>
          </w:tcPr>
          <w:p w14:paraId="33294502" w14:textId="77777777" w:rsidR="00322451" w:rsidRPr="0083774A" w:rsidRDefault="00322451" w:rsidP="005C051E">
            <w:pPr>
              <w:pStyle w:val="AbstHead"/>
              <w:spacing w:after="0"/>
              <w:jc w:val="both"/>
              <w:rPr>
                <w:rFonts w:ascii="Arial" w:hAnsi="Arial" w:cs="Arial"/>
                <w:b w:val="0"/>
                <w:bCs/>
                <w:sz w:val="16"/>
                <w:szCs w:val="16"/>
              </w:rPr>
            </w:pPr>
            <w:r w:rsidRPr="0083774A">
              <w:rPr>
                <w:rFonts w:ascii="Arial" w:hAnsi="Arial" w:cs="Arial"/>
                <w:b w:val="0"/>
                <w:bCs/>
                <w:caps w:val="0"/>
                <w:sz w:val="16"/>
                <w:szCs w:val="16"/>
              </w:rPr>
              <w:t>Abdullah et al., 2023</w:t>
            </w:r>
          </w:p>
        </w:tc>
      </w:tr>
      <w:tr w:rsidR="00322451" w:rsidRPr="0083774A" w14:paraId="2B962DBF" w14:textId="77777777" w:rsidTr="005C051E">
        <w:tc>
          <w:tcPr>
            <w:tcW w:w="1615" w:type="dxa"/>
          </w:tcPr>
          <w:p w14:paraId="7FDD133E" w14:textId="77777777" w:rsidR="00322451" w:rsidRPr="0083774A" w:rsidRDefault="00322451" w:rsidP="005C051E">
            <w:pPr>
              <w:pStyle w:val="AbstHead"/>
              <w:spacing w:after="0"/>
              <w:jc w:val="both"/>
              <w:rPr>
                <w:rFonts w:ascii="Arial" w:hAnsi="Arial" w:cs="Arial"/>
                <w:b w:val="0"/>
                <w:sz w:val="16"/>
                <w:szCs w:val="16"/>
              </w:rPr>
            </w:pPr>
            <w:r w:rsidRPr="0083774A">
              <w:rPr>
                <w:rFonts w:ascii="Arial" w:hAnsi="Arial" w:cs="Arial"/>
                <w:b w:val="0"/>
                <w:caps w:val="0"/>
                <w:sz w:val="16"/>
                <w:szCs w:val="16"/>
              </w:rPr>
              <w:t>North african catfish (</w:t>
            </w:r>
            <w:r w:rsidRPr="0083774A">
              <w:rPr>
                <w:rFonts w:ascii="Arial" w:hAnsi="Arial" w:cs="Arial"/>
                <w:b w:val="0"/>
                <w:i/>
                <w:iCs/>
                <w:caps w:val="0"/>
                <w:sz w:val="16"/>
                <w:szCs w:val="16"/>
              </w:rPr>
              <w:t>Clarias gariepinus</w:t>
            </w:r>
            <w:r w:rsidRPr="0083774A">
              <w:rPr>
                <w:rFonts w:ascii="Arial" w:hAnsi="Arial" w:cs="Arial"/>
                <w:b w:val="0"/>
                <w:caps w:val="0"/>
                <w:sz w:val="16"/>
                <w:szCs w:val="16"/>
              </w:rPr>
              <w:t>)</w:t>
            </w:r>
          </w:p>
        </w:tc>
        <w:tc>
          <w:tcPr>
            <w:tcW w:w="1440" w:type="dxa"/>
          </w:tcPr>
          <w:p w14:paraId="5F382CC7" w14:textId="77777777" w:rsidR="00322451" w:rsidRPr="0083774A" w:rsidRDefault="00322451" w:rsidP="005C051E">
            <w:pPr>
              <w:pStyle w:val="AbstHead"/>
              <w:spacing w:after="0"/>
              <w:jc w:val="both"/>
              <w:rPr>
                <w:rFonts w:ascii="Arial" w:hAnsi="Arial" w:cs="Arial"/>
                <w:b w:val="0"/>
                <w:sz w:val="16"/>
                <w:szCs w:val="16"/>
              </w:rPr>
            </w:pPr>
            <w:r w:rsidRPr="0083774A">
              <w:rPr>
                <w:rFonts w:ascii="Arial" w:hAnsi="Arial" w:cs="Arial"/>
                <w:b w:val="0"/>
                <w:caps w:val="0"/>
                <w:sz w:val="16"/>
                <w:szCs w:val="16"/>
              </w:rPr>
              <w:t>Adult</w:t>
            </w:r>
          </w:p>
        </w:tc>
        <w:tc>
          <w:tcPr>
            <w:tcW w:w="2610" w:type="dxa"/>
          </w:tcPr>
          <w:p w14:paraId="091AC6DB" w14:textId="77777777" w:rsidR="00322451" w:rsidRPr="0083774A" w:rsidRDefault="00322451" w:rsidP="005C051E">
            <w:pPr>
              <w:pStyle w:val="AbstHead"/>
              <w:spacing w:after="0"/>
              <w:jc w:val="both"/>
              <w:rPr>
                <w:rFonts w:ascii="Arial" w:hAnsi="Arial" w:cs="Arial"/>
                <w:b w:val="0"/>
                <w:sz w:val="16"/>
                <w:szCs w:val="16"/>
              </w:rPr>
            </w:pPr>
            <w:r w:rsidRPr="0083774A">
              <w:rPr>
                <w:rFonts w:ascii="Arial" w:hAnsi="Arial" w:cs="Arial"/>
                <w:b w:val="0"/>
                <w:caps w:val="0"/>
                <w:sz w:val="16"/>
                <w:szCs w:val="16"/>
              </w:rPr>
              <w:t>Adding Spirulina 20 g kg-1</w:t>
            </w:r>
            <w:r w:rsidRPr="0083774A">
              <w:rPr>
                <w:rFonts w:ascii="Arial" w:hAnsi="Arial" w:cs="Arial"/>
                <w:b w:val="0"/>
                <w:sz w:val="16"/>
                <w:szCs w:val="16"/>
              </w:rPr>
              <w:t xml:space="preserve">, </w:t>
            </w:r>
            <w:r w:rsidRPr="0083774A">
              <w:rPr>
                <w:rFonts w:ascii="Arial" w:hAnsi="Arial" w:cs="Arial"/>
                <w:b w:val="0"/>
                <w:caps w:val="0"/>
                <w:sz w:val="16"/>
                <w:szCs w:val="16"/>
              </w:rPr>
              <w:t>30 g kg-1</w:t>
            </w:r>
            <w:r w:rsidRPr="0083774A">
              <w:rPr>
                <w:rFonts w:ascii="Arial" w:hAnsi="Arial" w:cs="Arial"/>
                <w:b w:val="0"/>
                <w:sz w:val="16"/>
                <w:szCs w:val="16"/>
              </w:rPr>
              <w:t xml:space="preserve">, </w:t>
            </w:r>
            <w:r w:rsidRPr="0083774A">
              <w:rPr>
                <w:rFonts w:ascii="Arial" w:hAnsi="Arial" w:cs="Arial"/>
                <w:b w:val="0"/>
                <w:caps w:val="0"/>
                <w:sz w:val="16"/>
                <w:szCs w:val="16"/>
              </w:rPr>
              <w:t>40 g kg-1</w:t>
            </w:r>
            <w:r w:rsidRPr="0083774A">
              <w:rPr>
                <w:rFonts w:ascii="Arial" w:hAnsi="Arial" w:cs="Arial"/>
                <w:b w:val="0"/>
                <w:sz w:val="16"/>
                <w:szCs w:val="16"/>
              </w:rPr>
              <w:t>,</w:t>
            </w:r>
            <w:r w:rsidRPr="0083774A">
              <w:rPr>
                <w:rFonts w:ascii="Arial" w:hAnsi="Arial" w:cs="Arial"/>
                <w:b w:val="0"/>
                <w:caps w:val="0"/>
                <w:sz w:val="16"/>
                <w:szCs w:val="16"/>
              </w:rPr>
              <w:t xml:space="preserve"> 0 g kg-1 as a control for 60 days.</w:t>
            </w:r>
          </w:p>
        </w:tc>
        <w:tc>
          <w:tcPr>
            <w:tcW w:w="2430" w:type="dxa"/>
          </w:tcPr>
          <w:p w14:paraId="634B7CFF" w14:textId="77777777" w:rsidR="00322451" w:rsidRPr="0083774A" w:rsidRDefault="00322451" w:rsidP="005C051E">
            <w:pPr>
              <w:pStyle w:val="AbstHead"/>
              <w:spacing w:after="0"/>
              <w:jc w:val="both"/>
              <w:rPr>
                <w:rFonts w:ascii="Arial" w:hAnsi="Arial" w:cs="Arial"/>
                <w:b w:val="0"/>
                <w:sz w:val="16"/>
                <w:szCs w:val="16"/>
              </w:rPr>
            </w:pPr>
            <w:r w:rsidRPr="0083774A">
              <w:rPr>
                <w:rFonts w:ascii="Arial" w:hAnsi="Arial" w:cs="Arial"/>
                <w:b w:val="0"/>
                <w:caps w:val="0"/>
                <w:sz w:val="16"/>
                <w:szCs w:val="16"/>
              </w:rPr>
              <w:t>Visceral somatic index (vsi) and hepatosomatic index (hsi), weight, length</w:t>
            </w:r>
            <w:r w:rsidRPr="0083774A">
              <w:rPr>
                <w:rFonts w:ascii="Arial" w:hAnsi="Arial" w:cs="Arial"/>
                <w:b w:val="0"/>
                <w:sz w:val="16"/>
                <w:szCs w:val="16"/>
              </w:rPr>
              <w:t xml:space="preserve">, </w:t>
            </w:r>
            <w:r w:rsidRPr="0083774A">
              <w:rPr>
                <w:rFonts w:ascii="Arial" w:eastAsia="Times New Roman" w:hAnsi="Arial" w:cs="Arial"/>
                <w:b w:val="0"/>
                <w:caps w:val="0"/>
                <w:sz w:val="16"/>
                <w:szCs w:val="16"/>
              </w:rPr>
              <w:t xml:space="preserve"> </w:t>
            </w:r>
            <w:r w:rsidRPr="0083774A">
              <w:rPr>
                <w:rFonts w:ascii="Arial" w:hAnsi="Arial" w:cs="Arial"/>
                <w:b w:val="0"/>
                <w:caps w:val="0"/>
                <w:sz w:val="16"/>
                <w:szCs w:val="16"/>
              </w:rPr>
              <w:t>percentage of hematocrit and leukocrit</w:t>
            </w:r>
          </w:p>
        </w:tc>
        <w:tc>
          <w:tcPr>
            <w:tcW w:w="2610" w:type="dxa"/>
          </w:tcPr>
          <w:p w14:paraId="620740BD" w14:textId="77777777" w:rsidR="00322451" w:rsidRPr="0083774A" w:rsidRDefault="00322451" w:rsidP="005C051E">
            <w:pPr>
              <w:pStyle w:val="AbstHead"/>
              <w:spacing w:after="0"/>
              <w:jc w:val="both"/>
              <w:rPr>
                <w:rFonts w:ascii="Arial" w:hAnsi="Arial" w:cs="Arial"/>
                <w:b w:val="0"/>
                <w:sz w:val="16"/>
                <w:szCs w:val="16"/>
              </w:rPr>
            </w:pPr>
            <w:r w:rsidRPr="0083774A">
              <w:rPr>
                <w:rFonts w:ascii="Arial" w:hAnsi="Arial" w:cs="Arial"/>
                <w:b w:val="0"/>
                <w:caps w:val="0"/>
                <w:sz w:val="16"/>
                <w:szCs w:val="16"/>
              </w:rPr>
              <w:t xml:space="preserve">The optimum dose for the final weight and length growth and the percentage of haematocrit of catfish is 40 g kg-1 feed. </w:t>
            </w:r>
          </w:p>
        </w:tc>
        <w:tc>
          <w:tcPr>
            <w:tcW w:w="1350" w:type="dxa"/>
          </w:tcPr>
          <w:p w14:paraId="4B4B8766" w14:textId="77777777" w:rsidR="00322451" w:rsidRPr="0083774A" w:rsidRDefault="00322451" w:rsidP="005C051E">
            <w:pPr>
              <w:pStyle w:val="AbstHead"/>
              <w:spacing w:after="0"/>
              <w:jc w:val="both"/>
              <w:rPr>
                <w:rFonts w:ascii="Arial" w:hAnsi="Arial" w:cs="Arial"/>
                <w:b w:val="0"/>
                <w:sz w:val="16"/>
                <w:szCs w:val="16"/>
              </w:rPr>
            </w:pPr>
            <w:r w:rsidRPr="0083774A">
              <w:rPr>
                <w:rFonts w:ascii="Arial" w:hAnsi="Arial" w:cs="Arial"/>
                <w:b w:val="0"/>
                <w:caps w:val="0"/>
                <w:sz w:val="16"/>
                <w:szCs w:val="16"/>
              </w:rPr>
              <w:t>Purbomartono et al., 2022</w:t>
            </w:r>
          </w:p>
        </w:tc>
      </w:tr>
      <w:tr w:rsidR="00322451" w:rsidRPr="0083774A" w14:paraId="6F5DCABF" w14:textId="77777777" w:rsidTr="005C051E">
        <w:tc>
          <w:tcPr>
            <w:tcW w:w="1615" w:type="dxa"/>
          </w:tcPr>
          <w:p w14:paraId="3B65BC1F" w14:textId="77777777" w:rsidR="00322451" w:rsidRPr="0083774A" w:rsidRDefault="00322451" w:rsidP="005C051E">
            <w:pPr>
              <w:pStyle w:val="AbstHead"/>
              <w:spacing w:after="0"/>
              <w:jc w:val="both"/>
              <w:rPr>
                <w:rFonts w:ascii="Arial" w:hAnsi="Arial" w:cs="Arial"/>
                <w:b w:val="0"/>
                <w:caps w:val="0"/>
                <w:sz w:val="16"/>
                <w:szCs w:val="16"/>
              </w:rPr>
            </w:pPr>
            <w:r w:rsidRPr="0083774A">
              <w:rPr>
                <w:rFonts w:ascii="Arial" w:hAnsi="Arial" w:cs="Arial"/>
                <w:b w:val="0"/>
                <w:caps w:val="0"/>
                <w:sz w:val="16"/>
                <w:szCs w:val="16"/>
              </w:rPr>
              <w:t xml:space="preserve">Zebrafish </w:t>
            </w:r>
          </w:p>
          <w:p w14:paraId="48EED2E5" w14:textId="77777777" w:rsidR="00322451" w:rsidRPr="0083774A" w:rsidRDefault="00322451" w:rsidP="005C051E">
            <w:pPr>
              <w:pStyle w:val="AbstHead"/>
              <w:spacing w:after="0"/>
              <w:jc w:val="both"/>
              <w:rPr>
                <w:rFonts w:ascii="Arial" w:hAnsi="Arial" w:cs="Arial"/>
                <w:b w:val="0"/>
                <w:sz w:val="16"/>
                <w:szCs w:val="16"/>
              </w:rPr>
            </w:pPr>
            <w:r w:rsidRPr="0083774A">
              <w:rPr>
                <w:rFonts w:ascii="Arial" w:hAnsi="Arial" w:cs="Arial"/>
                <w:b w:val="0"/>
                <w:caps w:val="0"/>
                <w:sz w:val="16"/>
                <w:szCs w:val="16"/>
              </w:rPr>
              <w:t>(</w:t>
            </w:r>
            <w:r w:rsidRPr="0083774A">
              <w:rPr>
                <w:rFonts w:ascii="Arial" w:hAnsi="Arial" w:cs="Arial"/>
                <w:b w:val="0"/>
                <w:i/>
                <w:iCs/>
                <w:caps w:val="0"/>
                <w:sz w:val="16"/>
                <w:szCs w:val="16"/>
              </w:rPr>
              <w:t>Danio rerio</w:t>
            </w:r>
            <w:r w:rsidRPr="0083774A">
              <w:rPr>
                <w:rFonts w:ascii="Arial" w:hAnsi="Arial" w:cs="Arial"/>
                <w:b w:val="0"/>
                <w:i/>
                <w:iCs/>
                <w:sz w:val="16"/>
                <w:szCs w:val="16"/>
              </w:rPr>
              <w:t>)</w:t>
            </w:r>
          </w:p>
        </w:tc>
        <w:tc>
          <w:tcPr>
            <w:tcW w:w="1440" w:type="dxa"/>
          </w:tcPr>
          <w:p w14:paraId="0D1D68AC" w14:textId="77777777" w:rsidR="00322451" w:rsidRPr="0083774A" w:rsidRDefault="00322451" w:rsidP="005C051E">
            <w:pPr>
              <w:pStyle w:val="AbstHead"/>
              <w:spacing w:after="0"/>
              <w:jc w:val="both"/>
              <w:rPr>
                <w:rFonts w:ascii="Arial" w:hAnsi="Arial" w:cs="Arial"/>
                <w:b w:val="0"/>
                <w:sz w:val="16"/>
                <w:szCs w:val="16"/>
              </w:rPr>
            </w:pPr>
            <w:r w:rsidRPr="0083774A">
              <w:rPr>
                <w:rFonts w:ascii="Arial" w:hAnsi="Arial" w:cs="Arial"/>
                <w:b w:val="0"/>
                <w:caps w:val="0"/>
                <w:sz w:val="16"/>
                <w:szCs w:val="16"/>
              </w:rPr>
              <w:t>Juvenile</w:t>
            </w:r>
          </w:p>
        </w:tc>
        <w:tc>
          <w:tcPr>
            <w:tcW w:w="2610" w:type="dxa"/>
          </w:tcPr>
          <w:p w14:paraId="3C453AEB" w14:textId="77777777" w:rsidR="00322451" w:rsidRPr="0083774A" w:rsidRDefault="00322451" w:rsidP="005C051E">
            <w:pPr>
              <w:pStyle w:val="AbstHead"/>
              <w:spacing w:after="0"/>
              <w:jc w:val="both"/>
              <w:rPr>
                <w:rFonts w:ascii="Arial" w:hAnsi="Arial" w:cs="Arial"/>
                <w:b w:val="0"/>
                <w:sz w:val="16"/>
                <w:szCs w:val="16"/>
              </w:rPr>
            </w:pPr>
            <w:r w:rsidRPr="0083774A">
              <w:rPr>
                <w:rFonts w:ascii="Arial" w:hAnsi="Arial" w:cs="Arial"/>
                <w:b w:val="0"/>
                <w:sz w:val="16"/>
                <w:szCs w:val="16"/>
              </w:rPr>
              <w:t>F</w:t>
            </w:r>
            <w:r w:rsidRPr="0083774A">
              <w:rPr>
                <w:rFonts w:ascii="Arial" w:hAnsi="Arial" w:cs="Arial"/>
                <w:b w:val="0"/>
                <w:caps w:val="0"/>
                <w:sz w:val="16"/>
                <w:szCs w:val="16"/>
              </w:rPr>
              <w:t>ish meal was replaced with spirulina meal, with diets containing 0, 1, 2, 3, 4, and 5% spirulina meal for 60 days</w:t>
            </w:r>
          </w:p>
        </w:tc>
        <w:tc>
          <w:tcPr>
            <w:tcW w:w="2430" w:type="dxa"/>
          </w:tcPr>
          <w:p w14:paraId="46F21832" w14:textId="77777777" w:rsidR="00322451" w:rsidRPr="0083774A" w:rsidRDefault="00322451" w:rsidP="005C051E">
            <w:pPr>
              <w:pStyle w:val="AbstHead"/>
              <w:jc w:val="both"/>
              <w:rPr>
                <w:rFonts w:ascii="Arial" w:hAnsi="Arial" w:cs="Arial"/>
                <w:b w:val="0"/>
                <w:bCs/>
                <w:sz w:val="16"/>
                <w:szCs w:val="16"/>
              </w:rPr>
            </w:pPr>
            <w:r w:rsidRPr="0083774A">
              <w:rPr>
                <w:rFonts w:ascii="Arial" w:hAnsi="Arial" w:cs="Arial"/>
                <w:b w:val="0"/>
                <w:bCs/>
                <w:caps w:val="0"/>
                <w:sz w:val="16"/>
                <w:szCs w:val="16"/>
              </w:rPr>
              <w:t>Growth and reproductive performance</w:t>
            </w:r>
            <w:r w:rsidRPr="0083774A">
              <w:rPr>
                <w:rFonts w:ascii="Arial" w:hAnsi="Arial" w:cs="Arial"/>
                <w:b w:val="0"/>
                <w:bCs/>
                <w:sz w:val="16"/>
                <w:szCs w:val="16"/>
              </w:rPr>
              <w:t xml:space="preserve">, </w:t>
            </w:r>
            <w:r w:rsidRPr="0083774A">
              <w:rPr>
                <w:rFonts w:ascii="Arial" w:hAnsi="Arial" w:cs="Arial"/>
                <w:b w:val="0"/>
                <w:bCs/>
                <w:caps w:val="0"/>
                <w:sz w:val="16"/>
                <w:szCs w:val="16"/>
              </w:rPr>
              <w:t>mapping, identification, and annotation of differentially expressed genes.</w:t>
            </w:r>
          </w:p>
          <w:p w14:paraId="5097134D" w14:textId="77777777" w:rsidR="00322451" w:rsidRPr="0083774A" w:rsidRDefault="00322451" w:rsidP="005C051E">
            <w:pPr>
              <w:pStyle w:val="AbstHead"/>
              <w:jc w:val="both"/>
              <w:rPr>
                <w:rFonts w:ascii="Arial" w:hAnsi="Arial" w:cs="Arial"/>
                <w:b w:val="0"/>
                <w:bCs/>
                <w:sz w:val="16"/>
                <w:szCs w:val="16"/>
              </w:rPr>
            </w:pPr>
          </w:p>
          <w:p w14:paraId="4ECC4258" w14:textId="77777777" w:rsidR="00322451" w:rsidRPr="0083774A" w:rsidRDefault="00322451" w:rsidP="005C051E">
            <w:pPr>
              <w:pStyle w:val="AbstHead"/>
              <w:spacing w:after="0"/>
              <w:jc w:val="both"/>
              <w:rPr>
                <w:rFonts w:ascii="Arial" w:hAnsi="Arial" w:cs="Arial"/>
                <w:b w:val="0"/>
                <w:bCs/>
                <w:sz w:val="16"/>
                <w:szCs w:val="16"/>
              </w:rPr>
            </w:pPr>
          </w:p>
        </w:tc>
        <w:tc>
          <w:tcPr>
            <w:tcW w:w="2610" w:type="dxa"/>
          </w:tcPr>
          <w:p w14:paraId="0D1A0DDA" w14:textId="77777777" w:rsidR="00322451" w:rsidRPr="0083774A" w:rsidRDefault="00322451" w:rsidP="005C051E">
            <w:pPr>
              <w:pStyle w:val="AbstHead"/>
              <w:spacing w:after="0"/>
              <w:jc w:val="both"/>
              <w:rPr>
                <w:rFonts w:ascii="Arial" w:hAnsi="Arial" w:cs="Arial"/>
                <w:b w:val="0"/>
                <w:sz w:val="16"/>
                <w:szCs w:val="16"/>
              </w:rPr>
            </w:pPr>
            <w:r w:rsidRPr="0083774A">
              <w:rPr>
                <w:rFonts w:ascii="Arial" w:hAnsi="Arial" w:cs="Arial"/>
                <w:b w:val="0"/>
                <w:caps w:val="0"/>
                <w:sz w:val="16"/>
                <w:szCs w:val="16"/>
              </w:rPr>
              <w:t>The diet containing 50 g kg</w:t>
            </w:r>
            <w:r w:rsidRPr="0083774A">
              <w:rPr>
                <w:rFonts w:ascii="Arial" w:hAnsi="Arial" w:cs="Arial"/>
                <w:b w:val="0"/>
                <w:sz w:val="16"/>
                <w:szCs w:val="16"/>
                <w:vertAlign w:val="superscript"/>
              </w:rPr>
              <w:t>−1</w:t>
            </w:r>
            <w:r w:rsidRPr="0083774A">
              <w:rPr>
                <w:rFonts w:ascii="Arial" w:hAnsi="Arial" w:cs="Arial"/>
                <w:b w:val="0"/>
                <w:caps w:val="0"/>
                <w:sz w:val="16"/>
                <w:szCs w:val="16"/>
              </w:rPr>
              <w:t> sm resulted in the highest final body weight, weight gain, specific growth rate, and protein efficiency, as well as increased gonadosomatic index, eggs per female, fertilization rate, and hatching rate compared to the results for the control group (0 g kg</w:t>
            </w:r>
            <w:r w:rsidRPr="0083774A">
              <w:rPr>
                <w:rFonts w:ascii="Arial" w:hAnsi="Arial" w:cs="Arial"/>
                <w:b w:val="0"/>
                <w:sz w:val="16"/>
                <w:szCs w:val="16"/>
                <w:vertAlign w:val="superscript"/>
              </w:rPr>
              <w:t>−1</w:t>
            </w:r>
            <w:r w:rsidRPr="0083774A">
              <w:rPr>
                <w:rFonts w:ascii="Arial" w:hAnsi="Arial" w:cs="Arial"/>
                <w:b w:val="0"/>
                <w:caps w:val="0"/>
                <w:sz w:val="16"/>
                <w:szCs w:val="16"/>
              </w:rPr>
              <w:t> sm). Rna-seq transcriptomic analysis identified 2299 differentially expressed genes in the sm50 group, mainly associated with muscle development and energy metabolism. </w:t>
            </w:r>
          </w:p>
        </w:tc>
        <w:tc>
          <w:tcPr>
            <w:tcW w:w="1350" w:type="dxa"/>
          </w:tcPr>
          <w:p w14:paraId="3B921C8B" w14:textId="77777777" w:rsidR="00322451" w:rsidRPr="0083774A" w:rsidRDefault="00322451" w:rsidP="005C051E">
            <w:pPr>
              <w:pStyle w:val="AbstHead"/>
              <w:spacing w:after="0"/>
              <w:jc w:val="both"/>
              <w:rPr>
                <w:rFonts w:ascii="Arial" w:hAnsi="Arial" w:cs="Arial"/>
                <w:b w:val="0"/>
                <w:sz w:val="16"/>
                <w:szCs w:val="16"/>
              </w:rPr>
            </w:pPr>
            <w:r w:rsidRPr="0083774A">
              <w:rPr>
                <w:rFonts w:ascii="Arial" w:hAnsi="Arial" w:cs="Arial"/>
                <w:b w:val="0"/>
                <w:caps w:val="0"/>
                <w:sz w:val="16"/>
                <w:szCs w:val="16"/>
              </w:rPr>
              <w:t>Carneiro et al., 2025</w:t>
            </w:r>
          </w:p>
        </w:tc>
      </w:tr>
      <w:tr w:rsidR="00322451" w:rsidRPr="0083774A" w14:paraId="6D44B1C6" w14:textId="77777777" w:rsidTr="005C051E">
        <w:tc>
          <w:tcPr>
            <w:tcW w:w="1615" w:type="dxa"/>
          </w:tcPr>
          <w:p w14:paraId="7C3801CF" w14:textId="77777777" w:rsidR="00322451" w:rsidRPr="0083774A" w:rsidRDefault="00322451" w:rsidP="005C051E">
            <w:pPr>
              <w:pStyle w:val="AbstHead"/>
              <w:spacing w:after="0"/>
              <w:jc w:val="both"/>
              <w:rPr>
                <w:rFonts w:ascii="Arial" w:hAnsi="Arial" w:cs="Arial"/>
                <w:b w:val="0"/>
                <w:caps w:val="0"/>
                <w:sz w:val="16"/>
                <w:szCs w:val="16"/>
              </w:rPr>
            </w:pPr>
            <w:r w:rsidRPr="0083774A">
              <w:rPr>
                <w:rFonts w:ascii="Arial" w:hAnsi="Arial" w:cs="Arial"/>
                <w:b w:val="0"/>
                <w:sz w:val="16"/>
                <w:szCs w:val="16"/>
              </w:rPr>
              <w:t>P</w:t>
            </w:r>
            <w:r w:rsidRPr="0083774A">
              <w:rPr>
                <w:rFonts w:ascii="Arial" w:hAnsi="Arial" w:cs="Arial"/>
                <w:b w:val="0"/>
                <w:caps w:val="0"/>
                <w:sz w:val="16"/>
                <w:szCs w:val="16"/>
              </w:rPr>
              <w:t xml:space="preserve">abda </w:t>
            </w:r>
          </w:p>
          <w:p w14:paraId="0BAA6F4B" w14:textId="77777777" w:rsidR="00322451" w:rsidRPr="0083774A" w:rsidRDefault="00322451" w:rsidP="005C051E">
            <w:pPr>
              <w:pStyle w:val="AbstHead"/>
              <w:spacing w:after="0"/>
              <w:jc w:val="both"/>
              <w:rPr>
                <w:rFonts w:ascii="Arial" w:hAnsi="Arial" w:cs="Arial"/>
                <w:b w:val="0"/>
                <w:sz w:val="16"/>
                <w:szCs w:val="16"/>
              </w:rPr>
            </w:pPr>
            <w:r w:rsidRPr="0083774A">
              <w:rPr>
                <w:rFonts w:ascii="Arial" w:hAnsi="Arial" w:cs="Arial"/>
                <w:b w:val="0"/>
                <w:sz w:val="16"/>
                <w:szCs w:val="16"/>
              </w:rPr>
              <w:t>(</w:t>
            </w:r>
            <w:r w:rsidRPr="0083774A">
              <w:rPr>
                <w:rFonts w:ascii="Arial" w:hAnsi="Arial" w:cs="Arial"/>
                <w:b w:val="0"/>
                <w:i/>
                <w:iCs/>
                <w:caps w:val="0"/>
                <w:sz w:val="16"/>
                <w:szCs w:val="16"/>
              </w:rPr>
              <w:t>Ompok pabda</w:t>
            </w:r>
            <w:r w:rsidRPr="0083774A">
              <w:rPr>
                <w:rFonts w:ascii="Arial" w:hAnsi="Arial" w:cs="Arial"/>
                <w:b w:val="0"/>
                <w:sz w:val="16"/>
                <w:szCs w:val="16"/>
              </w:rPr>
              <w:t>)</w:t>
            </w:r>
          </w:p>
        </w:tc>
        <w:tc>
          <w:tcPr>
            <w:tcW w:w="1440" w:type="dxa"/>
          </w:tcPr>
          <w:p w14:paraId="247C44EC" w14:textId="77777777" w:rsidR="00322451" w:rsidRPr="0083774A" w:rsidRDefault="00322451" w:rsidP="005C051E">
            <w:pPr>
              <w:pStyle w:val="AbstHead"/>
              <w:spacing w:after="0"/>
              <w:jc w:val="both"/>
              <w:rPr>
                <w:rFonts w:ascii="Arial" w:hAnsi="Arial" w:cs="Arial"/>
                <w:b w:val="0"/>
                <w:sz w:val="16"/>
                <w:szCs w:val="16"/>
              </w:rPr>
            </w:pPr>
            <w:r w:rsidRPr="0083774A">
              <w:rPr>
                <w:rFonts w:ascii="Arial" w:hAnsi="Arial" w:cs="Arial"/>
                <w:b w:val="0"/>
                <w:caps w:val="0"/>
                <w:sz w:val="16"/>
                <w:szCs w:val="16"/>
              </w:rPr>
              <w:t>Fingerlings</w:t>
            </w:r>
          </w:p>
        </w:tc>
        <w:tc>
          <w:tcPr>
            <w:tcW w:w="2610" w:type="dxa"/>
          </w:tcPr>
          <w:p w14:paraId="4E6CDFCF" w14:textId="77777777" w:rsidR="00322451" w:rsidRPr="0083774A" w:rsidRDefault="00322451" w:rsidP="005C051E">
            <w:pPr>
              <w:pStyle w:val="AbstHead"/>
              <w:spacing w:after="0"/>
              <w:jc w:val="both"/>
              <w:rPr>
                <w:rFonts w:ascii="Arial" w:hAnsi="Arial" w:cs="Arial"/>
                <w:b w:val="0"/>
                <w:sz w:val="16"/>
                <w:szCs w:val="16"/>
              </w:rPr>
            </w:pPr>
            <w:r w:rsidRPr="0083774A">
              <w:rPr>
                <w:rFonts w:ascii="Arial" w:hAnsi="Arial" w:cs="Arial"/>
                <w:b w:val="0"/>
                <w:caps w:val="0"/>
                <w:sz w:val="16"/>
                <w:szCs w:val="16"/>
              </w:rPr>
              <w:t xml:space="preserve">Different levels of spirulina (0% as control or s0, s2.5%, s5%, s7.5% and s10%) were supplemented at </w:t>
            </w:r>
            <w:r w:rsidRPr="0083774A">
              <w:rPr>
                <w:rFonts w:ascii="Arial" w:hAnsi="Arial" w:cs="Arial"/>
                <w:b w:val="0"/>
                <w:caps w:val="0"/>
                <w:sz w:val="16"/>
                <w:szCs w:val="16"/>
              </w:rPr>
              <w:lastRenderedPageBreak/>
              <w:t>the expense of fish meal (fm)</w:t>
            </w:r>
            <w:r w:rsidRPr="0083774A">
              <w:rPr>
                <w:rFonts w:ascii="Arial" w:hAnsi="Arial" w:cs="Arial"/>
                <w:b w:val="0"/>
                <w:sz w:val="16"/>
                <w:szCs w:val="16"/>
              </w:rPr>
              <w:t xml:space="preserve"> </w:t>
            </w:r>
            <w:r w:rsidRPr="0083774A">
              <w:rPr>
                <w:rFonts w:ascii="Arial" w:hAnsi="Arial" w:cs="Arial"/>
                <w:b w:val="0"/>
                <w:caps w:val="0"/>
                <w:sz w:val="16"/>
                <w:szCs w:val="16"/>
              </w:rPr>
              <w:t>for</w:t>
            </w:r>
            <w:r w:rsidRPr="0083774A">
              <w:rPr>
                <w:rFonts w:ascii="Arial" w:hAnsi="Arial" w:cs="Arial"/>
                <w:b w:val="0"/>
                <w:sz w:val="16"/>
                <w:szCs w:val="16"/>
              </w:rPr>
              <w:t xml:space="preserve"> 10 </w:t>
            </w:r>
            <w:r w:rsidRPr="0083774A">
              <w:rPr>
                <w:rFonts w:ascii="Arial" w:hAnsi="Arial" w:cs="Arial"/>
                <w:b w:val="0"/>
                <w:caps w:val="0"/>
                <w:sz w:val="16"/>
                <w:szCs w:val="16"/>
              </w:rPr>
              <w:t>weeks</w:t>
            </w:r>
          </w:p>
        </w:tc>
        <w:tc>
          <w:tcPr>
            <w:tcW w:w="2430" w:type="dxa"/>
          </w:tcPr>
          <w:p w14:paraId="41D2EC61" w14:textId="77777777" w:rsidR="00322451" w:rsidRPr="0083774A" w:rsidRDefault="00322451" w:rsidP="005C051E">
            <w:pPr>
              <w:pStyle w:val="AbstHead"/>
              <w:spacing w:after="0"/>
              <w:jc w:val="both"/>
              <w:rPr>
                <w:rFonts w:ascii="Arial" w:hAnsi="Arial" w:cs="Arial"/>
                <w:b w:val="0"/>
                <w:sz w:val="16"/>
                <w:szCs w:val="16"/>
              </w:rPr>
            </w:pPr>
            <w:r w:rsidRPr="0083774A">
              <w:rPr>
                <w:rFonts w:ascii="Arial" w:hAnsi="Arial" w:cs="Arial"/>
                <w:b w:val="0"/>
                <w:caps w:val="0"/>
                <w:sz w:val="16"/>
                <w:szCs w:val="16"/>
              </w:rPr>
              <w:lastRenderedPageBreak/>
              <w:t>Fish growth, feed utilization, and biological indices</w:t>
            </w:r>
            <w:r w:rsidRPr="0083774A">
              <w:rPr>
                <w:rFonts w:ascii="Arial" w:hAnsi="Arial" w:cs="Arial"/>
                <w:b w:val="0"/>
                <w:sz w:val="16"/>
                <w:szCs w:val="16"/>
              </w:rPr>
              <w:t xml:space="preserve">, </w:t>
            </w:r>
            <w:r w:rsidRPr="0083774A">
              <w:rPr>
                <w:rFonts w:ascii="Arial" w:hAnsi="Arial" w:cs="Arial"/>
                <w:b w:val="0"/>
                <w:caps w:val="0"/>
                <w:sz w:val="16"/>
                <w:szCs w:val="16"/>
              </w:rPr>
              <w:t xml:space="preserve">proximate composition analysis </w:t>
            </w:r>
            <w:r w:rsidRPr="0083774A">
              <w:rPr>
                <w:rFonts w:ascii="Arial" w:hAnsi="Arial" w:cs="Arial"/>
                <w:b w:val="0"/>
                <w:caps w:val="0"/>
                <w:sz w:val="16"/>
                <w:szCs w:val="16"/>
              </w:rPr>
              <w:lastRenderedPageBreak/>
              <w:t>of fish</w:t>
            </w:r>
            <w:r w:rsidRPr="0083774A">
              <w:rPr>
                <w:rFonts w:ascii="Arial" w:hAnsi="Arial" w:cs="Arial"/>
                <w:b w:val="0"/>
                <w:sz w:val="16"/>
                <w:szCs w:val="16"/>
              </w:rPr>
              <w:t xml:space="preserve">, </w:t>
            </w:r>
            <w:r w:rsidRPr="0083774A">
              <w:rPr>
                <w:rFonts w:ascii="Arial" w:hAnsi="Arial" w:cs="Arial"/>
                <w:b w:val="0"/>
                <w:caps w:val="0"/>
                <w:sz w:val="16"/>
                <w:szCs w:val="16"/>
              </w:rPr>
              <w:t>determination of haematological parameters</w:t>
            </w:r>
          </w:p>
        </w:tc>
        <w:tc>
          <w:tcPr>
            <w:tcW w:w="2610" w:type="dxa"/>
          </w:tcPr>
          <w:p w14:paraId="53C31975" w14:textId="77777777" w:rsidR="00322451" w:rsidRPr="0083774A" w:rsidRDefault="00322451" w:rsidP="005C051E">
            <w:pPr>
              <w:pStyle w:val="AbstHead"/>
              <w:spacing w:after="0"/>
              <w:jc w:val="both"/>
              <w:rPr>
                <w:rFonts w:ascii="Arial" w:hAnsi="Arial" w:cs="Arial"/>
                <w:b w:val="0"/>
                <w:sz w:val="16"/>
                <w:szCs w:val="16"/>
              </w:rPr>
            </w:pPr>
            <w:r w:rsidRPr="0083774A">
              <w:rPr>
                <w:rFonts w:ascii="Arial" w:hAnsi="Arial" w:cs="Arial"/>
                <w:b w:val="0"/>
                <w:caps w:val="0"/>
                <w:sz w:val="16"/>
                <w:szCs w:val="16"/>
              </w:rPr>
              <w:lastRenderedPageBreak/>
              <w:t xml:space="preserve">Dietary supplementation of 10% </w:t>
            </w:r>
            <w:r w:rsidRPr="0083774A">
              <w:rPr>
                <w:rFonts w:ascii="Arial" w:hAnsi="Arial" w:cs="Arial"/>
                <w:b w:val="0"/>
                <w:i/>
                <w:iCs/>
                <w:caps w:val="0"/>
                <w:sz w:val="16"/>
                <w:szCs w:val="16"/>
              </w:rPr>
              <w:t>S. Platensis</w:t>
            </w:r>
            <w:r w:rsidRPr="0083774A">
              <w:rPr>
                <w:rFonts w:ascii="Arial" w:hAnsi="Arial" w:cs="Arial"/>
                <w:b w:val="0"/>
                <w:caps w:val="0"/>
                <w:sz w:val="16"/>
                <w:szCs w:val="16"/>
              </w:rPr>
              <w:t xml:space="preserve"> protein with fm protein may significantly improve </w:t>
            </w:r>
            <w:r w:rsidRPr="0083774A">
              <w:rPr>
                <w:rFonts w:ascii="Arial" w:hAnsi="Arial" w:cs="Arial"/>
                <w:b w:val="0"/>
                <w:caps w:val="0"/>
                <w:sz w:val="16"/>
                <w:szCs w:val="16"/>
              </w:rPr>
              <w:lastRenderedPageBreak/>
              <w:t>the growth and the haematological parameters of o. Pabda.</w:t>
            </w:r>
          </w:p>
        </w:tc>
        <w:tc>
          <w:tcPr>
            <w:tcW w:w="1350" w:type="dxa"/>
          </w:tcPr>
          <w:p w14:paraId="7EB47DA2" w14:textId="77777777" w:rsidR="00322451" w:rsidRPr="0083774A" w:rsidRDefault="00322451" w:rsidP="005C051E">
            <w:pPr>
              <w:pStyle w:val="AbstHead"/>
              <w:spacing w:after="0"/>
              <w:jc w:val="both"/>
              <w:rPr>
                <w:rFonts w:ascii="Arial" w:hAnsi="Arial" w:cs="Arial"/>
                <w:b w:val="0"/>
                <w:sz w:val="16"/>
                <w:szCs w:val="16"/>
              </w:rPr>
            </w:pPr>
            <w:r w:rsidRPr="0083774A">
              <w:rPr>
                <w:rFonts w:ascii="Arial" w:hAnsi="Arial" w:cs="Arial"/>
                <w:b w:val="0"/>
                <w:caps w:val="0"/>
                <w:sz w:val="16"/>
                <w:szCs w:val="16"/>
              </w:rPr>
              <w:lastRenderedPageBreak/>
              <w:t>Akter et al., 2025</w:t>
            </w:r>
          </w:p>
        </w:tc>
      </w:tr>
      <w:tr w:rsidR="00322451" w:rsidRPr="0083774A" w14:paraId="0B9A4F91" w14:textId="77777777" w:rsidTr="005C051E">
        <w:tc>
          <w:tcPr>
            <w:tcW w:w="1615" w:type="dxa"/>
          </w:tcPr>
          <w:p w14:paraId="7F64F7EE" w14:textId="77777777" w:rsidR="00322451" w:rsidRPr="0083774A" w:rsidRDefault="00322451" w:rsidP="005C051E">
            <w:pPr>
              <w:pStyle w:val="AbstHead"/>
              <w:spacing w:after="0"/>
              <w:jc w:val="both"/>
              <w:rPr>
                <w:rFonts w:ascii="Arial" w:hAnsi="Arial" w:cs="Arial"/>
                <w:b w:val="0"/>
                <w:caps w:val="0"/>
                <w:sz w:val="16"/>
                <w:szCs w:val="16"/>
              </w:rPr>
            </w:pPr>
            <w:r w:rsidRPr="0083774A">
              <w:rPr>
                <w:rFonts w:ascii="Arial" w:hAnsi="Arial" w:cs="Arial"/>
                <w:b w:val="0"/>
                <w:caps w:val="0"/>
                <w:sz w:val="16"/>
                <w:szCs w:val="16"/>
              </w:rPr>
              <w:t xml:space="preserve">Betta  fish  </w:t>
            </w:r>
          </w:p>
          <w:p w14:paraId="5F88612A" w14:textId="77777777" w:rsidR="00322451" w:rsidRPr="0083774A" w:rsidRDefault="00322451" w:rsidP="005C051E">
            <w:pPr>
              <w:pStyle w:val="AbstHead"/>
              <w:spacing w:after="0"/>
              <w:jc w:val="both"/>
              <w:rPr>
                <w:rFonts w:ascii="Arial" w:hAnsi="Arial" w:cs="Arial"/>
                <w:b w:val="0"/>
                <w:sz w:val="16"/>
                <w:szCs w:val="16"/>
              </w:rPr>
            </w:pPr>
            <w:r w:rsidRPr="0083774A">
              <w:rPr>
                <w:rFonts w:ascii="Arial" w:hAnsi="Arial" w:cs="Arial"/>
                <w:b w:val="0"/>
                <w:caps w:val="0"/>
                <w:sz w:val="16"/>
                <w:szCs w:val="16"/>
              </w:rPr>
              <w:t>(</w:t>
            </w:r>
            <w:r w:rsidRPr="0083774A">
              <w:rPr>
                <w:rFonts w:ascii="Arial" w:hAnsi="Arial" w:cs="Arial"/>
                <w:b w:val="0"/>
                <w:i/>
                <w:iCs/>
                <w:caps w:val="0"/>
                <w:sz w:val="16"/>
                <w:szCs w:val="16"/>
              </w:rPr>
              <w:t>Betta  splendens</w:t>
            </w:r>
            <w:r w:rsidRPr="0083774A">
              <w:rPr>
                <w:rFonts w:ascii="Arial" w:hAnsi="Arial" w:cs="Arial"/>
                <w:b w:val="0"/>
                <w:caps w:val="0"/>
                <w:sz w:val="16"/>
                <w:szCs w:val="16"/>
              </w:rPr>
              <w:t>)</w:t>
            </w:r>
          </w:p>
        </w:tc>
        <w:tc>
          <w:tcPr>
            <w:tcW w:w="1440" w:type="dxa"/>
          </w:tcPr>
          <w:p w14:paraId="0E048444" w14:textId="77777777" w:rsidR="00322451" w:rsidRPr="0083774A" w:rsidRDefault="00322451" w:rsidP="005C051E">
            <w:pPr>
              <w:pStyle w:val="AbstHead"/>
              <w:spacing w:after="0"/>
              <w:jc w:val="both"/>
              <w:rPr>
                <w:rFonts w:ascii="Arial" w:hAnsi="Arial" w:cs="Arial"/>
                <w:b w:val="0"/>
                <w:sz w:val="16"/>
                <w:szCs w:val="16"/>
              </w:rPr>
            </w:pPr>
            <w:r w:rsidRPr="0083774A">
              <w:rPr>
                <w:rFonts w:ascii="Arial" w:hAnsi="Arial" w:cs="Arial"/>
                <w:b w:val="0"/>
                <w:caps w:val="0"/>
                <w:sz w:val="16"/>
                <w:szCs w:val="16"/>
              </w:rPr>
              <w:t>Adult</w:t>
            </w:r>
          </w:p>
        </w:tc>
        <w:tc>
          <w:tcPr>
            <w:tcW w:w="2610" w:type="dxa"/>
          </w:tcPr>
          <w:p w14:paraId="5E52EFC8" w14:textId="77777777" w:rsidR="00322451" w:rsidRPr="0083774A" w:rsidRDefault="00322451" w:rsidP="005C051E">
            <w:pPr>
              <w:pStyle w:val="AbstHead"/>
              <w:spacing w:after="0"/>
              <w:jc w:val="both"/>
              <w:rPr>
                <w:rFonts w:ascii="Arial" w:hAnsi="Arial" w:cs="Arial"/>
                <w:b w:val="0"/>
                <w:sz w:val="16"/>
                <w:szCs w:val="16"/>
              </w:rPr>
            </w:pPr>
            <w:r w:rsidRPr="0083774A">
              <w:rPr>
                <w:rFonts w:ascii="Arial" w:hAnsi="Arial" w:cs="Arial"/>
                <w:b w:val="0"/>
                <w:caps w:val="0"/>
                <w:sz w:val="16"/>
                <w:szCs w:val="16"/>
              </w:rPr>
              <w:t>Adding</w:t>
            </w:r>
            <w:r w:rsidRPr="0083774A">
              <w:rPr>
                <w:rFonts w:ascii="Arial" w:hAnsi="Arial" w:cs="Arial"/>
                <w:b w:val="0"/>
                <w:sz w:val="16"/>
                <w:szCs w:val="16"/>
              </w:rPr>
              <w:t xml:space="preserve"> </w:t>
            </w:r>
            <w:r w:rsidRPr="0083774A">
              <w:rPr>
                <w:rFonts w:ascii="Arial" w:hAnsi="Arial" w:cs="Arial"/>
                <w:b w:val="0"/>
                <w:i/>
                <w:iCs/>
                <w:caps w:val="0"/>
                <w:sz w:val="16"/>
                <w:szCs w:val="16"/>
              </w:rPr>
              <w:t>S. Platensis</w:t>
            </w:r>
            <w:r w:rsidRPr="0083774A">
              <w:rPr>
                <w:rFonts w:ascii="Arial" w:hAnsi="Arial" w:cs="Arial"/>
                <w:b w:val="0"/>
                <w:sz w:val="16"/>
                <w:szCs w:val="16"/>
              </w:rPr>
              <w:t xml:space="preserve"> 0%,  </w:t>
            </w:r>
            <w:r w:rsidRPr="0083774A">
              <w:rPr>
                <w:rFonts w:ascii="Arial" w:hAnsi="Arial" w:cs="Arial"/>
                <w:b w:val="0"/>
                <w:caps w:val="0"/>
                <w:sz w:val="16"/>
                <w:szCs w:val="16"/>
              </w:rPr>
              <w:t xml:space="preserve">1%,  </w:t>
            </w:r>
            <w:r w:rsidRPr="0083774A">
              <w:rPr>
                <w:rFonts w:ascii="Arial" w:hAnsi="Arial" w:cs="Arial"/>
                <w:b w:val="0"/>
                <w:sz w:val="16"/>
                <w:szCs w:val="16"/>
              </w:rPr>
              <w:t xml:space="preserve">1.5%,  2% </w:t>
            </w:r>
            <w:r w:rsidRPr="0083774A">
              <w:rPr>
                <w:rFonts w:ascii="Arial" w:hAnsi="Arial" w:cs="Arial"/>
                <w:b w:val="0"/>
                <w:caps w:val="0"/>
                <w:sz w:val="16"/>
                <w:szCs w:val="16"/>
              </w:rPr>
              <w:t>on</w:t>
            </w:r>
            <w:r w:rsidRPr="0083774A">
              <w:rPr>
                <w:rFonts w:ascii="Arial" w:hAnsi="Arial" w:cs="Arial"/>
                <w:b w:val="0"/>
                <w:sz w:val="16"/>
                <w:szCs w:val="16"/>
              </w:rPr>
              <w:t xml:space="preserve"> </w:t>
            </w:r>
            <w:r w:rsidRPr="0083774A">
              <w:rPr>
                <w:rFonts w:ascii="Arial" w:hAnsi="Arial" w:cs="Arial"/>
                <w:b w:val="0"/>
                <w:caps w:val="0"/>
                <w:sz w:val="16"/>
                <w:szCs w:val="16"/>
              </w:rPr>
              <w:t>feed</w:t>
            </w:r>
            <w:r w:rsidRPr="0083774A">
              <w:rPr>
                <w:rFonts w:ascii="Arial" w:hAnsi="Arial" w:cs="Arial"/>
                <w:b w:val="0"/>
                <w:sz w:val="16"/>
                <w:szCs w:val="16"/>
              </w:rPr>
              <w:t xml:space="preserve"> </w:t>
            </w:r>
            <w:r w:rsidRPr="0083774A">
              <w:rPr>
                <w:rFonts w:ascii="Arial" w:hAnsi="Arial" w:cs="Arial"/>
                <w:b w:val="0"/>
                <w:caps w:val="0"/>
                <w:sz w:val="16"/>
                <w:szCs w:val="16"/>
              </w:rPr>
              <w:t>for</w:t>
            </w:r>
            <w:r w:rsidRPr="0083774A">
              <w:rPr>
                <w:rFonts w:ascii="Arial" w:hAnsi="Arial" w:cs="Arial"/>
                <w:b w:val="0"/>
                <w:sz w:val="16"/>
                <w:szCs w:val="16"/>
              </w:rPr>
              <w:t xml:space="preserve"> 35 </w:t>
            </w:r>
            <w:r w:rsidRPr="0083774A">
              <w:rPr>
                <w:rFonts w:ascii="Arial" w:hAnsi="Arial" w:cs="Arial"/>
                <w:b w:val="0"/>
                <w:caps w:val="0"/>
                <w:sz w:val="16"/>
                <w:szCs w:val="16"/>
              </w:rPr>
              <w:t>days.</w:t>
            </w:r>
          </w:p>
        </w:tc>
        <w:tc>
          <w:tcPr>
            <w:tcW w:w="2430" w:type="dxa"/>
          </w:tcPr>
          <w:p w14:paraId="2EC5A5A6" w14:textId="77777777" w:rsidR="00322451" w:rsidRPr="0083774A" w:rsidRDefault="00322451" w:rsidP="005C051E">
            <w:pPr>
              <w:pStyle w:val="AbstHead"/>
              <w:spacing w:after="0"/>
              <w:jc w:val="both"/>
              <w:rPr>
                <w:rFonts w:ascii="Arial" w:hAnsi="Arial" w:cs="Arial"/>
                <w:b w:val="0"/>
                <w:sz w:val="16"/>
                <w:szCs w:val="16"/>
              </w:rPr>
            </w:pPr>
            <w:r w:rsidRPr="0083774A">
              <w:rPr>
                <w:rFonts w:ascii="Arial" w:hAnsi="Arial" w:cs="Arial"/>
                <w:b w:val="0"/>
                <w:caps w:val="0"/>
                <w:sz w:val="16"/>
                <w:szCs w:val="16"/>
              </w:rPr>
              <w:t>Color brightness</w:t>
            </w:r>
            <w:r w:rsidRPr="0083774A">
              <w:rPr>
                <w:rFonts w:ascii="Arial" w:hAnsi="Arial" w:cs="Arial"/>
                <w:b w:val="0"/>
                <w:sz w:val="16"/>
                <w:szCs w:val="16"/>
              </w:rPr>
              <w:t xml:space="preserve">, </w:t>
            </w:r>
            <w:r w:rsidRPr="0083774A">
              <w:rPr>
                <w:rFonts w:ascii="Arial" w:hAnsi="Arial" w:cs="Arial"/>
                <w:b w:val="0"/>
                <w:caps w:val="0"/>
                <w:sz w:val="16"/>
                <w:szCs w:val="16"/>
              </w:rPr>
              <w:t>color diversity, chromatophore cell area, growth performance.</w:t>
            </w:r>
          </w:p>
        </w:tc>
        <w:tc>
          <w:tcPr>
            <w:tcW w:w="2610" w:type="dxa"/>
          </w:tcPr>
          <w:p w14:paraId="6F708A8C" w14:textId="77777777" w:rsidR="00322451" w:rsidRPr="0083774A" w:rsidRDefault="00322451" w:rsidP="005C051E">
            <w:pPr>
              <w:pStyle w:val="AbstHead"/>
              <w:spacing w:after="0"/>
              <w:jc w:val="both"/>
              <w:rPr>
                <w:rFonts w:ascii="Arial" w:hAnsi="Arial" w:cs="Arial"/>
                <w:b w:val="0"/>
                <w:sz w:val="16"/>
                <w:szCs w:val="16"/>
              </w:rPr>
            </w:pPr>
            <w:r w:rsidRPr="0083774A">
              <w:rPr>
                <w:rFonts w:ascii="Arial" w:hAnsi="Arial" w:cs="Arial"/>
                <w:b w:val="0"/>
                <w:caps w:val="0"/>
                <w:sz w:val="16"/>
                <w:szCs w:val="16"/>
              </w:rPr>
              <w:t>The addition of 1.5%</w:t>
            </w:r>
            <w:r w:rsidRPr="0083774A">
              <w:rPr>
                <w:rFonts w:ascii="Arial" w:hAnsi="Arial" w:cs="Arial"/>
                <w:b w:val="0"/>
                <w:sz w:val="16"/>
                <w:szCs w:val="16"/>
              </w:rPr>
              <w:t xml:space="preserve"> </w:t>
            </w:r>
            <w:r w:rsidRPr="0083774A">
              <w:rPr>
                <w:rFonts w:ascii="Arial" w:hAnsi="Arial" w:cs="Arial"/>
                <w:b w:val="0"/>
                <w:caps w:val="0"/>
                <w:sz w:val="16"/>
                <w:szCs w:val="16"/>
              </w:rPr>
              <w:t>in the feed produced the highest values  in  the  parameters  of  color</w:t>
            </w:r>
            <w:r w:rsidRPr="0083774A">
              <w:rPr>
                <w:rFonts w:ascii="Arial" w:hAnsi="Arial" w:cs="Arial"/>
                <w:b w:val="0"/>
                <w:sz w:val="16"/>
                <w:szCs w:val="16"/>
              </w:rPr>
              <w:t xml:space="preserve">, </w:t>
            </w:r>
            <w:r w:rsidRPr="0083774A">
              <w:rPr>
                <w:rFonts w:ascii="Arial" w:hAnsi="Arial" w:cs="Arial"/>
                <w:b w:val="0"/>
                <w:caps w:val="0"/>
                <w:sz w:val="16"/>
                <w:szCs w:val="16"/>
              </w:rPr>
              <w:t>color diversity</w:t>
            </w:r>
            <w:r w:rsidRPr="0083774A">
              <w:rPr>
                <w:rFonts w:ascii="Arial" w:hAnsi="Arial" w:cs="Arial"/>
                <w:b w:val="0"/>
                <w:sz w:val="16"/>
                <w:szCs w:val="16"/>
              </w:rPr>
              <w:t xml:space="preserve">, </w:t>
            </w:r>
            <w:r w:rsidRPr="0083774A">
              <w:rPr>
                <w:rFonts w:ascii="Arial" w:hAnsi="Arial" w:cs="Arial"/>
                <w:b w:val="0"/>
                <w:caps w:val="0"/>
                <w:sz w:val="16"/>
                <w:szCs w:val="16"/>
              </w:rPr>
              <w:t>chromatophore cell area</w:t>
            </w:r>
            <w:r w:rsidRPr="0083774A">
              <w:rPr>
                <w:rFonts w:ascii="Arial" w:hAnsi="Arial" w:cs="Arial"/>
                <w:b w:val="0"/>
                <w:sz w:val="16"/>
                <w:szCs w:val="16"/>
              </w:rPr>
              <w:t xml:space="preserve">. </w:t>
            </w:r>
          </w:p>
        </w:tc>
        <w:tc>
          <w:tcPr>
            <w:tcW w:w="1350" w:type="dxa"/>
          </w:tcPr>
          <w:p w14:paraId="4B80145F" w14:textId="77777777" w:rsidR="00322451" w:rsidRPr="0083774A" w:rsidRDefault="00322451" w:rsidP="005C051E">
            <w:pPr>
              <w:pStyle w:val="AbstHead"/>
              <w:spacing w:after="0"/>
              <w:jc w:val="both"/>
              <w:rPr>
                <w:rFonts w:ascii="Arial" w:hAnsi="Arial" w:cs="Arial"/>
                <w:b w:val="0"/>
                <w:sz w:val="16"/>
                <w:szCs w:val="16"/>
              </w:rPr>
            </w:pPr>
            <w:r w:rsidRPr="0083774A">
              <w:rPr>
                <w:rFonts w:ascii="Arial" w:hAnsi="Arial" w:cs="Arial"/>
                <w:b w:val="0"/>
                <w:sz w:val="16"/>
                <w:szCs w:val="16"/>
              </w:rPr>
              <w:t>S</w:t>
            </w:r>
            <w:r w:rsidRPr="0083774A">
              <w:rPr>
                <w:rFonts w:ascii="Arial" w:hAnsi="Arial" w:cs="Arial"/>
                <w:b w:val="0"/>
                <w:caps w:val="0"/>
                <w:sz w:val="16"/>
                <w:szCs w:val="16"/>
              </w:rPr>
              <w:t>aputra et al., 2023</w:t>
            </w:r>
          </w:p>
        </w:tc>
      </w:tr>
      <w:tr w:rsidR="00322451" w:rsidRPr="0083774A" w14:paraId="14B45416" w14:textId="77777777" w:rsidTr="005C051E">
        <w:tc>
          <w:tcPr>
            <w:tcW w:w="1615" w:type="dxa"/>
          </w:tcPr>
          <w:p w14:paraId="39EB12FE" w14:textId="77777777" w:rsidR="00322451" w:rsidRPr="0083774A" w:rsidRDefault="00322451" w:rsidP="005C051E">
            <w:pPr>
              <w:pStyle w:val="AbstHead"/>
              <w:spacing w:after="0"/>
              <w:jc w:val="both"/>
              <w:rPr>
                <w:rFonts w:ascii="Arial" w:hAnsi="Arial" w:cs="Arial"/>
                <w:b w:val="0"/>
                <w:caps w:val="0"/>
                <w:sz w:val="16"/>
                <w:szCs w:val="16"/>
              </w:rPr>
            </w:pPr>
            <w:r w:rsidRPr="0083774A">
              <w:rPr>
                <w:rFonts w:ascii="Arial" w:hAnsi="Arial" w:cs="Arial"/>
                <w:b w:val="0"/>
                <w:caps w:val="0"/>
                <w:sz w:val="16"/>
                <w:szCs w:val="16"/>
              </w:rPr>
              <w:t xml:space="preserve">Koi Fish </w:t>
            </w:r>
          </w:p>
          <w:p w14:paraId="0A445F49" w14:textId="77777777" w:rsidR="00322451" w:rsidRPr="0083774A" w:rsidRDefault="00322451" w:rsidP="005C051E">
            <w:pPr>
              <w:pStyle w:val="AbstHead"/>
              <w:spacing w:after="0"/>
              <w:jc w:val="both"/>
              <w:rPr>
                <w:rFonts w:ascii="Arial" w:hAnsi="Arial" w:cs="Arial"/>
                <w:b w:val="0"/>
                <w:caps w:val="0"/>
                <w:sz w:val="16"/>
                <w:szCs w:val="16"/>
              </w:rPr>
            </w:pPr>
            <w:r w:rsidRPr="0083774A">
              <w:rPr>
                <w:rFonts w:ascii="Arial" w:hAnsi="Arial" w:cs="Arial"/>
                <w:b w:val="0"/>
                <w:caps w:val="0"/>
                <w:sz w:val="16"/>
                <w:szCs w:val="16"/>
              </w:rPr>
              <w:t>(</w:t>
            </w:r>
            <w:r w:rsidRPr="0083774A">
              <w:rPr>
                <w:rFonts w:ascii="Arial" w:hAnsi="Arial" w:cs="Arial"/>
                <w:b w:val="0"/>
                <w:i/>
                <w:iCs/>
                <w:caps w:val="0"/>
                <w:sz w:val="16"/>
                <w:szCs w:val="16"/>
              </w:rPr>
              <w:t>Cyprinus carpio</w:t>
            </w:r>
            <w:r w:rsidRPr="0083774A">
              <w:rPr>
                <w:rFonts w:ascii="Arial" w:hAnsi="Arial" w:cs="Arial"/>
                <w:b w:val="0"/>
                <w:caps w:val="0"/>
                <w:sz w:val="16"/>
                <w:szCs w:val="16"/>
              </w:rPr>
              <w:t>)</w:t>
            </w:r>
          </w:p>
        </w:tc>
        <w:tc>
          <w:tcPr>
            <w:tcW w:w="1440" w:type="dxa"/>
          </w:tcPr>
          <w:p w14:paraId="7C083228" w14:textId="77777777" w:rsidR="00322451" w:rsidRPr="0083774A" w:rsidRDefault="00322451" w:rsidP="005C051E">
            <w:pPr>
              <w:pStyle w:val="AbstHead"/>
              <w:spacing w:after="0"/>
              <w:jc w:val="both"/>
              <w:rPr>
                <w:rFonts w:ascii="Arial" w:hAnsi="Arial" w:cs="Arial"/>
                <w:b w:val="0"/>
                <w:caps w:val="0"/>
                <w:sz w:val="16"/>
                <w:szCs w:val="16"/>
              </w:rPr>
            </w:pPr>
            <w:r w:rsidRPr="0083774A">
              <w:rPr>
                <w:rFonts w:ascii="Arial" w:hAnsi="Arial" w:cs="Arial"/>
                <w:b w:val="0"/>
                <w:caps w:val="0"/>
                <w:sz w:val="16"/>
                <w:szCs w:val="16"/>
              </w:rPr>
              <w:t>adult</w:t>
            </w:r>
          </w:p>
        </w:tc>
        <w:tc>
          <w:tcPr>
            <w:tcW w:w="2610" w:type="dxa"/>
          </w:tcPr>
          <w:p w14:paraId="6179230A" w14:textId="77777777" w:rsidR="00322451" w:rsidRPr="0083774A" w:rsidRDefault="00322451" w:rsidP="005C051E">
            <w:pPr>
              <w:pStyle w:val="AbstHead"/>
              <w:spacing w:after="0"/>
              <w:jc w:val="both"/>
              <w:rPr>
                <w:rFonts w:ascii="Arial" w:hAnsi="Arial" w:cs="Arial"/>
                <w:b w:val="0"/>
                <w:caps w:val="0"/>
                <w:sz w:val="16"/>
                <w:szCs w:val="16"/>
              </w:rPr>
            </w:pPr>
            <w:r w:rsidRPr="0083774A">
              <w:rPr>
                <w:rFonts w:ascii="Arial" w:hAnsi="Arial" w:cs="Arial"/>
                <w:b w:val="0"/>
                <w:caps w:val="0"/>
                <w:sz w:val="16"/>
                <w:szCs w:val="16"/>
              </w:rPr>
              <w:t>Adding Spirulina flour 0, 1, 3, 5% in 100 gr of feed for 30 days.</w:t>
            </w:r>
          </w:p>
        </w:tc>
        <w:tc>
          <w:tcPr>
            <w:tcW w:w="2430" w:type="dxa"/>
          </w:tcPr>
          <w:p w14:paraId="7F420FDE" w14:textId="77777777" w:rsidR="00322451" w:rsidRPr="0083774A" w:rsidRDefault="00322451" w:rsidP="005C051E">
            <w:pPr>
              <w:pStyle w:val="AbstHead"/>
              <w:spacing w:after="0"/>
              <w:jc w:val="both"/>
              <w:rPr>
                <w:rFonts w:ascii="Arial" w:hAnsi="Arial" w:cs="Arial"/>
                <w:b w:val="0"/>
                <w:caps w:val="0"/>
                <w:sz w:val="16"/>
                <w:szCs w:val="16"/>
              </w:rPr>
            </w:pPr>
            <w:r w:rsidRPr="0083774A">
              <w:rPr>
                <w:rFonts w:ascii="Arial" w:hAnsi="Arial" w:cs="Arial"/>
                <w:b w:val="0"/>
                <w:caps w:val="0"/>
                <w:sz w:val="16"/>
                <w:szCs w:val="16"/>
              </w:rPr>
              <w:t>Color quality, absolute growth (weight and length)</w:t>
            </w:r>
          </w:p>
        </w:tc>
        <w:tc>
          <w:tcPr>
            <w:tcW w:w="2610" w:type="dxa"/>
          </w:tcPr>
          <w:p w14:paraId="2467C4AA" w14:textId="77777777" w:rsidR="00322451" w:rsidRPr="0083774A" w:rsidRDefault="00322451" w:rsidP="005C051E">
            <w:pPr>
              <w:pStyle w:val="AbstHead"/>
              <w:spacing w:after="0"/>
              <w:jc w:val="both"/>
              <w:rPr>
                <w:rFonts w:ascii="Arial" w:hAnsi="Arial" w:cs="Arial"/>
                <w:b w:val="0"/>
                <w:caps w:val="0"/>
                <w:sz w:val="16"/>
                <w:szCs w:val="16"/>
              </w:rPr>
            </w:pPr>
            <w:r w:rsidRPr="0083774A">
              <w:rPr>
                <w:rFonts w:ascii="Arial" w:hAnsi="Arial" w:cs="Arial"/>
                <w:b w:val="0"/>
                <w:caps w:val="0"/>
                <w:sz w:val="16"/>
                <w:szCs w:val="16"/>
              </w:rPr>
              <w:t>Addition of Spirulina dose 1% the best results are obtained during preparation 1% and giving artificial doses with different doses Spirulina can increase the growth of koi fish.</w:t>
            </w:r>
          </w:p>
        </w:tc>
        <w:tc>
          <w:tcPr>
            <w:tcW w:w="1350" w:type="dxa"/>
          </w:tcPr>
          <w:p w14:paraId="3BF081E7" w14:textId="77777777" w:rsidR="00322451" w:rsidRPr="0083774A" w:rsidRDefault="00322451" w:rsidP="005C051E">
            <w:pPr>
              <w:pStyle w:val="AbstHead"/>
              <w:spacing w:after="0"/>
              <w:jc w:val="both"/>
              <w:rPr>
                <w:rFonts w:ascii="Arial" w:hAnsi="Arial" w:cs="Arial"/>
                <w:b w:val="0"/>
                <w:sz w:val="16"/>
                <w:szCs w:val="16"/>
              </w:rPr>
            </w:pPr>
            <w:r w:rsidRPr="0083774A">
              <w:rPr>
                <w:rFonts w:ascii="Arial" w:hAnsi="Arial" w:cs="Arial"/>
                <w:b w:val="0"/>
                <w:sz w:val="16"/>
                <w:szCs w:val="16"/>
              </w:rPr>
              <w:t>S</w:t>
            </w:r>
            <w:r w:rsidRPr="0083774A">
              <w:rPr>
                <w:rFonts w:ascii="Arial" w:hAnsi="Arial" w:cs="Arial"/>
                <w:b w:val="0"/>
                <w:caps w:val="0"/>
                <w:sz w:val="16"/>
                <w:szCs w:val="16"/>
              </w:rPr>
              <w:t>udirman et al., 2020</w:t>
            </w:r>
          </w:p>
        </w:tc>
      </w:tr>
      <w:tr w:rsidR="00322451" w:rsidRPr="0083774A" w14:paraId="5EE2D5CB" w14:textId="77777777" w:rsidTr="005C051E">
        <w:tc>
          <w:tcPr>
            <w:tcW w:w="1615" w:type="dxa"/>
          </w:tcPr>
          <w:p w14:paraId="650A894F" w14:textId="77777777" w:rsidR="00322451" w:rsidRPr="0083774A" w:rsidRDefault="00322451" w:rsidP="005C051E">
            <w:pPr>
              <w:pStyle w:val="AbstHead"/>
              <w:spacing w:after="0"/>
              <w:jc w:val="both"/>
              <w:rPr>
                <w:rFonts w:ascii="Arial" w:hAnsi="Arial" w:cs="Arial"/>
                <w:b w:val="0"/>
                <w:caps w:val="0"/>
                <w:sz w:val="16"/>
                <w:szCs w:val="16"/>
              </w:rPr>
            </w:pPr>
            <w:r w:rsidRPr="0083774A">
              <w:rPr>
                <w:rFonts w:ascii="Arial" w:hAnsi="Arial" w:cs="Arial"/>
                <w:b w:val="0"/>
                <w:caps w:val="0"/>
                <w:sz w:val="16"/>
                <w:szCs w:val="16"/>
              </w:rPr>
              <w:t>Nile tilapia (</w:t>
            </w:r>
            <w:r w:rsidRPr="0083774A">
              <w:rPr>
                <w:rFonts w:ascii="Arial" w:hAnsi="Arial" w:cs="Arial"/>
                <w:b w:val="0"/>
                <w:i/>
                <w:iCs/>
                <w:caps w:val="0"/>
                <w:sz w:val="16"/>
                <w:szCs w:val="16"/>
              </w:rPr>
              <w:t>Oreochromis niloticus</w:t>
            </w:r>
            <w:r w:rsidRPr="0083774A">
              <w:rPr>
                <w:rFonts w:ascii="Arial" w:hAnsi="Arial" w:cs="Arial"/>
                <w:b w:val="0"/>
                <w:caps w:val="0"/>
                <w:sz w:val="16"/>
                <w:szCs w:val="16"/>
              </w:rPr>
              <w:t>)</w:t>
            </w:r>
          </w:p>
        </w:tc>
        <w:tc>
          <w:tcPr>
            <w:tcW w:w="1440" w:type="dxa"/>
          </w:tcPr>
          <w:p w14:paraId="60429A2D" w14:textId="77777777" w:rsidR="00322451" w:rsidRPr="0083774A" w:rsidRDefault="00322451" w:rsidP="005C051E">
            <w:pPr>
              <w:pStyle w:val="AbstHead"/>
              <w:spacing w:after="0"/>
              <w:jc w:val="both"/>
              <w:rPr>
                <w:rFonts w:ascii="Arial" w:hAnsi="Arial" w:cs="Arial"/>
                <w:b w:val="0"/>
                <w:caps w:val="0"/>
                <w:sz w:val="16"/>
                <w:szCs w:val="16"/>
              </w:rPr>
            </w:pPr>
            <w:r w:rsidRPr="0083774A">
              <w:rPr>
                <w:rFonts w:ascii="Arial" w:hAnsi="Arial" w:cs="Arial"/>
                <w:b w:val="0"/>
                <w:caps w:val="0"/>
                <w:sz w:val="16"/>
                <w:szCs w:val="16"/>
              </w:rPr>
              <w:t>juvenile</w:t>
            </w:r>
          </w:p>
        </w:tc>
        <w:tc>
          <w:tcPr>
            <w:tcW w:w="2610" w:type="dxa"/>
          </w:tcPr>
          <w:p w14:paraId="7621A190" w14:textId="77777777" w:rsidR="00322451" w:rsidRPr="0083774A" w:rsidRDefault="00322451" w:rsidP="005C051E">
            <w:pPr>
              <w:pStyle w:val="AbstHead"/>
              <w:spacing w:after="0"/>
              <w:jc w:val="both"/>
              <w:rPr>
                <w:rFonts w:ascii="Arial" w:hAnsi="Arial" w:cs="Arial"/>
                <w:b w:val="0"/>
                <w:caps w:val="0"/>
                <w:sz w:val="16"/>
                <w:szCs w:val="16"/>
              </w:rPr>
            </w:pPr>
            <w:r w:rsidRPr="0083774A">
              <w:rPr>
                <w:rFonts w:ascii="Arial" w:hAnsi="Arial" w:cs="Arial"/>
                <w:b w:val="0"/>
                <w:caps w:val="0"/>
                <w:sz w:val="16"/>
                <w:szCs w:val="16"/>
              </w:rPr>
              <w:t>Adding 0%, 30%, and 50% Spirulina for 58 days</w:t>
            </w:r>
          </w:p>
        </w:tc>
        <w:tc>
          <w:tcPr>
            <w:tcW w:w="2430" w:type="dxa"/>
          </w:tcPr>
          <w:p w14:paraId="033FFCC4" w14:textId="77777777" w:rsidR="00322451" w:rsidRPr="0083774A" w:rsidRDefault="00322451" w:rsidP="005C051E">
            <w:pPr>
              <w:pStyle w:val="AbstHead"/>
              <w:spacing w:after="0"/>
              <w:jc w:val="both"/>
              <w:rPr>
                <w:rFonts w:ascii="Arial" w:hAnsi="Arial" w:cs="Arial"/>
                <w:b w:val="0"/>
                <w:caps w:val="0"/>
                <w:sz w:val="16"/>
                <w:szCs w:val="16"/>
              </w:rPr>
            </w:pPr>
            <w:r w:rsidRPr="0083774A">
              <w:rPr>
                <w:rFonts w:ascii="Arial" w:hAnsi="Arial" w:cs="Arial"/>
                <w:b w:val="0"/>
                <w:caps w:val="0"/>
                <w:sz w:val="16"/>
                <w:szCs w:val="16"/>
              </w:rPr>
              <w:t>Growth, survival, and proximate composition on Nile tilapia</w:t>
            </w:r>
          </w:p>
        </w:tc>
        <w:tc>
          <w:tcPr>
            <w:tcW w:w="2610" w:type="dxa"/>
          </w:tcPr>
          <w:p w14:paraId="48D08A99" w14:textId="77777777" w:rsidR="00322451" w:rsidRPr="0083774A" w:rsidRDefault="00322451" w:rsidP="005C051E">
            <w:pPr>
              <w:pStyle w:val="AbstHead"/>
              <w:spacing w:after="0"/>
              <w:jc w:val="both"/>
              <w:rPr>
                <w:rFonts w:ascii="Arial" w:hAnsi="Arial" w:cs="Arial"/>
                <w:b w:val="0"/>
                <w:caps w:val="0"/>
                <w:sz w:val="16"/>
                <w:szCs w:val="16"/>
              </w:rPr>
            </w:pPr>
            <w:r w:rsidRPr="0083774A">
              <w:rPr>
                <w:rFonts w:ascii="Arial" w:hAnsi="Arial" w:cs="Arial"/>
                <w:b w:val="0"/>
                <w:caps w:val="0"/>
                <w:sz w:val="16"/>
                <w:szCs w:val="16"/>
              </w:rPr>
              <w:t>Spirulina can replace fishmeal up to 50% without negative effect on the growth, survival and proximate composition of Nile tilapia.</w:t>
            </w:r>
          </w:p>
        </w:tc>
        <w:tc>
          <w:tcPr>
            <w:tcW w:w="1350" w:type="dxa"/>
          </w:tcPr>
          <w:p w14:paraId="0361ED8C" w14:textId="2B1EF93A" w:rsidR="00322451" w:rsidRPr="0083774A" w:rsidRDefault="00322451" w:rsidP="005C051E">
            <w:pPr>
              <w:pStyle w:val="AbstHead"/>
              <w:spacing w:after="0"/>
              <w:jc w:val="both"/>
              <w:rPr>
                <w:rFonts w:ascii="Arial" w:hAnsi="Arial" w:cs="Arial"/>
                <w:b w:val="0"/>
                <w:sz w:val="16"/>
                <w:szCs w:val="16"/>
              </w:rPr>
            </w:pPr>
            <w:r w:rsidRPr="0083774A">
              <w:rPr>
                <w:rFonts w:ascii="Arial" w:hAnsi="Arial" w:cs="Arial"/>
                <w:b w:val="0"/>
                <w:caps w:val="0"/>
                <w:sz w:val="16"/>
                <w:szCs w:val="16"/>
              </w:rPr>
              <w:t xml:space="preserve">Al-nadabi et al., </w:t>
            </w:r>
            <w:r w:rsidR="00BB565C">
              <w:rPr>
                <w:rFonts w:ascii="Arial" w:hAnsi="Arial" w:cs="Arial"/>
                <w:b w:val="0"/>
                <w:caps w:val="0"/>
                <w:sz w:val="16"/>
                <w:szCs w:val="16"/>
              </w:rPr>
              <w:t>2024</w:t>
            </w:r>
          </w:p>
        </w:tc>
      </w:tr>
      <w:tr w:rsidR="00322451" w:rsidRPr="0083774A" w14:paraId="76105A61" w14:textId="77777777" w:rsidTr="005C051E">
        <w:tc>
          <w:tcPr>
            <w:tcW w:w="1615" w:type="dxa"/>
          </w:tcPr>
          <w:p w14:paraId="3F30C6F4" w14:textId="77777777" w:rsidR="00322451" w:rsidRPr="0083774A" w:rsidRDefault="00322451" w:rsidP="005C051E">
            <w:pPr>
              <w:pStyle w:val="AbstHead"/>
              <w:spacing w:after="0"/>
              <w:jc w:val="both"/>
              <w:rPr>
                <w:rFonts w:ascii="Arial" w:hAnsi="Arial" w:cs="Arial"/>
                <w:b w:val="0"/>
                <w:caps w:val="0"/>
                <w:sz w:val="16"/>
                <w:szCs w:val="16"/>
              </w:rPr>
            </w:pPr>
            <w:r w:rsidRPr="0083774A">
              <w:rPr>
                <w:rFonts w:ascii="Arial" w:hAnsi="Arial" w:cs="Arial"/>
                <w:b w:val="0"/>
                <w:caps w:val="0"/>
                <w:sz w:val="16"/>
                <w:szCs w:val="16"/>
              </w:rPr>
              <w:t>Nile tilapia (</w:t>
            </w:r>
            <w:r w:rsidRPr="0083774A">
              <w:rPr>
                <w:rFonts w:ascii="Arial" w:hAnsi="Arial" w:cs="Arial"/>
                <w:b w:val="0"/>
                <w:i/>
                <w:iCs/>
                <w:caps w:val="0"/>
                <w:sz w:val="16"/>
                <w:szCs w:val="16"/>
              </w:rPr>
              <w:t>Oreochromis niloticus</w:t>
            </w:r>
            <w:r w:rsidRPr="0083774A">
              <w:rPr>
                <w:rFonts w:ascii="Arial" w:hAnsi="Arial" w:cs="Arial"/>
                <w:b w:val="0"/>
                <w:caps w:val="0"/>
                <w:sz w:val="16"/>
                <w:szCs w:val="16"/>
              </w:rPr>
              <w:t>)</w:t>
            </w:r>
          </w:p>
        </w:tc>
        <w:tc>
          <w:tcPr>
            <w:tcW w:w="1440" w:type="dxa"/>
          </w:tcPr>
          <w:p w14:paraId="4D4D624B" w14:textId="77777777" w:rsidR="00322451" w:rsidRPr="0083774A" w:rsidRDefault="00322451" w:rsidP="005C051E">
            <w:pPr>
              <w:pStyle w:val="AbstHead"/>
              <w:spacing w:after="0"/>
              <w:jc w:val="both"/>
              <w:rPr>
                <w:rFonts w:ascii="Arial" w:hAnsi="Arial" w:cs="Arial"/>
                <w:b w:val="0"/>
                <w:caps w:val="0"/>
                <w:sz w:val="16"/>
                <w:szCs w:val="16"/>
              </w:rPr>
            </w:pPr>
            <w:r w:rsidRPr="0083774A">
              <w:rPr>
                <w:rFonts w:ascii="Arial" w:hAnsi="Arial" w:cs="Arial"/>
                <w:b w:val="0"/>
                <w:caps w:val="0"/>
                <w:sz w:val="16"/>
                <w:szCs w:val="16"/>
              </w:rPr>
              <w:t>adults</w:t>
            </w:r>
          </w:p>
        </w:tc>
        <w:tc>
          <w:tcPr>
            <w:tcW w:w="2610" w:type="dxa"/>
          </w:tcPr>
          <w:p w14:paraId="2CC0C76A" w14:textId="77777777" w:rsidR="00322451" w:rsidRPr="0083774A" w:rsidRDefault="00322451" w:rsidP="005C051E">
            <w:pPr>
              <w:pStyle w:val="AbstHead"/>
              <w:spacing w:after="0"/>
              <w:jc w:val="both"/>
              <w:rPr>
                <w:rFonts w:ascii="Arial" w:hAnsi="Arial" w:cs="Arial"/>
                <w:b w:val="0"/>
                <w:caps w:val="0"/>
                <w:sz w:val="16"/>
                <w:szCs w:val="16"/>
              </w:rPr>
            </w:pPr>
            <w:r w:rsidRPr="0083774A">
              <w:rPr>
                <w:rFonts w:ascii="Arial" w:hAnsi="Arial" w:cs="Arial"/>
                <w:b w:val="0"/>
                <w:caps w:val="0"/>
                <w:sz w:val="16"/>
                <w:szCs w:val="16"/>
              </w:rPr>
              <w:t>Adding</w:t>
            </w:r>
            <w:r w:rsidRPr="0083774A">
              <w:rPr>
                <w:rFonts w:ascii="Arial" w:eastAsia="Times New Roman" w:hAnsi="Arial" w:cs="Arial"/>
                <w:b w:val="0"/>
                <w:caps w:val="0"/>
                <w:color w:val="222222"/>
                <w:sz w:val="16"/>
                <w:szCs w:val="16"/>
                <w:shd w:val="clear" w:color="auto" w:fill="FFFFFF"/>
              </w:rPr>
              <w:t xml:space="preserve"> </w:t>
            </w:r>
            <w:r w:rsidRPr="0083774A">
              <w:rPr>
                <w:rFonts w:ascii="Arial" w:hAnsi="Arial" w:cs="Arial"/>
                <w:b w:val="0"/>
                <w:caps w:val="0"/>
                <w:sz w:val="16"/>
                <w:szCs w:val="16"/>
              </w:rPr>
              <w:t>Spirulina: 2.5%, 5.0%, and 10.0% for 8 weeks.</w:t>
            </w:r>
          </w:p>
        </w:tc>
        <w:tc>
          <w:tcPr>
            <w:tcW w:w="2430" w:type="dxa"/>
          </w:tcPr>
          <w:p w14:paraId="7AAF041F" w14:textId="77777777" w:rsidR="00322451" w:rsidRPr="0083774A" w:rsidRDefault="00322451" w:rsidP="005C051E">
            <w:pPr>
              <w:pStyle w:val="AbstHead"/>
              <w:spacing w:after="0"/>
              <w:jc w:val="both"/>
              <w:rPr>
                <w:rFonts w:ascii="Arial" w:hAnsi="Arial" w:cs="Arial"/>
                <w:b w:val="0"/>
                <w:sz w:val="16"/>
                <w:szCs w:val="16"/>
              </w:rPr>
            </w:pPr>
            <w:r w:rsidRPr="0083774A">
              <w:rPr>
                <w:rFonts w:ascii="Arial" w:hAnsi="Arial" w:cs="Arial"/>
                <w:b w:val="0"/>
                <w:caps w:val="0"/>
                <w:sz w:val="16"/>
                <w:szCs w:val="16"/>
              </w:rPr>
              <w:t xml:space="preserve">Growth performance, </w:t>
            </w:r>
            <w:r w:rsidRPr="0083774A">
              <w:rPr>
                <w:rFonts w:ascii="Arial" w:eastAsia="Times New Roman" w:hAnsi="Arial" w:cs="Arial"/>
                <w:b w:val="0"/>
                <w:bCs/>
                <w:color w:val="222222"/>
                <w:sz w:val="16"/>
                <w:szCs w:val="16"/>
              </w:rPr>
              <w:t xml:space="preserve"> </w:t>
            </w:r>
            <w:r w:rsidRPr="0083774A">
              <w:rPr>
                <w:rFonts w:ascii="Arial" w:hAnsi="Arial" w:cs="Arial"/>
                <w:b w:val="0"/>
                <w:caps w:val="0"/>
                <w:sz w:val="16"/>
                <w:szCs w:val="16"/>
              </w:rPr>
              <w:t>hematological, biochemical, and immunological blood analyses</w:t>
            </w:r>
            <w:r w:rsidRPr="0083774A">
              <w:rPr>
                <w:rFonts w:ascii="Arial" w:hAnsi="Arial" w:cs="Arial"/>
                <w:b w:val="0"/>
                <w:sz w:val="16"/>
                <w:szCs w:val="16"/>
              </w:rPr>
              <w:t xml:space="preserve">, </w:t>
            </w:r>
            <w:r w:rsidRPr="0083774A">
              <w:rPr>
                <w:rFonts w:ascii="Arial" w:hAnsi="Arial" w:cs="Arial"/>
                <w:b w:val="0"/>
                <w:caps w:val="0"/>
                <w:sz w:val="16"/>
                <w:szCs w:val="16"/>
              </w:rPr>
              <w:t>intestinal histomorphometry and immunity</w:t>
            </w:r>
          </w:p>
          <w:p w14:paraId="273E1891" w14:textId="77777777" w:rsidR="00322451" w:rsidRPr="0083774A" w:rsidRDefault="00322451" w:rsidP="005C051E">
            <w:pPr>
              <w:pStyle w:val="AbstHead"/>
              <w:spacing w:after="0"/>
              <w:jc w:val="both"/>
              <w:rPr>
                <w:rFonts w:ascii="Arial" w:hAnsi="Arial" w:cs="Arial"/>
                <w:b w:val="0"/>
                <w:caps w:val="0"/>
                <w:sz w:val="16"/>
                <w:szCs w:val="16"/>
              </w:rPr>
            </w:pPr>
          </w:p>
        </w:tc>
        <w:tc>
          <w:tcPr>
            <w:tcW w:w="2610" w:type="dxa"/>
          </w:tcPr>
          <w:p w14:paraId="14413D88" w14:textId="77777777" w:rsidR="00322451" w:rsidRPr="0083774A" w:rsidRDefault="00322451" w:rsidP="005C051E">
            <w:pPr>
              <w:pStyle w:val="AbstHead"/>
              <w:spacing w:after="0"/>
              <w:jc w:val="both"/>
              <w:rPr>
                <w:rFonts w:ascii="Arial" w:hAnsi="Arial" w:cs="Arial"/>
                <w:b w:val="0"/>
                <w:caps w:val="0"/>
                <w:sz w:val="16"/>
                <w:szCs w:val="16"/>
              </w:rPr>
            </w:pPr>
            <w:r w:rsidRPr="0083774A">
              <w:rPr>
                <w:rFonts w:ascii="Arial" w:hAnsi="Arial" w:cs="Arial"/>
                <w:b w:val="0"/>
                <w:i/>
                <w:iCs/>
                <w:caps w:val="0"/>
                <w:sz w:val="16"/>
                <w:szCs w:val="16"/>
              </w:rPr>
              <w:t>S. platensis</w:t>
            </w:r>
            <w:r w:rsidRPr="0083774A">
              <w:rPr>
                <w:rFonts w:ascii="Arial" w:hAnsi="Arial" w:cs="Arial"/>
                <w:b w:val="0"/>
                <w:caps w:val="0"/>
                <w:sz w:val="16"/>
                <w:szCs w:val="16"/>
              </w:rPr>
              <w:t> in fish diets can enhance the growth performance of tilapia, and it can reduce the dietary fish meal content without affecting the performance.</w:t>
            </w:r>
          </w:p>
        </w:tc>
        <w:tc>
          <w:tcPr>
            <w:tcW w:w="1350" w:type="dxa"/>
          </w:tcPr>
          <w:p w14:paraId="25E24F7E" w14:textId="77777777" w:rsidR="00322451" w:rsidRPr="0083774A" w:rsidRDefault="00322451" w:rsidP="005C051E">
            <w:pPr>
              <w:pStyle w:val="AbstHead"/>
              <w:spacing w:after="0"/>
              <w:jc w:val="both"/>
              <w:rPr>
                <w:rFonts w:ascii="Arial" w:hAnsi="Arial" w:cs="Arial"/>
                <w:b w:val="0"/>
                <w:sz w:val="16"/>
                <w:szCs w:val="16"/>
              </w:rPr>
            </w:pPr>
            <w:hyperlink r:id="rId22" w:anchor="auth-Ibrahim_M__I_-Youssef-Aff1" w:history="1">
              <w:r w:rsidRPr="0083774A">
                <w:rPr>
                  <w:rStyle w:val="Hyperlink"/>
                  <w:rFonts w:ascii="Arial" w:hAnsi="Arial" w:cs="Arial"/>
                  <w:b w:val="0"/>
                  <w:caps w:val="0"/>
                  <w:color w:val="000000" w:themeColor="text1"/>
                  <w:sz w:val="16"/>
                  <w:szCs w:val="16"/>
                  <w:u w:val="none"/>
                </w:rPr>
                <w:t>Youssef</w:t>
              </w:r>
            </w:hyperlink>
            <w:r w:rsidRPr="0083774A">
              <w:rPr>
                <w:rFonts w:ascii="Arial" w:hAnsi="Arial" w:cs="Arial"/>
                <w:b w:val="0"/>
                <w:caps w:val="0"/>
                <w:color w:val="000000" w:themeColor="text1"/>
                <w:sz w:val="16"/>
                <w:szCs w:val="16"/>
              </w:rPr>
              <w:t xml:space="preserve"> et al., 2023</w:t>
            </w:r>
          </w:p>
        </w:tc>
      </w:tr>
      <w:tr w:rsidR="00322451" w:rsidRPr="0083774A" w14:paraId="4E9EE34B" w14:textId="77777777" w:rsidTr="005C051E">
        <w:tc>
          <w:tcPr>
            <w:tcW w:w="1615" w:type="dxa"/>
          </w:tcPr>
          <w:p w14:paraId="6C68319F" w14:textId="77777777" w:rsidR="00322451" w:rsidRPr="0083774A" w:rsidRDefault="00322451" w:rsidP="005C051E">
            <w:pPr>
              <w:pStyle w:val="AbstHead"/>
              <w:spacing w:after="0"/>
              <w:jc w:val="both"/>
              <w:rPr>
                <w:rFonts w:ascii="Arial" w:hAnsi="Arial" w:cs="Arial"/>
                <w:b w:val="0"/>
                <w:bCs/>
                <w:caps w:val="0"/>
                <w:sz w:val="16"/>
                <w:szCs w:val="16"/>
              </w:rPr>
            </w:pPr>
            <w:r w:rsidRPr="0083774A">
              <w:rPr>
                <w:rFonts w:ascii="Arial" w:hAnsi="Arial" w:cs="Arial"/>
                <w:b w:val="0"/>
                <w:bCs/>
                <w:caps w:val="0"/>
                <w:sz w:val="16"/>
                <w:szCs w:val="16"/>
              </w:rPr>
              <w:t>Nile tilapia</w:t>
            </w:r>
          </w:p>
          <w:p w14:paraId="7444A0A9" w14:textId="77777777" w:rsidR="00322451" w:rsidRPr="0083774A" w:rsidRDefault="00322451" w:rsidP="005C051E">
            <w:pPr>
              <w:pStyle w:val="AbstHead"/>
              <w:spacing w:after="0"/>
              <w:jc w:val="both"/>
              <w:rPr>
                <w:rFonts w:ascii="Arial" w:hAnsi="Arial" w:cs="Arial"/>
                <w:b w:val="0"/>
                <w:bCs/>
                <w:sz w:val="16"/>
                <w:szCs w:val="16"/>
              </w:rPr>
            </w:pPr>
            <w:r w:rsidRPr="0083774A">
              <w:rPr>
                <w:rFonts w:ascii="Arial" w:hAnsi="Arial" w:cs="Arial"/>
                <w:b w:val="0"/>
                <w:bCs/>
                <w:i/>
                <w:iCs/>
                <w:caps w:val="0"/>
                <w:sz w:val="16"/>
                <w:szCs w:val="16"/>
              </w:rPr>
              <w:t>(Oreochromis niloticus)</w:t>
            </w:r>
          </w:p>
          <w:p w14:paraId="07D47600" w14:textId="77777777" w:rsidR="00322451" w:rsidRPr="0083774A" w:rsidRDefault="00322451" w:rsidP="005C051E">
            <w:pPr>
              <w:pStyle w:val="AbstHead"/>
              <w:spacing w:after="0"/>
              <w:jc w:val="both"/>
              <w:rPr>
                <w:rFonts w:ascii="Arial" w:hAnsi="Arial" w:cs="Arial"/>
                <w:b w:val="0"/>
                <w:caps w:val="0"/>
                <w:sz w:val="16"/>
                <w:szCs w:val="16"/>
              </w:rPr>
            </w:pPr>
          </w:p>
        </w:tc>
        <w:tc>
          <w:tcPr>
            <w:tcW w:w="1440" w:type="dxa"/>
          </w:tcPr>
          <w:p w14:paraId="7CBF8230" w14:textId="77777777" w:rsidR="00322451" w:rsidRPr="0083774A" w:rsidRDefault="00322451" w:rsidP="005C051E">
            <w:pPr>
              <w:pStyle w:val="AbstHead"/>
              <w:spacing w:after="0"/>
              <w:jc w:val="both"/>
              <w:rPr>
                <w:rFonts w:ascii="Arial" w:hAnsi="Arial" w:cs="Arial"/>
                <w:b w:val="0"/>
                <w:caps w:val="0"/>
                <w:sz w:val="16"/>
                <w:szCs w:val="16"/>
              </w:rPr>
            </w:pPr>
            <w:r w:rsidRPr="0083774A">
              <w:rPr>
                <w:rFonts w:ascii="Arial" w:hAnsi="Arial" w:cs="Arial"/>
                <w:b w:val="0"/>
                <w:caps w:val="0"/>
                <w:sz w:val="16"/>
                <w:szCs w:val="16"/>
              </w:rPr>
              <w:t>Fingerlings</w:t>
            </w:r>
          </w:p>
        </w:tc>
        <w:tc>
          <w:tcPr>
            <w:tcW w:w="2610" w:type="dxa"/>
          </w:tcPr>
          <w:p w14:paraId="59F26160" w14:textId="77777777" w:rsidR="00322451" w:rsidRPr="0083774A" w:rsidRDefault="00322451" w:rsidP="005C051E">
            <w:pPr>
              <w:pStyle w:val="AbstHead"/>
              <w:spacing w:after="0"/>
              <w:jc w:val="both"/>
              <w:rPr>
                <w:rFonts w:ascii="Arial" w:hAnsi="Arial" w:cs="Arial"/>
                <w:b w:val="0"/>
                <w:sz w:val="16"/>
                <w:szCs w:val="16"/>
              </w:rPr>
            </w:pPr>
            <w:r w:rsidRPr="0083774A">
              <w:rPr>
                <w:rFonts w:ascii="Arial" w:hAnsi="Arial" w:cs="Arial"/>
                <w:b w:val="0"/>
                <w:caps w:val="0"/>
                <w:sz w:val="16"/>
                <w:szCs w:val="16"/>
              </w:rPr>
              <w:t>Feeding nile tilapia for 24 weeks:</w:t>
            </w:r>
          </w:p>
          <w:p w14:paraId="428E761E" w14:textId="77777777" w:rsidR="00322451" w:rsidRPr="0083774A" w:rsidRDefault="00322451" w:rsidP="005C051E">
            <w:pPr>
              <w:pStyle w:val="AbstHead"/>
              <w:numPr>
                <w:ilvl w:val="0"/>
                <w:numId w:val="31"/>
              </w:numPr>
              <w:spacing w:after="0"/>
              <w:ind w:left="310" w:hanging="310"/>
              <w:jc w:val="both"/>
              <w:rPr>
                <w:rFonts w:ascii="Arial" w:hAnsi="Arial" w:cs="Arial"/>
                <w:b w:val="0"/>
                <w:sz w:val="16"/>
                <w:szCs w:val="16"/>
              </w:rPr>
            </w:pPr>
            <w:r w:rsidRPr="0083774A">
              <w:rPr>
                <w:rFonts w:ascii="Arial" w:hAnsi="Arial" w:cs="Arial"/>
                <w:b w:val="0"/>
                <w:caps w:val="0"/>
                <w:sz w:val="16"/>
                <w:szCs w:val="16"/>
              </w:rPr>
              <w:t>Fmr</w:t>
            </w:r>
            <w:r w:rsidRPr="0083774A">
              <w:rPr>
                <w:rFonts w:ascii="Arial" w:hAnsi="Arial" w:cs="Arial"/>
                <w:b w:val="0"/>
                <w:sz w:val="16"/>
                <w:szCs w:val="16"/>
                <w:vertAlign w:val="subscript"/>
              </w:rPr>
              <w:t>25</w:t>
            </w:r>
            <w:r w:rsidRPr="0083774A">
              <w:rPr>
                <w:rFonts w:ascii="Arial" w:hAnsi="Arial" w:cs="Arial"/>
                <w:b w:val="0"/>
                <w:caps w:val="0"/>
                <w:sz w:val="16"/>
                <w:szCs w:val="16"/>
              </w:rPr>
              <w:t>s</w:t>
            </w:r>
            <w:r w:rsidRPr="0083774A">
              <w:rPr>
                <w:rFonts w:ascii="Arial" w:hAnsi="Arial" w:cs="Arial"/>
                <w:b w:val="0"/>
                <w:sz w:val="16"/>
                <w:szCs w:val="16"/>
                <w:vertAlign w:val="subscript"/>
              </w:rPr>
              <w:t>5</w:t>
            </w:r>
            <w:r w:rsidRPr="0083774A">
              <w:rPr>
                <w:rFonts w:ascii="Arial" w:hAnsi="Arial" w:cs="Arial"/>
                <w:b w:val="0"/>
                <w:caps w:val="0"/>
                <w:sz w:val="16"/>
                <w:szCs w:val="16"/>
              </w:rPr>
              <w:t> (25% fish meal replacement with 5% spirulina)</w:t>
            </w:r>
          </w:p>
          <w:p w14:paraId="6E56395C" w14:textId="77777777" w:rsidR="00322451" w:rsidRPr="0083774A" w:rsidRDefault="00322451" w:rsidP="005C051E">
            <w:pPr>
              <w:pStyle w:val="AbstHead"/>
              <w:numPr>
                <w:ilvl w:val="0"/>
                <w:numId w:val="31"/>
              </w:numPr>
              <w:spacing w:after="0"/>
              <w:ind w:left="310" w:hanging="310"/>
              <w:jc w:val="both"/>
              <w:rPr>
                <w:rFonts w:ascii="Arial" w:hAnsi="Arial" w:cs="Arial"/>
                <w:b w:val="0"/>
                <w:sz w:val="16"/>
                <w:szCs w:val="16"/>
              </w:rPr>
            </w:pPr>
            <w:r w:rsidRPr="0083774A">
              <w:rPr>
                <w:rFonts w:ascii="Arial" w:hAnsi="Arial" w:cs="Arial"/>
                <w:b w:val="0"/>
                <w:caps w:val="0"/>
                <w:sz w:val="16"/>
                <w:szCs w:val="16"/>
              </w:rPr>
              <w:t>Fmr</w:t>
            </w:r>
            <w:r w:rsidRPr="0083774A">
              <w:rPr>
                <w:rFonts w:ascii="Arial" w:hAnsi="Arial" w:cs="Arial"/>
                <w:b w:val="0"/>
                <w:sz w:val="16"/>
                <w:szCs w:val="16"/>
                <w:vertAlign w:val="subscript"/>
              </w:rPr>
              <w:t>50</w:t>
            </w:r>
            <w:r w:rsidRPr="0083774A">
              <w:rPr>
                <w:rFonts w:ascii="Arial" w:hAnsi="Arial" w:cs="Arial"/>
                <w:b w:val="0"/>
                <w:caps w:val="0"/>
                <w:sz w:val="16"/>
                <w:szCs w:val="16"/>
              </w:rPr>
              <w:t>s</w:t>
            </w:r>
            <w:r w:rsidRPr="0083774A">
              <w:rPr>
                <w:rFonts w:ascii="Arial" w:hAnsi="Arial" w:cs="Arial"/>
                <w:b w:val="0"/>
                <w:sz w:val="16"/>
                <w:szCs w:val="16"/>
                <w:vertAlign w:val="subscript"/>
              </w:rPr>
              <w:t>5</w:t>
            </w:r>
            <w:r w:rsidRPr="0083774A">
              <w:rPr>
                <w:rFonts w:ascii="Arial" w:hAnsi="Arial" w:cs="Arial"/>
                <w:b w:val="0"/>
                <w:caps w:val="0"/>
                <w:sz w:val="16"/>
                <w:szCs w:val="16"/>
              </w:rPr>
              <w:t> (50% fish meal replacement with 5% spirulina),</w:t>
            </w:r>
          </w:p>
          <w:p w14:paraId="7CE35DCD" w14:textId="77777777" w:rsidR="00322451" w:rsidRPr="0083774A" w:rsidRDefault="00322451" w:rsidP="005C051E">
            <w:pPr>
              <w:pStyle w:val="AbstHead"/>
              <w:numPr>
                <w:ilvl w:val="0"/>
                <w:numId w:val="31"/>
              </w:numPr>
              <w:spacing w:after="0"/>
              <w:ind w:left="310" w:hanging="310"/>
              <w:jc w:val="both"/>
              <w:rPr>
                <w:rFonts w:ascii="Arial" w:hAnsi="Arial" w:cs="Arial"/>
                <w:b w:val="0"/>
                <w:sz w:val="16"/>
                <w:szCs w:val="16"/>
              </w:rPr>
            </w:pPr>
            <w:r w:rsidRPr="0083774A">
              <w:rPr>
                <w:rFonts w:ascii="Arial" w:hAnsi="Arial" w:cs="Arial"/>
                <w:b w:val="0"/>
                <w:caps w:val="0"/>
                <w:sz w:val="16"/>
                <w:szCs w:val="16"/>
              </w:rPr>
              <w:t>Fmr</w:t>
            </w:r>
            <w:r w:rsidRPr="0083774A">
              <w:rPr>
                <w:rFonts w:ascii="Arial" w:hAnsi="Arial" w:cs="Arial"/>
                <w:b w:val="0"/>
                <w:sz w:val="16"/>
                <w:szCs w:val="16"/>
                <w:vertAlign w:val="subscript"/>
              </w:rPr>
              <w:t>25</w:t>
            </w:r>
            <w:r w:rsidRPr="0083774A">
              <w:rPr>
                <w:rFonts w:ascii="Arial" w:hAnsi="Arial" w:cs="Arial"/>
                <w:b w:val="0"/>
                <w:caps w:val="0"/>
                <w:sz w:val="16"/>
                <w:szCs w:val="16"/>
              </w:rPr>
              <w:t>s</w:t>
            </w:r>
            <w:r w:rsidRPr="0083774A">
              <w:rPr>
                <w:rFonts w:ascii="Arial" w:hAnsi="Arial" w:cs="Arial"/>
                <w:b w:val="0"/>
                <w:sz w:val="16"/>
                <w:szCs w:val="16"/>
                <w:vertAlign w:val="subscript"/>
              </w:rPr>
              <w:t>10</w:t>
            </w:r>
            <w:r w:rsidRPr="0083774A">
              <w:rPr>
                <w:rFonts w:ascii="Arial" w:hAnsi="Arial" w:cs="Arial"/>
                <w:b w:val="0"/>
                <w:caps w:val="0"/>
                <w:sz w:val="16"/>
                <w:szCs w:val="16"/>
              </w:rPr>
              <w:t> (25% fish meal replacement with 10% spirulina),</w:t>
            </w:r>
          </w:p>
          <w:p w14:paraId="39928A84" w14:textId="77777777" w:rsidR="00322451" w:rsidRPr="0083774A" w:rsidRDefault="00322451" w:rsidP="005C051E">
            <w:pPr>
              <w:pStyle w:val="AbstHead"/>
              <w:numPr>
                <w:ilvl w:val="0"/>
                <w:numId w:val="31"/>
              </w:numPr>
              <w:spacing w:after="0"/>
              <w:ind w:left="310" w:hanging="310"/>
              <w:jc w:val="both"/>
              <w:rPr>
                <w:rFonts w:ascii="Arial" w:hAnsi="Arial" w:cs="Arial"/>
                <w:b w:val="0"/>
                <w:sz w:val="16"/>
                <w:szCs w:val="16"/>
              </w:rPr>
            </w:pPr>
            <w:r w:rsidRPr="0083774A">
              <w:rPr>
                <w:rFonts w:ascii="Arial" w:hAnsi="Arial" w:cs="Arial"/>
                <w:b w:val="0"/>
                <w:caps w:val="0"/>
                <w:sz w:val="16"/>
                <w:szCs w:val="16"/>
              </w:rPr>
              <w:t>Fmr</w:t>
            </w:r>
            <w:r w:rsidRPr="0083774A">
              <w:rPr>
                <w:rFonts w:ascii="Arial" w:hAnsi="Arial" w:cs="Arial"/>
                <w:b w:val="0"/>
                <w:sz w:val="16"/>
                <w:szCs w:val="16"/>
                <w:vertAlign w:val="subscript"/>
              </w:rPr>
              <w:t>50</w:t>
            </w:r>
            <w:r w:rsidRPr="0083774A">
              <w:rPr>
                <w:rFonts w:ascii="Arial" w:hAnsi="Arial" w:cs="Arial"/>
                <w:b w:val="0"/>
                <w:caps w:val="0"/>
                <w:sz w:val="16"/>
                <w:szCs w:val="16"/>
              </w:rPr>
              <w:t>s</w:t>
            </w:r>
            <w:r w:rsidRPr="0083774A">
              <w:rPr>
                <w:rFonts w:ascii="Arial" w:hAnsi="Arial" w:cs="Arial"/>
                <w:b w:val="0"/>
                <w:sz w:val="16"/>
                <w:szCs w:val="16"/>
                <w:vertAlign w:val="subscript"/>
              </w:rPr>
              <w:t>10</w:t>
            </w:r>
            <w:r w:rsidRPr="0083774A">
              <w:rPr>
                <w:rFonts w:ascii="Arial" w:hAnsi="Arial" w:cs="Arial"/>
                <w:b w:val="0"/>
                <w:caps w:val="0"/>
                <w:sz w:val="16"/>
                <w:szCs w:val="16"/>
              </w:rPr>
              <w:t> (50% fish meal replacement with 10% spirulina).</w:t>
            </w:r>
          </w:p>
          <w:p w14:paraId="45D8CC55" w14:textId="77777777" w:rsidR="00322451" w:rsidRPr="0083774A" w:rsidRDefault="00322451" w:rsidP="005C051E">
            <w:pPr>
              <w:pStyle w:val="AbstHead"/>
              <w:numPr>
                <w:ilvl w:val="0"/>
                <w:numId w:val="31"/>
              </w:numPr>
              <w:spacing w:after="0"/>
              <w:ind w:left="310" w:hanging="310"/>
              <w:jc w:val="both"/>
              <w:rPr>
                <w:rFonts w:ascii="Arial" w:hAnsi="Arial" w:cs="Arial"/>
                <w:b w:val="0"/>
                <w:sz w:val="16"/>
                <w:szCs w:val="16"/>
              </w:rPr>
            </w:pPr>
            <w:r w:rsidRPr="0083774A">
              <w:rPr>
                <w:rFonts w:ascii="Arial" w:hAnsi="Arial" w:cs="Arial"/>
                <w:b w:val="0"/>
                <w:caps w:val="0"/>
                <w:sz w:val="16"/>
                <w:szCs w:val="16"/>
              </w:rPr>
              <w:t>Control</w:t>
            </w:r>
            <w:r w:rsidRPr="0083774A">
              <w:rPr>
                <w:rFonts w:ascii="Arial" w:hAnsi="Arial" w:cs="Arial"/>
                <w:b w:val="0"/>
                <w:sz w:val="16"/>
                <w:szCs w:val="16"/>
              </w:rPr>
              <w:t xml:space="preserve"> </w:t>
            </w:r>
            <w:r w:rsidRPr="0083774A">
              <w:rPr>
                <w:rFonts w:ascii="Arial" w:hAnsi="Arial" w:cs="Arial"/>
                <w:b w:val="0"/>
                <w:caps w:val="0"/>
                <w:sz w:val="16"/>
                <w:szCs w:val="16"/>
              </w:rPr>
              <w:t>commercial feed (c)</w:t>
            </w:r>
          </w:p>
          <w:p w14:paraId="2923C5AD" w14:textId="77777777" w:rsidR="00322451" w:rsidRPr="0083774A" w:rsidRDefault="00322451" w:rsidP="005C051E">
            <w:pPr>
              <w:pStyle w:val="AbstHead"/>
              <w:numPr>
                <w:ilvl w:val="0"/>
                <w:numId w:val="31"/>
              </w:numPr>
              <w:spacing w:after="0"/>
              <w:ind w:left="310" w:hanging="310"/>
              <w:jc w:val="both"/>
              <w:rPr>
                <w:rFonts w:ascii="Arial" w:hAnsi="Arial" w:cs="Arial"/>
                <w:b w:val="0"/>
                <w:sz w:val="16"/>
                <w:szCs w:val="16"/>
              </w:rPr>
            </w:pPr>
            <w:r w:rsidRPr="0083774A">
              <w:rPr>
                <w:rFonts w:ascii="Arial" w:hAnsi="Arial" w:cs="Arial"/>
                <w:b w:val="0"/>
                <w:sz w:val="16"/>
                <w:szCs w:val="16"/>
              </w:rPr>
              <w:t>C</w:t>
            </w:r>
            <w:r w:rsidRPr="0083774A">
              <w:rPr>
                <w:rFonts w:ascii="Arial" w:hAnsi="Arial" w:cs="Arial"/>
                <w:b w:val="0"/>
                <w:caps w:val="0"/>
                <w:sz w:val="16"/>
                <w:szCs w:val="16"/>
              </w:rPr>
              <w:t>ontrol</w:t>
            </w:r>
            <w:r w:rsidRPr="0083774A">
              <w:rPr>
                <w:rFonts w:ascii="Arial" w:hAnsi="Arial" w:cs="Arial"/>
                <w:b w:val="0"/>
                <w:sz w:val="16"/>
                <w:szCs w:val="16"/>
              </w:rPr>
              <w:t xml:space="preserve"> </w:t>
            </w:r>
            <w:r w:rsidRPr="0083774A">
              <w:rPr>
                <w:rFonts w:ascii="Arial" w:hAnsi="Arial" w:cs="Arial"/>
                <w:b w:val="0"/>
                <w:caps w:val="0"/>
                <w:sz w:val="16"/>
                <w:szCs w:val="16"/>
              </w:rPr>
              <w:t>formulated feed with fish meal (fmr</w:t>
            </w:r>
            <w:r w:rsidRPr="0083774A">
              <w:rPr>
                <w:rFonts w:ascii="Arial" w:hAnsi="Arial" w:cs="Arial"/>
                <w:b w:val="0"/>
                <w:sz w:val="16"/>
                <w:szCs w:val="16"/>
                <w:vertAlign w:val="subscript"/>
              </w:rPr>
              <w:t>0</w:t>
            </w:r>
            <w:r w:rsidRPr="0083774A">
              <w:rPr>
                <w:rFonts w:ascii="Arial" w:hAnsi="Arial" w:cs="Arial"/>
                <w:b w:val="0"/>
                <w:sz w:val="16"/>
                <w:szCs w:val="16"/>
              </w:rPr>
              <w:t xml:space="preserve">), </w:t>
            </w:r>
          </w:p>
          <w:p w14:paraId="5C634DCB" w14:textId="77777777" w:rsidR="00322451" w:rsidRPr="0083774A" w:rsidRDefault="00322451" w:rsidP="005C051E">
            <w:pPr>
              <w:pStyle w:val="AbstHead"/>
              <w:numPr>
                <w:ilvl w:val="0"/>
                <w:numId w:val="31"/>
              </w:numPr>
              <w:spacing w:after="0"/>
              <w:ind w:left="310" w:hanging="310"/>
              <w:jc w:val="both"/>
              <w:rPr>
                <w:rFonts w:ascii="Arial" w:hAnsi="Arial" w:cs="Arial"/>
                <w:b w:val="0"/>
                <w:sz w:val="16"/>
                <w:szCs w:val="16"/>
              </w:rPr>
            </w:pPr>
            <w:r w:rsidRPr="0083774A">
              <w:rPr>
                <w:rFonts w:ascii="Arial" w:hAnsi="Arial" w:cs="Arial"/>
                <w:b w:val="0"/>
                <w:sz w:val="16"/>
                <w:szCs w:val="16"/>
              </w:rPr>
              <w:t>C</w:t>
            </w:r>
            <w:r w:rsidRPr="0083774A">
              <w:rPr>
                <w:rFonts w:ascii="Arial" w:hAnsi="Arial" w:cs="Arial"/>
                <w:b w:val="0"/>
                <w:caps w:val="0"/>
                <w:sz w:val="16"/>
                <w:szCs w:val="16"/>
              </w:rPr>
              <w:t>ontrol formulated feeds with 25%</w:t>
            </w:r>
            <w:r w:rsidRPr="0083774A">
              <w:rPr>
                <w:rFonts w:ascii="Arial" w:hAnsi="Arial" w:cs="Arial"/>
                <w:b w:val="0"/>
                <w:sz w:val="16"/>
                <w:szCs w:val="16"/>
              </w:rPr>
              <w:t xml:space="preserve"> </w:t>
            </w:r>
            <w:r w:rsidRPr="0083774A">
              <w:rPr>
                <w:rFonts w:ascii="Arial" w:hAnsi="Arial" w:cs="Arial"/>
                <w:b w:val="0"/>
                <w:caps w:val="0"/>
                <w:sz w:val="16"/>
                <w:szCs w:val="16"/>
              </w:rPr>
              <w:t>replacement of fish meal</w:t>
            </w:r>
          </w:p>
          <w:p w14:paraId="68AC5DAE" w14:textId="77777777" w:rsidR="00322451" w:rsidRPr="0083774A" w:rsidRDefault="00322451" w:rsidP="005C051E">
            <w:pPr>
              <w:pStyle w:val="AbstHead"/>
              <w:spacing w:after="0"/>
              <w:jc w:val="both"/>
              <w:rPr>
                <w:rFonts w:ascii="Arial" w:hAnsi="Arial" w:cs="Arial"/>
                <w:b w:val="0"/>
                <w:caps w:val="0"/>
                <w:sz w:val="16"/>
                <w:szCs w:val="16"/>
              </w:rPr>
            </w:pPr>
            <w:r w:rsidRPr="0083774A">
              <w:rPr>
                <w:rFonts w:ascii="Arial" w:hAnsi="Arial" w:cs="Arial"/>
                <w:b w:val="0"/>
                <w:caps w:val="0"/>
                <w:sz w:val="16"/>
                <w:szCs w:val="16"/>
              </w:rPr>
              <w:lastRenderedPageBreak/>
              <w:t>Control formulated</w:t>
            </w:r>
            <w:r w:rsidRPr="0083774A">
              <w:rPr>
                <w:rFonts w:ascii="Arial" w:hAnsi="Arial" w:cs="Arial"/>
                <w:b w:val="0"/>
                <w:sz w:val="16"/>
                <w:szCs w:val="16"/>
              </w:rPr>
              <w:t xml:space="preserve"> </w:t>
            </w:r>
            <w:r w:rsidRPr="0083774A">
              <w:rPr>
                <w:rFonts w:ascii="Arial" w:hAnsi="Arial" w:cs="Arial"/>
                <w:b w:val="0"/>
                <w:caps w:val="0"/>
                <w:sz w:val="16"/>
                <w:szCs w:val="16"/>
              </w:rPr>
              <w:t xml:space="preserve">feed 50% replacement of fish meal </w:t>
            </w:r>
          </w:p>
        </w:tc>
        <w:tc>
          <w:tcPr>
            <w:tcW w:w="2430" w:type="dxa"/>
          </w:tcPr>
          <w:p w14:paraId="3792BC7F" w14:textId="77777777" w:rsidR="00322451" w:rsidRPr="0083774A" w:rsidRDefault="00322451" w:rsidP="005C051E">
            <w:pPr>
              <w:pStyle w:val="AbstHead"/>
              <w:spacing w:after="0"/>
              <w:jc w:val="both"/>
              <w:rPr>
                <w:rFonts w:ascii="Arial" w:hAnsi="Arial" w:cs="Arial"/>
                <w:b w:val="0"/>
                <w:caps w:val="0"/>
                <w:sz w:val="16"/>
                <w:szCs w:val="16"/>
              </w:rPr>
            </w:pPr>
            <w:r w:rsidRPr="0083774A">
              <w:rPr>
                <w:rFonts w:ascii="Arial" w:hAnsi="Arial" w:cs="Arial"/>
                <w:b w:val="0"/>
                <w:caps w:val="0"/>
                <w:sz w:val="16"/>
                <w:szCs w:val="16"/>
              </w:rPr>
              <w:lastRenderedPageBreak/>
              <w:t>Weight gain</w:t>
            </w:r>
            <w:r w:rsidRPr="0083774A">
              <w:rPr>
                <w:rFonts w:ascii="Arial" w:hAnsi="Arial" w:cs="Arial"/>
                <w:b w:val="0"/>
                <w:sz w:val="16"/>
                <w:szCs w:val="16"/>
              </w:rPr>
              <w:t>,</w:t>
            </w:r>
            <w:r w:rsidRPr="0083774A">
              <w:rPr>
                <w:rFonts w:ascii="Arial" w:eastAsia="Times New Roman" w:hAnsi="Arial" w:cs="Arial"/>
                <w:b w:val="0"/>
                <w:caps w:val="0"/>
                <w:sz w:val="16"/>
                <w:szCs w:val="16"/>
              </w:rPr>
              <w:t xml:space="preserve"> </w:t>
            </w:r>
            <w:r w:rsidRPr="0083774A">
              <w:rPr>
                <w:rFonts w:ascii="Arial" w:hAnsi="Arial" w:cs="Arial"/>
                <w:b w:val="0"/>
                <w:caps w:val="0"/>
                <w:sz w:val="16"/>
                <w:szCs w:val="16"/>
              </w:rPr>
              <w:t>feed</w:t>
            </w:r>
            <w:r w:rsidRPr="0083774A">
              <w:rPr>
                <w:rFonts w:ascii="Arial" w:hAnsi="Arial" w:cs="Arial"/>
                <w:b w:val="0"/>
                <w:sz w:val="16"/>
                <w:szCs w:val="16"/>
              </w:rPr>
              <w:t xml:space="preserve"> </w:t>
            </w:r>
            <w:r w:rsidRPr="0083774A">
              <w:rPr>
                <w:rFonts w:ascii="Arial" w:hAnsi="Arial" w:cs="Arial"/>
                <w:b w:val="0"/>
                <w:caps w:val="0"/>
                <w:sz w:val="16"/>
                <w:szCs w:val="16"/>
              </w:rPr>
              <w:t>conversion</w:t>
            </w:r>
            <w:r w:rsidRPr="0083774A">
              <w:rPr>
                <w:rFonts w:ascii="Arial" w:hAnsi="Arial" w:cs="Arial"/>
                <w:b w:val="0"/>
                <w:sz w:val="16"/>
                <w:szCs w:val="16"/>
              </w:rPr>
              <w:t xml:space="preserve"> </w:t>
            </w:r>
            <w:r w:rsidRPr="0083774A">
              <w:rPr>
                <w:rFonts w:ascii="Arial" w:hAnsi="Arial" w:cs="Arial"/>
                <w:b w:val="0"/>
                <w:caps w:val="0"/>
                <w:sz w:val="16"/>
                <w:szCs w:val="16"/>
              </w:rPr>
              <w:t>ratio</w:t>
            </w:r>
            <w:r w:rsidRPr="0083774A">
              <w:rPr>
                <w:rFonts w:ascii="Arial" w:hAnsi="Arial" w:cs="Arial"/>
                <w:b w:val="0"/>
                <w:sz w:val="16"/>
                <w:szCs w:val="16"/>
              </w:rPr>
              <w:t xml:space="preserve">, </w:t>
            </w:r>
            <w:r w:rsidRPr="0083774A">
              <w:rPr>
                <w:rFonts w:ascii="Arial" w:hAnsi="Arial" w:cs="Arial"/>
                <w:b w:val="0"/>
                <w:caps w:val="0"/>
                <w:sz w:val="16"/>
                <w:szCs w:val="16"/>
              </w:rPr>
              <w:t>feed</w:t>
            </w:r>
            <w:r w:rsidRPr="0083774A">
              <w:rPr>
                <w:rFonts w:ascii="Arial" w:hAnsi="Arial" w:cs="Arial"/>
                <w:b w:val="0"/>
                <w:sz w:val="16"/>
                <w:szCs w:val="16"/>
              </w:rPr>
              <w:t xml:space="preserve"> </w:t>
            </w:r>
            <w:r w:rsidRPr="0083774A">
              <w:rPr>
                <w:rFonts w:ascii="Arial" w:hAnsi="Arial" w:cs="Arial"/>
                <w:b w:val="0"/>
                <w:caps w:val="0"/>
                <w:sz w:val="16"/>
                <w:szCs w:val="16"/>
              </w:rPr>
              <w:t>conversion</w:t>
            </w:r>
            <w:r w:rsidRPr="0083774A">
              <w:rPr>
                <w:rFonts w:ascii="Arial" w:hAnsi="Arial" w:cs="Arial"/>
                <w:b w:val="0"/>
                <w:sz w:val="16"/>
                <w:szCs w:val="16"/>
              </w:rPr>
              <w:t xml:space="preserve"> </w:t>
            </w:r>
            <w:r w:rsidRPr="0083774A">
              <w:rPr>
                <w:rFonts w:ascii="Arial" w:hAnsi="Arial" w:cs="Arial"/>
                <w:b w:val="0"/>
                <w:caps w:val="0"/>
                <w:sz w:val="16"/>
                <w:szCs w:val="16"/>
              </w:rPr>
              <w:t>efficiency</w:t>
            </w:r>
            <w:r w:rsidRPr="0083774A">
              <w:rPr>
                <w:rFonts w:ascii="Arial" w:hAnsi="Arial" w:cs="Arial"/>
                <w:b w:val="0"/>
                <w:sz w:val="16"/>
                <w:szCs w:val="16"/>
              </w:rPr>
              <w:t xml:space="preserve">, </w:t>
            </w:r>
            <w:r w:rsidRPr="0083774A">
              <w:rPr>
                <w:rFonts w:ascii="Arial" w:hAnsi="Arial" w:cs="Arial"/>
                <w:b w:val="0"/>
                <w:caps w:val="0"/>
                <w:sz w:val="16"/>
                <w:szCs w:val="16"/>
              </w:rPr>
              <w:t>protein</w:t>
            </w:r>
            <w:r w:rsidRPr="0083774A">
              <w:rPr>
                <w:rFonts w:ascii="Arial" w:hAnsi="Arial" w:cs="Arial"/>
                <w:b w:val="0"/>
                <w:sz w:val="16"/>
                <w:szCs w:val="16"/>
              </w:rPr>
              <w:t xml:space="preserve"> </w:t>
            </w:r>
            <w:r w:rsidRPr="0083774A">
              <w:rPr>
                <w:rFonts w:ascii="Arial" w:hAnsi="Arial" w:cs="Arial"/>
                <w:b w:val="0"/>
                <w:caps w:val="0"/>
                <w:sz w:val="16"/>
                <w:szCs w:val="16"/>
              </w:rPr>
              <w:t>efficiency ratio</w:t>
            </w:r>
            <w:r w:rsidRPr="0083774A">
              <w:rPr>
                <w:rFonts w:ascii="Arial" w:hAnsi="Arial" w:cs="Arial"/>
                <w:b w:val="0"/>
                <w:sz w:val="16"/>
                <w:szCs w:val="16"/>
              </w:rPr>
              <w:t xml:space="preserve">, </w:t>
            </w:r>
            <w:r w:rsidRPr="0083774A">
              <w:rPr>
                <w:rFonts w:ascii="Arial" w:hAnsi="Arial" w:cs="Arial"/>
                <w:b w:val="0"/>
                <w:caps w:val="0"/>
                <w:sz w:val="16"/>
                <w:szCs w:val="16"/>
              </w:rPr>
              <w:t>proximate analysis of fish flesh</w:t>
            </w:r>
            <w:r w:rsidRPr="0083774A">
              <w:rPr>
                <w:rFonts w:ascii="Arial" w:hAnsi="Arial" w:cs="Arial"/>
                <w:b w:val="0"/>
                <w:sz w:val="16"/>
                <w:szCs w:val="16"/>
              </w:rPr>
              <w:t>, b</w:t>
            </w:r>
            <w:r w:rsidRPr="0083774A">
              <w:rPr>
                <w:rFonts w:ascii="Arial" w:hAnsi="Arial" w:cs="Arial"/>
                <w:b w:val="0"/>
                <w:caps w:val="0"/>
                <w:sz w:val="16"/>
                <w:szCs w:val="16"/>
              </w:rPr>
              <w:t>iochemical assays</w:t>
            </w:r>
          </w:p>
        </w:tc>
        <w:tc>
          <w:tcPr>
            <w:tcW w:w="2610" w:type="dxa"/>
          </w:tcPr>
          <w:p w14:paraId="13561747" w14:textId="77777777" w:rsidR="00322451" w:rsidRPr="0083774A" w:rsidRDefault="00322451" w:rsidP="005C051E">
            <w:pPr>
              <w:pStyle w:val="AbstHead"/>
              <w:spacing w:after="0"/>
              <w:jc w:val="both"/>
              <w:rPr>
                <w:rFonts w:ascii="Arial" w:hAnsi="Arial" w:cs="Arial"/>
                <w:b w:val="0"/>
                <w:caps w:val="0"/>
                <w:sz w:val="16"/>
                <w:szCs w:val="16"/>
              </w:rPr>
            </w:pPr>
            <w:r w:rsidRPr="0083774A">
              <w:rPr>
                <w:rFonts w:ascii="Arial" w:hAnsi="Arial" w:cs="Arial"/>
                <w:b w:val="0"/>
                <w:i/>
                <w:iCs/>
                <w:caps w:val="0"/>
                <w:sz w:val="16"/>
                <w:szCs w:val="16"/>
              </w:rPr>
              <w:t>S. Platensis</w:t>
            </w:r>
            <w:r w:rsidRPr="0083774A">
              <w:rPr>
                <w:rFonts w:ascii="Arial" w:hAnsi="Arial" w:cs="Arial"/>
                <w:b w:val="0"/>
                <w:caps w:val="0"/>
                <w:sz w:val="16"/>
                <w:szCs w:val="16"/>
              </w:rPr>
              <w:t xml:space="preserve"> enhanced growth performance, feed utilization, crude protein content, amylase activity, and antioxidant capacity of tilapia. The recommended percentage of s. Platensis in fish feed was 10%.</w:t>
            </w:r>
          </w:p>
        </w:tc>
        <w:tc>
          <w:tcPr>
            <w:tcW w:w="1350" w:type="dxa"/>
          </w:tcPr>
          <w:p w14:paraId="68C7A8AD" w14:textId="77777777" w:rsidR="00322451" w:rsidRPr="0083774A" w:rsidRDefault="00322451" w:rsidP="005C051E">
            <w:pPr>
              <w:pStyle w:val="AbstHead"/>
              <w:spacing w:after="0"/>
              <w:jc w:val="both"/>
              <w:rPr>
                <w:rFonts w:ascii="Arial" w:hAnsi="Arial" w:cs="Arial"/>
                <w:b w:val="0"/>
                <w:sz w:val="16"/>
                <w:szCs w:val="16"/>
              </w:rPr>
            </w:pPr>
            <w:r w:rsidRPr="0083774A">
              <w:rPr>
                <w:rFonts w:ascii="Arial" w:hAnsi="Arial" w:cs="Arial"/>
                <w:b w:val="0"/>
                <w:caps w:val="0"/>
                <w:sz w:val="16"/>
                <w:szCs w:val="16"/>
              </w:rPr>
              <w:t>Almuhim et al., 2023</w:t>
            </w:r>
          </w:p>
        </w:tc>
      </w:tr>
      <w:tr w:rsidR="00322451" w:rsidRPr="0083774A" w14:paraId="357F63DC" w14:textId="77777777" w:rsidTr="005C051E">
        <w:tc>
          <w:tcPr>
            <w:tcW w:w="1615" w:type="dxa"/>
          </w:tcPr>
          <w:p w14:paraId="4082840C" w14:textId="77777777" w:rsidR="00322451" w:rsidRPr="0083774A" w:rsidRDefault="00322451" w:rsidP="005C051E">
            <w:pPr>
              <w:pStyle w:val="AbstHead"/>
              <w:spacing w:after="0"/>
              <w:jc w:val="both"/>
              <w:rPr>
                <w:rFonts w:ascii="Arial" w:hAnsi="Arial" w:cs="Arial"/>
                <w:b w:val="0"/>
                <w:caps w:val="0"/>
                <w:sz w:val="16"/>
                <w:szCs w:val="16"/>
              </w:rPr>
            </w:pPr>
            <w:r w:rsidRPr="0083774A">
              <w:rPr>
                <w:rFonts w:ascii="Arial" w:hAnsi="Arial" w:cs="Arial"/>
                <w:b w:val="0"/>
                <w:caps w:val="0"/>
                <w:sz w:val="16"/>
                <w:szCs w:val="16"/>
              </w:rPr>
              <w:t>Rainbowfish</w:t>
            </w:r>
            <w:r w:rsidRPr="0083774A">
              <w:rPr>
                <w:rFonts w:ascii="Arial" w:hAnsi="Arial" w:cs="Arial"/>
                <w:b w:val="0"/>
                <w:i/>
                <w:iCs/>
                <w:caps w:val="0"/>
                <w:sz w:val="16"/>
                <w:szCs w:val="16"/>
              </w:rPr>
              <w:t xml:space="preserve"> (Melanotaenia boesemani)</w:t>
            </w:r>
          </w:p>
        </w:tc>
        <w:tc>
          <w:tcPr>
            <w:tcW w:w="1440" w:type="dxa"/>
          </w:tcPr>
          <w:p w14:paraId="6A1084FE" w14:textId="77777777" w:rsidR="00322451" w:rsidRPr="0083774A" w:rsidRDefault="00322451" w:rsidP="005C051E">
            <w:pPr>
              <w:pStyle w:val="AbstHead"/>
              <w:spacing w:after="0"/>
              <w:jc w:val="both"/>
              <w:rPr>
                <w:rFonts w:ascii="Arial" w:hAnsi="Arial" w:cs="Arial"/>
                <w:b w:val="0"/>
                <w:caps w:val="0"/>
                <w:sz w:val="16"/>
                <w:szCs w:val="16"/>
              </w:rPr>
            </w:pPr>
            <w:r w:rsidRPr="0083774A">
              <w:rPr>
                <w:rFonts w:ascii="Arial" w:hAnsi="Arial" w:cs="Arial"/>
                <w:b w:val="0"/>
                <w:caps w:val="0"/>
                <w:sz w:val="16"/>
                <w:szCs w:val="16"/>
              </w:rPr>
              <w:t>adult</w:t>
            </w:r>
          </w:p>
        </w:tc>
        <w:tc>
          <w:tcPr>
            <w:tcW w:w="2610" w:type="dxa"/>
          </w:tcPr>
          <w:p w14:paraId="16CAECCD" w14:textId="77777777" w:rsidR="00322451" w:rsidRPr="0083774A" w:rsidRDefault="00322451" w:rsidP="005C051E">
            <w:pPr>
              <w:pStyle w:val="AbstHead"/>
              <w:spacing w:after="0"/>
              <w:jc w:val="both"/>
              <w:rPr>
                <w:rFonts w:ascii="Arial" w:hAnsi="Arial" w:cs="Arial"/>
                <w:b w:val="0"/>
                <w:caps w:val="0"/>
                <w:sz w:val="16"/>
                <w:szCs w:val="16"/>
              </w:rPr>
            </w:pPr>
            <w:r w:rsidRPr="0083774A">
              <w:rPr>
                <w:rFonts w:ascii="Arial" w:hAnsi="Arial" w:cs="Arial"/>
                <w:b w:val="0"/>
                <w:i/>
                <w:iCs/>
                <w:caps w:val="0"/>
                <w:sz w:val="16"/>
                <w:szCs w:val="16"/>
              </w:rPr>
              <w:t>S. platensis</w:t>
            </w:r>
            <w:r w:rsidRPr="0083774A">
              <w:rPr>
                <w:rFonts w:ascii="Arial" w:hAnsi="Arial" w:cs="Arial"/>
                <w:b w:val="0"/>
                <w:caps w:val="0"/>
                <w:sz w:val="16"/>
                <w:szCs w:val="16"/>
              </w:rPr>
              <w:t xml:space="preserve"> supplementation at</w:t>
            </w:r>
          </w:p>
          <w:p w14:paraId="01EB36DD" w14:textId="77777777" w:rsidR="00322451" w:rsidRPr="0083774A" w:rsidRDefault="00322451" w:rsidP="005C051E">
            <w:pPr>
              <w:pStyle w:val="AbstHead"/>
              <w:spacing w:after="0"/>
              <w:jc w:val="both"/>
              <w:rPr>
                <w:rFonts w:ascii="Arial" w:hAnsi="Arial" w:cs="Arial"/>
                <w:b w:val="0"/>
                <w:caps w:val="0"/>
                <w:sz w:val="16"/>
                <w:szCs w:val="16"/>
              </w:rPr>
            </w:pPr>
            <w:r w:rsidRPr="0083774A">
              <w:rPr>
                <w:rFonts w:ascii="Arial" w:hAnsi="Arial" w:cs="Arial"/>
                <w:b w:val="0"/>
                <w:caps w:val="0"/>
                <w:sz w:val="16"/>
                <w:szCs w:val="16"/>
              </w:rPr>
              <w:t>0, 1%, 2%, 3% for 5 weeks</w:t>
            </w:r>
          </w:p>
        </w:tc>
        <w:tc>
          <w:tcPr>
            <w:tcW w:w="2430" w:type="dxa"/>
          </w:tcPr>
          <w:p w14:paraId="37A46D37" w14:textId="77777777" w:rsidR="00322451" w:rsidRPr="0083774A" w:rsidRDefault="00322451" w:rsidP="005C051E">
            <w:pPr>
              <w:pStyle w:val="AbstHead"/>
              <w:spacing w:after="0"/>
              <w:jc w:val="both"/>
              <w:rPr>
                <w:rFonts w:ascii="Arial" w:hAnsi="Arial" w:cs="Arial"/>
                <w:b w:val="0"/>
                <w:caps w:val="0"/>
                <w:sz w:val="16"/>
                <w:szCs w:val="16"/>
              </w:rPr>
            </w:pPr>
            <w:r w:rsidRPr="0083774A">
              <w:rPr>
                <w:rFonts w:ascii="Arial" w:hAnsi="Arial" w:cs="Arial"/>
                <w:b w:val="0"/>
                <w:caps w:val="0"/>
                <w:sz w:val="16"/>
                <w:szCs w:val="16"/>
              </w:rPr>
              <w:t>Color quality, growth performance (absolute weight and length)</w:t>
            </w:r>
          </w:p>
        </w:tc>
        <w:tc>
          <w:tcPr>
            <w:tcW w:w="2610" w:type="dxa"/>
          </w:tcPr>
          <w:p w14:paraId="39FEA1E9" w14:textId="77777777" w:rsidR="00322451" w:rsidRPr="0083774A" w:rsidRDefault="00322451" w:rsidP="005C051E">
            <w:pPr>
              <w:pStyle w:val="AbstHead"/>
              <w:jc w:val="both"/>
              <w:rPr>
                <w:rFonts w:ascii="Arial" w:hAnsi="Arial" w:cs="Arial"/>
                <w:b w:val="0"/>
                <w:bCs/>
                <w:sz w:val="16"/>
                <w:szCs w:val="16"/>
              </w:rPr>
            </w:pPr>
            <w:r w:rsidRPr="0083774A">
              <w:rPr>
                <w:rFonts w:ascii="Arial" w:hAnsi="Arial" w:cs="Arial"/>
                <w:b w:val="0"/>
                <w:bCs/>
                <w:caps w:val="0"/>
                <w:sz w:val="16"/>
                <w:szCs w:val="16"/>
              </w:rPr>
              <w:t>Up</w:t>
            </w:r>
            <w:r w:rsidRPr="0083774A">
              <w:rPr>
                <w:rFonts w:ascii="Arial" w:hAnsi="Arial" w:cs="Arial"/>
                <w:b w:val="0"/>
                <w:bCs/>
                <w:sz w:val="16"/>
                <w:szCs w:val="16"/>
              </w:rPr>
              <w:t xml:space="preserve"> </w:t>
            </w:r>
            <w:r w:rsidRPr="0083774A">
              <w:rPr>
                <w:rFonts w:ascii="Arial" w:hAnsi="Arial" w:cs="Arial"/>
                <w:b w:val="0"/>
                <w:bCs/>
                <w:caps w:val="0"/>
                <w:sz w:val="16"/>
                <w:szCs w:val="16"/>
              </w:rPr>
              <w:t>to</w:t>
            </w:r>
            <w:r w:rsidRPr="0083774A">
              <w:rPr>
                <w:rFonts w:ascii="Arial" w:hAnsi="Arial" w:cs="Arial"/>
                <w:b w:val="0"/>
                <w:bCs/>
                <w:sz w:val="16"/>
                <w:szCs w:val="16"/>
              </w:rPr>
              <w:t xml:space="preserve"> 2% </w:t>
            </w:r>
            <w:r w:rsidRPr="0083774A">
              <w:rPr>
                <w:rFonts w:ascii="Arial" w:hAnsi="Arial" w:cs="Arial"/>
                <w:b w:val="0"/>
                <w:bCs/>
                <w:caps w:val="0"/>
                <w:sz w:val="16"/>
                <w:szCs w:val="16"/>
              </w:rPr>
              <w:t xml:space="preserve">of </w:t>
            </w:r>
            <w:r w:rsidRPr="0083774A">
              <w:rPr>
                <w:rFonts w:ascii="Arial" w:hAnsi="Arial" w:cs="Arial"/>
                <w:b w:val="0"/>
                <w:bCs/>
                <w:i/>
                <w:iCs/>
                <w:caps w:val="0"/>
                <w:sz w:val="16"/>
                <w:szCs w:val="16"/>
              </w:rPr>
              <w:t>S. Platensis</w:t>
            </w:r>
            <w:r w:rsidRPr="0083774A">
              <w:rPr>
                <w:rFonts w:ascii="Arial" w:hAnsi="Arial" w:cs="Arial"/>
                <w:b w:val="0"/>
                <w:bCs/>
                <w:caps w:val="0"/>
                <w:sz w:val="16"/>
                <w:szCs w:val="16"/>
              </w:rPr>
              <w:t xml:space="preserve"> can be included in</w:t>
            </w:r>
            <w:r w:rsidRPr="0083774A">
              <w:rPr>
                <w:rFonts w:ascii="Arial" w:hAnsi="Arial" w:cs="Arial"/>
                <w:b w:val="0"/>
                <w:bCs/>
                <w:sz w:val="16"/>
                <w:szCs w:val="16"/>
              </w:rPr>
              <w:t xml:space="preserve"> </w:t>
            </w:r>
            <w:r w:rsidRPr="0083774A">
              <w:rPr>
                <w:rFonts w:ascii="Arial" w:hAnsi="Arial" w:cs="Arial"/>
                <w:b w:val="0"/>
                <w:bCs/>
                <w:caps w:val="0"/>
                <w:sz w:val="16"/>
                <w:szCs w:val="16"/>
              </w:rPr>
              <w:t>the feed due to its best color outcomes</w:t>
            </w:r>
            <w:r w:rsidRPr="0083774A">
              <w:rPr>
                <w:rFonts w:ascii="Arial" w:hAnsi="Arial" w:cs="Arial"/>
                <w:b w:val="0"/>
                <w:bCs/>
                <w:sz w:val="16"/>
                <w:szCs w:val="16"/>
              </w:rPr>
              <w:t>.</w:t>
            </w:r>
          </w:p>
          <w:p w14:paraId="78964AB2" w14:textId="77777777" w:rsidR="00322451" w:rsidRPr="0083774A" w:rsidRDefault="00322451" w:rsidP="005C051E">
            <w:pPr>
              <w:pStyle w:val="AbstHead"/>
              <w:spacing w:after="0"/>
              <w:jc w:val="both"/>
              <w:rPr>
                <w:rFonts w:ascii="Arial" w:hAnsi="Arial" w:cs="Arial"/>
                <w:b w:val="0"/>
                <w:caps w:val="0"/>
                <w:sz w:val="16"/>
                <w:szCs w:val="16"/>
              </w:rPr>
            </w:pPr>
          </w:p>
        </w:tc>
        <w:tc>
          <w:tcPr>
            <w:tcW w:w="1350" w:type="dxa"/>
          </w:tcPr>
          <w:p w14:paraId="38BC93D0" w14:textId="77777777" w:rsidR="00322451" w:rsidRPr="0083774A" w:rsidRDefault="00322451" w:rsidP="005C051E">
            <w:pPr>
              <w:pStyle w:val="AbstHead"/>
              <w:spacing w:after="0"/>
              <w:jc w:val="both"/>
              <w:rPr>
                <w:rFonts w:ascii="Arial" w:hAnsi="Arial" w:cs="Arial"/>
                <w:b w:val="0"/>
                <w:sz w:val="16"/>
                <w:szCs w:val="16"/>
              </w:rPr>
            </w:pPr>
            <w:r w:rsidRPr="0083774A">
              <w:rPr>
                <w:rFonts w:ascii="Arial" w:hAnsi="Arial" w:cs="Arial"/>
                <w:b w:val="0"/>
                <w:caps w:val="0"/>
                <w:sz w:val="16"/>
                <w:szCs w:val="16"/>
              </w:rPr>
              <w:t>Rahmatia and nainggolan</w:t>
            </w:r>
            <w:r w:rsidRPr="0083774A">
              <w:rPr>
                <w:rFonts w:ascii="Arial" w:hAnsi="Arial" w:cs="Arial"/>
                <w:b w:val="0"/>
                <w:sz w:val="16"/>
                <w:szCs w:val="16"/>
              </w:rPr>
              <w:t>, 2025</w:t>
            </w:r>
          </w:p>
        </w:tc>
      </w:tr>
      <w:tr w:rsidR="00322451" w:rsidRPr="0083774A" w14:paraId="5BFDB0FD" w14:textId="77777777" w:rsidTr="005C051E">
        <w:tc>
          <w:tcPr>
            <w:tcW w:w="1615" w:type="dxa"/>
          </w:tcPr>
          <w:p w14:paraId="7326CBD5" w14:textId="77777777" w:rsidR="00322451" w:rsidRPr="0083774A" w:rsidRDefault="00322451" w:rsidP="005C051E">
            <w:pPr>
              <w:pStyle w:val="AbstHead"/>
              <w:jc w:val="both"/>
              <w:rPr>
                <w:rFonts w:ascii="Arial" w:hAnsi="Arial" w:cs="Arial"/>
                <w:b w:val="0"/>
                <w:bCs/>
                <w:sz w:val="16"/>
                <w:szCs w:val="16"/>
              </w:rPr>
            </w:pPr>
            <w:r w:rsidRPr="0083774A">
              <w:rPr>
                <w:rFonts w:ascii="Arial" w:hAnsi="Arial" w:cs="Arial"/>
                <w:b w:val="0"/>
                <w:bCs/>
                <w:caps w:val="0"/>
                <w:sz w:val="16"/>
                <w:szCs w:val="16"/>
              </w:rPr>
              <w:t>Gangetic mystus </w:t>
            </w:r>
            <w:r w:rsidRPr="0083774A">
              <w:rPr>
                <w:rFonts w:ascii="Arial" w:hAnsi="Arial" w:cs="Arial"/>
                <w:b w:val="0"/>
                <w:bCs/>
                <w:sz w:val="16"/>
                <w:szCs w:val="16"/>
              </w:rPr>
              <w:t>(</w:t>
            </w:r>
            <w:r w:rsidRPr="0083774A">
              <w:rPr>
                <w:rFonts w:ascii="Arial" w:hAnsi="Arial" w:cs="Arial"/>
                <w:b w:val="0"/>
                <w:bCs/>
                <w:i/>
                <w:iCs/>
                <w:caps w:val="0"/>
                <w:sz w:val="16"/>
                <w:szCs w:val="16"/>
              </w:rPr>
              <w:t>Mystus cavasius</w:t>
            </w:r>
            <w:r w:rsidRPr="0083774A">
              <w:rPr>
                <w:rFonts w:ascii="Arial" w:hAnsi="Arial" w:cs="Arial"/>
                <w:b w:val="0"/>
                <w:bCs/>
                <w:i/>
                <w:iCs/>
                <w:sz w:val="16"/>
                <w:szCs w:val="16"/>
              </w:rPr>
              <w:t>)</w:t>
            </w:r>
          </w:p>
        </w:tc>
        <w:tc>
          <w:tcPr>
            <w:tcW w:w="1440" w:type="dxa"/>
          </w:tcPr>
          <w:p w14:paraId="32668D36" w14:textId="77777777" w:rsidR="00322451" w:rsidRPr="0083774A" w:rsidRDefault="00322451" w:rsidP="005C051E">
            <w:pPr>
              <w:pStyle w:val="AbstHead"/>
              <w:spacing w:after="0"/>
              <w:jc w:val="both"/>
              <w:rPr>
                <w:rFonts w:ascii="Arial" w:hAnsi="Arial" w:cs="Arial"/>
                <w:b w:val="0"/>
                <w:caps w:val="0"/>
                <w:sz w:val="16"/>
                <w:szCs w:val="16"/>
              </w:rPr>
            </w:pPr>
            <w:r w:rsidRPr="0083774A">
              <w:rPr>
                <w:rFonts w:ascii="Arial" w:hAnsi="Arial" w:cs="Arial"/>
                <w:b w:val="0"/>
                <w:caps w:val="0"/>
                <w:sz w:val="16"/>
                <w:szCs w:val="16"/>
              </w:rPr>
              <w:t>Juvenile</w:t>
            </w:r>
          </w:p>
        </w:tc>
        <w:tc>
          <w:tcPr>
            <w:tcW w:w="2610" w:type="dxa"/>
          </w:tcPr>
          <w:p w14:paraId="23441A93" w14:textId="77777777" w:rsidR="00322451" w:rsidRPr="0083774A" w:rsidRDefault="00322451" w:rsidP="005C051E">
            <w:pPr>
              <w:pStyle w:val="AbstHead"/>
              <w:spacing w:after="0"/>
              <w:jc w:val="both"/>
              <w:rPr>
                <w:rFonts w:ascii="Arial" w:hAnsi="Arial" w:cs="Arial"/>
                <w:b w:val="0"/>
                <w:caps w:val="0"/>
                <w:sz w:val="16"/>
                <w:szCs w:val="16"/>
              </w:rPr>
            </w:pPr>
            <w:r w:rsidRPr="0083774A">
              <w:rPr>
                <w:rFonts w:ascii="Arial" w:hAnsi="Arial" w:cs="Arial"/>
                <w:b w:val="0"/>
                <w:i/>
                <w:iCs/>
                <w:caps w:val="0"/>
                <w:sz w:val="16"/>
                <w:szCs w:val="16"/>
              </w:rPr>
              <w:t>S. platensis</w:t>
            </w:r>
            <w:r w:rsidRPr="0083774A">
              <w:rPr>
                <w:rFonts w:ascii="Arial" w:hAnsi="Arial" w:cs="Arial"/>
                <w:b w:val="0"/>
                <w:caps w:val="0"/>
                <w:sz w:val="16"/>
                <w:szCs w:val="16"/>
              </w:rPr>
              <w:t xml:space="preserve"> supplementation at 0%, 2.5%, 5.0%, 7.5%, and 10% for 10 weeks</w:t>
            </w:r>
          </w:p>
        </w:tc>
        <w:tc>
          <w:tcPr>
            <w:tcW w:w="2430" w:type="dxa"/>
          </w:tcPr>
          <w:p w14:paraId="06BC3799" w14:textId="77777777" w:rsidR="00322451" w:rsidRPr="0083774A" w:rsidRDefault="00322451" w:rsidP="005C051E">
            <w:pPr>
              <w:pStyle w:val="AbstHead"/>
              <w:jc w:val="both"/>
              <w:rPr>
                <w:rFonts w:ascii="Arial" w:hAnsi="Arial" w:cs="Arial"/>
                <w:b w:val="0"/>
                <w:bCs/>
                <w:caps w:val="0"/>
                <w:sz w:val="16"/>
                <w:szCs w:val="16"/>
              </w:rPr>
            </w:pPr>
            <w:r w:rsidRPr="0083774A">
              <w:rPr>
                <w:rFonts w:ascii="Arial" w:hAnsi="Arial" w:cs="Arial"/>
                <w:b w:val="0"/>
                <w:bCs/>
                <w:caps w:val="0"/>
                <w:sz w:val="16"/>
                <w:szCs w:val="16"/>
              </w:rPr>
              <w:t>Growth performance, feed efficiency, and biological indices</w:t>
            </w:r>
            <w:r w:rsidRPr="0083774A">
              <w:rPr>
                <w:rFonts w:ascii="Arial" w:hAnsi="Arial" w:cs="Arial"/>
                <w:b w:val="0"/>
                <w:bCs/>
                <w:sz w:val="16"/>
                <w:szCs w:val="16"/>
              </w:rPr>
              <w:t xml:space="preserve">, </w:t>
            </w:r>
            <w:r w:rsidRPr="0083774A">
              <w:rPr>
                <w:rFonts w:ascii="Arial" w:hAnsi="Arial" w:cs="Arial"/>
                <w:b w:val="0"/>
                <w:bCs/>
                <w:caps w:val="0"/>
                <w:sz w:val="16"/>
                <w:szCs w:val="16"/>
              </w:rPr>
              <w:t>hematological analysis</w:t>
            </w:r>
            <w:r w:rsidRPr="0083774A">
              <w:rPr>
                <w:rFonts w:ascii="Arial" w:hAnsi="Arial" w:cs="Arial"/>
                <w:b w:val="0"/>
                <w:bCs/>
                <w:sz w:val="16"/>
                <w:szCs w:val="16"/>
              </w:rPr>
              <w:t xml:space="preserve">, </w:t>
            </w:r>
            <w:r w:rsidRPr="0083774A">
              <w:rPr>
                <w:rFonts w:ascii="Arial" w:eastAsia="Times New Roman" w:hAnsi="Arial" w:cs="Arial"/>
                <w:b w:val="0"/>
                <w:bCs/>
                <w:color w:val="1F1F1F"/>
                <w:sz w:val="16"/>
                <w:szCs w:val="16"/>
              </w:rPr>
              <w:t xml:space="preserve"> </w:t>
            </w:r>
            <w:r w:rsidRPr="0083774A">
              <w:rPr>
                <w:rFonts w:ascii="Arial" w:hAnsi="Arial" w:cs="Arial"/>
                <w:b w:val="0"/>
                <w:bCs/>
                <w:caps w:val="0"/>
                <w:sz w:val="16"/>
                <w:szCs w:val="16"/>
              </w:rPr>
              <w:t>lysozyme assay</w:t>
            </w:r>
            <w:r w:rsidRPr="0083774A">
              <w:rPr>
                <w:rFonts w:ascii="Arial" w:hAnsi="Arial" w:cs="Arial"/>
                <w:b w:val="0"/>
                <w:bCs/>
                <w:sz w:val="16"/>
                <w:szCs w:val="16"/>
              </w:rPr>
              <w:t xml:space="preserve">, </w:t>
            </w:r>
            <w:r w:rsidRPr="0083774A">
              <w:rPr>
                <w:rFonts w:ascii="Arial" w:eastAsia="Times New Roman" w:hAnsi="Arial" w:cs="Arial"/>
                <w:b w:val="0"/>
                <w:bCs/>
                <w:color w:val="1F1F1F"/>
                <w:sz w:val="16"/>
                <w:szCs w:val="16"/>
              </w:rPr>
              <w:t xml:space="preserve"> </w:t>
            </w:r>
            <w:r w:rsidRPr="0083774A">
              <w:rPr>
                <w:rFonts w:ascii="Arial" w:hAnsi="Arial" w:cs="Arial"/>
                <w:b w:val="0"/>
                <w:bCs/>
                <w:caps w:val="0"/>
                <w:sz w:val="16"/>
                <w:szCs w:val="16"/>
              </w:rPr>
              <w:t>metagenomic analysis of gut microbiota</w:t>
            </w:r>
            <w:r w:rsidRPr="0083774A">
              <w:rPr>
                <w:rFonts w:ascii="Arial" w:hAnsi="Arial" w:cs="Arial"/>
                <w:b w:val="0"/>
                <w:bCs/>
                <w:sz w:val="16"/>
                <w:szCs w:val="16"/>
              </w:rPr>
              <w:t xml:space="preserve">, </w:t>
            </w:r>
            <w:r w:rsidRPr="0083774A">
              <w:rPr>
                <w:rFonts w:ascii="Arial" w:eastAsia="Times New Roman" w:hAnsi="Arial" w:cs="Arial"/>
                <w:b w:val="0"/>
                <w:bCs/>
                <w:color w:val="1F1F1F"/>
                <w:sz w:val="16"/>
                <w:szCs w:val="16"/>
              </w:rPr>
              <w:t xml:space="preserve"> </w:t>
            </w:r>
            <w:r w:rsidRPr="0083774A">
              <w:rPr>
                <w:rFonts w:ascii="Arial" w:hAnsi="Arial" w:cs="Arial"/>
                <w:b w:val="0"/>
                <w:bCs/>
                <w:caps w:val="0"/>
                <w:sz w:val="16"/>
                <w:szCs w:val="16"/>
              </w:rPr>
              <w:t>bacterial challenge test with </w:t>
            </w:r>
            <w:r w:rsidRPr="0083774A">
              <w:rPr>
                <w:rFonts w:ascii="Arial" w:hAnsi="Arial" w:cs="Arial"/>
                <w:b w:val="0"/>
                <w:bCs/>
                <w:i/>
                <w:iCs/>
                <w:caps w:val="0"/>
                <w:sz w:val="16"/>
                <w:szCs w:val="16"/>
              </w:rPr>
              <w:t>Aeromonas hydrophila</w:t>
            </w:r>
          </w:p>
        </w:tc>
        <w:tc>
          <w:tcPr>
            <w:tcW w:w="2610" w:type="dxa"/>
          </w:tcPr>
          <w:p w14:paraId="7DAD92EA" w14:textId="77777777" w:rsidR="00322451" w:rsidRPr="0083774A" w:rsidRDefault="00322451" w:rsidP="005C051E">
            <w:pPr>
              <w:pStyle w:val="AbstHead"/>
              <w:spacing w:after="0"/>
              <w:jc w:val="both"/>
              <w:rPr>
                <w:rFonts w:ascii="Arial" w:hAnsi="Arial" w:cs="Arial"/>
                <w:b w:val="0"/>
                <w:caps w:val="0"/>
                <w:sz w:val="16"/>
                <w:szCs w:val="16"/>
              </w:rPr>
            </w:pPr>
            <w:r w:rsidRPr="0083774A">
              <w:rPr>
                <w:rFonts w:ascii="Arial" w:hAnsi="Arial" w:cs="Arial"/>
                <w:b w:val="0"/>
                <w:caps w:val="0"/>
                <w:sz w:val="16"/>
                <w:szCs w:val="16"/>
              </w:rPr>
              <w:t>The replacement of 7.5–10% of fish meal in the diet with </w:t>
            </w:r>
            <w:r w:rsidRPr="0083774A">
              <w:rPr>
                <w:rFonts w:ascii="Arial" w:hAnsi="Arial" w:cs="Arial"/>
                <w:b w:val="0"/>
                <w:i/>
                <w:iCs/>
                <w:caps w:val="0"/>
                <w:sz w:val="16"/>
                <w:szCs w:val="16"/>
              </w:rPr>
              <w:t>S. platensis</w:t>
            </w:r>
            <w:r w:rsidRPr="0083774A">
              <w:rPr>
                <w:rFonts w:ascii="Arial" w:hAnsi="Arial" w:cs="Arial"/>
                <w:b w:val="0"/>
                <w:caps w:val="0"/>
                <w:sz w:val="16"/>
                <w:szCs w:val="16"/>
              </w:rPr>
              <w:t> can improve the growth performance, body composition, feed utilization, and immune responses of </w:t>
            </w:r>
            <w:r w:rsidRPr="0083774A">
              <w:rPr>
                <w:rFonts w:ascii="Arial" w:hAnsi="Arial" w:cs="Arial"/>
                <w:b w:val="0"/>
                <w:i/>
                <w:iCs/>
                <w:caps w:val="0"/>
                <w:sz w:val="16"/>
                <w:szCs w:val="16"/>
              </w:rPr>
              <w:t>M. cavasius</w:t>
            </w:r>
            <w:r w:rsidRPr="0083774A">
              <w:rPr>
                <w:rFonts w:ascii="Arial" w:hAnsi="Arial" w:cs="Arial"/>
                <w:b w:val="0"/>
                <w:caps w:val="0"/>
                <w:sz w:val="16"/>
                <w:szCs w:val="16"/>
              </w:rPr>
              <w:t>.</w:t>
            </w:r>
          </w:p>
        </w:tc>
        <w:tc>
          <w:tcPr>
            <w:tcW w:w="1350" w:type="dxa"/>
          </w:tcPr>
          <w:p w14:paraId="06EA0CE7" w14:textId="77777777" w:rsidR="00322451" w:rsidRPr="0083774A" w:rsidRDefault="00322451" w:rsidP="005C051E">
            <w:pPr>
              <w:pStyle w:val="AbstHead"/>
              <w:spacing w:after="0"/>
              <w:jc w:val="both"/>
              <w:rPr>
                <w:rFonts w:ascii="Arial" w:hAnsi="Arial" w:cs="Arial"/>
                <w:b w:val="0"/>
                <w:sz w:val="16"/>
                <w:szCs w:val="16"/>
              </w:rPr>
            </w:pPr>
            <w:r w:rsidRPr="0083774A">
              <w:rPr>
                <w:rFonts w:ascii="Arial" w:hAnsi="Arial" w:cs="Arial"/>
                <w:b w:val="0"/>
                <w:caps w:val="0"/>
                <w:sz w:val="16"/>
                <w:szCs w:val="16"/>
              </w:rPr>
              <w:t>Al Mamun et al., 2023</w:t>
            </w:r>
          </w:p>
        </w:tc>
      </w:tr>
      <w:tr w:rsidR="00322451" w:rsidRPr="0083774A" w14:paraId="20B1FE01" w14:textId="77777777" w:rsidTr="005C051E">
        <w:tc>
          <w:tcPr>
            <w:tcW w:w="1615" w:type="dxa"/>
          </w:tcPr>
          <w:p w14:paraId="2E7BC728" w14:textId="77777777" w:rsidR="00322451" w:rsidRPr="0083774A" w:rsidRDefault="00322451" w:rsidP="005C051E">
            <w:pPr>
              <w:pStyle w:val="AbstHead"/>
              <w:spacing w:after="0"/>
              <w:jc w:val="both"/>
              <w:rPr>
                <w:rFonts w:ascii="Arial" w:hAnsi="Arial" w:cs="Arial"/>
                <w:b w:val="0"/>
                <w:caps w:val="0"/>
                <w:sz w:val="16"/>
                <w:szCs w:val="16"/>
              </w:rPr>
            </w:pPr>
            <w:r w:rsidRPr="0083774A">
              <w:rPr>
                <w:rFonts w:ascii="Arial" w:hAnsi="Arial" w:cs="Arial"/>
                <w:b w:val="0"/>
                <w:caps w:val="0"/>
                <w:sz w:val="16"/>
                <w:szCs w:val="16"/>
              </w:rPr>
              <w:t>Caspian brown trout (</w:t>
            </w:r>
            <w:r w:rsidRPr="0083774A">
              <w:rPr>
                <w:rFonts w:ascii="Arial" w:hAnsi="Arial" w:cs="Arial"/>
                <w:b w:val="0"/>
                <w:i/>
                <w:iCs/>
                <w:caps w:val="0"/>
                <w:sz w:val="16"/>
                <w:szCs w:val="16"/>
              </w:rPr>
              <w:t>Salmo trutta caspius</w:t>
            </w:r>
            <w:r w:rsidRPr="0083774A">
              <w:rPr>
                <w:rFonts w:ascii="Arial" w:hAnsi="Arial" w:cs="Arial"/>
                <w:b w:val="0"/>
                <w:sz w:val="16"/>
                <w:szCs w:val="16"/>
              </w:rPr>
              <w:t>)</w:t>
            </w:r>
          </w:p>
        </w:tc>
        <w:tc>
          <w:tcPr>
            <w:tcW w:w="1440" w:type="dxa"/>
          </w:tcPr>
          <w:p w14:paraId="5D941CED" w14:textId="77777777" w:rsidR="00322451" w:rsidRPr="0083774A" w:rsidRDefault="00322451" w:rsidP="005C051E">
            <w:pPr>
              <w:pStyle w:val="AbstHead"/>
              <w:spacing w:after="0"/>
              <w:jc w:val="both"/>
              <w:rPr>
                <w:rFonts w:ascii="Arial" w:hAnsi="Arial" w:cs="Arial"/>
                <w:b w:val="0"/>
                <w:caps w:val="0"/>
                <w:sz w:val="16"/>
                <w:szCs w:val="16"/>
              </w:rPr>
            </w:pPr>
            <w:r w:rsidRPr="0083774A">
              <w:rPr>
                <w:rFonts w:ascii="Arial" w:hAnsi="Arial" w:cs="Arial"/>
                <w:b w:val="0"/>
                <w:caps w:val="0"/>
                <w:sz w:val="16"/>
                <w:szCs w:val="16"/>
              </w:rPr>
              <w:t>Juvenile</w:t>
            </w:r>
          </w:p>
        </w:tc>
        <w:tc>
          <w:tcPr>
            <w:tcW w:w="2610" w:type="dxa"/>
          </w:tcPr>
          <w:p w14:paraId="1626904F" w14:textId="77777777" w:rsidR="00322451" w:rsidRPr="0083774A" w:rsidRDefault="00322451" w:rsidP="005C051E">
            <w:pPr>
              <w:pStyle w:val="AbstHead"/>
              <w:spacing w:after="0"/>
              <w:jc w:val="both"/>
              <w:rPr>
                <w:rFonts w:ascii="Arial" w:hAnsi="Arial" w:cs="Arial"/>
                <w:b w:val="0"/>
                <w:caps w:val="0"/>
                <w:sz w:val="16"/>
                <w:szCs w:val="16"/>
              </w:rPr>
            </w:pPr>
            <w:r w:rsidRPr="0083774A">
              <w:rPr>
                <w:rFonts w:ascii="Arial" w:hAnsi="Arial" w:cs="Arial"/>
                <w:b w:val="0"/>
                <w:i/>
                <w:iCs/>
                <w:caps w:val="0"/>
                <w:sz w:val="16"/>
                <w:szCs w:val="16"/>
              </w:rPr>
              <w:t>S. platensis</w:t>
            </w:r>
            <w:r w:rsidRPr="0083774A">
              <w:rPr>
                <w:rFonts w:ascii="Arial" w:hAnsi="Arial" w:cs="Arial"/>
                <w:b w:val="0"/>
                <w:caps w:val="0"/>
                <w:sz w:val="16"/>
                <w:szCs w:val="16"/>
              </w:rPr>
              <w:t xml:space="preserve"> supplementation at 0% (control), 2%, 4%, 6%, 8% for 70 days </w:t>
            </w:r>
          </w:p>
        </w:tc>
        <w:tc>
          <w:tcPr>
            <w:tcW w:w="2430" w:type="dxa"/>
          </w:tcPr>
          <w:p w14:paraId="607AE2DD" w14:textId="77777777" w:rsidR="00322451" w:rsidRPr="0083774A" w:rsidRDefault="00322451" w:rsidP="005C051E">
            <w:pPr>
              <w:pStyle w:val="AbstHead"/>
              <w:jc w:val="both"/>
              <w:rPr>
                <w:rFonts w:ascii="Arial" w:hAnsi="Arial" w:cs="Arial"/>
                <w:b w:val="0"/>
                <w:bCs/>
                <w:caps w:val="0"/>
                <w:sz w:val="16"/>
                <w:szCs w:val="16"/>
              </w:rPr>
            </w:pPr>
            <w:r w:rsidRPr="0083774A">
              <w:rPr>
                <w:rFonts w:ascii="Arial" w:hAnsi="Arial" w:cs="Arial"/>
                <w:b w:val="0"/>
                <w:bCs/>
                <w:caps w:val="0"/>
                <w:sz w:val="16"/>
                <w:szCs w:val="16"/>
              </w:rPr>
              <w:t xml:space="preserve">Growth parameters, </w:t>
            </w:r>
            <w:r w:rsidRPr="0083774A">
              <w:rPr>
                <w:rFonts w:ascii="Arial" w:eastAsia="Times New Roman" w:hAnsi="Arial" w:cs="Arial"/>
                <w:b w:val="0"/>
                <w:caps w:val="0"/>
                <w:sz w:val="16"/>
                <w:szCs w:val="16"/>
              </w:rPr>
              <w:t xml:space="preserve"> </w:t>
            </w:r>
            <w:r w:rsidRPr="0083774A">
              <w:rPr>
                <w:rFonts w:ascii="Arial" w:hAnsi="Arial" w:cs="Arial"/>
                <w:b w:val="0"/>
                <w:bCs/>
                <w:caps w:val="0"/>
                <w:sz w:val="16"/>
                <w:szCs w:val="16"/>
              </w:rPr>
              <w:t xml:space="preserve">Chemical analysis of diets and fish, </w:t>
            </w:r>
            <w:r w:rsidRPr="0083774A">
              <w:rPr>
                <w:rFonts w:ascii="Arial" w:eastAsia="Times New Roman" w:hAnsi="Arial" w:cs="Arial"/>
                <w:b w:val="0"/>
                <w:caps w:val="0"/>
                <w:sz w:val="16"/>
                <w:szCs w:val="16"/>
              </w:rPr>
              <w:t xml:space="preserve"> </w:t>
            </w:r>
            <w:r w:rsidRPr="0083774A">
              <w:rPr>
                <w:rFonts w:ascii="Arial" w:hAnsi="Arial" w:cs="Arial"/>
                <w:b w:val="0"/>
                <w:bCs/>
                <w:caps w:val="0"/>
                <w:sz w:val="16"/>
                <w:szCs w:val="16"/>
              </w:rPr>
              <w:t>Fatty acid profile,</w:t>
            </w:r>
            <w:r w:rsidRPr="0083774A">
              <w:rPr>
                <w:rFonts w:ascii="Arial" w:eastAsia="Times New Roman" w:hAnsi="Arial" w:cs="Arial"/>
                <w:b w:val="0"/>
                <w:caps w:val="0"/>
                <w:sz w:val="16"/>
                <w:szCs w:val="16"/>
              </w:rPr>
              <w:t xml:space="preserve"> </w:t>
            </w:r>
            <w:r w:rsidRPr="0083774A">
              <w:rPr>
                <w:rFonts w:ascii="Arial" w:hAnsi="Arial" w:cs="Arial"/>
                <w:b w:val="0"/>
                <w:bCs/>
                <w:caps w:val="0"/>
                <w:sz w:val="16"/>
                <w:szCs w:val="16"/>
              </w:rPr>
              <w:t xml:space="preserve">Amino acid profile, </w:t>
            </w:r>
            <w:r w:rsidRPr="0083774A">
              <w:rPr>
                <w:rFonts w:ascii="Arial" w:eastAsia="Times New Roman" w:hAnsi="Arial" w:cs="Arial"/>
                <w:b w:val="0"/>
                <w:caps w:val="0"/>
                <w:sz w:val="16"/>
                <w:szCs w:val="16"/>
              </w:rPr>
              <w:t xml:space="preserve"> </w:t>
            </w:r>
            <w:r w:rsidRPr="0083774A">
              <w:rPr>
                <w:rFonts w:ascii="Arial" w:hAnsi="Arial" w:cs="Arial"/>
                <w:b w:val="0"/>
                <w:bCs/>
                <w:caps w:val="0"/>
                <w:sz w:val="16"/>
                <w:szCs w:val="16"/>
              </w:rPr>
              <w:t>Colour parameters</w:t>
            </w:r>
          </w:p>
        </w:tc>
        <w:tc>
          <w:tcPr>
            <w:tcW w:w="2610" w:type="dxa"/>
          </w:tcPr>
          <w:p w14:paraId="655E3304" w14:textId="77777777" w:rsidR="00322451" w:rsidRPr="0083774A" w:rsidRDefault="00322451" w:rsidP="005C051E">
            <w:pPr>
              <w:pStyle w:val="AbstHead"/>
              <w:spacing w:after="0"/>
              <w:jc w:val="both"/>
              <w:rPr>
                <w:rFonts w:ascii="Arial" w:hAnsi="Arial" w:cs="Arial"/>
                <w:b w:val="0"/>
                <w:caps w:val="0"/>
                <w:sz w:val="16"/>
                <w:szCs w:val="16"/>
              </w:rPr>
            </w:pPr>
            <w:r w:rsidRPr="0083774A">
              <w:rPr>
                <w:rFonts w:ascii="Arial" w:hAnsi="Arial" w:cs="Arial"/>
                <w:b w:val="0"/>
                <w:caps w:val="0"/>
                <w:sz w:val="16"/>
                <w:szCs w:val="16"/>
              </w:rPr>
              <w:t>8% FMS (52.8 g/ kg spirulina in diet) treatment improved juvenile Caspian brown trout growth, carcass composition and pigmentation</w:t>
            </w:r>
          </w:p>
        </w:tc>
        <w:tc>
          <w:tcPr>
            <w:tcW w:w="1350" w:type="dxa"/>
          </w:tcPr>
          <w:p w14:paraId="69D80E85" w14:textId="20D86FE5" w:rsidR="00322451" w:rsidRPr="0083774A" w:rsidRDefault="005A69BE" w:rsidP="005C051E">
            <w:pPr>
              <w:pStyle w:val="AbstHead"/>
              <w:spacing w:after="0"/>
              <w:jc w:val="both"/>
              <w:rPr>
                <w:rFonts w:ascii="Arial" w:hAnsi="Arial" w:cs="Arial"/>
                <w:b w:val="0"/>
                <w:sz w:val="16"/>
                <w:szCs w:val="16"/>
              </w:rPr>
            </w:pPr>
            <w:r>
              <w:rPr>
                <w:rFonts w:ascii="Arial" w:hAnsi="Arial" w:cs="Arial"/>
                <w:b w:val="0"/>
                <w:caps w:val="0"/>
                <w:sz w:val="16"/>
                <w:szCs w:val="16"/>
              </w:rPr>
              <w:t xml:space="preserve">A </w:t>
            </w:r>
            <w:r w:rsidR="00322451" w:rsidRPr="0083774A">
              <w:rPr>
                <w:rFonts w:ascii="Arial" w:hAnsi="Arial" w:cs="Arial"/>
                <w:b w:val="0"/>
                <w:caps w:val="0"/>
                <w:sz w:val="16"/>
                <w:szCs w:val="16"/>
              </w:rPr>
              <w:t>Roohani et al., 2018</w:t>
            </w:r>
          </w:p>
        </w:tc>
      </w:tr>
      <w:tr w:rsidR="00322451" w:rsidRPr="0083774A" w14:paraId="08682336" w14:textId="77777777" w:rsidTr="005C051E">
        <w:tc>
          <w:tcPr>
            <w:tcW w:w="1615" w:type="dxa"/>
          </w:tcPr>
          <w:p w14:paraId="676A1F3D" w14:textId="77777777" w:rsidR="00322451" w:rsidRPr="0083774A" w:rsidRDefault="00322451" w:rsidP="005C051E">
            <w:pPr>
              <w:pStyle w:val="AbstHead"/>
              <w:spacing w:after="0"/>
              <w:jc w:val="both"/>
              <w:rPr>
                <w:rFonts w:ascii="Arial" w:hAnsi="Arial" w:cs="Arial"/>
                <w:b w:val="0"/>
                <w:caps w:val="0"/>
                <w:sz w:val="16"/>
                <w:szCs w:val="16"/>
              </w:rPr>
            </w:pPr>
            <w:r w:rsidRPr="0083774A">
              <w:rPr>
                <w:rFonts w:ascii="Arial" w:hAnsi="Arial" w:cs="Arial"/>
                <w:b w:val="0"/>
                <w:caps w:val="0"/>
                <w:sz w:val="16"/>
                <w:szCs w:val="16"/>
              </w:rPr>
              <w:t>Nemo Fish (</w:t>
            </w:r>
            <w:r w:rsidRPr="0083774A">
              <w:rPr>
                <w:rFonts w:ascii="Arial" w:hAnsi="Arial" w:cs="Arial"/>
                <w:b w:val="0"/>
                <w:i/>
                <w:iCs/>
                <w:caps w:val="0"/>
                <w:sz w:val="16"/>
                <w:szCs w:val="16"/>
              </w:rPr>
              <w:t>Premnas biaculeatus</w:t>
            </w:r>
            <w:r w:rsidRPr="0083774A">
              <w:rPr>
                <w:rFonts w:ascii="Arial" w:hAnsi="Arial" w:cs="Arial"/>
                <w:b w:val="0"/>
                <w:caps w:val="0"/>
                <w:sz w:val="16"/>
                <w:szCs w:val="16"/>
              </w:rPr>
              <w:t>)</w:t>
            </w:r>
          </w:p>
        </w:tc>
        <w:tc>
          <w:tcPr>
            <w:tcW w:w="1440" w:type="dxa"/>
          </w:tcPr>
          <w:p w14:paraId="6D3D4DCF" w14:textId="77777777" w:rsidR="00322451" w:rsidRPr="0083774A" w:rsidRDefault="00322451" w:rsidP="005C051E">
            <w:pPr>
              <w:pStyle w:val="AbstHead"/>
              <w:spacing w:after="0"/>
              <w:jc w:val="both"/>
              <w:rPr>
                <w:rFonts w:ascii="Arial" w:hAnsi="Arial" w:cs="Arial"/>
                <w:b w:val="0"/>
                <w:caps w:val="0"/>
                <w:sz w:val="16"/>
                <w:szCs w:val="16"/>
              </w:rPr>
            </w:pPr>
            <w:r w:rsidRPr="0083774A">
              <w:rPr>
                <w:rFonts w:ascii="Arial" w:hAnsi="Arial" w:cs="Arial"/>
                <w:b w:val="0"/>
                <w:caps w:val="0"/>
                <w:sz w:val="16"/>
                <w:szCs w:val="16"/>
              </w:rPr>
              <w:t>Adult</w:t>
            </w:r>
          </w:p>
        </w:tc>
        <w:tc>
          <w:tcPr>
            <w:tcW w:w="2610" w:type="dxa"/>
          </w:tcPr>
          <w:p w14:paraId="63DEF88E" w14:textId="77777777" w:rsidR="00322451" w:rsidRPr="0083774A" w:rsidRDefault="00322451" w:rsidP="005C051E">
            <w:pPr>
              <w:pStyle w:val="AbstHead"/>
              <w:spacing w:after="0"/>
              <w:jc w:val="both"/>
              <w:rPr>
                <w:rFonts w:ascii="Arial" w:hAnsi="Arial" w:cs="Arial"/>
                <w:b w:val="0"/>
                <w:caps w:val="0"/>
                <w:sz w:val="16"/>
                <w:szCs w:val="16"/>
              </w:rPr>
            </w:pPr>
            <w:r w:rsidRPr="0083774A">
              <w:rPr>
                <w:rFonts w:ascii="Arial" w:hAnsi="Arial" w:cs="Arial"/>
                <w:b w:val="0"/>
                <w:i/>
                <w:iCs/>
                <w:caps w:val="0"/>
                <w:sz w:val="16"/>
                <w:szCs w:val="16"/>
              </w:rPr>
              <w:t>S. platensis</w:t>
            </w:r>
            <w:r w:rsidRPr="0083774A">
              <w:rPr>
                <w:rFonts w:ascii="Arial" w:hAnsi="Arial" w:cs="Arial"/>
                <w:b w:val="0"/>
                <w:caps w:val="0"/>
                <w:sz w:val="16"/>
                <w:szCs w:val="16"/>
              </w:rPr>
              <w:t xml:space="preserve"> supplementation at 0%/kg, 2%/kg, 4%/kg, 6%/kg and 8%/kg for 60 days</w:t>
            </w:r>
          </w:p>
        </w:tc>
        <w:tc>
          <w:tcPr>
            <w:tcW w:w="2430" w:type="dxa"/>
          </w:tcPr>
          <w:p w14:paraId="7BF25140" w14:textId="77777777" w:rsidR="00322451" w:rsidRPr="0083774A" w:rsidRDefault="00322451" w:rsidP="005C051E">
            <w:pPr>
              <w:pStyle w:val="AbstHead"/>
              <w:spacing w:after="0"/>
              <w:jc w:val="both"/>
              <w:rPr>
                <w:rFonts w:ascii="Arial" w:hAnsi="Arial" w:cs="Arial"/>
                <w:b w:val="0"/>
                <w:caps w:val="0"/>
                <w:sz w:val="16"/>
                <w:szCs w:val="16"/>
              </w:rPr>
            </w:pPr>
            <w:r w:rsidRPr="0083774A">
              <w:rPr>
                <w:rFonts w:ascii="Arial" w:hAnsi="Arial" w:cs="Arial"/>
                <w:b w:val="0"/>
                <w:caps w:val="0"/>
                <w:sz w:val="16"/>
                <w:szCs w:val="16"/>
              </w:rPr>
              <w:t xml:space="preserve">Colour parameters, </w:t>
            </w:r>
            <w:r w:rsidRPr="0083774A">
              <w:rPr>
                <w:rFonts w:ascii="Arial" w:eastAsia="Times New Roman" w:hAnsi="Arial" w:cs="Arial"/>
                <w:b w:val="0"/>
                <w:caps w:val="0"/>
                <w:sz w:val="16"/>
                <w:szCs w:val="16"/>
              </w:rPr>
              <w:t xml:space="preserve"> </w:t>
            </w:r>
            <w:r w:rsidRPr="0083774A">
              <w:rPr>
                <w:rFonts w:ascii="Arial" w:hAnsi="Arial" w:cs="Arial"/>
                <w:b w:val="0"/>
                <w:caps w:val="0"/>
                <w:sz w:val="16"/>
                <w:szCs w:val="16"/>
              </w:rPr>
              <w:t xml:space="preserve">Carotenoid content, </w:t>
            </w:r>
            <w:r w:rsidRPr="0083774A">
              <w:rPr>
                <w:rFonts w:ascii="Arial" w:eastAsia="Times New Roman" w:hAnsi="Arial" w:cs="Arial"/>
                <w:b w:val="0"/>
                <w:caps w:val="0"/>
                <w:sz w:val="16"/>
                <w:szCs w:val="16"/>
              </w:rPr>
              <w:t xml:space="preserve"> </w:t>
            </w:r>
            <w:r w:rsidRPr="0083774A">
              <w:rPr>
                <w:rFonts w:ascii="Arial" w:hAnsi="Arial" w:cs="Arial"/>
                <w:b w:val="0"/>
                <w:caps w:val="0"/>
                <w:sz w:val="16"/>
                <w:szCs w:val="16"/>
              </w:rPr>
              <w:t xml:space="preserve">Adobe photoshop test, </w:t>
            </w:r>
            <w:r w:rsidRPr="0083774A">
              <w:rPr>
                <w:rFonts w:ascii="Arial" w:eastAsia="Times New Roman" w:hAnsi="Arial" w:cs="Arial"/>
                <w:b w:val="0"/>
                <w:caps w:val="0"/>
                <w:sz w:val="16"/>
                <w:szCs w:val="16"/>
              </w:rPr>
              <w:t xml:space="preserve"> </w:t>
            </w:r>
            <w:r w:rsidRPr="0083774A">
              <w:rPr>
                <w:rFonts w:ascii="Arial" w:hAnsi="Arial" w:cs="Arial"/>
                <w:b w:val="0"/>
                <w:caps w:val="0"/>
                <w:sz w:val="16"/>
                <w:szCs w:val="16"/>
              </w:rPr>
              <w:t>Absolute length and weight growth, Survival rate, and water quality</w:t>
            </w:r>
          </w:p>
        </w:tc>
        <w:tc>
          <w:tcPr>
            <w:tcW w:w="2610" w:type="dxa"/>
          </w:tcPr>
          <w:p w14:paraId="1A23F326" w14:textId="77777777" w:rsidR="00322451" w:rsidRPr="0083774A" w:rsidRDefault="00322451" w:rsidP="005C051E">
            <w:pPr>
              <w:pStyle w:val="AbstHead"/>
              <w:spacing w:after="0"/>
              <w:jc w:val="both"/>
              <w:rPr>
                <w:rFonts w:ascii="Arial" w:hAnsi="Arial" w:cs="Arial"/>
                <w:b w:val="0"/>
                <w:caps w:val="0"/>
                <w:sz w:val="16"/>
                <w:szCs w:val="16"/>
              </w:rPr>
            </w:pPr>
            <w:r w:rsidRPr="0083774A">
              <w:rPr>
                <w:rFonts w:ascii="Arial" w:hAnsi="Arial" w:cs="Arial"/>
                <w:b w:val="0"/>
                <w:caps w:val="0"/>
                <w:sz w:val="16"/>
                <w:szCs w:val="16"/>
              </w:rPr>
              <w:t>Adding spirulina flour to feed increases the color brightness of Nemo fish (</w:t>
            </w:r>
            <w:r w:rsidRPr="0083774A">
              <w:rPr>
                <w:rFonts w:ascii="Arial" w:hAnsi="Arial" w:cs="Arial"/>
                <w:b w:val="0"/>
                <w:i/>
                <w:iCs/>
                <w:caps w:val="0"/>
                <w:sz w:val="16"/>
                <w:szCs w:val="16"/>
              </w:rPr>
              <w:t>Premnas biaculeatus</w:t>
            </w:r>
            <w:r w:rsidRPr="0083774A">
              <w:rPr>
                <w:rFonts w:ascii="Arial" w:hAnsi="Arial" w:cs="Arial"/>
                <w:b w:val="0"/>
                <w:caps w:val="0"/>
                <w:sz w:val="16"/>
                <w:szCs w:val="16"/>
              </w:rPr>
              <w:t>), with the most effective treatment at 6% dose.</w:t>
            </w:r>
          </w:p>
        </w:tc>
        <w:tc>
          <w:tcPr>
            <w:tcW w:w="1350" w:type="dxa"/>
          </w:tcPr>
          <w:p w14:paraId="7033A5AF" w14:textId="77777777" w:rsidR="00322451" w:rsidRPr="0083774A" w:rsidRDefault="00322451" w:rsidP="005C051E">
            <w:pPr>
              <w:pStyle w:val="AbstHead"/>
              <w:spacing w:after="0"/>
              <w:jc w:val="both"/>
              <w:rPr>
                <w:rFonts w:ascii="Arial" w:hAnsi="Arial" w:cs="Arial"/>
                <w:b w:val="0"/>
                <w:sz w:val="16"/>
                <w:szCs w:val="16"/>
              </w:rPr>
            </w:pPr>
            <w:r w:rsidRPr="0083774A">
              <w:rPr>
                <w:rFonts w:ascii="Arial" w:hAnsi="Arial" w:cs="Arial"/>
                <w:b w:val="0"/>
                <w:caps w:val="0"/>
                <w:sz w:val="16"/>
                <w:szCs w:val="16"/>
              </w:rPr>
              <w:t>Rahayu et al., 2024</w:t>
            </w:r>
          </w:p>
        </w:tc>
      </w:tr>
      <w:tr w:rsidR="00322451" w:rsidRPr="0083774A" w14:paraId="4B295FCE" w14:textId="77777777" w:rsidTr="005C051E">
        <w:tc>
          <w:tcPr>
            <w:tcW w:w="1615" w:type="dxa"/>
          </w:tcPr>
          <w:p w14:paraId="1E1B932E" w14:textId="77777777" w:rsidR="00322451" w:rsidRPr="0083774A" w:rsidRDefault="00322451" w:rsidP="005C051E">
            <w:pPr>
              <w:pStyle w:val="AbstHead"/>
              <w:jc w:val="both"/>
              <w:rPr>
                <w:rFonts w:ascii="Arial" w:hAnsi="Arial" w:cs="Arial"/>
                <w:b w:val="0"/>
                <w:sz w:val="16"/>
                <w:szCs w:val="16"/>
              </w:rPr>
            </w:pPr>
            <w:r w:rsidRPr="0083774A">
              <w:rPr>
                <w:rFonts w:ascii="Arial" w:hAnsi="Arial" w:cs="Arial"/>
                <w:b w:val="0"/>
                <w:caps w:val="0"/>
                <w:sz w:val="16"/>
                <w:szCs w:val="16"/>
              </w:rPr>
              <w:t>Guppy fish (</w:t>
            </w:r>
            <w:r w:rsidRPr="0083774A">
              <w:rPr>
                <w:rFonts w:ascii="Arial" w:hAnsi="Arial" w:cs="Arial"/>
                <w:b w:val="0"/>
                <w:i/>
                <w:iCs/>
                <w:caps w:val="0"/>
                <w:sz w:val="16"/>
                <w:szCs w:val="16"/>
              </w:rPr>
              <w:t>Poecilia reticulata</w:t>
            </w:r>
            <w:r w:rsidRPr="0083774A">
              <w:rPr>
                <w:rFonts w:ascii="Arial" w:hAnsi="Arial" w:cs="Arial"/>
                <w:b w:val="0"/>
                <w:sz w:val="16"/>
                <w:szCs w:val="16"/>
              </w:rPr>
              <w:t>)</w:t>
            </w:r>
          </w:p>
        </w:tc>
        <w:tc>
          <w:tcPr>
            <w:tcW w:w="1440" w:type="dxa"/>
          </w:tcPr>
          <w:p w14:paraId="22EA06E8" w14:textId="77777777" w:rsidR="00322451" w:rsidRPr="0083774A" w:rsidRDefault="00322451" w:rsidP="005C051E">
            <w:pPr>
              <w:pStyle w:val="AbstHead"/>
              <w:spacing w:after="0"/>
              <w:jc w:val="both"/>
              <w:rPr>
                <w:rFonts w:ascii="Arial" w:hAnsi="Arial" w:cs="Arial"/>
                <w:b w:val="0"/>
                <w:caps w:val="0"/>
                <w:sz w:val="16"/>
                <w:szCs w:val="16"/>
              </w:rPr>
            </w:pPr>
            <w:r w:rsidRPr="0083774A">
              <w:rPr>
                <w:rFonts w:ascii="Arial" w:hAnsi="Arial" w:cs="Arial"/>
                <w:b w:val="0"/>
                <w:caps w:val="0"/>
                <w:sz w:val="16"/>
                <w:szCs w:val="16"/>
              </w:rPr>
              <w:t>Adult</w:t>
            </w:r>
          </w:p>
        </w:tc>
        <w:tc>
          <w:tcPr>
            <w:tcW w:w="2610" w:type="dxa"/>
          </w:tcPr>
          <w:p w14:paraId="0717B8CB" w14:textId="77777777" w:rsidR="00322451" w:rsidRPr="0083774A" w:rsidRDefault="00322451" w:rsidP="005C051E">
            <w:pPr>
              <w:pStyle w:val="AbstHead"/>
              <w:spacing w:after="0"/>
              <w:jc w:val="both"/>
              <w:rPr>
                <w:rFonts w:ascii="Arial" w:hAnsi="Arial" w:cs="Arial"/>
                <w:b w:val="0"/>
                <w:caps w:val="0"/>
                <w:sz w:val="16"/>
                <w:szCs w:val="16"/>
              </w:rPr>
            </w:pPr>
            <w:r w:rsidRPr="0083774A">
              <w:rPr>
                <w:rFonts w:ascii="Arial" w:hAnsi="Arial" w:cs="Arial"/>
                <w:b w:val="0"/>
                <w:i/>
                <w:iCs/>
                <w:caps w:val="0"/>
                <w:sz w:val="16"/>
                <w:szCs w:val="16"/>
              </w:rPr>
              <w:t>Spirulina</w:t>
            </w:r>
            <w:r w:rsidRPr="0083774A">
              <w:rPr>
                <w:rFonts w:ascii="Arial" w:hAnsi="Arial" w:cs="Arial"/>
                <w:b w:val="0"/>
                <w:caps w:val="0"/>
                <w:sz w:val="16"/>
                <w:szCs w:val="16"/>
              </w:rPr>
              <w:t xml:space="preserve"> sp. powder as much as 0%, 0.3%, 0.6%, 0.9%, and 1.2%</w:t>
            </w:r>
          </w:p>
        </w:tc>
        <w:tc>
          <w:tcPr>
            <w:tcW w:w="2430" w:type="dxa"/>
          </w:tcPr>
          <w:p w14:paraId="3418F44D" w14:textId="77777777" w:rsidR="00322451" w:rsidRPr="0083774A" w:rsidRDefault="00322451" w:rsidP="005C051E">
            <w:pPr>
              <w:pStyle w:val="AbstHead"/>
              <w:spacing w:after="0"/>
              <w:jc w:val="both"/>
              <w:rPr>
                <w:rFonts w:ascii="Arial" w:hAnsi="Arial" w:cs="Arial"/>
                <w:b w:val="0"/>
                <w:caps w:val="0"/>
                <w:sz w:val="16"/>
                <w:szCs w:val="16"/>
              </w:rPr>
            </w:pPr>
            <w:r w:rsidRPr="0083774A">
              <w:rPr>
                <w:rFonts w:ascii="Arial" w:hAnsi="Arial" w:cs="Arial"/>
                <w:b w:val="0"/>
                <w:caps w:val="0"/>
                <w:sz w:val="16"/>
                <w:szCs w:val="16"/>
              </w:rPr>
              <w:t xml:space="preserve">Survival rate, water quality, </w:t>
            </w:r>
            <w:r w:rsidRPr="0083774A">
              <w:rPr>
                <w:rFonts w:ascii="Arial" w:eastAsia="Times New Roman" w:hAnsi="Arial" w:cs="Arial"/>
                <w:b w:val="0"/>
                <w:caps w:val="0"/>
                <w:sz w:val="16"/>
                <w:szCs w:val="16"/>
                <w:shd w:val="clear" w:color="auto" w:fill="FFFFFF"/>
              </w:rPr>
              <w:t xml:space="preserve"> </w:t>
            </w:r>
            <w:r w:rsidRPr="0083774A">
              <w:rPr>
                <w:rFonts w:ascii="Arial" w:hAnsi="Arial" w:cs="Arial"/>
                <w:b w:val="0"/>
                <w:caps w:val="0"/>
                <w:sz w:val="16"/>
                <w:szCs w:val="16"/>
              </w:rPr>
              <w:t>Color Brightness Value (Chroma)</w:t>
            </w:r>
          </w:p>
        </w:tc>
        <w:tc>
          <w:tcPr>
            <w:tcW w:w="2610" w:type="dxa"/>
          </w:tcPr>
          <w:p w14:paraId="3C60FC6C" w14:textId="77777777" w:rsidR="00322451" w:rsidRPr="0083774A" w:rsidRDefault="00322451" w:rsidP="005C051E">
            <w:pPr>
              <w:pStyle w:val="AbstHead"/>
              <w:spacing w:after="0"/>
              <w:jc w:val="both"/>
              <w:rPr>
                <w:rFonts w:ascii="Arial" w:hAnsi="Arial" w:cs="Arial"/>
                <w:b w:val="0"/>
                <w:caps w:val="0"/>
                <w:sz w:val="16"/>
                <w:szCs w:val="16"/>
              </w:rPr>
            </w:pPr>
            <w:r w:rsidRPr="0083774A">
              <w:rPr>
                <w:rFonts w:ascii="Arial" w:hAnsi="Arial" w:cs="Arial"/>
                <w:b w:val="0"/>
                <w:caps w:val="0"/>
                <w:sz w:val="16"/>
                <w:szCs w:val="16"/>
              </w:rPr>
              <w:t>The most effective dose are  0.9% and 1.2%.</w:t>
            </w:r>
          </w:p>
        </w:tc>
        <w:tc>
          <w:tcPr>
            <w:tcW w:w="1350" w:type="dxa"/>
          </w:tcPr>
          <w:p w14:paraId="6FC09BE4" w14:textId="6A674B4A" w:rsidR="00322451" w:rsidRPr="0083774A" w:rsidRDefault="006D7CD6" w:rsidP="005C051E">
            <w:pPr>
              <w:pStyle w:val="AbstHead"/>
              <w:spacing w:after="0"/>
              <w:jc w:val="both"/>
              <w:rPr>
                <w:rFonts w:ascii="Arial" w:hAnsi="Arial" w:cs="Arial"/>
                <w:b w:val="0"/>
                <w:sz w:val="16"/>
                <w:szCs w:val="16"/>
              </w:rPr>
            </w:pPr>
            <w:r>
              <w:rPr>
                <w:rFonts w:ascii="Arial" w:hAnsi="Arial" w:cs="Arial"/>
                <w:b w:val="0"/>
                <w:bCs/>
                <w:caps w:val="0"/>
                <w:sz w:val="16"/>
                <w:szCs w:val="16"/>
              </w:rPr>
              <w:t>Gultom</w:t>
            </w:r>
            <w:r w:rsidR="00322451" w:rsidRPr="0083774A">
              <w:rPr>
                <w:rFonts w:ascii="Arial" w:hAnsi="Arial" w:cs="Arial"/>
                <w:b w:val="0"/>
                <w:bCs/>
                <w:caps w:val="0"/>
                <w:sz w:val="16"/>
                <w:szCs w:val="16"/>
              </w:rPr>
              <w:t xml:space="preserve"> et al., </w:t>
            </w:r>
            <w:r>
              <w:rPr>
                <w:rFonts w:ascii="Arial" w:hAnsi="Arial" w:cs="Arial"/>
                <w:b w:val="0"/>
                <w:bCs/>
                <w:caps w:val="0"/>
                <w:sz w:val="16"/>
                <w:szCs w:val="16"/>
              </w:rPr>
              <w:t>2024</w:t>
            </w:r>
          </w:p>
        </w:tc>
      </w:tr>
    </w:tbl>
    <w:p w14:paraId="0D4D43EC" w14:textId="77777777" w:rsidR="00322451" w:rsidRPr="004F2D09" w:rsidRDefault="00322451" w:rsidP="00322451">
      <w:pPr>
        <w:pStyle w:val="AbstHead"/>
        <w:spacing w:after="0"/>
        <w:jc w:val="both"/>
        <w:rPr>
          <w:rFonts w:ascii="Arial" w:hAnsi="Arial" w:cs="Arial"/>
          <w:b w:val="0"/>
          <w:sz w:val="20"/>
        </w:rPr>
      </w:pPr>
    </w:p>
    <w:p w14:paraId="1996BEDE" w14:textId="77777777" w:rsidR="00322451" w:rsidRDefault="00322451" w:rsidP="00441B6F"/>
    <w:p w14:paraId="676EF516" w14:textId="77777777" w:rsidR="00322451" w:rsidRDefault="00322451" w:rsidP="00441B6F"/>
    <w:p w14:paraId="61D7F8F4" w14:textId="77777777" w:rsidR="00322451" w:rsidRDefault="00322451" w:rsidP="00441B6F"/>
    <w:p w14:paraId="35908683" w14:textId="77777777" w:rsidR="00322451" w:rsidRDefault="00322451" w:rsidP="00441B6F"/>
    <w:p w14:paraId="7F41DDC3" w14:textId="77777777" w:rsidR="00322451" w:rsidRDefault="00322451" w:rsidP="00441B6F"/>
    <w:p w14:paraId="0FEF88F1" w14:textId="77777777" w:rsidR="00322451" w:rsidRDefault="00322451" w:rsidP="00441B6F"/>
    <w:p w14:paraId="0CB42F37" w14:textId="77777777" w:rsidR="00322451" w:rsidRDefault="00322451" w:rsidP="00441B6F"/>
    <w:p w14:paraId="1983456D" w14:textId="77777777" w:rsidR="00322451" w:rsidRDefault="00322451" w:rsidP="00441B6F"/>
    <w:p w14:paraId="63AC67C5" w14:textId="77777777" w:rsidR="00322451" w:rsidRDefault="00322451" w:rsidP="00441B6F"/>
    <w:p w14:paraId="3B2F5AB7" w14:textId="77777777" w:rsidR="00322451" w:rsidRDefault="00322451" w:rsidP="00441B6F"/>
    <w:p w14:paraId="7BAABA41" w14:textId="77777777" w:rsidR="00322451" w:rsidRDefault="00322451" w:rsidP="00441B6F"/>
    <w:p w14:paraId="13CB0D03" w14:textId="77777777" w:rsidR="00322451" w:rsidRDefault="00322451" w:rsidP="00441B6F">
      <w:pPr>
        <w:pStyle w:val="ReferHead"/>
        <w:spacing w:after="0"/>
        <w:jc w:val="both"/>
        <w:rPr>
          <w:rFonts w:ascii="Arial" w:hAnsi="Arial" w:cs="Arial"/>
          <w:bCs/>
        </w:rPr>
        <w:sectPr w:rsidR="00322451" w:rsidSect="00A60CF0">
          <w:type w:val="continuous"/>
          <w:pgSz w:w="15840" w:h="12240" w:orient="landscape"/>
          <w:pgMar w:top="2016" w:right="2016" w:bottom="2016" w:left="1440" w:header="720" w:footer="1123" w:gutter="0"/>
          <w:cols w:space="720"/>
          <w:docGrid w:linePitch="272"/>
        </w:sectPr>
      </w:pPr>
    </w:p>
    <w:p w14:paraId="2047A9E5" w14:textId="77777777" w:rsidR="001A29D8" w:rsidRDefault="001A29D8" w:rsidP="00441B6F">
      <w:pPr>
        <w:pStyle w:val="ReferHead"/>
        <w:spacing w:after="0"/>
        <w:jc w:val="both"/>
        <w:rPr>
          <w:rFonts w:ascii="Arial" w:hAnsi="Arial" w:cs="Arial"/>
          <w:b w:val="0"/>
          <w:caps w:val="0"/>
          <w:sz w:val="20"/>
        </w:rPr>
      </w:pPr>
    </w:p>
    <w:p w14:paraId="7120F3BC"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436A06B" w14:textId="77777777" w:rsidR="00790ADA" w:rsidRDefault="00790ADA" w:rsidP="00441B6F">
      <w:pPr>
        <w:pStyle w:val="Body"/>
        <w:spacing w:after="0"/>
        <w:rPr>
          <w:rFonts w:ascii="Arial" w:hAnsi="Arial" w:cs="Arial"/>
        </w:rPr>
      </w:pPr>
    </w:p>
    <w:p w14:paraId="60D52331" w14:textId="77777777" w:rsidR="00515050" w:rsidRPr="00C924CD" w:rsidRDefault="00515050" w:rsidP="00515050">
      <w:pPr>
        <w:ind w:left="450" w:hanging="450"/>
        <w:jc w:val="both"/>
        <w:rPr>
          <w:rFonts w:ascii="Arial" w:hAnsi="Arial" w:cs="Arial"/>
          <w:bCs/>
        </w:rPr>
      </w:pPr>
      <w:r w:rsidRPr="00C924CD">
        <w:rPr>
          <w:rFonts w:ascii="Arial" w:hAnsi="Arial" w:cs="Arial"/>
          <w:bCs/>
        </w:rPr>
        <w:t>Abdullah, N., Wibowo, E.S., Andriani, R. (2023). Utilizing rGH + Spirulina in Fish Feed to Enhance The Growth and Pigmentation of Betta Fish (</w:t>
      </w:r>
      <w:r w:rsidRPr="00C924CD">
        <w:rPr>
          <w:rFonts w:ascii="Arial" w:hAnsi="Arial" w:cs="Arial"/>
          <w:bCs/>
          <w:i/>
          <w:iCs/>
        </w:rPr>
        <w:t>Betta</w:t>
      </w:r>
      <w:r w:rsidRPr="00C924CD">
        <w:rPr>
          <w:rFonts w:ascii="Arial" w:hAnsi="Arial" w:cs="Arial"/>
          <w:bCs/>
        </w:rPr>
        <w:t xml:space="preserve"> spp.). Journal of Global Sustainable Agriculture, 4(1): 68-74. </w:t>
      </w:r>
      <w:hyperlink r:id="rId23" w:history="1">
        <w:r w:rsidRPr="00C924CD">
          <w:rPr>
            <w:rStyle w:val="Hyperlink"/>
            <w:rFonts w:ascii="Arial" w:hAnsi="Arial" w:cs="Arial"/>
            <w:bCs/>
          </w:rPr>
          <w:t>https://doi.org/10.32502/jgsa.v4i1.7340</w:t>
        </w:r>
      </w:hyperlink>
    </w:p>
    <w:p w14:paraId="1D0DD3FE" w14:textId="77777777" w:rsidR="00515050" w:rsidRPr="00C924CD" w:rsidRDefault="00D6603E" w:rsidP="00515050">
      <w:pPr>
        <w:ind w:left="450" w:hanging="450"/>
        <w:jc w:val="both"/>
        <w:rPr>
          <w:rFonts w:ascii="Arial" w:hAnsi="Arial" w:cs="Arial"/>
          <w:bCs/>
        </w:rPr>
      </w:pPr>
      <w:r w:rsidRPr="00C924CD">
        <w:rPr>
          <w:rFonts w:ascii="Arial" w:hAnsi="Arial" w:cs="Arial"/>
          <w:bCs/>
        </w:rPr>
        <w:t xml:space="preserve">Abed, E., Ihab, A. N., Suliman, E., &amp; Mahmoud, A. (2016). </w:t>
      </w:r>
      <w:r w:rsidRPr="00C924CD">
        <w:rPr>
          <w:rFonts w:ascii="Arial" w:hAnsi="Arial" w:cs="Arial"/>
          <w:bCs/>
          <w:i/>
          <w:iCs/>
        </w:rPr>
        <w:t>Impact of spirulina on nutritional status, haematological profile and anaemia status in malnourished children in the Gaza Strip: Randomized clinical trial</w:t>
      </w:r>
      <w:r w:rsidRPr="00C924CD">
        <w:rPr>
          <w:rFonts w:ascii="Arial" w:hAnsi="Arial" w:cs="Arial"/>
          <w:bCs/>
        </w:rPr>
        <w:t xml:space="preserve">. </w:t>
      </w:r>
      <w:r w:rsidRPr="00C924CD">
        <w:rPr>
          <w:rFonts w:ascii="Arial" w:hAnsi="Arial" w:cs="Arial"/>
          <w:bCs/>
          <w:i/>
          <w:iCs/>
        </w:rPr>
        <w:t>Maternal and Pediatric Nutrition, 2</w:t>
      </w:r>
      <w:r w:rsidRPr="00C924CD">
        <w:rPr>
          <w:rFonts w:ascii="Arial" w:hAnsi="Arial" w:cs="Arial"/>
          <w:bCs/>
        </w:rPr>
        <w:t xml:space="preserve">(2). </w:t>
      </w:r>
      <w:hyperlink r:id="rId24" w:history="1">
        <w:r w:rsidRPr="00C924CD">
          <w:rPr>
            <w:rStyle w:val="Hyperlink"/>
            <w:rFonts w:ascii="Arial" w:hAnsi="Arial" w:cs="Arial"/>
            <w:bCs/>
          </w:rPr>
          <w:t>https://doi.org/10.4172/2472-1182.1000110</w:t>
        </w:r>
      </w:hyperlink>
      <w:r w:rsidRPr="00C924CD">
        <w:rPr>
          <w:rFonts w:ascii="Arial" w:hAnsi="Arial" w:cs="Arial"/>
          <w:bCs/>
        </w:rPr>
        <w:t xml:space="preserve"> </w:t>
      </w:r>
    </w:p>
    <w:p w14:paraId="46279FB0" w14:textId="59A0E230" w:rsidR="00515050" w:rsidRPr="00C924CD" w:rsidRDefault="00515050" w:rsidP="00515050">
      <w:pPr>
        <w:ind w:left="450" w:hanging="450"/>
        <w:jc w:val="both"/>
        <w:rPr>
          <w:rFonts w:ascii="Arial" w:hAnsi="Arial" w:cs="Arial"/>
          <w:bCs/>
        </w:rPr>
      </w:pPr>
      <w:r w:rsidRPr="00C924CD">
        <w:rPr>
          <w:rFonts w:ascii="Arial" w:hAnsi="Arial" w:cs="Arial"/>
          <w:bCs/>
        </w:rPr>
        <w:t xml:space="preserve">Akter T, Das M, Noman S, Islam R, and Bristy FS (2025). Effect of dietary Spirulina platensis supplementation on growth, carcass composition, and haematological parameters of pabda (Ompok pabda). Online J. Anim. Feed Res., 15(4): 198-209. DOI: </w:t>
      </w:r>
      <w:hyperlink r:id="rId25" w:history="1">
        <w:r w:rsidRPr="00C924CD">
          <w:rPr>
            <w:rStyle w:val="Hyperlink"/>
            <w:rFonts w:ascii="Arial" w:hAnsi="Arial" w:cs="Arial"/>
            <w:bCs/>
          </w:rPr>
          <w:t>https://dx.doi.org/10.51227/ojafr.2025.23</w:t>
        </w:r>
      </w:hyperlink>
    </w:p>
    <w:p w14:paraId="5C7C6C81" w14:textId="77777777" w:rsidR="00760F6D" w:rsidRPr="00C924CD" w:rsidRDefault="00D6603E" w:rsidP="00BB565C">
      <w:pPr>
        <w:ind w:left="450" w:hanging="450"/>
        <w:jc w:val="both"/>
        <w:rPr>
          <w:rFonts w:ascii="Arial" w:hAnsi="Arial" w:cs="Arial"/>
          <w:bCs/>
        </w:rPr>
      </w:pPr>
      <w:r w:rsidRPr="00C924CD">
        <w:rPr>
          <w:rFonts w:ascii="Arial" w:hAnsi="Arial" w:cs="Arial"/>
          <w:bCs/>
        </w:rPr>
        <w:t xml:space="preserve">Ambrozová, J. V., Mišurcová, L., Vicha, R., Machu, L., Samek, D., Baron, M., Mlček, J., Sochor, J., &amp; Juríková, T. (2014). Influence of extractive solvents on lipid and fatty acids content of edible freshwater algal and seaweed products, the green microalga </w:t>
      </w:r>
      <w:r w:rsidRPr="00C924CD">
        <w:rPr>
          <w:rFonts w:ascii="Arial" w:hAnsi="Arial" w:cs="Arial"/>
          <w:bCs/>
          <w:i/>
          <w:iCs/>
        </w:rPr>
        <w:t>Chlorella kessleri</w:t>
      </w:r>
      <w:r w:rsidRPr="00C924CD">
        <w:rPr>
          <w:rFonts w:ascii="Arial" w:hAnsi="Arial" w:cs="Arial"/>
          <w:bCs/>
        </w:rPr>
        <w:t xml:space="preserve"> and the cyanobacterium </w:t>
      </w:r>
      <w:r w:rsidRPr="00C924CD">
        <w:rPr>
          <w:rFonts w:ascii="Arial" w:hAnsi="Arial" w:cs="Arial"/>
          <w:bCs/>
          <w:i/>
          <w:iCs/>
        </w:rPr>
        <w:t>Spirulina platensis</w:t>
      </w:r>
      <w:r w:rsidRPr="00C924CD">
        <w:rPr>
          <w:rFonts w:ascii="Arial" w:hAnsi="Arial" w:cs="Arial"/>
          <w:bCs/>
        </w:rPr>
        <w:t xml:space="preserve">. </w:t>
      </w:r>
      <w:r w:rsidRPr="00C924CD">
        <w:rPr>
          <w:rFonts w:ascii="Arial" w:hAnsi="Arial" w:cs="Arial"/>
          <w:bCs/>
          <w:i/>
          <w:iCs/>
        </w:rPr>
        <w:t>Molecules, 19</w:t>
      </w:r>
      <w:r w:rsidRPr="00C924CD">
        <w:rPr>
          <w:rFonts w:ascii="Arial" w:hAnsi="Arial" w:cs="Arial"/>
          <w:bCs/>
        </w:rPr>
        <w:t xml:space="preserve">(2), 2344–2360. </w:t>
      </w:r>
      <w:hyperlink r:id="rId26" w:history="1">
        <w:r w:rsidRPr="00C924CD">
          <w:rPr>
            <w:rStyle w:val="Hyperlink"/>
            <w:rFonts w:ascii="Arial" w:hAnsi="Arial" w:cs="Arial"/>
            <w:bCs/>
          </w:rPr>
          <w:t>https://doi.org/10.3390/molecules19022344</w:t>
        </w:r>
      </w:hyperlink>
    </w:p>
    <w:p w14:paraId="2E671B86" w14:textId="644C6A47" w:rsidR="00760F6D" w:rsidRPr="00C924CD" w:rsidRDefault="00760F6D" w:rsidP="00BB565C">
      <w:pPr>
        <w:ind w:left="450" w:hanging="450"/>
        <w:jc w:val="both"/>
        <w:rPr>
          <w:rFonts w:ascii="Arial" w:hAnsi="Arial" w:cs="Arial"/>
          <w:bCs/>
        </w:rPr>
      </w:pPr>
      <w:r w:rsidRPr="00C924CD">
        <w:rPr>
          <w:rFonts w:ascii="Arial" w:hAnsi="Arial" w:cs="Arial"/>
          <w:bCs/>
        </w:rPr>
        <w:t>Al Fadhly, N. K. Z., Alhelfi, N., Altemimi, A. B., Verma, D. K., &amp; Cacciola, F. (2022). Tendencies Affecting the Growth and Cultivation of Genus Spirulina: An Investigative Review on Current Trends. </w:t>
      </w:r>
      <w:r w:rsidRPr="00C924CD">
        <w:rPr>
          <w:rFonts w:ascii="Arial" w:hAnsi="Arial" w:cs="Arial"/>
          <w:bCs/>
          <w:i/>
          <w:iCs/>
        </w:rPr>
        <w:t>Plants (Basel, Switzerland)</w:t>
      </w:r>
      <w:r w:rsidRPr="00C924CD">
        <w:rPr>
          <w:rFonts w:ascii="Arial" w:hAnsi="Arial" w:cs="Arial"/>
          <w:bCs/>
        </w:rPr>
        <w:t>, </w:t>
      </w:r>
      <w:r w:rsidRPr="00C924CD">
        <w:rPr>
          <w:rFonts w:ascii="Arial" w:hAnsi="Arial" w:cs="Arial"/>
          <w:bCs/>
          <w:i/>
          <w:iCs/>
        </w:rPr>
        <w:t>11</w:t>
      </w:r>
      <w:r w:rsidRPr="00C924CD">
        <w:rPr>
          <w:rFonts w:ascii="Arial" w:hAnsi="Arial" w:cs="Arial"/>
          <w:bCs/>
        </w:rPr>
        <w:t xml:space="preserve">(22), 3063. </w:t>
      </w:r>
      <w:hyperlink r:id="rId27" w:history="1">
        <w:r w:rsidRPr="00C924CD">
          <w:rPr>
            <w:rStyle w:val="Hyperlink"/>
            <w:rFonts w:ascii="Arial" w:hAnsi="Arial" w:cs="Arial"/>
            <w:bCs/>
          </w:rPr>
          <w:t>https://doi.org/10.3390/plants11223063</w:t>
        </w:r>
      </w:hyperlink>
    </w:p>
    <w:p w14:paraId="2DB85693" w14:textId="2119B142" w:rsidR="00760F6D" w:rsidRPr="00C924CD" w:rsidRDefault="00760F6D" w:rsidP="00760F6D">
      <w:pPr>
        <w:ind w:left="450" w:hanging="450"/>
        <w:jc w:val="both"/>
        <w:rPr>
          <w:rFonts w:ascii="Arial" w:hAnsi="Arial" w:cs="Arial"/>
          <w:bCs/>
        </w:rPr>
      </w:pPr>
      <w:r w:rsidRPr="00C924CD">
        <w:rPr>
          <w:rFonts w:ascii="Arial" w:hAnsi="Arial" w:cs="Arial"/>
          <w:bCs/>
        </w:rPr>
        <w:t xml:space="preserve">Al Mamun, MD., Hossain, H. md., Saha, J.,  Khan, s., Akter, T., Banu, R. Mst. (2023).Effects of spirulina Spirulina platensis meal as a feed additive on growth performance and immunological response of Gangetic mystus Mystus cavasius,Aquaculture Reports, 30 (101553). </w:t>
      </w:r>
      <w:hyperlink r:id="rId28" w:history="1">
        <w:r w:rsidRPr="00C924CD">
          <w:rPr>
            <w:rStyle w:val="Hyperlink"/>
            <w:rFonts w:ascii="Arial" w:hAnsi="Arial" w:cs="Arial"/>
            <w:bCs/>
          </w:rPr>
          <w:t>https://doi.org/10.1016/j.aqrep.2023.101553</w:t>
        </w:r>
      </w:hyperlink>
    </w:p>
    <w:p w14:paraId="4AFC80C2" w14:textId="77777777" w:rsidR="00773381" w:rsidRPr="00C924CD" w:rsidRDefault="00773381" w:rsidP="00773381">
      <w:pPr>
        <w:ind w:left="450" w:hanging="450"/>
        <w:jc w:val="both"/>
        <w:rPr>
          <w:rFonts w:ascii="Arial" w:hAnsi="Arial" w:cs="Arial"/>
          <w:bCs/>
        </w:rPr>
      </w:pPr>
      <w:r w:rsidRPr="00C924CD">
        <w:rPr>
          <w:rFonts w:ascii="Arial" w:hAnsi="Arial" w:cs="Arial"/>
          <w:bCs/>
        </w:rPr>
        <w:t xml:space="preserve">Al Mulhim, N. Virk, P., Abdelwarith, A.W.A., Al Khulaifi, F.M. (2023). Effect of incorporation of Spirulina platensis into fish diets, on growth performance and biochemical composition of Nile Tilapia, </w:t>
      </w:r>
      <w:r w:rsidRPr="00C924CD">
        <w:rPr>
          <w:rFonts w:ascii="Arial" w:hAnsi="Arial" w:cs="Arial"/>
          <w:bCs/>
          <w:i/>
          <w:iCs/>
        </w:rPr>
        <w:t>Oreochromis niloticus</w:t>
      </w:r>
      <w:r w:rsidRPr="00C924CD">
        <w:rPr>
          <w:rFonts w:ascii="Arial" w:hAnsi="Arial" w:cs="Arial"/>
          <w:bCs/>
        </w:rPr>
        <w:t xml:space="preserve">. Egyptian Journal of Aquatic Research, 49(4):537-541. </w:t>
      </w:r>
      <w:hyperlink r:id="rId29" w:history="1">
        <w:r w:rsidRPr="00C924CD">
          <w:rPr>
            <w:rStyle w:val="Hyperlink"/>
            <w:rFonts w:ascii="Arial" w:hAnsi="Arial" w:cs="Arial"/>
            <w:bCs/>
          </w:rPr>
          <w:t>https://doi.org/10.1016/j.ejar.2023.08.008</w:t>
        </w:r>
      </w:hyperlink>
    </w:p>
    <w:p w14:paraId="3E93FB5E" w14:textId="20B68461" w:rsidR="00BB565C" w:rsidRPr="00C924CD" w:rsidRDefault="00BB565C" w:rsidP="00BB565C">
      <w:pPr>
        <w:ind w:left="450" w:hanging="450"/>
        <w:jc w:val="both"/>
        <w:rPr>
          <w:rFonts w:ascii="Arial" w:hAnsi="Arial" w:cs="Arial"/>
          <w:bCs/>
        </w:rPr>
      </w:pPr>
      <w:r w:rsidRPr="002A0DFE">
        <w:rPr>
          <w:rFonts w:ascii="Arial" w:hAnsi="Arial" w:cs="Arial"/>
          <w:bCs/>
          <w:lang w:val="es-ES"/>
          <w:rPrChange w:id="32" w:author="Vernon Byrd" w:date="2026-01-30T12:05:00Z" w16du:dateUtc="2026-01-30T06:20:00Z">
            <w:rPr>
              <w:rFonts w:ascii="Arial" w:hAnsi="Arial" w:cs="Arial"/>
              <w:bCs/>
            </w:rPr>
          </w:rPrChange>
        </w:rPr>
        <w:t xml:space="preserve">Al-Nadabi, R., Gallardo, W.G, Al-Souti, A. (2024). </w:t>
      </w:r>
      <w:r w:rsidRPr="00C924CD">
        <w:rPr>
          <w:rFonts w:ascii="Arial" w:hAnsi="Arial" w:cs="Arial"/>
          <w:bCs/>
          <w:i/>
          <w:iCs/>
        </w:rPr>
        <w:t>Spirulina arthrospira platensis</w:t>
      </w:r>
      <w:r w:rsidRPr="00C924CD">
        <w:rPr>
          <w:rFonts w:ascii="Arial" w:hAnsi="Arial" w:cs="Arial"/>
          <w:bCs/>
        </w:rPr>
        <w:t xml:space="preserve"> as fishmeal replacement: effect on the growth, survival and proximate composition of nile tilapia </w:t>
      </w:r>
      <w:r w:rsidRPr="00C924CD">
        <w:rPr>
          <w:rFonts w:ascii="Arial" w:hAnsi="Arial" w:cs="Arial"/>
          <w:bCs/>
          <w:i/>
          <w:iCs/>
        </w:rPr>
        <w:t>Oreochromis niloticus</w:t>
      </w:r>
      <w:r w:rsidRPr="00C924CD">
        <w:rPr>
          <w:rFonts w:ascii="Arial" w:hAnsi="Arial" w:cs="Arial"/>
          <w:bCs/>
        </w:rPr>
        <w:t>. Applied Environmental Biotechnology, 9(2), 30-34.  </w:t>
      </w:r>
      <w:hyperlink r:id="rId30" w:history="1">
        <w:r w:rsidRPr="00C924CD">
          <w:rPr>
            <w:rStyle w:val="Hyperlink"/>
            <w:rFonts w:ascii="Arial" w:hAnsi="Arial" w:cs="Arial"/>
            <w:bCs/>
          </w:rPr>
          <w:t>Https://Doi.Org/10.26789/Aeb.2024.02.004</w:t>
        </w:r>
      </w:hyperlink>
    </w:p>
    <w:p w14:paraId="16BEE2E4" w14:textId="77777777" w:rsidR="00D6603E" w:rsidRPr="002A0DFE" w:rsidRDefault="00D6603E" w:rsidP="00D6603E">
      <w:pPr>
        <w:ind w:left="450" w:hanging="450"/>
        <w:jc w:val="both"/>
        <w:rPr>
          <w:rFonts w:ascii="Arial" w:hAnsi="Arial" w:cs="Arial"/>
          <w:bCs/>
          <w:lang w:val="fr-FR"/>
          <w:rPrChange w:id="33" w:author="Vernon Byrd" w:date="2026-01-30T12:05:00Z" w16du:dateUtc="2026-01-30T06:20:00Z">
            <w:rPr>
              <w:rFonts w:ascii="Arial" w:hAnsi="Arial" w:cs="Arial"/>
              <w:bCs/>
            </w:rPr>
          </w:rPrChange>
        </w:rPr>
      </w:pPr>
      <w:r w:rsidRPr="00C924CD">
        <w:rPr>
          <w:rFonts w:ascii="Arial" w:hAnsi="Arial" w:cs="Arial"/>
          <w:bCs/>
        </w:rPr>
        <w:t xml:space="preserve">Anvar, A. A., &amp; Nowruzi, B. (2021). Bioactive properties of </w:t>
      </w:r>
      <w:r w:rsidRPr="00C924CD">
        <w:rPr>
          <w:rFonts w:ascii="Arial" w:hAnsi="Arial" w:cs="Arial"/>
          <w:bCs/>
          <w:i/>
          <w:iCs/>
        </w:rPr>
        <w:t>Spirulina</w:t>
      </w:r>
      <w:r w:rsidRPr="00C924CD">
        <w:rPr>
          <w:rFonts w:ascii="Arial" w:hAnsi="Arial" w:cs="Arial"/>
          <w:bCs/>
        </w:rPr>
        <w:t xml:space="preserve">: A review. </w:t>
      </w:r>
      <w:r w:rsidRPr="002A0DFE">
        <w:rPr>
          <w:rFonts w:ascii="Arial" w:hAnsi="Arial" w:cs="Arial"/>
          <w:bCs/>
          <w:i/>
          <w:iCs/>
          <w:lang w:val="fr-FR"/>
          <w:rPrChange w:id="34" w:author="Vernon Byrd" w:date="2026-01-30T12:05:00Z" w16du:dateUtc="2026-01-30T06:20:00Z">
            <w:rPr>
              <w:rFonts w:ascii="Arial" w:hAnsi="Arial" w:cs="Arial"/>
              <w:bCs/>
              <w:i/>
              <w:iCs/>
            </w:rPr>
          </w:rPrChange>
        </w:rPr>
        <w:t>Microbial Bioactives, 4</w:t>
      </w:r>
      <w:r w:rsidRPr="002A0DFE">
        <w:rPr>
          <w:rFonts w:ascii="Arial" w:hAnsi="Arial" w:cs="Arial"/>
          <w:bCs/>
          <w:lang w:val="fr-FR"/>
          <w:rPrChange w:id="35" w:author="Vernon Byrd" w:date="2026-01-30T12:05:00Z" w16du:dateUtc="2026-01-30T06:20:00Z">
            <w:rPr>
              <w:rFonts w:ascii="Arial" w:hAnsi="Arial" w:cs="Arial"/>
              <w:bCs/>
            </w:rPr>
          </w:rPrChange>
        </w:rPr>
        <w:t xml:space="preserve">(1), 134–142. </w:t>
      </w:r>
      <w:r>
        <w:fldChar w:fldCharType="begin"/>
      </w:r>
      <w:r w:rsidRPr="002A0DFE">
        <w:rPr>
          <w:lang w:val="fr-FR"/>
          <w:rPrChange w:id="36" w:author="Vernon Byrd" w:date="2026-01-30T12:05:00Z" w16du:dateUtc="2026-01-30T06:20:00Z">
            <w:rPr/>
          </w:rPrChange>
        </w:rPr>
        <w:instrText>HYPERLINK "https://doi.org/10.25163/microbbioacts.412117B0719110521" \t "_new"</w:instrText>
      </w:r>
      <w:r>
        <w:fldChar w:fldCharType="separate"/>
      </w:r>
      <w:r w:rsidRPr="002A0DFE">
        <w:rPr>
          <w:rStyle w:val="Hyperlink"/>
          <w:rFonts w:ascii="Arial" w:hAnsi="Arial" w:cs="Arial"/>
          <w:bCs/>
          <w:lang w:val="fr-FR"/>
          <w:rPrChange w:id="37" w:author="Vernon Byrd" w:date="2026-01-30T12:05:00Z" w16du:dateUtc="2026-01-30T06:20:00Z">
            <w:rPr>
              <w:rStyle w:val="Hyperlink"/>
              <w:rFonts w:ascii="Arial" w:hAnsi="Arial" w:cs="Arial"/>
              <w:bCs/>
            </w:rPr>
          </w:rPrChange>
        </w:rPr>
        <w:t>https://doi.org/10.25163/microbbioacts.412117B0719110521</w:t>
      </w:r>
      <w:r>
        <w:fldChar w:fldCharType="end"/>
      </w:r>
      <w:r w:rsidRPr="002A0DFE">
        <w:rPr>
          <w:rFonts w:ascii="Arial" w:hAnsi="Arial" w:cs="Arial"/>
          <w:bCs/>
          <w:lang w:val="fr-FR"/>
          <w:rPrChange w:id="38" w:author="Vernon Byrd" w:date="2026-01-30T12:05:00Z" w16du:dateUtc="2026-01-30T06:20:00Z">
            <w:rPr>
              <w:rFonts w:ascii="Arial" w:hAnsi="Arial" w:cs="Arial"/>
              <w:bCs/>
            </w:rPr>
          </w:rPrChange>
        </w:rPr>
        <w:t>.</w:t>
      </w:r>
    </w:p>
    <w:p w14:paraId="1CD51C5D" w14:textId="77777777" w:rsidR="005A69BE" w:rsidRPr="00C924CD" w:rsidRDefault="00D6603E" w:rsidP="005A69BE">
      <w:pPr>
        <w:ind w:left="450" w:hanging="450"/>
        <w:jc w:val="both"/>
        <w:rPr>
          <w:rFonts w:ascii="Arial" w:hAnsi="Arial" w:cs="Arial"/>
          <w:bCs/>
        </w:rPr>
      </w:pPr>
      <w:r w:rsidRPr="002A0DFE">
        <w:rPr>
          <w:rFonts w:ascii="Arial" w:hAnsi="Arial" w:cs="Arial"/>
          <w:bCs/>
          <w:lang w:val="fr-FR"/>
          <w:rPrChange w:id="39" w:author="Vernon Byrd" w:date="2026-01-30T12:05:00Z" w16du:dateUtc="2026-01-30T06:20:00Z">
            <w:rPr>
              <w:rFonts w:ascii="Arial" w:hAnsi="Arial" w:cs="Arial"/>
              <w:bCs/>
            </w:rPr>
          </w:rPrChange>
        </w:rPr>
        <w:t xml:space="preserve">Asghari, A., Fazilati, M., Latifi, A. M., Salavati, H., &amp; Choopani, A. (2016). </w:t>
      </w:r>
      <w:r w:rsidRPr="00C924CD">
        <w:rPr>
          <w:rFonts w:ascii="Arial" w:hAnsi="Arial" w:cs="Arial"/>
          <w:bCs/>
        </w:rPr>
        <w:t xml:space="preserve">A review on antioxidant properties of </w:t>
      </w:r>
      <w:r w:rsidRPr="00C924CD">
        <w:rPr>
          <w:rFonts w:ascii="Arial" w:hAnsi="Arial" w:cs="Arial"/>
          <w:bCs/>
          <w:i/>
          <w:iCs/>
        </w:rPr>
        <w:t>Spirulina</w:t>
      </w:r>
      <w:r w:rsidRPr="00C924CD">
        <w:rPr>
          <w:rFonts w:ascii="Arial" w:hAnsi="Arial" w:cs="Arial"/>
          <w:bCs/>
        </w:rPr>
        <w:t xml:space="preserve">. </w:t>
      </w:r>
      <w:r w:rsidRPr="00C924CD">
        <w:rPr>
          <w:rFonts w:ascii="Arial" w:hAnsi="Arial" w:cs="Arial"/>
          <w:bCs/>
          <w:i/>
          <w:iCs/>
        </w:rPr>
        <w:t>Journal of Applied Biotechnology Reports, 3</w:t>
      </w:r>
      <w:r w:rsidRPr="00C924CD">
        <w:rPr>
          <w:rFonts w:ascii="Arial" w:hAnsi="Arial" w:cs="Arial"/>
          <w:bCs/>
        </w:rPr>
        <w:t xml:space="preserve">(1), 345–351 </w:t>
      </w:r>
    </w:p>
    <w:p w14:paraId="72856536" w14:textId="27030478" w:rsidR="005A69BE" w:rsidRPr="00C924CD" w:rsidRDefault="005A69BE" w:rsidP="00D6603E">
      <w:pPr>
        <w:ind w:left="450" w:hanging="450"/>
        <w:jc w:val="both"/>
        <w:rPr>
          <w:rFonts w:ascii="Arial" w:hAnsi="Arial" w:cs="Arial"/>
          <w:bCs/>
        </w:rPr>
      </w:pPr>
      <w:r w:rsidRPr="00C924CD">
        <w:rPr>
          <w:rFonts w:ascii="Arial" w:hAnsi="Arial" w:cs="Arial"/>
          <w:bCs/>
        </w:rPr>
        <w:t>A Roohani, M., M Kapoorchali, F., A Kenari, A., M Borani, S., Mj, Z. (2019). Hematite-biochemical and immune response of Caspian brown trout (</w:t>
      </w:r>
      <w:r w:rsidRPr="00C924CD">
        <w:rPr>
          <w:rFonts w:ascii="Arial" w:hAnsi="Arial" w:cs="Arial"/>
          <w:bCs/>
          <w:i/>
          <w:iCs/>
        </w:rPr>
        <w:t>Salmo troutta caspius, Kessler</w:t>
      </w:r>
      <w:r w:rsidRPr="00C924CD">
        <w:rPr>
          <w:rFonts w:ascii="Arial" w:hAnsi="Arial" w:cs="Arial"/>
          <w:bCs/>
        </w:rPr>
        <w:t>) juveniles fed different levels of spirulina (</w:t>
      </w:r>
      <w:r w:rsidRPr="00C924CD">
        <w:rPr>
          <w:rFonts w:ascii="Arial" w:hAnsi="Arial" w:cs="Arial"/>
          <w:bCs/>
          <w:i/>
          <w:iCs/>
        </w:rPr>
        <w:t>Spirulina platensis</w:t>
      </w:r>
      <w:r w:rsidRPr="00C924CD">
        <w:rPr>
          <w:rFonts w:ascii="Arial" w:hAnsi="Arial" w:cs="Arial"/>
          <w:bCs/>
        </w:rPr>
        <w:t xml:space="preserve">). Iranian Journal of Fisheries Sciences, 19(3); 1153-1174. </w:t>
      </w:r>
      <w:hyperlink r:id="rId31" w:history="1">
        <w:r w:rsidRPr="00C924CD">
          <w:rPr>
            <w:rStyle w:val="Hyperlink"/>
            <w:rFonts w:ascii="Arial" w:hAnsi="Arial" w:cs="Arial"/>
            <w:bCs/>
          </w:rPr>
          <w:t>https://doi.org/10.22092/ijfs.2019.119703</w:t>
        </w:r>
      </w:hyperlink>
    </w:p>
    <w:p w14:paraId="71649C63" w14:textId="77777777" w:rsidR="00760F6D" w:rsidRPr="00F85481" w:rsidRDefault="00D6603E" w:rsidP="00D6603E">
      <w:pPr>
        <w:ind w:left="450" w:hanging="450"/>
        <w:jc w:val="both"/>
        <w:rPr>
          <w:rFonts w:ascii="Arial" w:hAnsi="Arial" w:cs="Arial"/>
          <w:bCs/>
          <w:lang w:val="es-ES"/>
        </w:rPr>
      </w:pPr>
      <w:r w:rsidRPr="00C924CD">
        <w:rPr>
          <w:rFonts w:ascii="Arial" w:hAnsi="Arial" w:cs="Arial"/>
          <w:bCs/>
        </w:rPr>
        <w:t xml:space="preserve">Bortolini, D. G., Maciel, G. M., Fernandes, I. de A. A., Pedro, A. C., Rubio, F. T. V., Branco, I. G., &amp; Haminiuk, C. W. I. (2022). Functional properties of bioactive compounds from </w:t>
      </w:r>
      <w:r w:rsidRPr="00C924CD">
        <w:rPr>
          <w:rFonts w:ascii="Arial" w:hAnsi="Arial" w:cs="Arial"/>
          <w:bCs/>
          <w:i/>
          <w:iCs/>
        </w:rPr>
        <w:t>Spirulina</w:t>
      </w:r>
      <w:r w:rsidRPr="00C924CD">
        <w:rPr>
          <w:rFonts w:ascii="Arial" w:hAnsi="Arial" w:cs="Arial"/>
          <w:bCs/>
        </w:rPr>
        <w:t xml:space="preserve"> spp.: Current status and future trends. </w:t>
      </w:r>
      <w:r w:rsidRPr="00F85481">
        <w:rPr>
          <w:rFonts w:ascii="Arial" w:hAnsi="Arial" w:cs="Arial"/>
          <w:bCs/>
          <w:i/>
          <w:iCs/>
          <w:lang w:val="es-ES"/>
        </w:rPr>
        <w:t>Food Chemistry: Molecular Sciences, 5</w:t>
      </w:r>
      <w:r w:rsidRPr="00F85481">
        <w:rPr>
          <w:rFonts w:ascii="Arial" w:hAnsi="Arial" w:cs="Arial"/>
          <w:bCs/>
          <w:lang w:val="es-ES"/>
        </w:rPr>
        <w:t xml:space="preserve">, 100134. </w:t>
      </w:r>
      <w:hyperlink r:id="rId32" w:tgtFrame="_new" w:history="1">
        <w:r w:rsidRPr="00F85481">
          <w:rPr>
            <w:rStyle w:val="Hyperlink"/>
            <w:rFonts w:ascii="Arial" w:hAnsi="Arial" w:cs="Arial"/>
            <w:bCs/>
            <w:lang w:val="es-ES"/>
          </w:rPr>
          <w:t>https://doi.org/10.1016/j.fochms.2022.100134</w:t>
        </w:r>
      </w:hyperlink>
    </w:p>
    <w:p w14:paraId="161A164F" w14:textId="3B6415F6" w:rsidR="00760F6D" w:rsidRPr="00C924CD" w:rsidRDefault="00760F6D" w:rsidP="00D6603E">
      <w:pPr>
        <w:ind w:left="450" w:hanging="450"/>
        <w:jc w:val="both"/>
        <w:rPr>
          <w:rFonts w:ascii="Arial" w:hAnsi="Arial" w:cs="Arial"/>
          <w:bCs/>
        </w:rPr>
      </w:pPr>
      <w:r w:rsidRPr="002A0DFE">
        <w:rPr>
          <w:rFonts w:ascii="Arial" w:hAnsi="Arial" w:cs="Arial"/>
          <w:bCs/>
          <w:lang w:val="es-ES"/>
        </w:rPr>
        <w:t xml:space="preserve">Carneiro, W. F., Navarrete-Ramírez, P., Castro, T. F. D., Leão, E. R., Martínez-Chávez, C. C., Martínez-Palacios, C. A., &amp; Murgas, L. D. S. (2025). </w:t>
      </w:r>
      <w:r w:rsidRPr="00C924CD">
        <w:rPr>
          <w:rFonts w:ascii="Arial" w:hAnsi="Arial" w:cs="Arial"/>
          <w:bCs/>
        </w:rPr>
        <w:t>Replacing Fish Meal with Spirulina (</w:t>
      </w:r>
      <w:r w:rsidRPr="00C924CD">
        <w:rPr>
          <w:rFonts w:ascii="Arial" w:hAnsi="Arial" w:cs="Arial"/>
          <w:bCs/>
          <w:i/>
          <w:iCs/>
        </w:rPr>
        <w:t>Arthrospira platensis</w:t>
      </w:r>
      <w:r w:rsidRPr="00C924CD">
        <w:rPr>
          <w:rFonts w:ascii="Arial" w:hAnsi="Arial" w:cs="Arial"/>
          <w:bCs/>
        </w:rPr>
        <w:t>): Nutrigenomic Modulation of Growth, Reproductive Performance, and Metabolism in Zebrafish. </w:t>
      </w:r>
      <w:r w:rsidRPr="00C924CD">
        <w:rPr>
          <w:rFonts w:ascii="Arial" w:hAnsi="Arial" w:cs="Arial"/>
          <w:bCs/>
          <w:i/>
          <w:iCs/>
        </w:rPr>
        <w:t>Animals : an open access journal from MDPI</w:t>
      </w:r>
      <w:r w:rsidRPr="00C924CD">
        <w:rPr>
          <w:rFonts w:ascii="Arial" w:hAnsi="Arial" w:cs="Arial"/>
          <w:bCs/>
        </w:rPr>
        <w:t>, </w:t>
      </w:r>
      <w:r w:rsidRPr="00C924CD">
        <w:rPr>
          <w:rFonts w:ascii="Arial" w:hAnsi="Arial" w:cs="Arial"/>
          <w:bCs/>
          <w:i/>
          <w:iCs/>
        </w:rPr>
        <w:t>15</w:t>
      </w:r>
      <w:r w:rsidRPr="00C924CD">
        <w:rPr>
          <w:rFonts w:ascii="Arial" w:hAnsi="Arial" w:cs="Arial"/>
          <w:bCs/>
        </w:rPr>
        <w:t xml:space="preserve">(17), 2552. </w:t>
      </w:r>
      <w:hyperlink r:id="rId33" w:history="1">
        <w:r w:rsidRPr="00C924CD">
          <w:rPr>
            <w:rStyle w:val="Hyperlink"/>
            <w:rFonts w:ascii="Arial" w:hAnsi="Arial" w:cs="Arial"/>
            <w:bCs/>
          </w:rPr>
          <w:t>https://doi.org/10.3390/ani15172552</w:t>
        </w:r>
      </w:hyperlink>
    </w:p>
    <w:p w14:paraId="6314F2A3" w14:textId="77777777" w:rsidR="00B26578" w:rsidRPr="00C924CD" w:rsidRDefault="00B26578" w:rsidP="00B26578">
      <w:pPr>
        <w:ind w:left="450" w:hanging="450"/>
        <w:jc w:val="both"/>
        <w:rPr>
          <w:rFonts w:ascii="Arial" w:hAnsi="Arial" w:cs="Arial"/>
          <w:bCs/>
        </w:rPr>
      </w:pPr>
      <w:r w:rsidRPr="00C924CD">
        <w:rPr>
          <w:rFonts w:ascii="Arial" w:hAnsi="Arial" w:cs="Arial"/>
          <w:bCs/>
        </w:rPr>
        <w:lastRenderedPageBreak/>
        <w:t xml:space="preserve">Gaur, K., Wal, A., Sharma, P., Parveen, A., Singh, P., Mishra, P., Wal, P., &amp; Mishra, N. T. P. (2024). </w:t>
      </w:r>
      <w:r w:rsidRPr="00C924CD">
        <w:rPr>
          <w:rFonts w:ascii="Arial" w:hAnsi="Arial" w:cs="Arial"/>
          <w:bCs/>
          <w:i/>
          <w:iCs/>
        </w:rPr>
        <w:t>Exploring the nutritional and medicinal potential of Spirulina</w:t>
      </w:r>
      <w:r w:rsidRPr="00C924CD">
        <w:rPr>
          <w:rFonts w:ascii="Arial" w:hAnsi="Arial" w:cs="Arial"/>
          <w:bCs/>
        </w:rPr>
        <w:t xml:space="preserve">. </w:t>
      </w:r>
      <w:r w:rsidRPr="00C924CD">
        <w:rPr>
          <w:rFonts w:ascii="Arial" w:hAnsi="Arial" w:cs="Arial"/>
          <w:bCs/>
          <w:i/>
          <w:iCs/>
        </w:rPr>
        <w:t>Natural Resources for Human Health, 4</w:t>
      </w:r>
      <w:r w:rsidRPr="00C924CD">
        <w:rPr>
          <w:rFonts w:ascii="Arial" w:hAnsi="Arial" w:cs="Arial"/>
          <w:bCs/>
        </w:rPr>
        <w:t xml:space="preserve">(3), 277–286. </w:t>
      </w:r>
      <w:hyperlink r:id="rId34" w:tgtFrame="_new" w:history="1">
        <w:r w:rsidRPr="00C924CD">
          <w:rPr>
            <w:rStyle w:val="Hyperlink"/>
            <w:rFonts w:ascii="Arial" w:hAnsi="Arial" w:cs="Arial"/>
            <w:bCs/>
          </w:rPr>
          <w:t>https://doi.org/10.53365/nrfhh/188021</w:t>
        </w:r>
      </w:hyperlink>
    </w:p>
    <w:p w14:paraId="455CD104" w14:textId="35AD546C" w:rsidR="00B26578" w:rsidRPr="00C924CD" w:rsidRDefault="00B26578" w:rsidP="00B26578">
      <w:pPr>
        <w:ind w:left="450" w:hanging="450"/>
        <w:jc w:val="both"/>
        <w:rPr>
          <w:rFonts w:ascii="Arial" w:hAnsi="Arial" w:cs="Arial"/>
          <w:bCs/>
        </w:rPr>
      </w:pPr>
      <w:r w:rsidRPr="00C924CD">
        <w:rPr>
          <w:rFonts w:ascii="Arial" w:hAnsi="Arial" w:cs="Arial"/>
          <w:bCs/>
        </w:rPr>
        <w:t>Gultom, N., Soedibya, P.H.T, Marnani, S., Muslih, Fitriadi, R. (2024). The effect of spirulinapowder on the feed can give effect brightness color guppy fish (</w:t>
      </w:r>
      <w:r w:rsidRPr="00C924CD">
        <w:rPr>
          <w:rFonts w:ascii="Arial" w:hAnsi="Arial" w:cs="Arial"/>
          <w:bCs/>
          <w:i/>
          <w:iCs/>
        </w:rPr>
        <w:t>Poecilia reticulata</w:t>
      </w:r>
      <w:r w:rsidRPr="00C924CD">
        <w:rPr>
          <w:rFonts w:ascii="Arial" w:hAnsi="Arial" w:cs="Arial"/>
          <w:bCs/>
        </w:rPr>
        <w:t xml:space="preserve">). Journal of Artha Biological Engineering, 2(2):1-13. </w:t>
      </w:r>
      <w:hyperlink r:id="rId35" w:history="1">
        <w:r w:rsidRPr="00C924CD">
          <w:rPr>
            <w:rStyle w:val="Hyperlink"/>
            <w:rFonts w:ascii="Arial" w:hAnsi="Arial" w:cs="Arial"/>
            <w:bCs/>
          </w:rPr>
          <w:t>https://doi.org/10.62521/jypcxk46</w:t>
        </w:r>
      </w:hyperlink>
    </w:p>
    <w:p w14:paraId="39DECE43" w14:textId="77777777" w:rsidR="00B26578" w:rsidRPr="00C924CD" w:rsidRDefault="00B26578" w:rsidP="00B26578">
      <w:pPr>
        <w:ind w:left="450" w:hanging="450"/>
        <w:jc w:val="both"/>
        <w:rPr>
          <w:rFonts w:ascii="Arial" w:hAnsi="Arial" w:cs="Arial"/>
          <w:bCs/>
        </w:rPr>
      </w:pPr>
      <w:r w:rsidRPr="00C924CD">
        <w:rPr>
          <w:rFonts w:ascii="Arial" w:hAnsi="Arial" w:cs="Arial"/>
          <w:bCs/>
        </w:rPr>
        <w:t xml:space="preserve">Hayashi, K., Hayashi, T., &amp; Kojima, I. (1996). A natural sulfated polysaccharide, calcium spirulan, isolated from </w:t>
      </w:r>
      <w:r w:rsidRPr="00C924CD">
        <w:rPr>
          <w:rFonts w:ascii="Arial" w:hAnsi="Arial" w:cs="Arial"/>
          <w:bCs/>
          <w:i/>
          <w:iCs/>
        </w:rPr>
        <w:t>Spirulina platensis</w:t>
      </w:r>
      <w:r w:rsidRPr="00C924CD">
        <w:rPr>
          <w:rFonts w:ascii="Arial" w:hAnsi="Arial" w:cs="Arial"/>
          <w:bCs/>
        </w:rPr>
        <w:t xml:space="preserve">: In vitro and ex vivo evaluation of anti–herpes simplex virus and anti–human immunodeficiency virus activities. </w:t>
      </w:r>
      <w:r w:rsidRPr="00C924CD">
        <w:rPr>
          <w:rFonts w:ascii="Arial" w:hAnsi="Arial" w:cs="Arial"/>
          <w:bCs/>
          <w:i/>
          <w:iCs/>
        </w:rPr>
        <w:t>AIDS Research and Human Retroviruses, 12</w:t>
      </w:r>
      <w:r w:rsidRPr="00C924CD">
        <w:rPr>
          <w:rFonts w:ascii="Arial" w:hAnsi="Arial" w:cs="Arial"/>
          <w:bCs/>
        </w:rPr>
        <w:t xml:space="preserve">(15), 1463–1471. </w:t>
      </w:r>
      <w:hyperlink r:id="rId36" w:history="1">
        <w:r w:rsidRPr="00C924CD">
          <w:rPr>
            <w:rStyle w:val="Hyperlink"/>
            <w:rFonts w:ascii="Arial" w:hAnsi="Arial" w:cs="Arial"/>
            <w:bCs/>
          </w:rPr>
          <w:t>https://doi.org/10.1089/aid.1996.12.1463</w:t>
        </w:r>
      </w:hyperlink>
      <w:r w:rsidRPr="00C924CD">
        <w:rPr>
          <w:rFonts w:ascii="Arial" w:hAnsi="Arial" w:cs="Arial"/>
          <w:bCs/>
        </w:rPr>
        <w:t xml:space="preserve"> </w:t>
      </w:r>
    </w:p>
    <w:p w14:paraId="4CB87203" w14:textId="262992C6" w:rsidR="00760F6D" w:rsidRPr="00C924CD" w:rsidRDefault="00760F6D" w:rsidP="00D6603E">
      <w:pPr>
        <w:ind w:left="450" w:hanging="450"/>
        <w:jc w:val="both"/>
        <w:rPr>
          <w:rFonts w:ascii="Arial" w:hAnsi="Arial" w:cs="Arial"/>
          <w:bCs/>
        </w:rPr>
      </w:pPr>
      <w:r w:rsidRPr="00C924CD">
        <w:rPr>
          <w:rFonts w:ascii="Arial" w:hAnsi="Arial" w:cs="Arial"/>
          <w:bCs/>
        </w:rPr>
        <w:t>Ivanova, A., Todorova, M., Petrov, D., Petkova, Z., Teneva, O., Antova, G., Angelova-Romova, M., Yanakieva, V., Tsoneva, S., Gledacheva, V., Nikolova, K., Karashanova, D., &amp; Nikolova, S. (2025). From </w:t>
      </w:r>
      <w:r w:rsidRPr="00C924CD">
        <w:rPr>
          <w:rFonts w:ascii="Arial" w:hAnsi="Arial" w:cs="Arial"/>
          <w:bCs/>
          <w:i/>
          <w:iCs/>
        </w:rPr>
        <w:t>Spirulina platensis</w:t>
      </w:r>
      <w:r w:rsidRPr="00C924CD">
        <w:rPr>
          <w:rFonts w:ascii="Arial" w:hAnsi="Arial" w:cs="Arial"/>
          <w:bCs/>
        </w:rPr>
        <w:t> to Nanomaterials: A Comparative Study of AgNPs Obtained from Two Extracts. </w:t>
      </w:r>
      <w:r w:rsidRPr="00C924CD">
        <w:rPr>
          <w:rFonts w:ascii="Arial" w:hAnsi="Arial" w:cs="Arial"/>
          <w:bCs/>
          <w:i/>
          <w:iCs/>
        </w:rPr>
        <w:t>Nanomaterials (Basel, Switzerland)</w:t>
      </w:r>
      <w:r w:rsidRPr="00C924CD">
        <w:rPr>
          <w:rFonts w:ascii="Arial" w:hAnsi="Arial" w:cs="Arial"/>
          <w:bCs/>
        </w:rPr>
        <w:t>, </w:t>
      </w:r>
      <w:r w:rsidRPr="00C924CD">
        <w:rPr>
          <w:rFonts w:ascii="Arial" w:hAnsi="Arial" w:cs="Arial"/>
          <w:bCs/>
          <w:i/>
          <w:iCs/>
        </w:rPr>
        <w:t>15</w:t>
      </w:r>
      <w:r w:rsidRPr="00C924CD">
        <w:rPr>
          <w:rFonts w:ascii="Arial" w:hAnsi="Arial" w:cs="Arial"/>
          <w:bCs/>
        </w:rPr>
        <w:t xml:space="preserve">(18), 1392. </w:t>
      </w:r>
      <w:hyperlink r:id="rId37" w:history="1">
        <w:r w:rsidRPr="00C924CD">
          <w:rPr>
            <w:rStyle w:val="Hyperlink"/>
            <w:rFonts w:ascii="Arial" w:hAnsi="Arial" w:cs="Arial"/>
            <w:bCs/>
          </w:rPr>
          <w:t>https://doi.org/10.3390/nano15181392</w:t>
        </w:r>
      </w:hyperlink>
    </w:p>
    <w:p w14:paraId="07C85C89" w14:textId="77777777" w:rsidR="00D6603E" w:rsidRPr="00C924CD" w:rsidRDefault="00D6603E" w:rsidP="00D6603E">
      <w:pPr>
        <w:ind w:left="450" w:hanging="450"/>
        <w:jc w:val="both"/>
        <w:rPr>
          <w:rFonts w:ascii="Arial" w:hAnsi="Arial" w:cs="Arial"/>
          <w:bCs/>
        </w:rPr>
      </w:pPr>
      <w:r w:rsidRPr="00C924CD">
        <w:rPr>
          <w:rFonts w:ascii="Arial" w:hAnsi="Arial" w:cs="Arial"/>
          <w:bCs/>
        </w:rPr>
        <w:t xml:space="preserve">Janda-Milczarek, K., Szymczykowska, K., Jakubczyk, K., Kupnicka, P., Skonieczna-Żydecka, K., Pilarczyk, B., Tomza-Marciniak, A., Ligenza, A., Stachowska, E., &amp; Dalewski, B. (2023). Spirulina supplements as a source of mineral nutrients in the daily diet. </w:t>
      </w:r>
      <w:r w:rsidRPr="00C924CD">
        <w:rPr>
          <w:rFonts w:ascii="Arial" w:hAnsi="Arial" w:cs="Arial"/>
          <w:bCs/>
          <w:i/>
          <w:iCs/>
        </w:rPr>
        <w:t>Applied Sciences, 13</w:t>
      </w:r>
      <w:r w:rsidRPr="00C924CD">
        <w:rPr>
          <w:rFonts w:ascii="Arial" w:hAnsi="Arial" w:cs="Arial"/>
          <w:bCs/>
        </w:rPr>
        <w:t xml:space="preserve">(2), 1011. </w:t>
      </w:r>
      <w:hyperlink r:id="rId38" w:history="1">
        <w:r w:rsidRPr="00C924CD">
          <w:rPr>
            <w:rStyle w:val="Hyperlink"/>
            <w:rFonts w:ascii="Arial" w:hAnsi="Arial" w:cs="Arial"/>
            <w:bCs/>
          </w:rPr>
          <w:t>https://doi.org/10.3390/app13021011</w:t>
        </w:r>
      </w:hyperlink>
    </w:p>
    <w:p w14:paraId="6228C5DD" w14:textId="35087476" w:rsidR="00773381" w:rsidRPr="00C924CD" w:rsidRDefault="00773381" w:rsidP="00D6603E">
      <w:pPr>
        <w:ind w:left="450" w:hanging="450"/>
        <w:jc w:val="both"/>
        <w:rPr>
          <w:rFonts w:ascii="Arial" w:hAnsi="Arial" w:cs="Arial"/>
          <w:bCs/>
        </w:rPr>
      </w:pPr>
      <w:r w:rsidRPr="00C924CD">
        <w:rPr>
          <w:rFonts w:ascii="Arial" w:hAnsi="Arial" w:cs="Arial"/>
          <w:bCs/>
        </w:rPr>
        <w:t>Javeed H. (2023). Spirulina a Blue Green Algae as Growth Enhancer in Fishes Research &amp; Reviews: Journal of Zoological Sciences</w:t>
      </w:r>
      <w:r w:rsidR="00515050" w:rsidRPr="00C924CD">
        <w:rPr>
          <w:rFonts w:ascii="Arial" w:hAnsi="Arial" w:cs="Arial"/>
          <w:bCs/>
        </w:rPr>
        <w:t>,</w:t>
      </w:r>
      <w:r w:rsidRPr="00C924CD">
        <w:rPr>
          <w:rFonts w:ascii="Arial" w:hAnsi="Arial" w:cs="Arial"/>
          <w:bCs/>
        </w:rPr>
        <w:t xml:space="preserve"> 11:001.</w:t>
      </w:r>
      <w:r w:rsidR="00515050" w:rsidRPr="00C924CD">
        <w:rPr>
          <w:rFonts w:ascii="Arial" w:hAnsi="Arial" w:cs="Arial"/>
          <w:bCs/>
        </w:rPr>
        <w:t xml:space="preserve"> </w:t>
      </w:r>
      <w:hyperlink r:id="rId39" w:history="1">
        <w:r w:rsidR="00515050" w:rsidRPr="00C924CD">
          <w:rPr>
            <w:rStyle w:val="Hyperlink"/>
            <w:rFonts w:ascii="Arial" w:hAnsi="Arial" w:cs="Arial"/>
            <w:bCs/>
          </w:rPr>
          <w:t>https://doi.org/10.4172/2321 6190.11.1.001</w:t>
        </w:r>
      </w:hyperlink>
    </w:p>
    <w:p w14:paraId="0473E700" w14:textId="77777777" w:rsidR="00B26578" w:rsidRPr="00C924CD" w:rsidRDefault="00B26578" w:rsidP="00B26578">
      <w:pPr>
        <w:ind w:left="450" w:hanging="450"/>
        <w:jc w:val="both"/>
        <w:rPr>
          <w:rFonts w:ascii="Arial" w:hAnsi="Arial" w:cs="Arial"/>
          <w:bCs/>
        </w:rPr>
      </w:pPr>
      <w:r w:rsidRPr="00C924CD">
        <w:rPr>
          <w:rFonts w:ascii="Arial" w:hAnsi="Arial" w:cs="Arial"/>
          <w:bCs/>
        </w:rPr>
        <w:t> Luo G, Liu H, Yang S, Sun Z, Sun L and Wang L (2024) Manufacturing processes, additional nutritional value and versatile food applications of fresh microalgae </w:t>
      </w:r>
      <w:r w:rsidRPr="00C924CD">
        <w:rPr>
          <w:rFonts w:ascii="Arial" w:hAnsi="Arial" w:cs="Arial"/>
          <w:bCs/>
          <w:i/>
          <w:iCs/>
        </w:rPr>
        <w:t>Spirulina</w:t>
      </w:r>
      <w:r w:rsidRPr="00C924CD">
        <w:rPr>
          <w:rFonts w:ascii="Arial" w:hAnsi="Arial" w:cs="Arial"/>
          <w:bCs/>
        </w:rPr>
        <w:t>. </w:t>
      </w:r>
      <w:r w:rsidRPr="00C924CD">
        <w:rPr>
          <w:rFonts w:ascii="Arial" w:hAnsi="Arial" w:cs="Arial"/>
          <w:bCs/>
          <w:i/>
          <w:iCs/>
        </w:rPr>
        <w:t>Frontiers in Nutrition</w:t>
      </w:r>
      <w:r w:rsidRPr="00C924CD">
        <w:rPr>
          <w:rFonts w:ascii="Arial" w:hAnsi="Arial" w:cs="Arial"/>
          <w:bCs/>
        </w:rPr>
        <w:t xml:space="preserve">. 11:1455553. </w:t>
      </w:r>
      <w:hyperlink r:id="rId40" w:history="1">
        <w:r w:rsidRPr="00C924CD">
          <w:rPr>
            <w:rStyle w:val="Hyperlink"/>
            <w:rFonts w:ascii="Arial" w:hAnsi="Arial" w:cs="Arial"/>
            <w:bCs/>
          </w:rPr>
          <w:t>https://doi.org/10.3389/fnut.2024.1455553</w:t>
        </w:r>
      </w:hyperlink>
    </w:p>
    <w:p w14:paraId="4A684217" w14:textId="77777777" w:rsidR="00D6603E" w:rsidRPr="00C924CD" w:rsidRDefault="00D6603E" w:rsidP="00D6603E">
      <w:pPr>
        <w:ind w:left="450" w:hanging="450"/>
        <w:jc w:val="both"/>
        <w:rPr>
          <w:rFonts w:ascii="Arial" w:hAnsi="Arial" w:cs="Arial"/>
          <w:bCs/>
        </w:rPr>
      </w:pPr>
      <w:r w:rsidRPr="00C924CD">
        <w:rPr>
          <w:rFonts w:ascii="Arial" w:hAnsi="Arial" w:cs="Arial"/>
          <w:bCs/>
        </w:rPr>
        <w:t xml:space="preserve">Minić, S. (2021). The bioactive properties of </w:t>
      </w:r>
      <w:r w:rsidRPr="00C924CD">
        <w:rPr>
          <w:rFonts w:ascii="Arial" w:hAnsi="Arial" w:cs="Arial"/>
          <w:bCs/>
          <w:i/>
          <w:iCs/>
        </w:rPr>
        <w:t>Spirulina</w:t>
      </w:r>
      <w:r w:rsidRPr="00C924CD">
        <w:rPr>
          <w:rFonts w:ascii="Arial" w:hAnsi="Arial" w:cs="Arial"/>
          <w:bCs/>
        </w:rPr>
        <w:t xml:space="preserve">-derived phycobiliproteins and phycobilins. </w:t>
      </w:r>
      <w:r w:rsidRPr="00C924CD">
        <w:rPr>
          <w:rFonts w:ascii="Arial" w:hAnsi="Arial" w:cs="Arial"/>
          <w:bCs/>
          <w:i/>
          <w:iCs/>
        </w:rPr>
        <w:t>Biologia Serbica, 43</w:t>
      </w:r>
      <w:r w:rsidRPr="00C924CD">
        <w:rPr>
          <w:rFonts w:ascii="Arial" w:hAnsi="Arial" w:cs="Arial"/>
          <w:bCs/>
        </w:rPr>
        <w:t xml:space="preserve">(1), 32–42. </w:t>
      </w:r>
      <w:hyperlink r:id="rId41" w:history="1">
        <w:r w:rsidRPr="00C924CD">
          <w:rPr>
            <w:rStyle w:val="Hyperlink"/>
            <w:rFonts w:ascii="Arial" w:hAnsi="Arial" w:cs="Arial"/>
            <w:bCs/>
          </w:rPr>
          <w:t>https://doi.org/10.5281/zenodo.5512528</w:t>
        </w:r>
      </w:hyperlink>
    </w:p>
    <w:p w14:paraId="01D31885" w14:textId="77777777" w:rsidR="00D6603E" w:rsidRPr="00C924CD" w:rsidRDefault="00D6603E" w:rsidP="00D6603E">
      <w:pPr>
        <w:ind w:left="450" w:hanging="450"/>
        <w:jc w:val="both"/>
        <w:rPr>
          <w:rFonts w:ascii="Arial" w:hAnsi="Arial" w:cs="Arial"/>
          <w:bCs/>
        </w:rPr>
      </w:pPr>
      <w:r w:rsidRPr="00C924CD">
        <w:rPr>
          <w:rFonts w:ascii="Arial" w:hAnsi="Arial" w:cs="Arial"/>
          <w:bCs/>
        </w:rPr>
        <w:t xml:space="preserve">Park, W. S., Kim, H.-J., Li, M., Lim, D. H., Kim, J., Kwak, S.-S., Kang, C.-M., Ferruzzi, M. G., &amp; Ahn, M.-J. (2018). Two classes of pigments, carotenoids and C-phycocyanin, in Spirulina powder and their antioxidant activities. </w:t>
      </w:r>
      <w:r w:rsidRPr="00C924CD">
        <w:rPr>
          <w:rFonts w:ascii="Arial" w:hAnsi="Arial" w:cs="Arial"/>
          <w:bCs/>
          <w:i/>
          <w:iCs/>
        </w:rPr>
        <w:t>Molecules, 23</w:t>
      </w:r>
      <w:r w:rsidRPr="00C924CD">
        <w:rPr>
          <w:rFonts w:ascii="Arial" w:hAnsi="Arial" w:cs="Arial"/>
          <w:bCs/>
        </w:rPr>
        <w:t xml:space="preserve">(8), 2065. </w:t>
      </w:r>
      <w:hyperlink r:id="rId42" w:history="1">
        <w:r w:rsidRPr="00C924CD">
          <w:rPr>
            <w:rStyle w:val="Hyperlink"/>
            <w:rFonts w:ascii="Arial" w:hAnsi="Arial" w:cs="Arial"/>
            <w:bCs/>
          </w:rPr>
          <w:t>https://doi.org/10.3390/molecules23082065</w:t>
        </w:r>
      </w:hyperlink>
    </w:p>
    <w:p w14:paraId="5BB6B2F3" w14:textId="399938E7" w:rsidR="007F183A" w:rsidRPr="00C924CD" w:rsidRDefault="007F183A" w:rsidP="00D6603E">
      <w:pPr>
        <w:ind w:left="450" w:hanging="450"/>
        <w:jc w:val="both"/>
        <w:rPr>
          <w:rFonts w:ascii="Arial" w:hAnsi="Arial" w:cs="Arial"/>
          <w:bCs/>
        </w:rPr>
      </w:pPr>
      <w:r w:rsidRPr="00C924CD">
        <w:rPr>
          <w:rFonts w:ascii="Arial" w:hAnsi="Arial" w:cs="Arial"/>
          <w:bCs/>
        </w:rPr>
        <w:t>Purbomartono, C., Wikaneswari, A., Mulia, D. S., &amp; Budi, G. P. (2023). Dietary of Spirulina Platensis through Feed Against Weight and Length Final, Hepatomatic Indek, and Visceral Organ Profile of Tilapia (Oreochromis Niloticus) and Pangasius Sp. </w:t>
      </w:r>
      <w:r w:rsidRPr="00C924CD">
        <w:rPr>
          <w:rFonts w:ascii="Arial" w:hAnsi="Arial" w:cs="Arial"/>
          <w:bCs/>
          <w:i/>
          <w:iCs/>
        </w:rPr>
        <w:t>Proceedings Series on Social Sciences &amp; Humanities</w:t>
      </w:r>
      <w:r w:rsidRPr="00C924CD">
        <w:rPr>
          <w:rFonts w:ascii="Arial" w:hAnsi="Arial" w:cs="Arial"/>
          <w:bCs/>
        </w:rPr>
        <w:t>, </w:t>
      </w:r>
      <w:r w:rsidRPr="00C924CD">
        <w:rPr>
          <w:rFonts w:ascii="Arial" w:hAnsi="Arial" w:cs="Arial"/>
          <w:bCs/>
          <w:i/>
          <w:iCs/>
        </w:rPr>
        <w:t>12</w:t>
      </w:r>
      <w:r w:rsidRPr="00C924CD">
        <w:rPr>
          <w:rFonts w:ascii="Arial" w:hAnsi="Arial" w:cs="Arial"/>
          <w:bCs/>
        </w:rPr>
        <w:t>, 464–469.</w:t>
      </w:r>
    </w:p>
    <w:p w14:paraId="42DE718C" w14:textId="77777777" w:rsidR="00D6603E" w:rsidRPr="00C924CD" w:rsidRDefault="00D6603E" w:rsidP="00D6603E">
      <w:pPr>
        <w:ind w:left="450" w:hanging="450"/>
        <w:jc w:val="both"/>
        <w:rPr>
          <w:rFonts w:ascii="Arial" w:hAnsi="Arial" w:cs="Arial"/>
          <w:bCs/>
        </w:rPr>
      </w:pPr>
      <w:r w:rsidRPr="00C924CD">
        <w:rPr>
          <w:rFonts w:ascii="Arial" w:hAnsi="Arial" w:cs="Arial"/>
          <w:bCs/>
        </w:rPr>
        <w:t xml:space="preserve">Podgórska-Kryszczuk, I. (2024). </w:t>
      </w:r>
      <w:r w:rsidRPr="00C924CD">
        <w:rPr>
          <w:rFonts w:ascii="Arial" w:hAnsi="Arial" w:cs="Arial"/>
          <w:bCs/>
          <w:i/>
          <w:iCs/>
        </w:rPr>
        <w:t>Spirulina—An invaluable source of macro- and micronutrients with broad biological activity and application potential</w:t>
      </w:r>
      <w:r w:rsidRPr="00C924CD">
        <w:rPr>
          <w:rFonts w:ascii="Arial" w:hAnsi="Arial" w:cs="Arial"/>
          <w:bCs/>
        </w:rPr>
        <w:t xml:space="preserve">. </w:t>
      </w:r>
      <w:r w:rsidRPr="00C924CD">
        <w:rPr>
          <w:rFonts w:ascii="Arial" w:hAnsi="Arial" w:cs="Arial"/>
          <w:bCs/>
          <w:i/>
          <w:iCs/>
        </w:rPr>
        <w:t>Molecules, 29</w:t>
      </w:r>
      <w:r w:rsidRPr="00C924CD">
        <w:rPr>
          <w:rFonts w:ascii="Arial" w:hAnsi="Arial" w:cs="Arial"/>
          <w:bCs/>
        </w:rPr>
        <w:t xml:space="preserve">(22), 5387. </w:t>
      </w:r>
      <w:hyperlink r:id="rId43" w:tgtFrame="_new" w:history="1">
        <w:r w:rsidRPr="00C924CD">
          <w:rPr>
            <w:rStyle w:val="Hyperlink"/>
            <w:rFonts w:ascii="Arial" w:hAnsi="Arial" w:cs="Arial"/>
            <w:bCs/>
          </w:rPr>
          <w:t>https://doi.org/10.3390/molecules29225387</w:t>
        </w:r>
      </w:hyperlink>
      <w:r w:rsidRPr="00C924CD">
        <w:rPr>
          <w:rFonts w:ascii="Arial" w:hAnsi="Arial" w:cs="Arial"/>
          <w:bCs/>
        </w:rPr>
        <w:t>.</w:t>
      </w:r>
    </w:p>
    <w:p w14:paraId="4DC9F61E" w14:textId="77777777" w:rsidR="006F3F11" w:rsidRPr="00C924CD" w:rsidRDefault="00BB565C" w:rsidP="006F3F11">
      <w:pPr>
        <w:ind w:left="450" w:hanging="450"/>
        <w:jc w:val="both"/>
        <w:rPr>
          <w:rFonts w:ascii="Arial" w:hAnsi="Arial" w:cs="Arial"/>
          <w:bCs/>
        </w:rPr>
      </w:pPr>
      <w:r w:rsidRPr="00C924CD">
        <w:rPr>
          <w:rFonts w:ascii="Arial" w:hAnsi="Arial" w:cs="Arial"/>
          <w:bCs/>
        </w:rPr>
        <w:t>Rahmatia, F., Nainggolan, A. (2025). Rainbow fish color quality with spirulina supplementation in feed. Jurnal Ilmiah Universitas Satya Negara Indonesia, 3(2): 74-78. Jisni - Ejournal.Usni.Ac.Id/Index.Php/Jisni</w:t>
      </w:r>
    </w:p>
    <w:p w14:paraId="1D56837B" w14:textId="5AAEB4D0" w:rsidR="006F3F11" w:rsidRPr="00C924CD" w:rsidRDefault="006F3F11" w:rsidP="006F3F11">
      <w:pPr>
        <w:ind w:left="450" w:hanging="450"/>
        <w:jc w:val="both"/>
        <w:rPr>
          <w:rFonts w:ascii="Arial" w:hAnsi="Arial" w:cs="Arial"/>
          <w:bCs/>
        </w:rPr>
      </w:pPr>
      <w:r w:rsidRPr="00C924CD">
        <w:rPr>
          <w:rFonts w:ascii="Arial" w:hAnsi="Arial" w:cs="Arial"/>
          <w:bCs/>
        </w:rPr>
        <w:t>Rahayu, I., Junaidi, M., and Rahmadani, T.B.C. (2024). Effect of spirulina flour addition in feed on the increase of colour brightness nemo fish (</w:t>
      </w:r>
      <w:r w:rsidRPr="00C924CD">
        <w:rPr>
          <w:rFonts w:ascii="Arial" w:hAnsi="Arial" w:cs="Arial"/>
          <w:bCs/>
          <w:i/>
          <w:iCs/>
        </w:rPr>
        <w:t>Premnas Biaculeatus</w:t>
      </w:r>
      <w:r w:rsidRPr="00C924CD">
        <w:rPr>
          <w:rFonts w:ascii="Arial" w:hAnsi="Arial" w:cs="Arial"/>
          <w:bCs/>
        </w:rPr>
        <w:t xml:space="preserve">). Asian Journal of Fisheries and Aquatic Research, 26 (10):87-96. </w:t>
      </w:r>
      <w:hyperlink r:id="rId44" w:history="1">
        <w:r w:rsidRPr="00C924CD">
          <w:rPr>
            <w:rStyle w:val="Hyperlink"/>
            <w:rFonts w:ascii="Arial" w:hAnsi="Arial" w:cs="Arial"/>
            <w:bCs/>
          </w:rPr>
          <w:t>https://doi.org/10.9734/ajfar/2024/v26i10820</w:t>
        </w:r>
      </w:hyperlink>
    </w:p>
    <w:p w14:paraId="597F42B0" w14:textId="77777777" w:rsidR="00FE3E76" w:rsidRPr="00C924CD" w:rsidRDefault="00D6603E" w:rsidP="00FE3E76">
      <w:pPr>
        <w:ind w:left="450" w:hanging="450"/>
        <w:jc w:val="both"/>
        <w:rPr>
          <w:rFonts w:ascii="Arial" w:hAnsi="Arial" w:cs="Arial"/>
          <w:bCs/>
        </w:rPr>
      </w:pPr>
      <w:r w:rsidRPr="00C924CD">
        <w:rPr>
          <w:rFonts w:ascii="Arial" w:hAnsi="Arial" w:cs="Arial"/>
          <w:bCs/>
        </w:rPr>
        <w:t xml:space="preserve">Roughan, P. G. (1989). </w:t>
      </w:r>
      <w:r w:rsidRPr="00C924CD">
        <w:rPr>
          <w:rFonts w:ascii="Arial" w:hAnsi="Arial" w:cs="Arial"/>
          <w:bCs/>
          <w:i/>
          <w:iCs/>
        </w:rPr>
        <w:t>Spirulina: A source of dietary gamma-linolenic acid?</w:t>
      </w:r>
      <w:r w:rsidRPr="00C924CD">
        <w:rPr>
          <w:rFonts w:ascii="Arial" w:hAnsi="Arial" w:cs="Arial"/>
          <w:bCs/>
        </w:rPr>
        <w:t xml:space="preserve"> Journal of the Science of Food and Agriculture, 47(1), 85–93. </w:t>
      </w:r>
      <w:hyperlink r:id="rId45" w:history="1">
        <w:r w:rsidRPr="00C924CD">
          <w:rPr>
            <w:rStyle w:val="Hyperlink"/>
            <w:rFonts w:ascii="Arial" w:hAnsi="Arial" w:cs="Arial"/>
            <w:bCs/>
          </w:rPr>
          <w:t>https://doi.org/10.1002/jsfa.2740470110</w:t>
        </w:r>
      </w:hyperlink>
    </w:p>
    <w:p w14:paraId="6A1FEBDC" w14:textId="04E95831" w:rsidR="00FE3E76" w:rsidRPr="002A0DFE" w:rsidRDefault="00FE3E76" w:rsidP="00FE3E76">
      <w:pPr>
        <w:ind w:left="450" w:hanging="450"/>
        <w:jc w:val="both"/>
        <w:rPr>
          <w:rFonts w:ascii="Arial" w:hAnsi="Arial" w:cs="Arial"/>
          <w:bCs/>
          <w:lang w:val="fr-FR"/>
          <w:rPrChange w:id="40" w:author="Vernon Byrd" w:date="2026-01-30T12:05:00Z" w16du:dateUtc="2026-01-30T06:20:00Z">
            <w:rPr>
              <w:rFonts w:ascii="Arial" w:hAnsi="Arial" w:cs="Arial"/>
              <w:bCs/>
            </w:rPr>
          </w:rPrChange>
        </w:rPr>
      </w:pPr>
      <w:r w:rsidRPr="00C924CD">
        <w:rPr>
          <w:rFonts w:ascii="Arial" w:hAnsi="Arial" w:cs="Arial"/>
          <w:bCs/>
        </w:rPr>
        <w:t xml:space="preserve">Saputra, A.F., Putra, A.N., Syamsunarno, M.B. (2023). Dietary </w:t>
      </w:r>
      <w:r w:rsidRPr="00C924CD">
        <w:rPr>
          <w:rFonts w:ascii="Arial" w:hAnsi="Arial" w:cs="Arial"/>
          <w:bCs/>
          <w:i/>
          <w:iCs/>
        </w:rPr>
        <w:t>Spirulina  platensis</w:t>
      </w:r>
      <w:r w:rsidRPr="00C924CD">
        <w:rPr>
          <w:rFonts w:ascii="Arial" w:hAnsi="Arial" w:cs="Arial"/>
          <w:bCs/>
        </w:rPr>
        <w:t xml:space="preserve"> to  Increase  Color  Brightness  and  Growth  of Betta Fish, </w:t>
      </w:r>
      <w:r w:rsidRPr="00C924CD">
        <w:rPr>
          <w:rFonts w:ascii="Arial" w:hAnsi="Arial" w:cs="Arial"/>
          <w:bCs/>
          <w:i/>
          <w:iCs/>
        </w:rPr>
        <w:t>Betta splendens</w:t>
      </w:r>
      <w:r w:rsidRPr="00C924CD">
        <w:rPr>
          <w:rFonts w:ascii="Arial" w:hAnsi="Arial" w:cs="Arial"/>
          <w:bCs/>
        </w:rPr>
        <w:t xml:space="preserve">. </w:t>
      </w:r>
      <w:r w:rsidRPr="002A0DFE">
        <w:rPr>
          <w:rFonts w:ascii="Arial" w:hAnsi="Arial" w:cs="Arial"/>
          <w:bCs/>
          <w:lang w:val="fr-FR"/>
          <w:rPrChange w:id="41" w:author="Vernon Byrd" w:date="2026-01-30T12:05:00Z" w16du:dateUtc="2026-01-30T06:20:00Z">
            <w:rPr>
              <w:rFonts w:ascii="Arial" w:hAnsi="Arial" w:cs="Arial"/>
              <w:bCs/>
            </w:rPr>
          </w:rPrChange>
        </w:rPr>
        <w:t xml:space="preserve">Jurnal Biologi Tropis,23 (4): 472–481. </w:t>
      </w:r>
      <w:r>
        <w:fldChar w:fldCharType="begin"/>
      </w:r>
      <w:r w:rsidRPr="002A0DFE">
        <w:rPr>
          <w:lang w:val="fr-FR"/>
          <w:rPrChange w:id="42" w:author="Vernon Byrd" w:date="2026-01-30T12:05:00Z" w16du:dateUtc="2026-01-30T06:20:00Z">
            <w:rPr/>
          </w:rPrChange>
        </w:rPr>
        <w:instrText>HYPERLINK "http://dx.doi.org/10.29303/jbt.v23i4.5654"</w:instrText>
      </w:r>
      <w:r>
        <w:fldChar w:fldCharType="separate"/>
      </w:r>
      <w:r w:rsidRPr="002A0DFE">
        <w:rPr>
          <w:rStyle w:val="Hyperlink"/>
          <w:rFonts w:ascii="Arial" w:hAnsi="Arial" w:cs="Arial"/>
          <w:bCs/>
          <w:lang w:val="fr-FR"/>
          <w:rPrChange w:id="43" w:author="Vernon Byrd" w:date="2026-01-30T12:05:00Z" w16du:dateUtc="2026-01-30T06:20:00Z">
            <w:rPr>
              <w:rStyle w:val="Hyperlink"/>
              <w:rFonts w:ascii="Arial" w:hAnsi="Arial" w:cs="Arial"/>
              <w:bCs/>
            </w:rPr>
          </w:rPrChange>
        </w:rPr>
        <w:t>http://dx.doi.org/10.29303/jbt.v23i4.5654</w:t>
      </w:r>
      <w:r>
        <w:fldChar w:fldCharType="end"/>
      </w:r>
    </w:p>
    <w:p w14:paraId="4C753FF1" w14:textId="77777777" w:rsidR="00760F6D" w:rsidRPr="00C924CD" w:rsidRDefault="002A559F" w:rsidP="00D6603E">
      <w:pPr>
        <w:ind w:left="450" w:hanging="450"/>
        <w:jc w:val="both"/>
        <w:rPr>
          <w:rFonts w:ascii="Arial" w:hAnsi="Arial" w:cs="Arial"/>
          <w:bCs/>
        </w:rPr>
      </w:pPr>
      <w:r w:rsidRPr="002A0DFE">
        <w:rPr>
          <w:rFonts w:ascii="Arial" w:hAnsi="Arial" w:cs="Arial"/>
          <w:bCs/>
          <w:lang w:val="fr-FR"/>
          <w:rPrChange w:id="44" w:author="Vernon Byrd" w:date="2026-01-30T12:05:00Z" w16du:dateUtc="2026-01-30T06:20:00Z">
            <w:rPr>
              <w:rFonts w:ascii="Arial" w:hAnsi="Arial" w:cs="Arial"/>
              <w:bCs/>
            </w:rPr>
          </w:rPrChange>
        </w:rPr>
        <w:t xml:space="preserve">Shah, M.A., Zhu, F., Cui, Y., Hu, X., Chen, H., Kayani, S., &amp; Huo, S. (2024). </w:t>
      </w:r>
      <w:r w:rsidRPr="00C924CD">
        <w:rPr>
          <w:rFonts w:ascii="Arial" w:hAnsi="Arial" w:cs="Arial"/>
          <w:bCs/>
        </w:rPr>
        <w:t xml:space="preserve">Mechanistic insights into the nutritional and therapeutic potential of Spirulina (Arthrospira) spp.: </w:t>
      </w:r>
      <w:r w:rsidRPr="00C924CD">
        <w:rPr>
          <w:rFonts w:ascii="Arial" w:hAnsi="Arial" w:cs="Arial"/>
          <w:bCs/>
        </w:rPr>
        <w:lastRenderedPageBreak/>
        <w:t>Challenges and opportunities. </w:t>
      </w:r>
      <w:r w:rsidRPr="00C924CD">
        <w:rPr>
          <w:rFonts w:ascii="Arial" w:hAnsi="Arial" w:cs="Arial"/>
          <w:bCs/>
          <w:i/>
          <w:iCs/>
        </w:rPr>
        <w:t>Trends in Food Science &amp; Technology</w:t>
      </w:r>
      <w:r w:rsidRPr="00C924CD">
        <w:rPr>
          <w:rFonts w:ascii="Arial" w:hAnsi="Arial" w:cs="Arial"/>
          <w:bCs/>
        </w:rPr>
        <w:t>,</w:t>
      </w:r>
      <w:hyperlink r:id="rId46" w:tooltip="Go to table of contents for this volume/issue" w:history="1">
        <w:r w:rsidRPr="00C924CD">
          <w:rPr>
            <w:rStyle w:val="Hyperlink"/>
            <w:rFonts w:ascii="Arial" w:hAnsi="Arial" w:cs="Arial"/>
            <w:bCs/>
            <w:color w:val="auto"/>
            <w:u w:val="none"/>
          </w:rPr>
          <w:t xml:space="preserve"> 151</w:t>
        </w:r>
      </w:hyperlink>
      <w:r w:rsidRPr="00C924CD">
        <w:rPr>
          <w:rFonts w:ascii="Arial" w:hAnsi="Arial" w:cs="Arial"/>
          <w:bCs/>
        </w:rPr>
        <w:t xml:space="preserve">, 104648. </w:t>
      </w:r>
      <w:hyperlink r:id="rId47" w:tgtFrame="_blank" w:tooltip="Persistent link using digital object identifier" w:history="1">
        <w:r w:rsidRPr="00C924CD">
          <w:rPr>
            <w:rStyle w:val="Hyperlink"/>
            <w:rFonts w:ascii="Arial" w:hAnsi="Arial" w:cs="Arial"/>
            <w:bCs/>
          </w:rPr>
          <w:t>https://doi.org/10.1016/j.tifs.2024.104648</w:t>
        </w:r>
      </w:hyperlink>
    </w:p>
    <w:p w14:paraId="61EF053F" w14:textId="7F01D876" w:rsidR="00760F6D" w:rsidRPr="00C924CD" w:rsidRDefault="00760F6D" w:rsidP="00D6603E">
      <w:pPr>
        <w:ind w:left="450" w:hanging="450"/>
        <w:jc w:val="both"/>
        <w:rPr>
          <w:rFonts w:ascii="Arial" w:hAnsi="Arial" w:cs="Arial"/>
          <w:bCs/>
        </w:rPr>
      </w:pPr>
      <w:r w:rsidRPr="002A0DFE">
        <w:rPr>
          <w:rFonts w:ascii="Arial" w:hAnsi="Arial" w:cs="Arial"/>
          <w:bCs/>
          <w:lang w:val="es-ES"/>
          <w:rPrChange w:id="45" w:author="Vernon Byrd" w:date="2026-01-30T12:05:00Z" w16du:dateUtc="2026-01-30T06:20:00Z">
            <w:rPr>
              <w:rFonts w:ascii="Arial" w:hAnsi="Arial" w:cs="Arial"/>
              <w:bCs/>
            </w:rPr>
          </w:rPrChange>
        </w:rPr>
        <w:t xml:space="preserve">Sinetova, M. A., Kupriyanova, E. V., &amp; Los, D. A. (2024). </w:t>
      </w:r>
      <w:r w:rsidRPr="00C924CD">
        <w:rPr>
          <w:rFonts w:ascii="Arial" w:hAnsi="Arial" w:cs="Arial"/>
          <w:bCs/>
        </w:rPr>
        <w:t>Spirulina/Arthrospira/Limnospira-Three Names of the Single Organism. </w:t>
      </w:r>
      <w:r w:rsidRPr="00C924CD">
        <w:rPr>
          <w:rFonts w:ascii="Arial" w:hAnsi="Arial" w:cs="Arial"/>
          <w:bCs/>
          <w:i/>
          <w:iCs/>
        </w:rPr>
        <w:t>Foods (Basel, Switzerland)</w:t>
      </w:r>
      <w:r w:rsidRPr="00C924CD">
        <w:rPr>
          <w:rFonts w:ascii="Arial" w:hAnsi="Arial" w:cs="Arial"/>
          <w:bCs/>
        </w:rPr>
        <w:t>, </w:t>
      </w:r>
      <w:r w:rsidRPr="00C924CD">
        <w:rPr>
          <w:rFonts w:ascii="Arial" w:hAnsi="Arial" w:cs="Arial"/>
          <w:bCs/>
          <w:i/>
          <w:iCs/>
        </w:rPr>
        <w:t>13</w:t>
      </w:r>
      <w:r w:rsidRPr="00C924CD">
        <w:rPr>
          <w:rFonts w:ascii="Arial" w:hAnsi="Arial" w:cs="Arial"/>
          <w:bCs/>
        </w:rPr>
        <w:t xml:space="preserve">(17), 2762. </w:t>
      </w:r>
      <w:hyperlink r:id="rId48" w:history="1">
        <w:r w:rsidRPr="00C924CD">
          <w:rPr>
            <w:rStyle w:val="Hyperlink"/>
            <w:rFonts w:ascii="Arial" w:hAnsi="Arial" w:cs="Arial"/>
            <w:bCs/>
          </w:rPr>
          <w:t>https://doi.org/10.3390/foods13172762</w:t>
        </w:r>
      </w:hyperlink>
    </w:p>
    <w:p w14:paraId="11470E45" w14:textId="77777777" w:rsidR="00D6603E" w:rsidRPr="00C924CD" w:rsidRDefault="00D6603E" w:rsidP="00D6603E">
      <w:pPr>
        <w:ind w:left="450" w:hanging="450"/>
        <w:jc w:val="both"/>
        <w:rPr>
          <w:rFonts w:ascii="Arial" w:hAnsi="Arial" w:cs="Arial"/>
          <w:bCs/>
        </w:rPr>
      </w:pPr>
      <w:r w:rsidRPr="00C924CD">
        <w:rPr>
          <w:rFonts w:ascii="Arial" w:hAnsi="Arial" w:cs="Arial"/>
          <w:bCs/>
        </w:rPr>
        <w:t xml:space="preserve">Spínola, M. P., Mendes, A. R., &amp; Prates, J. A. M. (2024). Chemical composition, bioactivities, and applications of </w:t>
      </w:r>
      <w:r w:rsidRPr="00C924CD">
        <w:rPr>
          <w:rFonts w:ascii="Arial" w:hAnsi="Arial" w:cs="Arial"/>
          <w:bCs/>
          <w:i/>
          <w:iCs/>
        </w:rPr>
        <w:t>Spirulina</w:t>
      </w:r>
      <w:r w:rsidRPr="00C924CD">
        <w:rPr>
          <w:rFonts w:ascii="Arial" w:hAnsi="Arial" w:cs="Arial"/>
          <w:bCs/>
        </w:rPr>
        <w:t xml:space="preserve"> (</w:t>
      </w:r>
      <w:r w:rsidRPr="00C924CD">
        <w:rPr>
          <w:rFonts w:ascii="Arial" w:hAnsi="Arial" w:cs="Arial"/>
          <w:bCs/>
          <w:i/>
          <w:iCs/>
        </w:rPr>
        <w:t>Limnospira platensis</w:t>
      </w:r>
      <w:r w:rsidRPr="00C924CD">
        <w:rPr>
          <w:rFonts w:ascii="Arial" w:hAnsi="Arial" w:cs="Arial"/>
          <w:bCs/>
        </w:rPr>
        <w:t xml:space="preserve">) in food, feed, and medicine. </w:t>
      </w:r>
      <w:r w:rsidRPr="00C924CD">
        <w:rPr>
          <w:rFonts w:ascii="Arial" w:hAnsi="Arial" w:cs="Arial"/>
          <w:bCs/>
          <w:i/>
          <w:iCs/>
        </w:rPr>
        <w:t>Foods, 13</w:t>
      </w:r>
      <w:r w:rsidRPr="00C924CD">
        <w:rPr>
          <w:rFonts w:ascii="Arial" w:hAnsi="Arial" w:cs="Arial"/>
          <w:bCs/>
        </w:rPr>
        <w:t xml:space="preserve">(22), 3656. </w:t>
      </w:r>
      <w:hyperlink r:id="rId49" w:tgtFrame="_new" w:history="1">
        <w:r w:rsidRPr="00C924CD">
          <w:rPr>
            <w:rStyle w:val="Hyperlink"/>
            <w:rFonts w:ascii="Arial" w:hAnsi="Arial" w:cs="Arial"/>
            <w:bCs/>
          </w:rPr>
          <w:t>https://doi.org/10.3390/foods13223656</w:t>
        </w:r>
      </w:hyperlink>
    </w:p>
    <w:p w14:paraId="128300E1" w14:textId="77777777" w:rsidR="007F183A" w:rsidRPr="00C924CD" w:rsidRDefault="002A559F" w:rsidP="00515050">
      <w:pPr>
        <w:ind w:left="450" w:hanging="450"/>
        <w:jc w:val="both"/>
        <w:rPr>
          <w:rFonts w:ascii="Arial" w:hAnsi="Arial" w:cs="Arial"/>
          <w:bCs/>
        </w:rPr>
      </w:pPr>
      <w:r w:rsidRPr="00C924CD">
        <w:rPr>
          <w:rFonts w:ascii="Arial" w:hAnsi="Arial" w:cs="Arial"/>
          <w:bCs/>
        </w:rPr>
        <w:t>Soma, K., Kals, J., Opiyo, M.A., Ndambi, A., García-Cubero, R., Barbosa, M.J., Rurangwa, E., and Vernooij, A. (2024). Toward sustainable food systems: can spirulina (</w:t>
      </w:r>
      <w:r w:rsidRPr="00C924CD">
        <w:rPr>
          <w:rFonts w:ascii="Arial" w:hAnsi="Arial" w:cs="Arial"/>
          <w:bCs/>
          <w:i/>
          <w:iCs/>
        </w:rPr>
        <w:t>Arthrospira platensis</w:t>
      </w:r>
      <w:r w:rsidRPr="00C924CD">
        <w:rPr>
          <w:rFonts w:ascii="Arial" w:hAnsi="Arial" w:cs="Arial"/>
          <w:bCs/>
        </w:rPr>
        <w:t>) become a sustainable source of protein to enhance the nutritional benefits of cultured Nile tilapia (</w:t>
      </w:r>
      <w:r w:rsidRPr="00C924CD">
        <w:rPr>
          <w:rFonts w:ascii="Arial" w:hAnsi="Arial" w:cs="Arial"/>
          <w:bCs/>
          <w:i/>
          <w:iCs/>
        </w:rPr>
        <w:t>Oreochromis niloticus</w:t>
      </w:r>
      <w:r w:rsidRPr="00C924CD">
        <w:rPr>
          <w:rFonts w:ascii="Arial" w:hAnsi="Arial" w:cs="Arial"/>
          <w:bCs/>
        </w:rPr>
        <w:t>)? </w:t>
      </w:r>
      <w:hyperlink r:id="rId50" w:history="1">
        <w:r w:rsidRPr="00C924CD">
          <w:rPr>
            <w:rStyle w:val="Hyperlink"/>
            <w:rFonts w:ascii="Arial" w:hAnsi="Arial" w:cs="Arial"/>
            <w:bCs/>
            <w:i/>
            <w:iCs/>
            <w:color w:val="auto"/>
            <w:u w:val="none"/>
          </w:rPr>
          <w:t>Frontiers in Sustainable Food Systems.</w:t>
        </w:r>
      </w:hyperlink>
      <w:r w:rsidRPr="00C924CD">
        <w:rPr>
          <w:rFonts w:ascii="Arial" w:hAnsi="Arial" w:cs="Arial"/>
          <w:bCs/>
          <w:i/>
          <w:iCs/>
        </w:rPr>
        <w:t xml:space="preserve"> </w:t>
      </w:r>
      <w:r w:rsidRPr="00C924CD">
        <w:rPr>
          <w:rFonts w:ascii="Arial" w:hAnsi="Arial" w:cs="Arial"/>
          <w:bCs/>
        </w:rPr>
        <w:t xml:space="preserve">8:1283150. </w:t>
      </w:r>
      <w:hyperlink r:id="rId51" w:history="1">
        <w:r w:rsidRPr="00C924CD">
          <w:rPr>
            <w:rStyle w:val="Hyperlink"/>
            <w:rFonts w:ascii="Arial" w:hAnsi="Arial" w:cs="Arial"/>
            <w:bCs/>
          </w:rPr>
          <w:t>https://doi.org/10.3389/fsufs.2024.1283150</w:t>
        </w:r>
      </w:hyperlink>
    </w:p>
    <w:p w14:paraId="5145D78A" w14:textId="20C07C2E" w:rsidR="007F183A" w:rsidRPr="002A0DFE" w:rsidRDefault="007F183A" w:rsidP="007F183A">
      <w:pPr>
        <w:ind w:left="450" w:hanging="450"/>
        <w:jc w:val="both"/>
        <w:rPr>
          <w:rFonts w:ascii="Arial" w:hAnsi="Arial" w:cs="Arial"/>
          <w:bCs/>
          <w:lang w:val="es-ES"/>
          <w:rPrChange w:id="46" w:author="Vernon Byrd" w:date="2026-01-30T12:05:00Z" w16du:dateUtc="2026-01-30T06:20:00Z">
            <w:rPr>
              <w:rFonts w:ascii="Arial" w:hAnsi="Arial" w:cs="Arial"/>
              <w:bCs/>
            </w:rPr>
          </w:rPrChange>
        </w:rPr>
      </w:pPr>
      <w:r w:rsidRPr="00C924CD">
        <w:rPr>
          <w:rFonts w:ascii="Arial" w:hAnsi="Arial" w:cs="Arial"/>
          <w:bCs/>
        </w:rPr>
        <w:t>Sudirman, D.A., Arief, M., Fasya, A.H. (2020). Addition different algae (</w:t>
      </w:r>
      <w:r w:rsidRPr="00C924CD">
        <w:rPr>
          <w:rFonts w:ascii="Arial" w:hAnsi="Arial" w:cs="Arial"/>
          <w:bCs/>
          <w:i/>
          <w:iCs/>
        </w:rPr>
        <w:t>Spirulina</w:t>
      </w:r>
      <w:r w:rsidRPr="00C924CD">
        <w:rPr>
          <w:rFonts w:ascii="Arial" w:hAnsi="Arial" w:cs="Arial"/>
          <w:bCs/>
        </w:rPr>
        <w:t>) flour to artificial feed on color quality and growth of Koi fish (</w:t>
      </w:r>
      <w:r w:rsidRPr="00C924CD">
        <w:rPr>
          <w:rFonts w:ascii="Arial" w:hAnsi="Arial" w:cs="Arial"/>
          <w:bCs/>
          <w:i/>
          <w:iCs/>
        </w:rPr>
        <w:t>Cyprinus carpio-Koi</w:t>
      </w:r>
      <w:r w:rsidRPr="00C924CD">
        <w:rPr>
          <w:rFonts w:ascii="Arial" w:hAnsi="Arial" w:cs="Arial"/>
          <w:bCs/>
        </w:rPr>
        <w:t xml:space="preserve"> </w:t>
      </w:r>
      <w:hyperlink r:id="rId52" w:history="1">
        <w:r w:rsidRPr="00C924CD">
          <w:rPr>
            <w:rStyle w:val="Hyperlink"/>
            <w:rFonts w:ascii="Arial" w:hAnsi="Arial" w:cs="Arial"/>
            <w:bCs/>
          </w:rPr>
          <w:t>IOP Conference Series: Earth and Environmental Science</w:t>
        </w:r>
      </w:hyperlink>
      <w:r w:rsidRPr="00C924CD">
        <w:rPr>
          <w:rFonts w:ascii="Arial" w:hAnsi="Arial" w:cs="Arial"/>
          <w:bCs/>
          <w:i/>
          <w:iCs/>
        </w:rPr>
        <w:t>.</w:t>
      </w:r>
      <w:r w:rsidRPr="00C924CD">
        <w:rPr>
          <w:rFonts w:ascii="Arial" w:hAnsi="Arial" w:cs="Arial"/>
          <w:bCs/>
        </w:rPr>
        <w:t> </w:t>
      </w:r>
      <w:r w:rsidRPr="002A0DFE">
        <w:rPr>
          <w:rFonts w:ascii="Arial" w:hAnsi="Arial" w:cs="Arial"/>
          <w:bCs/>
          <w:lang w:val="es-ES"/>
          <w:rPrChange w:id="47" w:author="Vernon Byrd" w:date="2026-01-30T12:05:00Z" w16du:dateUtc="2026-01-30T06:20:00Z">
            <w:rPr>
              <w:rFonts w:ascii="Arial" w:hAnsi="Arial" w:cs="Arial"/>
              <w:bCs/>
            </w:rPr>
          </w:rPrChange>
        </w:rPr>
        <w:t>441 012086.  https://doi.org/1088/1755-1315/441/1/012086</w:t>
      </w:r>
    </w:p>
    <w:p w14:paraId="784FDE91" w14:textId="4D77ED0F" w:rsidR="00515050" w:rsidRPr="002A0DFE" w:rsidRDefault="00515050" w:rsidP="00515050">
      <w:pPr>
        <w:ind w:left="450" w:hanging="450"/>
        <w:jc w:val="both"/>
        <w:rPr>
          <w:rFonts w:ascii="Arial" w:hAnsi="Arial" w:cs="Arial"/>
          <w:bCs/>
          <w:lang w:val="es-ES"/>
          <w:rPrChange w:id="48" w:author="Vernon Byrd" w:date="2026-01-30T12:05:00Z" w16du:dateUtc="2026-01-30T06:20:00Z">
            <w:rPr>
              <w:rFonts w:ascii="Arial" w:hAnsi="Arial" w:cs="Arial"/>
              <w:bCs/>
            </w:rPr>
          </w:rPrChange>
        </w:rPr>
      </w:pPr>
      <w:r w:rsidRPr="002A0DFE">
        <w:rPr>
          <w:rFonts w:ascii="Arial" w:hAnsi="Arial" w:cs="Arial"/>
          <w:bCs/>
          <w:lang w:val="es-ES"/>
          <w:rPrChange w:id="49" w:author="Vernon Byrd" w:date="2026-01-30T12:05:00Z" w16du:dateUtc="2026-01-30T06:20:00Z">
            <w:rPr>
              <w:rFonts w:ascii="Arial" w:hAnsi="Arial" w:cs="Arial"/>
              <w:bCs/>
            </w:rPr>
          </w:rPrChange>
        </w:rPr>
        <w:t xml:space="preserve">Sukardi, P., Yansah, N., Winanto, T., Marnani, S., Prayogo, N.A., Harisam, T., Sudaryono, A. (2019). </w:t>
      </w:r>
      <w:r w:rsidRPr="002A0DFE">
        <w:rPr>
          <w:rFonts w:ascii="Arial" w:hAnsi="Arial" w:cs="Arial"/>
          <w:bCs/>
          <w:i/>
          <w:iCs/>
          <w:lang w:val="es-ES"/>
          <w:rPrChange w:id="50" w:author="Vernon Byrd" w:date="2026-01-30T12:05:00Z" w16du:dateUtc="2026-01-30T06:20:00Z">
            <w:rPr>
              <w:rFonts w:ascii="Arial" w:hAnsi="Arial" w:cs="Arial"/>
              <w:bCs/>
              <w:i/>
              <w:iCs/>
            </w:rPr>
          </w:rPrChange>
        </w:rPr>
        <w:t>Spirulina platensis</w:t>
      </w:r>
      <w:r w:rsidRPr="002A0DFE">
        <w:rPr>
          <w:rFonts w:ascii="Arial" w:hAnsi="Arial" w:cs="Arial"/>
          <w:bCs/>
          <w:lang w:val="es-ES"/>
          <w:rPrChange w:id="51" w:author="Vernon Byrd" w:date="2026-01-30T12:05:00Z" w16du:dateUtc="2026-01-30T06:20:00Z">
            <w:rPr>
              <w:rFonts w:ascii="Arial" w:hAnsi="Arial" w:cs="Arial"/>
              <w:bCs/>
            </w:rPr>
          </w:rPrChange>
        </w:rPr>
        <w:t xml:space="preserve"> diet for milkfish, </w:t>
      </w:r>
      <w:r w:rsidRPr="002A0DFE">
        <w:rPr>
          <w:rFonts w:ascii="Arial" w:hAnsi="Arial" w:cs="Arial"/>
          <w:bCs/>
          <w:i/>
          <w:iCs/>
          <w:lang w:val="es-ES"/>
          <w:rPrChange w:id="52" w:author="Vernon Byrd" w:date="2026-01-30T12:05:00Z" w16du:dateUtc="2026-01-30T06:20:00Z">
            <w:rPr>
              <w:rFonts w:ascii="Arial" w:hAnsi="Arial" w:cs="Arial"/>
              <w:bCs/>
              <w:i/>
              <w:iCs/>
            </w:rPr>
          </w:rPrChange>
        </w:rPr>
        <w:t>Chanos chanos</w:t>
      </w:r>
      <w:r w:rsidRPr="002A0DFE">
        <w:rPr>
          <w:rFonts w:ascii="Arial" w:hAnsi="Arial" w:cs="Arial"/>
          <w:bCs/>
          <w:lang w:val="es-ES"/>
          <w:rPrChange w:id="53" w:author="Vernon Byrd" w:date="2026-01-30T12:05:00Z" w16du:dateUtc="2026-01-30T06:20:00Z">
            <w:rPr>
              <w:rFonts w:ascii="Arial" w:hAnsi="Arial" w:cs="Arial"/>
              <w:bCs/>
            </w:rPr>
          </w:rPrChange>
        </w:rPr>
        <w:t>, larvae. biotropia, 26 (3).</w:t>
      </w:r>
      <w:r>
        <w:fldChar w:fldCharType="begin"/>
      </w:r>
      <w:r w:rsidRPr="002A0DFE">
        <w:rPr>
          <w:lang w:val="es-ES"/>
          <w:rPrChange w:id="54" w:author="Vernon Byrd" w:date="2026-01-30T12:05:00Z" w16du:dateUtc="2026-01-30T06:20:00Z">
            <w:rPr/>
          </w:rPrChange>
        </w:rPr>
        <w:instrText>HYPERLINK "https://doi.org/10.11598/btb.2019.26.3.1103"</w:instrText>
      </w:r>
      <w:r>
        <w:fldChar w:fldCharType="separate"/>
      </w:r>
      <w:r w:rsidRPr="002A0DFE">
        <w:rPr>
          <w:rStyle w:val="Hyperlink"/>
          <w:rFonts w:ascii="Arial" w:hAnsi="Arial" w:cs="Arial"/>
          <w:bCs/>
          <w:lang w:val="es-ES"/>
          <w:rPrChange w:id="55" w:author="Vernon Byrd" w:date="2026-01-30T12:05:00Z" w16du:dateUtc="2026-01-30T06:20:00Z">
            <w:rPr>
              <w:rStyle w:val="Hyperlink"/>
              <w:rFonts w:ascii="Arial" w:hAnsi="Arial" w:cs="Arial"/>
              <w:bCs/>
            </w:rPr>
          </w:rPrChange>
        </w:rPr>
        <w:t> https://doi.org/10.11598/btb.2019.26.3.1103</w:t>
      </w:r>
      <w:r>
        <w:fldChar w:fldCharType="end"/>
      </w:r>
      <w:r w:rsidRPr="002A0DFE">
        <w:rPr>
          <w:rFonts w:ascii="Arial" w:hAnsi="Arial" w:cs="Arial"/>
          <w:bCs/>
          <w:lang w:val="es-ES"/>
          <w:rPrChange w:id="56" w:author="Vernon Byrd" w:date="2026-01-30T12:05:00Z" w16du:dateUtc="2026-01-30T06:20:00Z">
            <w:rPr>
              <w:rFonts w:ascii="Arial" w:hAnsi="Arial" w:cs="Arial"/>
              <w:bCs/>
            </w:rPr>
          </w:rPrChange>
        </w:rPr>
        <w:t xml:space="preserve"> </w:t>
      </w:r>
    </w:p>
    <w:p w14:paraId="551F8E22" w14:textId="77777777" w:rsidR="00D6603E" w:rsidRPr="00C924CD" w:rsidRDefault="00D6603E" w:rsidP="00D6603E">
      <w:pPr>
        <w:ind w:left="450" w:hanging="450"/>
        <w:jc w:val="both"/>
        <w:rPr>
          <w:rFonts w:ascii="Arial" w:hAnsi="Arial" w:cs="Arial"/>
          <w:bCs/>
        </w:rPr>
      </w:pPr>
      <w:r w:rsidRPr="002A0DFE">
        <w:rPr>
          <w:rFonts w:ascii="Arial" w:hAnsi="Arial" w:cs="Arial"/>
          <w:bCs/>
          <w:lang w:val="es-ES"/>
          <w:rPrChange w:id="57" w:author="Vernon Byrd" w:date="2026-01-30T12:05:00Z" w16du:dateUtc="2026-01-30T06:20:00Z">
            <w:rPr>
              <w:rFonts w:ascii="Arial" w:hAnsi="Arial" w:cs="Arial"/>
              <w:bCs/>
            </w:rPr>
          </w:rPrChange>
        </w:rPr>
        <w:t xml:space="preserve">Thevarajah, B., Nishshanka, G. K. S. H., Premaratne, M., Nimarshana, P. H. V., Nagarajan, D., Chang, J.-S., &amp; Ariyadasa, T. U. (2022). </w:t>
      </w:r>
      <w:r w:rsidRPr="00C924CD">
        <w:rPr>
          <w:rFonts w:ascii="Arial" w:hAnsi="Arial" w:cs="Arial"/>
          <w:bCs/>
        </w:rPr>
        <w:t xml:space="preserve">Large-scale production of </w:t>
      </w:r>
      <w:r w:rsidRPr="00C924CD">
        <w:rPr>
          <w:rFonts w:ascii="Arial" w:hAnsi="Arial" w:cs="Arial"/>
          <w:bCs/>
          <w:i/>
          <w:iCs/>
        </w:rPr>
        <w:t>Spirulina</w:t>
      </w:r>
      <w:r w:rsidRPr="00C924CD">
        <w:rPr>
          <w:rFonts w:ascii="Arial" w:hAnsi="Arial" w:cs="Arial"/>
          <w:bCs/>
        </w:rPr>
        <w:t xml:space="preserve">-based proteins and C-phycocyanin: A biorefinery approach. </w:t>
      </w:r>
      <w:r w:rsidRPr="00C924CD">
        <w:rPr>
          <w:rFonts w:ascii="Arial" w:hAnsi="Arial" w:cs="Arial"/>
          <w:bCs/>
          <w:i/>
          <w:iCs/>
        </w:rPr>
        <w:t>Biochemical Engineering Journal, 185</w:t>
      </w:r>
      <w:r w:rsidRPr="00C924CD">
        <w:rPr>
          <w:rFonts w:ascii="Arial" w:hAnsi="Arial" w:cs="Arial"/>
          <w:bCs/>
        </w:rPr>
        <w:t xml:space="preserve">, 108541. </w:t>
      </w:r>
      <w:hyperlink r:id="rId53" w:history="1">
        <w:r w:rsidRPr="00C924CD">
          <w:rPr>
            <w:rStyle w:val="Hyperlink"/>
            <w:rFonts w:ascii="Arial" w:hAnsi="Arial" w:cs="Arial"/>
            <w:bCs/>
          </w:rPr>
          <w:t>https://doi.org/10.1016/j.bej.2022.108541</w:t>
        </w:r>
      </w:hyperlink>
    </w:p>
    <w:p w14:paraId="2CDAF804" w14:textId="77777777" w:rsidR="00773381" w:rsidRPr="00C924CD" w:rsidRDefault="00D6603E" w:rsidP="00773381">
      <w:pPr>
        <w:ind w:left="450" w:hanging="450"/>
        <w:jc w:val="both"/>
        <w:rPr>
          <w:rFonts w:ascii="Arial" w:hAnsi="Arial" w:cs="Arial"/>
          <w:bCs/>
        </w:rPr>
      </w:pPr>
      <w:r w:rsidRPr="00C924CD">
        <w:rPr>
          <w:rFonts w:ascii="Arial" w:hAnsi="Arial" w:cs="Arial"/>
          <w:bCs/>
        </w:rPr>
        <w:t xml:space="preserve">Wu, X., Liu, Z., Liu, Y., Yang, Y., Shi, F., Cheong, K.-L., &amp; Teng, B. (2020). Immunostimulatory effects of polysaccharides from </w:t>
      </w:r>
      <w:r w:rsidRPr="00C924CD">
        <w:rPr>
          <w:rFonts w:ascii="Arial" w:hAnsi="Arial" w:cs="Arial"/>
          <w:bCs/>
          <w:i/>
          <w:iCs/>
        </w:rPr>
        <w:t>Spirulina platensis</w:t>
      </w:r>
      <w:r w:rsidRPr="00C924CD">
        <w:rPr>
          <w:rFonts w:ascii="Arial" w:hAnsi="Arial" w:cs="Arial"/>
          <w:bCs/>
        </w:rPr>
        <w:t xml:space="preserve"> in vivo and in vitro and their activation mechanism on RAW264.7 macrophages. </w:t>
      </w:r>
      <w:r w:rsidRPr="00C924CD">
        <w:rPr>
          <w:rFonts w:ascii="Arial" w:hAnsi="Arial" w:cs="Arial"/>
          <w:bCs/>
          <w:i/>
          <w:iCs/>
        </w:rPr>
        <w:t>Marine Drugs, 18</w:t>
      </w:r>
      <w:r w:rsidRPr="00C924CD">
        <w:rPr>
          <w:rFonts w:ascii="Arial" w:hAnsi="Arial" w:cs="Arial"/>
          <w:bCs/>
        </w:rPr>
        <w:t xml:space="preserve">(11), 538. </w:t>
      </w:r>
      <w:hyperlink r:id="rId54" w:history="1">
        <w:r w:rsidRPr="00C924CD">
          <w:rPr>
            <w:rStyle w:val="Hyperlink"/>
            <w:rFonts w:ascii="Arial" w:hAnsi="Arial" w:cs="Arial"/>
            <w:bCs/>
          </w:rPr>
          <w:t>https://doi.org/10.3390/md18110538</w:t>
        </w:r>
      </w:hyperlink>
      <w:r w:rsidRPr="00C924CD">
        <w:rPr>
          <w:rFonts w:ascii="Arial" w:hAnsi="Arial" w:cs="Arial"/>
          <w:bCs/>
        </w:rPr>
        <w:t xml:space="preserve"> </w:t>
      </w:r>
    </w:p>
    <w:p w14:paraId="7CDBAC25" w14:textId="465004C6" w:rsidR="00773381" w:rsidRPr="00C924CD" w:rsidRDefault="00773381" w:rsidP="00773381">
      <w:pPr>
        <w:ind w:left="450" w:hanging="450"/>
        <w:jc w:val="both"/>
        <w:rPr>
          <w:rFonts w:ascii="Arial" w:hAnsi="Arial" w:cs="Arial"/>
          <w:bCs/>
        </w:rPr>
      </w:pPr>
      <w:r w:rsidRPr="00C924CD">
        <w:rPr>
          <w:rFonts w:ascii="Arial" w:hAnsi="Arial" w:cs="Arial"/>
          <w:bCs/>
        </w:rPr>
        <w:t xml:space="preserve">Wu, D., Wang, S., Liu, K., Yu, X., He, Y., Wang, Z. (2012). Rapid measurement of morphological features of Spirulina microalgae filaments using microscopy and image processing algorithms. Biosystems Engineering, 112 (1): 35-41. </w:t>
      </w:r>
      <w:hyperlink r:id="rId55" w:history="1">
        <w:r w:rsidRPr="00C924CD">
          <w:rPr>
            <w:rStyle w:val="Hyperlink"/>
            <w:rFonts w:ascii="Arial" w:hAnsi="Arial" w:cs="Arial"/>
            <w:bCs/>
          </w:rPr>
          <w:t>https://doi.org/10.1016/j.biosystemseng.2012.02.002</w:t>
        </w:r>
      </w:hyperlink>
    </w:p>
    <w:p w14:paraId="713D5880" w14:textId="77777777" w:rsidR="00760F6D" w:rsidRPr="00C924CD" w:rsidRDefault="00D6603E" w:rsidP="00760F6D">
      <w:pPr>
        <w:ind w:left="450" w:hanging="450"/>
        <w:jc w:val="both"/>
        <w:rPr>
          <w:rFonts w:ascii="Arial" w:hAnsi="Arial" w:cs="Arial"/>
          <w:bCs/>
        </w:rPr>
      </w:pPr>
      <w:r w:rsidRPr="00C924CD">
        <w:rPr>
          <w:rFonts w:ascii="Arial" w:hAnsi="Arial" w:cs="Arial"/>
          <w:bCs/>
        </w:rPr>
        <w:t xml:space="preserve">Yang, Y., Du, L., Hosokawa, M., &amp; Miyashita, K. (2020). </w:t>
      </w:r>
      <w:r w:rsidRPr="00C924CD">
        <w:rPr>
          <w:rFonts w:ascii="Arial" w:hAnsi="Arial" w:cs="Arial"/>
          <w:bCs/>
          <w:i/>
          <w:iCs/>
        </w:rPr>
        <w:t>Spirulina lipids alleviate oxidative stress and inflammation in mice fed a high-fat and high-sucrose diet</w:t>
      </w:r>
      <w:r w:rsidRPr="00C924CD">
        <w:rPr>
          <w:rFonts w:ascii="Arial" w:hAnsi="Arial" w:cs="Arial"/>
          <w:bCs/>
        </w:rPr>
        <w:t xml:space="preserve">. Marine Drugs, 18(3), 148. </w:t>
      </w:r>
      <w:hyperlink r:id="rId56" w:history="1">
        <w:r w:rsidRPr="00C924CD">
          <w:rPr>
            <w:rStyle w:val="Hyperlink"/>
            <w:rFonts w:ascii="Arial" w:hAnsi="Arial" w:cs="Arial"/>
            <w:bCs/>
          </w:rPr>
          <w:t>https://doi.org/10.3390/md18030148</w:t>
        </w:r>
      </w:hyperlink>
    </w:p>
    <w:p w14:paraId="2EB29818" w14:textId="77777777" w:rsidR="00760F6D" w:rsidRPr="00C924CD" w:rsidRDefault="00760F6D" w:rsidP="00760F6D">
      <w:pPr>
        <w:ind w:left="450" w:hanging="450"/>
        <w:jc w:val="both"/>
        <w:rPr>
          <w:rFonts w:ascii="Arial" w:hAnsi="Arial" w:cs="Arial"/>
          <w:bCs/>
        </w:rPr>
      </w:pPr>
      <w:r w:rsidRPr="00C924CD">
        <w:rPr>
          <w:rFonts w:ascii="Arial" w:hAnsi="Arial" w:cs="Arial"/>
          <w:bCs/>
        </w:rPr>
        <w:t>Youssef, I. M. I., Saleh, E. S. E., Tawfeek, S. S., Abdel-Fadeel, A. A. A., Abdel-Razik, A. H., &amp; Abdel-Daim, A. S. A. (2023). Effect of Spirulina platensis on growth, hematological, biochemical, and immunological parameters of Nile tilapia (Oreochromis niloticus). </w:t>
      </w:r>
      <w:r w:rsidRPr="00C924CD">
        <w:rPr>
          <w:rFonts w:ascii="Arial" w:hAnsi="Arial" w:cs="Arial"/>
          <w:bCs/>
          <w:i/>
          <w:iCs/>
        </w:rPr>
        <w:t>Tropical animal health and production</w:t>
      </w:r>
      <w:r w:rsidRPr="00C924CD">
        <w:rPr>
          <w:rFonts w:ascii="Arial" w:hAnsi="Arial" w:cs="Arial"/>
          <w:bCs/>
        </w:rPr>
        <w:t>, </w:t>
      </w:r>
      <w:r w:rsidRPr="00C924CD">
        <w:rPr>
          <w:rFonts w:ascii="Arial" w:hAnsi="Arial" w:cs="Arial"/>
          <w:bCs/>
          <w:i/>
          <w:iCs/>
        </w:rPr>
        <w:t>55</w:t>
      </w:r>
      <w:r w:rsidRPr="00C924CD">
        <w:rPr>
          <w:rFonts w:ascii="Arial" w:hAnsi="Arial" w:cs="Arial"/>
          <w:bCs/>
        </w:rPr>
        <w:t xml:space="preserve">(4), 275. </w:t>
      </w:r>
      <w:hyperlink r:id="rId57" w:history="1">
        <w:r w:rsidRPr="00C924CD">
          <w:rPr>
            <w:rStyle w:val="Hyperlink"/>
            <w:rFonts w:ascii="Arial" w:hAnsi="Arial" w:cs="Arial"/>
            <w:bCs/>
          </w:rPr>
          <w:t>https://doi.org/10.1007/s11250-023-03690-5</w:t>
        </w:r>
      </w:hyperlink>
    </w:p>
    <w:p w14:paraId="3F9BB36B" w14:textId="20D857AE" w:rsidR="005A69BE" w:rsidRPr="00C924CD" w:rsidRDefault="005A69BE" w:rsidP="00760F6D">
      <w:pPr>
        <w:ind w:left="450" w:hanging="450"/>
        <w:jc w:val="both"/>
        <w:rPr>
          <w:rFonts w:ascii="Arial" w:hAnsi="Arial" w:cs="Arial"/>
          <w:bCs/>
        </w:rPr>
      </w:pPr>
      <w:r w:rsidRPr="00C924CD">
        <w:rPr>
          <w:rFonts w:ascii="Arial" w:hAnsi="Arial" w:cs="Arial"/>
          <w:bCs/>
        </w:rPr>
        <w:t xml:space="preserve">Worldometer. (2026). Current World Population. </w:t>
      </w:r>
      <w:hyperlink r:id="rId58" w:history="1">
        <w:r w:rsidRPr="00C924CD">
          <w:rPr>
            <w:rStyle w:val="Hyperlink"/>
            <w:rFonts w:ascii="Arial" w:hAnsi="Arial" w:cs="Arial"/>
            <w:bCs/>
          </w:rPr>
          <w:t>https://www/worldmeters.info</w:t>
        </w:r>
      </w:hyperlink>
    </w:p>
    <w:p w14:paraId="2A967708" w14:textId="621F26ED" w:rsidR="005A69BE" w:rsidRPr="00C924CD" w:rsidRDefault="00B26578" w:rsidP="00760F6D">
      <w:pPr>
        <w:ind w:left="450" w:hanging="450"/>
        <w:jc w:val="both"/>
        <w:rPr>
          <w:rFonts w:ascii="Arial" w:hAnsi="Arial" w:cs="Arial"/>
          <w:bCs/>
        </w:rPr>
      </w:pPr>
      <w:hyperlink r:id="rId59" w:history="1">
        <w:r w:rsidRPr="00C924CD">
          <w:rPr>
            <w:rStyle w:val="Hyperlink"/>
            <w:rFonts w:ascii="Arial" w:hAnsi="Arial" w:cs="Arial"/>
            <w:bCs/>
          </w:rPr>
          <w:t>Global Hunger Index (GHI) - peer-reviewed annual publication designed to comprehensively measure and track hunger at the global, regional, and country levels</w:t>
        </w:r>
      </w:hyperlink>
    </w:p>
    <w:p w14:paraId="04AB1E1C" w14:textId="77777777" w:rsidR="00773381" w:rsidRPr="00C924CD" w:rsidRDefault="00773381" w:rsidP="00760F6D">
      <w:pPr>
        <w:ind w:left="450" w:hanging="450"/>
        <w:jc w:val="both"/>
        <w:rPr>
          <w:rFonts w:ascii="Arial" w:hAnsi="Arial" w:cs="Arial"/>
          <w:bCs/>
        </w:rPr>
      </w:pPr>
    </w:p>
    <w:p w14:paraId="4789F963" w14:textId="77777777" w:rsidR="00773381" w:rsidRPr="00B26578" w:rsidRDefault="00773381" w:rsidP="00773381">
      <w:pPr>
        <w:ind w:left="450" w:hanging="450"/>
        <w:jc w:val="both"/>
        <w:rPr>
          <w:rFonts w:ascii="Arial" w:hAnsi="Arial" w:cs="Arial"/>
        </w:rPr>
      </w:pPr>
    </w:p>
    <w:p w14:paraId="6C7A096B" w14:textId="77777777" w:rsidR="00BB565C" w:rsidRPr="00B26578" w:rsidRDefault="00BB565C" w:rsidP="00441B6F">
      <w:pPr>
        <w:pStyle w:val="Appendix"/>
        <w:spacing w:after="0"/>
        <w:jc w:val="both"/>
        <w:rPr>
          <w:rFonts w:ascii="Arial" w:hAnsi="Arial" w:cs="Arial"/>
          <w:b w:val="0"/>
          <w:sz w:val="20"/>
        </w:rPr>
      </w:pPr>
    </w:p>
    <w:p w14:paraId="084C3A0F" w14:textId="24110998" w:rsidR="00BB565C" w:rsidRDefault="00BB565C" w:rsidP="00BB565C">
      <w:pPr>
        <w:pStyle w:val="AbstHead"/>
        <w:spacing w:after="0"/>
        <w:jc w:val="both"/>
        <w:rPr>
          <w:rFonts w:ascii="Arial" w:hAnsi="Arial" w:cs="Arial"/>
          <w:b w:val="0"/>
          <w:caps w:val="0"/>
          <w:sz w:val="20"/>
        </w:rPr>
      </w:pPr>
      <w:r>
        <w:rPr>
          <w:rFonts w:ascii="Arial" w:hAnsi="Arial" w:cs="Arial"/>
          <w:b w:val="0"/>
          <w:caps w:val="0"/>
          <w:sz w:val="20"/>
        </w:rPr>
        <w:t xml:space="preserve"> </w:t>
      </w:r>
    </w:p>
    <w:p w14:paraId="6ADFCA81" w14:textId="77777777" w:rsidR="00515050" w:rsidRDefault="00515050" w:rsidP="00BB565C">
      <w:pPr>
        <w:pStyle w:val="AbstHead"/>
        <w:spacing w:after="0"/>
        <w:jc w:val="both"/>
        <w:rPr>
          <w:rFonts w:ascii="Arial" w:hAnsi="Arial" w:cs="Arial"/>
          <w:b w:val="0"/>
          <w:caps w:val="0"/>
          <w:sz w:val="20"/>
        </w:rPr>
      </w:pPr>
    </w:p>
    <w:p w14:paraId="094BB5BF" w14:textId="77777777" w:rsidR="005A69BE" w:rsidRDefault="005A69BE" w:rsidP="005A69BE">
      <w:pPr>
        <w:pStyle w:val="AbstHead"/>
        <w:spacing w:after="0"/>
        <w:ind w:left="720"/>
        <w:jc w:val="both"/>
        <w:rPr>
          <w:rFonts w:ascii="Arial" w:hAnsi="Arial" w:cs="Arial"/>
          <w:b w:val="0"/>
        </w:rPr>
      </w:pPr>
    </w:p>
    <w:p w14:paraId="5C15DCFF" w14:textId="77777777" w:rsidR="005A69BE" w:rsidRDefault="005A69BE" w:rsidP="005A69BE">
      <w:pPr>
        <w:pStyle w:val="AbstHead"/>
        <w:spacing w:after="0"/>
        <w:jc w:val="both"/>
        <w:rPr>
          <w:rFonts w:ascii="Arial" w:hAnsi="Arial" w:cs="Arial"/>
        </w:rPr>
      </w:pPr>
    </w:p>
    <w:p w14:paraId="694311BC" w14:textId="52FA30D8" w:rsidR="005A69BE" w:rsidRPr="005A69BE" w:rsidRDefault="005A69BE" w:rsidP="005A69BE">
      <w:pPr>
        <w:pStyle w:val="AbstHead"/>
        <w:spacing w:after="0"/>
        <w:jc w:val="both"/>
        <w:rPr>
          <w:rFonts w:ascii="Arial" w:hAnsi="Arial" w:cs="Arial"/>
          <w:b w:val="0"/>
        </w:rPr>
      </w:pPr>
    </w:p>
    <w:sectPr w:rsidR="005A69BE" w:rsidRPr="005A69BE" w:rsidSect="00A60CF0">
      <w:type w:val="continuous"/>
      <w:pgSz w:w="12240" w:h="15840"/>
      <w:pgMar w:top="1440" w:right="2016" w:bottom="2016" w:left="2016"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Vernon Byrd" w:date="2026-01-30T12:07:00Z" w:initials="VB">
    <w:p w14:paraId="12B1DAFE" w14:textId="77777777" w:rsidR="002A0DFE" w:rsidRDefault="002A0DFE" w:rsidP="002A0DFE">
      <w:pPr>
        <w:pStyle w:val="CommentText"/>
      </w:pPr>
      <w:r>
        <w:rPr>
          <w:rStyle w:val="CommentReference"/>
        </w:rPr>
        <w:annotationRef/>
      </w:r>
      <w:r>
        <w:t>Give example</w:t>
      </w:r>
    </w:p>
  </w:comment>
  <w:comment w:id="11" w:author="Vernon Byrd" w:date="2026-01-30T12:08:00Z" w:initials="VB">
    <w:p w14:paraId="1D7C0FE2" w14:textId="77777777" w:rsidR="002A0DFE" w:rsidRDefault="002A0DFE" w:rsidP="002A0DFE">
      <w:pPr>
        <w:pStyle w:val="CommentText"/>
      </w:pPr>
      <w:r>
        <w:rPr>
          <w:rStyle w:val="CommentReference"/>
        </w:rPr>
        <w:annotationRef/>
      </w:r>
      <w:r>
        <w:t>Give page number for a quotation</w:t>
      </w:r>
    </w:p>
  </w:comment>
  <w:comment w:id="12" w:author="Vernon Byrd" w:date="2026-01-30T12:10:00Z" w:initials="VB">
    <w:p w14:paraId="34F2C917" w14:textId="77777777" w:rsidR="002A0DFE" w:rsidRDefault="002A0DFE" w:rsidP="002A0DFE">
      <w:pPr>
        <w:pStyle w:val="CommentText"/>
      </w:pPr>
      <w:r>
        <w:rPr>
          <w:rStyle w:val="CommentReference"/>
        </w:rPr>
        <w:annotationRef/>
      </w:r>
      <w:r>
        <w:t>This might be more detail than is needed for your research on spirolina as fish food</w:t>
      </w:r>
    </w:p>
  </w:comment>
  <w:comment w:id="15" w:author="Vernon Byrd" w:date="2026-01-30T12:11:00Z" w:initials="VB">
    <w:p w14:paraId="432A4563" w14:textId="77777777" w:rsidR="002A0DFE" w:rsidRDefault="002A0DFE" w:rsidP="002A0DFE">
      <w:pPr>
        <w:pStyle w:val="CommentText"/>
      </w:pPr>
      <w:r>
        <w:rPr>
          <w:rStyle w:val="CommentReference"/>
        </w:rPr>
        <w:annotationRef/>
      </w:r>
      <w:r>
        <w:t>In other plants?</w:t>
      </w:r>
    </w:p>
  </w:comment>
  <w:comment w:id="16" w:author="Vernon Byrd" w:date="2026-01-30T12:12:00Z" w:initials="VB">
    <w:p w14:paraId="4EC2204C" w14:textId="77777777" w:rsidR="002A0DFE" w:rsidRDefault="002A0DFE" w:rsidP="002A0DFE">
      <w:pPr>
        <w:pStyle w:val="CommentText"/>
      </w:pPr>
      <w:r>
        <w:rPr>
          <w:rStyle w:val="CommentReference"/>
        </w:rPr>
        <w:annotationRef/>
      </w:r>
      <w:r>
        <w:t>reference</w:t>
      </w:r>
    </w:p>
  </w:comment>
  <w:comment w:id="17" w:author="Vernon Byrd" w:date="2026-01-30T12:13:00Z" w:initials="VB">
    <w:p w14:paraId="177BD9C5" w14:textId="77777777" w:rsidR="002A0DFE" w:rsidRDefault="002A0DFE" w:rsidP="002A0DFE">
      <w:pPr>
        <w:pStyle w:val="CommentText"/>
      </w:pPr>
      <w:r>
        <w:rPr>
          <w:rStyle w:val="CommentReference"/>
        </w:rPr>
        <w:annotationRef/>
      </w:r>
      <w:r>
        <w:t>Reference</w:t>
      </w:r>
    </w:p>
  </w:comment>
  <w:comment w:id="21" w:author="Vernon Byrd" w:date="2026-01-30T12:14:00Z" w:initials="VB">
    <w:p w14:paraId="4317DA47" w14:textId="77777777" w:rsidR="002A0DFE" w:rsidRDefault="002A0DFE" w:rsidP="002A0DFE">
      <w:pPr>
        <w:pStyle w:val="CommentText"/>
      </w:pPr>
      <w:r>
        <w:rPr>
          <w:rStyle w:val="CommentReference"/>
        </w:rPr>
        <w:annotationRef/>
      </w:r>
      <w:r>
        <w:t>Duplication from point made above</w:t>
      </w:r>
    </w:p>
  </w:comment>
  <w:comment w:id="29" w:author="Vernon Byrd" w:date="2026-01-30T19:45:00Z" w:initials="VB">
    <w:p w14:paraId="0BBFC148" w14:textId="77777777" w:rsidR="00A61C1A" w:rsidRDefault="00A61C1A" w:rsidP="00A61C1A">
      <w:pPr>
        <w:pStyle w:val="CommentText"/>
      </w:pPr>
      <w:r>
        <w:rPr>
          <w:rStyle w:val="CommentReference"/>
        </w:rPr>
        <w:annotationRef/>
      </w:r>
      <w:r>
        <w:t>duplication</w:t>
      </w:r>
    </w:p>
  </w:comment>
  <w:comment w:id="30" w:author="Vernon Byrd" w:date="2026-01-30T19:49:00Z" w:initials="VB">
    <w:p w14:paraId="5DEA9FD4" w14:textId="77777777" w:rsidR="00F85481" w:rsidRDefault="00F85481" w:rsidP="00F85481">
      <w:pPr>
        <w:pStyle w:val="CommentText"/>
      </w:pPr>
      <w:r>
        <w:rPr>
          <w:rStyle w:val="CommentReference"/>
        </w:rPr>
        <w:annotationRef/>
      </w:r>
      <w:r>
        <w:t>And “and”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2B1DAFE" w15:done="0"/>
  <w15:commentEx w15:paraId="1D7C0FE2" w15:done="0"/>
  <w15:commentEx w15:paraId="34F2C917" w15:done="0"/>
  <w15:commentEx w15:paraId="432A4563" w15:done="0"/>
  <w15:commentEx w15:paraId="4EC2204C" w15:done="0"/>
  <w15:commentEx w15:paraId="177BD9C5" w15:done="0"/>
  <w15:commentEx w15:paraId="4317DA47" w15:done="0"/>
  <w15:commentEx w15:paraId="0BBFC148" w15:done="0"/>
  <w15:commentEx w15:paraId="5DEA9FD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B1D464" w16cex:dateUtc="2026-01-30T06:22:00Z"/>
  <w16cex:commentExtensible w16cex:durableId="387B5FBE" w16cex:dateUtc="2026-01-30T06:23:00Z"/>
  <w16cex:commentExtensible w16cex:durableId="6931C842" w16cex:dateUtc="2026-01-30T06:25:00Z"/>
  <w16cex:commentExtensible w16cex:durableId="1A53B6BF" w16cex:dateUtc="2026-01-30T06:26:00Z"/>
  <w16cex:commentExtensible w16cex:durableId="5DF7259C" w16cex:dateUtc="2026-01-30T06:27:00Z"/>
  <w16cex:commentExtensible w16cex:durableId="57374853" w16cex:dateUtc="2026-01-30T06:28:00Z"/>
  <w16cex:commentExtensible w16cex:durableId="4EB639FB" w16cex:dateUtc="2026-01-30T06:29:00Z"/>
  <w16cex:commentExtensible w16cex:durableId="23690F6B" w16cex:dateUtc="2026-01-30T14:00:00Z"/>
  <w16cex:commentExtensible w16cex:durableId="545286FC" w16cex:dateUtc="2026-01-30T14: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2B1DAFE" w16cid:durableId="2DB1D464"/>
  <w16cid:commentId w16cid:paraId="1D7C0FE2" w16cid:durableId="387B5FBE"/>
  <w16cid:commentId w16cid:paraId="34F2C917" w16cid:durableId="6931C842"/>
  <w16cid:commentId w16cid:paraId="432A4563" w16cid:durableId="1A53B6BF"/>
  <w16cid:commentId w16cid:paraId="4EC2204C" w16cid:durableId="5DF7259C"/>
  <w16cid:commentId w16cid:paraId="177BD9C5" w16cid:durableId="57374853"/>
  <w16cid:commentId w16cid:paraId="4317DA47" w16cid:durableId="4EB639FB"/>
  <w16cid:commentId w16cid:paraId="0BBFC148" w16cid:durableId="23690F6B"/>
  <w16cid:commentId w16cid:paraId="5DEA9FD4" w16cid:durableId="545286F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E0D1C" w14:textId="77777777" w:rsidR="00FE6F8D" w:rsidRDefault="00FE6F8D" w:rsidP="00C37E61">
      <w:r>
        <w:separator/>
      </w:r>
    </w:p>
  </w:endnote>
  <w:endnote w:type="continuationSeparator" w:id="0">
    <w:p w14:paraId="096DB69D" w14:textId="77777777" w:rsidR="00FE6F8D" w:rsidRDefault="00FE6F8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86A4F" w14:textId="77777777" w:rsidR="00392D2D" w:rsidRDefault="00392D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F19A8" w14:textId="77777777" w:rsidR="00392D2D" w:rsidRDefault="00392D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E44FD" w14:textId="77777777" w:rsidR="009E048A" w:rsidRDefault="009E048A">
    <w:pPr>
      <w:pStyle w:val="Footer"/>
      <w:rPr>
        <w:rFonts w:ascii="Arial" w:hAnsi="Arial" w:cs="Arial"/>
        <w:sz w:val="16"/>
      </w:rPr>
    </w:pPr>
  </w:p>
  <w:p w14:paraId="37595BE0"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A268287" w14:textId="77777777" w:rsidR="009E048A" w:rsidRDefault="009E048A">
    <w:pPr>
      <w:pStyle w:val="Footer"/>
      <w:rPr>
        <w:rFonts w:ascii="Arial" w:hAnsi="Arial" w:cs="Arial"/>
        <w:sz w:val="16"/>
      </w:rPr>
    </w:pPr>
  </w:p>
  <w:p w14:paraId="326A734C"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73D0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D9DBB" w14:textId="77777777" w:rsidR="00FE6F8D" w:rsidRDefault="00FE6F8D" w:rsidP="00C37E61">
      <w:r>
        <w:separator/>
      </w:r>
    </w:p>
  </w:footnote>
  <w:footnote w:type="continuationSeparator" w:id="0">
    <w:p w14:paraId="079D37A3" w14:textId="77777777" w:rsidR="00FE6F8D" w:rsidRDefault="00FE6F8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4D719" w14:textId="19476E38" w:rsidR="00392D2D" w:rsidRDefault="00000000">
    <w:pPr>
      <w:pStyle w:val="Header"/>
    </w:pPr>
    <w:r>
      <w:rPr>
        <w:noProof/>
      </w:rPr>
      <w:pict w14:anchorId="51A746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557251"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02F2A" w14:textId="2E8D63CB" w:rsidR="00392D2D" w:rsidRDefault="00000000">
    <w:pPr>
      <w:pStyle w:val="Header"/>
    </w:pPr>
    <w:r>
      <w:rPr>
        <w:noProof/>
      </w:rPr>
      <w:pict w14:anchorId="550EA9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557252"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C45AC" w14:textId="016556FB" w:rsidR="00296529" w:rsidRPr="00296529" w:rsidRDefault="00000000" w:rsidP="00296529">
    <w:pPr>
      <w:ind w:left="2160"/>
      <w:jc w:val="center"/>
      <w:rPr>
        <w:rFonts w:ascii="Times New Roman" w:eastAsia="Calibri" w:hAnsi="Times New Roman"/>
        <w:i/>
        <w:sz w:val="18"/>
        <w:szCs w:val="22"/>
      </w:rPr>
    </w:pPr>
    <w:r>
      <w:rPr>
        <w:noProof/>
      </w:rPr>
      <w:pict w14:anchorId="369807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557250"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019B66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578060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88C2E9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4E4D80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A3FAD8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7F1D87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334B1" w14:textId="18AC9235" w:rsidR="00392D2D" w:rsidRDefault="00000000">
    <w:pPr>
      <w:pStyle w:val="Header"/>
    </w:pPr>
    <w:r>
      <w:rPr>
        <w:noProof/>
      </w:rPr>
      <w:pict w14:anchorId="5A4EB6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557254"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9B9BF" w14:textId="1180CC69" w:rsidR="00392D2D" w:rsidRDefault="00000000">
    <w:pPr>
      <w:pStyle w:val="Header"/>
    </w:pPr>
    <w:r>
      <w:rPr>
        <w:noProof/>
      </w:rPr>
      <w:pict w14:anchorId="3D8424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557255"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6DB02" w14:textId="31131CFF" w:rsidR="00392D2D" w:rsidRDefault="00000000">
    <w:pPr>
      <w:pStyle w:val="Header"/>
    </w:pPr>
    <w:r>
      <w:rPr>
        <w:noProof/>
      </w:rPr>
      <w:pict w14:anchorId="0DA5EA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557253"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BD86B88"/>
    <w:multiLevelType w:val="hybridMultilevel"/>
    <w:tmpl w:val="DB46CC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22699C"/>
    <w:multiLevelType w:val="hybridMultilevel"/>
    <w:tmpl w:val="1D8250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1D2A3C"/>
    <w:multiLevelType w:val="multilevel"/>
    <w:tmpl w:val="167E4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76376438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61467484">
    <w:abstractNumId w:val="17"/>
  </w:num>
  <w:num w:numId="3" w16cid:durableId="1591238105">
    <w:abstractNumId w:val="26"/>
  </w:num>
  <w:num w:numId="4" w16cid:durableId="599146318">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509170881">
    <w:abstractNumId w:val="7"/>
  </w:num>
  <w:num w:numId="6" w16cid:durableId="1663579973">
    <w:abstractNumId w:val="6"/>
  </w:num>
  <w:num w:numId="7" w16cid:durableId="1973749493">
    <w:abstractNumId w:val="1"/>
  </w:num>
  <w:num w:numId="8" w16cid:durableId="1953785589">
    <w:abstractNumId w:val="14"/>
  </w:num>
  <w:num w:numId="9" w16cid:durableId="1111239021">
    <w:abstractNumId w:val="28"/>
  </w:num>
  <w:num w:numId="10" w16cid:durableId="212009730">
    <w:abstractNumId w:val="2"/>
  </w:num>
  <w:num w:numId="11" w16cid:durableId="101807973">
    <w:abstractNumId w:val="21"/>
  </w:num>
  <w:num w:numId="12" w16cid:durableId="2098207945">
    <w:abstractNumId w:val="3"/>
  </w:num>
  <w:num w:numId="13" w16cid:durableId="1866943489">
    <w:abstractNumId w:val="20"/>
  </w:num>
  <w:num w:numId="14" w16cid:durableId="1184713503">
    <w:abstractNumId w:val="10"/>
  </w:num>
  <w:num w:numId="15" w16cid:durableId="255870128">
    <w:abstractNumId w:val="24"/>
  </w:num>
  <w:num w:numId="16" w16cid:durableId="755443996">
    <w:abstractNumId w:val="5"/>
  </w:num>
  <w:num w:numId="17" w16cid:durableId="1294871972">
    <w:abstractNumId w:val="25"/>
  </w:num>
  <w:num w:numId="18" w16cid:durableId="824976433">
    <w:abstractNumId w:val="16"/>
  </w:num>
  <w:num w:numId="19" w16cid:durableId="1928075528">
    <w:abstractNumId w:val="31"/>
  </w:num>
  <w:num w:numId="20" w16cid:durableId="1141120530">
    <w:abstractNumId w:val="13"/>
  </w:num>
  <w:num w:numId="21" w16cid:durableId="615723053">
    <w:abstractNumId w:val="11"/>
  </w:num>
  <w:num w:numId="22" w16cid:durableId="1692417023">
    <w:abstractNumId w:val="15"/>
  </w:num>
  <w:num w:numId="23" w16cid:durableId="1724595779">
    <w:abstractNumId w:val="22"/>
  </w:num>
  <w:num w:numId="24" w16cid:durableId="2027126625">
    <w:abstractNumId w:val="29"/>
  </w:num>
  <w:num w:numId="25" w16cid:durableId="2016571175">
    <w:abstractNumId w:val="4"/>
  </w:num>
  <w:num w:numId="26" w16cid:durableId="1155485551">
    <w:abstractNumId w:val="18"/>
  </w:num>
  <w:num w:numId="27" w16cid:durableId="1018586204">
    <w:abstractNumId w:val="23"/>
  </w:num>
  <w:num w:numId="28" w16cid:durableId="1350642325">
    <w:abstractNumId w:val="30"/>
  </w:num>
  <w:num w:numId="29" w16cid:durableId="707874808">
    <w:abstractNumId w:val="27"/>
  </w:num>
  <w:num w:numId="30" w16cid:durableId="1122647779">
    <w:abstractNumId w:val="12"/>
  </w:num>
  <w:num w:numId="31" w16cid:durableId="374894815">
    <w:abstractNumId w:val="8"/>
  </w:num>
  <w:num w:numId="32" w16cid:durableId="1568570196">
    <w:abstractNumId w:val="19"/>
  </w:num>
  <w:num w:numId="33" w16cid:durableId="1144156887">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ernon Byrd">
    <w15:presenceInfo w15:providerId="Windows Live" w15:userId="8b5092a6661595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83034"/>
    <w:rsid w:val="00097D9E"/>
    <w:rsid w:val="000A47FA"/>
    <w:rsid w:val="000A65D3"/>
    <w:rsid w:val="000B1E33"/>
    <w:rsid w:val="000D689F"/>
    <w:rsid w:val="000D700D"/>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A0DFE"/>
    <w:rsid w:val="002A559F"/>
    <w:rsid w:val="002B27FB"/>
    <w:rsid w:val="002B685A"/>
    <w:rsid w:val="002C57D2"/>
    <w:rsid w:val="002C5A88"/>
    <w:rsid w:val="002E0D56"/>
    <w:rsid w:val="002E725E"/>
    <w:rsid w:val="00315186"/>
    <w:rsid w:val="00322451"/>
    <w:rsid w:val="0033343E"/>
    <w:rsid w:val="003512C2"/>
    <w:rsid w:val="00371FB6"/>
    <w:rsid w:val="003763C1"/>
    <w:rsid w:val="00376BBE"/>
    <w:rsid w:val="0039224F"/>
    <w:rsid w:val="00392D2D"/>
    <w:rsid w:val="0039584F"/>
    <w:rsid w:val="003A43A4"/>
    <w:rsid w:val="003A7E18"/>
    <w:rsid w:val="003B0738"/>
    <w:rsid w:val="003C4C86"/>
    <w:rsid w:val="003C6258"/>
    <w:rsid w:val="003E2904"/>
    <w:rsid w:val="00401927"/>
    <w:rsid w:val="0041027F"/>
    <w:rsid w:val="00412475"/>
    <w:rsid w:val="00423789"/>
    <w:rsid w:val="00440F43"/>
    <w:rsid w:val="00441B6F"/>
    <w:rsid w:val="00446221"/>
    <w:rsid w:val="00450E62"/>
    <w:rsid w:val="004539DB"/>
    <w:rsid w:val="00471A80"/>
    <w:rsid w:val="004936C2"/>
    <w:rsid w:val="004D305E"/>
    <w:rsid w:val="004D4277"/>
    <w:rsid w:val="00502516"/>
    <w:rsid w:val="00505F06"/>
    <w:rsid w:val="00506828"/>
    <w:rsid w:val="00515050"/>
    <w:rsid w:val="0053056E"/>
    <w:rsid w:val="00554FDA"/>
    <w:rsid w:val="00584EFD"/>
    <w:rsid w:val="005A69BE"/>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2967"/>
    <w:rsid w:val="006D30FF"/>
    <w:rsid w:val="006D6940"/>
    <w:rsid w:val="006D7CD6"/>
    <w:rsid w:val="006F11EC"/>
    <w:rsid w:val="006F3F11"/>
    <w:rsid w:val="0070082C"/>
    <w:rsid w:val="007369E6"/>
    <w:rsid w:val="00746E59"/>
    <w:rsid w:val="00754C9A"/>
    <w:rsid w:val="0075599A"/>
    <w:rsid w:val="00760F6D"/>
    <w:rsid w:val="00761D52"/>
    <w:rsid w:val="00773381"/>
    <w:rsid w:val="00775361"/>
    <w:rsid w:val="0077749E"/>
    <w:rsid w:val="00790ADA"/>
    <w:rsid w:val="007D2288"/>
    <w:rsid w:val="007E088F"/>
    <w:rsid w:val="007F183A"/>
    <w:rsid w:val="007F7B32"/>
    <w:rsid w:val="00804BC2"/>
    <w:rsid w:val="00805493"/>
    <w:rsid w:val="008112CE"/>
    <w:rsid w:val="0081303A"/>
    <w:rsid w:val="0081431A"/>
    <w:rsid w:val="0083216F"/>
    <w:rsid w:val="00860000"/>
    <w:rsid w:val="00863BD3"/>
    <w:rsid w:val="008641ED"/>
    <w:rsid w:val="00866D66"/>
    <w:rsid w:val="008671C6"/>
    <w:rsid w:val="0087067D"/>
    <w:rsid w:val="00875803"/>
    <w:rsid w:val="008B459E"/>
    <w:rsid w:val="008E13AE"/>
    <w:rsid w:val="008E1506"/>
    <w:rsid w:val="008E710C"/>
    <w:rsid w:val="008F69D6"/>
    <w:rsid w:val="00902823"/>
    <w:rsid w:val="00906433"/>
    <w:rsid w:val="00915CA6"/>
    <w:rsid w:val="00927834"/>
    <w:rsid w:val="00927BEA"/>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0CF0"/>
    <w:rsid w:val="00A61C1A"/>
    <w:rsid w:val="00A94063"/>
    <w:rsid w:val="00AA6219"/>
    <w:rsid w:val="00AA74E0"/>
    <w:rsid w:val="00AB703F"/>
    <w:rsid w:val="00AC6BB8"/>
    <w:rsid w:val="00AE008F"/>
    <w:rsid w:val="00B01FCD"/>
    <w:rsid w:val="00B1776C"/>
    <w:rsid w:val="00B26578"/>
    <w:rsid w:val="00B52583"/>
    <w:rsid w:val="00B52896"/>
    <w:rsid w:val="00B95236"/>
    <w:rsid w:val="00B96BD9"/>
    <w:rsid w:val="00BA1B01"/>
    <w:rsid w:val="00BA2641"/>
    <w:rsid w:val="00BB37AA"/>
    <w:rsid w:val="00BB565C"/>
    <w:rsid w:val="00BC53A0"/>
    <w:rsid w:val="00BE62AD"/>
    <w:rsid w:val="00BF121F"/>
    <w:rsid w:val="00BF1F80"/>
    <w:rsid w:val="00C166EF"/>
    <w:rsid w:val="00C17EB0"/>
    <w:rsid w:val="00C27F5F"/>
    <w:rsid w:val="00C30A0F"/>
    <w:rsid w:val="00C37E61"/>
    <w:rsid w:val="00C70F1B"/>
    <w:rsid w:val="00C71A47"/>
    <w:rsid w:val="00C7464C"/>
    <w:rsid w:val="00C85588"/>
    <w:rsid w:val="00C924CD"/>
    <w:rsid w:val="00CD6755"/>
    <w:rsid w:val="00CD6856"/>
    <w:rsid w:val="00CE0089"/>
    <w:rsid w:val="00CE793C"/>
    <w:rsid w:val="00CF193C"/>
    <w:rsid w:val="00D173F1"/>
    <w:rsid w:val="00D6603E"/>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368F"/>
    <w:rsid w:val="00EE52CB"/>
    <w:rsid w:val="00EF581D"/>
    <w:rsid w:val="00EF7FD8"/>
    <w:rsid w:val="00F06F59"/>
    <w:rsid w:val="00F17988"/>
    <w:rsid w:val="00F469F0"/>
    <w:rsid w:val="00F53273"/>
    <w:rsid w:val="00F755E4"/>
    <w:rsid w:val="00F77D02"/>
    <w:rsid w:val="00F85481"/>
    <w:rsid w:val="00FB3A86"/>
    <w:rsid w:val="00FD36C8"/>
    <w:rsid w:val="00FD3C06"/>
    <w:rsid w:val="00FE3E76"/>
    <w:rsid w:val="00FE6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816A4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Revision">
    <w:name w:val="Revision"/>
    <w:hidden/>
    <w:uiPriority w:val="99"/>
    <w:semiHidden/>
    <w:rsid w:val="002A0DFE"/>
    <w:rPr>
      <w:rFonts w:ascii="Helvetica" w:hAnsi="Helvetica"/>
    </w:rPr>
  </w:style>
  <w:style w:type="paragraph" w:styleId="CommentSubject">
    <w:name w:val="annotation subject"/>
    <w:basedOn w:val="CommentText"/>
    <w:next w:val="CommentText"/>
    <w:link w:val="CommentSubjectChar"/>
    <w:semiHidden/>
    <w:unhideWhenUsed/>
    <w:rsid w:val="002A0DFE"/>
    <w:rPr>
      <w:rFonts w:ascii="Helvetica" w:hAnsi="Helvetica"/>
      <w:b/>
      <w:bCs/>
      <w:lang w:val="en-US" w:eastAsia="en-US"/>
    </w:rPr>
  </w:style>
  <w:style w:type="character" w:customStyle="1" w:styleId="CommentSubjectChar">
    <w:name w:val="Comment Subject Char"/>
    <w:basedOn w:val="CommentTextChar"/>
    <w:link w:val="CommentSubject"/>
    <w:semiHidden/>
    <w:rsid w:val="002A0DFE"/>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hyperlink" Target="https://doi.org/10.3390/molecules19022344" TargetMode="External"/><Relationship Id="rId39" Type="http://schemas.openxmlformats.org/officeDocument/2006/relationships/hyperlink" Target="https://doi.org/10.4172/2321%206190.11.1.001" TargetMode="External"/><Relationship Id="rId21" Type="http://schemas.openxmlformats.org/officeDocument/2006/relationships/header" Target="header6.xml"/><Relationship Id="rId34" Type="http://schemas.openxmlformats.org/officeDocument/2006/relationships/hyperlink" Target="https://doi.org/10.53365/nrfhh/188021" TargetMode="External"/><Relationship Id="rId42" Type="http://schemas.openxmlformats.org/officeDocument/2006/relationships/hyperlink" Target="https://doi.org/10.3390/molecules23082065" TargetMode="External"/><Relationship Id="rId47" Type="http://schemas.openxmlformats.org/officeDocument/2006/relationships/hyperlink" Target="https://doi.org/10.1016/j.tifs.2024.104648" TargetMode="External"/><Relationship Id="rId50" Type="http://schemas.openxmlformats.org/officeDocument/2006/relationships/hyperlink" Target="https://www.frontiersin.org/journals/sustainable-food-systems" TargetMode="External"/><Relationship Id="rId55" Type="http://schemas.openxmlformats.org/officeDocument/2006/relationships/hyperlink" Target="https://doi.org/10.1016/j.biosystemseng.2012.02.002" TargetMode="Externa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29" Type="http://schemas.openxmlformats.org/officeDocument/2006/relationships/hyperlink" Target="https://doi.org/10.1016/j.ejar.2023.08.008" TargetMode="External"/><Relationship Id="rId11" Type="http://schemas.openxmlformats.org/officeDocument/2006/relationships/footer" Target="footer2.xml"/><Relationship Id="rId24" Type="http://schemas.openxmlformats.org/officeDocument/2006/relationships/hyperlink" Target="https://doi.org/10.4172/2472-1182.1000110" TargetMode="External"/><Relationship Id="rId32" Type="http://schemas.openxmlformats.org/officeDocument/2006/relationships/hyperlink" Target="https://doi.org/10.1016/j.fochms.2022.100134" TargetMode="External"/><Relationship Id="rId37" Type="http://schemas.openxmlformats.org/officeDocument/2006/relationships/hyperlink" Target="https://doi.org/10.3390/nano15181392" TargetMode="External"/><Relationship Id="rId40" Type="http://schemas.openxmlformats.org/officeDocument/2006/relationships/hyperlink" Target="https://doi.org/10.3389/fnut.2024.1455553" TargetMode="External"/><Relationship Id="rId45" Type="http://schemas.openxmlformats.org/officeDocument/2006/relationships/hyperlink" Target="https://doi.org/10.1002/jsfa.2740470110" TargetMode="External"/><Relationship Id="rId53" Type="http://schemas.openxmlformats.org/officeDocument/2006/relationships/hyperlink" Target="https://doi.org/10.1016/j.bej.2022.108541" TargetMode="External"/><Relationship Id="rId58" Type="http://schemas.openxmlformats.org/officeDocument/2006/relationships/hyperlink" Target="https://www/worldmeters.info" TargetMode="External"/><Relationship Id="rId5" Type="http://schemas.openxmlformats.org/officeDocument/2006/relationships/webSettings" Target="webSettings.xml"/><Relationship Id="rId61" Type="http://schemas.microsoft.com/office/2011/relationships/people" Target="people.xml"/><Relationship Id="rId19" Type="http://schemas.openxmlformats.org/officeDocument/2006/relationships/header" Target="header5.xml"/><Relationship Id="rId14" Type="http://schemas.openxmlformats.org/officeDocument/2006/relationships/comments" Target="comments.xml"/><Relationship Id="rId22" Type="http://schemas.openxmlformats.org/officeDocument/2006/relationships/hyperlink" Target="https://link.springer.com/article/10.1007/s11250-023-03690-5" TargetMode="External"/><Relationship Id="rId27" Type="http://schemas.openxmlformats.org/officeDocument/2006/relationships/hyperlink" Target="https://doi.org/10.3390/plants11223063" TargetMode="External"/><Relationship Id="rId30" Type="http://schemas.openxmlformats.org/officeDocument/2006/relationships/hyperlink" Target="https://doi.org/10.26789/AEB.2024.02.004" TargetMode="External"/><Relationship Id="rId35" Type="http://schemas.openxmlformats.org/officeDocument/2006/relationships/hyperlink" Target="https://doi.org/10.62521/jypcxk46" TargetMode="External"/><Relationship Id="rId43" Type="http://schemas.openxmlformats.org/officeDocument/2006/relationships/hyperlink" Target="https://doi.org/10.3390/molecules29225387" TargetMode="External"/><Relationship Id="rId48" Type="http://schemas.openxmlformats.org/officeDocument/2006/relationships/hyperlink" Target="https://doi.org/10.3390/foods13172762" TargetMode="External"/><Relationship Id="rId56" Type="http://schemas.openxmlformats.org/officeDocument/2006/relationships/hyperlink" Target="https://doi.org/10.3390/md18030148" TargetMode="External"/><Relationship Id="rId8" Type="http://schemas.openxmlformats.org/officeDocument/2006/relationships/header" Target="header1.xml"/><Relationship Id="rId51" Type="http://schemas.openxmlformats.org/officeDocument/2006/relationships/hyperlink" Target="https://doi.org/10.3389/fsufs.2024.1283150" TargetMode="External"/><Relationship Id="rId3" Type="http://schemas.openxmlformats.org/officeDocument/2006/relationships/styles" Target="styl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hyperlink" Target="https://dx.doi.org/10.51227/ojafr.2025.23" TargetMode="External"/><Relationship Id="rId33" Type="http://schemas.openxmlformats.org/officeDocument/2006/relationships/hyperlink" Target="https://doi.org/10.3390/ani15172552" TargetMode="External"/><Relationship Id="rId38" Type="http://schemas.openxmlformats.org/officeDocument/2006/relationships/hyperlink" Target="https://doi.org/10.3390/app13021011" TargetMode="External"/><Relationship Id="rId46" Type="http://schemas.openxmlformats.org/officeDocument/2006/relationships/hyperlink" Target="https://www.sciencedirect.com/journal/trends-in-food-science-and-technology/vol/151/suppl/C" TargetMode="External"/><Relationship Id="rId59" Type="http://schemas.openxmlformats.org/officeDocument/2006/relationships/hyperlink" Target="https://www.globalhungerindex.org/" TargetMode="External"/><Relationship Id="rId20" Type="http://schemas.openxmlformats.org/officeDocument/2006/relationships/footer" Target="footer4.xml"/><Relationship Id="rId41" Type="http://schemas.openxmlformats.org/officeDocument/2006/relationships/hyperlink" Target="https://doi.org/10.5281/zenodo.5512528" TargetMode="External"/><Relationship Id="rId54" Type="http://schemas.openxmlformats.org/officeDocument/2006/relationships/hyperlink" Target="https://doi.org/10.3390/md18110538"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microsoft.com/office/2011/relationships/commentsExtended" Target="commentsExtended.xml"/><Relationship Id="rId23" Type="http://schemas.openxmlformats.org/officeDocument/2006/relationships/hyperlink" Target="https://doi.org/10.32502/jgsa.v4i1.7340" TargetMode="External"/><Relationship Id="rId28" Type="http://schemas.openxmlformats.org/officeDocument/2006/relationships/hyperlink" Target="https://doi.org/10.1016/j.aqrep.2023.101553" TargetMode="External"/><Relationship Id="rId36" Type="http://schemas.openxmlformats.org/officeDocument/2006/relationships/hyperlink" Target="https://doi.org/10.1089/aid.1996.12.1463" TargetMode="External"/><Relationship Id="rId49" Type="http://schemas.openxmlformats.org/officeDocument/2006/relationships/hyperlink" Target="https://doi.org/10.3390/foods13223656" TargetMode="External"/><Relationship Id="rId57" Type="http://schemas.openxmlformats.org/officeDocument/2006/relationships/hyperlink" Target="https://doi.org/10.1007/s11250-023-03690-5" TargetMode="External"/><Relationship Id="rId10" Type="http://schemas.openxmlformats.org/officeDocument/2006/relationships/footer" Target="footer1.xml"/><Relationship Id="rId31" Type="http://schemas.openxmlformats.org/officeDocument/2006/relationships/hyperlink" Target="https://doi.org/10.22092/ijfs.2019.119703" TargetMode="External"/><Relationship Id="rId44" Type="http://schemas.openxmlformats.org/officeDocument/2006/relationships/hyperlink" Target="https://doi.org/10.9734/ajfar/2024/v26i10820" TargetMode="External"/><Relationship Id="rId52" Type="http://schemas.openxmlformats.org/officeDocument/2006/relationships/hyperlink" Target="https://iopscience.iop.org/journal/1755-1315"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3D3D3D"/>
      </a:dk1>
      <a:lt1>
        <a:sysClr val="window" lastClr="FFFAE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F54DF4-7654-4AE2-A313-EE3AA5150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6</TotalTime>
  <Pages>10</Pages>
  <Words>5159</Words>
  <Characters>29410</Characters>
  <Application>Microsoft Office Word</Application>
  <DocSecurity>0</DocSecurity>
  <Lines>245</Lines>
  <Paragraphs>68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34501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Vernon Byrd</cp:lastModifiedBy>
  <cp:revision>2</cp:revision>
  <cp:lastPrinted>1999-07-06T11:00:00Z</cp:lastPrinted>
  <dcterms:created xsi:type="dcterms:W3CDTF">2026-01-30T14:09:00Z</dcterms:created>
  <dcterms:modified xsi:type="dcterms:W3CDTF">2026-01-30T14:09:00Z</dcterms:modified>
</cp:coreProperties>
</file>