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3146" w14:textId="5DE3CD08" w:rsidR="00265709" w:rsidRPr="002E2597" w:rsidRDefault="00E45A8E" w:rsidP="00C754B5">
      <w:pPr>
        <w:spacing w:line="360" w:lineRule="auto"/>
        <w:jc w:val="center"/>
        <w:rPr>
          <w:rFonts w:ascii="Cambria" w:hAnsi="Cambria"/>
          <w:b/>
          <w:sz w:val="24"/>
          <w:lang w:val="en-US"/>
          <w:rPrChange w:id="0" w:author="A" w:date="2026-01-27T15:11:00Z">
            <w:rPr>
              <w:rFonts w:ascii="Cambria" w:hAnsi="Cambria"/>
              <w:b/>
              <w:sz w:val="24"/>
            </w:rPr>
          </w:rPrChange>
        </w:rPr>
      </w:pPr>
      <w:bookmarkStart w:id="1" w:name="_GoBack"/>
      <w:bookmarkEnd w:id="1"/>
      <w:r w:rsidRPr="002E2597">
        <w:rPr>
          <w:rFonts w:ascii="Cambria" w:hAnsi="Cambria"/>
          <w:b/>
          <w:sz w:val="24"/>
          <w:lang w:val="en-US"/>
          <w:rPrChange w:id="2" w:author="A" w:date="2026-01-27T15:11:00Z">
            <w:rPr>
              <w:rFonts w:ascii="Cambria" w:hAnsi="Cambria"/>
              <w:b/>
              <w:sz w:val="24"/>
            </w:rPr>
          </w:rPrChange>
        </w:rPr>
        <w:t>Negotiating Government Curriculum Mandates: Filipino English Teachers’ Use of PowerPoint in Classroom Practice</w:t>
      </w:r>
    </w:p>
    <w:p w14:paraId="4C1873B4" w14:textId="77777777" w:rsidR="00B33652" w:rsidRPr="002E2597" w:rsidRDefault="00B33652" w:rsidP="00B33652">
      <w:pPr>
        <w:spacing w:line="360" w:lineRule="auto"/>
        <w:jc w:val="center"/>
        <w:rPr>
          <w:rFonts w:ascii="Cambria" w:hAnsi="Cambria"/>
          <w:sz w:val="24"/>
          <w:vertAlign w:val="superscript"/>
          <w:lang w:val="en-US"/>
          <w:rPrChange w:id="3" w:author="A" w:date="2026-01-27T15:11:00Z">
            <w:rPr>
              <w:rFonts w:ascii="Cambria" w:hAnsi="Cambria"/>
              <w:sz w:val="24"/>
              <w:vertAlign w:val="superscript"/>
            </w:rPr>
          </w:rPrChange>
        </w:rPr>
      </w:pPr>
    </w:p>
    <w:p w14:paraId="2E5B0BB7" w14:textId="77777777" w:rsidR="00E45A8E" w:rsidRPr="002E2597" w:rsidRDefault="00E45A8E">
      <w:pPr>
        <w:rPr>
          <w:rFonts w:ascii="Cambria" w:hAnsi="Cambria"/>
          <w:sz w:val="24"/>
          <w:lang w:val="en-US"/>
          <w:rPrChange w:id="4" w:author="A" w:date="2026-01-27T15:11:00Z">
            <w:rPr>
              <w:rFonts w:ascii="Cambria" w:hAnsi="Cambria"/>
              <w:sz w:val="24"/>
            </w:rPr>
          </w:rPrChange>
        </w:rPr>
      </w:pPr>
    </w:p>
    <w:p w14:paraId="40525F28" w14:textId="0A86F493" w:rsidR="00E45A8E" w:rsidRPr="002E2597" w:rsidRDefault="00E45A8E">
      <w:pPr>
        <w:rPr>
          <w:rFonts w:ascii="Cambria" w:hAnsi="Cambria"/>
          <w:b/>
          <w:sz w:val="24"/>
          <w:lang w:val="en-US"/>
          <w:rPrChange w:id="5" w:author="A" w:date="2026-01-27T15:11:00Z">
            <w:rPr>
              <w:rFonts w:ascii="Cambria" w:hAnsi="Cambria"/>
              <w:b/>
              <w:sz w:val="24"/>
            </w:rPr>
          </w:rPrChange>
        </w:rPr>
      </w:pPr>
      <w:r w:rsidRPr="002E2597">
        <w:rPr>
          <w:rFonts w:ascii="Cambria" w:hAnsi="Cambria"/>
          <w:b/>
          <w:sz w:val="24"/>
          <w:lang w:val="en-US"/>
          <w:rPrChange w:id="6" w:author="A" w:date="2026-01-27T15:11:00Z">
            <w:rPr>
              <w:rFonts w:ascii="Cambria" w:hAnsi="Cambria"/>
              <w:b/>
              <w:sz w:val="24"/>
            </w:rPr>
          </w:rPrChange>
        </w:rPr>
        <w:t>Abstract</w:t>
      </w:r>
    </w:p>
    <w:p w14:paraId="0ED282D0" w14:textId="30F740C5" w:rsidR="00E45A8E" w:rsidRPr="002E2597" w:rsidRDefault="00E45A8E" w:rsidP="00E45A8E">
      <w:pPr>
        <w:jc w:val="both"/>
        <w:rPr>
          <w:rFonts w:ascii="Cambria" w:hAnsi="Cambria"/>
          <w:sz w:val="24"/>
          <w:lang w:val="en-US"/>
          <w:rPrChange w:id="7" w:author="A" w:date="2026-01-27T15:11:00Z">
            <w:rPr>
              <w:rFonts w:ascii="Cambria" w:hAnsi="Cambria"/>
              <w:sz w:val="24"/>
            </w:rPr>
          </w:rPrChange>
        </w:rPr>
      </w:pPr>
      <w:r w:rsidRPr="002E2597">
        <w:rPr>
          <w:rFonts w:ascii="Cambria" w:hAnsi="Cambria"/>
          <w:sz w:val="24"/>
          <w:lang w:val="en-US"/>
          <w:rPrChange w:id="8" w:author="A" w:date="2026-01-27T15:11:00Z">
            <w:rPr>
              <w:rFonts w:ascii="Cambria" w:hAnsi="Cambria"/>
              <w:sz w:val="24"/>
            </w:rPr>
          </w:rPrChange>
        </w:rPr>
        <w:t xml:space="preserve">This study examines how Filipino English teachers interpret and implement government-developed lesson plans in combination with PowerPoint-based instruction in secondary school classrooms. It explores teachers’ perceptions of the effectiveness of these instructional resources and the challenges they encounter when adapting centrally designed materials to diverse learner needs. Employing a mixed-methods design, the study involved eight English teachers from a public secondary school in the Philippines. Data were collected through non-participant classroom observations and online questionnaires consisting of both closed-ended and open-ended items. Quantitative data were </w:t>
      </w:r>
      <w:proofErr w:type="spellStart"/>
      <w:r w:rsidRPr="002E2597">
        <w:rPr>
          <w:rFonts w:ascii="Cambria" w:hAnsi="Cambria"/>
          <w:sz w:val="24"/>
          <w:lang w:val="en-US"/>
          <w:rPrChange w:id="9" w:author="A" w:date="2026-01-27T15:11:00Z">
            <w:rPr>
              <w:rFonts w:ascii="Cambria" w:hAnsi="Cambria"/>
              <w:sz w:val="24"/>
            </w:rPr>
          </w:rPrChange>
        </w:rPr>
        <w:t>analysed</w:t>
      </w:r>
      <w:proofErr w:type="spellEnd"/>
      <w:r w:rsidRPr="002E2597">
        <w:rPr>
          <w:rFonts w:ascii="Cambria" w:hAnsi="Cambria"/>
          <w:sz w:val="24"/>
          <w:lang w:val="en-US"/>
          <w:rPrChange w:id="10" w:author="A" w:date="2026-01-27T15:11:00Z">
            <w:rPr>
              <w:rFonts w:ascii="Cambria" w:hAnsi="Cambria"/>
              <w:sz w:val="24"/>
            </w:rPr>
          </w:rPrChange>
        </w:rPr>
        <w:t xml:space="preserve"> using descriptive statistics, while qualitative responses were examined through thematic analysis. The findings indicate a strong teacher preference for PowerPoint due to its flexibility, visual affordances, and capacity to support interactive learning. Despite this preference, textbooks remain valued for providing structure, supporting independent learning, and ensuring curriculum coverage. Government-developed lesson plans were perceived as useful for alignment with national standards, but were frequently </w:t>
      </w:r>
      <w:proofErr w:type="spellStart"/>
      <w:r w:rsidRPr="002E2597">
        <w:rPr>
          <w:rFonts w:ascii="Cambria" w:hAnsi="Cambria"/>
          <w:sz w:val="24"/>
          <w:lang w:val="en-US"/>
          <w:rPrChange w:id="11" w:author="A" w:date="2026-01-27T15:11:00Z">
            <w:rPr>
              <w:rFonts w:ascii="Cambria" w:hAnsi="Cambria"/>
              <w:sz w:val="24"/>
            </w:rPr>
          </w:rPrChange>
        </w:rPr>
        <w:t>criticised</w:t>
      </w:r>
      <w:proofErr w:type="spellEnd"/>
      <w:r w:rsidRPr="002E2597">
        <w:rPr>
          <w:rFonts w:ascii="Cambria" w:hAnsi="Cambria"/>
          <w:sz w:val="24"/>
          <w:lang w:val="en-US"/>
          <w:rPrChange w:id="12" w:author="A" w:date="2026-01-27T15:11:00Z">
            <w:rPr>
              <w:rFonts w:ascii="Cambria" w:hAnsi="Cambria"/>
              <w:sz w:val="24"/>
            </w:rPr>
          </w:rPrChange>
        </w:rPr>
        <w:t xml:space="preserve"> for their limited flexibility, requiring teachers to adapt them to suit classroom realities. Key challenges identified include time constraints, limited professional training, and unequal access to technological resources. The study highlights the importance of blended instructional approaches that integrate digital tools with conventional materials and underscores the need for greater teacher autonomy, targeted professional development, and improved infrastructure to support effective technology integration in English language teaching.</w:t>
      </w:r>
    </w:p>
    <w:p w14:paraId="7BA0DCA1" w14:textId="0CE19CD5" w:rsidR="00E45A8E" w:rsidRPr="002E2597" w:rsidRDefault="00E45A8E" w:rsidP="00E45A8E">
      <w:pPr>
        <w:jc w:val="both"/>
        <w:rPr>
          <w:rFonts w:ascii="Cambria" w:hAnsi="Cambria"/>
          <w:sz w:val="24"/>
          <w:lang w:val="en-US"/>
          <w:rPrChange w:id="13" w:author="A" w:date="2026-01-27T15:11:00Z">
            <w:rPr>
              <w:rFonts w:ascii="Cambria" w:hAnsi="Cambria"/>
              <w:sz w:val="24"/>
            </w:rPr>
          </w:rPrChange>
        </w:rPr>
      </w:pPr>
      <w:r w:rsidRPr="002E2597">
        <w:rPr>
          <w:rFonts w:ascii="Cambria" w:hAnsi="Cambria"/>
          <w:b/>
          <w:i/>
          <w:sz w:val="24"/>
          <w:lang w:val="en-US"/>
          <w:rPrChange w:id="14" w:author="A" w:date="2026-01-27T15:11:00Z">
            <w:rPr>
              <w:rFonts w:ascii="Cambria" w:hAnsi="Cambria"/>
              <w:b/>
              <w:i/>
              <w:sz w:val="24"/>
            </w:rPr>
          </w:rPrChange>
        </w:rPr>
        <w:t>Keywords:</w:t>
      </w:r>
      <w:r w:rsidRPr="002E2597">
        <w:rPr>
          <w:rFonts w:ascii="Cambria" w:hAnsi="Cambria"/>
          <w:sz w:val="24"/>
          <w:lang w:val="en-US"/>
          <w:rPrChange w:id="15" w:author="A" w:date="2026-01-27T15:11:00Z">
            <w:rPr>
              <w:rFonts w:ascii="Cambria" w:hAnsi="Cambria"/>
              <w:sz w:val="24"/>
            </w:rPr>
          </w:rPrChange>
        </w:rPr>
        <w:t xml:space="preserve"> English language teaching; government-developed lesson plans; Philippine secondary education; PowerPoint integration; teacher agency</w:t>
      </w:r>
    </w:p>
    <w:p w14:paraId="2D1D8E9A" w14:textId="213A368C" w:rsidR="00E45A8E" w:rsidRPr="002E2597" w:rsidRDefault="00E45A8E" w:rsidP="00E45A8E">
      <w:pPr>
        <w:jc w:val="both"/>
        <w:rPr>
          <w:rFonts w:ascii="Cambria" w:hAnsi="Cambria"/>
          <w:b/>
          <w:sz w:val="24"/>
          <w:lang w:val="en-US"/>
          <w:rPrChange w:id="16" w:author="A" w:date="2026-01-27T15:11:00Z">
            <w:rPr>
              <w:rFonts w:ascii="Cambria" w:hAnsi="Cambria"/>
              <w:b/>
              <w:sz w:val="24"/>
            </w:rPr>
          </w:rPrChange>
        </w:rPr>
      </w:pPr>
      <w:r w:rsidRPr="002E2597">
        <w:rPr>
          <w:rFonts w:ascii="Cambria" w:hAnsi="Cambria"/>
          <w:b/>
          <w:sz w:val="24"/>
          <w:lang w:val="en-US"/>
          <w:rPrChange w:id="17" w:author="A" w:date="2026-01-27T15:11:00Z">
            <w:rPr>
              <w:rFonts w:ascii="Cambria" w:hAnsi="Cambria"/>
              <w:b/>
              <w:sz w:val="24"/>
            </w:rPr>
          </w:rPrChange>
        </w:rPr>
        <w:t>Introduction</w:t>
      </w:r>
    </w:p>
    <w:p w14:paraId="0791A105" w14:textId="54CFE6A2" w:rsidR="00E45A8E" w:rsidRPr="002E2597" w:rsidRDefault="00E45A8E" w:rsidP="00E45A8E">
      <w:pPr>
        <w:ind w:firstLine="709"/>
        <w:jc w:val="both"/>
        <w:rPr>
          <w:rFonts w:ascii="Cambria" w:hAnsi="Cambria"/>
          <w:sz w:val="24"/>
          <w:lang w:val="en-US"/>
          <w:rPrChange w:id="18" w:author="A" w:date="2026-01-27T15:11:00Z">
            <w:rPr>
              <w:rFonts w:ascii="Cambria" w:hAnsi="Cambria"/>
              <w:sz w:val="24"/>
            </w:rPr>
          </w:rPrChange>
        </w:rPr>
      </w:pPr>
      <w:r w:rsidRPr="002E2597">
        <w:rPr>
          <w:rFonts w:ascii="Cambria" w:hAnsi="Cambria"/>
          <w:sz w:val="24"/>
          <w:lang w:val="en-US"/>
          <w:rPrChange w:id="19" w:author="A" w:date="2026-01-27T15:11:00Z">
            <w:rPr>
              <w:rFonts w:ascii="Cambria" w:hAnsi="Cambria"/>
              <w:sz w:val="24"/>
            </w:rPr>
          </w:rPrChange>
        </w:rPr>
        <w:t xml:space="preserve">Teaching materials play a central role in shaping classroom practices and learning experiences in English language education. In language teaching, instructional materials may include textbooks, digital resources, multimedia presentations, and teacher-developed materials, each offering different pedagogical affordances </w:t>
      </w:r>
      <w:r w:rsidR="00EB7D45" w:rsidRPr="002E2597">
        <w:rPr>
          <w:rFonts w:ascii="Cambria" w:hAnsi="Cambria"/>
          <w:sz w:val="24"/>
          <w:lang w:val="en-US"/>
          <w:rPrChange w:id="20" w:author="A" w:date="2026-01-27T15:11:00Z">
            <w:rPr>
              <w:rFonts w:ascii="Cambria" w:hAnsi="Cambria"/>
              <w:sz w:val="24"/>
            </w:rPr>
          </w:rPrChange>
        </w:rPr>
        <w:fldChar w:fldCharType="begin"/>
      </w:r>
      <w:r w:rsidR="00EB7D45" w:rsidRPr="002E2597">
        <w:rPr>
          <w:rFonts w:ascii="Cambria" w:hAnsi="Cambria"/>
          <w:sz w:val="24"/>
          <w:lang w:val="en-US"/>
          <w:rPrChange w:id="21" w:author="A" w:date="2026-01-27T15:11:00Z">
            <w:rPr>
              <w:rFonts w:ascii="Cambria" w:hAnsi="Cambria"/>
              <w:sz w:val="24"/>
            </w:rPr>
          </w:rPrChange>
        </w:rPr>
        <w:instrText xml:space="preserve"> ADDIN ZOTERO_ITEM CSL_CITATION {"citationID":"AP5TXfDa","properties":{"formattedCitation":"(Tomlinson, 2012)","plainCitation":"(Tomlinson, 2012)","noteIndex":0},"citationItems":[{"id":4615,"uris":["http://zotero.org/users/8206803/items/8ENXNNRK"],"itemData":{"id":4615,"type":"article-journal","abstract":"This article reviews the literature on the relatively new field of materials development for language learning and teaching. It reports the origins and development of the field and then reviews the literature on the evaluation, adaptation, production and exploitation of learning materials. It also reviews the literature, first, on a number of controversial issues in the field, next, on electronic delivery of materials and, third, on research in materials development. It identifies gaps in the literature and makes proposals for future progress in materials development and in the research within the field. Much of the literature focuses on materials for learning English but the same principles apply to materials for learning any L2, as has been acknowledged by some of the authors whose publications focus on materials for learning other languages.","container-title":"Language Teaching","DOI":"10.1017/S0261444811000528","ISSN":"0261-4448, 1475-3049","issue":"2","journalAbbreviation":"Lang. Teach.","language":"en","license":"https://www.cambridge.org/core/terms","page":"143-179","source":"DOI.org (Crossref)","title":"Materials development for language learning and teaching","volume":"45","author":[{"family":"Tomlinson","given":"Brian"}],"issued":{"date-parts":[["2012",4]]}}}],"schema":"https://github.com/citation-style-language/schema/raw/master/csl-citation.json"} </w:instrText>
      </w:r>
      <w:r w:rsidR="00EB7D45" w:rsidRPr="002E2597">
        <w:rPr>
          <w:rFonts w:ascii="Cambria" w:hAnsi="Cambria"/>
          <w:sz w:val="24"/>
          <w:lang w:val="en-US"/>
          <w:rPrChange w:id="22" w:author="A" w:date="2026-01-27T15:11:00Z">
            <w:rPr>
              <w:rFonts w:ascii="Cambria" w:hAnsi="Cambria"/>
              <w:sz w:val="24"/>
            </w:rPr>
          </w:rPrChange>
        </w:rPr>
        <w:fldChar w:fldCharType="separate"/>
      </w:r>
      <w:r w:rsidR="00EB7D45" w:rsidRPr="002E2597">
        <w:rPr>
          <w:rFonts w:ascii="Cambria" w:hAnsi="Cambria"/>
          <w:sz w:val="24"/>
          <w:lang w:val="en-US"/>
          <w:rPrChange w:id="23" w:author="A" w:date="2026-01-27T15:11:00Z">
            <w:rPr>
              <w:rFonts w:ascii="Cambria" w:hAnsi="Cambria"/>
              <w:sz w:val="24"/>
            </w:rPr>
          </w:rPrChange>
        </w:rPr>
        <w:t>(Tomlinson, 2012)</w:t>
      </w:r>
      <w:r w:rsidR="00EB7D45" w:rsidRPr="002E2597">
        <w:rPr>
          <w:rFonts w:ascii="Cambria" w:hAnsi="Cambria"/>
          <w:sz w:val="24"/>
          <w:lang w:val="en-US"/>
          <w:rPrChange w:id="24" w:author="A" w:date="2026-01-27T15:11:00Z">
            <w:rPr>
              <w:rFonts w:ascii="Cambria" w:hAnsi="Cambria"/>
              <w:sz w:val="24"/>
            </w:rPr>
          </w:rPrChange>
        </w:rPr>
        <w:fldChar w:fldCharType="end"/>
      </w:r>
      <w:r w:rsidRPr="002E2597">
        <w:rPr>
          <w:rFonts w:ascii="Cambria" w:hAnsi="Cambria"/>
          <w:sz w:val="24"/>
          <w:lang w:val="en-US"/>
          <w:rPrChange w:id="25" w:author="A" w:date="2026-01-27T15:11:00Z">
            <w:rPr>
              <w:rFonts w:ascii="Cambria" w:hAnsi="Cambria"/>
              <w:sz w:val="24"/>
            </w:rPr>
          </w:rPrChange>
        </w:rPr>
        <w:t>. Digital tools and multimedia resources</w:t>
      </w:r>
      <w:r w:rsidR="00C754B5" w:rsidRPr="002E2597">
        <w:rPr>
          <w:rFonts w:ascii="Cambria" w:hAnsi="Cambria"/>
          <w:sz w:val="24"/>
          <w:lang w:val="en-US"/>
          <w:rPrChange w:id="26" w:author="A" w:date="2026-01-27T15:11:00Z">
            <w:rPr>
              <w:rFonts w:ascii="Cambria" w:hAnsi="Cambria"/>
              <w:sz w:val="24"/>
            </w:rPr>
          </w:rPrChange>
        </w:rPr>
        <w:t xml:space="preserve"> have</w:t>
      </w:r>
      <w:r w:rsidRPr="002E2597">
        <w:rPr>
          <w:rFonts w:ascii="Cambria" w:hAnsi="Cambria"/>
          <w:sz w:val="24"/>
          <w:lang w:val="en-US"/>
          <w:rPrChange w:id="27" w:author="A" w:date="2026-01-27T15:11:00Z">
            <w:rPr>
              <w:rFonts w:ascii="Cambria" w:hAnsi="Cambria"/>
              <w:sz w:val="24"/>
            </w:rPr>
          </w:rPrChange>
        </w:rPr>
        <w:t xml:space="preserve"> been shown to support diverse learning styles and promote student engagement, while traditional materials such as textbooks continue to provide structure, continuity, and curricular alignment, especially in resource-constrained contexts (Smart et al., 2020).</w:t>
      </w:r>
    </w:p>
    <w:p w14:paraId="04916448" w14:textId="55E1D00A" w:rsidR="00E45A8E" w:rsidRPr="002E2597" w:rsidRDefault="00E45A8E" w:rsidP="00E45A8E">
      <w:pPr>
        <w:ind w:firstLine="709"/>
        <w:jc w:val="both"/>
        <w:rPr>
          <w:rFonts w:ascii="Cambria" w:hAnsi="Cambria"/>
          <w:sz w:val="24"/>
          <w:lang w:val="en-US"/>
          <w:rPrChange w:id="28" w:author="A" w:date="2026-01-27T15:11:00Z">
            <w:rPr>
              <w:rFonts w:ascii="Cambria" w:hAnsi="Cambria"/>
              <w:sz w:val="24"/>
            </w:rPr>
          </w:rPrChange>
        </w:rPr>
      </w:pPr>
      <w:r w:rsidRPr="002E2597">
        <w:rPr>
          <w:rFonts w:ascii="Cambria" w:hAnsi="Cambria"/>
          <w:sz w:val="24"/>
          <w:lang w:val="en-US"/>
          <w:rPrChange w:id="29" w:author="A" w:date="2026-01-27T15:11:00Z">
            <w:rPr>
              <w:rFonts w:ascii="Cambria" w:hAnsi="Cambria"/>
              <w:sz w:val="24"/>
            </w:rPr>
          </w:rPrChange>
        </w:rPr>
        <w:t xml:space="preserve">In many educational systems, including the Philippines, instructional practices are further shaped by centrally developed curricula and government-produced lesson plans. Under the MATATAG curriculum, the Philippine Department of Education provides </w:t>
      </w:r>
      <w:r w:rsidRPr="002E2597">
        <w:rPr>
          <w:rFonts w:ascii="Cambria" w:hAnsi="Cambria"/>
          <w:sz w:val="24"/>
          <w:lang w:val="en-US"/>
          <w:rPrChange w:id="30" w:author="A" w:date="2026-01-27T15:11:00Z">
            <w:rPr>
              <w:rFonts w:ascii="Cambria" w:hAnsi="Cambria"/>
              <w:sz w:val="24"/>
            </w:rPr>
          </w:rPrChange>
        </w:rPr>
        <w:lastRenderedPageBreak/>
        <w:t>standardized lesson plans, textbooks, and teaching guides to ensure coherence and equity across schools (</w:t>
      </w:r>
      <w:proofErr w:type="spellStart"/>
      <w:r w:rsidRPr="002E2597">
        <w:rPr>
          <w:rFonts w:ascii="Cambria" w:hAnsi="Cambria"/>
          <w:sz w:val="24"/>
          <w:lang w:val="en-US"/>
          <w:rPrChange w:id="31" w:author="A" w:date="2026-01-27T15:11:00Z">
            <w:rPr>
              <w:rFonts w:ascii="Cambria" w:hAnsi="Cambria"/>
              <w:sz w:val="24"/>
            </w:rPr>
          </w:rPrChange>
        </w:rPr>
        <w:t>Kilag</w:t>
      </w:r>
      <w:proofErr w:type="spellEnd"/>
      <w:r w:rsidRPr="002E2597">
        <w:rPr>
          <w:rFonts w:ascii="Cambria" w:hAnsi="Cambria"/>
          <w:sz w:val="24"/>
          <w:lang w:val="en-US"/>
          <w:rPrChange w:id="32" w:author="A" w:date="2026-01-27T15:11:00Z">
            <w:rPr>
              <w:rFonts w:ascii="Cambria" w:hAnsi="Cambria"/>
              <w:sz w:val="24"/>
            </w:rPr>
          </w:rPrChange>
        </w:rPr>
        <w:t xml:space="preserve"> et al., 2024). While such materials aim to support teachers and promote national consistency, research suggests that centralized instructional resources may also limit contextual flexibility and teacher autonomy, particularly when classroom realities diverge from curriculum assumptions (Ball &amp; Bowe, 1992). Teachers are often required to adapt these materials to address differences in students’ language proficiency, learning needs, and access to resources.</w:t>
      </w:r>
    </w:p>
    <w:p w14:paraId="77680ED5" w14:textId="52F6F9CE" w:rsidR="00E45A8E" w:rsidRPr="002E2597" w:rsidRDefault="00E45A8E" w:rsidP="00E45A8E">
      <w:pPr>
        <w:ind w:firstLine="709"/>
        <w:jc w:val="both"/>
        <w:rPr>
          <w:rFonts w:ascii="Cambria" w:hAnsi="Cambria"/>
          <w:sz w:val="24"/>
          <w:lang w:val="en-US"/>
          <w:rPrChange w:id="33" w:author="A" w:date="2026-01-27T15:11:00Z">
            <w:rPr>
              <w:rFonts w:ascii="Cambria" w:hAnsi="Cambria"/>
              <w:sz w:val="24"/>
            </w:rPr>
          </w:rPrChange>
        </w:rPr>
      </w:pPr>
      <w:r w:rsidRPr="002E2597">
        <w:rPr>
          <w:rFonts w:ascii="Cambria" w:hAnsi="Cambria"/>
          <w:sz w:val="24"/>
          <w:lang w:val="en-US"/>
          <w:rPrChange w:id="34" w:author="A" w:date="2026-01-27T15:11:00Z">
            <w:rPr>
              <w:rFonts w:ascii="Cambria" w:hAnsi="Cambria"/>
              <w:sz w:val="24"/>
            </w:rPr>
          </w:rPrChange>
        </w:rPr>
        <w:t>Alongside government-developed materials, PowerPoint has become a widely used instructional tool in English language teaching. Previous studies report that PowerPoint can enhance lesson clarity, visual engagement, and interactivity when used pedagogically (</w:t>
      </w:r>
      <w:proofErr w:type="spellStart"/>
      <w:r w:rsidRPr="002E2597">
        <w:rPr>
          <w:rFonts w:ascii="Cambria" w:hAnsi="Cambria"/>
          <w:sz w:val="24"/>
          <w:lang w:val="en-US"/>
          <w:rPrChange w:id="35" w:author="A" w:date="2026-01-27T15:11:00Z">
            <w:rPr>
              <w:rFonts w:ascii="Cambria" w:hAnsi="Cambria"/>
              <w:sz w:val="24"/>
            </w:rPr>
          </w:rPrChange>
        </w:rPr>
        <w:t>Ishartono</w:t>
      </w:r>
      <w:proofErr w:type="spellEnd"/>
      <w:r w:rsidRPr="002E2597">
        <w:rPr>
          <w:rFonts w:ascii="Cambria" w:hAnsi="Cambria"/>
          <w:sz w:val="24"/>
          <w:lang w:val="en-US"/>
          <w:rPrChange w:id="36" w:author="A" w:date="2026-01-27T15:11:00Z">
            <w:rPr>
              <w:rFonts w:ascii="Cambria" w:hAnsi="Cambria"/>
              <w:sz w:val="24"/>
            </w:rPr>
          </w:rPrChange>
        </w:rPr>
        <w:t xml:space="preserve"> et al., 2022; </w:t>
      </w:r>
      <w:proofErr w:type="spellStart"/>
      <w:r w:rsidRPr="002E2597">
        <w:rPr>
          <w:rFonts w:ascii="Cambria" w:hAnsi="Cambria"/>
          <w:sz w:val="24"/>
          <w:lang w:val="en-US"/>
          <w:rPrChange w:id="37" w:author="A" w:date="2026-01-27T15:11:00Z">
            <w:rPr>
              <w:rFonts w:ascii="Cambria" w:hAnsi="Cambria"/>
              <w:sz w:val="24"/>
            </w:rPr>
          </w:rPrChange>
        </w:rPr>
        <w:t>Dewi</w:t>
      </w:r>
      <w:proofErr w:type="spellEnd"/>
      <w:r w:rsidRPr="002E2597">
        <w:rPr>
          <w:rFonts w:ascii="Cambria" w:hAnsi="Cambria"/>
          <w:sz w:val="24"/>
          <w:lang w:val="en-US"/>
          <w:rPrChange w:id="38" w:author="A" w:date="2026-01-27T15:11:00Z">
            <w:rPr>
              <w:rFonts w:ascii="Cambria" w:hAnsi="Cambria"/>
              <w:sz w:val="24"/>
            </w:rPr>
          </w:rPrChange>
        </w:rPr>
        <w:t xml:space="preserve"> &amp; </w:t>
      </w:r>
      <w:proofErr w:type="spellStart"/>
      <w:r w:rsidRPr="002E2597">
        <w:rPr>
          <w:rFonts w:ascii="Cambria" w:hAnsi="Cambria"/>
          <w:sz w:val="24"/>
          <w:lang w:val="en-US"/>
          <w:rPrChange w:id="39" w:author="A" w:date="2026-01-27T15:11:00Z">
            <w:rPr>
              <w:rFonts w:ascii="Cambria" w:hAnsi="Cambria"/>
              <w:sz w:val="24"/>
            </w:rPr>
          </w:rPrChange>
        </w:rPr>
        <w:t>Kareviati</w:t>
      </w:r>
      <w:proofErr w:type="spellEnd"/>
      <w:r w:rsidRPr="002E2597">
        <w:rPr>
          <w:rFonts w:ascii="Cambria" w:hAnsi="Cambria"/>
          <w:sz w:val="24"/>
          <w:lang w:val="en-US"/>
          <w:rPrChange w:id="40" w:author="A" w:date="2026-01-27T15:11:00Z">
            <w:rPr>
              <w:rFonts w:ascii="Cambria" w:hAnsi="Cambria"/>
              <w:sz w:val="24"/>
            </w:rPr>
          </w:rPrChange>
        </w:rPr>
        <w:t>, 2021). However, its effectiveness is highly dependent on how it is integrated into teaching, with concerns raised about overreliance, limited interactivity, and insufficient teacher training (León &amp; García-Martínez, 2021; Ahmad et al., 2022). These findings suggest that digital tools alone do not transform teaching practices without informed pedagogical decision-making.</w:t>
      </w:r>
    </w:p>
    <w:p w14:paraId="28C7553E" w14:textId="67DA3C6F" w:rsidR="00E45A8E" w:rsidRPr="002E2597" w:rsidRDefault="00E45A8E" w:rsidP="00E45A8E">
      <w:pPr>
        <w:ind w:firstLine="709"/>
        <w:jc w:val="both"/>
        <w:rPr>
          <w:rFonts w:ascii="Cambria" w:hAnsi="Cambria"/>
          <w:sz w:val="24"/>
          <w:lang w:val="en-US"/>
          <w:rPrChange w:id="41" w:author="A" w:date="2026-01-27T15:11:00Z">
            <w:rPr>
              <w:rFonts w:ascii="Cambria" w:hAnsi="Cambria"/>
              <w:sz w:val="24"/>
            </w:rPr>
          </w:rPrChange>
        </w:rPr>
      </w:pPr>
      <w:r w:rsidRPr="002E2597">
        <w:rPr>
          <w:rFonts w:ascii="Cambria" w:hAnsi="Cambria"/>
          <w:sz w:val="24"/>
          <w:lang w:val="en-US"/>
          <w:rPrChange w:id="42" w:author="A" w:date="2026-01-27T15:11:00Z">
            <w:rPr>
              <w:rFonts w:ascii="Cambria" w:hAnsi="Cambria"/>
              <w:sz w:val="24"/>
            </w:rPr>
          </w:rPrChange>
        </w:rPr>
        <w:t>Although existing research has examined textbooks and PowerPoint as separate instructional resources, limited attention has been given to how teachers integrate digital tools with government-developed lesson plans in centralized curriculum contexts. In particular, there is a lack of empirical research exploring teachers’ perspectives on adapting mandated lesson plans through PowerPoint-based instruction to meet diverse classroom needs. Understanding this integration process is crucial, as it highlights how teachers exercise professional judgement and agency within policy constraints.</w:t>
      </w:r>
    </w:p>
    <w:p w14:paraId="5556DBE4" w14:textId="021DEF56" w:rsidR="00E45A8E" w:rsidRPr="002E2597" w:rsidRDefault="00E45A8E" w:rsidP="00E45A8E">
      <w:pPr>
        <w:ind w:firstLine="709"/>
        <w:jc w:val="both"/>
        <w:rPr>
          <w:rFonts w:ascii="Cambria" w:hAnsi="Cambria"/>
          <w:sz w:val="24"/>
          <w:lang w:val="en-US"/>
          <w:rPrChange w:id="43" w:author="A" w:date="2026-01-27T15:11:00Z">
            <w:rPr>
              <w:rFonts w:ascii="Cambria" w:hAnsi="Cambria"/>
              <w:sz w:val="24"/>
            </w:rPr>
          </w:rPrChange>
        </w:rPr>
      </w:pPr>
      <w:r w:rsidRPr="002E2597">
        <w:rPr>
          <w:rFonts w:ascii="Cambria" w:hAnsi="Cambria"/>
          <w:sz w:val="24"/>
          <w:lang w:val="en-US"/>
          <w:rPrChange w:id="44" w:author="A" w:date="2026-01-27T15:11:00Z">
            <w:rPr>
              <w:rFonts w:ascii="Cambria" w:hAnsi="Cambria"/>
              <w:sz w:val="24"/>
            </w:rPr>
          </w:rPrChange>
        </w:rPr>
        <w:t>Addressing this gap, the present study examines how Filipino English teachers perceive and use government-developed lesson plans in combination with PowerPoint-based instruction. Drawing on the TPACK framework (Mishra &amp; Koehler, 2006) and the concept of teacher agency (Biesta et al., 2015), the study explores how teachers negotiate curriculum mandates while integrating technology into their classroom practices. By focusing on teachers’ decision-making and instructional adaptations, this study aims to contribute insights into curriculum enactment, technology integration, and teacher professionalism in English language education.</w:t>
      </w:r>
    </w:p>
    <w:p w14:paraId="0112597C" w14:textId="4E519D8D" w:rsidR="00E45A8E" w:rsidRPr="002E2597" w:rsidRDefault="00E45A8E" w:rsidP="00E45A8E">
      <w:pPr>
        <w:jc w:val="both"/>
        <w:rPr>
          <w:rFonts w:ascii="Cambria" w:hAnsi="Cambria"/>
          <w:b/>
          <w:sz w:val="24"/>
          <w:lang w:val="en-US"/>
          <w:rPrChange w:id="45" w:author="A" w:date="2026-01-27T15:11:00Z">
            <w:rPr>
              <w:rFonts w:ascii="Cambria" w:hAnsi="Cambria"/>
              <w:b/>
              <w:sz w:val="24"/>
            </w:rPr>
          </w:rPrChange>
        </w:rPr>
      </w:pPr>
      <w:r w:rsidRPr="002E2597">
        <w:rPr>
          <w:rFonts w:ascii="Cambria" w:hAnsi="Cambria"/>
          <w:b/>
          <w:sz w:val="24"/>
          <w:lang w:val="en-US"/>
          <w:rPrChange w:id="46" w:author="A" w:date="2026-01-27T15:11:00Z">
            <w:rPr>
              <w:rFonts w:ascii="Cambria" w:hAnsi="Cambria"/>
              <w:b/>
              <w:sz w:val="24"/>
            </w:rPr>
          </w:rPrChange>
        </w:rPr>
        <w:t>Literature Review</w:t>
      </w:r>
    </w:p>
    <w:p w14:paraId="62E8F405" w14:textId="0BA779F0" w:rsidR="00E45A8E" w:rsidRPr="002E2597" w:rsidRDefault="00E45A8E" w:rsidP="00E45A8E">
      <w:pPr>
        <w:ind w:firstLine="709"/>
        <w:jc w:val="both"/>
        <w:rPr>
          <w:rFonts w:ascii="Cambria" w:hAnsi="Cambria"/>
          <w:sz w:val="24"/>
          <w:lang w:val="en-US"/>
          <w:rPrChange w:id="47" w:author="A" w:date="2026-01-27T15:11:00Z">
            <w:rPr>
              <w:rFonts w:ascii="Cambria" w:hAnsi="Cambria"/>
              <w:sz w:val="24"/>
            </w:rPr>
          </w:rPrChange>
        </w:rPr>
      </w:pPr>
      <w:r w:rsidRPr="002E2597">
        <w:rPr>
          <w:rFonts w:ascii="Cambria" w:hAnsi="Cambria"/>
          <w:sz w:val="24"/>
          <w:lang w:val="en-US"/>
          <w:rPrChange w:id="48" w:author="A" w:date="2026-01-27T15:11:00Z">
            <w:rPr>
              <w:rFonts w:ascii="Cambria" w:hAnsi="Cambria"/>
              <w:sz w:val="24"/>
            </w:rPr>
          </w:rPrChange>
        </w:rPr>
        <w:t>This section reviews literature relevant to the use of instructional materials in English language teaching, focusing on (a) technology integration in language education, (b) the influence of government policy on teaching practices and teacher autonomy, and (c) empirical studies examining curriculum implementation and instructional decision-making.</w:t>
      </w:r>
    </w:p>
    <w:p w14:paraId="7E859D9E" w14:textId="1ADA812A" w:rsidR="00E45A8E" w:rsidRPr="002E2597" w:rsidRDefault="00E45A8E" w:rsidP="00E45A8E">
      <w:pPr>
        <w:jc w:val="both"/>
        <w:rPr>
          <w:rFonts w:ascii="Cambria" w:hAnsi="Cambria"/>
          <w:b/>
          <w:i/>
          <w:sz w:val="24"/>
          <w:lang w:val="en-US"/>
          <w:rPrChange w:id="49" w:author="A" w:date="2026-01-27T15:11:00Z">
            <w:rPr>
              <w:rFonts w:ascii="Cambria" w:hAnsi="Cambria"/>
              <w:b/>
              <w:i/>
              <w:sz w:val="24"/>
            </w:rPr>
          </w:rPrChange>
        </w:rPr>
      </w:pPr>
      <w:r w:rsidRPr="002E2597">
        <w:rPr>
          <w:rFonts w:ascii="Cambria" w:hAnsi="Cambria"/>
          <w:b/>
          <w:i/>
          <w:sz w:val="24"/>
          <w:lang w:val="en-US"/>
          <w:rPrChange w:id="50" w:author="A" w:date="2026-01-27T15:11:00Z">
            <w:rPr>
              <w:rFonts w:ascii="Cambria" w:hAnsi="Cambria"/>
              <w:b/>
              <w:i/>
              <w:sz w:val="24"/>
            </w:rPr>
          </w:rPrChange>
        </w:rPr>
        <w:t>Technology Integration in English Language Teaching</w:t>
      </w:r>
    </w:p>
    <w:p w14:paraId="063E378F" w14:textId="4B99F343" w:rsidR="00E45A8E" w:rsidRPr="002E2597" w:rsidRDefault="00E45A8E" w:rsidP="00E45A8E">
      <w:pPr>
        <w:ind w:firstLine="709"/>
        <w:jc w:val="both"/>
        <w:rPr>
          <w:rFonts w:ascii="Cambria" w:hAnsi="Cambria"/>
          <w:sz w:val="24"/>
          <w:lang w:val="en-US"/>
          <w:rPrChange w:id="51" w:author="A" w:date="2026-01-27T15:11:00Z">
            <w:rPr>
              <w:rFonts w:ascii="Cambria" w:hAnsi="Cambria"/>
              <w:sz w:val="24"/>
            </w:rPr>
          </w:rPrChange>
        </w:rPr>
      </w:pPr>
      <w:r w:rsidRPr="002E2597">
        <w:rPr>
          <w:rFonts w:ascii="Cambria" w:hAnsi="Cambria"/>
          <w:sz w:val="24"/>
          <w:lang w:val="en-US"/>
          <w:rPrChange w:id="52" w:author="A" w:date="2026-01-27T15:11:00Z">
            <w:rPr>
              <w:rFonts w:ascii="Cambria" w:hAnsi="Cambria"/>
              <w:sz w:val="24"/>
            </w:rPr>
          </w:rPrChange>
        </w:rPr>
        <w:t xml:space="preserve">Digital technologies have increasingly shaped instructional practices in English language education, offering new possibilities for engagement, interaction, and differentiated learning. Among commonly used tools, PowerPoint has gained widespread adoption due to its flexibility, accessibility, and capacity to integrate text, visuals, audio, and interactive elements. Research suggests that when used pedagogically, PowerPoint </w:t>
      </w:r>
      <w:r w:rsidRPr="002E2597">
        <w:rPr>
          <w:rFonts w:ascii="Cambria" w:hAnsi="Cambria"/>
          <w:sz w:val="24"/>
          <w:lang w:val="en-US"/>
          <w:rPrChange w:id="53" w:author="A" w:date="2026-01-27T15:11:00Z">
            <w:rPr>
              <w:rFonts w:ascii="Cambria" w:hAnsi="Cambria"/>
              <w:sz w:val="24"/>
            </w:rPr>
          </w:rPrChange>
        </w:rPr>
        <w:lastRenderedPageBreak/>
        <w:t xml:space="preserve">can enhance learners’ listening, speaking, reading, and writing skills by presenting content in an </w:t>
      </w:r>
      <w:proofErr w:type="spellStart"/>
      <w:r w:rsidRPr="002E2597">
        <w:rPr>
          <w:rFonts w:ascii="Cambria" w:hAnsi="Cambria"/>
          <w:sz w:val="24"/>
          <w:lang w:val="en-US"/>
          <w:rPrChange w:id="54" w:author="A" w:date="2026-01-27T15:11:00Z">
            <w:rPr>
              <w:rFonts w:ascii="Cambria" w:hAnsi="Cambria"/>
              <w:sz w:val="24"/>
            </w:rPr>
          </w:rPrChange>
        </w:rPr>
        <w:t>organised</w:t>
      </w:r>
      <w:proofErr w:type="spellEnd"/>
      <w:r w:rsidRPr="002E2597">
        <w:rPr>
          <w:rFonts w:ascii="Cambria" w:hAnsi="Cambria"/>
          <w:sz w:val="24"/>
          <w:lang w:val="en-US"/>
          <w:rPrChange w:id="55" w:author="A" w:date="2026-01-27T15:11:00Z">
            <w:rPr>
              <w:rFonts w:ascii="Cambria" w:hAnsi="Cambria"/>
              <w:sz w:val="24"/>
            </w:rPr>
          </w:rPrChange>
        </w:rPr>
        <w:t xml:space="preserve"> and visually supportive manner (</w:t>
      </w:r>
      <w:proofErr w:type="spellStart"/>
      <w:r w:rsidRPr="002E2597">
        <w:rPr>
          <w:rFonts w:ascii="Cambria" w:hAnsi="Cambria"/>
          <w:sz w:val="24"/>
          <w:lang w:val="en-US"/>
          <w:rPrChange w:id="56" w:author="A" w:date="2026-01-27T15:11:00Z">
            <w:rPr>
              <w:rFonts w:ascii="Cambria" w:hAnsi="Cambria"/>
              <w:sz w:val="24"/>
            </w:rPr>
          </w:rPrChange>
        </w:rPr>
        <w:t>Vanisree</w:t>
      </w:r>
      <w:proofErr w:type="spellEnd"/>
      <w:r w:rsidRPr="002E2597">
        <w:rPr>
          <w:rFonts w:ascii="Cambria" w:hAnsi="Cambria"/>
          <w:sz w:val="24"/>
          <w:lang w:val="en-US"/>
          <w:rPrChange w:id="57" w:author="A" w:date="2026-01-27T15:11:00Z">
            <w:rPr>
              <w:rFonts w:ascii="Cambria" w:hAnsi="Cambria"/>
              <w:sz w:val="24"/>
            </w:rPr>
          </w:rPrChange>
        </w:rPr>
        <w:t xml:space="preserve"> et al., 2024).</w:t>
      </w:r>
    </w:p>
    <w:p w14:paraId="64A4015D" w14:textId="6C16245C" w:rsidR="00E45A8E" w:rsidRPr="002E2597" w:rsidRDefault="00E45A8E" w:rsidP="00E45A8E">
      <w:pPr>
        <w:ind w:firstLine="709"/>
        <w:jc w:val="both"/>
        <w:rPr>
          <w:rFonts w:ascii="Cambria" w:hAnsi="Cambria"/>
          <w:sz w:val="24"/>
          <w:lang w:val="en-US"/>
          <w:rPrChange w:id="58" w:author="A" w:date="2026-01-27T15:11:00Z">
            <w:rPr>
              <w:rFonts w:ascii="Cambria" w:hAnsi="Cambria"/>
              <w:sz w:val="24"/>
            </w:rPr>
          </w:rPrChange>
        </w:rPr>
      </w:pPr>
      <w:r w:rsidRPr="002E2597">
        <w:rPr>
          <w:rFonts w:ascii="Cambria" w:hAnsi="Cambria"/>
          <w:sz w:val="24"/>
          <w:lang w:val="en-US"/>
          <w:rPrChange w:id="59" w:author="A" w:date="2026-01-27T15:11:00Z">
            <w:rPr>
              <w:rFonts w:ascii="Cambria" w:hAnsi="Cambria"/>
              <w:sz w:val="24"/>
            </w:rPr>
          </w:rPrChange>
        </w:rPr>
        <w:t>Studies in English language classrooms indicate that PowerPoint can increase student attention and motivation, particularly when lessons incorporate multimedia features and interactive tasks (</w:t>
      </w:r>
      <w:proofErr w:type="spellStart"/>
      <w:r w:rsidRPr="002E2597">
        <w:rPr>
          <w:rFonts w:ascii="Cambria" w:hAnsi="Cambria"/>
          <w:sz w:val="24"/>
          <w:lang w:val="en-US"/>
          <w:rPrChange w:id="60" w:author="A" w:date="2026-01-27T15:11:00Z">
            <w:rPr>
              <w:rFonts w:ascii="Cambria" w:hAnsi="Cambria"/>
              <w:sz w:val="24"/>
            </w:rPr>
          </w:rPrChange>
        </w:rPr>
        <w:t>Dewi</w:t>
      </w:r>
      <w:proofErr w:type="spellEnd"/>
      <w:r w:rsidRPr="002E2597">
        <w:rPr>
          <w:rFonts w:ascii="Cambria" w:hAnsi="Cambria"/>
          <w:sz w:val="24"/>
          <w:lang w:val="en-US"/>
          <w:rPrChange w:id="61" w:author="A" w:date="2026-01-27T15:11:00Z">
            <w:rPr>
              <w:rFonts w:ascii="Cambria" w:hAnsi="Cambria"/>
              <w:sz w:val="24"/>
            </w:rPr>
          </w:rPrChange>
        </w:rPr>
        <w:t xml:space="preserve"> &amp; </w:t>
      </w:r>
      <w:proofErr w:type="spellStart"/>
      <w:r w:rsidRPr="002E2597">
        <w:rPr>
          <w:rFonts w:ascii="Cambria" w:hAnsi="Cambria"/>
          <w:sz w:val="24"/>
          <w:lang w:val="en-US"/>
          <w:rPrChange w:id="62" w:author="A" w:date="2026-01-27T15:11:00Z">
            <w:rPr>
              <w:rFonts w:ascii="Cambria" w:hAnsi="Cambria"/>
              <w:sz w:val="24"/>
            </w:rPr>
          </w:rPrChange>
        </w:rPr>
        <w:t>Kareviati</w:t>
      </w:r>
      <w:proofErr w:type="spellEnd"/>
      <w:r w:rsidRPr="002E2597">
        <w:rPr>
          <w:rFonts w:ascii="Cambria" w:hAnsi="Cambria"/>
          <w:sz w:val="24"/>
          <w:lang w:val="en-US"/>
          <w:rPrChange w:id="63" w:author="A" w:date="2026-01-27T15:11:00Z">
            <w:rPr>
              <w:rFonts w:ascii="Cambria" w:hAnsi="Cambria"/>
              <w:sz w:val="24"/>
            </w:rPr>
          </w:rPrChange>
        </w:rPr>
        <w:t>, 2021). Its effectiveness, however, is closely tied to contextual factors such as teacher expertise, availability of infrastructure, and instructional purpose. Practical challenges—including unstable electricity supply, limited access to projectors, and technical issues—continue to constrain its use in many educational settings, particularly in public schools (</w:t>
      </w:r>
      <w:proofErr w:type="spellStart"/>
      <w:r w:rsidRPr="002E2597">
        <w:rPr>
          <w:rFonts w:ascii="Cambria" w:hAnsi="Cambria"/>
          <w:sz w:val="24"/>
          <w:lang w:val="en-US"/>
          <w:rPrChange w:id="64" w:author="A" w:date="2026-01-27T15:11:00Z">
            <w:rPr>
              <w:rFonts w:ascii="Cambria" w:hAnsi="Cambria"/>
              <w:sz w:val="24"/>
            </w:rPr>
          </w:rPrChange>
        </w:rPr>
        <w:t>Dewi</w:t>
      </w:r>
      <w:proofErr w:type="spellEnd"/>
      <w:r w:rsidRPr="002E2597">
        <w:rPr>
          <w:rFonts w:ascii="Cambria" w:hAnsi="Cambria"/>
          <w:sz w:val="24"/>
          <w:lang w:val="en-US"/>
          <w:rPrChange w:id="65" w:author="A" w:date="2026-01-27T15:11:00Z">
            <w:rPr>
              <w:rFonts w:ascii="Cambria" w:hAnsi="Cambria"/>
              <w:sz w:val="24"/>
            </w:rPr>
          </w:rPrChange>
        </w:rPr>
        <w:t xml:space="preserve"> &amp; </w:t>
      </w:r>
      <w:proofErr w:type="spellStart"/>
      <w:r w:rsidRPr="002E2597">
        <w:rPr>
          <w:rFonts w:ascii="Cambria" w:hAnsi="Cambria"/>
          <w:sz w:val="24"/>
          <w:lang w:val="en-US"/>
          <w:rPrChange w:id="66" w:author="A" w:date="2026-01-27T15:11:00Z">
            <w:rPr>
              <w:rFonts w:ascii="Cambria" w:hAnsi="Cambria"/>
              <w:sz w:val="24"/>
            </w:rPr>
          </w:rPrChange>
        </w:rPr>
        <w:t>Kareviati</w:t>
      </w:r>
      <w:proofErr w:type="spellEnd"/>
      <w:r w:rsidRPr="002E2597">
        <w:rPr>
          <w:rFonts w:ascii="Cambria" w:hAnsi="Cambria"/>
          <w:sz w:val="24"/>
          <w:lang w:val="en-US"/>
          <w:rPrChange w:id="67" w:author="A" w:date="2026-01-27T15:11:00Z">
            <w:rPr>
              <w:rFonts w:ascii="Cambria" w:hAnsi="Cambria"/>
              <w:sz w:val="24"/>
            </w:rPr>
          </w:rPrChange>
        </w:rPr>
        <w:t>, 2021).</w:t>
      </w:r>
    </w:p>
    <w:p w14:paraId="05EF6CEA" w14:textId="02D54161" w:rsidR="00E45A8E" w:rsidRPr="002E2597" w:rsidRDefault="00E45A8E" w:rsidP="00E45A8E">
      <w:pPr>
        <w:ind w:firstLine="709"/>
        <w:jc w:val="both"/>
        <w:rPr>
          <w:rFonts w:ascii="Cambria" w:hAnsi="Cambria"/>
          <w:sz w:val="24"/>
          <w:lang w:val="en-US"/>
          <w:rPrChange w:id="68" w:author="A" w:date="2026-01-27T15:11:00Z">
            <w:rPr>
              <w:rFonts w:ascii="Cambria" w:hAnsi="Cambria"/>
              <w:sz w:val="24"/>
            </w:rPr>
          </w:rPrChange>
        </w:rPr>
      </w:pPr>
      <w:r w:rsidRPr="002E2597">
        <w:rPr>
          <w:rFonts w:ascii="Cambria" w:hAnsi="Cambria"/>
          <w:sz w:val="24"/>
          <w:lang w:val="en-US"/>
          <w:rPrChange w:id="69" w:author="A" w:date="2026-01-27T15:11:00Z">
            <w:rPr>
              <w:rFonts w:ascii="Cambria" w:hAnsi="Cambria"/>
              <w:sz w:val="24"/>
            </w:rPr>
          </w:rPrChange>
        </w:rPr>
        <w:t xml:space="preserve">Importantly, PowerPoint should not be viewed as a replacement for teachers or traditional instructional approaches. Rather, research </w:t>
      </w:r>
      <w:proofErr w:type="spellStart"/>
      <w:r w:rsidRPr="002E2597">
        <w:rPr>
          <w:rFonts w:ascii="Cambria" w:hAnsi="Cambria"/>
          <w:sz w:val="24"/>
          <w:lang w:val="en-US"/>
          <w:rPrChange w:id="70" w:author="A" w:date="2026-01-27T15:11:00Z">
            <w:rPr>
              <w:rFonts w:ascii="Cambria" w:hAnsi="Cambria"/>
              <w:sz w:val="24"/>
            </w:rPr>
          </w:rPrChange>
        </w:rPr>
        <w:t>emphasises</w:t>
      </w:r>
      <w:proofErr w:type="spellEnd"/>
      <w:r w:rsidRPr="002E2597">
        <w:rPr>
          <w:rFonts w:ascii="Cambria" w:hAnsi="Cambria"/>
          <w:sz w:val="24"/>
          <w:lang w:val="en-US"/>
          <w:rPrChange w:id="71" w:author="A" w:date="2026-01-27T15:11:00Z">
            <w:rPr>
              <w:rFonts w:ascii="Cambria" w:hAnsi="Cambria"/>
              <w:sz w:val="24"/>
            </w:rPr>
          </w:rPrChange>
        </w:rPr>
        <w:t xml:space="preserve"> that both traditional and digital methods offer distinct pedagogical strengths, and their effectiveness depends on classroom context, learner needs, and instructional goals (</w:t>
      </w:r>
      <w:proofErr w:type="spellStart"/>
      <w:r w:rsidRPr="002E2597">
        <w:rPr>
          <w:rFonts w:ascii="Cambria" w:hAnsi="Cambria"/>
          <w:sz w:val="24"/>
          <w:lang w:val="en-US"/>
          <w:rPrChange w:id="72" w:author="A" w:date="2026-01-27T15:11:00Z">
            <w:rPr>
              <w:rFonts w:ascii="Cambria" w:hAnsi="Cambria"/>
              <w:sz w:val="24"/>
            </w:rPr>
          </w:rPrChange>
        </w:rPr>
        <w:t>Madani</w:t>
      </w:r>
      <w:proofErr w:type="spellEnd"/>
      <w:r w:rsidRPr="002E2597">
        <w:rPr>
          <w:rFonts w:ascii="Cambria" w:hAnsi="Cambria"/>
          <w:sz w:val="24"/>
          <w:lang w:val="en-US"/>
          <w:rPrChange w:id="73" w:author="A" w:date="2026-01-27T15:11:00Z">
            <w:rPr>
              <w:rFonts w:ascii="Cambria" w:hAnsi="Cambria"/>
              <w:sz w:val="24"/>
            </w:rPr>
          </w:rPrChange>
        </w:rPr>
        <w:t xml:space="preserve"> &amp; Musa, 2023). While PowerPoint supports clarity, </w:t>
      </w:r>
      <w:proofErr w:type="spellStart"/>
      <w:r w:rsidRPr="002E2597">
        <w:rPr>
          <w:rFonts w:ascii="Cambria" w:hAnsi="Cambria"/>
          <w:sz w:val="24"/>
          <w:lang w:val="en-US"/>
          <w:rPrChange w:id="74" w:author="A" w:date="2026-01-27T15:11:00Z">
            <w:rPr>
              <w:rFonts w:ascii="Cambria" w:hAnsi="Cambria"/>
              <w:sz w:val="24"/>
            </w:rPr>
          </w:rPrChange>
        </w:rPr>
        <w:t>organisation</w:t>
      </w:r>
      <w:proofErr w:type="spellEnd"/>
      <w:r w:rsidRPr="002E2597">
        <w:rPr>
          <w:rFonts w:ascii="Cambria" w:hAnsi="Cambria"/>
          <w:sz w:val="24"/>
          <w:lang w:val="en-US"/>
          <w:rPrChange w:id="75" w:author="A" w:date="2026-01-27T15:11:00Z">
            <w:rPr>
              <w:rFonts w:ascii="Cambria" w:hAnsi="Cambria"/>
              <w:sz w:val="24"/>
            </w:rPr>
          </w:rPrChange>
        </w:rPr>
        <w:t>, and visual engagement, it cannot substitute for teacher–student interaction, scaffolding, or responsive pedagogy. This highlights the need to understand how teachers integrate digital tools alongside other instructional resources rather than treating them as standalone solutions.</w:t>
      </w:r>
    </w:p>
    <w:p w14:paraId="4FF9B6B4" w14:textId="359F4711" w:rsidR="00E45A8E" w:rsidRPr="002E2597" w:rsidRDefault="00E45A8E" w:rsidP="00E45A8E">
      <w:pPr>
        <w:jc w:val="both"/>
        <w:rPr>
          <w:rFonts w:ascii="Cambria" w:hAnsi="Cambria"/>
          <w:b/>
          <w:i/>
          <w:sz w:val="24"/>
          <w:lang w:val="en-US"/>
          <w:rPrChange w:id="76" w:author="A" w:date="2026-01-27T15:11:00Z">
            <w:rPr>
              <w:rFonts w:ascii="Cambria" w:hAnsi="Cambria"/>
              <w:b/>
              <w:i/>
              <w:sz w:val="24"/>
            </w:rPr>
          </w:rPrChange>
        </w:rPr>
      </w:pPr>
      <w:r w:rsidRPr="002E2597">
        <w:rPr>
          <w:rFonts w:ascii="Cambria" w:hAnsi="Cambria"/>
          <w:b/>
          <w:i/>
          <w:sz w:val="24"/>
          <w:lang w:val="en-US"/>
          <w:rPrChange w:id="77" w:author="A" w:date="2026-01-27T15:11:00Z">
            <w:rPr>
              <w:rFonts w:ascii="Cambria" w:hAnsi="Cambria"/>
              <w:b/>
              <w:i/>
              <w:sz w:val="24"/>
            </w:rPr>
          </w:rPrChange>
        </w:rPr>
        <w:t>Influence of Government Policy on Teaching Practices</w:t>
      </w:r>
    </w:p>
    <w:p w14:paraId="539AA71A" w14:textId="3A7636DC" w:rsidR="00E45A8E" w:rsidRPr="002E2597" w:rsidRDefault="00E45A8E" w:rsidP="00E45A8E">
      <w:pPr>
        <w:ind w:firstLine="709"/>
        <w:jc w:val="both"/>
        <w:rPr>
          <w:rFonts w:ascii="Cambria" w:hAnsi="Cambria"/>
          <w:sz w:val="24"/>
          <w:lang w:val="en-US"/>
          <w:rPrChange w:id="78" w:author="A" w:date="2026-01-27T15:11:00Z">
            <w:rPr>
              <w:rFonts w:ascii="Cambria" w:hAnsi="Cambria"/>
              <w:sz w:val="24"/>
            </w:rPr>
          </w:rPrChange>
        </w:rPr>
      </w:pPr>
      <w:r w:rsidRPr="002E2597">
        <w:rPr>
          <w:rFonts w:ascii="Cambria" w:hAnsi="Cambria"/>
          <w:sz w:val="24"/>
          <w:lang w:val="en-US"/>
          <w:rPrChange w:id="79" w:author="A" w:date="2026-01-27T15:11:00Z">
            <w:rPr>
              <w:rFonts w:ascii="Cambria" w:hAnsi="Cambria"/>
              <w:sz w:val="24"/>
            </w:rPr>
          </w:rPrChange>
        </w:rPr>
        <w:t xml:space="preserve">Teaching practices are not shaped by instructional tools alone but are also strongly influenced by government policies and curriculum mandates. International research demonstrates that centrally imposed curricula often </w:t>
      </w:r>
      <w:proofErr w:type="spellStart"/>
      <w:r w:rsidRPr="002E2597">
        <w:rPr>
          <w:rFonts w:ascii="Cambria" w:hAnsi="Cambria"/>
          <w:sz w:val="24"/>
          <w:lang w:val="en-US"/>
          <w:rPrChange w:id="80" w:author="A" w:date="2026-01-27T15:11:00Z">
            <w:rPr>
              <w:rFonts w:ascii="Cambria" w:hAnsi="Cambria"/>
              <w:sz w:val="24"/>
            </w:rPr>
          </w:rPrChange>
        </w:rPr>
        <w:t>prioritise</w:t>
      </w:r>
      <w:proofErr w:type="spellEnd"/>
      <w:r w:rsidRPr="002E2597">
        <w:rPr>
          <w:rFonts w:ascii="Cambria" w:hAnsi="Cambria"/>
          <w:sz w:val="24"/>
          <w:lang w:val="en-US"/>
          <w:rPrChange w:id="81" w:author="A" w:date="2026-01-27T15:11:00Z">
            <w:rPr>
              <w:rFonts w:ascii="Cambria" w:hAnsi="Cambria"/>
              <w:sz w:val="24"/>
            </w:rPr>
          </w:rPrChange>
        </w:rPr>
        <w:t xml:space="preserve"> </w:t>
      </w:r>
      <w:proofErr w:type="spellStart"/>
      <w:r w:rsidRPr="002E2597">
        <w:rPr>
          <w:rFonts w:ascii="Cambria" w:hAnsi="Cambria"/>
          <w:sz w:val="24"/>
          <w:lang w:val="en-US"/>
          <w:rPrChange w:id="82" w:author="A" w:date="2026-01-27T15:11:00Z">
            <w:rPr>
              <w:rFonts w:ascii="Cambria" w:hAnsi="Cambria"/>
              <w:sz w:val="24"/>
            </w:rPr>
          </w:rPrChange>
        </w:rPr>
        <w:t>standardisation</w:t>
      </w:r>
      <w:proofErr w:type="spellEnd"/>
      <w:r w:rsidRPr="002E2597">
        <w:rPr>
          <w:rFonts w:ascii="Cambria" w:hAnsi="Cambria"/>
          <w:sz w:val="24"/>
          <w:lang w:val="en-US"/>
          <w:rPrChange w:id="83" w:author="A" w:date="2026-01-27T15:11:00Z">
            <w:rPr>
              <w:rFonts w:ascii="Cambria" w:hAnsi="Cambria"/>
              <w:sz w:val="24"/>
            </w:rPr>
          </w:rPrChange>
        </w:rPr>
        <w:t xml:space="preserve"> and accountability, sometimes at the expense of teacher autonomy. For example, studies on the No Child Left Behind policy in the United States show that high-stakes accountability shifted classroom practices toward test-oriented instruction, reducing opportunities for student-</w:t>
      </w:r>
      <w:proofErr w:type="spellStart"/>
      <w:r w:rsidRPr="002E2597">
        <w:rPr>
          <w:rFonts w:ascii="Cambria" w:hAnsi="Cambria"/>
          <w:sz w:val="24"/>
          <w:lang w:val="en-US"/>
          <w:rPrChange w:id="84" w:author="A" w:date="2026-01-27T15:11:00Z">
            <w:rPr>
              <w:rFonts w:ascii="Cambria" w:hAnsi="Cambria"/>
              <w:sz w:val="24"/>
            </w:rPr>
          </w:rPrChange>
        </w:rPr>
        <w:t>centred</w:t>
      </w:r>
      <w:proofErr w:type="spellEnd"/>
      <w:r w:rsidRPr="002E2597">
        <w:rPr>
          <w:rFonts w:ascii="Cambria" w:hAnsi="Cambria"/>
          <w:sz w:val="24"/>
          <w:lang w:val="en-US"/>
          <w:rPrChange w:id="85" w:author="A" w:date="2026-01-27T15:11:00Z">
            <w:rPr>
              <w:rFonts w:ascii="Cambria" w:hAnsi="Cambria"/>
              <w:sz w:val="24"/>
            </w:rPr>
          </w:rPrChange>
        </w:rPr>
        <w:t xml:space="preserve"> and creative teaching (</w:t>
      </w:r>
      <w:proofErr w:type="spellStart"/>
      <w:r w:rsidRPr="002E2597">
        <w:rPr>
          <w:rFonts w:ascii="Cambria" w:hAnsi="Cambria"/>
          <w:sz w:val="24"/>
          <w:lang w:val="en-US"/>
          <w:rPrChange w:id="86" w:author="A" w:date="2026-01-27T15:11:00Z">
            <w:rPr>
              <w:rFonts w:ascii="Cambria" w:hAnsi="Cambria"/>
              <w:sz w:val="24"/>
            </w:rPr>
          </w:rPrChange>
        </w:rPr>
        <w:t>Vande</w:t>
      </w:r>
      <w:proofErr w:type="spellEnd"/>
      <w:r w:rsidRPr="002E2597">
        <w:rPr>
          <w:rFonts w:ascii="Cambria" w:hAnsi="Cambria"/>
          <w:sz w:val="24"/>
          <w:lang w:val="en-US"/>
          <w:rPrChange w:id="87" w:author="A" w:date="2026-01-27T15:11:00Z">
            <w:rPr>
              <w:rFonts w:ascii="Cambria" w:hAnsi="Cambria"/>
              <w:sz w:val="24"/>
            </w:rPr>
          </w:rPrChange>
        </w:rPr>
        <w:t xml:space="preserve"> </w:t>
      </w:r>
      <w:proofErr w:type="spellStart"/>
      <w:r w:rsidRPr="002E2597">
        <w:rPr>
          <w:rFonts w:ascii="Cambria" w:hAnsi="Cambria"/>
          <w:sz w:val="24"/>
          <w:lang w:val="en-US"/>
          <w:rPrChange w:id="88" w:author="A" w:date="2026-01-27T15:11:00Z">
            <w:rPr>
              <w:rFonts w:ascii="Cambria" w:hAnsi="Cambria"/>
              <w:sz w:val="24"/>
            </w:rPr>
          </w:rPrChange>
        </w:rPr>
        <w:t>Corput</w:t>
      </w:r>
      <w:proofErr w:type="spellEnd"/>
      <w:r w:rsidRPr="002E2597">
        <w:rPr>
          <w:rFonts w:ascii="Cambria" w:hAnsi="Cambria"/>
          <w:sz w:val="24"/>
          <w:lang w:val="en-US"/>
          <w:rPrChange w:id="89" w:author="A" w:date="2026-01-27T15:11:00Z">
            <w:rPr>
              <w:rFonts w:ascii="Cambria" w:hAnsi="Cambria"/>
              <w:sz w:val="24"/>
            </w:rPr>
          </w:rPrChange>
        </w:rPr>
        <w:t>, 2012).</w:t>
      </w:r>
    </w:p>
    <w:p w14:paraId="5A476146" w14:textId="01D481F1" w:rsidR="00E45A8E" w:rsidRPr="002E2597" w:rsidRDefault="00E45A8E" w:rsidP="00E45A8E">
      <w:pPr>
        <w:ind w:firstLine="709"/>
        <w:jc w:val="both"/>
        <w:rPr>
          <w:rFonts w:ascii="Cambria" w:hAnsi="Cambria"/>
          <w:sz w:val="24"/>
          <w:lang w:val="en-US"/>
          <w:rPrChange w:id="90" w:author="A" w:date="2026-01-27T15:11:00Z">
            <w:rPr>
              <w:rFonts w:ascii="Cambria" w:hAnsi="Cambria"/>
              <w:sz w:val="24"/>
            </w:rPr>
          </w:rPrChange>
        </w:rPr>
      </w:pPr>
      <w:r w:rsidRPr="002E2597">
        <w:rPr>
          <w:rFonts w:ascii="Cambria" w:hAnsi="Cambria"/>
          <w:sz w:val="24"/>
          <w:lang w:val="en-US"/>
          <w:rPrChange w:id="91" w:author="A" w:date="2026-01-27T15:11:00Z">
            <w:rPr>
              <w:rFonts w:ascii="Cambria" w:hAnsi="Cambria"/>
              <w:sz w:val="24"/>
            </w:rPr>
          </w:rPrChange>
        </w:rPr>
        <w:t xml:space="preserve">Similar patterns have been observed in other contexts. Chan (2012) reports that curriculum reforms in Hong Kong increased expectations for teacher compliance and </w:t>
      </w:r>
      <w:r w:rsidR="00B33652" w:rsidRPr="002E2597">
        <w:rPr>
          <w:rFonts w:ascii="Cambria" w:hAnsi="Cambria"/>
          <w:sz w:val="24"/>
          <w:lang w:val="en-US"/>
          <w:rPrChange w:id="92" w:author="A" w:date="2026-01-27T15:11:00Z">
            <w:rPr>
              <w:rFonts w:ascii="Cambria" w:hAnsi="Cambria"/>
              <w:sz w:val="24"/>
            </w:rPr>
          </w:rPrChange>
        </w:rPr>
        <w:t>adaptability but</w:t>
      </w:r>
      <w:r w:rsidRPr="002E2597">
        <w:rPr>
          <w:rFonts w:ascii="Cambria" w:hAnsi="Cambria"/>
          <w:sz w:val="24"/>
          <w:lang w:val="en-US"/>
          <w:rPrChange w:id="93" w:author="A" w:date="2026-01-27T15:11:00Z">
            <w:rPr>
              <w:rFonts w:ascii="Cambria" w:hAnsi="Cambria"/>
              <w:sz w:val="24"/>
            </w:rPr>
          </w:rPrChange>
        </w:rPr>
        <w:t xml:space="preserve"> also intensified workload pressures and professional stress. Although such reforms often include “soft” policy mechanisms such as guidelines and professional development, their effectiveness depends on how well institutional support aligns with teachers’ classroom realities.</w:t>
      </w:r>
    </w:p>
    <w:p w14:paraId="5D0CEDC5" w14:textId="3E41407D" w:rsidR="00E45A8E" w:rsidRPr="002E2597" w:rsidRDefault="00E45A8E" w:rsidP="00E45A8E">
      <w:pPr>
        <w:ind w:firstLine="709"/>
        <w:jc w:val="both"/>
        <w:rPr>
          <w:rFonts w:ascii="Cambria" w:hAnsi="Cambria"/>
          <w:sz w:val="24"/>
          <w:lang w:val="en-US"/>
          <w:rPrChange w:id="94" w:author="A" w:date="2026-01-27T15:11:00Z">
            <w:rPr>
              <w:rFonts w:ascii="Cambria" w:hAnsi="Cambria"/>
              <w:sz w:val="24"/>
            </w:rPr>
          </w:rPrChange>
        </w:rPr>
      </w:pPr>
      <w:r w:rsidRPr="002E2597">
        <w:rPr>
          <w:rFonts w:ascii="Cambria" w:hAnsi="Cambria"/>
          <w:sz w:val="24"/>
          <w:lang w:val="en-US"/>
          <w:rPrChange w:id="95" w:author="A" w:date="2026-01-27T15:11:00Z">
            <w:rPr>
              <w:rFonts w:ascii="Cambria" w:hAnsi="Cambria"/>
              <w:sz w:val="24"/>
            </w:rPr>
          </w:rPrChange>
        </w:rPr>
        <w:t>Ball and Bowe’s (1992) policy enactment framework provides a useful lens for understanding these dynamics. They argue that curriculum policies are not implemented mechanically but are interpreted, negotiated, and adapted by teachers within specific institutional and contextual conditions. While national curricula aim to ensure coherence and equity, their implementation is frequently uneven due to differences in resources, school cultures, and local constraints. As a result, teachers may experience tension between compliance with curriculum mandates and responsiveness to student needs, leading to stress, reduced autonomy, and professional frustration.</w:t>
      </w:r>
    </w:p>
    <w:p w14:paraId="2D32D59E" w14:textId="540A9913" w:rsidR="00E45A8E" w:rsidRPr="002E2597" w:rsidRDefault="00E45A8E" w:rsidP="00E45A8E">
      <w:pPr>
        <w:ind w:firstLine="709"/>
        <w:jc w:val="both"/>
        <w:rPr>
          <w:rFonts w:ascii="Cambria" w:hAnsi="Cambria"/>
          <w:sz w:val="24"/>
          <w:lang w:val="en-US"/>
          <w:rPrChange w:id="96" w:author="A" w:date="2026-01-27T15:11:00Z">
            <w:rPr>
              <w:rFonts w:ascii="Cambria" w:hAnsi="Cambria"/>
              <w:sz w:val="24"/>
            </w:rPr>
          </w:rPrChange>
        </w:rPr>
      </w:pPr>
      <w:r w:rsidRPr="002E2597">
        <w:rPr>
          <w:rFonts w:ascii="Cambria" w:hAnsi="Cambria"/>
          <w:sz w:val="24"/>
          <w:lang w:val="en-US"/>
          <w:rPrChange w:id="97" w:author="A" w:date="2026-01-27T15:11:00Z">
            <w:rPr>
              <w:rFonts w:ascii="Cambria" w:hAnsi="Cambria"/>
              <w:sz w:val="24"/>
            </w:rPr>
          </w:rPrChange>
        </w:rPr>
        <w:t xml:space="preserve">In centralized systems, such tensions are particularly evident when teachers are required to follow prescribed lesson plans that may not fully account for learner diversity </w:t>
      </w:r>
      <w:r w:rsidRPr="002E2597">
        <w:rPr>
          <w:rFonts w:ascii="Cambria" w:hAnsi="Cambria"/>
          <w:sz w:val="24"/>
          <w:lang w:val="en-US"/>
          <w:rPrChange w:id="98" w:author="A" w:date="2026-01-27T15:11:00Z">
            <w:rPr>
              <w:rFonts w:ascii="Cambria" w:hAnsi="Cambria"/>
              <w:sz w:val="24"/>
            </w:rPr>
          </w:rPrChange>
        </w:rPr>
        <w:lastRenderedPageBreak/>
        <w:t>or classroom conditions. This underscores the importance of examining how teachers exercise professional judgement and agency when working within policy constraints.</w:t>
      </w:r>
    </w:p>
    <w:p w14:paraId="5BB8CD2B" w14:textId="77777777" w:rsidR="00E45A8E" w:rsidRPr="002E2597" w:rsidRDefault="00E45A8E" w:rsidP="00E45A8E">
      <w:pPr>
        <w:jc w:val="both"/>
        <w:rPr>
          <w:rFonts w:ascii="Cambria" w:hAnsi="Cambria"/>
          <w:sz w:val="24"/>
          <w:lang w:val="en-US"/>
          <w:rPrChange w:id="99" w:author="A" w:date="2026-01-27T15:11:00Z">
            <w:rPr>
              <w:rFonts w:ascii="Cambria" w:hAnsi="Cambria"/>
              <w:sz w:val="24"/>
            </w:rPr>
          </w:rPrChange>
        </w:rPr>
      </w:pPr>
    </w:p>
    <w:p w14:paraId="29EE217C" w14:textId="4AB383E0" w:rsidR="00E45A8E" w:rsidRPr="002E2597" w:rsidRDefault="00E45A8E" w:rsidP="00E45A8E">
      <w:pPr>
        <w:jc w:val="both"/>
        <w:rPr>
          <w:rFonts w:ascii="Cambria" w:hAnsi="Cambria"/>
          <w:b/>
          <w:i/>
          <w:sz w:val="24"/>
          <w:lang w:val="en-US"/>
          <w:rPrChange w:id="100" w:author="A" w:date="2026-01-27T15:11:00Z">
            <w:rPr>
              <w:rFonts w:ascii="Cambria" w:hAnsi="Cambria"/>
              <w:b/>
              <w:i/>
              <w:sz w:val="24"/>
            </w:rPr>
          </w:rPrChange>
        </w:rPr>
      </w:pPr>
      <w:r w:rsidRPr="002E2597">
        <w:rPr>
          <w:rFonts w:ascii="Cambria" w:hAnsi="Cambria"/>
          <w:b/>
          <w:i/>
          <w:sz w:val="24"/>
          <w:lang w:val="en-US"/>
          <w:rPrChange w:id="101" w:author="A" w:date="2026-01-27T15:11:00Z">
            <w:rPr>
              <w:rFonts w:ascii="Cambria" w:hAnsi="Cambria"/>
              <w:b/>
              <w:i/>
              <w:sz w:val="24"/>
            </w:rPr>
          </w:rPrChange>
        </w:rPr>
        <w:t>Empirical Studies on Curriculum Implementation and Teacher Agency</w:t>
      </w:r>
    </w:p>
    <w:p w14:paraId="7515653E" w14:textId="63D6FD44" w:rsidR="00E45A8E" w:rsidRPr="002E2597" w:rsidRDefault="00E45A8E" w:rsidP="00E45A8E">
      <w:pPr>
        <w:ind w:firstLine="709"/>
        <w:jc w:val="both"/>
        <w:rPr>
          <w:rFonts w:ascii="Cambria" w:hAnsi="Cambria"/>
          <w:sz w:val="24"/>
          <w:lang w:val="en-US"/>
          <w:rPrChange w:id="102" w:author="A" w:date="2026-01-27T15:11:00Z">
            <w:rPr>
              <w:rFonts w:ascii="Cambria" w:hAnsi="Cambria"/>
              <w:sz w:val="24"/>
            </w:rPr>
          </w:rPrChange>
        </w:rPr>
      </w:pPr>
      <w:r w:rsidRPr="002E2597">
        <w:rPr>
          <w:rFonts w:ascii="Cambria" w:hAnsi="Cambria"/>
          <w:sz w:val="24"/>
          <w:lang w:val="en-US"/>
          <w:rPrChange w:id="103" w:author="A" w:date="2026-01-27T15:11:00Z">
            <w:rPr>
              <w:rFonts w:ascii="Cambria" w:hAnsi="Cambria"/>
              <w:sz w:val="24"/>
            </w:rPr>
          </w:rPrChange>
        </w:rPr>
        <w:t>Previous studies provide important insights into how teachers negotiate curriculum mandates in practice. Ball and Bowe (1992) demonstrate that curriculum implementation involves complex interpretive processes shaped by institutional roles, resource availability, and professional beliefs. Their work highlights the active role of teachers and department leaders in mediating policy demands rather than passively implementing them.</w:t>
      </w:r>
    </w:p>
    <w:p w14:paraId="555023AE" w14:textId="49BF1230" w:rsidR="00E45A8E" w:rsidRPr="002E2597" w:rsidRDefault="00E45A8E" w:rsidP="00E45A8E">
      <w:pPr>
        <w:ind w:firstLine="709"/>
        <w:jc w:val="both"/>
        <w:rPr>
          <w:rFonts w:ascii="Cambria" w:hAnsi="Cambria"/>
          <w:sz w:val="24"/>
          <w:lang w:val="en-US"/>
          <w:rPrChange w:id="104" w:author="A" w:date="2026-01-27T15:11:00Z">
            <w:rPr>
              <w:rFonts w:ascii="Cambria" w:hAnsi="Cambria"/>
              <w:sz w:val="24"/>
            </w:rPr>
          </w:rPrChange>
        </w:rPr>
      </w:pPr>
      <w:proofErr w:type="spellStart"/>
      <w:r w:rsidRPr="002E2597">
        <w:rPr>
          <w:rFonts w:ascii="Cambria" w:hAnsi="Cambria"/>
          <w:sz w:val="24"/>
          <w:lang w:val="en-US"/>
          <w:rPrChange w:id="105" w:author="A" w:date="2026-01-27T15:11:00Z">
            <w:rPr>
              <w:rFonts w:ascii="Cambria" w:hAnsi="Cambria"/>
              <w:sz w:val="24"/>
            </w:rPr>
          </w:rPrChange>
        </w:rPr>
        <w:t>Vande</w:t>
      </w:r>
      <w:proofErr w:type="spellEnd"/>
      <w:r w:rsidRPr="002E2597">
        <w:rPr>
          <w:rFonts w:ascii="Cambria" w:hAnsi="Cambria"/>
          <w:sz w:val="24"/>
          <w:lang w:val="en-US"/>
          <w:rPrChange w:id="106" w:author="A" w:date="2026-01-27T15:11:00Z">
            <w:rPr>
              <w:rFonts w:ascii="Cambria" w:hAnsi="Cambria"/>
              <w:sz w:val="24"/>
            </w:rPr>
          </w:rPrChange>
        </w:rPr>
        <w:t xml:space="preserve"> </w:t>
      </w:r>
      <w:proofErr w:type="spellStart"/>
      <w:r w:rsidRPr="002E2597">
        <w:rPr>
          <w:rFonts w:ascii="Cambria" w:hAnsi="Cambria"/>
          <w:sz w:val="24"/>
          <w:lang w:val="en-US"/>
          <w:rPrChange w:id="107" w:author="A" w:date="2026-01-27T15:11:00Z">
            <w:rPr>
              <w:rFonts w:ascii="Cambria" w:hAnsi="Cambria"/>
              <w:sz w:val="24"/>
            </w:rPr>
          </w:rPrChange>
        </w:rPr>
        <w:t>Corput</w:t>
      </w:r>
      <w:proofErr w:type="spellEnd"/>
      <w:r w:rsidRPr="002E2597">
        <w:rPr>
          <w:rFonts w:ascii="Cambria" w:hAnsi="Cambria"/>
          <w:sz w:val="24"/>
          <w:lang w:val="en-US"/>
          <w:rPrChange w:id="108" w:author="A" w:date="2026-01-27T15:11:00Z">
            <w:rPr>
              <w:rFonts w:ascii="Cambria" w:hAnsi="Cambria"/>
              <w:sz w:val="24"/>
            </w:rPr>
          </w:rPrChange>
        </w:rPr>
        <w:t xml:space="preserve"> (2012) further illustrates how policy-driven accountability influences teaching styles, showing that mandates can shift pedagogical priorities away from student-</w:t>
      </w:r>
      <w:proofErr w:type="spellStart"/>
      <w:r w:rsidRPr="002E2597">
        <w:rPr>
          <w:rFonts w:ascii="Cambria" w:hAnsi="Cambria"/>
          <w:sz w:val="24"/>
          <w:lang w:val="en-US"/>
          <w:rPrChange w:id="109" w:author="A" w:date="2026-01-27T15:11:00Z">
            <w:rPr>
              <w:rFonts w:ascii="Cambria" w:hAnsi="Cambria"/>
              <w:sz w:val="24"/>
            </w:rPr>
          </w:rPrChange>
        </w:rPr>
        <w:t>centred</w:t>
      </w:r>
      <w:proofErr w:type="spellEnd"/>
      <w:r w:rsidRPr="002E2597">
        <w:rPr>
          <w:rFonts w:ascii="Cambria" w:hAnsi="Cambria"/>
          <w:sz w:val="24"/>
          <w:lang w:val="en-US"/>
          <w:rPrChange w:id="110" w:author="A" w:date="2026-01-27T15:11:00Z">
            <w:rPr>
              <w:rFonts w:ascii="Cambria" w:hAnsi="Cambria"/>
              <w:sz w:val="24"/>
            </w:rPr>
          </w:rPrChange>
        </w:rPr>
        <w:t xml:space="preserve"> learning. Similarly, Chan (2012) finds that teachers often feel compelled to align with curriculum reforms due to institutional pressures, even when these reforms challenge their professional autonomy or well-being.</w:t>
      </w:r>
    </w:p>
    <w:p w14:paraId="01ECBADB" w14:textId="42299846" w:rsidR="00E45A8E" w:rsidRPr="002E2597" w:rsidRDefault="00E45A8E" w:rsidP="00E45A8E">
      <w:pPr>
        <w:ind w:firstLine="709"/>
        <w:jc w:val="both"/>
        <w:rPr>
          <w:rFonts w:ascii="Cambria" w:hAnsi="Cambria"/>
          <w:sz w:val="24"/>
          <w:lang w:val="en-US"/>
          <w:rPrChange w:id="111" w:author="A" w:date="2026-01-27T15:11:00Z">
            <w:rPr>
              <w:rFonts w:ascii="Cambria" w:hAnsi="Cambria"/>
              <w:sz w:val="24"/>
            </w:rPr>
          </w:rPrChange>
        </w:rPr>
      </w:pPr>
      <w:r w:rsidRPr="002E2597">
        <w:rPr>
          <w:rFonts w:ascii="Cambria" w:hAnsi="Cambria"/>
          <w:sz w:val="24"/>
          <w:lang w:val="en-US"/>
          <w:rPrChange w:id="112" w:author="A" w:date="2026-01-27T15:11:00Z">
            <w:rPr>
              <w:rFonts w:ascii="Cambria" w:hAnsi="Cambria"/>
              <w:sz w:val="24"/>
            </w:rPr>
          </w:rPrChange>
        </w:rPr>
        <w:t>While these studies offer valuable insights into curriculum policy and teacher agency, most focus on curriculum implementation broadly rather than on the integration of specific instructional tools. In contrast, research on PowerPoint and other digital resources tends to examine their pedagogical impact in isolation, without sufficient attention to how they are used within mandated curricular frameworks.</w:t>
      </w:r>
    </w:p>
    <w:p w14:paraId="3954FF42" w14:textId="71C9183B" w:rsidR="00E45A8E" w:rsidRPr="002E2597" w:rsidRDefault="00E45A8E" w:rsidP="00E45A8E">
      <w:pPr>
        <w:ind w:firstLine="709"/>
        <w:jc w:val="both"/>
        <w:rPr>
          <w:rFonts w:ascii="Cambria" w:hAnsi="Cambria"/>
          <w:sz w:val="24"/>
          <w:lang w:val="en-US"/>
          <w:rPrChange w:id="113" w:author="A" w:date="2026-01-27T15:11:00Z">
            <w:rPr>
              <w:rFonts w:ascii="Cambria" w:hAnsi="Cambria"/>
              <w:sz w:val="24"/>
            </w:rPr>
          </w:rPrChange>
        </w:rPr>
      </w:pPr>
      <w:r w:rsidRPr="002E2597">
        <w:rPr>
          <w:rFonts w:ascii="Cambria" w:hAnsi="Cambria"/>
          <w:sz w:val="24"/>
          <w:lang w:val="en-US"/>
          <w:rPrChange w:id="114" w:author="A" w:date="2026-01-27T15:11:00Z">
            <w:rPr>
              <w:rFonts w:ascii="Cambria" w:hAnsi="Cambria"/>
              <w:sz w:val="24"/>
            </w:rPr>
          </w:rPrChange>
        </w:rPr>
        <w:t>Consequently, there remains limited empirical research exploring how teachers integrate digital tools such as PowerPoint with government-developed lesson plans in centralized education systems. In particular, little is known about how teachers adapt mandated instructional materials through technology to address diverse learner needs while complying with curriculum requirements.</w:t>
      </w:r>
    </w:p>
    <w:p w14:paraId="05CA2166" w14:textId="5A7E21C4" w:rsidR="00E45A8E" w:rsidRPr="002E2597" w:rsidRDefault="00E45A8E" w:rsidP="00E45A8E">
      <w:pPr>
        <w:jc w:val="both"/>
        <w:rPr>
          <w:rFonts w:ascii="Cambria" w:hAnsi="Cambria"/>
          <w:b/>
          <w:i/>
          <w:sz w:val="24"/>
          <w:lang w:val="en-US"/>
          <w:rPrChange w:id="115" w:author="A" w:date="2026-01-27T15:11:00Z">
            <w:rPr>
              <w:rFonts w:ascii="Cambria" w:hAnsi="Cambria"/>
              <w:b/>
              <w:i/>
              <w:sz w:val="24"/>
            </w:rPr>
          </w:rPrChange>
        </w:rPr>
      </w:pPr>
      <w:r w:rsidRPr="002E2597">
        <w:rPr>
          <w:rFonts w:ascii="Cambria" w:hAnsi="Cambria"/>
          <w:b/>
          <w:i/>
          <w:sz w:val="24"/>
          <w:lang w:val="en-US"/>
          <w:rPrChange w:id="116" w:author="A" w:date="2026-01-27T15:11:00Z">
            <w:rPr>
              <w:rFonts w:ascii="Cambria" w:hAnsi="Cambria"/>
              <w:b/>
              <w:i/>
              <w:sz w:val="24"/>
            </w:rPr>
          </w:rPrChange>
        </w:rPr>
        <w:t>Research Gap</w:t>
      </w:r>
    </w:p>
    <w:p w14:paraId="0203B9BA" w14:textId="33E237B1" w:rsidR="00E45A8E" w:rsidRPr="002E2597" w:rsidRDefault="00E45A8E" w:rsidP="00E45A8E">
      <w:pPr>
        <w:ind w:firstLine="709"/>
        <w:jc w:val="both"/>
        <w:rPr>
          <w:rFonts w:ascii="Cambria" w:hAnsi="Cambria"/>
          <w:sz w:val="24"/>
          <w:lang w:val="en-US"/>
          <w:rPrChange w:id="117" w:author="A" w:date="2026-01-27T15:11:00Z">
            <w:rPr>
              <w:rFonts w:ascii="Cambria" w:hAnsi="Cambria"/>
              <w:sz w:val="24"/>
            </w:rPr>
          </w:rPrChange>
        </w:rPr>
      </w:pPr>
      <w:r w:rsidRPr="002E2597">
        <w:rPr>
          <w:rFonts w:ascii="Cambria" w:hAnsi="Cambria"/>
          <w:sz w:val="24"/>
          <w:lang w:val="en-US"/>
          <w:rPrChange w:id="118" w:author="A" w:date="2026-01-27T15:11:00Z">
            <w:rPr>
              <w:rFonts w:ascii="Cambria" w:hAnsi="Cambria"/>
              <w:sz w:val="24"/>
            </w:rPr>
          </w:rPrChange>
        </w:rPr>
        <w:t>Although existing literature has examined technology use and curriculum policy separately, few studies have investigated how teachers combine government-developed lesson plans with digital tools in everyday classroom practice. There is a lack of research focusing on teachers’ perspectives and decision-making processes when negotiating curriculum mandates through technology integration, particularly in the context of English language teaching in the Philippines.</w:t>
      </w:r>
    </w:p>
    <w:p w14:paraId="3F2B1D03" w14:textId="63F8CA84" w:rsidR="00E45A8E" w:rsidRPr="002E2597" w:rsidRDefault="00E45A8E" w:rsidP="00E45A8E">
      <w:pPr>
        <w:ind w:firstLine="709"/>
        <w:jc w:val="both"/>
        <w:rPr>
          <w:rFonts w:ascii="Cambria" w:hAnsi="Cambria"/>
          <w:sz w:val="24"/>
          <w:lang w:val="en-US"/>
          <w:rPrChange w:id="119" w:author="A" w:date="2026-01-27T15:11:00Z">
            <w:rPr>
              <w:rFonts w:ascii="Cambria" w:hAnsi="Cambria"/>
              <w:sz w:val="24"/>
            </w:rPr>
          </w:rPrChange>
        </w:rPr>
      </w:pPr>
      <w:r w:rsidRPr="002E2597">
        <w:rPr>
          <w:rFonts w:ascii="Cambria" w:hAnsi="Cambria"/>
          <w:sz w:val="24"/>
          <w:lang w:val="en-US"/>
          <w:rPrChange w:id="120" w:author="A" w:date="2026-01-27T15:11:00Z">
            <w:rPr>
              <w:rFonts w:ascii="Cambria" w:hAnsi="Cambria"/>
              <w:sz w:val="24"/>
            </w:rPr>
          </w:rPrChange>
        </w:rPr>
        <w:t>Addressing this gap, the present study examines how Filipino English teachers perceive and use government-developed lesson plans in combination with PowerPoint-based instruction. Drawing on the TPACK framework (Mishra &amp; Koehler, 2006) and the concept of teacher agency (Biesta et al., 2015), the study seeks to illuminate how teachers navigate policy expectations while adapting instructional materials to their classroom realities.</w:t>
      </w:r>
    </w:p>
    <w:p w14:paraId="2D6C0783" w14:textId="77777777" w:rsidR="000B0D96" w:rsidRPr="002E2597" w:rsidRDefault="000B0D96" w:rsidP="000B0D96">
      <w:pPr>
        <w:jc w:val="both"/>
        <w:rPr>
          <w:rFonts w:ascii="Cambria" w:hAnsi="Cambria"/>
          <w:b/>
          <w:sz w:val="24"/>
          <w:lang w:val="en-US"/>
          <w:rPrChange w:id="121" w:author="A" w:date="2026-01-27T15:11:00Z">
            <w:rPr>
              <w:rFonts w:ascii="Cambria" w:hAnsi="Cambria"/>
              <w:b/>
              <w:sz w:val="24"/>
            </w:rPr>
          </w:rPrChange>
        </w:rPr>
      </w:pPr>
      <w:r w:rsidRPr="002E2597">
        <w:rPr>
          <w:rFonts w:ascii="Cambria" w:hAnsi="Cambria"/>
          <w:b/>
          <w:sz w:val="24"/>
          <w:lang w:val="en-US"/>
          <w:rPrChange w:id="122" w:author="A" w:date="2026-01-27T15:11:00Z">
            <w:rPr>
              <w:rFonts w:ascii="Cambria" w:hAnsi="Cambria"/>
              <w:b/>
              <w:sz w:val="24"/>
            </w:rPr>
          </w:rPrChange>
        </w:rPr>
        <w:t>Methodology</w:t>
      </w:r>
    </w:p>
    <w:p w14:paraId="0A0C42A0" w14:textId="4CD475E1" w:rsidR="00E45A8E" w:rsidRPr="002E2597" w:rsidRDefault="000B0D96" w:rsidP="000B0D96">
      <w:pPr>
        <w:ind w:firstLine="709"/>
        <w:jc w:val="both"/>
        <w:rPr>
          <w:rFonts w:ascii="Cambria" w:hAnsi="Cambria"/>
          <w:sz w:val="24"/>
          <w:lang w:val="en-US"/>
          <w:rPrChange w:id="123" w:author="A" w:date="2026-01-27T15:11:00Z">
            <w:rPr>
              <w:rFonts w:ascii="Cambria" w:hAnsi="Cambria"/>
              <w:sz w:val="24"/>
            </w:rPr>
          </w:rPrChange>
        </w:rPr>
      </w:pPr>
      <w:r w:rsidRPr="002E2597">
        <w:rPr>
          <w:rFonts w:ascii="Cambria" w:hAnsi="Cambria"/>
          <w:sz w:val="24"/>
          <w:lang w:val="en-US"/>
          <w:rPrChange w:id="124" w:author="A" w:date="2026-01-27T15:11:00Z">
            <w:rPr>
              <w:rFonts w:ascii="Cambria" w:hAnsi="Cambria"/>
              <w:sz w:val="24"/>
            </w:rPr>
          </w:rPrChange>
        </w:rPr>
        <w:lastRenderedPageBreak/>
        <w:t>This study adopted a mixed-methods design to examine English teachers’ perceptions and classroom practices related to the use of government-developed lesson plans and PowerPoint-based instruction. Mixed-methods research enables the integration of quantitative and qualitative data to generate a more comprehensive understanding of educational phenomena by combining numerical trends with in-depth contextual insights (Palinkas et al., 2011). This approach was considered appropriate for capturing both patterns in teachers’ instructional preferences and the underlying reasons shaping their pedagogical decisions.</w:t>
      </w:r>
    </w:p>
    <w:p w14:paraId="40E75F57" w14:textId="756640FB" w:rsidR="000B0D96" w:rsidRPr="002E2597" w:rsidRDefault="000B0D96" w:rsidP="000B0D96">
      <w:pPr>
        <w:ind w:firstLine="709"/>
        <w:jc w:val="both"/>
        <w:rPr>
          <w:rFonts w:ascii="Cambria" w:hAnsi="Cambria"/>
          <w:sz w:val="24"/>
          <w:lang w:val="en-US"/>
          <w:rPrChange w:id="125" w:author="A" w:date="2026-01-27T15:11:00Z">
            <w:rPr>
              <w:rFonts w:ascii="Cambria" w:hAnsi="Cambria"/>
              <w:sz w:val="24"/>
            </w:rPr>
          </w:rPrChange>
        </w:rPr>
      </w:pPr>
      <w:r w:rsidRPr="002E2597">
        <w:rPr>
          <w:rFonts w:ascii="Cambria" w:hAnsi="Cambria"/>
          <w:sz w:val="24"/>
          <w:lang w:val="en-US"/>
          <w:rPrChange w:id="126" w:author="A" w:date="2026-01-27T15:11:00Z">
            <w:rPr>
              <w:rFonts w:ascii="Cambria" w:hAnsi="Cambria"/>
              <w:sz w:val="24"/>
            </w:rPr>
          </w:rPrChange>
        </w:rPr>
        <w:t>The participants were eight English teachers from a public secondary school in the Philippines. Purposive sampling was used to select teachers who had direct experience using both government-developed lesson plans and PowerPoint in English language teaching. Although the sample size was small, it was appropriate for qualitative inquiry, as thematic saturation was achieved with recurring patterns emerging across participant responses.</w:t>
      </w:r>
    </w:p>
    <w:p w14:paraId="71ADE479" w14:textId="6ED7C734" w:rsidR="000B0D96" w:rsidRPr="002E2597" w:rsidRDefault="000B0D96" w:rsidP="000B0D96">
      <w:pPr>
        <w:ind w:firstLine="709"/>
        <w:jc w:val="both"/>
        <w:rPr>
          <w:rFonts w:ascii="Cambria" w:hAnsi="Cambria"/>
          <w:sz w:val="24"/>
          <w:lang w:val="en-US"/>
          <w:rPrChange w:id="127" w:author="A" w:date="2026-01-27T15:11:00Z">
            <w:rPr>
              <w:rFonts w:ascii="Cambria" w:hAnsi="Cambria"/>
              <w:sz w:val="24"/>
            </w:rPr>
          </w:rPrChange>
        </w:rPr>
      </w:pPr>
      <w:r w:rsidRPr="002E2597">
        <w:rPr>
          <w:rFonts w:ascii="Cambria" w:hAnsi="Cambria"/>
          <w:sz w:val="24"/>
          <w:lang w:val="en-US"/>
          <w:rPrChange w:id="128" w:author="A" w:date="2026-01-27T15:11:00Z">
            <w:rPr>
              <w:rFonts w:ascii="Cambria" w:hAnsi="Cambria"/>
              <w:sz w:val="24"/>
            </w:rPr>
          </w:rPrChange>
        </w:rPr>
        <w:t>The teachers ranged in age from 27 to 63 years (M = 39) and had between 4 and 29 years of teaching experience (M = 10), representing early-career, mid-career, and senior educators. They taught at both lower secondary and senior high school levels, allowing for a range of instructional contexts to be examined. Most participants held postgraduate qualifications, indicating strong professional preparation and familiarity with curriculum implementation and instructional design.</w:t>
      </w:r>
    </w:p>
    <w:p w14:paraId="51FA03D9" w14:textId="670216FD" w:rsidR="000B0D96" w:rsidRPr="002E2597" w:rsidRDefault="000B0D96" w:rsidP="000B0D96">
      <w:pPr>
        <w:ind w:firstLine="709"/>
        <w:jc w:val="both"/>
        <w:rPr>
          <w:rFonts w:ascii="Cambria" w:hAnsi="Cambria"/>
          <w:sz w:val="24"/>
          <w:lang w:val="en-US"/>
          <w:rPrChange w:id="129" w:author="A" w:date="2026-01-27T15:11:00Z">
            <w:rPr>
              <w:rFonts w:ascii="Cambria" w:hAnsi="Cambria"/>
              <w:sz w:val="24"/>
            </w:rPr>
          </w:rPrChange>
        </w:rPr>
      </w:pPr>
      <w:r w:rsidRPr="002E2597">
        <w:rPr>
          <w:rFonts w:ascii="Cambria" w:hAnsi="Cambria"/>
          <w:sz w:val="24"/>
          <w:lang w:val="en-US"/>
          <w:rPrChange w:id="130" w:author="A" w:date="2026-01-27T15:11:00Z">
            <w:rPr>
              <w:rFonts w:ascii="Cambria" w:hAnsi="Cambria"/>
              <w:sz w:val="24"/>
            </w:rPr>
          </w:rPrChange>
        </w:rPr>
        <w:t>Ethical approval was obtained from the school administration prior to data collection. All participants provided informed consent and were assured of anonymity and confidentiality. Participation was voluntary, and all data were handled in accordance with ethical research standards.</w:t>
      </w:r>
    </w:p>
    <w:p w14:paraId="64A33E75" w14:textId="5638E6EA" w:rsidR="000B0D96" w:rsidRPr="002E2597" w:rsidRDefault="000B0D96" w:rsidP="000B0D96">
      <w:pPr>
        <w:ind w:firstLine="709"/>
        <w:jc w:val="both"/>
        <w:rPr>
          <w:rFonts w:ascii="Cambria" w:hAnsi="Cambria"/>
          <w:sz w:val="24"/>
          <w:lang w:val="en-US"/>
          <w:rPrChange w:id="131" w:author="A" w:date="2026-01-27T15:11:00Z">
            <w:rPr>
              <w:rFonts w:ascii="Cambria" w:hAnsi="Cambria"/>
              <w:sz w:val="24"/>
            </w:rPr>
          </w:rPrChange>
        </w:rPr>
      </w:pPr>
      <w:r w:rsidRPr="002E2597">
        <w:rPr>
          <w:rFonts w:ascii="Cambria" w:hAnsi="Cambria"/>
          <w:sz w:val="24"/>
          <w:lang w:val="en-US"/>
          <w:rPrChange w:id="132" w:author="A" w:date="2026-01-27T15:11:00Z">
            <w:rPr>
              <w:rFonts w:ascii="Cambria" w:hAnsi="Cambria"/>
              <w:sz w:val="24"/>
            </w:rPr>
          </w:rPrChange>
        </w:rPr>
        <w:t xml:space="preserve">Data were collected through non-participant classroom observations and an online questionnaire consisting of both closed-ended and open-ended items. Non-participant observation was used to document classroom practices without researcher intervention, allowing teaching and learning activities to proceed naturally (Chan et al., 2019). To </w:t>
      </w:r>
      <w:proofErr w:type="spellStart"/>
      <w:r w:rsidRPr="002E2597">
        <w:rPr>
          <w:rFonts w:ascii="Cambria" w:hAnsi="Cambria"/>
          <w:sz w:val="24"/>
          <w:lang w:val="en-US"/>
          <w:rPrChange w:id="133" w:author="A" w:date="2026-01-27T15:11:00Z">
            <w:rPr>
              <w:rFonts w:ascii="Cambria" w:hAnsi="Cambria"/>
              <w:sz w:val="24"/>
            </w:rPr>
          </w:rPrChange>
        </w:rPr>
        <w:t>minimise</w:t>
      </w:r>
      <w:proofErr w:type="spellEnd"/>
      <w:r w:rsidRPr="002E2597">
        <w:rPr>
          <w:rFonts w:ascii="Cambria" w:hAnsi="Cambria"/>
          <w:sz w:val="24"/>
          <w:lang w:val="en-US"/>
          <w:rPrChange w:id="134" w:author="A" w:date="2026-01-27T15:11:00Z">
            <w:rPr>
              <w:rFonts w:ascii="Cambria" w:hAnsi="Cambria"/>
              <w:sz w:val="24"/>
            </w:rPr>
          </w:rPrChange>
        </w:rPr>
        <w:t xml:space="preserve"> disruption and protect participant privacy, no audio or video recordings were made during observations.</w:t>
      </w:r>
    </w:p>
    <w:p w14:paraId="44E5EF84" w14:textId="5FFF7446" w:rsidR="000B0D96" w:rsidRPr="002E2597" w:rsidRDefault="000B0D96" w:rsidP="000B0D96">
      <w:pPr>
        <w:ind w:firstLine="709"/>
        <w:jc w:val="both"/>
        <w:rPr>
          <w:rFonts w:ascii="Cambria" w:hAnsi="Cambria"/>
          <w:sz w:val="24"/>
          <w:lang w:val="en-US"/>
          <w:rPrChange w:id="135" w:author="A" w:date="2026-01-27T15:11:00Z">
            <w:rPr>
              <w:rFonts w:ascii="Cambria" w:hAnsi="Cambria"/>
              <w:sz w:val="24"/>
            </w:rPr>
          </w:rPrChange>
        </w:rPr>
      </w:pPr>
      <w:r w:rsidRPr="002E2597">
        <w:rPr>
          <w:rFonts w:ascii="Cambria" w:hAnsi="Cambria"/>
          <w:sz w:val="24"/>
          <w:lang w:val="en-US"/>
          <w:rPrChange w:id="136" w:author="A" w:date="2026-01-27T15:11:00Z">
            <w:rPr>
              <w:rFonts w:ascii="Cambria" w:hAnsi="Cambria"/>
              <w:sz w:val="24"/>
            </w:rPr>
          </w:rPrChange>
        </w:rPr>
        <w:t>The questionnaire was administered online and consisted of three sections. The first section collected demographic information, including age, educational background, teaching experience, and level taught. The second section included closed-ended items measured on a five-point Likert scale (1 = strongly disagree to 5 = strongly agree) to capture teachers’ perceptions of PowerPoint use, textbooks, and government-developed lesson plans, as well as challenges encountered in preparing instructional materials. The third section comprised open-ended questions designed to elicit deeper reflections on instructional choices, perceived benefits and constraints, and contextual challenges in adapting teaching materials. To enhance clarity and content validity, the questionnaire was reviewed by two experienced educators prior to distribution, and minor revisions were made based on their feedback.</w:t>
      </w:r>
    </w:p>
    <w:p w14:paraId="7A90CE46" w14:textId="5089A0FD" w:rsidR="000B0D96" w:rsidRPr="002E2597" w:rsidRDefault="000B0D96" w:rsidP="00B33652">
      <w:pPr>
        <w:ind w:firstLine="709"/>
        <w:jc w:val="both"/>
        <w:rPr>
          <w:rFonts w:ascii="Cambria" w:hAnsi="Cambria"/>
          <w:sz w:val="24"/>
          <w:lang w:val="en-US"/>
          <w:rPrChange w:id="137" w:author="A" w:date="2026-01-27T15:11:00Z">
            <w:rPr>
              <w:rFonts w:ascii="Cambria" w:hAnsi="Cambria"/>
              <w:sz w:val="24"/>
            </w:rPr>
          </w:rPrChange>
        </w:rPr>
      </w:pPr>
      <w:r w:rsidRPr="002E2597">
        <w:rPr>
          <w:rFonts w:ascii="Cambria" w:hAnsi="Cambria"/>
          <w:sz w:val="24"/>
          <w:lang w:val="en-US"/>
          <w:rPrChange w:id="138" w:author="A" w:date="2026-01-27T15:11:00Z">
            <w:rPr>
              <w:rFonts w:ascii="Cambria" w:hAnsi="Cambria"/>
              <w:sz w:val="24"/>
            </w:rPr>
          </w:rPrChange>
        </w:rPr>
        <w:lastRenderedPageBreak/>
        <w:t xml:space="preserve">Quantitative and qualitative data were </w:t>
      </w:r>
      <w:proofErr w:type="spellStart"/>
      <w:r w:rsidRPr="002E2597">
        <w:rPr>
          <w:rFonts w:ascii="Cambria" w:hAnsi="Cambria"/>
          <w:sz w:val="24"/>
          <w:lang w:val="en-US"/>
          <w:rPrChange w:id="139" w:author="A" w:date="2026-01-27T15:11:00Z">
            <w:rPr>
              <w:rFonts w:ascii="Cambria" w:hAnsi="Cambria"/>
              <w:sz w:val="24"/>
            </w:rPr>
          </w:rPrChange>
        </w:rPr>
        <w:t>analysed</w:t>
      </w:r>
      <w:proofErr w:type="spellEnd"/>
      <w:r w:rsidRPr="002E2597">
        <w:rPr>
          <w:rFonts w:ascii="Cambria" w:hAnsi="Cambria"/>
          <w:sz w:val="24"/>
          <w:lang w:val="en-US"/>
          <w:rPrChange w:id="140" w:author="A" w:date="2026-01-27T15:11:00Z">
            <w:rPr>
              <w:rFonts w:ascii="Cambria" w:hAnsi="Cambria"/>
              <w:sz w:val="24"/>
            </w:rPr>
          </w:rPrChange>
        </w:rPr>
        <w:t xml:space="preserve"> separately and then integrated to support triangulation. Closed-ended questionnaire responses were </w:t>
      </w:r>
      <w:proofErr w:type="spellStart"/>
      <w:r w:rsidRPr="002E2597">
        <w:rPr>
          <w:rFonts w:ascii="Cambria" w:hAnsi="Cambria"/>
          <w:sz w:val="24"/>
          <w:lang w:val="en-US"/>
          <w:rPrChange w:id="141" w:author="A" w:date="2026-01-27T15:11:00Z">
            <w:rPr>
              <w:rFonts w:ascii="Cambria" w:hAnsi="Cambria"/>
              <w:sz w:val="24"/>
            </w:rPr>
          </w:rPrChange>
        </w:rPr>
        <w:t>analysed</w:t>
      </w:r>
      <w:proofErr w:type="spellEnd"/>
      <w:r w:rsidRPr="002E2597">
        <w:rPr>
          <w:rFonts w:ascii="Cambria" w:hAnsi="Cambria"/>
          <w:sz w:val="24"/>
          <w:lang w:val="en-US"/>
          <w:rPrChange w:id="142" w:author="A" w:date="2026-01-27T15:11:00Z">
            <w:rPr>
              <w:rFonts w:ascii="Cambria" w:hAnsi="Cambria"/>
              <w:sz w:val="24"/>
            </w:rPr>
          </w:rPrChange>
        </w:rPr>
        <w:t xml:space="preserve"> using descriptive statistics, including means, standard deviations, frequencies, and percentages. Statistical analysis was conducted using SPSS to identify patterns in teachers’ instructional preferences and perceived challenges.</w:t>
      </w:r>
    </w:p>
    <w:p w14:paraId="458779A6" w14:textId="661C9664" w:rsidR="000B0D96" w:rsidRPr="002E2597" w:rsidRDefault="000B0D96" w:rsidP="000B0D96">
      <w:pPr>
        <w:ind w:firstLine="709"/>
        <w:jc w:val="both"/>
        <w:rPr>
          <w:rFonts w:ascii="Cambria" w:hAnsi="Cambria"/>
          <w:sz w:val="24"/>
          <w:lang w:val="en-US"/>
          <w:rPrChange w:id="143" w:author="A" w:date="2026-01-27T15:11:00Z">
            <w:rPr>
              <w:rFonts w:ascii="Cambria" w:hAnsi="Cambria"/>
              <w:sz w:val="24"/>
            </w:rPr>
          </w:rPrChange>
        </w:rPr>
      </w:pPr>
      <w:r w:rsidRPr="002E2597">
        <w:rPr>
          <w:rFonts w:ascii="Cambria" w:hAnsi="Cambria"/>
          <w:sz w:val="24"/>
          <w:lang w:val="en-US"/>
          <w:rPrChange w:id="144" w:author="A" w:date="2026-01-27T15:11:00Z">
            <w:rPr>
              <w:rFonts w:ascii="Cambria" w:hAnsi="Cambria"/>
              <w:sz w:val="24"/>
            </w:rPr>
          </w:rPrChange>
        </w:rPr>
        <w:t xml:space="preserve">Qualitative data from the open-ended responses were </w:t>
      </w:r>
      <w:proofErr w:type="spellStart"/>
      <w:r w:rsidRPr="002E2597">
        <w:rPr>
          <w:rFonts w:ascii="Cambria" w:hAnsi="Cambria"/>
          <w:sz w:val="24"/>
          <w:lang w:val="en-US"/>
          <w:rPrChange w:id="145" w:author="A" w:date="2026-01-27T15:11:00Z">
            <w:rPr>
              <w:rFonts w:ascii="Cambria" w:hAnsi="Cambria"/>
              <w:sz w:val="24"/>
            </w:rPr>
          </w:rPrChange>
        </w:rPr>
        <w:t>analysed</w:t>
      </w:r>
      <w:proofErr w:type="spellEnd"/>
      <w:r w:rsidRPr="002E2597">
        <w:rPr>
          <w:rFonts w:ascii="Cambria" w:hAnsi="Cambria"/>
          <w:sz w:val="24"/>
          <w:lang w:val="en-US"/>
          <w:rPrChange w:id="146" w:author="A" w:date="2026-01-27T15:11:00Z">
            <w:rPr>
              <w:rFonts w:ascii="Cambria" w:hAnsi="Cambria"/>
              <w:sz w:val="24"/>
            </w:rPr>
          </w:rPrChange>
        </w:rPr>
        <w:t xml:space="preserve"> using thematic analysis following the six-phase framework proposed by Braun and Clarke (2006). Both inductive and deductive coding strategies were employed. Inductive coding allowed themes to emerge from the data, while deductive coding was informed by existing literature on instructional materials, technology integration, and teacher agency. Data were coded manually through iterative reading, </w:t>
      </w:r>
      <w:proofErr w:type="spellStart"/>
      <w:r w:rsidRPr="002E2597">
        <w:rPr>
          <w:rFonts w:ascii="Cambria" w:hAnsi="Cambria"/>
          <w:sz w:val="24"/>
          <w:lang w:val="en-US"/>
          <w:rPrChange w:id="147" w:author="A" w:date="2026-01-27T15:11:00Z">
            <w:rPr>
              <w:rFonts w:ascii="Cambria" w:hAnsi="Cambria"/>
              <w:sz w:val="24"/>
            </w:rPr>
          </w:rPrChange>
        </w:rPr>
        <w:t>categorisation</w:t>
      </w:r>
      <w:proofErr w:type="spellEnd"/>
      <w:r w:rsidRPr="002E2597">
        <w:rPr>
          <w:rFonts w:ascii="Cambria" w:hAnsi="Cambria"/>
          <w:sz w:val="24"/>
          <w:lang w:val="en-US"/>
          <w:rPrChange w:id="148" w:author="A" w:date="2026-01-27T15:11:00Z">
            <w:rPr>
              <w:rFonts w:ascii="Cambria" w:hAnsi="Cambria"/>
              <w:sz w:val="24"/>
            </w:rPr>
          </w:rPrChange>
        </w:rPr>
        <w:t>, and refinement to ensure analytical depth and consistency.</w:t>
      </w:r>
    </w:p>
    <w:p w14:paraId="220848BB" w14:textId="7952B7E8" w:rsidR="000B0D96" w:rsidRPr="002E2597" w:rsidRDefault="000B0D96" w:rsidP="000B0D96">
      <w:pPr>
        <w:ind w:firstLine="709"/>
        <w:jc w:val="both"/>
        <w:rPr>
          <w:rFonts w:ascii="Cambria" w:hAnsi="Cambria"/>
          <w:sz w:val="24"/>
          <w:lang w:val="en-US"/>
          <w:rPrChange w:id="149" w:author="A" w:date="2026-01-27T15:11:00Z">
            <w:rPr>
              <w:rFonts w:ascii="Cambria" w:hAnsi="Cambria"/>
              <w:sz w:val="24"/>
            </w:rPr>
          </w:rPrChange>
        </w:rPr>
      </w:pPr>
      <w:r w:rsidRPr="002E2597">
        <w:rPr>
          <w:rFonts w:ascii="Cambria" w:hAnsi="Cambria"/>
          <w:sz w:val="24"/>
          <w:lang w:val="en-US"/>
          <w:rPrChange w:id="150" w:author="A" w:date="2026-01-27T15:11:00Z">
            <w:rPr>
              <w:rFonts w:ascii="Cambria" w:hAnsi="Cambria"/>
              <w:sz w:val="24"/>
            </w:rPr>
          </w:rPrChange>
        </w:rPr>
        <w:t>Triangulation was achieved by comparing quantitative trends with qualitative themes and observational insights. This integrative approach strengthened the trustworthiness of the findings by revealing convergences and divergences across data sources. Methodological triangulation, participant anonymity, ethical safeguards, and iterative coding processes enhanced the credibility and reliability of the study. Although the research was context-specific, the richness of the data provides transferable insights into curriculum enactment and technology integration in similar English language teaching contexts.</w:t>
      </w:r>
    </w:p>
    <w:p w14:paraId="703C8CE2" w14:textId="38B195DF" w:rsidR="000B0D96" w:rsidRPr="002E2597" w:rsidRDefault="000B0D96" w:rsidP="000B0D96">
      <w:pPr>
        <w:jc w:val="both"/>
        <w:rPr>
          <w:rFonts w:ascii="Cambria" w:hAnsi="Cambria"/>
          <w:b/>
          <w:sz w:val="24"/>
          <w:lang w:val="en-US"/>
          <w:rPrChange w:id="151" w:author="A" w:date="2026-01-27T15:11:00Z">
            <w:rPr>
              <w:rFonts w:ascii="Cambria" w:hAnsi="Cambria"/>
              <w:b/>
              <w:sz w:val="24"/>
            </w:rPr>
          </w:rPrChange>
        </w:rPr>
      </w:pPr>
      <w:r w:rsidRPr="002E2597">
        <w:rPr>
          <w:rFonts w:ascii="Cambria" w:hAnsi="Cambria"/>
          <w:b/>
          <w:sz w:val="24"/>
          <w:lang w:val="en-US"/>
          <w:rPrChange w:id="152" w:author="A" w:date="2026-01-27T15:11:00Z">
            <w:rPr>
              <w:rFonts w:ascii="Cambria" w:hAnsi="Cambria"/>
              <w:b/>
              <w:sz w:val="24"/>
            </w:rPr>
          </w:rPrChange>
        </w:rPr>
        <w:t>Findings</w:t>
      </w:r>
    </w:p>
    <w:p w14:paraId="74A11D5F" w14:textId="77777777" w:rsidR="00475658" w:rsidRPr="002E2597" w:rsidRDefault="000B0D96" w:rsidP="000B0D96">
      <w:pPr>
        <w:ind w:firstLine="720"/>
        <w:jc w:val="both"/>
        <w:rPr>
          <w:rFonts w:ascii="Cambria" w:hAnsi="Cambria"/>
          <w:sz w:val="24"/>
          <w:lang w:val="en-US"/>
          <w:rPrChange w:id="153" w:author="A" w:date="2026-01-27T15:11:00Z">
            <w:rPr>
              <w:rFonts w:ascii="Cambria" w:hAnsi="Cambria"/>
              <w:sz w:val="24"/>
            </w:rPr>
          </w:rPrChange>
        </w:rPr>
      </w:pPr>
      <w:r w:rsidRPr="002E2597">
        <w:rPr>
          <w:rFonts w:ascii="Cambria" w:hAnsi="Cambria"/>
          <w:sz w:val="24"/>
          <w:lang w:val="en-US"/>
          <w:rPrChange w:id="154" w:author="A" w:date="2026-01-27T15:11:00Z">
            <w:rPr>
              <w:rFonts w:ascii="Cambria" w:hAnsi="Cambria"/>
              <w:sz w:val="24"/>
            </w:rPr>
          </w:rPrChange>
        </w:rPr>
        <w:t xml:space="preserve">This study examined English teachers’ perceptions of PowerPoint-based instruction, textbooks, and government-developed lesson plans. </w:t>
      </w:r>
    </w:p>
    <w:p w14:paraId="048F7FBD" w14:textId="10D3B507" w:rsidR="00475658" w:rsidRPr="002E2597" w:rsidRDefault="00475658" w:rsidP="00475658">
      <w:pPr>
        <w:jc w:val="both"/>
        <w:rPr>
          <w:rFonts w:ascii="Cambria" w:hAnsi="Cambria"/>
          <w:b/>
          <w:i/>
          <w:sz w:val="24"/>
          <w:lang w:val="en-US"/>
          <w:rPrChange w:id="155" w:author="A" w:date="2026-01-27T15:11:00Z">
            <w:rPr>
              <w:rFonts w:ascii="Cambria" w:hAnsi="Cambria"/>
              <w:b/>
              <w:i/>
              <w:sz w:val="24"/>
            </w:rPr>
          </w:rPrChange>
        </w:rPr>
      </w:pPr>
      <w:del w:id="156" w:author="A" w:date="2026-01-27T15:11:00Z">
        <w:r w:rsidRPr="00475658">
          <w:rPr>
            <w:rFonts w:ascii="Cambria" w:hAnsi="Cambria"/>
            <w:b/>
            <w:bCs/>
            <w:i/>
            <w:iCs/>
            <w:sz w:val="24"/>
            <w:szCs w:val="24"/>
          </w:rPr>
          <w:delText>Qualitative</w:delText>
        </w:r>
      </w:del>
      <w:ins w:id="157" w:author="A" w:date="2026-01-27T15:11:00Z">
        <w:r w:rsidR="006F1DDB">
          <w:rPr>
            <w:rFonts w:ascii="Cambria" w:hAnsi="Cambria"/>
            <w:b/>
            <w:bCs/>
            <w:i/>
            <w:iCs/>
            <w:sz w:val="24"/>
            <w:szCs w:val="24"/>
            <w:lang w:val="en-US"/>
          </w:rPr>
          <w:t>Quantitative</w:t>
        </w:r>
      </w:ins>
      <w:r w:rsidRPr="002E2597">
        <w:rPr>
          <w:rFonts w:ascii="Cambria" w:hAnsi="Cambria"/>
          <w:b/>
          <w:i/>
          <w:sz w:val="24"/>
          <w:lang w:val="en-US"/>
          <w:rPrChange w:id="158" w:author="A" w:date="2026-01-27T15:11:00Z">
            <w:rPr>
              <w:rFonts w:ascii="Cambria" w:hAnsi="Cambria"/>
              <w:b/>
              <w:i/>
              <w:sz w:val="24"/>
            </w:rPr>
          </w:rPrChange>
        </w:rPr>
        <w:t xml:space="preserve"> Findings</w:t>
      </w:r>
    </w:p>
    <w:p w14:paraId="46066724" w14:textId="7224B061" w:rsidR="000B0D96" w:rsidRPr="002E2597" w:rsidRDefault="000B0D96" w:rsidP="00475658">
      <w:pPr>
        <w:jc w:val="both"/>
        <w:rPr>
          <w:rFonts w:ascii="Cambria" w:hAnsi="Cambria"/>
          <w:sz w:val="24"/>
          <w:lang w:val="en-US"/>
          <w:rPrChange w:id="159" w:author="A" w:date="2026-01-27T15:11:00Z">
            <w:rPr>
              <w:rFonts w:ascii="Cambria" w:hAnsi="Cambria"/>
              <w:sz w:val="24"/>
            </w:rPr>
          </w:rPrChange>
        </w:rPr>
      </w:pPr>
      <w:r w:rsidRPr="002E2597">
        <w:rPr>
          <w:rFonts w:ascii="Cambria" w:hAnsi="Cambria"/>
          <w:sz w:val="24"/>
          <w:lang w:val="en-US"/>
          <w:rPrChange w:id="160" w:author="A" w:date="2026-01-27T15:11:00Z">
            <w:rPr>
              <w:rFonts w:ascii="Cambria" w:hAnsi="Cambria"/>
              <w:sz w:val="24"/>
            </w:rPr>
          </w:rPrChange>
        </w:rPr>
        <w:t>Quantitative data were collected using a five-point Likert scale to identify patterns in instructional preferences and perceived challenges.</w:t>
      </w:r>
    </w:p>
    <w:p w14:paraId="0082B73B" w14:textId="03BA82C6" w:rsidR="00A1298B" w:rsidRPr="002E2597" w:rsidRDefault="00A1298B" w:rsidP="00475658">
      <w:pPr>
        <w:jc w:val="both"/>
        <w:rPr>
          <w:rFonts w:ascii="Cambria" w:hAnsi="Cambria"/>
          <w:sz w:val="24"/>
          <w:lang w:val="en-US"/>
          <w:rPrChange w:id="161" w:author="A" w:date="2026-01-27T15:11:00Z">
            <w:rPr>
              <w:rFonts w:ascii="Cambria" w:hAnsi="Cambria"/>
              <w:sz w:val="24"/>
            </w:rPr>
          </w:rPrChange>
        </w:rPr>
      </w:pPr>
      <w:r w:rsidRPr="002E2597">
        <w:rPr>
          <w:rFonts w:ascii="Cambria" w:hAnsi="Cambria"/>
          <w:sz w:val="24"/>
          <w:lang w:val="en-US"/>
          <w:rPrChange w:id="162" w:author="A" w:date="2026-01-27T15:11:00Z">
            <w:rPr>
              <w:rFonts w:ascii="Cambria" w:hAnsi="Cambria"/>
              <w:sz w:val="24"/>
            </w:rPr>
          </w:rPrChange>
        </w:rPr>
        <w:t>Table 1</w:t>
      </w:r>
      <w:r w:rsidR="00925F21" w:rsidRPr="002E2597">
        <w:rPr>
          <w:rFonts w:ascii="Cambria" w:hAnsi="Cambria"/>
          <w:sz w:val="24"/>
          <w:lang w:val="en-US"/>
          <w:rPrChange w:id="163" w:author="A" w:date="2026-01-27T15:11:00Z">
            <w:rPr>
              <w:rFonts w:ascii="Cambria" w:hAnsi="Cambria"/>
              <w:sz w:val="24"/>
            </w:rPr>
          </w:rPrChange>
        </w:rPr>
        <w:t xml:space="preserve">: Identification of </w:t>
      </w:r>
      <w:r w:rsidR="00164263" w:rsidRPr="002E2597">
        <w:rPr>
          <w:rFonts w:ascii="Cambria" w:hAnsi="Cambria"/>
          <w:sz w:val="24"/>
          <w:lang w:val="en-US"/>
          <w:rPrChange w:id="164" w:author="A" w:date="2026-01-27T15:11:00Z">
            <w:rPr>
              <w:rFonts w:ascii="Cambria" w:hAnsi="Cambria"/>
              <w:sz w:val="24"/>
            </w:rPr>
          </w:rPrChange>
        </w:rPr>
        <w:t xml:space="preserve">Patterns </w:t>
      </w:r>
      <w:r w:rsidR="00DE7C6D" w:rsidRPr="002E2597">
        <w:rPr>
          <w:rFonts w:ascii="Cambria" w:hAnsi="Cambria"/>
          <w:sz w:val="24"/>
          <w:lang w:val="en-US"/>
          <w:rPrChange w:id="165" w:author="A" w:date="2026-01-27T15:11:00Z">
            <w:rPr>
              <w:rFonts w:ascii="Cambria" w:hAnsi="Cambria"/>
              <w:sz w:val="24"/>
            </w:rPr>
          </w:rPrChange>
        </w:rPr>
        <w:t>in Instructional Preferences and Perceived Challenges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17"/>
        <w:gridCol w:w="1601"/>
        <w:gridCol w:w="1678"/>
        <w:gridCol w:w="1002"/>
        <w:gridCol w:w="1141"/>
        <w:gridCol w:w="664"/>
        <w:gridCol w:w="523"/>
      </w:tblGrid>
      <w:tr w:rsidR="000B0D96" w:rsidRPr="002E2597" w14:paraId="0F43DBB5" w14:textId="77777777" w:rsidTr="000B0D96">
        <w:trPr>
          <w:tblHeader/>
          <w:tblCellSpacing w:w="15" w:type="dxa"/>
        </w:trPr>
        <w:tc>
          <w:tcPr>
            <w:tcW w:w="0" w:type="auto"/>
            <w:tcBorders>
              <w:top w:val="single" w:sz="4" w:space="0" w:color="auto"/>
              <w:bottom w:val="single" w:sz="4" w:space="0" w:color="auto"/>
            </w:tcBorders>
            <w:vAlign w:val="center"/>
            <w:hideMark/>
          </w:tcPr>
          <w:p w14:paraId="79762976" w14:textId="77777777" w:rsidR="000B0D96" w:rsidRPr="002E2597" w:rsidRDefault="000B0D96" w:rsidP="000B0D96">
            <w:pPr>
              <w:spacing w:after="0" w:line="276" w:lineRule="auto"/>
              <w:jc w:val="center"/>
              <w:rPr>
                <w:rFonts w:ascii="Cambria" w:hAnsi="Cambria"/>
                <w:b/>
                <w:kern w:val="0"/>
                <w:sz w:val="24"/>
                <w:lang w:val="en-US"/>
                <w14:ligatures w14:val="none"/>
                <w:rPrChange w:id="166" w:author="A" w:date="2026-01-27T15:11:00Z">
                  <w:rPr>
                    <w:rFonts w:ascii="Cambria" w:hAnsi="Cambria"/>
                    <w:b/>
                    <w:kern w:val="0"/>
                    <w:sz w:val="24"/>
                    <w14:ligatures w14:val="none"/>
                  </w:rPr>
                </w:rPrChange>
              </w:rPr>
            </w:pPr>
            <w:r w:rsidRPr="002E2597">
              <w:rPr>
                <w:rFonts w:ascii="Cambria" w:hAnsi="Cambria"/>
                <w:b/>
                <w:kern w:val="0"/>
                <w:sz w:val="24"/>
                <w:lang w:val="en-US"/>
                <w14:ligatures w14:val="none"/>
                <w:rPrChange w:id="167" w:author="A" w:date="2026-01-27T15:11:00Z">
                  <w:rPr>
                    <w:rFonts w:ascii="Cambria" w:hAnsi="Cambria"/>
                    <w:b/>
                    <w:kern w:val="0"/>
                    <w:sz w:val="24"/>
                    <w14:ligatures w14:val="none"/>
                  </w:rPr>
                </w:rPrChange>
              </w:rPr>
              <w:t>Item</w:t>
            </w:r>
          </w:p>
        </w:tc>
        <w:tc>
          <w:tcPr>
            <w:tcW w:w="0" w:type="auto"/>
            <w:tcBorders>
              <w:top w:val="single" w:sz="4" w:space="0" w:color="auto"/>
              <w:bottom w:val="single" w:sz="4" w:space="0" w:color="auto"/>
            </w:tcBorders>
            <w:vAlign w:val="center"/>
            <w:hideMark/>
          </w:tcPr>
          <w:p w14:paraId="45219019" w14:textId="77777777" w:rsidR="000B0D96" w:rsidRPr="002E2597" w:rsidRDefault="000B0D96" w:rsidP="000B0D96">
            <w:pPr>
              <w:spacing w:after="0" w:line="276" w:lineRule="auto"/>
              <w:jc w:val="center"/>
              <w:rPr>
                <w:rFonts w:ascii="Cambria" w:hAnsi="Cambria"/>
                <w:b/>
                <w:kern w:val="0"/>
                <w:sz w:val="24"/>
                <w:lang w:val="en-US"/>
                <w14:ligatures w14:val="none"/>
                <w:rPrChange w:id="168" w:author="A" w:date="2026-01-27T15:11:00Z">
                  <w:rPr>
                    <w:rFonts w:ascii="Cambria" w:hAnsi="Cambria"/>
                    <w:b/>
                    <w:kern w:val="0"/>
                    <w:sz w:val="24"/>
                    <w14:ligatures w14:val="none"/>
                  </w:rPr>
                </w:rPrChange>
              </w:rPr>
            </w:pPr>
            <w:r w:rsidRPr="002E2597">
              <w:rPr>
                <w:rFonts w:ascii="Cambria" w:hAnsi="Cambria"/>
                <w:b/>
                <w:kern w:val="0"/>
                <w:sz w:val="24"/>
                <w:lang w:val="en-US"/>
                <w14:ligatures w14:val="none"/>
                <w:rPrChange w:id="169" w:author="A" w:date="2026-01-27T15:11:00Z">
                  <w:rPr>
                    <w:rFonts w:ascii="Cambria" w:hAnsi="Cambria"/>
                    <w:b/>
                    <w:kern w:val="0"/>
                    <w:sz w:val="24"/>
                    <w14:ligatures w14:val="none"/>
                  </w:rPr>
                </w:rPrChange>
              </w:rPr>
              <w:t>Strongly Agree / Much Better (%)</w:t>
            </w:r>
          </w:p>
        </w:tc>
        <w:tc>
          <w:tcPr>
            <w:tcW w:w="0" w:type="auto"/>
            <w:tcBorders>
              <w:top w:val="single" w:sz="4" w:space="0" w:color="auto"/>
              <w:bottom w:val="single" w:sz="4" w:space="0" w:color="auto"/>
            </w:tcBorders>
            <w:vAlign w:val="center"/>
            <w:hideMark/>
          </w:tcPr>
          <w:p w14:paraId="33A1EF37" w14:textId="77777777" w:rsidR="000B0D96" w:rsidRPr="002E2597" w:rsidRDefault="000B0D96" w:rsidP="000B0D96">
            <w:pPr>
              <w:spacing w:after="0" w:line="276" w:lineRule="auto"/>
              <w:jc w:val="center"/>
              <w:rPr>
                <w:rFonts w:ascii="Cambria" w:hAnsi="Cambria"/>
                <w:b/>
                <w:kern w:val="0"/>
                <w:sz w:val="24"/>
                <w:lang w:val="en-US"/>
                <w14:ligatures w14:val="none"/>
                <w:rPrChange w:id="170" w:author="A" w:date="2026-01-27T15:11:00Z">
                  <w:rPr>
                    <w:rFonts w:ascii="Cambria" w:hAnsi="Cambria"/>
                    <w:b/>
                    <w:kern w:val="0"/>
                    <w:sz w:val="24"/>
                    <w14:ligatures w14:val="none"/>
                  </w:rPr>
                </w:rPrChange>
              </w:rPr>
            </w:pPr>
            <w:r w:rsidRPr="002E2597">
              <w:rPr>
                <w:rFonts w:ascii="Cambria" w:hAnsi="Cambria"/>
                <w:b/>
                <w:kern w:val="0"/>
                <w:sz w:val="24"/>
                <w:lang w:val="en-US"/>
                <w14:ligatures w14:val="none"/>
                <w:rPrChange w:id="171" w:author="A" w:date="2026-01-27T15:11:00Z">
                  <w:rPr>
                    <w:rFonts w:ascii="Cambria" w:hAnsi="Cambria"/>
                    <w:b/>
                    <w:kern w:val="0"/>
                    <w:sz w:val="24"/>
                    <w14:ligatures w14:val="none"/>
                  </w:rPr>
                </w:rPrChange>
              </w:rPr>
              <w:t>Agree / Somewhat Better (%)</w:t>
            </w:r>
          </w:p>
        </w:tc>
        <w:tc>
          <w:tcPr>
            <w:tcW w:w="0" w:type="auto"/>
            <w:tcBorders>
              <w:top w:val="single" w:sz="4" w:space="0" w:color="auto"/>
              <w:bottom w:val="single" w:sz="4" w:space="0" w:color="auto"/>
            </w:tcBorders>
            <w:vAlign w:val="center"/>
            <w:hideMark/>
          </w:tcPr>
          <w:p w14:paraId="6662EC8A" w14:textId="77777777" w:rsidR="000B0D96" w:rsidRPr="002E2597" w:rsidRDefault="000B0D96" w:rsidP="000B0D96">
            <w:pPr>
              <w:spacing w:after="0" w:line="276" w:lineRule="auto"/>
              <w:jc w:val="center"/>
              <w:rPr>
                <w:rFonts w:ascii="Cambria" w:hAnsi="Cambria"/>
                <w:b/>
                <w:kern w:val="0"/>
                <w:sz w:val="24"/>
                <w:lang w:val="en-US"/>
                <w14:ligatures w14:val="none"/>
                <w:rPrChange w:id="172" w:author="A" w:date="2026-01-27T15:11:00Z">
                  <w:rPr>
                    <w:rFonts w:ascii="Cambria" w:hAnsi="Cambria"/>
                    <w:b/>
                    <w:kern w:val="0"/>
                    <w:sz w:val="24"/>
                    <w14:ligatures w14:val="none"/>
                  </w:rPr>
                </w:rPrChange>
              </w:rPr>
            </w:pPr>
            <w:r w:rsidRPr="002E2597">
              <w:rPr>
                <w:rFonts w:ascii="Cambria" w:hAnsi="Cambria"/>
                <w:b/>
                <w:kern w:val="0"/>
                <w:sz w:val="24"/>
                <w:lang w:val="en-US"/>
                <w14:ligatures w14:val="none"/>
                <w:rPrChange w:id="173" w:author="A" w:date="2026-01-27T15:11:00Z">
                  <w:rPr>
                    <w:rFonts w:ascii="Cambria" w:hAnsi="Cambria"/>
                    <w:b/>
                    <w:kern w:val="0"/>
                    <w:sz w:val="24"/>
                    <w14:ligatures w14:val="none"/>
                  </w:rPr>
                </w:rPrChange>
              </w:rPr>
              <w:t>Neutral (%)</w:t>
            </w:r>
          </w:p>
        </w:tc>
        <w:tc>
          <w:tcPr>
            <w:tcW w:w="0" w:type="auto"/>
            <w:tcBorders>
              <w:top w:val="single" w:sz="4" w:space="0" w:color="auto"/>
              <w:bottom w:val="single" w:sz="4" w:space="0" w:color="auto"/>
            </w:tcBorders>
            <w:vAlign w:val="center"/>
            <w:hideMark/>
          </w:tcPr>
          <w:p w14:paraId="7C1968FC" w14:textId="77777777" w:rsidR="000B0D96" w:rsidRPr="002E2597" w:rsidRDefault="000B0D96" w:rsidP="000B0D96">
            <w:pPr>
              <w:spacing w:after="0" w:line="276" w:lineRule="auto"/>
              <w:jc w:val="center"/>
              <w:rPr>
                <w:rFonts w:ascii="Cambria" w:hAnsi="Cambria"/>
                <w:b/>
                <w:kern w:val="0"/>
                <w:sz w:val="24"/>
                <w:lang w:val="en-US"/>
                <w14:ligatures w14:val="none"/>
                <w:rPrChange w:id="174" w:author="A" w:date="2026-01-27T15:11:00Z">
                  <w:rPr>
                    <w:rFonts w:ascii="Cambria" w:hAnsi="Cambria"/>
                    <w:b/>
                    <w:kern w:val="0"/>
                    <w:sz w:val="24"/>
                    <w14:ligatures w14:val="none"/>
                  </w:rPr>
                </w:rPrChange>
              </w:rPr>
            </w:pPr>
            <w:r w:rsidRPr="002E2597">
              <w:rPr>
                <w:rFonts w:ascii="Cambria" w:hAnsi="Cambria"/>
                <w:b/>
                <w:kern w:val="0"/>
                <w:sz w:val="24"/>
                <w:lang w:val="en-US"/>
                <w14:ligatures w14:val="none"/>
                <w:rPrChange w:id="175" w:author="A" w:date="2026-01-27T15:11:00Z">
                  <w:rPr>
                    <w:rFonts w:ascii="Cambria" w:hAnsi="Cambria"/>
                    <w:b/>
                    <w:kern w:val="0"/>
                    <w:sz w:val="24"/>
                    <w14:ligatures w14:val="none"/>
                  </w:rPr>
                </w:rPrChange>
              </w:rPr>
              <w:t>Disagree (%)</w:t>
            </w:r>
          </w:p>
        </w:tc>
        <w:tc>
          <w:tcPr>
            <w:tcW w:w="0" w:type="auto"/>
            <w:tcBorders>
              <w:top w:val="single" w:sz="4" w:space="0" w:color="auto"/>
              <w:bottom w:val="single" w:sz="4" w:space="0" w:color="auto"/>
            </w:tcBorders>
            <w:vAlign w:val="center"/>
            <w:hideMark/>
          </w:tcPr>
          <w:p w14:paraId="75DD793D" w14:textId="77777777" w:rsidR="000B0D96" w:rsidRPr="002E2597" w:rsidRDefault="000B0D96" w:rsidP="000B0D96">
            <w:pPr>
              <w:spacing w:after="0" w:line="276" w:lineRule="auto"/>
              <w:jc w:val="center"/>
              <w:rPr>
                <w:rFonts w:ascii="Cambria" w:hAnsi="Cambria"/>
                <w:b/>
                <w:kern w:val="0"/>
                <w:sz w:val="24"/>
                <w:lang w:val="en-US"/>
                <w14:ligatures w14:val="none"/>
                <w:rPrChange w:id="176" w:author="A" w:date="2026-01-27T15:11:00Z">
                  <w:rPr>
                    <w:rFonts w:ascii="Cambria" w:hAnsi="Cambria"/>
                    <w:b/>
                    <w:kern w:val="0"/>
                    <w:sz w:val="24"/>
                    <w14:ligatures w14:val="none"/>
                  </w:rPr>
                </w:rPrChange>
              </w:rPr>
            </w:pPr>
            <w:r w:rsidRPr="002E2597">
              <w:rPr>
                <w:rFonts w:ascii="Cambria" w:hAnsi="Cambria"/>
                <w:b/>
                <w:kern w:val="0"/>
                <w:sz w:val="24"/>
                <w:lang w:val="en-US"/>
                <w14:ligatures w14:val="none"/>
                <w:rPrChange w:id="177" w:author="A" w:date="2026-01-27T15:11:00Z">
                  <w:rPr>
                    <w:rFonts w:ascii="Cambria" w:hAnsi="Cambria"/>
                    <w:b/>
                    <w:kern w:val="0"/>
                    <w:sz w:val="24"/>
                    <w14:ligatures w14:val="none"/>
                  </w:rPr>
                </w:rPrChange>
              </w:rPr>
              <w:t>Mean</w:t>
            </w:r>
          </w:p>
        </w:tc>
        <w:tc>
          <w:tcPr>
            <w:tcW w:w="0" w:type="auto"/>
            <w:tcBorders>
              <w:top w:val="single" w:sz="4" w:space="0" w:color="auto"/>
              <w:bottom w:val="single" w:sz="4" w:space="0" w:color="auto"/>
            </w:tcBorders>
            <w:vAlign w:val="center"/>
            <w:hideMark/>
          </w:tcPr>
          <w:p w14:paraId="4C81165D" w14:textId="77777777" w:rsidR="000B0D96" w:rsidRPr="002E2597" w:rsidRDefault="000B0D96" w:rsidP="000B0D96">
            <w:pPr>
              <w:spacing w:after="0" w:line="276" w:lineRule="auto"/>
              <w:jc w:val="center"/>
              <w:rPr>
                <w:rFonts w:ascii="Cambria" w:hAnsi="Cambria"/>
                <w:b/>
                <w:kern w:val="0"/>
                <w:sz w:val="24"/>
                <w:lang w:val="en-US"/>
                <w14:ligatures w14:val="none"/>
                <w:rPrChange w:id="178" w:author="A" w:date="2026-01-27T15:11:00Z">
                  <w:rPr>
                    <w:rFonts w:ascii="Cambria" w:hAnsi="Cambria"/>
                    <w:b/>
                    <w:kern w:val="0"/>
                    <w:sz w:val="24"/>
                    <w14:ligatures w14:val="none"/>
                  </w:rPr>
                </w:rPrChange>
              </w:rPr>
            </w:pPr>
            <w:r w:rsidRPr="002E2597">
              <w:rPr>
                <w:rFonts w:ascii="Cambria" w:hAnsi="Cambria"/>
                <w:b/>
                <w:kern w:val="0"/>
                <w:sz w:val="24"/>
                <w:lang w:val="en-US"/>
                <w14:ligatures w14:val="none"/>
                <w:rPrChange w:id="179" w:author="A" w:date="2026-01-27T15:11:00Z">
                  <w:rPr>
                    <w:rFonts w:ascii="Cambria" w:hAnsi="Cambria"/>
                    <w:b/>
                    <w:kern w:val="0"/>
                    <w:sz w:val="24"/>
                    <w14:ligatures w14:val="none"/>
                  </w:rPr>
                </w:rPrChange>
              </w:rPr>
              <w:t>SD</w:t>
            </w:r>
          </w:p>
        </w:tc>
      </w:tr>
      <w:tr w:rsidR="000B0D96" w:rsidRPr="002E2597" w14:paraId="7FFAE1DD" w14:textId="77777777" w:rsidTr="000B0D96">
        <w:trPr>
          <w:tblCellSpacing w:w="15" w:type="dxa"/>
        </w:trPr>
        <w:tc>
          <w:tcPr>
            <w:tcW w:w="0" w:type="auto"/>
            <w:vAlign w:val="center"/>
            <w:hideMark/>
          </w:tcPr>
          <w:p w14:paraId="39507423" w14:textId="77777777" w:rsidR="000B0D96" w:rsidRPr="002E2597" w:rsidRDefault="000B0D96" w:rsidP="000B0D96">
            <w:pPr>
              <w:spacing w:after="0" w:line="276" w:lineRule="auto"/>
              <w:rPr>
                <w:rFonts w:ascii="Cambria" w:hAnsi="Cambria"/>
                <w:kern w:val="0"/>
                <w:sz w:val="24"/>
                <w:lang w:val="en-US"/>
                <w14:ligatures w14:val="none"/>
                <w:rPrChange w:id="180"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81" w:author="A" w:date="2026-01-27T15:11:00Z">
                  <w:rPr>
                    <w:rFonts w:ascii="Cambria" w:hAnsi="Cambria"/>
                    <w:kern w:val="0"/>
                    <w:sz w:val="24"/>
                    <w14:ligatures w14:val="none"/>
                  </w:rPr>
                </w:rPrChange>
              </w:rPr>
              <w:t>Preference for creating PowerPoint over using textbooks</w:t>
            </w:r>
          </w:p>
        </w:tc>
        <w:tc>
          <w:tcPr>
            <w:tcW w:w="0" w:type="auto"/>
            <w:vAlign w:val="center"/>
            <w:hideMark/>
          </w:tcPr>
          <w:p w14:paraId="5E844432" w14:textId="77777777" w:rsidR="000B0D96" w:rsidRPr="002E2597" w:rsidRDefault="000B0D96" w:rsidP="000B0D96">
            <w:pPr>
              <w:spacing w:after="0" w:line="276" w:lineRule="auto"/>
              <w:jc w:val="center"/>
              <w:rPr>
                <w:rFonts w:ascii="Cambria" w:hAnsi="Cambria"/>
                <w:kern w:val="0"/>
                <w:sz w:val="24"/>
                <w:lang w:val="en-US"/>
                <w14:ligatures w14:val="none"/>
                <w:rPrChange w:id="182"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83" w:author="A" w:date="2026-01-27T15:11:00Z">
                  <w:rPr>
                    <w:rFonts w:ascii="Cambria" w:hAnsi="Cambria"/>
                    <w:kern w:val="0"/>
                    <w:sz w:val="24"/>
                    <w14:ligatures w14:val="none"/>
                  </w:rPr>
                </w:rPrChange>
              </w:rPr>
              <w:t>75.0</w:t>
            </w:r>
          </w:p>
        </w:tc>
        <w:tc>
          <w:tcPr>
            <w:tcW w:w="0" w:type="auto"/>
            <w:vAlign w:val="center"/>
            <w:hideMark/>
          </w:tcPr>
          <w:p w14:paraId="13391812" w14:textId="77777777" w:rsidR="000B0D96" w:rsidRPr="002E2597" w:rsidRDefault="000B0D96" w:rsidP="000B0D96">
            <w:pPr>
              <w:spacing w:after="0" w:line="276" w:lineRule="auto"/>
              <w:jc w:val="center"/>
              <w:rPr>
                <w:rFonts w:ascii="Cambria" w:hAnsi="Cambria"/>
                <w:kern w:val="0"/>
                <w:sz w:val="24"/>
                <w:lang w:val="en-US"/>
                <w14:ligatures w14:val="none"/>
                <w:rPrChange w:id="184"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85" w:author="A" w:date="2026-01-27T15:11:00Z">
                  <w:rPr>
                    <w:rFonts w:ascii="Cambria" w:hAnsi="Cambria"/>
                    <w:kern w:val="0"/>
                    <w:sz w:val="24"/>
                    <w14:ligatures w14:val="none"/>
                  </w:rPr>
                </w:rPrChange>
              </w:rPr>
              <w:t>12.5</w:t>
            </w:r>
          </w:p>
        </w:tc>
        <w:tc>
          <w:tcPr>
            <w:tcW w:w="0" w:type="auto"/>
            <w:vAlign w:val="center"/>
            <w:hideMark/>
          </w:tcPr>
          <w:p w14:paraId="105D1F38" w14:textId="77777777" w:rsidR="000B0D96" w:rsidRPr="002E2597" w:rsidRDefault="000B0D96" w:rsidP="000B0D96">
            <w:pPr>
              <w:spacing w:after="0" w:line="276" w:lineRule="auto"/>
              <w:jc w:val="center"/>
              <w:rPr>
                <w:rFonts w:ascii="Cambria" w:hAnsi="Cambria"/>
                <w:kern w:val="0"/>
                <w:sz w:val="24"/>
                <w:lang w:val="en-US"/>
                <w14:ligatures w14:val="none"/>
                <w:rPrChange w:id="186"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87" w:author="A" w:date="2026-01-27T15:11:00Z">
                  <w:rPr>
                    <w:rFonts w:ascii="Cambria" w:hAnsi="Cambria"/>
                    <w:kern w:val="0"/>
                    <w:sz w:val="24"/>
                    <w14:ligatures w14:val="none"/>
                  </w:rPr>
                </w:rPrChange>
              </w:rPr>
              <w:t>12.5</w:t>
            </w:r>
          </w:p>
        </w:tc>
        <w:tc>
          <w:tcPr>
            <w:tcW w:w="0" w:type="auto"/>
            <w:vAlign w:val="center"/>
            <w:hideMark/>
          </w:tcPr>
          <w:p w14:paraId="5F834F0E" w14:textId="77777777" w:rsidR="000B0D96" w:rsidRPr="002E2597" w:rsidRDefault="000B0D96" w:rsidP="000B0D96">
            <w:pPr>
              <w:spacing w:after="0" w:line="276" w:lineRule="auto"/>
              <w:jc w:val="center"/>
              <w:rPr>
                <w:rFonts w:ascii="Cambria" w:hAnsi="Cambria"/>
                <w:kern w:val="0"/>
                <w:sz w:val="24"/>
                <w:lang w:val="en-US"/>
                <w14:ligatures w14:val="none"/>
                <w:rPrChange w:id="188"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89" w:author="A" w:date="2026-01-27T15:11:00Z">
                  <w:rPr>
                    <w:rFonts w:ascii="Cambria" w:hAnsi="Cambria"/>
                    <w:kern w:val="0"/>
                    <w:sz w:val="24"/>
                    <w14:ligatures w14:val="none"/>
                  </w:rPr>
                </w:rPrChange>
              </w:rPr>
              <w:t>–</w:t>
            </w:r>
          </w:p>
        </w:tc>
        <w:tc>
          <w:tcPr>
            <w:tcW w:w="0" w:type="auto"/>
            <w:vAlign w:val="center"/>
            <w:hideMark/>
          </w:tcPr>
          <w:p w14:paraId="4B7CB044" w14:textId="77777777" w:rsidR="000B0D96" w:rsidRPr="002E2597" w:rsidRDefault="000B0D96" w:rsidP="000B0D96">
            <w:pPr>
              <w:spacing w:after="0" w:line="276" w:lineRule="auto"/>
              <w:jc w:val="center"/>
              <w:rPr>
                <w:rFonts w:ascii="Cambria" w:hAnsi="Cambria"/>
                <w:kern w:val="0"/>
                <w:sz w:val="24"/>
                <w:lang w:val="en-US"/>
                <w14:ligatures w14:val="none"/>
                <w:rPrChange w:id="190"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91" w:author="A" w:date="2026-01-27T15:11:00Z">
                  <w:rPr>
                    <w:rFonts w:ascii="Cambria" w:hAnsi="Cambria"/>
                    <w:kern w:val="0"/>
                    <w:sz w:val="24"/>
                    <w14:ligatures w14:val="none"/>
                  </w:rPr>
                </w:rPrChange>
              </w:rPr>
              <w:t>1.38</w:t>
            </w:r>
          </w:p>
        </w:tc>
        <w:tc>
          <w:tcPr>
            <w:tcW w:w="0" w:type="auto"/>
            <w:vAlign w:val="center"/>
            <w:hideMark/>
          </w:tcPr>
          <w:p w14:paraId="0982F4ED" w14:textId="77777777" w:rsidR="000B0D96" w:rsidRPr="002E2597" w:rsidRDefault="000B0D96" w:rsidP="000B0D96">
            <w:pPr>
              <w:spacing w:after="0" w:line="276" w:lineRule="auto"/>
              <w:jc w:val="center"/>
              <w:rPr>
                <w:rFonts w:ascii="Cambria" w:hAnsi="Cambria"/>
                <w:kern w:val="0"/>
                <w:sz w:val="24"/>
                <w:lang w:val="en-US"/>
                <w14:ligatures w14:val="none"/>
                <w:rPrChange w:id="192"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93" w:author="A" w:date="2026-01-27T15:11:00Z">
                  <w:rPr>
                    <w:rFonts w:ascii="Cambria" w:hAnsi="Cambria"/>
                    <w:kern w:val="0"/>
                    <w:sz w:val="24"/>
                    <w14:ligatures w14:val="none"/>
                  </w:rPr>
                </w:rPrChange>
              </w:rPr>
              <w:t>0.74</w:t>
            </w:r>
          </w:p>
        </w:tc>
      </w:tr>
      <w:tr w:rsidR="000B0D96" w:rsidRPr="002E2597" w14:paraId="2BD5AB12" w14:textId="77777777" w:rsidTr="000B0D96">
        <w:trPr>
          <w:tblCellSpacing w:w="15" w:type="dxa"/>
        </w:trPr>
        <w:tc>
          <w:tcPr>
            <w:tcW w:w="0" w:type="auto"/>
            <w:vAlign w:val="center"/>
            <w:hideMark/>
          </w:tcPr>
          <w:p w14:paraId="56B7DD36" w14:textId="77777777" w:rsidR="000B0D96" w:rsidRPr="002E2597" w:rsidRDefault="000B0D96" w:rsidP="000B0D96">
            <w:pPr>
              <w:spacing w:after="0" w:line="276" w:lineRule="auto"/>
              <w:rPr>
                <w:rFonts w:ascii="Cambria" w:hAnsi="Cambria"/>
                <w:kern w:val="0"/>
                <w:sz w:val="24"/>
                <w:lang w:val="en-US"/>
                <w14:ligatures w14:val="none"/>
                <w:rPrChange w:id="194"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95" w:author="A" w:date="2026-01-27T15:11:00Z">
                  <w:rPr>
                    <w:rFonts w:ascii="Cambria" w:hAnsi="Cambria"/>
                    <w:kern w:val="0"/>
                    <w:sz w:val="24"/>
                    <w14:ligatures w14:val="none"/>
                  </w:rPr>
                </w:rPrChange>
              </w:rPr>
              <w:t>Government-developed lesson plans support teaching</w:t>
            </w:r>
          </w:p>
        </w:tc>
        <w:tc>
          <w:tcPr>
            <w:tcW w:w="0" w:type="auto"/>
            <w:vAlign w:val="center"/>
            <w:hideMark/>
          </w:tcPr>
          <w:p w14:paraId="66AE3941" w14:textId="77777777" w:rsidR="000B0D96" w:rsidRPr="002E2597" w:rsidRDefault="000B0D96" w:rsidP="000B0D96">
            <w:pPr>
              <w:spacing w:after="0" w:line="276" w:lineRule="auto"/>
              <w:jc w:val="center"/>
              <w:rPr>
                <w:rFonts w:ascii="Cambria" w:hAnsi="Cambria"/>
                <w:kern w:val="0"/>
                <w:sz w:val="24"/>
                <w:lang w:val="en-US"/>
                <w14:ligatures w14:val="none"/>
                <w:rPrChange w:id="196"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97" w:author="A" w:date="2026-01-27T15:11:00Z">
                  <w:rPr>
                    <w:rFonts w:ascii="Cambria" w:hAnsi="Cambria"/>
                    <w:kern w:val="0"/>
                    <w:sz w:val="24"/>
                    <w14:ligatures w14:val="none"/>
                  </w:rPr>
                </w:rPrChange>
              </w:rPr>
              <w:t>50.0</w:t>
            </w:r>
          </w:p>
        </w:tc>
        <w:tc>
          <w:tcPr>
            <w:tcW w:w="0" w:type="auto"/>
            <w:vAlign w:val="center"/>
            <w:hideMark/>
          </w:tcPr>
          <w:p w14:paraId="44D76E3F" w14:textId="77777777" w:rsidR="000B0D96" w:rsidRPr="002E2597" w:rsidRDefault="000B0D96" w:rsidP="000B0D96">
            <w:pPr>
              <w:spacing w:after="0" w:line="276" w:lineRule="auto"/>
              <w:jc w:val="center"/>
              <w:rPr>
                <w:rFonts w:ascii="Cambria" w:hAnsi="Cambria"/>
                <w:kern w:val="0"/>
                <w:sz w:val="24"/>
                <w:lang w:val="en-US"/>
                <w14:ligatures w14:val="none"/>
                <w:rPrChange w:id="198"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199" w:author="A" w:date="2026-01-27T15:11:00Z">
                  <w:rPr>
                    <w:rFonts w:ascii="Cambria" w:hAnsi="Cambria"/>
                    <w:kern w:val="0"/>
                    <w:sz w:val="24"/>
                    <w14:ligatures w14:val="none"/>
                  </w:rPr>
                </w:rPrChange>
              </w:rPr>
              <w:t>12.5</w:t>
            </w:r>
          </w:p>
        </w:tc>
        <w:tc>
          <w:tcPr>
            <w:tcW w:w="0" w:type="auto"/>
            <w:vAlign w:val="center"/>
            <w:hideMark/>
          </w:tcPr>
          <w:p w14:paraId="17AD357D" w14:textId="77777777" w:rsidR="000B0D96" w:rsidRPr="002E2597" w:rsidRDefault="000B0D96" w:rsidP="000B0D96">
            <w:pPr>
              <w:spacing w:after="0" w:line="276" w:lineRule="auto"/>
              <w:jc w:val="center"/>
              <w:rPr>
                <w:rFonts w:ascii="Cambria" w:hAnsi="Cambria"/>
                <w:kern w:val="0"/>
                <w:sz w:val="24"/>
                <w:lang w:val="en-US"/>
                <w14:ligatures w14:val="none"/>
                <w:rPrChange w:id="200"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01" w:author="A" w:date="2026-01-27T15:11:00Z">
                  <w:rPr>
                    <w:rFonts w:ascii="Cambria" w:hAnsi="Cambria"/>
                    <w:kern w:val="0"/>
                    <w:sz w:val="24"/>
                    <w14:ligatures w14:val="none"/>
                  </w:rPr>
                </w:rPrChange>
              </w:rPr>
              <w:t>12.5</w:t>
            </w:r>
          </w:p>
        </w:tc>
        <w:tc>
          <w:tcPr>
            <w:tcW w:w="0" w:type="auto"/>
            <w:vAlign w:val="center"/>
            <w:hideMark/>
          </w:tcPr>
          <w:p w14:paraId="6AE9C4A4" w14:textId="77777777" w:rsidR="000B0D96" w:rsidRPr="002E2597" w:rsidRDefault="000B0D96" w:rsidP="000B0D96">
            <w:pPr>
              <w:spacing w:after="0" w:line="276" w:lineRule="auto"/>
              <w:jc w:val="center"/>
              <w:rPr>
                <w:rFonts w:ascii="Cambria" w:hAnsi="Cambria"/>
                <w:kern w:val="0"/>
                <w:sz w:val="24"/>
                <w:lang w:val="en-US"/>
                <w14:ligatures w14:val="none"/>
                <w:rPrChange w:id="202"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03" w:author="A" w:date="2026-01-27T15:11:00Z">
                  <w:rPr>
                    <w:rFonts w:ascii="Cambria" w:hAnsi="Cambria"/>
                    <w:kern w:val="0"/>
                    <w:sz w:val="24"/>
                    <w14:ligatures w14:val="none"/>
                  </w:rPr>
                </w:rPrChange>
              </w:rPr>
              <w:t>–</w:t>
            </w:r>
          </w:p>
        </w:tc>
        <w:tc>
          <w:tcPr>
            <w:tcW w:w="0" w:type="auto"/>
            <w:vAlign w:val="center"/>
            <w:hideMark/>
          </w:tcPr>
          <w:p w14:paraId="2529A551" w14:textId="77777777" w:rsidR="000B0D96" w:rsidRPr="002E2597" w:rsidRDefault="000B0D96" w:rsidP="000B0D96">
            <w:pPr>
              <w:spacing w:after="0" w:line="276" w:lineRule="auto"/>
              <w:jc w:val="center"/>
              <w:rPr>
                <w:rFonts w:ascii="Cambria" w:hAnsi="Cambria"/>
                <w:kern w:val="0"/>
                <w:sz w:val="24"/>
                <w:lang w:val="en-US"/>
                <w14:ligatures w14:val="none"/>
                <w:rPrChange w:id="204"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05" w:author="A" w:date="2026-01-27T15:11:00Z">
                  <w:rPr>
                    <w:rFonts w:ascii="Cambria" w:hAnsi="Cambria"/>
                    <w:kern w:val="0"/>
                    <w:sz w:val="24"/>
                    <w14:ligatures w14:val="none"/>
                  </w:rPr>
                </w:rPrChange>
              </w:rPr>
              <w:t>1.75</w:t>
            </w:r>
          </w:p>
        </w:tc>
        <w:tc>
          <w:tcPr>
            <w:tcW w:w="0" w:type="auto"/>
            <w:vAlign w:val="center"/>
            <w:hideMark/>
          </w:tcPr>
          <w:p w14:paraId="49B7D0E5" w14:textId="77777777" w:rsidR="000B0D96" w:rsidRPr="002E2597" w:rsidRDefault="000B0D96" w:rsidP="000B0D96">
            <w:pPr>
              <w:spacing w:after="0" w:line="276" w:lineRule="auto"/>
              <w:jc w:val="center"/>
              <w:rPr>
                <w:rFonts w:ascii="Cambria" w:hAnsi="Cambria"/>
                <w:kern w:val="0"/>
                <w:sz w:val="24"/>
                <w:lang w:val="en-US"/>
                <w14:ligatures w14:val="none"/>
                <w:rPrChange w:id="206"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07" w:author="A" w:date="2026-01-27T15:11:00Z">
                  <w:rPr>
                    <w:rFonts w:ascii="Cambria" w:hAnsi="Cambria"/>
                    <w:kern w:val="0"/>
                    <w:sz w:val="24"/>
                    <w14:ligatures w14:val="none"/>
                  </w:rPr>
                </w:rPrChange>
              </w:rPr>
              <w:t>0.89</w:t>
            </w:r>
          </w:p>
        </w:tc>
      </w:tr>
      <w:tr w:rsidR="000B0D96" w:rsidRPr="002E2597" w14:paraId="17AE1918" w14:textId="77777777" w:rsidTr="000B0D96">
        <w:trPr>
          <w:tblCellSpacing w:w="15" w:type="dxa"/>
        </w:trPr>
        <w:tc>
          <w:tcPr>
            <w:tcW w:w="0" w:type="auto"/>
            <w:vAlign w:val="center"/>
            <w:hideMark/>
          </w:tcPr>
          <w:p w14:paraId="3F10AF20" w14:textId="77777777" w:rsidR="000B0D96" w:rsidRPr="002E2597" w:rsidRDefault="000B0D96" w:rsidP="000B0D96">
            <w:pPr>
              <w:spacing w:after="0" w:line="276" w:lineRule="auto"/>
              <w:rPr>
                <w:rFonts w:ascii="Cambria" w:hAnsi="Cambria"/>
                <w:kern w:val="0"/>
                <w:sz w:val="24"/>
                <w:lang w:val="en-US"/>
                <w14:ligatures w14:val="none"/>
                <w:rPrChange w:id="208"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09" w:author="A" w:date="2026-01-27T15:11:00Z">
                  <w:rPr>
                    <w:rFonts w:ascii="Cambria" w:hAnsi="Cambria"/>
                    <w:kern w:val="0"/>
                    <w:sz w:val="24"/>
                    <w14:ligatures w14:val="none"/>
                  </w:rPr>
                </w:rPrChange>
              </w:rPr>
              <w:t>Assigned textbooks are necessary in English teaching</w:t>
            </w:r>
          </w:p>
        </w:tc>
        <w:tc>
          <w:tcPr>
            <w:tcW w:w="0" w:type="auto"/>
            <w:vAlign w:val="center"/>
            <w:hideMark/>
          </w:tcPr>
          <w:p w14:paraId="7E1B3371" w14:textId="77777777" w:rsidR="000B0D96" w:rsidRPr="002E2597" w:rsidRDefault="000B0D96" w:rsidP="000B0D96">
            <w:pPr>
              <w:spacing w:after="0" w:line="276" w:lineRule="auto"/>
              <w:jc w:val="center"/>
              <w:rPr>
                <w:rFonts w:ascii="Cambria" w:hAnsi="Cambria"/>
                <w:kern w:val="0"/>
                <w:sz w:val="24"/>
                <w:lang w:val="en-US"/>
                <w14:ligatures w14:val="none"/>
                <w:rPrChange w:id="210"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11" w:author="A" w:date="2026-01-27T15:11:00Z">
                  <w:rPr>
                    <w:rFonts w:ascii="Cambria" w:hAnsi="Cambria"/>
                    <w:kern w:val="0"/>
                    <w:sz w:val="24"/>
                    <w14:ligatures w14:val="none"/>
                  </w:rPr>
                </w:rPrChange>
              </w:rPr>
              <w:t>87.5</w:t>
            </w:r>
          </w:p>
        </w:tc>
        <w:tc>
          <w:tcPr>
            <w:tcW w:w="0" w:type="auto"/>
            <w:vAlign w:val="center"/>
            <w:hideMark/>
          </w:tcPr>
          <w:p w14:paraId="74916790" w14:textId="77777777" w:rsidR="000B0D96" w:rsidRPr="002E2597" w:rsidRDefault="000B0D96" w:rsidP="000B0D96">
            <w:pPr>
              <w:spacing w:after="0" w:line="276" w:lineRule="auto"/>
              <w:jc w:val="center"/>
              <w:rPr>
                <w:rFonts w:ascii="Cambria" w:hAnsi="Cambria"/>
                <w:kern w:val="0"/>
                <w:sz w:val="24"/>
                <w:lang w:val="en-US"/>
                <w14:ligatures w14:val="none"/>
                <w:rPrChange w:id="212"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13" w:author="A" w:date="2026-01-27T15:11:00Z">
                  <w:rPr>
                    <w:rFonts w:ascii="Cambria" w:hAnsi="Cambria"/>
                    <w:kern w:val="0"/>
                    <w:sz w:val="24"/>
                    <w14:ligatures w14:val="none"/>
                  </w:rPr>
                </w:rPrChange>
              </w:rPr>
              <w:t>–</w:t>
            </w:r>
          </w:p>
        </w:tc>
        <w:tc>
          <w:tcPr>
            <w:tcW w:w="0" w:type="auto"/>
            <w:vAlign w:val="center"/>
            <w:hideMark/>
          </w:tcPr>
          <w:p w14:paraId="093F06B6" w14:textId="77777777" w:rsidR="000B0D96" w:rsidRPr="002E2597" w:rsidRDefault="000B0D96" w:rsidP="000B0D96">
            <w:pPr>
              <w:spacing w:after="0" w:line="276" w:lineRule="auto"/>
              <w:jc w:val="center"/>
              <w:rPr>
                <w:rFonts w:ascii="Cambria" w:hAnsi="Cambria"/>
                <w:kern w:val="0"/>
                <w:sz w:val="24"/>
                <w:lang w:val="en-US"/>
                <w14:ligatures w14:val="none"/>
                <w:rPrChange w:id="214"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15" w:author="A" w:date="2026-01-27T15:11:00Z">
                  <w:rPr>
                    <w:rFonts w:ascii="Cambria" w:hAnsi="Cambria"/>
                    <w:kern w:val="0"/>
                    <w:sz w:val="24"/>
                    <w14:ligatures w14:val="none"/>
                  </w:rPr>
                </w:rPrChange>
              </w:rPr>
              <w:t>12.5</w:t>
            </w:r>
          </w:p>
        </w:tc>
        <w:tc>
          <w:tcPr>
            <w:tcW w:w="0" w:type="auto"/>
            <w:vAlign w:val="center"/>
            <w:hideMark/>
          </w:tcPr>
          <w:p w14:paraId="51F13049" w14:textId="77777777" w:rsidR="000B0D96" w:rsidRPr="002E2597" w:rsidRDefault="000B0D96" w:rsidP="000B0D96">
            <w:pPr>
              <w:spacing w:after="0" w:line="276" w:lineRule="auto"/>
              <w:jc w:val="center"/>
              <w:rPr>
                <w:rFonts w:ascii="Cambria" w:hAnsi="Cambria"/>
                <w:kern w:val="0"/>
                <w:sz w:val="24"/>
                <w:lang w:val="en-US"/>
                <w14:ligatures w14:val="none"/>
                <w:rPrChange w:id="216"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17" w:author="A" w:date="2026-01-27T15:11:00Z">
                  <w:rPr>
                    <w:rFonts w:ascii="Cambria" w:hAnsi="Cambria"/>
                    <w:kern w:val="0"/>
                    <w:sz w:val="24"/>
                    <w14:ligatures w14:val="none"/>
                  </w:rPr>
                </w:rPrChange>
              </w:rPr>
              <w:t>–</w:t>
            </w:r>
          </w:p>
        </w:tc>
        <w:tc>
          <w:tcPr>
            <w:tcW w:w="0" w:type="auto"/>
            <w:vAlign w:val="center"/>
            <w:hideMark/>
          </w:tcPr>
          <w:p w14:paraId="2CD634E4" w14:textId="77777777" w:rsidR="000B0D96" w:rsidRPr="002E2597" w:rsidRDefault="000B0D96" w:rsidP="000B0D96">
            <w:pPr>
              <w:spacing w:after="0" w:line="276" w:lineRule="auto"/>
              <w:jc w:val="center"/>
              <w:rPr>
                <w:rFonts w:ascii="Cambria" w:hAnsi="Cambria"/>
                <w:kern w:val="0"/>
                <w:sz w:val="24"/>
                <w:lang w:val="en-US"/>
                <w14:ligatures w14:val="none"/>
                <w:rPrChange w:id="218"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19" w:author="A" w:date="2026-01-27T15:11:00Z">
                  <w:rPr>
                    <w:rFonts w:ascii="Cambria" w:hAnsi="Cambria"/>
                    <w:kern w:val="0"/>
                    <w:sz w:val="24"/>
                    <w14:ligatures w14:val="none"/>
                  </w:rPr>
                </w:rPrChange>
              </w:rPr>
              <w:t>1.38</w:t>
            </w:r>
          </w:p>
        </w:tc>
        <w:tc>
          <w:tcPr>
            <w:tcW w:w="0" w:type="auto"/>
            <w:vAlign w:val="center"/>
            <w:hideMark/>
          </w:tcPr>
          <w:p w14:paraId="30B7D689" w14:textId="77777777" w:rsidR="000B0D96" w:rsidRPr="002E2597" w:rsidRDefault="000B0D96" w:rsidP="000B0D96">
            <w:pPr>
              <w:spacing w:after="0" w:line="276" w:lineRule="auto"/>
              <w:jc w:val="center"/>
              <w:rPr>
                <w:rFonts w:ascii="Cambria" w:hAnsi="Cambria"/>
                <w:kern w:val="0"/>
                <w:sz w:val="24"/>
                <w:lang w:val="en-US"/>
                <w14:ligatures w14:val="none"/>
                <w:rPrChange w:id="220"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21" w:author="A" w:date="2026-01-27T15:11:00Z">
                  <w:rPr>
                    <w:rFonts w:ascii="Cambria" w:hAnsi="Cambria"/>
                    <w:kern w:val="0"/>
                    <w:sz w:val="24"/>
                    <w14:ligatures w14:val="none"/>
                  </w:rPr>
                </w:rPrChange>
              </w:rPr>
              <w:t>1.08</w:t>
            </w:r>
          </w:p>
        </w:tc>
      </w:tr>
      <w:tr w:rsidR="000B0D96" w:rsidRPr="002E2597" w14:paraId="56E22D1F" w14:textId="77777777" w:rsidTr="000B0D96">
        <w:trPr>
          <w:tblCellSpacing w:w="15" w:type="dxa"/>
        </w:trPr>
        <w:tc>
          <w:tcPr>
            <w:tcW w:w="0" w:type="auto"/>
            <w:vAlign w:val="center"/>
            <w:hideMark/>
          </w:tcPr>
          <w:p w14:paraId="0D056099" w14:textId="77777777" w:rsidR="000B0D96" w:rsidRPr="002E2597" w:rsidRDefault="000B0D96" w:rsidP="000B0D96">
            <w:pPr>
              <w:spacing w:after="0" w:line="276" w:lineRule="auto"/>
              <w:rPr>
                <w:rFonts w:ascii="Cambria" w:hAnsi="Cambria"/>
                <w:kern w:val="0"/>
                <w:sz w:val="24"/>
                <w:lang w:val="en-US"/>
                <w14:ligatures w14:val="none"/>
                <w:rPrChange w:id="222"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23" w:author="A" w:date="2026-01-27T15:11:00Z">
                  <w:rPr>
                    <w:rFonts w:ascii="Cambria" w:hAnsi="Cambria"/>
                    <w:kern w:val="0"/>
                    <w:sz w:val="24"/>
                    <w14:ligatures w14:val="none"/>
                  </w:rPr>
                </w:rPrChange>
              </w:rPr>
              <w:lastRenderedPageBreak/>
              <w:t>Difficulty in preparing PowerPoint materials</w:t>
            </w:r>
          </w:p>
        </w:tc>
        <w:tc>
          <w:tcPr>
            <w:tcW w:w="0" w:type="auto"/>
            <w:vAlign w:val="center"/>
            <w:hideMark/>
          </w:tcPr>
          <w:p w14:paraId="22578DDF" w14:textId="77777777" w:rsidR="000B0D96" w:rsidRPr="002E2597" w:rsidRDefault="000B0D96" w:rsidP="000B0D96">
            <w:pPr>
              <w:spacing w:after="0" w:line="276" w:lineRule="auto"/>
              <w:jc w:val="center"/>
              <w:rPr>
                <w:rFonts w:ascii="Cambria" w:hAnsi="Cambria"/>
                <w:kern w:val="0"/>
                <w:sz w:val="24"/>
                <w:lang w:val="en-US"/>
                <w14:ligatures w14:val="none"/>
                <w:rPrChange w:id="224"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25" w:author="A" w:date="2026-01-27T15:11:00Z">
                  <w:rPr>
                    <w:rFonts w:ascii="Cambria" w:hAnsi="Cambria"/>
                    <w:kern w:val="0"/>
                    <w:sz w:val="24"/>
                    <w14:ligatures w14:val="none"/>
                  </w:rPr>
                </w:rPrChange>
              </w:rPr>
              <w:t>12.5</w:t>
            </w:r>
          </w:p>
        </w:tc>
        <w:tc>
          <w:tcPr>
            <w:tcW w:w="0" w:type="auto"/>
            <w:vAlign w:val="center"/>
            <w:hideMark/>
          </w:tcPr>
          <w:p w14:paraId="13EA7802" w14:textId="77777777" w:rsidR="000B0D96" w:rsidRPr="002E2597" w:rsidRDefault="000B0D96" w:rsidP="000B0D96">
            <w:pPr>
              <w:spacing w:after="0" w:line="276" w:lineRule="auto"/>
              <w:jc w:val="center"/>
              <w:rPr>
                <w:rFonts w:ascii="Cambria" w:hAnsi="Cambria"/>
                <w:kern w:val="0"/>
                <w:sz w:val="24"/>
                <w:lang w:val="en-US"/>
                <w14:ligatures w14:val="none"/>
                <w:rPrChange w:id="226"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27" w:author="A" w:date="2026-01-27T15:11:00Z">
                  <w:rPr>
                    <w:rFonts w:ascii="Cambria" w:hAnsi="Cambria"/>
                    <w:kern w:val="0"/>
                    <w:sz w:val="24"/>
                    <w14:ligatures w14:val="none"/>
                  </w:rPr>
                </w:rPrChange>
              </w:rPr>
              <w:t>25.0</w:t>
            </w:r>
          </w:p>
        </w:tc>
        <w:tc>
          <w:tcPr>
            <w:tcW w:w="0" w:type="auto"/>
            <w:vAlign w:val="center"/>
            <w:hideMark/>
          </w:tcPr>
          <w:p w14:paraId="250AAFF5" w14:textId="77777777" w:rsidR="000B0D96" w:rsidRPr="002E2597" w:rsidRDefault="000B0D96" w:rsidP="000B0D96">
            <w:pPr>
              <w:spacing w:after="0" w:line="276" w:lineRule="auto"/>
              <w:jc w:val="center"/>
              <w:rPr>
                <w:rFonts w:ascii="Cambria" w:hAnsi="Cambria"/>
                <w:kern w:val="0"/>
                <w:sz w:val="24"/>
                <w:lang w:val="en-US"/>
                <w14:ligatures w14:val="none"/>
                <w:rPrChange w:id="228"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29" w:author="A" w:date="2026-01-27T15:11:00Z">
                  <w:rPr>
                    <w:rFonts w:ascii="Cambria" w:hAnsi="Cambria"/>
                    <w:kern w:val="0"/>
                    <w:sz w:val="24"/>
                    <w14:ligatures w14:val="none"/>
                  </w:rPr>
                </w:rPrChange>
              </w:rPr>
              <w:t>50.0</w:t>
            </w:r>
          </w:p>
        </w:tc>
        <w:tc>
          <w:tcPr>
            <w:tcW w:w="0" w:type="auto"/>
            <w:vAlign w:val="center"/>
            <w:hideMark/>
          </w:tcPr>
          <w:p w14:paraId="260D0B91" w14:textId="77777777" w:rsidR="000B0D96" w:rsidRPr="002E2597" w:rsidRDefault="000B0D96" w:rsidP="000B0D96">
            <w:pPr>
              <w:spacing w:after="0" w:line="276" w:lineRule="auto"/>
              <w:jc w:val="center"/>
              <w:rPr>
                <w:rFonts w:ascii="Cambria" w:hAnsi="Cambria"/>
                <w:kern w:val="0"/>
                <w:sz w:val="24"/>
                <w:lang w:val="en-US"/>
                <w14:ligatures w14:val="none"/>
                <w:rPrChange w:id="230"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31" w:author="A" w:date="2026-01-27T15:11:00Z">
                  <w:rPr>
                    <w:rFonts w:ascii="Cambria" w:hAnsi="Cambria"/>
                    <w:kern w:val="0"/>
                    <w:sz w:val="24"/>
                    <w14:ligatures w14:val="none"/>
                  </w:rPr>
                </w:rPrChange>
              </w:rPr>
              <w:t>12.5</w:t>
            </w:r>
          </w:p>
        </w:tc>
        <w:tc>
          <w:tcPr>
            <w:tcW w:w="0" w:type="auto"/>
            <w:vAlign w:val="center"/>
            <w:hideMark/>
          </w:tcPr>
          <w:p w14:paraId="5D81910A" w14:textId="77777777" w:rsidR="000B0D96" w:rsidRPr="002E2597" w:rsidRDefault="000B0D96" w:rsidP="000B0D96">
            <w:pPr>
              <w:spacing w:after="0" w:line="276" w:lineRule="auto"/>
              <w:jc w:val="center"/>
              <w:rPr>
                <w:rFonts w:ascii="Cambria" w:hAnsi="Cambria"/>
                <w:kern w:val="0"/>
                <w:sz w:val="24"/>
                <w:lang w:val="en-US"/>
                <w14:ligatures w14:val="none"/>
                <w:rPrChange w:id="232"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33" w:author="A" w:date="2026-01-27T15:11:00Z">
                  <w:rPr>
                    <w:rFonts w:ascii="Cambria" w:hAnsi="Cambria"/>
                    <w:kern w:val="0"/>
                    <w:sz w:val="24"/>
                    <w14:ligatures w14:val="none"/>
                  </w:rPr>
                </w:rPrChange>
              </w:rPr>
              <w:t>2.63</w:t>
            </w:r>
          </w:p>
        </w:tc>
        <w:tc>
          <w:tcPr>
            <w:tcW w:w="0" w:type="auto"/>
            <w:vAlign w:val="center"/>
            <w:hideMark/>
          </w:tcPr>
          <w:p w14:paraId="4EA624E4" w14:textId="77777777" w:rsidR="000B0D96" w:rsidRPr="002E2597" w:rsidRDefault="000B0D96" w:rsidP="000B0D96">
            <w:pPr>
              <w:spacing w:after="0" w:line="276" w:lineRule="auto"/>
              <w:jc w:val="center"/>
              <w:rPr>
                <w:rFonts w:ascii="Cambria" w:hAnsi="Cambria"/>
                <w:kern w:val="0"/>
                <w:sz w:val="24"/>
                <w:lang w:val="en-US"/>
                <w14:ligatures w14:val="none"/>
                <w:rPrChange w:id="234"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35" w:author="A" w:date="2026-01-27T15:11:00Z">
                  <w:rPr>
                    <w:rFonts w:ascii="Cambria" w:hAnsi="Cambria"/>
                    <w:kern w:val="0"/>
                    <w:sz w:val="24"/>
                    <w14:ligatures w14:val="none"/>
                  </w:rPr>
                </w:rPrChange>
              </w:rPr>
              <w:t>0.92</w:t>
            </w:r>
          </w:p>
        </w:tc>
      </w:tr>
      <w:tr w:rsidR="000B0D96" w:rsidRPr="002E2597" w14:paraId="1A909EC7" w14:textId="77777777" w:rsidTr="000B0D96">
        <w:trPr>
          <w:tblCellSpacing w:w="15" w:type="dxa"/>
        </w:trPr>
        <w:tc>
          <w:tcPr>
            <w:tcW w:w="0" w:type="auto"/>
            <w:vAlign w:val="center"/>
            <w:hideMark/>
          </w:tcPr>
          <w:p w14:paraId="3DE9E67D" w14:textId="77777777" w:rsidR="000B0D96" w:rsidRPr="002E2597" w:rsidRDefault="000B0D96" w:rsidP="000B0D96">
            <w:pPr>
              <w:spacing w:after="0" w:line="276" w:lineRule="auto"/>
              <w:rPr>
                <w:rFonts w:ascii="Cambria" w:hAnsi="Cambria"/>
                <w:kern w:val="0"/>
                <w:sz w:val="24"/>
                <w:lang w:val="en-US"/>
                <w14:ligatures w14:val="none"/>
                <w:rPrChange w:id="236"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37" w:author="A" w:date="2026-01-27T15:11:00Z">
                  <w:rPr>
                    <w:rFonts w:ascii="Cambria" w:hAnsi="Cambria"/>
                    <w:kern w:val="0"/>
                    <w:sz w:val="24"/>
                    <w14:ligatures w14:val="none"/>
                  </w:rPr>
                </w:rPrChange>
              </w:rPr>
              <w:t>PowerPoint improves teaching quality</w:t>
            </w:r>
          </w:p>
        </w:tc>
        <w:tc>
          <w:tcPr>
            <w:tcW w:w="0" w:type="auto"/>
            <w:vAlign w:val="center"/>
            <w:hideMark/>
          </w:tcPr>
          <w:p w14:paraId="513C1649" w14:textId="77777777" w:rsidR="000B0D96" w:rsidRPr="002E2597" w:rsidRDefault="000B0D96" w:rsidP="000B0D96">
            <w:pPr>
              <w:spacing w:after="0" w:line="276" w:lineRule="auto"/>
              <w:jc w:val="center"/>
              <w:rPr>
                <w:rFonts w:ascii="Cambria" w:hAnsi="Cambria"/>
                <w:kern w:val="0"/>
                <w:sz w:val="24"/>
                <w:lang w:val="en-US"/>
                <w14:ligatures w14:val="none"/>
                <w:rPrChange w:id="238"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39" w:author="A" w:date="2026-01-27T15:11:00Z">
                  <w:rPr>
                    <w:rFonts w:ascii="Cambria" w:hAnsi="Cambria"/>
                    <w:kern w:val="0"/>
                    <w:sz w:val="24"/>
                    <w14:ligatures w14:val="none"/>
                  </w:rPr>
                </w:rPrChange>
              </w:rPr>
              <w:t>62.5</w:t>
            </w:r>
          </w:p>
        </w:tc>
        <w:tc>
          <w:tcPr>
            <w:tcW w:w="0" w:type="auto"/>
            <w:vAlign w:val="center"/>
            <w:hideMark/>
          </w:tcPr>
          <w:p w14:paraId="092FD64D" w14:textId="77777777" w:rsidR="000B0D96" w:rsidRPr="002E2597" w:rsidRDefault="000B0D96" w:rsidP="000B0D96">
            <w:pPr>
              <w:spacing w:after="0" w:line="276" w:lineRule="auto"/>
              <w:jc w:val="center"/>
              <w:rPr>
                <w:rFonts w:ascii="Cambria" w:hAnsi="Cambria"/>
                <w:kern w:val="0"/>
                <w:sz w:val="24"/>
                <w:lang w:val="en-US"/>
                <w14:ligatures w14:val="none"/>
                <w:rPrChange w:id="240"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41" w:author="A" w:date="2026-01-27T15:11:00Z">
                  <w:rPr>
                    <w:rFonts w:ascii="Cambria" w:hAnsi="Cambria"/>
                    <w:kern w:val="0"/>
                    <w:sz w:val="24"/>
                    <w14:ligatures w14:val="none"/>
                  </w:rPr>
                </w:rPrChange>
              </w:rPr>
              <w:t>37.5</w:t>
            </w:r>
          </w:p>
        </w:tc>
        <w:tc>
          <w:tcPr>
            <w:tcW w:w="0" w:type="auto"/>
            <w:vAlign w:val="center"/>
            <w:hideMark/>
          </w:tcPr>
          <w:p w14:paraId="0B3CEB0B" w14:textId="77777777" w:rsidR="000B0D96" w:rsidRPr="002E2597" w:rsidRDefault="000B0D96" w:rsidP="000B0D96">
            <w:pPr>
              <w:spacing w:after="0" w:line="276" w:lineRule="auto"/>
              <w:jc w:val="center"/>
              <w:rPr>
                <w:rFonts w:ascii="Cambria" w:hAnsi="Cambria"/>
                <w:kern w:val="0"/>
                <w:sz w:val="24"/>
                <w:lang w:val="en-US"/>
                <w14:ligatures w14:val="none"/>
                <w:rPrChange w:id="242"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43" w:author="A" w:date="2026-01-27T15:11:00Z">
                  <w:rPr>
                    <w:rFonts w:ascii="Cambria" w:hAnsi="Cambria"/>
                    <w:kern w:val="0"/>
                    <w:sz w:val="24"/>
                    <w14:ligatures w14:val="none"/>
                  </w:rPr>
                </w:rPrChange>
              </w:rPr>
              <w:t>–</w:t>
            </w:r>
          </w:p>
        </w:tc>
        <w:tc>
          <w:tcPr>
            <w:tcW w:w="0" w:type="auto"/>
            <w:vAlign w:val="center"/>
            <w:hideMark/>
          </w:tcPr>
          <w:p w14:paraId="3B11B8C6" w14:textId="77777777" w:rsidR="000B0D96" w:rsidRPr="002E2597" w:rsidRDefault="000B0D96" w:rsidP="000B0D96">
            <w:pPr>
              <w:spacing w:after="0" w:line="276" w:lineRule="auto"/>
              <w:jc w:val="center"/>
              <w:rPr>
                <w:rFonts w:ascii="Cambria" w:hAnsi="Cambria"/>
                <w:kern w:val="0"/>
                <w:sz w:val="24"/>
                <w:lang w:val="en-US"/>
                <w14:ligatures w14:val="none"/>
                <w:rPrChange w:id="244"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45" w:author="A" w:date="2026-01-27T15:11:00Z">
                  <w:rPr>
                    <w:rFonts w:ascii="Cambria" w:hAnsi="Cambria"/>
                    <w:kern w:val="0"/>
                    <w:sz w:val="24"/>
                    <w14:ligatures w14:val="none"/>
                  </w:rPr>
                </w:rPrChange>
              </w:rPr>
              <w:t>–</w:t>
            </w:r>
          </w:p>
        </w:tc>
        <w:tc>
          <w:tcPr>
            <w:tcW w:w="0" w:type="auto"/>
            <w:vAlign w:val="center"/>
            <w:hideMark/>
          </w:tcPr>
          <w:p w14:paraId="31EA4B1D" w14:textId="77777777" w:rsidR="000B0D96" w:rsidRPr="002E2597" w:rsidRDefault="000B0D96" w:rsidP="000B0D96">
            <w:pPr>
              <w:spacing w:after="0" w:line="276" w:lineRule="auto"/>
              <w:jc w:val="center"/>
              <w:rPr>
                <w:rFonts w:ascii="Cambria" w:hAnsi="Cambria"/>
                <w:kern w:val="0"/>
                <w:sz w:val="24"/>
                <w:lang w:val="en-US"/>
                <w14:ligatures w14:val="none"/>
                <w:rPrChange w:id="246"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47" w:author="A" w:date="2026-01-27T15:11:00Z">
                  <w:rPr>
                    <w:rFonts w:ascii="Cambria" w:hAnsi="Cambria"/>
                    <w:kern w:val="0"/>
                    <w:sz w:val="24"/>
                    <w14:ligatures w14:val="none"/>
                  </w:rPr>
                </w:rPrChange>
              </w:rPr>
              <w:t>1.38</w:t>
            </w:r>
          </w:p>
        </w:tc>
        <w:tc>
          <w:tcPr>
            <w:tcW w:w="0" w:type="auto"/>
            <w:vAlign w:val="center"/>
            <w:hideMark/>
          </w:tcPr>
          <w:p w14:paraId="04506072" w14:textId="77777777" w:rsidR="000B0D96" w:rsidRPr="002E2597" w:rsidRDefault="000B0D96" w:rsidP="000B0D96">
            <w:pPr>
              <w:spacing w:after="0" w:line="276" w:lineRule="auto"/>
              <w:jc w:val="center"/>
              <w:rPr>
                <w:rFonts w:ascii="Cambria" w:hAnsi="Cambria"/>
                <w:kern w:val="0"/>
                <w:sz w:val="24"/>
                <w:lang w:val="en-US"/>
                <w14:ligatures w14:val="none"/>
                <w:rPrChange w:id="248"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49" w:author="A" w:date="2026-01-27T15:11:00Z">
                  <w:rPr>
                    <w:rFonts w:ascii="Cambria" w:hAnsi="Cambria"/>
                    <w:kern w:val="0"/>
                    <w:sz w:val="24"/>
                    <w14:ligatures w14:val="none"/>
                  </w:rPr>
                </w:rPrChange>
              </w:rPr>
              <w:t>0.52</w:t>
            </w:r>
          </w:p>
        </w:tc>
      </w:tr>
      <w:tr w:rsidR="000B0D96" w:rsidRPr="002E2597" w14:paraId="1A129700" w14:textId="77777777" w:rsidTr="000B0D96">
        <w:trPr>
          <w:tblCellSpacing w:w="15" w:type="dxa"/>
        </w:trPr>
        <w:tc>
          <w:tcPr>
            <w:tcW w:w="0" w:type="auto"/>
            <w:vAlign w:val="center"/>
            <w:hideMark/>
          </w:tcPr>
          <w:p w14:paraId="3927F5F6" w14:textId="77777777" w:rsidR="000B0D96" w:rsidRPr="002E2597" w:rsidRDefault="000B0D96" w:rsidP="000B0D96">
            <w:pPr>
              <w:spacing w:after="0" w:line="276" w:lineRule="auto"/>
              <w:rPr>
                <w:rFonts w:ascii="Cambria" w:hAnsi="Cambria"/>
                <w:kern w:val="0"/>
                <w:sz w:val="24"/>
                <w:lang w:val="en-US"/>
                <w14:ligatures w14:val="none"/>
                <w:rPrChange w:id="250"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51" w:author="A" w:date="2026-01-27T15:11:00Z">
                  <w:rPr>
                    <w:rFonts w:ascii="Cambria" w:hAnsi="Cambria"/>
                    <w:kern w:val="0"/>
                    <w:sz w:val="24"/>
                    <w14:ligatures w14:val="none"/>
                  </w:rPr>
                </w:rPrChange>
              </w:rPr>
              <w:t>Student response compared to textbooks</w:t>
            </w:r>
          </w:p>
        </w:tc>
        <w:tc>
          <w:tcPr>
            <w:tcW w:w="0" w:type="auto"/>
            <w:vAlign w:val="center"/>
            <w:hideMark/>
          </w:tcPr>
          <w:p w14:paraId="4D13A4A6" w14:textId="77777777" w:rsidR="000B0D96" w:rsidRPr="002E2597" w:rsidRDefault="000B0D96" w:rsidP="000B0D96">
            <w:pPr>
              <w:spacing w:after="0" w:line="276" w:lineRule="auto"/>
              <w:jc w:val="center"/>
              <w:rPr>
                <w:rFonts w:ascii="Cambria" w:hAnsi="Cambria"/>
                <w:kern w:val="0"/>
                <w:sz w:val="24"/>
                <w:lang w:val="en-US"/>
                <w14:ligatures w14:val="none"/>
                <w:rPrChange w:id="252"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53" w:author="A" w:date="2026-01-27T15:11:00Z">
                  <w:rPr>
                    <w:rFonts w:ascii="Cambria" w:hAnsi="Cambria"/>
                    <w:kern w:val="0"/>
                    <w:sz w:val="24"/>
                    <w14:ligatures w14:val="none"/>
                  </w:rPr>
                </w:rPrChange>
              </w:rPr>
              <w:t>62.5</w:t>
            </w:r>
          </w:p>
        </w:tc>
        <w:tc>
          <w:tcPr>
            <w:tcW w:w="0" w:type="auto"/>
            <w:vAlign w:val="center"/>
            <w:hideMark/>
          </w:tcPr>
          <w:p w14:paraId="05A05CAF" w14:textId="77777777" w:rsidR="000B0D96" w:rsidRPr="002E2597" w:rsidRDefault="000B0D96" w:rsidP="000B0D96">
            <w:pPr>
              <w:spacing w:after="0" w:line="276" w:lineRule="auto"/>
              <w:jc w:val="center"/>
              <w:rPr>
                <w:rFonts w:ascii="Cambria" w:hAnsi="Cambria"/>
                <w:kern w:val="0"/>
                <w:sz w:val="24"/>
                <w:lang w:val="en-US"/>
                <w14:ligatures w14:val="none"/>
                <w:rPrChange w:id="254"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55" w:author="A" w:date="2026-01-27T15:11:00Z">
                  <w:rPr>
                    <w:rFonts w:ascii="Cambria" w:hAnsi="Cambria"/>
                    <w:kern w:val="0"/>
                    <w:sz w:val="24"/>
                    <w14:ligatures w14:val="none"/>
                  </w:rPr>
                </w:rPrChange>
              </w:rPr>
              <w:t>37.5</w:t>
            </w:r>
          </w:p>
        </w:tc>
        <w:tc>
          <w:tcPr>
            <w:tcW w:w="0" w:type="auto"/>
            <w:vAlign w:val="center"/>
            <w:hideMark/>
          </w:tcPr>
          <w:p w14:paraId="74105A05" w14:textId="77777777" w:rsidR="000B0D96" w:rsidRPr="002E2597" w:rsidRDefault="000B0D96" w:rsidP="000B0D96">
            <w:pPr>
              <w:spacing w:after="0" w:line="276" w:lineRule="auto"/>
              <w:jc w:val="center"/>
              <w:rPr>
                <w:rFonts w:ascii="Cambria" w:hAnsi="Cambria"/>
                <w:kern w:val="0"/>
                <w:sz w:val="24"/>
                <w:lang w:val="en-US"/>
                <w14:ligatures w14:val="none"/>
                <w:rPrChange w:id="256"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57" w:author="A" w:date="2026-01-27T15:11:00Z">
                  <w:rPr>
                    <w:rFonts w:ascii="Cambria" w:hAnsi="Cambria"/>
                    <w:kern w:val="0"/>
                    <w:sz w:val="24"/>
                    <w14:ligatures w14:val="none"/>
                  </w:rPr>
                </w:rPrChange>
              </w:rPr>
              <w:t>–</w:t>
            </w:r>
          </w:p>
        </w:tc>
        <w:tc>
          <w:tcPr>
            <w:tcW w:w="0" w:type="auto"/>
            <w:vAlign w:val="center"/>
            <w:hideMark/>
          </w:tcPr>
          <w:p w14:paraId="325A77B7" w14:textId="77777777" w:rsidR="000B0D96" w:rsidRPr="002E2597" w:rsidRDefault="000B0D96" w:rsidP="000B0D96">
            <w:pPr>
              <w:spacing w:after="0" w:line="276" w:lineRule="auto"/>
              <w:jc w:val="center"/>
              <w:rPr>
                <w:rFonts w:ascii="Cambria" w:hAnsi="Cambria"/>
                <w:kern w:val="0"/>
                <w:sz w:val="24"/>
                <w:lang w:val="en-US"/>
                <w14:ligatures w14:val="none"/>
                <w:rPrChange w:id="258"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59" w:author="A" w:date="2026-01-27T15:11:00Z">
                  <w:rPr>
                    <w:rFonts w:ascii="Cambria" w:hAnsi="Cambria"/>
                    <w:kern w:val="0"/>
                    <w:sz w:val="24"/>
                    <w14:ligatures w14:val="none"/>
                  </w:rPr>
                </w:rPrChange>
              </w:rPr>
              <w:t>–</w:t>
            </w:r>
          </w:p>
        </w:tc>
        <w:tc>
          <w:tcPr>
            <w:tcW w:w="0" w:type="auto"/>
            <w:vAlign w:val="center"/>
            <w:hideMark/>
          </w:tcPr>
          <w:p w14:paraId="53AF71BC" w14:textId="77777777" w:rsidR="000B0D96" w:rsidRPr="002E2597" w:rsidRDefault="000B0D96" w:rsidP="000B0D96">
            <w:pPr>
              <w:spacing w:after="0" w:line="276" w:lineRule="auto"/>
              <w:jc w:val="center"/>
              <w:rPr>
                <w:rFonts w:ascii="Cambria" w:hAnsi="Cambria"/>
                <w:kern w:val="0"/>
                <w:sz w:val="24"/>
                <w:lang w:val="en-US"/>
                <w14:ligatures w14:val="none"/>
                <w:rPrChange w:id="260"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61" w:author="A" w:date="2026-01-27T15:11:00Z">
                  <w:rPr>
                    <w:rFonts w:ascii="Cambria" w:hAnsi="Cambria"/>
                    <w:kern w:val="0"/>
                    <w:sz w:val="24"/>
                    <w14:ligatures w14:val="none"/>
                  </w:rPr>
                </w:rPrChange>
              </w:rPr>
              <w:t>1.38</w:t>
            </w:r>
          </w:p>
        </w:tc>
        <w:tc>
          <w:tcPr>
            <w:tcW w:w="0" w:type="auto"/>
            <w:vAlign w:val="center"/>
            <w:hideMark/>
          </w:tcPr>
          <w:p w14:paraId="0CAB135D" w14:textId="77777777" w:rsidR="000B0D96" w:rsidRPr="002E2597" w:rsidRDefault="000B0D96" w:rsidP="000B0D96">
            <w:pPr>
              <w:spacing w:after="0" w:line="276" w:lineRule="auto"/>
              <w:jc w:val="center"/>
              <w:rPr>
                <w:rFonts w:ascii="Cambria" w:hAnsi="Cambria"/>
                <w:kern w:val="0"/>
                <w:sz w:val="24"/>
                <w:lang w:val="en-US"/>
                <w14:ligatures w14:val="none"/>
                <w:rPrChange w:id="262" w:author="A" w:date="2026-01-27T15:11:00Z">
                  <w:rPr>
                    <w:rFonts w:ascii="Cambria" w:hAnsi="Cambria"/>
                    <w:kern w:val="0"/>
                    <w:sz w:val="24"/>
                    <w14:ligatures w14:val="none"/>
                  </w:rPr>
                </w:rPrChange>
              </w:rPr>
            </w:pPr>
            <w:r w:rsidRPr="002E2597">
              <w:rPr>
                <w:rFonts w:ascii="Cambria" w:hAnsi="Cambria"/>
                <w:kern w:val="0"/>
                <w:sz w:val="24"/>
                <w:lang w:val="en-US"/>
                <w14:ligatures w14:val="none"/>
                <w:rPrChange w:id="263" w:author="A" w:date="2026-01-27T15:11:00Z">
                  <w:rPr>
                    <w:rFonts w:ascii="Cambria" w:hAnsi="Cambria"/>
                    <w:kern w:val="0"/>
                    <w:sz w:val="24"/>
                    <w14:ligatures w14:val="none"/>
                  </w:rPr>
                </w:rPrChange>
              </w:rPr>
              <w:t>0.52</w:t>
            </w:r>
          </w:p>
        </w:tc>
      </w:tr>
    </w:tbl>
    <w:p w14:paraId="24D485D1" w14:textId="77777777" w:rsidR="000B0D96" w:rsidRPr="00475658" w:rsidRDefault="000B0D96" w:rsidP="000B0D96">
      <w:pPr>
        <w:jc w:val="both"/>
        <w:rPr>
          <w:del w:id="264" w:author="A" w:date="2026-01-27T15:11:00Z"/>
          <w:rFonts w:ascii="Cambria" w:hAnsi="Cambria"/>
          <w:sz w:val="24"/>
          <w:szCs w:val="24"/>
        </w:rPr>
      </w:pPr>
    </w:p>
    <w:p w14:paraId="33AC12D4" w14:textId="7F62A3A4" w:rsidR="000B0D96" w:rsidRPr="002E2597" w:rsidRDefault="005E7406" w:rsidP="000B0D96">
      <w:pPr>
        <w:jc w:val="both"/>
        <w:rPr>
          <w:ins w:id="265" w:author="A" w:date="2026-01-27T15:11:00Z"/>
          <w:rFonts w:ascii="Cambria" w:hAnsi="Cambria"/>
          <w:sz w:val="24"/>
          <w:szCs w:val="24"/>
          <w:lang w:val="en-US"/>
        </w:rPr>
      </w:pPr>
      <w:ins w:id="266" w:author="A" w:date="2026-01-27T15:11:00Z">
        <w:r>
          <w:rPr>
            <w:rFonts w:ascii="Cambria" w:hAnsi="Cambria"/>
            <w:sz w:val="24"/>
            <w:szCs w:val="24"/>
            <w:lang w:val="en-US"/>
          </w:rPr>
          <w:t>Source: table processed by the author(s) of this study</w:t>
        </w:r>
      </w:ins>
    </w:p>
    <w:p w14:paraId="4947A9AE" w14:textId="518CA0CD" w:rsidR="000B0D96" w:rsidRPr="002E2597" w:rsidRDefault="000B0D96" w:rsidP="000B0D96">
      <w:pPr>
        <w:jc w:val="both"/>
        <w:rPr>
          <w:rFonts w:ascii="Cambria" w:hAnsi="Cambria"/>
          <w:i/>
          <w:sz w:val="24"/>
          <w:lang w:val="en-US"/>
          <w:rPrChange w:id="267" w:author="A" w:date="2026-01-27T15:11:00Z">
            <w:rPr>
              <w:rFonts w:ascii="Cambria" w:hAnsi="Cambria"/>
              <w:i/>
              <w:sz w:val="24"/>
            </w:rPr>
          </w:rPrChange>
        </w:rPr>
      </w:pPr>
      <w:r w:rsidRPr="002E2597">
        <w:rPr>
          <w:rFonts w:ascii="Cambria" w:hAnsi="Cambria"/>
          <w:i/>
          <w:sz w:val="24"/>
          <w:lang w:val="en-US"/>
          <w:rPrChange w:id="268" w:author="A" w:date="2026-01-27T15:11:00Z">
            <w:rPr>
              <w:rFonts w:ascii="Cambria" w:hAnsi="Cambria"/>
              <w:i/>
              <w:sz w:val="24"/>
            </w:rPr>
          </w:rPrChange>
        </w:rPr>
        <w:t>Note: Responses were measured on a five-point Likert scale (1 = Strongly Agree / Much Better; 5 = Strongly Disagree / Much Worse). Percentages are rounded.</w:t>
      </w:r>
    </w:p>
    <w:p w14:paraId="1B5398CC" w14:textId="056A36BA" w:rsidR="0028008B" w:rsidRPr="002E2597" w:rsidRDefault="0028008B" w:rsidP="0028008B">
      <w:pPr>
        <w:ind w:firstLine="709"/>
        <w:jc w:val="both"/>
        <w:rPr>
          <w:rFonts w:ascii="Cambria" w:hAnsi="Cambria"/>
          <w:sz w:val="24"/>
          <w:lang w:val="en-US"/>
          <w:rPrChange w:id="269" w:author="A" w:date="2026-01-27T15:11:00Z">
            <w:rPr>
              <w:rFonts w:ascii="Cambria" w:hAnsi="Cambria"/>
              <w:sz w:val="24"/>
            </w:rPr>
          </w:rPrChange>
        </w:rPr>
      </w:pPr>
      <w:r w:rsidRPr="002E2597">
        <w:rPr>
          <w:rFonts w:ascii="Cambria" w:hAnsi="Cambria"/>
          <w:sz w:val="24"/>
          <w:lang w:val="en-US"/>
          <w:rPrChange w:id="270" w:author="A" w:date="2026-01-27T15:11:00Z">
            <w:rPr>
              <w:rFonts w:ascii="Cambria" w:hAnsi="Cambria"/>
              <w:sz w:val="24"/>
            </w:rPr>
          </w:rPrChange>
        </w:rPr>
        <w:t>Quantitative data were collected using a five-point Likert scale completed by eight English teachers to examine their instructional preferences and perceived challenges in using PowerPoint, textbooks, and government-developed lesson plans. Although the sample size was limited, the data reveal consistent and meaningful patterns that provide insight into teachers’ classroom decision-making.</w:t>
      </w:r>
    </w:p>
    <w:p w14:paraId="7A4CE828" w14:textId="65082B18" w:rsidR="0028008B" w:rsidRPr="002E2597" w:rsidRDefault="0028008B" w:rsidP="0028008B">
      <w:pPr>
        <w:ind w:firstLine="709"/>
        <w:jc w:val="both"/>
        <w:rPr>
          <w:rFonts w:ascii="Cambria" w:hAnsi="Cambria"/>
          <w:sz w:val="24"/>
          <w:lang w:val="en-US"/>
          <w:rPrChange w:id="271" w:author="A" w:date="2026-01-27T15:11:00Z">
            <w:rPr>
              <w:rFonts w:ascii="Cambria" w:hAnsi="Cambria"/>
              <w:sz w:val="24"/>
            </w:rPr>
          </w:rPrChange>
        </w:rPr>
      </w:pPr>
      <w:r w:rsidRPr="002E2597">
        <w:rPr>
          <w:rFonts w:ascii="Cambria" w:hAnsi="Cambria"/>
          <w:sz w:val="24"/>
          <w:lang w:val="en-US"/>
          <w:rPrChange w:id="272" w:author="A" w:date="2026-01-27T15:11:00Z">
            <w:rPr>
              <w:rFonts w:ascii="Cambria" w:hAnsi="Cambria"/>
              <w:sz w:val="24"/>
            </w:rPr>
          </w:rPrChange>
        </w:rPr>
        <w:t>As shown in Table 1, teachers demonstrated a strong preference for PowerPoint-based instruction. Most respondents indicated that they preferred designing their own PowerPoint materials rather than relying solely on textbooks. This preference reflects teachers’ perception that PowerPoint offers greater adaptability, allowing them to modify content, pacing, and presentation style in response to students’ learning needs. Teachers also reported that PowerPoint facilitates the use of visual and multimedia elements, which they perceived as supporting student engagement and comprehension.</w:t>
      </w:r>
    </w:p>
    <w:p w14:paraId="251A9253" w14:textId="59E944FB" w:rsidR="0028008B" w:rsidRPr="002E2597" w:rsidRDefault="0028008B" w:rsidP="0028008B">
      <w:pPr>
        <w:ind w:firstLine="709"/>
        <w:jc w:val="both"/>
        <w:rPr>
          <w:rFonts w:ascii="Cambria" w:hAnsi="Cambria"/>
          <w:sz w:val="24"/>
          <w:lang w:val="en-US"/>
          <w:rPrChange w:id="273" w:author="A" w:date="2026-01-27T15:11:00Z">
            <w:rPr>
              <w:rFonts w:ascii="Cambria" w:hAnsi="Cambria"/>
              <w:sz w:val="24"/>
            </w:rPr>
          </w:rPrChange>
        </w:rPr>
      </w:pPr>
      <w:r w:rsidRPr="002E2597">
        <w:rPr>
          <w:rFonts w:ascii="Cambria" w:hAnsi="Cambria"/>
          <w:sz w:val="24"/>
          <w:lang w:val="en-US"/>
          <w:rPrChange w:id="274" w:author="A" w:date="2026-01-27T15:11:00Z">
            <w:rPr>
              <w:rFonts w:ascii="Cambria" w:hAnsi="Cambria"/>
              <w:sz w:val="24"/>
            </w:rPr>
          </w:rPrChange>
        </w:rPr>
        <w:t>In addition to instructional preference, teachers expressed strong agreement that PowerPoint positively influences teaching quality. This suggests that teachers do not view PowerPoint merely as a presentation tool, but as a pedagogical resource that enhances lesson clarity, supports explanation of complex concepts, and encourages student participation when integrated purposefully. The consistency of responses across these items indicates a shared perception of the pedagogical value of PowerPoint in English language teaching.</w:t>
      </w:r>
    </w:p>
    <w:p w14:paraId="61B10B03" w14:textId="641A2423" w:rsidR="0028008B" w:rsidRPr="002E2597" w:rsidRDefault="0028008B" w:rsidP="0028008B">
      <w:pPr>
        <w:ind w:firstLine="709"/>
        <w:jc w:val="both"/>
        <w:rPr>
          <w:rFonts w:ascii="Cambria" w:hAnsi="Cambria"/>
          <w:sz w:val="24"/>
          <w:lang w:val="en-US"/>
          <w:rPrChange w:id="275" w:author="A" w:date="2026-01-27T15:11:00Z">
            <w:rPr>
              <w:rFonts w:ascii="Cambria" w:hAnsi="Cambria"/>
              <w:sz w:val="24"/>
            </w:rPr>
          </w:rPrChange>
        </w:rPr>
      </w:pPr>
      <w:r w:rsidRPr="002E2597">
        <w:rPr>
          <w:rFonts w:ascii="Cambria" w:hAnsi="Cambria"/>
          <w:sz w:val="24"/>
          <w:lang w:val="en-US"/>
          <w:rPrChange w:id="276" w:author="A" w:date="2026-01-27T15:11:00Z">
            <w:rPr>
              <w:rFonts w:ascii="Cambria" w:hAnsi="Cambria"/>
              <w:sz w:val="24"/>
            </w:rPr>
          </w:rPrChange>
        </w:rPr>
        <w:t>Despite this strong endorsement of digital instruction, textbooks remained highly valued. A substantial majority of teachers agreed that assigned textbooks are still necessary for English language teaching. Respondents highlighted the importance of textbooks in providing structure, supporting independent learning, and ensuring systematic coverage of curriculum content. This finding suggests that teachers do not perceive digital tools as replacements for traditional materials, but rather as complementary resources that serve different instructional functions.</w:t>
      </w:r>
    </w:p>
    <w:p w14:paraId="0A7E4C52" w14:textId="3DC67966" w:rsidR="0028008B" w:rsidRPr="002E2597" w:rsidRDefault="0028008B" w:rsidP="0028008B">
      <w:pPr>
        <w:ind w:firstLine="709"/>
        <w:jc w:val="both"/>
        <w:rPr>
          <w:rFonts w:ascii="Cambria" w:hAnsi="Cambria"/>
          <w:sz w:val="24"/>
          <w:lang w:val="en-US"/>
          <w:rPrChange w:id="277" w:author="A" w:date="2026-01-27T15:11:00Z">
            <w:rPr>
              <w:rFonts w:ascii="Cambria" w:hAnsi="Cambria"/>
              <w:sz w:val="24"/>
            </w:rPr>
          </w:rPrChange>
        </w:rPr>
      </w:pPr>
      <w:r w:rsidRPr="002E2597">
        <w:rPr>
          <w:rFonts w:ascii="Cambria" w:hAnsi="Cambria"/>
          <w:sz w:val="24"/>
          <w:lang w:val="en-US"/>
          <w:rPrChange w:id="278" w:author="A" w:date="2026-01-27T15:11:00Z">
            <w:rPr>
              <w:rFonts w:ascii="Cambria" w:hAnsi="Cambria"/>
              <w:sz w:val="24"/>
            </w:rPr>
          </w:rPrChange>
        </w:rPr>
        <w:lastRenderedPageBreak/>
        <w:t xml:space="preserve">Teachers’ responses to government-developed lesson plans further illustrate this complementary approach. While many teachers agreed that these lesson plans are helpful for aligning instruction with national curriculum standards, responses also reflected mixed perceptions regarding their flexibility. The data indicate that teachers value the </w:t>
      </w:r>
      <w:proofErr w:type="spellStart"/>
      <w:r w:rsidRPr="002E2597">
        <w:rPr>
          <w:rFonts w:ascii="Cambria" w:hAnsi="Cambria"/>
          <w:sz w:val="24"/>
          <w:lang w:val="en-US"/>
          <w:rPrChange w:id="279" w:author="A" w:date="2026-01-27T15:11:00Z">
            <w:rPr>
              <w:rFonts w:ascii="Cambria" w:hAnsi="Cambria"/>
              <w:sz w:val="24"/>
            </w:rPr>
          </w:rPrChange>
        </w:rPr>
        <w:t>organisational</w:t>
      </w:r>
      <w:proofErr w:type="spellEnd"/>
      <w:r w:rsidRPr="002E2597">
        <w:rPr>
          <w:rFonts w:ascii="Cambria" w:hAnsi="Cambria"/>
          <w:sz w:val="24"/>
          <w:lang w:val="en-US"/>
          <w:rPrChange w:id="280" w:author="A" w:date="2026-01-27T15:11:00Z">
            <w:rPr>
              <w:rFonts w:ascii="Cambria" w:hAnsi="Cambria"/>
              <w:sz w:val="24"/>
            </w:rPr>
          </w:rPrChange>
        </w:rPr>
        <w:t xml:space="preserve"> guidance and consistency provided by centrally developed </w:t>
      </w:r>
      <w:r w:rsidR="00B33652" w:rsidRPr="002E2597">
        <w:rPr>
          <w:rFonts w:ascii="Cambria" w:hAnsi="Cambria"/>
          <w:sz w:val="24"/>
          <w:lang w:val="en-US"/>
          <w:rPrChange w:id="281" w:author="A" w:date="2026-01-27T15:11:00Z">
            <w:rPr>
              <w:rFonts w:ascii="Cambria" w:hAnsi="Cambria"/>
              <w:sz w:val="24"/>
            </w:rPr>
          </w:rPrChange>
        </w:rPr>
        <w:t>materials but</w:t>
      </w:r>
      <w:r w:rsidRPr="002E2597">
        <w:rPr>
          <w:rFonts w:ascii="Cambria" w:hAnsi="Cambria"/>
          <w:sz w:val="24"/>
          <w:lang w:val="en-US"/>
          <w:rPrChange w:id="282" w:author="A" w:date="2026-01-27T15:11:00Z">
            <w:rPr>
              <w:rFonts w:ascii="Cambria" w:hAnsi="Cambria"/>
              <w:sz w:val="24"/>
            </w:rPr>
          </w:rPrChange>
        </w:rPr>
        <w:t xml:space="preserve"> simultaneously </w:t>
      </w:r>
      <w:proofErr w:type="spellStart"/>
      <w:r w:rsidRPr="002E2597">
        <w:rPr>
          <w:rFonts w:ascii="Cambria" w:hAnsi="Cambria"/>
          <w:sz w:val="24"/>
          <w:lang w:val="en-US"/>
          <w:rPrChange w:id="283" w:author="A" w:date="2026-01-27T15:11:00Z">
            <w:rPr>
              <w:rFonts w:ascii="Cambria" w:hAnsi="Cambria"/>
              <w:sz w:val="24"/>
            </w:rPr>
          </w:rPrChange>
        </w:rPr>
        <w:t>recognise</w:t>
      </w:r>
      <w:proofErr w:type="spellEnd"/>
      <w:r w:rsidRPr="002E2597">
        <w:rPr>
          <w:rFonts w:ascii="Cambria" w:hAnsi="Cambria"/>
          <w:sz w:val="24"/>
          <w:lang w:val="en-US"/>
          <w:rPrChange w:id="284" w:author="A" w:date="2026-01-27T15:11:00Z">
            <w:rPr>
              <w:rFonts w:ascii="Cambria" w:hAnsi="Cambria"/>
              <w:sz w:val="24"/>
            </w:rPr>
          </w:rPrChange>
        </w:rPr>
        <w:t xml:space="preserve"> the need to adapt them to better address students’ diverse proficiency levels and classroom contexts.</w:t>
      </w:r>
    </w:p>
    <w:p w14:paraId="589410A6" w14:textId="13EC1CD0" w:rsidR="0028008B" w:rsidRPr="002E2597" w:rsidRDefault="0028008B" w:rsidP="0028008B">
      <w:pPr>
        <w:ind w:firstLine="709"/>
        <w:jc w:val="both"/>
        <w:rPr>
          <w:rFonts w:ascii="Cambria" w:hAnsi="Cambria"/>
          <w:sz w:val="24"/>
          <w:lang w:val="en-US"/>
          <w:rPrChange w:id="285" w:author="A" w:date="2026-01-27T15:11:00Z">
            <w:rPr>
              <w:rFonts w:ascii="Cambria" w:hAnsi="Cambria"/>
              <w:sz w:val="24"/>
            </w:rPr>
          </w:rPrChange>
        </w:rPr>
      </w:pPr>
      <w:r w:rsidRPr="002E2597">
        <w:rPr>
          <w:rFonts w:ascii="Cambria" w:hAnsi="Cambria"/>
          <w:sz w:val="24"/>
          <w:lang w:val="en-US"/>
          <w:rPrChange w:id="286" w:author="A" w:date="2026-01-27T15:11:00Z">
            <w:rPr>
              <w:rFonts w:ascii="Cambria" w:hAnsi="Cambria"/>
              <w:sz w:val="24"/>
            </w:rPr>
          </w:rPrChange>
        </w:rPr>
        <w:t>Teachers also reported moderate levels of difficulty in preparing PowerPoint materials. While some respondents indicated that creating digital materials was manageable, others identified challenges related to time constraints, limited technological skills, and insufficient institutional support. The variation in responses suggests differences in teachers’ access to resources and levels of technological confidence, which may influence how effectively digital tools are integrated into instruction.</w:t>
      </w:r>
    </w:p>
    <w:p w14:paraId="1E60801E" w14:textId="434F9994" w:rsidR="000B0D96" w:rsidRPr="002E2597" w:rsidRDefault="0028008B" w:rsidP="0028008B">
      <w:pPr>
        <w:ind w:firstLine="709"/>
        <w:jc w:val="both"/>
        <w:rPr>
          <w:rFonts w:ascii="Cambria" w:hAnsi="Cambria"/>
          <w:sz w:val="24"/>
          <w:lang w:val="en-US"/>
          <w:rPrChange w:id="287" w:author="A" w:date="2026-01-27T15:11:00Z">
            <w:rPr>
              <w:rFonts w:ascii="Cambria" w:hAnsi="Cambria"/>
              <w:sz w:val="24"/>
            </w:rPr>
          </w:rPrChange>
        </w:rPr>
      </w:pPr>
      <w:r w:rsidRPr="002E2597">
        <w:rPr>
          <w:rFonts w:ascii="Cambria" w:hAnsi="Cambria"/>
          <w:sz w:val="24"/>
          <w:lang w:val="en-US"/>
          <w:rPrChange w:id="288" w:author="A" w:date="2026-01-27T15:11:00Z">
            <w:rPr>
              <w:rFonts w:ascii="Cambria" w:hAnsi="Cambria"/>
              <w:sz w:val="24"/>
            </w:rPr>
          </w:rPrChange>
        </w:rPr>
        <w:t>Finally, teachers perceived that students generally responded more positively to PowerPoint-based lessons than to textbook-only instruction. This perception reinforces teachers’ preference for multimedia-supported teaching while also acknowledging the continued relevance of textbooks. Taken together, the quantitative findings suggest that teachers adopt a balanced instructional approach, combining the flexibility and engagement of PowerPoint with the structure and reliability of textbooks and government-developed lesson plans.</w:t>
      </w:r>
    </w:p>
    <w:p w14:paraId="5FAFAFF7" w14:textId="428262C8" w:rsidR="0028008B" w:rsidRPr="002E2597" w:rsidRDefault="0028008B" w:rsidP="0028008B">
      <w:pPr>
        <w:ind w:firstLine="709"/>
        <w:jc w:val="both"/>
        <w:rPr>
          <w:rFonts w:ascii="Cambria" w:hAnsi="Cambria"/>
          <w:sz w:val="24"/>
          <w:lang w:val="en-US"/>
          <w:rPrChange w:id="289" w:author="A" w:date="2026-01-27T15:11:00Z">
            <w:rPr>
              <w:rFonts w:ascii="Cambria" w:hAnsi="Cambria"/>
              <w:sz w:val="24"/>
            </w:rPr>
          </w:rPrChange>
        </w:rPr>
      </w:pPr>
      <w:r w:rsidRPr="002E2597">
        <w:rPr>
          <w:rFonts w:ascii="Cambria" w:hAnsi="Cambria"/>
          <w:sz w:val="24"/>
          <w:lang w:val="en-US"/>
          <w:rPrChange w:id="290" w:author="A" w:date="2026-01-27T15:11:00Z">
            <w:rPr>
              <w:rFonts w:ascii="Cambria" w:hAnsi="Cambria"/>
              <w:sz w:val="24"/>
            </w:rPr>
          </w:rPrChange>
        </w:rPr>
        <w:t xml:space="preserve">While the quantitative findings reveal general patterns in teachers’ instructional preferences and perceived challenges, they do not fully capture the reasons behind these patterns or the contextual factors shaping teachers’ instructional decisions. To gain deeper insight into how teachers interpret, adapt, and negotiate the use of PowerPoint, textbooks, and government-developed lesson plans in their everyday practice, qualitative data were </w:t>
      </w:r>
      <w:proofErr w:type="spellStart"/>
      <w:r w:rsidRPr="002E2597">
        <w:rPr>
          <w:rFonts w:ascii="Cambria" w:hAnsi="Cambria"/>
          <w:sz w:val="24"/>
          <w:lang w:val="en-US"/>
          <w:rPrChange w:id="291" w:author="A" w:date="2026-01-27T15:11:00Z">
            <w:rPr>
              <w:rFonts w:ascii="Cambria" w:hAnsi="Cambria"/>
              <w:sz w:val="24"/>
            </w:rPr>
          </w:rPrChange>
        </w:rPr>
        <w:t>analysed</w:t>
      </w:r>
      <w:proofErr w:type="spellEnd"/>
      <w:r w:rsidRPr="002E2597">
        <w:rPr>
          <w:rFonts w:ascii="Cambria" w:hAnsi="Cambria"/>
          <w:sz w:val="24"/>
          <w:lang w:val="en-US"/>
          <w:rPrChange w:id="292" w:author="A" w:date="2026-01-27T15:11:00Z">
            <w:rPr>
              <w:rFonts w:ascii="Cambria" w:hAnsi="Cambria"/>
              <w:sz w:val="24"/>
            </w:rPr>
          </w:rPrChange>
        </w:rPr>
        <w:t xml:space="preserve"> in the following section. The qualitative findings provide a more nuanced understanding of teachers’ experiences, highlighting how institutional constraints, professional judgement, and classroom realities influence instructional choices.</w:t>
      </w:r>
    </w:p>
    <w:p w14:paraId="17978CB4" w14:textId="32F8272D" w:rsidR="000B0D96" w:rsidRPr="002E2597" w:rsidRDefault="000B0D96" w:rsidP="000B0D96">
      <w:pPr>
        <w:jc w:val="both"/>
        <w:rPr>
          <w:rFonts w:ascii="Cambria" w:hAnsi="Cambria"/>
          <w:b/>
          <w:i/>
          <w:sz w:val="24"/>
          <w:lang w:val="en-US"/>
          <w:rPrChange w:id="293" w:author="A" w:date="2026-01-27T15:11:00Z">
            <w:rPr>
              <w:rFonts w:ascii="Cambria" w:hAnsi="Cambria"/>
              <w:b/>
              <w:i/>
              <w:sz w:val="24"/>
            </w:rPr>
          </w:rPrChange>
        </w:rPr>
      </w:pPr>
      <w:bookmarkStart w:id="294" w:name="_Hlk220015490"/>
      <w:r w:rsidRPr="002E2597">
        <w:rPr>
          <w:rFonts w:ascii="Cambria" w:hAnsi="Cambria"/>
          <w:b/>
          <w:i/>
          <w:sz w:val="24"/>
          <w:lang w:val="en-US"/>
          <w:rPrChange w:id="295" w:author="A" w:date="2026-01-27T15:11:00Z">
            <w:rPr>
              <w:rFonts w:ascii="Cambria" w:hAnsi="Cambria"/>
              <w:b/>
              <w:i/>
              <w:sz w:val="24"/>
            </w:rPr>
          </w:rPrChange>
        </w:rPr>
        <w:t>Qualitative Findings</w:t>
      </w:r>
    </w:p>
    <w:bookmarkEnd w:id="294"/>
    <w:p w14:paraId="3969F375" w14:textId="081E6637" w:rsidR="000B0D96" w:rsidRPr="002E2597" w:rsidRDefault="000B0D96" w:rsidP="000B0D96">
      <w:pPr>
        <w:ind w:firstLine="709"/>
        <w:jc w:val="both"/>
        <w:rPr>
          <w:rFonts w:ascii="Cambria" w:hAnsi="Cambria"/>
          <w:sz w:val="24"/>
          <w:lang w:val="en-US"/>
          <w:rPrChange w:id="296" w:author="A" w:date="2026-01-27T15:11:00Z">
            <w:rPr>
              <w:rFonts w:ascii="Cambria" w:hAnsi="Cambria"/>
              <w:sz w:val="24"/>
            </w:rPr>
          </w:rPrChange>
        </w:rPr>
      </w:pPr>
      <w:del w:id="297" w:author="A" w:date="2026-01-27T15:11:00Z">
        <w:r w:rsidRPr="00475658">
          <w:rPr>
            <w:rFonts w:ascii="Cambria" w:hAnsi="Cambria"/>
            <w:sz w:val="24"/>
            <w:szCs w:val="24"/>
          </w:rPr>
          <w:delText>Qualitative</w:delText>
        </w:r>
      </w:del>
      <w:ins w:id="298" w:author="A" w:date="2026-01-27T15:11:00Z">
        <w:r w:rsidR="005E7406">
          <w:rPr>
            <w:rFonts w:ascii="Cambria" w:hAnsi="Cambria"/>
            <w:sz w:val="24"/>
            <w:szCs w:val="24"/>
            <w:lang w:val="en-US"/>
          </w:rPr>
          <w:t>The q</w:t>
        </w:r>
        <w:r w:rsidRPr="002E2597">
          <w:rPr>
            <w:rFonts w:ascii="Cambria" w:hAnsi="Cambria"/>
            <w:sz w:val="24"/>
            <w:szCs w:val="24"/>
            <w:lang w:val="en-US"/>
          </w:rPr>
          <w:t>ualitative</w:t>
        </w:r>
      </w:ins>
      <w:r w:rsidRPr="002E2597">
        <w:rPr>
          <w:rFonts w:ascii="Cambria" w:hAnsi="Cambria"/>
          <w:sz w:val="24"/>
          <w:lang w:val="en-US"/>
          <w:rPrChange w:id="299" w:author="A" w:date="2026-01-27T15:11:00Z">
            <w:rPr>
              <w:rFonts w:ascii="Cambria" w:hAnsi="Cambria"/>
              <w:sz w:val="24"/>
            </w:rPr>
          </w:rPrChange>
        </w:rPr>
        <w:t xml:space="preserve"> analysis of open-ended responses identified several recurring themes related to curriculum implementation, instructional materials, and teacher decision-making.</w:t>
      </w:r>
    </w:p>
    <w:p w14:paraId="1112A8F9" w14:textId="2D32D0CD" w:rsidR="000B0D96" w:rsidRPr="002E2597" w:rsidRDefault="000B0D96" w:rsidP="000B0D96">
      <w:pPr>
        <w:ind w:firstLine="709"/>
        <w:jc w:val="both"/>
        <w:rPr>
          <w:rFonts w:ascii="Cambria" w:hAnsi="Cambria"/>
          <w:b/>
          <w:i/>
          <w:sz w:val="24"/>
          <w:lang w:val="en-US"/>
          <w:rPrChange w:id="300" w:author="A" w:date="2026-01-27T15:11:00Z">
            <w:rPr>
              <w:rFonts w:ascii="Cambria" w:hAnsi="Cambria"/>
              <w:b/>
              <w:i/>
              <w:sz w:val="24"/>
            </w:rPr>
          </w:rPrChange>
        </w:rPr>
      </w:pPr>
      <w:r w:rsidRPr="002E2597">
        <w:rPr>
          <w:rFonts w:ascii="Cambria" w:hAnsi="Cambria"/>
          <w:b/>
          <w:i/>
          <w:sz w:val="24"/>
          <w:lang w:val="en-US"/>
          <w:rPrChange w:id="301" w:author="A" w:date="2026-01-27T15:11:00Z">
            <w:rPr>
              <w:rFonts w:ascii="Cambria" w:hAnsi="Cambria"/>
              <w:b/>
              <w:i/>
              <w:sz w:val="24"/>
            </w:rPr>
          </w:rPrChange>
        </w:rPr>
        <w:t>Perceptions of Government-Developed Lesson Plans</w:t>
      </w:r>
    </w:p>
    <w:p w14:paraId="6E08A6AB" w14:textId="2F5F011A" w:rsidR="000B0D96" w:rsidRPr="002E2597" w:rsidRDefault="000B0D96" w:rsidP="000B0D96">
      <w:pPr>
        <w:ind w:firstLine="709"/>
        <w:jc w:val="both"/>
        <w:rPr>
          <w:rFonts w:ascii="Cambria" w:hAnsi="Cambria"/>
          <w:sz w:val="24"/>
          <w:lang w:val="en-US"/>
          <w:rPrChange w:id="302" w:author="A" w:date="2026-01-27T15:11:00Z">
            <w:rPr>
              <w:rFonts w:ascii="Cambria" w:hAnsi="Cambria"/>
              <w:sz w:val="24"/>
            </w:rPr>
          </w:rPrChange>
        </w:rPr>
      </w:pPr>
      <w:r w:rsidRPr="002E2597">
        <w:rPr>
          <w:rFonts w:ascii="Cambria" w:hAnsi="Cambria"/>
          <w:sz w:val="24"/>
          <w:lang w:val="en-US"/>
          <w:rPrChange w:id="303" w:author="A" w:date="2026-01-27T15:11:00Z">
            <w:rPr>
              <w:rFonts w:ascii="Cambria" w:hAnsi="Cambria"/>
              <w:sz w:val="24"/>
            </w:rPr>
          </w:rPrChange>
        </w:rPr>
        <w:t>Teachers expressed mixed views regarding government-developed lesson plans. Some valued the structure and guidance these plans offer, particularly for maintaining alignment with curriculum standards. Others, however, perceived them as overly rigid and insufficiently responsive to students’ diverse learning needs. Many teachers reported adapting or supplementing these plans to better fit their classroom contexts, illustrating the ongoing negotiation between curriculum mandates and professional judgement.</w:t>
      </w:r>
      <w:r w:rsidR="0028008B" w:rsidRPr="002E2597">
        <w:rPr>
          <w:rFonts w:ascii="Cambria" w:hAnsi="Cambria"/>
          <w:sz w:val="24"/>
          <w:lang w:val="en-US"/>
          <w:rPrChange w:id="304" w:author="A" w:date="2026-01-27T15:11:00Z">
            <w:rPr>
              <w:rFonts w:ascii="Cambria" w:hAnsi="Cambria"/>
              <w:sz w:val="24"/>
            </w:rPr>
          </w:rPrChange>
        </w:rPr>
        <w:t xml:space="preserve"> While some teachers valued the structure provided by government-developed lesson </w:t>
      </w:r>
      <w:r w:rsidR="0028008B" w:rsidRPr="002E2597">
        <w:rPr>
          <w:rFonts w:ascii="Cambria" w:hAnsi="Cambria"/>
          <w:sz w:val="24"/>
          <w:lang w:val="en-US"/>
          <w:rPrChange w:id="305" w:author="A" w:date="2026-01-27T15:11:00Z">
            <w:rPr>
              <w:rFonts w:ascii="Cambria" w:hAnsi="Cambria"/>
              <w:sz w:val="24"/>
            </w:rPr>
          </w:rPrChange>
        </w:rPr>
        <w:lastRenderedPageBreak/>
        <w:t xml:space="preserve">plans, others perceived them as insufficiently flexible. As one teacher noted, </w:t>
      </w:r>
      <w:r w:rsidR="0028008B" w:rsidRPr="002E2597">
        <w:rPr>
          <w:rFonts w:ascii="Cambria" w:hAnsi="Cambria"/>
          <w:i/>
          <w:sz w:val="24"/>
          <w:lang w:val="en-US"/>
          <w:rPrChange w:id="306" w:author="A" w:date="2026-01-27T15:11:00Z">
            <w:rPr>
              <w:rFonts w:ascii="Cambria" w:hAnsi="Cambria"/>
              <w:i/>
              <w:sz w:val="24"/>
            </w:rPr>
          </w:rPrChange>
        </w:rPr>
        <w:t>“The lesson plans help me follow the curriculum, but I still need to change many parts to suit my students’ level and classroom situation.”</w:t>
      </w:r>
      <w:r w:rsidR="0028008B" w:rsidRPr="002E2597">
        <w:rPr>
          <w:rFonts w:ascii="Cambria" w:hAnsi="Cambria"/>
          <w:sz w:val="24"/>
          <w:lang w:val="en-US"/>
          <w:rPrChange w:id="307" w:author="A" w:date="2026-01-27T15:11:00Z">
            <w:rPr>
              <w:rFonts w:ascii="Cambria" w:hAnsi="Cambria"/>
              <w:sz w:val="24"/>
            </w:rPr>
          </w:rPrChange>
        </w:rPr>
        <w:t xml:space="preserve"> This illustrates how teachers actively adapt mandated materials to meet contextual needs.</w:t>
      </w:r>
    </w:p>
    <w:p w14:paraId="511DA73B" w14:textId="1DC9D9E1" w:rsidR="000B0D96" w:rsidRPr="002E2597" w:rsidRDefault="000B0D96" w:rsidP="000B0D96">
      <w:pPr>
        <w:ind w:firstLine="709"/>
        <w:jc w:val="both"/>
        <w:rPr>
          <w:rFonts w:ascii="Cambria" w:hAnsi="Cambria"/>
          <w:b/>
          <w:i/>
          <w:sz w:val="24"/>
          <w:lang w:val="en-US"/>
          <w:rPrChange w:id="308" w:author="A" w:date="2026-01-27T15:11:00Z">
            <w:rPr>
              <w:rFonts w:ascii="Cambria" w:hAnsi="Cambria"/>
              <w:b/>
              <w:i/>
              <w:sz w:val="24"/>
            </w:rPr>
          </w:rPrChange>
        </w:rPr>
      </w:pPr>
      <w:r w:rsidRPr="002E2597">
        <w:rPr>
          <w:rFonts w:ascii="Cambria" w:hAnsi="Cambria"/>
          <w:b/>
          <w:i/>
          <w:sz w:val="24"/>
          <w:lang w:val="en-US"/>
          <w:rPrChange w:id="309" w:author="A" w:date="2026-01-27T15:11:00Z">
            <w:rPr>
              <w:rFonts w:ascii="Cambria" w:hAnsi="Cambria"/>
              <w:b/>
              <w:i/>
              <w:sz w:val="24"/>
            </w:rPr>
          </w:rPrChange>
        </w:rPr>
        <w:t>Perceived Advantages of PowerPoint</w:t>
      </w:r>
    </w:p>
    <w:p w14:paraId="5A9D7AE6" w14:textId="15A34E18" w:rsidR="000B0D96" w:rsidRPr="002E2597" w:rsidRDefault="000B0D96" w:rsidP="000B0D96">
      <w:pPr>
        <w:ind w:firstLine="709"/>
        <w:jc w:val="both"/>
        <w:rPr>
          <w:rFonts w:ascii="Cambria" w:hAnsi="Cambria"/>
          <w:sz w:val="24"/>
          <w:lang w:val="en-US"/>
          <w:rPrChange w:id="310" w:author="A" w:date="2026-01-27T15:11:00Z">
            <w:rPr>
              <w:rFonts w:ascii="Cambria" w:hAnsi="Cambria"/>
              <w:sz w:val="24"/>
            </w:rPr>
          </w:rPrChange>
        </w:rPr>
      </w:pPr>
      <w:r w:rsidRPr="002E2597">
        <w:rPr>
          <w:rFonts w:ascii="Cambria" w:hAnsi="Cambria"/>
          <w:sz w:val="24"/>
          <w:lang w:val="en-US"/>
          <w:rPrChange w:id="311" w:author="A" w:date="2026-01-27T15:11:00Z">
            <w:rPr>
              <w:rFonts w:ascii="Cambria" w:hAnsi="Cambria"/>
              <w:sz w:val="24"/>
            </w:rPr>
          </w:rPrChange>
        </w:rPr>
        <w:t xml:space="preserve">Teachers identified PowerPoint as an effective instructional tool due to its capacity for material </w:t>
      </w:r>
      <w:proofErr w:type="spellStart"/>
      <w:r w:rsidRPr="002E2597">
        <w:rPr>
          <w:rFonts w:ascii="Cambria" w:hAnsi="Cambria"/>
          <w:sz w:val="24"/>
          <w:lang w:val="en-US"/>
          <w:rPrChange w:id="312" w:author="A" w:date="2026-01-27T15:11:00Z">
            <w:rPr>
              <w:rFonts w:ascii="Cambria" w:hAnsi="Cambria"/>
              <w:sz w:val="24"/>
            </w:rPr>
          </w:rPrChange>
        </w:rPr>
        <w:t>customisation</w:t>
      </w:r>
      <w:proofErr w:type="spellEnd"/>
      <w:r w:rsidRPr="002E2597">
        <w:rPr>
          <w:rFonts w:ascii="Cambria" w:hAnsi="Cambria"/>
          <w:sz w:val="24"/>
          <w:lang w:val="en-US"/>
          <w:rPrChange w:id="313" w:author="A" w:date="2026-01-27T15:11:00Z">
            <w:rPr>
              <w:rFonts w:ascii="Cambria" w:hAnsi="Cambria"/>
              <w:sz w:val="24"/>
            </w:rPr>
          </w:rPrChange>
        </w:rPr>
        <w:t>, creativity, and interactive delivery. Participants noted that PowerPoint allowed them to adjust content to student needs, present information more clearly, and engage learners through visuals and multimedia elements. These features were seen as particularly beneficial for supporting comprehension and maintaining student interest.</w:t>
      </w:r>
      <w:r w:rsidR="0028008B" w:rsidRPr="002E2597">
        <w:rPr>
          <w:rFonts w:ascii="Cambria" w:hAnsi="Cambria"/>
          <w:sz w:val="24"/>
          <w:lang w:val="en-US"/>
          <w:rPrChange w:id="314" w:author="A" w:date="2026-01-27T15:11:00Z">
            <w:rPr>
              <w:rFonts w:ascii="Cambria" w:hAnsi="Cambria"/>
              <w:sz w:val="24"/>
            </w:rPr>
          </w:rPrChange>
        </w:rPr>
        <w:t xml:space="preserve"> </w:t>
      </w:r>
    </w:p>
    <w:p w14:paraId="716D9B53" w14:textId="332A5A1D" w:rsidR="000B0D96" w:rsidRPr="002E2597" w:rsidRDefault="000B0D96" w:rsidP="000B0D96">
      <w:pPr>
        <w:ind w:firstLine="709"/>
        <w:jc w:val="both"/>
        <w:rPr>
          <w:rFonts w:ascii="Cambria" w:hAnsi="Cambria"/>
          <w:b/>
          <w:i/>
          <w:sz w:val="24"/>
          <w:lang w:val="en-US"/>
          <w:rPrChange w:id="315" w:author="A" w:date="2026-01-27T15:11:00Z">
            <w:rPr>
              <w:rFonts w:ascii="Cambria" w:hAnsi="Cambria"/>
              <w:b/>
              <w:i/>
              <w:sz w:val="24"/>
            </w:rPr>
          </w:rPrChange>
        </w:rPr>
      </w:pPr>
      <w:r w:rsidRPr="002E2597">
        <w:rPr>
          <w:rFonts w:ascii="Cambria" w:hAnsi="Cambria"/>
          <w:b/>
          <w:i/>
          <w:sz w:val="24"/>
          <w:lang w:val="en-US"/>
          <w:rPrChange w:id="316" w:author="A" w:date="2026-01-27T15:11:00Z">
            <w:rPr>
              <w:rFonts w:ascii="Cambria" w:hAnsi="Cambria"/>
              <w:b/>
              <w:i/>
              <w:sz w:val="24"/>
            </w:rPr>
          </w:rPrChange>
        </w:rPr>
        <w:t>Challenges in Material Preparation</w:t>
      </w:r>
    </w:p>
    <w:p w14:paraId="578D2DCA" w14:textId="571173C7" w:rsidR="000B0D96" w:rsidRPr="002E2597" w:rsidRDefault="000B0D96" w:rsidP="000B0D96">
      <w:pPr>
        <w:ind w:firstLine="709"/>
        <w:jc w:val="both"/>
        <w:rPr>
          <w:rFonts w:ascii="Cambria" w:hAnsi="Cambria"/>
          <w:sz w:val="24"/>
          <w:lang w:val="en-US"/>
          <w:rPrChange w:id="317" w:author="A" w:date="2026-01-27T15:11:00Z">
            <w:rPr>
              <w:rFonts w:ascii="Cambria" w:hAnsi="Cambria"/>
              <w:sz w:val="24"/>
            </w:rPr>
          </w:rPrChange>
        </w:rPr>
      </w:pPr>
      <w:r w:rsidRPr="002E2597">
        <w:rPr>
          <w:rFonts w:ascii="Cambria" w:hAnsi="Cambria"/>
          <w:sz w:val="24"/>
          <w:lang w:val="en-US"/>
          <w:rPrChange w:id="318" w:author="A" w:date="2026-01-27T15:11:00Z">
            <w:rPr>
              <w:rFonts w:ascii="Cambria" w:hAnsi="Cambria"/>
              <w:sz w:val="24"/>
            </w:rPr>
          </w:rPrChange>
        </w:rPr>
        <w:t xml:space="preserve">Despite </w:t>
      </w:r>
      <w:proofErr w:type="spellStart"/>
      <w:r w:rsidRPr="002E2597">
        <w:rPr>
          <w:rFonts w:ascii="Cambria" w:hAnsi="Cambria"/>
          <w:sz w:val="24"/>
          <w:lang w:val="en-US"/>
          <w:rPrChange w:id="319" w:author="A" w:date="2026-01-27T15:11:00Z">
            <w:rPr>
              <w:rFonts w:ascii="Cambria" w:hAnsi="Cambria"/>
              <w:sz w:val="24"/>
            </w:rPr>
          </w:rPrChange>
        </w:rPr>
        <w:t>recognising</w:t>
      </w:r>
      <w:proofErr w:type="spellEnd"/>
      <w:r w:rsidRPr="002E2597">
        <w:rPr>
          <w:rFonts w:ascii="Cambria" w:hAnsi="Cambria"/>
          <w:sz w:val="24"/>
          <w:lang w:val="en-US"/>
          <w:rPrChange w:id="320" w:author="A" w:date="2026-01-27T15:11:00Z">
            <w:rPr>
              <w:rFonts w:ascii="Cambria" w:hAnsi="Cambria"/>
              <w:sz w:val="24"/>
            </w:rPr>
          </w:rPrChange>
        </w:rPr>
        <w:t xml:space="preserve"> the benefits of PowerPoint, teachers reported several challenges in creating instructional materials. Common concerns included limited preparation time, lack of access to resources, and insufficient technological skills. These constraints often increased workload and reduced opportunities for innovation, especially in under-resourced school settings.</w:t>
      </w:r>
      <w:r w:rsidR="0028008B" w:rsidRPr="002E2597">
        <w:rPr>
          <w:rFonts w:ascii="Cambria" w:hAnsi="Cambria"/>
          <w:sz w:val="24"/>
          <w:lang w:val="en-US"/>
          <w:rPrChange w:id="321" w:author="A" w:date="2026-01-27T15:11:00Z">
            <w:rPr>
              <w:rFonts w:ascii="Cambria" w:hAnsi="Cambria"/>
              <w:sz w:val="24"/>
            </w:rPr>
          </w:rPrChange>
        </w:rPr>
        <w:t xml:space="preserve"> Teachers frequently highlighted time constraints and limited technological expertise as major challenges. One participant explained, </w:t>
      </w:r>
      <w:r w:rsidR="0028008B" w:rsidRPr="002E2597">
        <w:rPr>
          <w:rFonts w:ascii="Cambria" w:hAnsi="Cambria"/>
          <w:i/>
          <w:sz w:val="24"/>
          <w:lang w:val="en-US"/>
          <w:rPrChange w:id="322" w:author="A" w:date="2026-01-27T15:11:00Z">
            <w:rPr>
              <w:rFonts w:ascii="Cambria" w:hAnsi="Cambria"/>
              <w:i/>
              <w:sz w:val="24"/>
            </w:rPr>
          </w:rPrChange>
        </w:rPr>
        <w:t>“Preparing one PowerPoint lesson can take hours, and sometimes I still feel it is not effective enough.”</w:t>
      </w:r>
      <w:r w:rsidR="0028008B" w:rsidRPr="002E2597">
        <w:rPr>
          <w:rFonts w:ascii="Cambria" w:hAnsi="Cambria"/>
          <w:sz w:val="24"/>
          <w:lang w:val="en-US"/>
          <w:rPrChange w:id="323" w:author="A" w:date="2026-01-27T15:11:00Z">
            <w:rPr>
              <w:rFonts w:ascii="Cambria" w:hAnsi="Cambria"/>
              <w:sz w:val="24"/>
            </w:rPr>
          </w:rPrChange>
        </w:rPr>
        <w:t xml:space="preserve"> Such accounts reflect the workload pressures associated with material development.</w:t>
      </w:r>
    </w:p>
    <w:p w14:paraId="6DE637CC" w14:textId="1F147CFB" w:rsidR="000B0D96" w:rsidRPr="002E2597" w:rsidRDefault="000B0D96" w:rsidP="0028008B">
      <w:pPr>
        <w:ind w:firstLine="709"/>
        <w:jc w:val="both"/>
        <w:rPr>
          <w:rFonts w:ascii="Cambria" w:hAnsi="Cambria"/>
          <w:b/>
          <w:i/>
          <w:sz w:val="24"/>
          <w:lang w:val="en-US"/>
          <w:rPrChange w:id="324" w:author="A" w:date="2026-01-27T15:11:00Z">
            <w:rPr>
              <w:rFonts w:ascii="Cambria" w:hAnsi="Cambria"/>
              <w:b/>
              <w:i/>
              <w:sz w:val="24"/>
            </w:rPr>
          </w:rPrChange>
        </w:rPr>
      </w:pPr>
      <w:r w:rsidRPr="002E2597">
        <w:rPr>
          <w:rFonts w:ascii="Cambria" w:hAnsi="Cambria"/>
          <w:b/>
          <w:i/>
          <w:sz w:val="24"/>
          <w:lang w:val="en-US"/>
          <w:rPrChange w:id="325" w:author="A" w:date="2026-01-27T15:11:00Z">
            <w:rPr>
              <w:rFonts w:ascii="Cambria" w:hAnsi="Cambria"/>
              <w:b/>
              <w:i/>
              <w:sz w:val="24"/>
            </w:rPr>
          </w:rPrChange>
        </w:rPr>
        <w:t>Continued Value of Textbooks</w:t>
      </w:r>
    </w:p>
    <w:p w14:paraId="36A259AD" w14:textId="11B0289F" w:rsidR="000B0D96" w:rsidRPr="002E2597" w:rsidRDefault="000B0D96" w:rsidP="000B0D96">
      <w:pPr>
        <w:ind w:firstLine="709"/>
        <w:jc w:val="both"/>
        <w:rPr>
          <w:rFonts w:ascii="Cambria" w:hAnsi="Cambria"/>
          <w:sz w:val="24"/>
          <w:lang w:val="en-US"/>
          <w:rPrChange w:id="326" w:author="A" w:date="2026-01-27T15:11:00Z">
            <w:rPr>
              <w:rFonts w:ascii="Cambria" w:hAnsi="Cambria"/>
              <w:sz w:val="24"/>
            </w:rPr>
          </w:rPrChange>
        </w:rPr>
      </w:pPr>
      <w:r w:rsidRPr="002E2597">
        <w:rPr>
          <w:rFonts w:ascii="Cambria" w:hAnsi="Cambria"/>
          <w:sz w:val="24"/>
          <w:lang w:val="en-US"/>
          <w:rPrChange w:id="327" w:author="A" w:date="2026-01-27T15:11:00Z">
            <w:rPr>
              <w:rFonts w:ascii="Cambria" w:hAnsi="Cambria"/>
              <w:sz w:val="24"/>
            </w:rPr>
          </w:rPrChange>
        </w:rPr>
        <w:t xml:space="preserve">Textbooks were consistently viewed as reliable and efficient instructional resources. Teachers highlighted their role in saving preparation time, supporting self-directed learning, and providing structured and trustworthy content. While acknowledging that textbooks can limit flexibility, participants </w:t>
      </w:r>
      <w:proofErr w:type="spellStart"/>
      <w:r w:rsidRPr="002E2597">
        <w:rPr>
          <w:rFonts w:ascii="Cambria" w:hAnsi="Cambria"/>
          <w:sz w:val="24"/>
          <w:lang w:val="en-US"/>
          <w:rPrChange w:id="328" w:author="A" w:date="2026-01-27T15:11:00Z">
            <w:rPr>
              <w:rFonts w:ascii="Cambria" w:hAnsi="Cambria"/>
              <w:sz w:val="24"/>
            </w:rPr>
          </w:rPrChange>
        </w:rPr>
        <w:t>emphasised</w:t>
      </w:r>
      <w:proofErr w:type="spellEnd"/>
      <w:r w:rsidRPr="002E2597">
        <w:rPr>
          <w:rFonts w:ascii="Cambria" w:hAnsi="Cambria"/>
          <w:sz w:val="24"/>
          <w:lang w:val="en-US"/>
          <w:rPrChange w:id="329" w:author="A" w:date="2026-01-27T15:11:00Z">
            <w:rPr>
              <w:rFonts w:ascii="Cambria" w:hAnsi="Cambria"/>
              <w:sz w:val="24"/>
            </w:rPr>
          </w:rPrChange>
        </w:rPr>
        <w:t xml:space="preserve"> their importance in contexts where digital access is uneven.</w:t>
      </w:r>
    </w:p>
    <w:p w14:paraId="6021B3E1" w14:textId="2E132784" w:rsidR="000B0D96" w:rsidRPr="002E2597" w:rsidRDefault="000B0D96" w:rsidP="000B0D96">
      <w:pPr>
        <w:ind w:firstLine="709"/>
        <w:jc w:val="both"/>
        <w:rPr>
          <w:rFonts w:ascii="Cambria" w:hAnsi="Cambria"/>
          <w:b/>
          <w:i/>
          <w:sz w:val="24"/>
          <w:lang w:val="en-US"/>
          <w:rPrChange w:id="330" w:author="A" w:date="2026-01-27T15:11:00Z">
            <w:rPr>
              <w:rFonts w:ascii="Cambria" w:hAnsi="Cambria"/>
              <w:b/>
              <w:i/>
              <w:sz w:val="24"/>
            </w:rPr>
          </w:rPrChange>
        </w:rPr>
      </w:pPr>
      <w:r w:rsidRPr="002E2597">
        <w:rPr>
          <w:rFonts w:ascii="Cambria" w:hAnsi="Cambria"/>
          <w:b/>
          <w:i/>
          <w:sz w:val="24"/>
          <w:lang w:val="en-US"/>
          <w:rPrChange w:id="331" w:author="A" w:date="2026-01-27T15:11:00Z">
            <w:rPr>
              <w:rFonts w:ascii="Cambria" w:hAnsi="Cambria"/>
              <w:b/>
              <w:i/>
              <w:sz w:val="24"/>
            </w:rPr>
          </w:rPrChange>
        </w:rPr>
        <w:t>Integrating PowerPoint and Textbooks</w:t>
      </w:r>
    </w:p>
    <w:p w14:paraId="4D2797D3" w14:textId="2744DDFA" w:rsidR="000B0D96" w:rsidRPr="002E2597" w:rsidRDefault="000B0D96" w:rsidP="000B0D96">
      <w:pPr>
        <w:ind w:firstLine="709"/>
        <w:jc w:val="both"/>
        <w:rPr>
          <w:rFonts w:ascii="Cambria" w:hAnsi="Cambria"/>
          <w:sz w:val="24"/>
          <w:lang w:val="en-US"/>
          <w:rPrChange w:id="332" w:author="A" w:date="2026-01-27T15:11:00Z">
            <w:rPr>
              <w:rFonts w:ascii="Cambria" w:hAnsi="Cambria"/>
              <w:sz w:val="24"/>
            </w:rPr>
          </w:rPrChange>
        </w:rPr>
      </w:pPr>
      <w:r w:rsidRPr="002E2597">
        <w:rPr>
          <w:rFonts w:ascii="Cambria" w:hAnsi="Cambria"/>
          <w:sz w:val="24"/>
          <w:lang w:val="en-US"/>
          <w:rPrChange w:id="333" w:author="A" w:date="2026-01-27T15:11:00Z">
            <w:rPr>
              <w:rFonts w:ascii="Cambria" w:hAnsi="Cambria"/>
              <w:sz w:val="24"/>
            </w:rPr>
          </w:rPrChange>
        </w:rPr>
        <w:t>Rather than viewing PowerPoint and textbooks as competing tools, teachers described them as complementary. PowerPoint was perceived as more engaging and suitable for visual learners, while textbooks provided depth, structure, and continuity. Many teachers advocated for a blended approach that combines digital and traditional materials based on instructional goals and learner needs.</w:t>
      </w:r>
      <w:r w:rsidR="0028008B" w:rsidRPr="002E2597">
        <w:rPr>
          <w:rFonts w:ascii="Cambria" w:hAnsi="Cambria"/>
          <w:sz w:val="24"/>
          <w:lang w:val="en-US"/>
          <w:rPrChange w:id="334" w:author="A" w:date="2026-01-27T15:11:00Z">
            <w:rPr>
              <w:rFonts w:ascii="Cambria" w:hAnsi="Cambria"/>
              <w:sz w:val="24"/>
            </w:rPr>
          </w:rPrChange>
        </w:rPr>
        <w:t xml:space="preserve"> Teachers described PowerPoint and textbooks as complementary rather than competing resources. As one teacher stated, </w:t>
      </w:r>
      <w:r w:rsidR="0028008B" w:rsidRPr="002E2597">
        <w:rPr>
          <w:rFonts w:ascii="Cambria" w:hAnsi="Cambria"/>
          <w:i/>
          <w:sz w:val="24"/>
          <w:lang w:val="en-US"/>
          <w:rPrChange w:id="335" w:author="A" w:date="2026-01-27T15:11:00Z">
            <w:rPr>
              <w:rFonts w:ascii="Cambria" w:hAnsi="Cambria"/>
              <w:i/>
              <w:sz w:val="24"/>
            </w:rPr>
          </w:rPrChange>
        </w:rPr>
        <w:t>“PowerPoint is good for explaining and engaging students, but textbooks are still important so students can review and study on their own.”</w:t>
      </w:r>
      <w:r w:rsidR="0028008B" w:rsidRPr="002E2597">
        <w:rPr>
          <w:rFonts w:ascii="Cambria" w:hAnsi="Cambria"/>
          <w:sz w:val="24"/>
          <w:lang w:val="en-US"/>
          <w:rPrChange w:id="336" w:author="A" w:date="2026-01-27T15:11:00Z">
            <w:rPr>
              <w:rFonts w:ascii="Cambria" w:hAnsi="Cambria"/>
              <w:sz w:val="24"/>
            </w:rPr>
          </w:rPrChange>
        </w:rPr>
        <w:t xml:space="preserve"> This reflects a blended instructional approach.</w:t>
      </w:r>
    </w:p>
    <w:p w14:paraId="6F3ECDA3" w14:textId="77777777" w:rsidR="00B33652" w:rsidRPr="002E2597" w:rsidRDefault="00B33652" w:rsidP="000B0D96">
      <w:pPr>
        <w:ind w:firstLine="709"/>
        <w:jc w:val="both"/>
        <w:rPr>
          <w:rFonts w:ascii="Cambria" w:hAnsi="Cambria"/>
          <w:sz w:val="24"/>
          <w:lang w:val="en-US"/>
          <w:rPrChange w:id="337" w:author="A" w:date="2026-01-27T15:11:00Z">
            <w:rPr>
              <w:rFonts w:ascii="Cambria" w:hAnsi="Cambria"/>
              <w:sz w:val="24"/>
            </w:rPr>
          </w:rPrChange>
        </w:rPr>
      </w:pPr>
    </w:p>
    <w:p w14:paraId="0D70E5E3" w14:textId="35AC9158" w:rsidR="000B0D96" w:rsidRPr="002E2597" w:rsidRDefault="000B0D96" w:rsidP="000B0D96">
      <w:pPr>
        <w:ind w:firstLine="709"/>
        <w:jc w:val="both"/>
        <w:rPr>
          <w:rFonts w:ascii="Cambria" w:hAnsi="Cambria"/>
          <w:b/>
          <w:i/>
          <w:sz w:val="24"/>
          <w:lang w:val="en-US"/>
          <w:rPrChange w:id="338" w:author="A" w:date="2026-01-27T15:11:00Z">
            <w:rPr>
              <w:rFonts w:ascii="Cambria" w:hAnsi="Cambria"/>
              <w:b/>
              <w:i/>
              <w:sz w:val="24"/>
            </w:rPr>
          </w:rPrChange>
        </w:rPr>
      </w:pPr>
      <w:r w:rsidRPr="002E2597">
        <w:rPr>
          <w:rFonts w:ascii="Cambria" w:hAnsi="Cambria"/>
          <w:b/>
          <w:i/>
          <w:sz w:val="24"/>
          <w:lang w:val="en-US"/>
          <w:rPrChange w:id="339" w:author="A" w:date="2026-01-27T15:11:00Z">
            <w:rPr>
              <w:rFonts w:ascii="Cambria" w:hAnsi="Cambria"/>
              <w:b/>
              <w:i/>
              <w:sz w:val="24"/>
            </w:rPr>
          </w:rPrChange>
        </w:rPr>
        <w:t>Time and Instructional Efficiency</w:t>
      </w:r>
    </w:p>
    <w:p w14:paraId="2B81344E" w14:textId="3850B17D" w:rsidR="000B0D96" w:rsidRPr="002E2597" w:rsidRDefault="000B0D96" w:rsidP="000B0D96">
      <w:pPr>
        <w:ind w:firstLine="709"/>
        <w:jc w:val="both"/>
        <w:rPr>
          <w:rFonts w:ascii="Cambria" w:hAnsi="Cambria"/>
          <w:sz w:val="24"/>
          <w:lang w:val="en-US"/>
          <w:rPrChange w:id="340" w:author="A" w:date="2026-01-27T15:11:00Z">
            <w:rPr>
              <w:rFonts w:ascii="Cambria" w:hAnsi="Cambria"/>
              <w:sz w:val="24"/>
            </w:rPr>
          </w:rPrChange>
        </w:rPr>
      </w:pPr>
      <w:r w:rsidRPr="002E2597">
        <w:rPr>
          <w:rFonts w:ascii="Cambria" w:hAnsi="Cambria"/>
          <w:sz w:val="24"/>
          <w:lang w:val="en-US"/>
          <w:rPrChange w:id="341" w:author="A" w:date="2026-01-27T15:11:00Z">
            <w:rPr>
              <w:rFonts w:ascii="Cambria" w:hAnsi="Cambria"/>
              <w:sz w:val="24"/>
            </w:rPr>
          </w:rPrChange>
        </w:rPr>
        <w:lastRenderedPageBreak/>
        <w:t>Teachers expressed differing views on lesson preparation time. Some reported that digital tools, including emerging technologies such as AI, could support more efficient preparation. Others noted that material design remained time-consuming due to limited training, lack of templates, and infrastructure constraints. These findings suggest that technological efficiency depends heavily on institutional support and professional development.</w:t>
      </w:r>
    </w:p>
    <w:p w14:paraId="6E2A5335" w14:textId="7505473E" w:rsidR="000B0D96" w:rsidRPr="002E2597" w:rsidRDefault="000B0D96" w:rsidP="000B0D96">
      <w:pPr>
        <w:ind w:firstLine="709"/>
        <w:jc w:val="both"/>
        <w:rPr>
          <w:rFonts w:ascii="Cambria" w:hAnsi="Cambria"/>
          <w:b/>
          <w:i/>
          <w:sz w:val="24"/>
          <w:lang w:val="en-US"/>
          <w:rPrChange w:id="342" w:author="A" w:date="2026-01-27T15:11:00Z">
            <w:rPr>
              <w:rFonts w:ascii="Cambria" w:hAnsi="Cambria"/>
              <w:b/>
              <w:i/>
              <w:sz w:val="24"/>
            </w:rPr>
          </w:rPrChange>
        </w:rPr>
      </w:pPr>
      <w:r w:rsidRPr="002E2597">
        <w:rPr>
          <w:rFonts w:ascii="Cambria" w:hAnsi="Cambria"/>
          <w:b/>
          <w:i/>
          <w:sz w:val="24"/>
          <w:lang w:val="en-US"/>
          <w:rPrChange w:id="343" w:author="A" w:date="2026-01-27T15:11:00Z">
            <w:rPr>
              <w:rFonts w:ascii="Cambria" w:hAnsi="Cambria"/>
              <w:b/>
              <w:i/>
              <w:sz w:val="24"/>
            </w:rPr>
          </w:rPrChange>
        </w:rPr>
        <w:t>Recommendations for Improving Instructional Practice</w:t>
      </w:r>
    </w:p>
    <w:p w14:paraId="20184178" w14:textId="7E148A29" w:rsidR="000B0D96" w:rsidRPr="002E2597" w:rsidRDefault="000B0D96" w:rsidP="000B0D96">
      <w:pPr>
        <w:ind w:firstLine="709"/>
        <w:jc w:val="both"/>
        <w:rPr>
          <w:rFonts w:ascii="Cambria" w:hAnsi="Cambria"/>
          <w:sz w:val="24"/>
          <w:lang w:val="en-US"/>
          <w:rPrChange w:id="344" w:author="A" w:date="2026-01-27T15:11:00Z">
            <w:rPr>
              <w:rFonts w:ascii="Cambria" w:hAnsi="Cambria"/>
              <w:sz w:val="24"/>
            </w:rPr>
          </w:rPrChange>
        </w:rPr>
      </w:pPr>
      <w:r w:rsidRPr="002E2597">
        <w:rPr>
          <w:rFonts w:ascii="Cambria" w:hAnsi="Cambria"/>
          <w:sz w:val="24"/>
          <w:lang w:val="en-US"/>
          <w:rPrChange w:id="345" w:author="A" w:date="2026-01-27T15:11:00Z">
            <w:rPr>
              <w:rFonts w:ascii="Cambria" w:hAnsi="Cambria"/>
              <w:sz w:val="24"/>
            </w:rPr>
          </w:rPrChange>
        </w:rPr>
        <w:t xml:space="preserve">Participants offered several recommendations to improve teaching conditions, including greater access to technology, more comprehensive teaching resources, and increased flexibility in using government-developed lesson plans. Teachers </w:t>
      </w:r>
      <w:proofErr w:type="spellStart"/>
      <w:r w:rsidRPr="002E2597">
        <w:rPr>
          <w:rFonts w:ascii="Cambria" w:hAnsi="Cambria"/>
          <w:sz w:val="24"/>
          <w:lang w:val="en-US"/>
          <w:rPrChange w:id="346" w:author="A" w:date="2026-01-27T15:11:00Z">
            <w:rPr>
              <w:rFonts w:ascii="Cambria" w:hAnsi="Cambria"/>
              <w:sz w:val="24"/>
            </w:rPr>
          </w:rPrChange>
        </w:rPr>
        <w:t>emphasised</w:t>
      </w:r>
      <w:proofErr w:type="spellEnd"/>
      <w:r w:rsidRPr="002E2597">
        <w:rPr>
          <w:rFonts w:ascii="Cambria" w:hAnsi="Cambria"/>
          <w:sz w:val="24"/>
          <w:lang w:val="en-US"/>
          <w:rPrChange w:id="347" w:author="A" w:date="2026-01-27T15:11:00Z">
            <w:rPr>
              <w:rFonts w:ascii="Cambria" w:hAnsi="Cambria"/>
              <w:sz w:val="24"/>
            </w:rPr>
          </w:rPrChange>
        </w:rPr>
        <w:t xml:space="preserve"> the need for autonomy to adapt materials and for targeted professional development to support effective technology integration.</w:t>
      </w:r>
    </w:p>
    <w:p w14:paraId="57EFFC82" w14:textId="55A26E4E" w:rsidR="0028008B" w:rsidRPr="002E2597" w:rsidRDefault="0028008B" w:rsidP="0028008B">
      <w:pPr>
        <w:jc w:val="both"/>
        <w:rPr>
          <w:rFonts w:ascii="Cambria" w:hAnsi="Cambria"/>
          <w:b/>
          <w:sz w:val="24"/>
          <w:lang w:val="en-US"/>
          <w:rPrChange w:id="348" w:author="A" w:date="2026-01-27T15:11:00Z">
            <w:rPr>
              <w:rFonts w:ascii="Cambria" w:hAnsi="Cambria"/>
              <w:b/>
              <w:sz w:val="24"/>
            </w:rPr>
          </w:rPrChange>
        </w:rPr>
      </w:pPr>
      <w:r w:rsidRPr="002E2597">
        <w:rPr>
          <w:rFonts w:ascii="Cambria" w:hAnsi="Cambria"/>
          <w:b/>
          <w:sz w:val="24"/>
          <w:lang w:val="en-US"/>
          <w:rPrChange w:id="349" w:author="A" w:date="2026-01-27T15:11:00Z">
            <w:rPr>
              <w:rFonts w:ascii="Cambria" w:hAnsi="Cambria"/>
              <w:b/>
              <w:sz w:val="24"/>
            </w:rPr>
          </w:rPrChange>
        </w:rPr>
        <w:t>Discussion and Conclusion</w:t>
      </w:r>
    </w:p>
    <w:p w14:paraId="01FE7728" w14:textId="45119841" w:rsidR="0028008B" w:rsidRPr="002E2597" w:rsidRDefault="0028008B" w:rsidP="0028008B">
      <w:pPr>
        <w:ind w:firstLine="709"/>
        <w:jc w:val="both"/>
        <w:rPr>
          <w:rFonts w:ascii="Cambria" w:hAnsi="Cambria"/>
          <w:sz w:val="24"/>
          <w:lang w:val="en-US"/>
          <w:rPrChange w:id="350" w:author="A" w:date="2026-01-27T15:11:00Z">
            <w:rPr>
              <w:rFonts w:ascii="Cambria" w:hAnsi="Cambria"/>
              <w:sz w:val="24"/>
            </w:rPr>
          </w:rPrChange>
        </w:rPr>
      </w:pPr>
      <w:r w:rsidRPr="002E2597">
        <w:rPr>
          <w:rFonts w:ascii="Cambria" w:hAnsi="Cambria"/>
          <w:sz w:val="24"/>
          <w:lang w:val="en-US"/>
          <w:rPrChange w:id="351" w:author="A" w:date="2026-01-27T15:11:00Z">
            <w:rPr>
              <w:rFonts w:ascii="Cambria" w:hAnsi="Cambria"/>
              <w:sz w:val="24"/>
            </w:rPr>
          </w:rPrChange>
        </w:rPr>
        <w:t>This study demonstrates that English teachers do not simply adopt digital tools or government-developed materials as prescribed; rather, they actively negotiate and combine instructional resources in response to classroom realities. The findings reveal a clear preference for PowerPoint-based instruction due to its interactive and multimedia affordances, which teachers perceive as enhancing student engagement and comprehension. This aligns with research on technology-enhanced instruction showing that multimedia tools can support clearer content delivery and increased learner engagement when used pedagogically (</w:t>
      </w:r>
      <w:proofErr w:type="spellStart"/>
      <w:r w:rsidRPr="002E2597">
        <w:rPr>
          <w:rFonts w:ascii="Cambria" w:hAnsi="Cambria"/>
          <w:sz w:val="24"/>
          <w:lang w:val="en-US"/>
          <w:rPrChange w:id="352" w:author="A" w:date="2026-01-27T15:11:00Z">
            <w:rPr>
              <w:rFonts w:ascii="Cambria" w:hAnsi="Cambria"/>
              <w:sz w:val="24"/>
            </w:rPr>
          </w:rPrChange>
        </w:rPr>
        <w:t>Ertmer</w:t>
      </w:r>
      <w:proofErr w:type="spellEnd"/>
      <w:r w:rsidRPr="002E2597">
        <w:rPr>
          <w:rFonts w:ascii="Cambria" w:hAnsi="Cambria"/>
          <w:sz w:val="24"/>
          <w:lang w:val="en-US"/>
          <w:rPrChange w:id="353" w:author="A" w:date="2026-01-27T15:11:00Z">
            <w:rPr>
              <w:rFonts w:ascii="Cambria" w:hAnsi="Cambria"/>
              <w:sz w:val="24"/>
            </w:rPr>
          </w:rPrChange>
        </w:rPr>
        <w:t xml:space="preserve"> &amp; </w:t>
      </w:r>
      <w:proofErr w:type="spellStart"/>
      <w:r w:rsidRPr="002E2597">
        <w:rPr>
          <w:rFonts w:ascii="Cambria" w:hAnsi="Cambria"/>
          <w:sz w:val="24"/>
          <w:lang w:val="en-US"/>
          <w:rPrChange w:id="354" w:author="A" w:date="2026-01-27T15:11:00Z">
            <w:rPr>
              <w:rFonts w:ascii="Cambria" w:hAnsi="Cambria"/>
              <w:sz w:val="24"/>
            </w:rPr>
          </w:rPrChange>
        </w:rPr>
        <w:t>Ottenbreit</w:t>
      </w:r>
      <w:proofErr w:type="spellEnd"/>
      <w:r w:rsidRPr="002E2597">
        <w:rPr>
          <w:rFonts w:ascii="Cambria" w:hAnsi="Cambria"/>
          <w:sz w:val="24"/>
          <w:lang w:val="en-US"/>
          <w:rPrChange w:id="355" w:author="A" w:date="2026-01-27T15:11:00Z">
            <w:rPr>
              <w:rFonts w:ascii="Cambria" w:hAnsi="Cambria"/>
              <w:sz w:val="24"/>
            </w:rPr>
          </w:rPrChange>
        </w:rPr>
        <w:t>-Leftwich, 2010; Koehler et al., 2013). However, this preference does not signal a rejection of traditional materials. Instead, textbooks continue to function as essential instructional anchors, valued for their structure, curricular alignment, and support for independent learning.</w:t>
      </w:r>
    </w:p>
    <w:p w14:paraId="70DE60E5" w14:textId="4F0ACE67" w:rsidR="0028008B" w:rsidRPr="002E2597" w:rsidRDefault="0028008B" w:rsidP="0028008B">
      <w:pPr>
        <w:ind w:firstLine="709"/>
        <w:jc w:val="both"/>
        <w:rPr>
          <w:rFonts w:ascii="Cambria" w:hAnsi="Cambria"/>
          <w:sz w:val="24"/>
          <w:lang w:val="en-US"/>
          <w:rPrChange w:id="356" w:author="A" w:date="2026-01-27T15:11:00Z">
            <w:rPr>
              <w:rFonts w:ascii="Cambria" w:hAnsi="Cambria"/>
              <w:sz w:val="24"/>
            </w:rPr>
          </w:rPrChange>
        </w:rPr>
      </w:pPr>
      <w:r w:rsidRPr="002E2597">
        <w:rPr>
          <w:rFonts w:ascii="Cambria" w:hAnsi="Cambria"/>
          <w:sz w:val="24"/>
          <w:lang w:val="en-US"/>
          <w:rPrChange w:id="357" w:author="A" w:date="2026-01-27T15:11:00Z">
            <w:rPr>
              <w:rFonts w:ascii="Cambria" w:hAnsi="Cambria"/>
              <w:sz w:val="24"/>
            </w:rPr>
          </w:rPrChange>
        </w:rPr>
        <w:t xml:space="preserve">The continued use of textbooks alongside PowerPoint challenges linear narratives of technological replacement that frame digital tools as superior substitutes for print-based resources. Rather, the findings support research on blended learning, which </w:t>
      </w:r>
      <w:proofErr w:type="spellStart"/>
      <w:r w:rsidRPr="002E2597">
        <w:rPr>
          <w:rFonts w:ascii="Cambria" w:hAnsi="Cambria"/>
          <w:sz w:val="24"/>
          <w:lang w:val="en-US"/>
          <w:rPrChange w:id="358" w:author="A" w:date="2026-01-27T15:11:00Z">
            <w:rPr>
              <w:rFonts w:ascii="Cambria" w:hAnsi="Cambria"/>
              <w:sz w:val="24"/>
            </w:rPr>
          </w:rPrChange>
        </w:rPr>
        <w:t>emphasises</w:t>
      </w:r>
      <w:proofErr w:type="spellEnd"/>
      <w:r w:rsidRPr="002E2597">
        <w:rPr>
          <w:rFonts w:ascii="Cambria" w:hAnsi="Cambria"/>
          <w:sz w:val="24"/>
          <w:lang w:val="en-US"/>
          <w:rPrChange w:id="359" w:author="A" w:date="2026-01-27T15:11:00Z">
            <w:rPr>
              <w:rFonts w:ascii="Cambria" w:hAnsi="Cambria"/>
              <w:sz w:val="24"/>
            </w:rPr>
          </w:rPrChange>
        </w:rPr>
        <w:t xml:space="preserve"> the pedagogical value of integrating digital and traditional materials to serve different instructional purposes (Bonk &amp; Graham, 2006; Graham, 2013). Teachers in this study leveraged PowerPoint to enhance interactivity and responsiveness, while relying on textbooks to ensure coherence, continuity, and accountability. This indicates that effective technology integration is not about substituting materials, but about aligning tools with pedagogical intentions and contextual constraints.</w:t>
      </w:r>
    </w:p>
    <w:p w14:paraId="6C33685D" w14:textId="6C9D289F" w:rsidR="0028008B" w:rsidRPr="002E2597" w:rsidRDefault="0028008B" w:rsidP="0028008B">
      <w:pPr>
        <w:ind w:firstLine="709"/>
        <w:jc w:val="both"/>
        <w:rPr>
          <w:rFonts w:ascii="Cambria" w:hAnsi="Cambria"/>
          <w:sz w:val="24"/>
          <w:lang w:val="en-US"/>
          <w:rPrChange w:id="360" w:author="A" w:date="2026-01-27T15:11:00Z">
            <w:rPr>
              <w:rFonts w:ascii="Cambria" w:hAnsi="Cambria"/>
              <w:sz w:val="24"/>
            </w:rPr>
          </w:rPrChange>
        </w:rPr>
      </w:pPr>
      <w:r w:rsidRPr="002E2597">
        <w:rPr>
          <w:rFonts w:ascii="Cambria" w:hAnsi="Cambria"/>
          <w:sz w:val="24"/>
          <w:lang w:val="en-US"/>
          <w:rPrChange w:id="361" w:author="A" w:date="2026-01-27T15:11:00Z">
            <w:rPr>
              <w:rFonts w:ascii="Cambria" w:hAnsi="Cambria"/>
              <w:sz w:val="24"/>
            </w:rPr>
          </w:rPrChange>
        </w:rPr>
        <w:t xml:space="preserve">Teachers’ responses to government-developed lesson plans further underscore the central role of teacher agency in curriculum enactment. While these lesson plans were generally perceived as supportive in providing structure and alignment with national standards, teachers consistently reported the need to adapt them to suit students’ diverse proficiency levels and classroom contexts. Drawing on Ball and Bowe’s (1992) policy enactment perspective, these findings illustrate that curriculum policies are not implemented mechanically but are interpreted, translated, and reshaped by teachers in situated practice. Similar arguments are advanced by Braun et al. (2010), who contend </w:t>
      </w:r>
      <w:r w:rsidRPr="002E2597">
        <w:rPr>
          <w:rFonts w:ascii="Cambria" w:hAnsi="Cambria"/>
          <w:sz w:val="24"/>
          <w:lang w:val="en-US"/>
          <w:rPrChange w:id="362" w:author="A" w:date="2026-01-27T15:11:00Z">
            <w:rPr>
              <w:rFonts w:ascii="Cambria" w:hAnsi="Cambria"/>
              <w:sz w:val="24"/>
            </w:rPr>
          </w:rPrChange>
        </w:rPr>
        <w:lastRenderedPageBreak/>
        <w:t>that policy enactment is mediated by school contexts, professional judgement, and available resources rather than direct policy compliance.</w:t>
      </w:r>
    </w:p>
    <w:p w14:paraId="73DC53C1" w14:textId="642C487B" w:rsidR="0028008B" w:rsidRPr="002E2597" w:rsidRDefault="0028008B" w:rsidP="0028008B">
      <w:pPr>
        <w:ind w:firstLine="709"/>
        <w:jc w:val="both"/>
        <w:rPr>
          <w:rFonts w:ascii="Cambria" w:hAnsi="Cambria"/>
          <w:sz w:val="24"/>
          <w:lang w:val="en-US"/>
          <w:rPrChange w:id="363" w:author="A" w:date="2026-01-27T15:11:00Z">
            <w:rPr>
              <w:rFonts w:ascii="Cambria" w:hAnsi="Cambria"/>
              <w:sz w:val="24"/>
            </w:rPr>
          </w:rPrChange>
        </w:rPr>
      </w:pPr>
      <w:r w:rsidRPr="002E2597">
        <w:rPr>
          <w:rFonts w:ascii="Cambria" w:hAnsi="Cambria"/>
          <w:sz w:val="24"/>
          <w:lang w:val="en-US"/>
          <w:rPrChange w:id="364" w:author="A" w:date="2026-01-27T15:11:00Z">
            <w:rPr>
              <w:rFonts w:ascii="Cambria" w:hAnsi="Cambria"/>
              <w:sz w:val="24"/>
            </w:rPr>
          </w:rPrChange>
        </w:rPr>
        <w:t xml:space="preserve">This tension between </w:t>
      </w:r>
      <w:proofErr w:type="spellStart"/>
      <w:r w:rsidRPr="002E2597">
        <w:rPr>
          <w:rFonts w:ascii="Cambria" w:hAnsi="Cambria"/>
          <w:sz w:val="24"/>
          <w:lang w:val="en-US"/>
          <w:rPrChange w:id="365" w:author="A" w:date="2026-01-27T15:11:00Z">
            <w:rPr>
              <w:rFonts w:ascii="Cambria" w:hAnsi="Cambria"/>
              <w:sz w:val="24"/>
            </w:rPr>
          </w:rPrChange>
        </w:rPr>
        <w:t>standardisation</w:t>
      </w:r>
      <w:proofErr w:type="spellEnd"/>
      <w:r w:rsidRPr="002E2597">
        <w:rPr>
          <w:rFonts w:ascii="Cambria" w:hAnsi="Cambria"/>
          <w:sz w:val="24"/>
          <w:lang w:val="en-US"/>
          <w:rPrChange w:id="366" w:author="A" w:date="2026-01-27T15:11:00Z">
            <w:rPr>
              <w:rFonts w:ascii="Cambria" w:hAnsi="Cambria"/>
              <w:sz w:val="24"/>
            </w:rPr>
          </w:rPrChange>
        </w:rPr>
        <w:t xml:space="preserve"> and flexibility reflects broader debates about teacher autonomy under </w:t>
      </w:r>
      <w:proofErr w:type="spellStart"/>
      <w:r w:rsidRPr="002E2597">
        <w:rPr>
          <w:rFonts w:ascii="Cambria" w:hAnsi="Cambria"/>
          <w:sz w:val="24"/>
          <w:lang w:val="en-US"/>
          <w:rPrChange w:id="367" w:author="A" w:date="2026-01-27T15:11:00Z">
            <w:rPr>
              <w:rFonts w:ascii="Cambria" w:hAnsi="Cambria"/>
              <w:sz w:val="24"/>
            </w:rPr>
          </w:rPrChange>
        </w:rPr>
        <w:t>centralised</w:t>
      </w:r>
      <w:proofErr w:type="spellEnd"/>
      <w:r w:rsidRPr="002E2597">
        <w:rPr>
          <w:rFonts w:ascii="Cambria" w:hAnsi="Cambria"/>
          <w:sz w:val="24"/>
          <w:lang w:val="en-US"/>
          <w:rPrChange w:id="368" w:author="A" w:date="2026-01-27T15:11:00Z">
            <w:rPr>
              <w:rFonts w:ascii="Cambria" w:hAnsi="Cambria"/>
              <w:sz w:val="24"/>
            </w:rPr>
          </w:rPrChange>
        </w:rPr>
        <w:t xml:space="preserve"> curriculum reforms. Research on teacher agency suggests that teachers operate within “spaces for </w:t>
      </w:r>
      <w:proofErr w:type="spellStart"/>
      <w:r w:rsidRPr="002E2597">
        <w:rPr>
          <w:rFonts w:ascii="Cambria" w:hAnsi="Cambria"/>
          <w:sz w:val="24"/>
          <w:lang w:val="en-US"/>
          <w:rPrChange w:id="369" w:author="A" w:date="2026-01-27T15:11:00Z">
            <w:rPr>
              <w:rFonts w:ascii="Cambria" w:hAnsi="Cambria"/>
              <w:sz w:val="24"/>
            </w:rPr>
          </w:rPrChange>
        </w:rPr>
        <w:t>manoeuvre</w:t>
      </w:r>
      <w:proofErr w:type="spellEnd"/>
      <w:r w:rsidRPr="002E2597">
        <w:rPr>
          <w:rFonts w:ascii="Cambria" w:hAnsi="Cambria"/>
          <w:sz w:val="24"/>
          <w:lang w:val="en-US"/>
          <w:rPrChange w:id="370" w:author="A" w:date="2026-01-27T15:11:00Z">
            <w:rPr>
              <w:rFonts w:ascii="Cambria" w:hAnsi="Cambria"/>
              <w:sz w:val="24"/>
            </w:rPr>
          </w:rPrChange>
        </w:rPr>
        <w:t>,” where professional decision-making is shaped by structural, cultural, and material conditions (Priestley et al., 2012; Priestley et al., 2015). In this study, teachers’ adaptation of lesson plans represents an enactment of agency rather than resistance, as they sought to reconcile curriculum mandates with classroom realities. This supports Biesta et al.’s (2015) argument that teacher agency is ecological, emerging from the interaction between individual capacity and contextual affordances.</w:t>
      </w:r>
    </w:p>
    <w:p w14:paraId="3FF08423" w14:textId="114403CE" w:rsidR="0028008B" w:rsidRPr="002E2597" w:rsidRDefault="0028008B" w:rsidP="0028008B">
      <w:pPr>
        <w:ind w:firstLine="709"/>
        <w:jc w:val="both"/>
        <w:rPr>
          <w:rFonts w:ascii="Cambria" w:hAnsi="Cambria"/>
          <w:sz w:val="24"/>
          <w:lang w:val="en-US"/>
          <w:rPrChange w:id="371" w:author="A" w:date="2026-01-27T15:11:00Z">
            <w:rPr>
              <w:rFonts w:ascii="Cambria" w:hAnsi="Cambria"/>
              <w:sz w:val="24"/>
            </w:rPr>
          </w:rPrChange>
        </w:rPr>
      </w:pPr>
      <w:r w:rsidRPr="002E2597">
        <w:rPr>
          <w:rFonts w:ascii="Cambria" w:hAnsi="Cambria"/>
          <w:sz w:val="24"/>
          <w:lang w:val="en-US"/>
          <w:rPrChange w:id="372" w:author="A" w:date="2026-01-27T15:11:00Z">
            <w:rPr>
              <w:rFonts w:ascii="Cambria" w:hAnsi="Cambria"/>
              <w:sz w:val="24"/>
            </w:rPr>
          </w:rPrChange>
        </w:rPr>
        <w:t xml:space="preserve">The challenges associated with PowerPoint preparation—particularly time constraints, limited technological skills, and uneven access to resources—further illuminate structural barriers to effective technology integration. Viewed through the Technological Pedagogical Content Knowledge (TPACK) framework (Mishra &amp; Koehler, 2006), these difficulties suggest uneven development across technological, pedagogical, and content knowledge domains. While teachers </w:t>
      </w:r>
      <w:proofErr w:type="spellStart"/>
      <w:r w:rsidRPr="002E2597">
        <w:rPr>
          <w:rFonts w:ascii="Cambria" w:hAnsi="Cambria"/>
          <w:sz w:val="24"/>
          <w:lang w:val="en-US"/>
          <w:rPrChange w:id="373" w:author="A" w:date="2026-01-27T15:11:00Z">
            <w:rPr>
              <w:rFonts w:ascii="Cambria" w:hAnsi="Cambria"/>
              <w:sz w:val="24"/>
            </w:rPr>
          </w:rPrChange>
        </w:rPr>
        <w:t>recognised</w:t>
      </w:r>
      <w:proofErr w:type="spellEnd"/>
      <w:r w:rsidRPr="002E2597">
        <w:rPr>
          <w:rFonts w:ascii="Cambria" w:hAnsi="Cambria"/>
          <w:sz w:val="24"/>
          <w:lang w:val="en-US"/>
          <w:rPrChange w:id="374" w:author="A" w:date="2026-01-27T15:11:00Z">
            <w:rPr>
              <w:rFonts w:ascii="Cambria" w:hAnsi="Cambria"/>
              <w:sz w:val="24"/>
            </w:rPr>
          </w:rPrChange>
        </w:rPr>
        <w:t xml:space="preserve"> the pedagogical potential of PowerPoint, limited training and infrastructure constrained their ability to integrate technology effectively. </w:t>
      </w:r>
      <w:del w:id="375" w:author="A" w:date="2026-01-27T15:11:00Z">
        <w:r w:rsidRPr="00475658">
          <w:rPr>
            <w:rFonts w:ascii="Cambria" w:hAnsi="Cambria"/>
            <w:sz w:val="24"/>
            <w:szCs w:val="24"/>
          </w:rPr>
          <w:delText>These</w:delText>
        </w:r>
      </w:del>
      <w:ins w:id="376" w:author="A" w:date="2026-01-27T15:11:00Z">
        <w:r w:rsidRPr="002E2597">
          <w:rPr>
            <w:rFonts w:ascii="Cambria" w:hAnsi="Cambria"/>
            <w:sz w:val="24"/>
            <w:szCs w:val="24"/>
            <w:lang w:val="en-US"/>
          </w:rPr>
          <w:t>Th</w:t>
        </w:r>
        <w:r w:rsidR="00A67C05">
          <w:rPr>
            <w:rFonts w:ascii="Cambria" w:hAnsi="Cambria"/>
            <w:sz w:val="24"/>
            <w:szCs w:val="24"/>
            <w:lang w:val="en-US"/>
          </w:rPr>
          <w:t>is</w:t>
        </w:r>
      </w:ins>
      <w:r w:rsidRPr="002E2597">
        <w:rPr>
          <w:rFonts w:ascii="Cambria" w:hAnsi="Cambria"/>
          <w:sz w:val="24"/>
          <w:lang w:val="en-US"/>
          <w:rPrChange w:id="377" w:author="A" w:date="2026-01-27T15:11:00Z">
            <w:rPr>
              <w:rFonts w:ascii="Cambria" w:hAnsi="Cambria"/>
              <w:sz w:val="24"/>
            </w:rPr>
          </w:rPrChange>
        </w:rPr>
        <w:t xml:space="preserve"> finding echoes broader research showing that teacher beliefs and willingness alone are insufficient without institutional support, professional development, and enabling conditions (</w:t>
      </w:r>
      <w:proofErr w:type="spellStart"/>
      <w:r w:rsidRPr="002E2597">
        <w:rPr>
          <w:rFonts w:ascii="Cambria" w:hAnsi="Cambria"/>
          <w:sz w:val="24"/>
          <w:lang w:val="en-US"/>
          <w:rPrChange w:id="378" w:author="A" w:date="2026-01-27T15:11:00Z">
            <w:rPr>
              <w:rFonts w:ascii="Cambria" w:hAnsi="Cambria"/>
              <w:sz w:val="24"/>
            </w:rPr>
          </w:rPrChange>
        </w:rPr>
        <w:t>Ertmer</w:t>
      </w:r>
      <w:proofErr w:type="spellEnd"/>
      <w:r w:rsidRPr="002E2597">
        <w:rPr>
          <w:rFonts w:ascii="Cambria" w:hAnsi="Cambria"/>
          <w:sz w:val="24"/>
          <w:lang w:val="en-US"/>
          <w:rPrChange w:id="379" w:author="A" w:date="2026-01-27T15:11:00Z">
            <w:rPr>
              <w:rFonts w:ascii="Cambria" w:hAnsi="Cambria"/>
              <w:sz w:val="24"/>
            </w:rPr>
          </w:rPrChange>
        </w:rPr>
        <w:t xml:space="preserve"> &amp; </w:t>
      </w:r>
      <w:proofErr w:type="spellStart"/>
      <w:r w:rsidRPr="002E2597">
        <w:rPr>
          <w:rFonts w:ascii="Cambria" w:hAnsi="Cambria"/>
          <w:sz w:val="24"/>
          <w:lang w:val="en-US"/>
          <w:rPrChange w:id="380" w:author="A" w:date="2026-01-27T15:11:00Z">
            <w:rPr>
              <w:rFonts w:ascii="Cambria" w:hAnsi="Cambria"/>
              <w:sz w:val="24"/>
            </w:rPr>
          </w:rPrChange>
        </w:rPr>
        <w:t>Ottenbreit</w:t>
      </w:r>
      <w:proofErr w:type="spellEnd"/>
      <w:r w:rsidRPr="002E2597">
        <w:rPr>
          <w:rFonts w:ascii="Cambria" w:hAnsi="Cambria"/>
          <w:sz w:val="24"/>
          <w:lang w:val="en-US"/>
          <w:rPrChange w:id="381" w:author="A" w:date="2026-01-27T15:11:00Z">
            <w:rPr>
              <w:rFonts w:ascii="Cambria" w:hAnsi="Cambria"/>
              <w:sz w:val="24"/>
            </w:rPr>
          </w:rPrChange>
        </w:rPr>
        <w:t xml:space="preserve">-Leftwich, 2010; </w:t>
      </w:r>
      <w:proofErr w:type="spellStart"/>
      <w:r w:rsidRPr="002E2597">
        <w:rPr>
          <w:rFonts w:ascii="Cambria" w:hAnsi="Cambria"/>
          <w:sz w:val="24"/>
          <w:lang w:val="en-US"/>
          <w:rPrChange w:id="382" w:author="A" w:date="2026-01-27T15:11:00Z">
            <w:rPr>
              <w:rFonts w:ascii="Cambria" w:hAnsi="Cambria"/>
              <w:sz w:val="24"/>
            </w:rPr>
          </w:rPrChange>
        </w:rPr>
        <w:t>Voogt</w:t>
      </w:r>
      <w:proofErr w:type="spellEnd"/>
      <w:r w:rsidRPr="002E2597">
        <w:rPr>
          <w:rFonts w:ascii="Cambria" w:hAnsi="Cambria"/>
          <w:sz w:val="24"/>
          <w:lang w:val="en-US"/>
          <w:rPrChange w:id="383" w:author="A" w:date="2026-01-27T15:11:00Z">
            <w:rPr>
              <w:rFonts w:ascii="Cambria" w:hAnsi="Cambria"/>
              <w:sz w:val="24"/>
            </w:rPr>
          </w:rPrChange>
        </w:rPr>
        <w:t xml:space="preserve"> et al., 2013).</w:t>
      </w:r>
    </w:p>
    <w:p w14:paraId="61039B98" w14:textId="5806B6F8" w:rsidR="0028008B" w:rsidRPr="002E2597" w:rsidRDefault="0028008B" w:rsidP="0028008B">
      <w:pPr>
        <w:ind w:firstLine="709"/>
        <w:jc w:val="both"/>
        <w:rPr>
          <w:rFonts w:ascii="Cambria" w:hAnsi="Cambria"/>
          <w:sz w:val="24"/>
          <w:lang w:val="en-US"/>
          <w:rPrChange w:id="384" w:author="A" w:date="2026-01-27T15:11:00Z">
            <w:rPr>
              <w:rFonts w:ascii="Cambria" w:hAnsi="Cambria"/>
              <w:sz w:val="24"/>
            </w:rPr>
          </w:rPrChange>
        </w:rPr>
      </w:pPr>
      <w:r w:rsidRPr="002E2597">
        <w:rPr>
          <w:rFonts w:ascii="Cambria" w:hAnsi="Cambria"/>
          <w:sz w:val="24"/>
          <w:lang w:val="en-US"/>
          <w:rPrChange w:id="385" w:author="A" w:date="2026-01-27T15:11:00Z">
            <w:rPr>
              <w:rFonts w:ascii="Cambria" w:hAnsi="Cambria"/>
              <w:sz w:val="24"/>
            </w:rPr>
          </w:rPrChange>
        </w:rPr>
        <w:t xml:space="preserve">Taken together, the findings position teachers as active curriculum agents rather than passive implementers. Their instructional choices reflect professional judgement, contextual sensitivity, and pragmatic adaptation within policy and resource constraints. This reinforces critical curriculum scholarship that views </w:t>
      </w:r>
      <w:proofErr w:type="spellStart"/>
      <w:r w:rsidRPr="002E2597">
        <w:rPr>
          <w:rFonts w:ascii="Cambria" w:hAnsi="Cambria"/>
          <w:sz w:val="24"/>
          <w:lang w:val="en-US"/>
          <w:rPrChange w:id="386" w:author="A" w:date="2026-01-27T15:11:00Z">
            <w:rPr>
              <w:rFonts w:ascii="Cambria" w:hAnsi="Cambria"/>
              <w:sz w:val="24"/>
            </w:rPr>
          </w:rPrChange>
        </w:rPr>
        <w:t>standardised</w:t>
      </w:r>
      <w:proofErr w:type="spellEnd"/>
      <w:r w:rsidRPr="002E2597">
        <w:rPr>
          <w:rFonts w:ascii="Cambria" w:hAnsi="Cambria"/>
          <w:sz w:val="24"/>
          <w:lang w:val="en-US"/>
          <w:rPrChange w:id="387" w:author="A" w:date="2026-01-27T15:11:00Z">
            <w:rPr>
              <w:rFonts w:ascii="Cambria" w:hAnsi="Cambria"/>
              <w:sz w:val="24"/>
            </w:rPr>
          </w:rPrChange>
        </w:rPr>
        <w:t xml:space="preserve"> curriculum reforms as negotiated practices rather than linear implementations (Apple, 2004; Fullan, 2007). From this perspective, meaningful educational reform depends not only on curriculum design or technological provision but also on empowering teachers with autonomy, sustained professional learning, and structural support.</w:t>
      </w:r>
    </w:p>
    <w:p w14:paraId="4C597689" w14:textId="57ED663D" w:rsidR="0028008B" w:rsidRPr="002E2597" w:rsidRDefault="0028008B" w:rsidP="0028008B">
      <w:pPr>
        <w:ind w:firstLine="709"/>
        <w:jc w:val="both"/>
        <w:rPr>
          <w:rFonts w:ascii="Cambria" w:hAnsi="Cambria"/>
          <w:sz w:val="24"/>
          <w:lang w:val="en-US"/>
          <w:rPrChange w:id="388" w:author="A" w:date="2026-01-27T15:11:00Z">
            <w:rPr>
              <w:rFonts w:ascii="Cambria" w:hAnsi="Cambria"/>
              <w:sz w:val="24"/>
            </w:rPr>
          </w:rPrChange>
        </w:rPr>
      </w:pPr>
      <w:r w:rsidRPr="002E2597">
        <w:rPr>
          <w:rFonts w:ascii="Cambria" w:hAnsi="Cambria"/>
          <w:sz w:val="24"/>
          <w:lang w:val="en-US"/>
          <w:rPrChange w:id="389" w:author="A" w:date="2026-01-27T15:11:00Z">
            <w:rPr>
              <w:rFonts w:ascii="Cambria" w:hAnsi="Cambria"/>
              <w:sz w:val="24"/>
            </w:rPr>
          </w:rPrChange>
        </w:rPr>
        <w:t xml:space="preserve">In conclusion, this study underscores that effective English language teaching in </w:t>
      </w:r>
      <w:proofErr w:type="spellStart"/>
      <w:r w:rsidRPr="002E2597">
        <w:rPr>
          <w:rFonts w:ascii="Cambria" w:hAnsi="Cambria"/>
          <w:sz w:val="24"/>
          <w:lang w:val="en-US"/>
          <w:rPrChange w:id="390" w:author="A" w:date="2026-01-27T15:11:00Z">
            <w:rPr>
              <w:rFonts w:ascii="Cambria" w:hAnsi="Cambria"/>
              <w:sz w:val="24"/>
            </w:rPr>
          </w:rPrChange>
        </w:rPr>
        <w:t>centralised</w:t>
      </w:r>
      <w:proofErr w:type="spellEnd"/>
      <w:r w:rsidRPr="002E2597">
        <w:rPr>
          <w:rFonts w:ascii="Cambria" w:hAnsi="Cambria"/>
          <w:sz w:val="24"/>
          <w:lang w:val="en-US"/>
          <w:rPrChange w:id="391" w:author="A" w:date="2026-01-27T15:11:00Z">
            <w:rPr>
              <w:rFonts w:ascii="Cambria" w:hAnsi="Cambria"/>
              <w:sz w:val="24"/>
            </w:rPr>
          </w:rPrChange>
        </w:rPr>
        <w:t xml:space="preserve"> curriculum contexts requires a flexible, blended, and teacher-</w:t>
      </w:r>
      <w:proofErr w:type="spellStart"/>
      <w:r w:rsidRPr="002E2597">
        <w:rPr>
          <w:rFonts w:ascii="Cambria" w:hAnsi="Cambria"/>
          <w:sz w:val="24"/>
          <w:lang w:val="en-US"/>
          <w:rPrChange w:id="392" w:author="A" w:date="2026-01-27T15:11:00Z">
            <w:rPr>
              <w:rFonts w:ascii="Cambria" w:hAnsi="Cambria"/>
              <w:sz w:val="24"/>
            </w:rPr>
          </w:rPrChange>
        </w:rPr>
        <w:t>centred</w:t>
      </w:r>
      <w:proofErr w:type="spellEnd"/>
      <w:r w:rsidRPr="002E2597">
        <w:rPr>
          <w:rFonts w:ascii="Cambria" w:hAnsi="Cambria"/>
          <w:sz w:val="24"/>
          <w:lang w:val="en-US"/>
          <w:rPrChange w:id="393" w:author="A" w:date="2026-01-27T15:11:00Z">
            <w:rPr>
              <w:rFonts w:ascii="Cambria" w:hAnsi="Cambria"/>
              <w:sz w:val="24"/>
            </w:rPr>
          </w:rPrChange>
        </w:rPr>
        <w:t xml:space="preserve"> approach. PowerPoint enhances engagement and instructional clarity, textbooks provide stability and structure, and government-developed lesson plans offer curricular guidance. However, it is teachers’ agency and capacity to integrate these resources thoughtfully that ultimately determine instructional effectiveness. Educational systems that embed flexibility within curriculum frameworks, invest in professional development, and address infrastructural inequities are more likely to support responsive and meaningful teaching practices across diverse classroom contexts.</w:t>
      </w:r>
    </w:p>
    <w:p w14:paraId="6B400DF1" w14:textId="77777777" w:rsidR="0094359A" w:rsidRPr="002E2597" w:rsidRDefault="0094359A" w:rsidP="0028008B">
      <w:pPr>
        <w:ind w:firstLine="709"/>
        <w:jc w:val="both"/>
        <w:rPr>
          <w:rFonts w:ascii="Cambria" w:hAnsi="Cambria"/>
          <w:sz w:val="24"/>
          <w:lang w:val="en-US"/>
          <w:rPrChange w:id="394" w:author="A" w:date="2026-01-27T15:11:00Z">
            <w:rPr>
              <w:rFonts w:ascii="Cambria" w:hAnsi="Cambria"/>
              <w:sz w:val="24"/>
            </w:rPr>
          </w:rPrChange>
        </w:rPr>
      </w:pPr>
    </w:p>
    <w:p w14:paraId="04362E39" w14:textId="77777777" w:rsidR="0094359A" w:rsidRPr="002E2597" w:rsidRDefault="0094359A" w:rsidP="0094359A">
      <w:pPr>
        <w:ind w:firstLine="709"/>
        <w:jc w:val="both"/>
        <w:rPr>
          <w:rFonts w:ascii="Cambria" w:hAnsi="Cambria"/>
          <w:sz w:val="24"/>
          <w:lang w:val="en-US"/>
          <w:rPrChange w:id="395" w:author="A" w:date="2026-01-27T15:11:00Z">
            <w:rPr>
              <w:rFonts w:ascii="Cambria" w:hAnsi="Cambria"/>
              <w:sz w:val="24"/>
            </w:rPr>
          </w:rPrChange>
        </w:rPr>
      </w:pPr>
      <w:r w:rsidRPr="002E2597">
        <w:rPr>
          <w:rFonts w:ascii="Cambria" w:hAnsi="Cambria"/>
          <w:sz w:val="24"/>
          <w:lang w:val="en-US"/>
          <w:rPrChange w:id="396" w:author="A" w:date="2026-01-27T15:11:00Z">
            <w:rPr>
              <w:rFonts w:ascii="Cambria" w:hAnsi="Cambria"/>
              <w:sz w:val="24"/>
            </w:rPr>
          </w:rPrChange>
        </w:rPr>
        <w:t>COMPETING INTERESTS DISCLAIMER:</w:t>
      </w:r>
    </w:p>
    <w:p w14:paraId="2D97F2C3" w14:textId="77777777" w:rsidR="0094359A" w:rsidRPr="002E2597" w:rsidRDefault="0094359A" w:rsidP="0094359A">
      <w:pPr>
        <w:ind w:firstLine="709"/>
        <w:jc w:val="both"/>
        <w:rPr>
          <w:rFonts w:ascii="Cambria" w:hAnsi="Cambria"/>
          <w:sz w:val="24"/>
          <w:lang w:val="en-US"/>
          <w:rPrChange w:id="397" w:author="A" w:date="2026-01-27T15:11:00Z">
            <w:rPr>
              <w:rFonts w:ascii="Cambria" w:hAnsi="Cambria"/>
              <w:sz w:val="24"/>
            </w:rPr>
          </w:rPrChange>
        </w:rPr>
      </w:pPr>
      <w:r w:rsidRPr="002E2597">
        <w:rPr>
          <w:rFonts w:ascii="Cambria" w:hAnsi="Cambria"/>
          <w:sz w:val="24"/>
          <w:lang w:val="en-US"/>
          <w:rPrChange w:id="398" w:author="A" w:date="2026-01-27T15:11:00Z">
            <w:rPr>
              <w:rFonts w:ascii="Cambria" w:hAnsi="Cambria"/>
              <w:sz w:val="24"/>
            </w:rPr>
          </w:rPrChange>
        </w:rPr>
        <w:lastRenderedPageBreak/>
        <w:t>Authors have declared that they have no known competing financial interests OR non-financial interests OR personal relationships that could have appeared to influence the work reported in this paper.</w:t>
      </w:r>
    </w:p>
    <w:p w14:paraId="3948E334" w14:textId="77777777" w:rsidR="0094359A" w:rsidRPr="002E2597" w:rsidRDefault="0094359A" w:rsidP="0094359A">
      <w:pPr>
        <w:ind w:firstLine="709"/>
        <w:jc w:val="both"/>
        <w:rPr>
          <w:rFonts w:ascii="Cambria" w:hAnsi="Cambria"/>
          <w:sz w:val="24"/>
          <w:lang w:val="en-US"/>
          <w:rPrChange w:id="399" w:author="A" w:date="2026-01-27T15:11:00Z">
            <w:rPr>
              <w:rFonts w:ascii="Cambria" w:hAnsi="Cambria"/>
              <w:sz w:val="24"/>
            </w:rPr>
          </w:rPrChange>
        </w:rPr>
      </w:pPr>
    </w:p>
    <w:p w14:paraId="7826FC60" w14:textId="77777777" w:rsidR="0094359A" w:rsidRPr="002E2597" w:rsidRDefault="0094359A" w:rsidP="0028008B">
      <w:pPr>
        <w:ind w:firstLine="709"/>
        <w:jc w:val="both"/>
        <w:rPr>
          <w:rFonts w:ascii="Cambria" w:hAnsi="Cambria"/>
          <w:sz w:val="24"/>
          <w:lang w:val="en-US"/>
          <w:rPrChange w:id="400" w:author="A" w:date="2026-01-27T15:11:00Z">
            <w:rPr>
              <w:rFonts w:ascii="Cambria" w:hAnsi="Cambria"/>
              <w:sz w:val="24"/>
            </w:rPr>
          </w:rPrChange>
        </w:rPr>
      </w:pPr>
    </w:p>
    <w:p w14:paraId="034FD806" w14:textId="2B74C07C" w:rsidR="00EB7D45" w:rsidRPr="002E2597" w:rsidRDefault="00EB7D45" w:rsidP="00EB7D45">
      <w:pPr>
        <w:jc w:val="both"/>
        <w:rPr>
          <w:rFonts w:ascii="Cambria" w:hAnsi="Cambria"/>
          <w:b/>
          <w:sz w:val="24"/>
          <w:lang w:val="en-US"/>
          <w:rPrChange w:id="401" w:author="A" w:date="2026-01-27T15:11:00Z">
            <w:rPr>
              <w:rFonts w:ascii="Cambria" w:hAnsi="Cambria"/>
              <w:b/>
              <w:sz w:val="24"/>
            </w:rPr>
          </w:rPrChange>
        </w:rPr>
      </w:pPr>
      <w:r w:rsidRPr="002E2597">
        <w:rPr>
          <w:rFonts w:ascii="Cambria" w:hAnsi="Cambria"/>
          <w:b/>
          <w:sz w:val="24"/>
          <w:lang w:val="en-US"/>
          <w:rPrChange w:id="402" w:author="A" w:date="2026-01-27T15:11:00Z">
            <w:rPr>
              <w:rFonts w:ascii="Cambria" w:hAnsi="Cambria"/>
              <w:b/>
              <w:sz w:val="24"/>
            </w:rPr>
          </w:rPrChange>
        </w:rPr>
        <w:t>References</w:t>
      </w:r>
    </w:p>
    <w:p w14:paraId="51C05666" w14:textId="4FAD3CF7" w:rsidR="00EB7D45" w:rsidRPr="002E2597" w:rsidRDefault="00EB7D45" w:rsidP="00EB7D45">
      <w:pPr>
        <w:spacing w:before="240" w:after="360"/>
        <w:ind w:left="709" w:hanging="709"/>
        <w:rPr>
          <w:rFonts w:ascii="Cambria" w:hAnsi="Cambria"/>
          <w:sz w:val="24"/>
          <w:lang w:val="en-US"/>
          <w:rPrChange w:id="403" w:author="A" w:date="2026-01-27T15:11:00Z">
            <w:rPr>
              <w:rFonts w:ascii="Cambria" w:hAnsi="Cambria"/>
              <w:sz w:val="24"/>
            </w:rPr>
          </w:rPrChange>
        </w:rPr>
      </w:pPr>
      <w:r w:rsidRPr="002E2597">
        <w:rPr>
          <w:rFonts w:ascii="Cambria" w:hAnsi="Cambria"/>
          <w:sz w:val="24"/>
          <w:lang w:val="en-US"/>
          <w:rPrChange w:id="404" w:author="A" w:date="2026-01-27T15:11:00Z">
            <w:rPr>
              <w:rFonts w:ascii="Cambria" w:hAnsi="Cambria"/>
              <w:sz w:val="24"/>
            </w:rPr>
          </w:rPrChange>
        </w:rPr>
        <w:t xml:space="preserve">Ahmad, A., </w:t>
      </w:r>
      <w:proofErr w:type="spellStart"/>
      <w:r w:rsidRPr="002E2597">
        <w:rPr>
          <w:rFonts w:ascii="Cambria" w:hAnsi="Cambria"/>
          <w:sz w:val="24"/>
          <w:lang w:val="en-US"/>
          <w:rPrChange w:id="405" w:author="A" w:date="2026-01-27T15:11:00Z">
            <w:rPr>
              <w:rFonts w:ascii="Cambria" w:hAnsi="Cambria"/>
              <w:sz w:val="24"/>
            </w:rPr>
          </w:rPrChange>
        </w:rPr>
        <w:t>Maitlo</w:t>
      </w:r>
      <w:proofErr w:type="spellEnd"/>
      <w:r w:rsidRPr="002E2597">
        <w:rPr>
          <w:rFonts w:ascii="Cambria" w:hAnsi="Cambria"/>
          <w:sz w:val="24"/>
          <w:lang w:val="en-US"/>
          <w:rPrChange w:id="406" w:author="A" w:date="2026-01-27T15:11:00Z">
            <w:rPr>
              <w:rFonts w:ascii="Cambria" w:hAnsi="Cambria"/>
              <w:sz w:val="24"/>
            </w:rPr>
          </w:rPrChange>
        </w:rPr>
        <w:t xml:space="preserve">, S. K. &amp; </w:t>
      </w:r>
      <w:proofErr w:type="spellStart"/>
      <w:r w:rsidRPr="002E2597">
        <w:rPr>
          <w:rFonts w:ascii="Cambria" w:hAnsi="Cambria"/>
          <w:sz w:val="24"/>
          <w:lang w:val="en-US"/>
          <w:rPrChange w:id="407" w:author="A" w:date="2026-01-27T15:11:00Z">
            <w:rPr>
              <w:rFonts w:ascii="Cambria" w:hAnsi="Cambria"/>
              <w:sz w:val="24"/>
            </w:rPr>
          </w:rPrChange>
        </w:rPr>
        <w:t>Roa</w:t>
      </w:r>
      <w:proofErr w:type="spellEnd"/>
      <w:r w:rsidRPr="002E2597">
        <w:rPr>
          <w:rFonts w:ascii="Cambria" w:hAnsi="Cambria"/>
          <w:sz w:val="24"/>
          <w:lang w:val="en-US"/>
          <w:rPrChange w:id="408" w:author="A" w:date="2026-01-27T15:11:00Z">
            <w:rPr>
              <w:rFonts w:ascii="Cambria" w:hAnsi="Cambria"/>
              <w:sz w:val="24"/>
            </w:rPr>
          </w:rPrChange>
        </w:rPr>
        <w:t xml:space="preserve"> t, I. S. (2022). Teachers’ </w:t>
      </w:r>
      <w:r w:rsidR="00C754B5" w:rsidRPr="002E2597">
        <w:rPr>
          <w:rFonts w:ascii="Cambria" w:hAnsi="Cambria"/>
          <w:sz w:val="24"/>
          <w:lang w:val="en-US"/>
          <w:rPrChange w:id="409" w:author="A" w:date="2026-01-27T15:11:00Z">
            <w:rPr>
              <w:rFonts w:ascii="Cambria" w:hAnsi="Cambria"/>
              <w:sz w:val="24"/>
            </w:rPr>
          </w:rPrChange>
        </w:rPr>
        <w:t>p</w:t>
      </w:r>
      <w:r w:rsidRPr="002E2597">
        <w:rPr>
          <w:rFonts w:ascii="Cambria" w:hAnsi="Cambria"/>
          <w:sz w:val="24"/>
          <w:lang w:val="en-US"/>
          <w:rPrChange w:id="410" w:author="A" w:date="2026-01-27T15:11:00Z">
            <w:rPr>
              <w:rFonts w:ascii="Cambria" w:hAnsi="Cambria"/>
              <w:sz w:val="24"/>
            </w:rPr>
          </w:rPrChange>
        </w:rPr>
        <w:t xml:space="preserve">erceptions on the </w:t>
      </w:r>
      <w:r w:rsidR="00C754B5" w:rsidRPr="002E2597">
        <w:rPr>
          <w:rFonts w:ascii="Cambria" w:hAnsi="Cambria"/>
          <w:sz w:val="24"/>
          <w:lang w:val="en-US"/>
          <w:rPrChange w:id="411" w:author="A" w:date="2026-01-27T15:11:00Z">
            <w:rPr>
              <w:rFonts w:ascii="Cambria" w:hAnsi="Cambria"/>
              <w:sz w:val="24"/>
            </w:rPr>
          </w:rPrChange>
        </w:rPr>
        <w:t>u</w:t>
      </w:r>
      <w:r w:rsidRPr="002E2597">
        <w:rPr>
          <w:rFonts w:ascii="Cambria" w:hAnsi="Cambria"/>
          <w:sz w:val="24"/>
          <w:lang w:val="en-US"/>
          <w:rPrChange w:id="412" w:author="A" w:date="2026-01-27T15:11:00Z">
            <w:rPr>
              <w:rFonts w:ascii="Cambria" w:hAnsi="Cambria"/>
              <w:sz w:val="24"/>
            </w:rPr>
          </w:rPrChange>
        </w:rPr>
        <w:t xml:space="preserve">se of </w:t>
      </w:r>
      <w:r w:rsidR="00C754B5" w:rsidRPr="002E2597">
        <w:rPr>
          <w:rFonts w:ascii="Cambria" w:hAnsi="Cambria"/>
          <w:sz w:val="24"/>
          <w:lang w:val="en-US"/>
          <w:rPrChange w:id="413" w:author="A" w:date="2026-01-27T15:11:00Z">
            <w:rPr>
              <w:rFonts w:ascii="Cambria" w:hAnsi="Cambria"/>
              <w:sz w:val="24"/>
            </w:rPr>
          </w:rPrChange>
        </w:rPr>
        <w:t>power point p</w:t>
      </w:r>
      <w:r w:rsidRPr="002E2597">
        <w:rPr>
          <w:rFonts w:ascii="Cambria" w:hAnsi="Cambria"/>
          <w:sz w:val="24"/>
          <w:lang w:val="en-US"/>
          <w:rPrChange w:id="414" w:author="A" w:date="2026-01-27T15:11:00Z">
            <w:rPr>
              <w:rFonts w:ascii="Cambria" w:hAnsi="Cambria"/>
              <w:sz w:val="24"/>
            </w:rPr>
          </w:rPrChange>
        </w:rPr>
        <w:t xml:space="preserve">resentations in ESL </w:t>
      </w:r>
      <w:r w:rsidR="00C754B5" w:rsidRPr="002E2597">
        <w:rPr>
          <w:rFonts w:ascii="Cambria" w:hAnsi="Cambria"/>
          <w:sz w:val="24"/>
          <w:lang w:val="en-US"/>
          <w:rPrChange w:id="415" w:author="A" w:date="2026-01-27T15:11:00Z">
            <w:rPr>
              <w:rFonts w:ascii="Cambria" w:hAnsi="Cambria"/>
              <w:sz w:val="24"/>
            </w:rPr>
          </w:rPrChange>
        </w:rPr>
        <w:t>c</w:t>
      </w:r>
      <w:r w:rsidRPr="002E2597">
        <w:rPr>
          <w:rFonts w:ascii="Cambria" w:hAnsi="Cambria"/>
          <w:sz w:val="24"/>
          <w:lang w:val="en-US"/>
          <w:rPrChange w:id="416" w:author="A" w:date="2026-01-27T15:11:00Z">
            <w:rPr>
              <w:rFonts w:ascii="Cambria" w:hAnsi="Cambria"/>
              <w:sz w:val="24"/>
            </w:rPr>
          </w:rPrChange>
        </w:rPr>
        <w:t xml:space="preserve">lassrooms at </w:t>
      </w:r>
      <w:r w:rsidR="00C754B5" w:rsidRPr="002E2597">
        <w:rPr>
          <w:rFonts w:ascii="Cambria" w:hAnsi="Cambria"/>
          <w:sz w:val="24"/>
          <w:lang w:val="en-US"/>
          <w:rPrChange w:id="417" w:author="A" w:date="2026-01-27T15:11:00Z">
            <w:rPr>
              <w:rFonts w:ascii="Cambria" w:hAnsi="Cambria"/>
              <w:sz w:val="24"/>
            </w:rPr>
          </w:rPrChange>
        </w:rPr>
        <w:t>u</w:t>
      </w:r>
      <w:r w:rsidRPr="002E2597">
        <w:rPr>
          <w:rFonts w:ascii="Cambria" w:hAnsi="Cambria"/>
          <w:sz w:val="24"/>
          <w:lang w:val="en-US"/>
          <w:rPrChange w:id="418" w:author="A" w:date="2026-01-27T15:11:00Z">
            <w:rPr>
              <w:rFonts w:ascii="Cambria" w:hAnsi="Cambria"/>
              <w:sz w:val="24"/>
            </w:rPr>
          </w:rPrChange>
        </w:rPr>
        <w:t xml:space="preserve">niversity </w:t>
      </w:r>
      <w:r w:rsidR="00C754B5" w:rsidRPr="002E2597">
        <w:rPr>
          <w:rFonts w:ascii="Cambria" w:hAnsi="Cambria"/>
          <w:sz w:val="24"/>
          <w:lang w:val="en-US"/>
          <w:rPrChange w:id="419" w:author="A" w:date="2026-01-27T15:11:00Z">
            <w:rPr>
              <w:rFonts w:ascii="Cambria" w:hAnsi="Cambria"/>
              <w:sz w:val="24"/>
            </w:rPr>
          </w:rPrChange>
        </w:rPr>
        <w:t>l</w:t>
      </w:r>
      <w:r w:rsidRPr="002E2597">
        <w:rPr>
          <w:rFonts w:ascii="Cambria" w:hAnsi="Cambria"/>
          <w:sz w:val="24"/>
          <w:lang w:val="en-US"/>
          <w:rPrChange w:id="420" w:author="A" w:date="2026-01-27T15:11:00Z">
            <w:rPr>
              <w:rFonts w:ascii="Cambria" w:hAnsi="Cambria"/>
              <w:sz w:val="24"/>
            </w:rPr>
          </w:rPrChange>
        </w:rPr>
        <w:t xml:space="preserve">evel in Lahore. </w:t>
      </w:r>
      <w:r w:rsidRPr="002E2597">
        <w:rPr>
          <w:rFonts w:ascii="Cambria" w:hAnsi="Cambria"/>
          <w:i/>
          <w:sz w:val="24"/>
          <w:lang w:val="en-US"/>
          <w:rPrChange w:id="421" w:author="A" w:date="2026-01-27T15:11:00Z">
            <w:rPr>
              <w:rFonts w:ascii="Cambria" w:hAnsi="Cambria"/>
              <w:i/>
              <w:sz w:val="24"/>
            </w:rPr>
          </w:rPrChange>
        </w:rPr>
        <w:t xml:space="preserve">Pakistan Languages </w:t>
      </w:r>
      <w:r w:rsidR="00C754B5" w:rsidRPr="002E2597">
        <w:rPr>
          <w:rFonts w:ascii="Cambria" w:hAnsi="Cambria"/>
          <w:i/>
          <w:sz w:val="24"/>
          <w:lang w:val="en-US"/>
          <w:rPrChange w:id="422" w:author="A" w:date="2026-01-27T15:11:00Z">
            <w:rPr>
              <w:rFonts w:ascii="Cambria" w:hAnsi="Cambria"/>
              <w:i/>
              <w:sz w:val="24"/>
            </w:rPr>
          </w:rPrChange>
        </w:rPr>
        <w:t>a</w:t>
      </w:r>
      <w:r w:rsidRPr="002E2597">
        <w:rPr>
          <w:rFonts w:ascii="Cambria" w:hAnsi="Cambria"/>
          <w:i/>
          <w:sz w:val="24"/>
          <w:lang w:val="en-US"/>
          <w:rPrChange w:id="423" w:author="A" w:date="2026-01-27T15:11:00Z">
            <w:rPr>
              <w:rFonts w:ascii="Cambria" w:hAnsi="Cambria"/>
              <w:i/>
              <w:sz w:val="24"/>
            </w:rPr>
          </w:rPrChange>
        </w:rPr>
        <w:t>nd Humanities Review</w:t>
      </w:r>
      <w:r w:rsidRPr="002E2597">
        <w:rPr>
          <w:rFonts w:ascii="Cambria" w:hAnsi="Cambria"/>
          <w:sz w:val="24"/>
          <w:lang w:val="en-US"/>
          <w:rPrChange w:id="424" w:author="A" w:date="2026-01-27T15:11:00Z">
            <w:rPr>
              <w:rFonts w:ascii="Cambria" w:hAnsi="Cambria"/>
              <w:sz w:val="24"/>
            </w:rPr>
          </w:rPrChange>
        </w:rPr>
        <w:t xml:space="preserve">, </w:t>
      </w:r>
      <w:r w:rsidRPr="002E2597">
        <w:rPr>
          <w:rFonts w:ascii="Cambria" w:hAnsi="Cambria"/>
          <w:i/>
          <w:sz w:val="24"/>
          <w:lang w:val="en-US"/>
          <w:rPrChange w:id="425" w:author="A" w:date="2026-01-27T15:11:00Z">
            <w:rPr>
              <w:rFonts w:ascii="Cambria" w:hAnsi="Cambria"/>
              <w:i/>
              <w:sz w:val="24"/>
            </w:rPr>
          </w:rPrChange>
        </w:rPr>
        <w:t>6</w:t>
      </w:r>
      <w:r w:rsidRPr="002E2597">
        <w:rPr>
          <w:rFonts w:ascii="Cambria" w:hAnsi="Cambria"/>
          <w:sz w:val="24"/>
          <w:lang w:val="en-US"/>
          <w:rPrChange w:id="426" w:author="A" w:date="2026-01-27T15:11:00Z">
            <w:rPr>
              <w:rFonts w:ascii="Cambria" w:hAnsi="Cambria"/>
              <w:sz w:val="24"/>
            </w:rPr>
          </w:rPrChange>
        </w:rPr>
        <w:t xml:space="preserve">(3), 489–499. </w:t>
      </w:r>
      <w:r w:rsidR="00924C1B">
        <w:fldChar w:fldCharType="begin"/>
      </w:r>
      <w:r w:rsidR="00924C1B">
        <w:instrText xml:space="preserve"> HYPERLINK "https://doi.org/10.47205/plhr.2022(6-iii)42" </w:instrText>
      </w:r>
      <w:r w:rsidR="00924C1B">
        <w:fldChar w:fldCharType="separate"/>
      </w:r>
      <w:r w:rsidR="00CA5486" w:rsidRPr="002E2597">
        <w:rPr>
          <w:rStyle w:val="Hyperlink"/>
          <w:rFonts w:ascii="Cambria" w:hAnsi="Cambria"/>
          <w:sz w:val="24"/>
          <w:lang w:val="en-US"/>
          <w:rPrChange w:id="427" w:author="A" w:date="2026-01-27T15:11:00Z">
            <w:rPr>
              <w:rStyle w:val="Hyperlink"/>
              <w:rFonts w:ascii="Cambria" w:hAnsi="Cambria"/>
              <w:sz w:val="24"/>
            </w:rPr>
          </w:rPrChange>
        </w:rPr>
        <w:t>https://doi.org/10.47205/plhr.2022(6-iii)42</w:t>
      </w:r>
      <w:r w:rsidR="00924C1B">
        <w:rPr>
          <w:rStyle w:val="Hyperlink"/>
          <w:rFonts w:ascii="Cambria" w:hAnsi="Cambria"/>
          <w:sz w:val="24"/>
          <w:lang w:val="en-US"/>
          <w:rPrChange w:id="428" w:author="A" w:date="2026-01-27T15:11:00Z">
            <w:rPr>
              <w:rStyle w:val="Hyperlink"/>
              <w:rFonts w:ascii="Cambria" w:hAnsi="Cambria"/>
              <w:sz w:val="24"/>
            </w:rPr>
          </w:rPrChange>
        </w:rPr>
        <w:fldChar w:fldCharType="end"/>
      </w:r>
    </w:p>
    <w:p w14:paraId="79EDB952" w14:textId="0C946531" w:rsidR="00CA5486" w:rsidRPr="002E2597" w:rsidRDefault="00CA5486" w:rsidP="00EB7D45">
      <w:pPr>
        <w:spacing w:before="240" w:after="360"/>
        <w:ind w:left="709" w:hanging="709"/>
        <w:rPr>
          <w:rFonts w:ascii="Cambria" w:hAnsi="Cambria"/>
          <w:sz w:val="24"/>
          <w:lang w:val="en-US"/>
          <w:rPrChange w:id="429" w:author="A" w:date="2026-01-27T15:11:00Z">
            <w:rPr>
              <w:rFonts w:ascii="Cambria" w:hAnsi="Cambria"/>
              <w:sz w:val="24"/>
            </w:rPr>
          </w:rPrChange>
        </w:rPr>
      </w:pPr>
      <w:r w:rsidRPr="002E2597">
        <w:rPr>
          <w:rFonts w:ascii="Cambria" w:hAnsi="Cambria"/>
          <w:sz w:val="24"/>
          <w:lang w:val="en-US"/>
          <w:rPrChange w:id="430" w:author="A" w:date="2026-01-27T15:11:00Z">
            <w:rPr>
              <w:rFonts w:ascii="Cambria" w:hAnsi="Cambria"/>
              <w:sz w:val="24"/>
            </w:rPr>
          </w:rPrChange>
        </w:rPr>
        <w:t xml:space="preserve">Apple, M. W. (2004). </w:t>
      </w:r>
      <w:r w:rsidRPr="002E2597">
        <w:rPr>
          <w:rFonts w:ascii="Cambria" w:hAnsi="Cambria"/>
          <w:i/>
          <w:sz w:val="24"/>
          <w:lang w:val="en-US"/>
          <w:rPrChange w:id="431" w:author="A" w:date="2026-01-27T15:11:00Z">
            <w:rPr>
              <w:rFonts w:ascii="Cambria" w:hAnsi="Cambria"/>
              <w:i/>
              <w:sz w:val="24"/>
            </w:rPr>
          </w:rPrChange>
        </w:rPr>
        <w:t>Ideology and curriculum</w:t>
      </w:r>
      <w:r w:rsidRPr="002E2597">
        <w:rPr>
          <w:rFonts w:ascii="Cambria" w:hAnsi="Cambria"/>
          <w:sz w:val="24"/>
          <w:lang w:val="en-US"/>
          <w:rPrChange w:id="432" w:author="A" w:date="2026-01-27T15:11:00Z">
            <w:rPr>
              <w:rFonts w:ascii="Cambria" w:hAnsi="Cambria"/>
              <w:sz w:val="24"/>
            </w:rPr>
          </w:rPrChange>
        </w:rPr>
        <w:t xml:space="preserve"> (3rd ed.). Routledge</w:t>
      </w:r>
      <w:r w:rsidR="00475658" w:rsidRPr="002E2597">
        <w:rPr>
          <w:rFonts w:ascii="Cambria" w:hAnsi="Cambria"/>
          <w:sz w:val="24"/>
          <w:lang w:val="en-US"/>
          <w:rPrChange w:id="433" w:author="A" w:date="2026-01-27T15:11:00Z">
            <w:rPr>
              <w:rFonts w:ascii="Cambria" w:hAnsi="Cambria"/>
              <w:sz w:val="24"/>
            </w:rPr>
          </w:rPrChange>
        </w:rPr>
        <w:t xml:space="preserve"> </w:t>
      </w:r>
      <w:r w:rsidRPr="002E2597">
        <w:rPr>
          <w:rFonts w:ascii="Cambria" w:hAnsi="Cambria"/>
          <w:sz w:val="24"/>
          <w:lang w:val="en-US"/>
          <w:rPrChange w:id="434" w:author="A" w:date="2026-01-27T15:11:00Z">
            <w:rPr>
              <w:rFonts w:ascii="Cambria" w:hAnsi="Cambria"/>
              <w:sz w:val="24"/>
            </w:rPr>
          </w:rPrChange>
        </w:rPr>
        <w:t>Falmer.</w:t>
      </w:r>
    </w:p>
    <w:p w14:paraId="7C3F93FD" w14:textId="77679D2E" w:rsidR="00EB7D45" w:rsidRPr="002E2597" w:rsidRDefault="00EB7D45" w:rsidP="00EB7D45">
      <w:pPr>
        <w:spacing w:before="240" w:after="360"/>
        <w:ind w:left="709" w:hanging="709"/>
        <w:rPr>
          <w:rFonts w:ascii="Cambria" w:hAnsi="Cambria"/>
          <w:sz w:val="24"/>
          <w:lang w:val="en-US"/>
          <w:rPrChange w:id="435" w:author="A" w:date="2026-01-27T15:11:00Z">
            <w:rPr>
              <w:rFonts w:ascii="Cambria" w:hAnsi="Cambria"/>
              <w:sz w:val="24"/>
            </w:rPr>
          </w:rPrChange>
        </w:rPr>
      </w:pPr>
      <w:r w:rsidRPr="002E2597">
        <w:rPr>
          <w:rFonts w:ascii="Cambria" w:hAnsi="Cambria"/>
          <w:sz w:val="24"/>
          <w:lang w:val="en-US"/>
          <w:rPrChange w:id="436" w:author="A" w:date="2026-01-27T15:11:00Z">
            <w:rPr>
              <w:rFonts w:ascii="Cambria" w:hAnsi="Cambria"/>
              <w:sz w:val="24"/>
            </w:rPr>
          </w:rPrChange>
        </w:rPr>
        <w:t xml:space="preserve">Ball, S. J., &amp; Bowe, R. (1992). Subject departments and the ‘implementation’ of national curriculum policy: An overview of the issues. </w:t>
      </w:r>
      <w:r w:rsidRPr="002E2597">
        <w:rPr>
          <w:rFonts w:ascii="Cambria" w:hAnsi="Cambria"/>
          <w:i/>
          <w:sz w:val="24"/>
          <w:lang w:val="en-US"/>
          <w:rPrChange w:id="437" w:author="A" w:date="2026-01-27T15:11:00Z">
            <w:rPr>
              <w:rFonts w:ascii="Cambria" w:hAnsi="Cambria"/>
              <w:i/>
              <w:sz w:val="24"/>
            </w:rPr>
          </w:rPrChange>
        </w:rPr>
        <w:t>Journal of Curriculum Studies</w:t>
      </w:r>
      <w:r w:rsidRPr="002E2597">
        <w:rPr>
          <w:rFonts w:ascii="Cambria" w:hAnsi="Cambria"/>
          <w:sz w:val="24"/>
          <w:lang w:val="en-US"/>
          <w:rPrChange w:id="438" w:author="A" w:date="2026-01-27T15:11:00Z">
            <w:rPr>
              <w:rFonts w:ascii="Cambria" w:hAnsi="Cambria"/>
              <w:sz w:val="24"/>
            </w:rPr>
          </w:rPrChange>
        </w:rPr>
        <w:t xml:space="preserve">, </w:t>
      </w:r>
      <w:r w:rsidRPr="002E2597">
        <w:rPr>
          <w:rFonts w:ascii="Cambria" w:hAnsi="Cambria"/>
          <w:i/>
          <w:sz w:val="24"/>
          <w:lang w:val="en-US"/>
          <w:rPrChange w:id="439" w:author="A" w:date="2026-01-27T15:11:00Z">
            <w:rPr>
              <w:rFonts w:ascii="Cambria" w:hAnsi="Cambria"/>
              <w:i/>
              <w:sz w:val="24"/>
            </w:rPr>
          </w:rPrChange>
        </w:rPr>
        <w:t>24</w:t>
      </w:r>
      <w:r w:rsidRPr="002E2597">
        <w:rPr>
          <w:rFonts w:ascii="Cambria" w:hAnsi="Cambria"/>
          <w:sz w:val="24"/>
          <w:lang w:val="en-US"/>
          <w:rPrChange w:id="440" w:author="A" w:date="2026-01-27T15:11:00Z">
            <w:rPr>
              <w:rFonts w:ascii="Cambria" w:hAnsi="Cambria"/>
              <w:sz w:val="24"/>
            </w:rPr>
          </w:rPrChange>
        </w:rPr>
        <w:t xml:space="preserve">(2), 97–115. </w:t>
      </w:r>
      <w:r w:rsidR="00924C1B">
        <w:fldChar w:fldCharType="begin"/>
      </w:r>
      <w:r w:rsidR="00924C1B">
        <w:instrText xml:space="preserve"> HYPERLINK "https://doi.org/10.1080/0022027920240201" </w:instrText>
      </w:r>
      <w:r w:rsidR="00924C1B">
        <w:fldChar w:fldCharType="separate"/>
      </w:r>
      <w:r w:rsidR="00475658" w:rsidRPr="002E2597">
        <w:rPr>
          <w:rStyle w:val="Hyperlink"/>
          <w:rFonts w:ascii="Cambria" w:hAnsi="Cambria"/>
          <w:sz w:val="24"/>
          <w:lang w:val="en-US"/>
          <w:rPrChange w:id="441" w:author="A" w:date="2026-01-27T15:11:00Z">
            <w:rPr>
              <w:rStyle w:val="Hyperlink"/>
              <w:rFonts w:ascii="Cambria" w:hAnsi="Cambria"/>
              <w:sz w:val="24"/>
            </w:rPr>
          </w:rPrChange>
        </w:rPr>
        <w:t>https://doi.org/10.1080/0022027920240201</w:t>
      </w:r>
      <w:r w:rsidR="00924C1B">
        <w:rPr>
          <w:rStyle w:val="Hyperlink"/>
          <w:rFonts w:ascii="Cambria" w:hAnsi="Cambria"/>
          <w:sz w:val="24"/>
          <w:lang w:val="en-US"/>
          <w:rPrChange w:id="442" w:author="A" w:date="2026-01-27T15:11:00Z">
            <w:rPr>
              <w:rStyle w:val="Hyperlink"/>
              <w:rFonts w:ascii="Cambria" w:hAnsi="Cambria"/>
              <w:sz w:val="24"/>
            </w:rPr>
          </w:rPrChange>
        </w:rPr>
        <w:fldChar w:fldCharType="end"/>
      </w:r>
    </w:p>
    <w:p w14:paraId="1C243B93" w14:textId="7B62DCBE" w:rsidR="00475658" w:rsidRPr="002E2597" w:rsidRDefault="00475658" w:rsidP="00475658">
      <w:pPr>
        <w:spacing w:before="240" w:after="360"/>
        <w:ind w:left="709" w:hanging="709"/>
        <w:rPr>
          <w:rFonts w:ascii="Cambria" w:hAnsi="Cambria"/>
          <w:sz w:val="24"/>
          <w:lang w:val="en-US"/>
          <w:rPrChange w:id="443" w:author="A" w:date="2026-01-27T15:11:00Z">
            <w:rPr>
              <w:rFonts w:ascii="Cambria" w:hAnsi="Cambria"/>
              <w:sz w:val="24"/>
            </w:rPr>
          </w:rPrChange>
        </w:rPr>
      </w:pPr>
      <w:r w:rsidRPr="002E2597">
        <w:rPr>
          <w:rFonts w:ascii="Cambria" w:hAnsi="Cambria"/>
          <w:sz w:val="24"/>
          <w:lang w:val="en-US"/>
          <w:rPrChange w:id="444" w:author="A" w:date="2026-01-27T15:11:00Z">
            <w:rPr>
              <w:rFonts w:ascii="Cambria" w:hAnsi="Cambria"/>
              <w:sz w:val="24"/>
            </w:rPr>
          </w:rPrChange>
        </w:rPr>
        <w:t xml:space="preserve">Ball, S.J., Maguire, M., &amp; Braun, A. (2011). </w:t>
      </w:r>
      <w:r w:rsidRPr="002E2597">
        <w:rPr>
          <w:rFonts w:ascii="Cambria" w:hAnsi="Cambria"/>
          <w:i/>
          <w:sz w:val="24"/>
          <w:lang w:val="en-US"/>
          <w:rPrChange w:id="445" w:author="A" w:date="2026-01-27T15:11:00Z">
            <w:rPr>
              <w:rFonts w:ascii="Cambria" w:hAnsi="Cambria"/>
              <w:i/>
              <w:sz w:val="24"/>
            </w:rPr>
          </w:rPrChange>
        </w:rPr>
        <w:t xml:space="preserve">How Schools Do Policy: Policy Enactments in Secondary Schools </w:t>
      </w:r>
      <w:r w:rsidRPr="002E2597">
        <w:rPr>
          <w:rFonts w:ascii="Cambria" w:hAnsi="Cambria"/>
          <w:sz w:val="24"/>
          <w:lang w:val="en-US"/>
          <w:rPrChange w:id="446" w:author="A" w:date="2026-01-27T15:11:00Z">
            <w:rPr>
              <w:rFonts w:ascii="Cambria" w:hAnsi="Cambria"/>
              <w:sz w:val="24"/>
            </w:rPr>
          </w:rPrChange>
        </w:rPr>
        <w:t>(1st ed.). Routledge. https://doi.org/10.4324/9780203153185</w:t>
      </w:r>
    </w:p>
    <w:p w14:paraId="33A40F64" w14:textId="7A3F1221" w:rsidR="00EB7D45" w:rsidRPr="002E2597" w:rsidRDefault="00EB7D45" w:rsidP="00EB7D45">
      <w:pPr>
        <w:spacing w:before="240" w:after="360"/>
        <w:ind w:left="709" w:hanging="709"/>
        <w:rPr>
          <w:rFonts w:ascii="Cambria" w:hAnsi="Cambria"/>
          <w:sz w:val="24"/>
          <w:lang w:val="en-US"/>
          <w:rPrChange w:id="447" w:author="A" w:date="2026-01-27T15:11:00Z">
            <w:rPr>
              <w:rFonts w:ascii="Cambria" w:hAnsi="Cambria"/>
              <w:sz w:val="24"/>
            </w:rPr>
          </w:rPrChange>
        </w:rPr>
      </w:pPr>
      <w:r w:rsidRPr="002E2597">
        <w:rPr>
          <w:rFonts w:ascii="Cambria" w:hAnsi="Cambria"/>
          <w:sz w:val="24"/>
          <w:lang w:val="en-US"/>
          <w:rPrChange w:id="448" w:author="A" w:date="2026-01-27T15:11:00Z">
            <w:rPr>
              <w:rFonts w:ascii="Cambria" w:hAnsi="Cambria"/>
              <w:sz w:val="24"/>
            </w:rPr>
          </w:rPrChange>
        </w:rPr>
        <w:t xml:space="preserve">Biesta, G., Priestley, M., &amp; Robinson, S. (2015). The role of beliefs in teacher agency. </w:t>
      </w:r>
      <w:r w:rsidRPr="002E2597">
        <w:rPr>
          <w:rFonts w:ascii="Cambria" w:hAnsi="Cambria"/>
          <w:i/>
          <w:sz w:val="24"/>
          <w:lang w:val="en-US"/>
          <w:rPrChange w:id="449" w:author="A" w:date="2026-01-27T15:11:00Z">
            <w:rPr>
              <w:rFonts w:ascii="Cambria" w:hAnsi="Cambria"/>
              <w:i/>
              <w:sz w:val="24"/>
            </w:rPr>
          </w:rPrChange>
        </w:rPr>
        <w:t>Teachers and Teaching: Theory and Practice</w:t>
      </w:r>
      <w:r w:rsidRPr="002E2597">
        <w:rPr>
          <w:rFonts w:ascii="Cambria" w:hAnsi="Cambria"/>
          <w:sz w:val="24"/>
          <w:lang w:val="en-US"/>
          <w:rPrChange w:id="450" w:author="A" w:date="2026-01-27T15:11:00Z">
            <w:rPr>
              <w:rFonts w:ascii="Cambria" w:hAnsi="Cambria"/>
              <w:sz w:val="24"/>
            </w:rPr>
          </w:rPrChange>
        </w:rPr>
        <w:t xml:space="preserve">, </w:t>
      </w:r>
      <w:r w:rsidRPr="002E2597">
        <w:rPr>
          <w:rFonts w:ascii="Cambria" w:hAnsi="Cambria"/>
          <w:i/>
          <w:sz w:val="24"/>
          <w:lang w:val="en-US"/>
          <w:rPrChange w:id="451" w:author="A" w:date="2026-01-27T15:11:00Z">
            <w:rPr>
              <w:rFonts w:ascii="Cambria" w:hAnsi="Cambria"/>
              <w:i/>
              <w:sz w:val="24"/>
            </w:rPr>
          </w:rPrChange>
        </w:rPr>
        <w:t>21</w:t>
      </w:r>
      <w:r w:rsidRPr="002E2597">
        <w:rPr>
          <w:rFonts w:ascii="Cambria" w:hAnsi="Cambria"/>
          <w:sz w:val="24"/>
          <w:lang w:val="en-US"/>
          <w:rPrChange w:id="452" w:author="A" w:date="2026-01-27T15:11:00Z">
            <w:rPr>
              <w:rFonts w:ascii="Cambria" w:hAnsi="Cambria"/>
              <w:sz w:val="24"/>
            </w:rPr>
          </w:rPrChange>
        </w:rPr>
        <w:t xml:space="preserve">(6), 624–640. </w:t>
      </w:r>
      <w:r w:rsidR="00924C1B">
        <w:fldChar w:fldCharType="begin"/>
      </w:r>
      <w:r w:rsidR="00924C1B">
        <w:instrText xml:space="preserve"> HYPERLINK "https://doi.org/10.1080/13540602.2015.1044325" </w:instrText>
      </w:r>
      <w:r w:rsidR="00924C1B">
        <w:fldChar w:fldCharType="separate"/>
      </w:r>
      <w:r w:rsidR="00CA5486" w:rsidRPr="002E2597">
        <w:rPr>
          <w:rStyle w:val="Hyperlink"/>
          <w:rFonts w:ascii="Cambria" w:hAnsi="Cambria"/>
          <w:sz w:val="24"/>
          <w:lang w:val="en-US"/>
          <w:rPrChange w:id="453" w:author="A" w:date="2026-01-27T15:11:00Z">
            <w:rPr>
              <w:rStyle w:val="Hyperlink"/>
              <w:rFonts w:ascii="Cambria" w:hAnsi="Cambria"/>
              <w:sz w:val="24"/>
            </w:rPr>
          </w:rPrChange>
        </w:rPr>
        <w:t>https://doi.org/10.1080/13540602.2015.1044325</w:t>
      </w:r>
      <w:r w:rsidR="00924C1B">
        <w:rPr>
          <w:rStyle w:val="Hyperlink"/>
          <w:rFonts w:ascii="Cambria" w:hAnsi="Cambria"/>
          <w:sz w:val="24"/>
          <w:lang w:val="en-US"/>
          <w:rPrChange w:id="454" w:author="A" w:date="2026-01-27T15:11:00Z">
            <w:rPr>
              <w:rStyle w:val="Hyperlink"/>
              <w:rFonts w:ascii="Cambria" w:hAnsi="Cambria"/>
              <w:sz w:val="24"/>
            </w:rPr>
          </w:rPrChange>
        </w:rPr>
        <w:fldChar w:fldCharType="end"/>
      </w:r>
    </w:p>
    <w:p w14:paraId="3C5A0185" w14:textId="77777777" w:rsidR="00CA5486" w:rsidRPr="002E2597" w:rsidRDefault="00CA5486" w:rsidP="00CA5486">
      <w:pPr>
        <w:spacing w:before="240" w:after="360"/>
        <w:ind w:left="709" w:hanging="709"/>
        <w:rPr>
          <w:rFonts w:ascii="Cambria" w:hAnsi="Cambria"/>
          <w:sz w:val="24"/>
          <w:lang w:val="en-US"/>
          <w:rPrChange w:id="455" w:author="A" w:date="2026-01-27T15:11:00Z">
            <w:rPr>
              <w:rFonts w:ascii="Cambria" w:hAnsi="Cambria"/>
              <w:sz w:val="24"/>
            </w:rPr>
          </w:rPrChange>
        </w:rPr>
      </w:pPr>
      <w:r w:rsidRPr="002E2597">
        <w:rPr>
          <w:rFonts w:ascii="Cambria" w:hAnsi="Cambria"/>
          <w:sz w:val="24"/>
          <w:lang w:val="en-US"/>
          <w:rPrChange w:id="456" w:author="A" w:date="2026-01-27T15:11:00Z">
            <w:rPr>
              <w:rFonts w:ascii="Cambria" w:hAnsi="Cambria"/>
              <w:sz w:val="24"/>
            </w:rPr>
          </w:rPrChange>
        </w:rPr>
        <w:t xml:space="preserve">Bonk, C. J., &amp; Graham, C. R. (Eds.). (2006). </w:t>
      </w:r>
      <w:r w:rsidRPr="002E2597">
        <w:rPr>
          <w:rFonts w:ascii="Cambria" w:hAnsi="Cambria"/>
          <w:i/>
          <w:sz w:val="24"/>
          <w:lang w:val="en-US"/>
          <w:rPrChange w:id="457" w:author="A" w:date="2026-01-27T15:11:00Z">
            <w:rPr>
              <w:rFonts w:ascii="Cambria" w:hAnsi="Cambria"/>
              <w:i/>
              <w:sz w:val="24"/>
            </w:rPr>
          </w:rPrChange>
        </w:rPr>
        <w:t>The handbook of blended learning: Global perspectives, local designs</w:t>
      </w:r>
      <w:r w:rsidRPr="002E2597">
        <w:rPr>
          <w:rFonts w:ascii="Cambria" w:hAnsi="Cambria"/>
          <w:sz w:val="24"/>
          <w:lang w:val="en-US"/>
          <w:rPrChange w:id="458" w:author="A" w:date="2026-01-27T15:11:00Z">
            <w:rPr>
              <w:rFonts w:ascii="Cambria" w:hAnsi="Cambria"/>
              <w:sz w:val="24"/>
            </w:rPr>
          </w:rPrChange>
        </w:rPr>
        <w:t>. Pfeiffer.</w:t>
      </w:r>
    </w:p>
    <w:p w14:paraId="37EF4C17" w14:textId="3597B88F" w:rsidR="00EB7D45" w:rsidRPr="002E2597" w:rsidRDefault="00EB7D45" w:rsidP="00EB7D45">
      <w:pPr>
        <w:spacing w:before="240" w:after="360"/>
        <w:ind w:left="709" w:hanging="709"/>
        <w:rPr>
          <w:rFonts w:ascii="Cambria" w:hAnsi="Cambria"/>
          <w:sz w:val="24"/>
          <w:lang w:val="en-US"/>
          <w:rPrChange w:id="459" w:author="A" w:date="2026-01-27T15:11:00Z">
            <w:rPr>
              <w:rFonts w:ascii="Cambria" w:hAnsi="Cambria"/>
              <w:sz w:val="24"/>
            </w:rPr>
          </w:rPrChange>
        </w:rPr>
      </w:pPr>
      <w:r w:rsidRPr="002E2597">
        <w:rPr>
          <w:rFonts w:ascii="Cambria" w:hAnsi="Cambria"/>
          <w:sz w:val="24"/>
          <w:lang w:val="en-US"/>
          <w:rPrChange w:id="460" w:author="A" w:date="2026-01-27T15:11:00Z">
            <w:rPr>
              <w:rFonts w:ascii="Cambria" w:hAnsi="Cambria"/>
              <w:sz w:val="24"/>
            </w:rPr>
          </w:rPrChange>
        </w:rPr>
        <w:t xml:space="preserve">Chan, F. S., Rimba Kurniawan, A. S., Gusti Melinda, L., </w:t>
      </w:r>
      <w:proofErr w:type="spellStart"/>
      <w:r w:rsidRPr="002E2597">
        <w:rPr>
          <w:rFonts w:ascii="Cambria" w:hAnsi="Cambria"/>
          <w:sz w:val="24"/>
          <w:lang w:val="en-US"/>
          <w:rPrChange w:id="461" w:author="A" w:date="2026-01-27T15:11:00Z">
            <w:rPr>
              <w:rFonts w:ascii="Cambria" w:hAnsi="Cambria"/>
              <w:sz w:val="24"/>
            </w:rPr>
          </w:rPrChange>
        </w:rPr>
        <w:t>Priantini</w:t>
      </w:r>
      <w:proofErr w:type="spellEnd"/>
      <w:r w:rsidRPr="002E2597">
        <w:rPr>
          <w:rFonts w:ascii="Cambria" w:hAnsi="Cambria"/>
          <w:sz w:val="24"/>
          <w:lang w:val="en-US"/>
          <w:rPrChange w:id="462" w:author="A" w:date="2026-01-27T15:11:00Z">
            <w:rPr>
              <w:rFonts w:ascii="Cambria" w:hAnsi="Cambria"/>
              <w:sz w:val="24"/>
            </w:rPr>
          </w:rPrChange>
        </w:rPr>
        <w:t xml:space="preserve">, R., Reni </w:t>
      </w:r>
      <w:proofErr w:type="spellStart"/>
      <w:r w:rsidRPr="002E2597">
        <w:rPr>
          <w:rFonts w:ascii="Cambria" w:hAnsi="Cambria"/>
          <w:sz w:val="24"/>
          <w:lang w:val="en-US"/>
          <w:rPrChange w:id="463" w:author="A" w:date="2026-01-27T15:11:00Z">
            <w:rPr>
              <w:rFonts w:ascii="Cambria" w:hAnsi="Cambria"/>
              <w:sz w:val="24"/>
            </w:rPr>
          </w:rPrChange>
        </w:rPr>
        <w:t>Suharti</w:t>
      </w:r>
      <w:proofErr w:type="spellEnd"/>
      <w:r w:rsidRPr="002E2597">
        <w:rPr>
          <w:rFonts w:ascii="Cambria" w:hAnsi="Cambria"/>
          <w:sz w:val="24"/>
          <w:lang w:val="en-US"/>
          <w:rPrChange w:id="464" w:author="A" w:date="2026-01-27T15:11:00Z">
            <w:rPr>
              <w:rFonts w:ascii="Cambria" w:hAnsi="Cambria"/>
              <w:sz w:val="24"/>
            </w:rPr>
          </w:rPrChange>
        </w:rPr>
        <w:t xml:space="preserve">, S., &amp; </w:t>
      </w:r>
      <w:proofErr w:type="spellStart"/>
      <w:r w:rsidRPr="002E2597">
        <w:rPr>
          <w:rFonts w:ascii="Cambria" w:hAnsi="Cambria"/>
          <w:sz w:val="24"/>
          <w:lang w:val="en-US"/>
          <w:rPrChange w:id="465" w:author="A" w:date="2026-01-27T15:11:00Z">
            <w:rPr>
              <w:rFonts w:ascii="Cambria" w:hAnsi="Cambria"/>
              <w:sz w:val="24"/>
            </w:rPr>
          </w:rPrChange>
        </w:rPr>
        <w:t>Khodijah</w:t>
      </w:r>
      <w:proofErr w:type="spellEnd"/>
      <w:r w:rsidRPr="002E2597">
        <w:rPr>
          <w:rFonts w:ascii="Cambria" w:hAnsi="Cambria"/>
          <w:sz w:val="24"/>
          <w:lang w:val="en-US"/>
          <w:rPrChange w:id="466" w:author="A" w:date="2026-01-27T15:11:00Z">
            <w:rPr>
              <w:rFonts w:ascii="Cambria" w:hAnsi="Cambria"/>
              <w:sz w:val="24"/>
            </w:rPr>
          </w:rPrChange>
        </w:rPr>
        <w:t xml:space="preserve">, S. (2019). </w:t>
      </w:r>
      <w:proofErr w:type="spellStart"/>
      <w:r w:rsidRPr="002E2597">
        <w:rPr>
          <w:rFonts w:ascii="Cambria" w:hAnsi="Cambria"/>
          <w:sz w:val="24"/>
          <w:lang w:val="en-US"/>
          <w:rPrChange w:id="467" w:author="A" w:date="2026-01-27T15:11:00Z">
            <w:rPr>
              <w:rFonts w:ascii="Cambria" w:hAnsi="Cambria"/>
              <w:sz w:val="24"/>
              <w:lang w:val="es-US"/>
            </w:rPr>
          </w:rPrChange>
        </w:rPr>
        <w:t>Implementasi</w:t>
      </w:r>
      <w:proofErr w:type="spellEnd"/>
      <w:r w:rsidRPr="002E2597">
        <w:rPr>
          <w:rFonts w:ascii="Cambria" w:hAnsi="Cambria"/>
          <w:sz w:val="24"/>
          <w:lang w:val="en-US"/>
          <w:rPrChange w:id="468" w:author="A" w:date="2026-01-27T15:11:00Z">
            <w:rPr>
              <w:rFonts w:ascii="Cambria" w:hAnsi="Cambria"/>
              <w:sz w:val="24"/>
              <w:lang w:val="es-US"/>
            </w:rPr>
          </w:rPrChange>
        </w:rPr>
        <w:t xml:space="preserve"> </w:t>
      </w:r>
      <w:proofErr w:type="spellStart"/>
      <w:r w:rsidR="00C754B5" w:rsidRPr="002E2597">
        <w:rPr>
          <w:rFonts w:ascii="Cambria" w:hAnsi="Cambria"/>
          <w:sz w:val="24"/>
          <w:lang w:val="en-US"/>
          <w:rPrChange w:id="469" w:author="A" w:date="2026-01-27T15:11:00Z">
            <w:rPr>
              <w:rFonts w:ascii="Cambria" w:hAnsi="Cambria"/>
              <w:sz w:val="24"/>
              <w:lang w:val="es-US"/>
            </w:rPr>
          </w:rPrChange>
        </w:rPr>
        <w:t>p</w:t>
      </w:r>
      <w:r w:rsidRPr="002E2597">
        <w:rPr>
          <w:rFonts w:ascii="Cambria" w:hAnsi="Cambria"/>
          <w:sz w:val="24"/>
          <w:lang w:val="en-US"/>
          <w:rPrChange w:id="470" w:author="A" w:date="2026-01-27T15:11:00Z">
            <w:rPr>
              <w:rFonts w:ascii="Cambria" w:hAnsi="Cambria"/>
              <w:sz w:val="24"/>
              <w:lang w:val="es-US"/>
            </w:rPr>
          </w:rPrChange>
        </w:rPr>
        <w:t>endidikan</w:t>
      </w:r>
      <w:proofErr w:type="spellEnd"/>
      <w:r w:rsidRPr="002E2597">
        <w:rPr>
          <w:rFonts w:ascii="Cambria" w:hAnsi="Cambria"/>
          <w:sz w:val="24"/>
          <w:lang w:val="en-US"/>
          <w:rPrChange w:id="471" w:author="A" w:date="2026-01-27T15:11:00Z">
            <w:rPr>
              <w:rFonts w:ascii="Cambria" w:hAnsi="Cambria"/>
              <w:sz w:val="24"/>
              <w:lang w:val="es-US"/>
            </w:rPr>
          </w:rPrChange>
        </w:rPr>
        <w:t xml:space="preserve"> </w:t>
      </w:r>
      <w:proofErr w:type="spellStart"/>
      <w:r w:rsidR="00C754B5" w:rsidRPr="002E2597">
        <w:rPr>
          <w:rFonts w:ascii="Cambria" w:hAnsi="Cambria"/>
          <w:sz w:val="24"/>
          <w:lang w:val="en-US"/>
          <w:rPrChange w:id="472" w:author="A" w:date="2026-01-27T15:11:00Z">
            <w:rPr>
              <w:rFonts w:ascii="Cambria" w:hAnsi="Cambria"/>
              <w:sz w:val="24"/>
              <w:lang w:val="es-US"/>
            </w:rPr>
          </w:rPrChange>
        </w:rPr>
        <w:t>k</w:t>
      </w:r>
      <w:r w:rsidRPr="002E2597">
        <w:rPr>
          <w:rFonts w:ascii="Cambria" w:hAnsi="Cambria"/>
          <w:sz w:val="24"/>
          <w:lang w:val="en-US"/>
          <w:rPrChange w:id="473" w:author="A" w:date="2026-01-27T15:11:00Z">
            <w:rPr>
              <w:rFonts w:ascii="Cambria" w:hAnsi="Cambria"/>
              <w:sz w:val="24"/>
              <w:lang w:val="es-US"/>
            </w:rPr>
          </w:rPrChange>
        </w:rPr>
        <w:t>arakter</w:t>
      </w:r>
      <w:proofErr w:type="spellEnd"/>
      <w:r w:rsidRPr="002E2597">
        <w:rPr>
          <w:rFonts w:ascii="Cambria" w:hAnsi="Cambria"/>
          <w:sz w:val="24"/>
          <w:lang w:val="en-US"/>
          <w:rPrChange w:id="474" w:author="A" w:date="2026-01-27T15:11:00Z">
            <w:rPr>
              <w:rFonts w:ascii="Cambria" w:hAnsi="Cambria"/>
              <w:sz w:val="24"/>
              <w:lang w:val="es-US"/>
            </w:rPr>
          </w:rPrChange>
        </w:rPr>
        <w:t xml:space="preserve"> </w:t>
      </w:r>
      <w:proofErr w:type="spellStart"/>
      <w:r w:rsidR="00C754B5" w:rsidRPr="002E2597">
        <w:rPr>
          <w:rFonts w:ascii="Cambria" w:hAnsi="Cambria"/>
          <w:sz w:val="24"/>
          <w:lang w:val="en-US"/>
          <w:rPrChange w:id="475" w:author="A" w:date="2026-01-27T15:11:00Z">
            <w:rPr>
              <w:rFonts w:ascii="Cambria" w:hAnsi="Cambria"/>
              <w:sz w:val="24"/>
              <w:lang w:val="es-US"/>
            </w:rPr>
          </w:rPrChange>
        </w:rPr>
        <w:t>d</w:t>
      </w:r>
      <w:r w:rsidRPr="002E2597">
        <w:rPr>
          <w:rFonts w:ascii="Cambria" w:hAnsi="Cambria"/>
          <w:sz w:val="24"/>
          <w:lang w:val="en-US"/>
          <w:rPrChange w:id="476" w:author="A" w:date="2026-01-27T15:11:00Z">
            <w:rPr>
              <w:rFonts w:ascii="Cambria" w:hAnsi="Cambria"/>
              <w:sz w:val="24"/>
              <w:lang w:val="es-US"/>
            </w:rPr>
          </w:rPrChange>
        </w:rPr>
        <w:t>isiplin</w:t>
      </w:r>
      <w:proofErr w:type="spellEnd"/>
      <w:r w:rsidRPr="002E2597">
        <w:rPr>
          <w:rFonts w:ascii="Cambria" w:hAnsi="Cambria"/>
          <w:sz w:val="24"/>
          <w:lang w:val="en-US"/>
          <w:rPrChange w:id="477" w:author="A" w:date="2026-01-27T15:11:00Z">
            <w:rPr>
              <w:rFonts w:ascii="Cambria" w:hAnsi="Cambria"/>
              <w:sz w:val="24"/>
              <w:lang w:val="es-US"/>
            </w:rPr>
          </w:rPrChange>
        </w:rPr>
        <w:t xml:space="preserve"> </w:t>
      </w:r>
      <w:r w:rsidR="00C754B5" w:rsidRPr="002E2597">
        <w:rPr>
          <w:rFonts w:ascii="Cambria" w:hAnsi="Cambria"/>
          <w:sz w:val="24"/>
          <w:lang w:val="en-US"/>
          <w:rPrChange w:id="478" w:author="A" w:date="2026-01-27T15:11:00Z">
            <w:rPr>
              <w:rFonts w:ascii="Cambria" w:hAnsi="Cambria"/>
              <w:sz w:val="24"/>
              <w:lang w:val="es-US"/>
            </w:rPr>
          </w:rPrChange>
        </w:rPr>
        <w:t>p</w:t>
      </w:r>
      <w:r w:rsidRPr="002E2597">
        <w:rPr>
          <w:rFonts w:ascii="Cambria" w:hAnsi="Cambria"/>
          <w:sz w:val="24"/>
          <w:lang w:val="en-US"/>
          <w:rPrChange w:id="479" w:author="A" w:date="2026-01-27T15:11:00Z">
            <w:rPr>
              <w:rFonts w:ascii="Cambria" w:hAnsi="Cambria"/>
              <w:sz w:val="24"/>
              <w:lang w:val="es-US"/>
            </w:rPr>
          </w:rPrChange>
        </w:rPr>
        <w:t xml:space="preserve">ada </w:t>
      </w:r>
      <w:proofErr w:type="spellStart"/>
      <w:r w:rsidR="00C754B5" w:rsidRPr="002E2597">
        <w:rPr>
          <w:rFonts w:ascii="Cambria" w:hAnsi="Cambria"/>
          <w:sz w:val="24"/>
          <w:lang w:val="en-US"/>
          <w:rPrChange w:id="480" w:author="A" w:date="2026-01-27T15:11:00Z">
            <w:rPr>
              <w:rFonts w:ascii="Cambria" w:hAnsi="Cambria"/>
              <w:sz w:val="24"/>
              <w:lang w:val="es-US"/>
            </w:rPr>
          </w:rPrChange>
        </w:rPr>
        <w:t>p</w:t>
      </w:r>
      <w:r w:rsidRPr="002E2597">
        <w:rPr>
          <w:rFonts w:ascii="Cambria" w:hAnsi="Cambria"/>
          <w:sz w:val="24"/>
          <w:lang w:val="en-US"/>
          <w:rPrChange w:id="481" w:author="A" w:date="2026-01-27T15:11:00Z">
            <w:rPr>
              <w:rFonts w:ascii="Cambria" w:hAnsi="Cambria"/>
              <w:sz w:val="24"/>
              <w:lang w:val="es-US"/>
            </w:rPr>
          </w:rPrChange>
        </w:rPr>
        <w:t>eserta</w:t>
      </w:r>
      <w:proofErr w:type="spellEnd"/>
      <w:r w:rsidRPr="002E2597">
        <w:rPr>
          <w:rFonts w:ascii="Cambria" w:hAnsi="Cambria"/>
          <w:sz w:val="24"/>
          <w:lang w:val="en-US"/>
          <w:rPrChange w:id="482" w:author="A" w:date="2026-01-27T15:11:00Z">
            <w:rPr>
              <w:rFonts w:ascii="Cambria" w:hAnsi="Cambria"/>
              <w:sz w:val="24"/>
              <w:lang w:val="es-US"/>
            </w:rPr>
          </w:rPrChange>
        </w:rPr>
        <w:t xml:space="preserve"> </w:t>
      </w:r>
      <w:proofErr w:type="spellStart"/>
      <w:r w:rsidR="00C754B5" w:rsidRPr="002E2597">
        <w:rPr>
          <w:rFonts w:ascii="Cambria" w:hAnsi="Cambria"/>
          <w:sz w:val="24"/>
          <w:lang w:val="en-US"/>
          <w:rPrChange w:id="483" w:author="A" w:date="2026-01-27T15:11:00Z">
            <w:rPr>
              <w:rFonts w:ascii="Cambria" w:hAnsi="Cambria"/>
              <w:sz w:val="24"/>
              <w:lang w:val="es-US"/>
            </w:rPr>
          </w:rPrChange>
        </w:rPr>
        <w:t>d</w:t>
      </w:r>
      <w:r w:rsidRPr="002E2597">
        <w:rPr>
          <w:rFonts w:ascii="Cambria" w:hAnsi="Cambria"/>
          <w:sz w:val="24"/>
          <w:lang w:val="en-US"/>
          <w:rPrChange w:id="484" w:author="A" w:date="2026-01-27T15:11:00Z">
            <w:rPr>
              <w:rFonts w:ascii="Cambria" w:hAnsi="Cambria"/>
              <w:sz w:val="24"/>
              <w:lang w:val="es-US"/>
            </w:rPr>
          </w:rPrChange>
        </w:rPr>
        <w:t>idik</w:t>
      </w:r>
      <w:proofErr w:type="spellEnd"/>
      <w:r w:rsidRPr="002E2597">
        <w:rPr>
          <w:rFonts w:ascii="Cambria" w:hAnsi="Cambria"/>
          <w:sz w:val="24"/>
          <w:lang w:val="en-US"/>
          <w:rPrChange w:id="485" w:author="A" w:date="2026-01-27T15:11:00Z">
            <w:rPr>
              <w:rFonts w:ascii="Cambria" w:hAnsi="Cambria"/>
              <w:sz w:val="24"/>
              <w:lang w:val="es-US"/>
            </w:rPr>
          </w:rPrChange>
        </w:rPr>
        <w:t xml:space="preserve"> </w:t>
      </w:r>
      <w:r w:rsidR="00C754B5" w:rsidRPr="002E2597">
        <w:rPr>
          <w:rFonts w:ascii="Cambria" w:hAnsi="Cambria"/>
          <w:sz w:val="24"/>
          <w:lang w:val="en-US"/>
          <w:rPrChange w:id="486" w:author="A" w:date="2026-01-27T15:11:00Z">
            <w:rPr>
              <w:rFonts w:ascii="Cambria" w:hAnsi="Cambria"/>
              <w:sz w:val="24"/>
              <w:lang w:val="es-US"/>
            </w:rPr>
          </w:rPrChange>
        </w:rPr>
        <w:t>d</w:t>
      </w:r>
      <w:r w:rsidRPr="002E2597">
        <w:rPr>
          <w:rFonts w:ascii="Cambria" w:hAnsi="Cambria"/>
          <w:sz w:val="24"/>
          <w:lang w:val="en-US"/>
          <w:rPrChange w:id="487" w:author="A" w:date="2026-01-27T15:11:00Z">
            <w:rPr>
              <w:rFonts w:ascii="Cambria" w:hAnsi="Cambria"/>
              <w:sz w:val="24"/>
              <w:lang w:val="es-US"/>
            </w:rPr>
          </w:rPrChange>
        </w:rPr>
        <w:t>i S</w:t>
      </w:r>
      <w:r w:rsidR="00C754B5" w:rsidRPr="002E2597">
        <w:rPr>
          <w:rFonts w:ascii="Cambria" w:hAnsi="Cambria"/>
          <w:sz w:val="24"/>
          <w:lang w:val="en-US"/>
          <w:rPrChange w:id="488" w:author="A" w:date="2026-01-27T15:11:00Z">
            <w:rPr>
              <w:rFonts w:ascii="Cambria" w:hAnsi="Cambria"/>
              <w:sz w:val="24"/>
              <w:lang w:val="es-US"/>
            </w:rPr>
          </w:rPrChange>
        </w:rPr>
        <w:t>D</w:t>
      </w:r>
      <w:r w:rsidRPr="002E2597">
        <w:rPr>
          <w:rFonts w:ascii="Cambria" w:hAnsi="Cambria"/>
          <w:sz w:val="24"/>
          <w:lang w:val="en-US"/>
          <w:rPrChange w:id="489" w:author="A" w:date="2026-01-27T15:11:00Z">
            <w:rPr>
              <w:rFonts w:ascii="Cambria" w:hAnsi="Cambria"/>
              <w:sz w:val="24"/>
              <w:lang w:val="es-US"/>
            </w:rPr>
          </w:rPrChange>
        </w:rPr>
        <w:t xml:space="preserve"> Negeri 187/1 Teratai. </w:t>
      </w:r>
      <w:proofErr w:type="spellStart"/>
      <w:r w:rsidRPr="002E2597">
        <w:rPr>
          <w:rFonts w:ascii="Cambria" w:hAnsi="Cambria"/>
          <w:i/>
          <w:sz w:val="24"/>
          <w:lang w:val="en-US"/>
          <w:rPrChange w:id="490" w:author="A" w:date="2026-01-27T15:11:00Z">
            <w:rPr>
              <w:rFonts w:ascii="Cambria" w:hAnsi="Cambria"/>
              <w:i/>
              <w:sz w:val="24"/>
            </w:rPr>
          </w:rPrChange>
        </w:rPr>
        <w:t>Jurnal</w:t>
      </w:r>
      <w:proofErr w:type="spellEnd"/>
      <w:r w:rsidRPr="002E2597">
        <w:rPr>
          <w:rFonts w:ascii="Cambria" w:hAnsi="Cambria"/>
          <w:i/>
          <w:sz w:val="24"/>
          <w:lang w:val="en-US"/>
          <w:rPrChange w:id="491" w:author="A" w:date="2026-01-27T15:11:00Z">
            <w:rPr>
              <w:rFonts w:ascii="Cambria" w:hAnsi="Cambria"/>
              <w:i/>
              <w:sz w:val="24"/>
            </w:rPr>
          </w:rPrChange>
        </w:rPr>
        <w:t xml:space="preserve"> Pendas Mahakam</w:t>
      </w:r>
      <w:r w:rsidRPr="002E2597">
        <w:rPr>
          <w:rFonts w:ascii="Cambria" w:hAnsi="Cambria"/>
          <w:sz w:val="24"/>
          <w:lang w:val="en-US"/>
          <w:rPrChange w:id="492" w:author="A" w:date="2026-01-27T15:11:00Z">
            <w:rPr>
              <w:rFonts w:ascii="Cambria" w:hAnsi="Cambria"/>
              <w:sz w:val="24"/>
            </w:rPr>
          </w:rPrChange>
        </w:rPr>
        <w:t xml:space="preserve">, </w:t>
      </w:r>
      <w:r w:rsidRPr="002E2597">
        <w:rPr>
          <w:rFonts w:ascii="Cambria" w:hAnsi="Cambria"/>
          <w:i/>
          <w:sz w:val="24"/>
          <w:lang w:val="en-US"/>
          <w:rPrChange w:id="493" w:author="A" w:date="2026-01-27T15:11:00Z">
            <w:rPr>
              <w:rFonts w:ascii="Cambria" w:hAnsi="Cambria"/>
              <w:i/>
              <w:sz w:val="24"/>
            </w:rPr>
          </w:rPrChange>
        </w:rPr>
        <w:t>4</w:t>
      </w:r>
      <w:r w:rsidRPr="002E2597">
        <w:rPr>
          <w:rFonts w:ascii="Cambria" w:hAnsi="Cambria"/>
          <w:sz w:val="24"/>
          <w:lang w:val="en-US"/>
          <w:rPrChange w:id="494" w:author="A" w:date="2026-01-27T15:11:00Z">
            <w:rPr>
              <w:rFonts w:ascii="Cambria" w:hAnsi="Cambria"/>
              <w:sz w:val="24"/>
            </w:rPr>
          </w:rPrChange>
        </w:rPr>
        <w:t>(2).</w:t>
      </w:r>
    </w:p>
    <w:p w14:paraId="7246E33F" w14:textId="77777777" w:rsidR="00EB7D45" w:rsidRPr="002E2597" w:rsidRDefault="00EB7D45" w:rsidP="00EB7D45">
      <w:pPr>
        <w:spacing w:before="240" w:after="360"/>
        <w:ind w:left="709" w:hanging="709"/>
        <w:rPr>
          <w:rFonts w:ascii="Cambria" w:hAnsi="Cambria"/>
          <w:sz w:val="24"/>
          <w:lang w:val="en-US"/>
          <w:rPrChange w:id="495" w:author="A" w:date="2026-01-27T15:11:00Z">
            <w:rPr>
              <w:rFonts w:ascii="Cambria" w:hAnsi="Cambria"/>
              <w:sz w:val="24"/>
            </w:rPr>
          </w:rPrChange>
        </w:rPr>
      </w:pPr>
      <w:r w:rsidRPr="002E2597">
        <w:rPr>
          <w:rFonts w:ascii="Cambria" w:hAnsi="Cambria"/>
          <w:sz w:val="24"/>
          <w:lang w:val="en-US"/>
          <w:rPrChange w:id="496" w:author="A" w:date="2026-01-27T15:11:00Z">
            <w:rPr>
              <w:rFonts w:ascii="Cambria" w:hAnsi="Cambria"/>
              <w:sz w:val="24"/>
            </w:rPr>
          </w:rPrChange>
        </w:rPr>
        <w:t xml:space="preserve">Chan, J. K. S. (2012). Curriculum policy implementation: How schools respond to government’s “soft” policy in the curriculum reform. </w:t>
      </w:r>
      <w:r w:rsidRPr="002E2597">
        <w:rPr>
          <w:rFonts w:ascii="Cambria" w:hAnsi="Cambria"/>
          <w:i/>
          <w:sz w:val="24"/>
          <w:lang w:val="en-US"/>
          <w:rPrChange w:id="497" w:author="A" w:date="2026-01-27T15:11:00Z">
            <w:rPr>
              <w:rFonts w:ascii="Cambria" w:hAnsi="Cambria"/>
              <w:i/>
              <w:sz w:val="24"/>
            </w:rPr>
          </w:rPrChange>
        </w:rPr>
        <w:t>The Curriculum Journal</w:t>
      </w:r>
      <w:r w:rsidRPr="002E2597">
        <w:rPr>
          <w:rFonts w:ascii="Cambria" w:hAnsi="Cambria"/>
          <w:sz w:val="24"/>
          <w:lang w:val="en-US"/>
          <w:rPrChange w:id="498" w:author="A" w:date="2026-01-27T15:11:00Z">
            <w:rPr>
              <w:rFonts w:ascii="Cambria" w:hAnsi="Cambria"/>
              <w:sz w:val="24"/>
            </w:rPr>
          </w:rPrChange>
        </w:rPr>
        <w:t xml:space="preserve">, </w:t>
      </w:r>
      <w:r w:rsidRPr="002E2597">
        <w:rPr>
          <w:rFonts w:ascii="Cambria" w:hAnsi="Cambria"/>
          <w:i/>
          <w:sz w:val="24"/>
          <w:lang w:val="en-US"/>
          <w:rPrChange w:id="499" w:author="A" w:date="2026-01-27T15:11:00Z">
            <w:rPr>
              <w:rFonts w:ascii="Cambria" w:hAnsi="Cambria"/>
              <w:i/>
              <w:sz w:val="24"/>
            </w:rPr>
          </w:rPrChange>
        </w:rPr>
        <w:t>23</w:t>
      </w:r>
      <w:r w:rsidRPr="002E2597">
        <w:rPr>
          <w:rFonts w:ascii="Cambria" w:hAnsi="Cambria"/>
          <w:sz w:val="24"/>
          <w:lang w:val="en-US"/>
          <w:rPrChange w:id="500" w:author="A" w:date="2026-01-27T15:11:00Z">
            <w:rPr>
              <w:rFonts w:ascii="Cambria" w:hAnsi="Cambria"/>
              <w:sz w:val="24"/>
            </w:rPr>
          </w:rPrChange>
        </w:rPr>
        <w:t>(3), 371–386. https://doi.org/10.1080/09585176.2012.703378</w:t>
      </w:r>
    </w:p>
    <w:p w14:paraId="2488E060" w14:textId="263A6E66" w:rsidR="00EB7D45" w:rsidRPr="002E2597" w:rsidRDefault="00EB7D45" w:rsidP="00EB7D45">
      <w:pPr>
        <w:spacing w:before="240" w:after="360"/>
        <w:ind w:left="709" w:hanging="709"/>
        <w:rPr>
          <w:rFonts w:ascii="Cambria" w:hAnsi="Cambria"/>
          <w:sz w:val="24"/>
          <w:lang w:val="en-US"/>
          <w:rPrChange w:id="501" w:author="A" w:date="2026-01-27T15:11:00Z">
            <w:rPr>
              <w:rFonts w:ascii="Cambria" w:hAnsi="Cambria"/>
              <w:sz w:val="24"/>
            </w:rPr>
          </w:rPrChange>
        </w:rPr>
      </w:pPr>
      <w:r w:rsidRPr="002E2597">
        <w:rPr>
          <w:rFonts w:ascii="Cambria" w:hAnsi="Cambria"/>
          <w:sz w:val="24"/>
          <w:lang w:val="en-US"/>
          <w:rPrChange w:id="502" w:author="A" w:date="2026-01-27T15:11:00Z">
            <w:rPr>
              <w:rFonts w:ascii="Cambria" w:hAnsi="Cambria"/>
              <w:sz w:val="24"/>
            </w:rPr>
          </w:rPrChange>
        </w:rPr>
        <w:t xml:space="preserve">Dewi, T., &amp; </w:t>
      </w:r>
      <w:proofErr w:type="spellStart"/>
      <w:r w:rsidRPr="002E2597">
        <w:rPr>
          <w:rFonts w:ascii="Cambria" w:hAnsi="Cambria"/>
          <w:sz w:val="24"/>
          <w:lang w:val="en-US"/>
          <w:rPrChange w:id="503" w:author="A" w:date="2026-01-27T15:11:00Z">
            <w:rPr>
              <w:rFonts w:ascii="Cambria" w:hAnsi="Cambria"/>
              <w:sz w:val="24"/>
            </w:rPr>
          </w:rPrChange>
        </w:rPr>
        <w:t>Kareviati</w:t>
      </w:r>
      <w:proofErr w:type="spellEnd"/>
      <w:r w:rsidRPr="002E2597">
        <w:rPr>
          <w:rFonts w:ascii="Cambria" w:hAnsi="Cambria"/>
          <w:sz w:val="24"/>
          <w:lang w:val="en-US"/>
          <w:rPrChange w:id="504" w:author="A" w:date="2026-01-27T15:11:00Z">
            <w:rPr>
              <w:rFonts w:ascii="Cambria" w:hAnsi="Cambria"/>
              <w:sz w:val="24"/>
            </w:rPr>
          </w:rPrChange>
        </w:rPr>
        <w:t xml:space="preserve">, E. (2021). The Use </w:t>
      </w:r>
      <w:r w:rsidR="00C754B5" w:rsidRPr="002E2597">
        <w:rPr>
          <w:rFonts w:ascii="Cambria" w:hAnsi="Cambria"/>
          <w:sz w:val="24"/>
          <w:lang w:val="en-US"/>
          <w:rPrChange w:id="505" w:author="A" w:date="2026-01-27T15:11:00Z">
            <w:rPr>
              <w:rFonts w:ascii="Cambria" w:hAnsi="Cambria"/>
              <w:sz w:val="24"/>
            </w:rPr>
          </w:rPrChange>
        </w:rPr>
        <w:t>o</w:t>
      </w:r>
      <w:r w:rsidRPr="002E2597">
        <w:rPr>
          <w:rFonts w:ascii="Cambria" w:hAnsi="Cambria"/>
          <w:sz w:val="24"/>
          <w:lang w:val="en-US"/>
          <w:rPrChange w:id="506" w:author="A" w:date="2026-01-27T15:11:00Z">
            <w:rPr>
              <w:rFonts w:ascii="Cambria" w:hAnsi="Cambria"/>
              <w:sz w:val="24"/>
            </w:rPr>
          </w:rPrChange>
        </w:rPr>
        <w:t xml:space="preserve">f </w:t>
      </w:r>
      <w:r w:rsidR="00C754B5" w:rsidRPr="002E2597">
        <w:rPr>
          <w:rFonts w:ascii="Cambria" w:hAnsi="Cambria"/>
          <w:sz w:val="24"/>
          <w:lang w:val="en-US"/>
          <w:rPrChange w:id="507" w:author="A" w:date="2026-01-27T15:11:00Z">
            <w:rPr>
              <w:rFonts w:ascii="Cambria" w:hAnsi="Cambria"/>
              <w:sz w:val="24"/>
            </w:rPr>
          </w:rPrChange>
        </w:rPr>
        <w:t>Power point</w:t>
      </w:r>
      <w:r w:rsidRPr="002E2597">
        <w:rPr>
          <w:rFonts w:ascii="Cambria" w:hAnsi="Cambria"/>
          <w:sz w:val="24"/>
          <w:lang w:val="en-US"/>
          <w:rPrChange w:id="508" w:author="A" w:date="2026-01-27T15:11:00Z">
            <w:rPr>
              <w:rFonts w:ascii="Cambria" w:hAnsi="Cambria"/>
              <w:sz w:val="24"/>
            </w:rPr>
          </w:rPrChange>
        </w:rPr>
        <w:t xml:space="preserve"> </w:t>
      </w:r>
      <w:r w:rsidR="00C754B5" w:rsidRPr="002E2597">
        <w:rPr>
          <w:rFonts w:ascii="Cambria" w:hAnsi="Cambria"/>
          <w:sz w:val="24"/>
          <w:lang w:val="en-US"/>
          <w:rPrChange w:id="509" w:author="A" w:date="2026-01-27T15:11:00Z">
            <w:rPr>
              <w:rFonts w:ascii="Cambria" w:hAnsi="Cambria"/>
              <w:sz w:val="24"/>
            </w:rPr>
          </w:rPrChange>
        </w:rPr>
        <w:t>a</w:t>
      </w:r>
      <w:r w:rsidRPr="002E2597">
        <w:rPr>
          <w:rFonts w:ascii="Cambria" w:hAnsi="Cambria"/>
          <w:sz w:val="24"/>
          <w:lang w:val="en-US"/>
          <w:rPrChange w:id="510" w:author="A" w:date="2026-01-27T15:11:00Z">
            <w:rPr>
              <w:rFonts w:ascii="Cambria" w:hAnsi="Cambria"/>
              <w:sz w:val="24"/>
            </w:rPr>
          </w:rPrChange>
        </w:rPr>
        <w:t xml:space="preserve">s </w:t>
      </w:r>
      <w:r w:rsidR="00C754B5" w:rsidRPr="002E2597">
        <w:rPr>
          <w:rFonts w:ascii="Cambria" w:hAnsi="Cambria"/>
          <w:sz w:val="24"/>
          <w:lang w:val="en-US"/>
          <w:rPrChange w:id="511" w:author="A" w:date="2026-01-27T15:11:00Z">
            <w:rPr>
              <w:rFonts w:ascii="Cambria" w:hAnsi="Cambria"/>
              <w:sz w:val="24"/>
            </w:rPr>
          </w:rPrChange>
        </w:rPr>
        <w:t>th</w:t>
      </w:r>
      <w:r w:rsidRPr="002E2597">
        <w:rPr>
          <w:rFonts w:ascii="Cambria" w:hAnsi="Cambria"/>
          <w:sz w:val="24"/>
          <w:lang w:val="en-US"/>
          <w:rPrChange w:id="512" w:author="A" w:date="2026-01-27T15:11:00Z">
            <w:rPr>
              <w:rFonts w:ascii="Cambria" w:hAnsi="Cambria"/>
              <w:sz w:val="24"/>
            </w:rPr>
          </w:rPrChange>
        </w:rPr>
        <w:t xml:space="preserve">e </w:t>
      </w:r>
      <w:r w:rsidR="00C754B5" w:rsidRPr="002E2597">
        <w:rPr>
          <w:rFonts w:ascii="Cambria" w:hAnsi="Cambria"/>
          <w:sz w:val="24"/>
          <w:lang w:val="en-US"/>
          <w:rPrChange w:id="513" w:author="A" w:date="2026-01-27T15:11:00Z">
            <w:rPr>
              <w:rFonts w:ascii="Cambria" w:hAnsi="Cambria"/>
              <w:sz w:val="24"/>
            </w:rPr>
          </w:rPrChange>
        </w:rPr>
        <w:t>i</w:t>
      </w:r>
      <w:r w:rsidRPr="002E2597">
        <w:rPr>
          <w:rFonts w:ascii="Cambria" w:hAnsi="Cambria"/>
          <w:sz w:val="24"/>
          <w:lang w:val="en-US"/>
          <w:rPrChange w:id="514" w:author="A" w:date="2026-01-27T15:11:00Z">
            <w:rPr>
              <w:rFonts w:ascii="Cambria" w:hAnsi="Cambria"/>
              <w:sz w:val="24"/>
            </w:rPr>
          </w:rPrChange>
        </w:rPr>
        <w:t xml:space="preserve">nstructional </w:t>
      </w:r>
      <w:r w:rsidR="00C754B5" w:rsidRPr="002E2597">
        <w:rPr>
          <w:rFonts w:ascii="Cambria" w:hAnsi="Cambria"/>
          <w:sz w:val="24"/>
          <w:lang w:val="en-US"/>
          <w:rPrChange w:id="515" w:author="A" w:date="2026-01-27T15:11:00Z">
            <w:rPr>
              <w:rFonts w:ascii="Cambria" w:hAnsi="Cambria"/>
              <w:sz w:val="24"/>
            </w:rPr>
          </w:rPrChange>
        </w:rPr>
        <w:t>m</w:t>
      </w:r>
      <w:r w:rsidRPr="002E2597">
        <w:rPr>
          <w:rFonts w:ascii="Cambria" w:hAnsi="Cambria"/>
          <w:sz w:val="24"/>
          <w:lang w:val="en-US"/>
          <w:rPrChange w:id="516" w:author="A" w:date="2026-01-27T15:11:00Z">
            <w:rPr>
              <w:rFonts w:ascii="Cambria" w:hAnsi="Cambria"/>
              <w:sz w:val="24"/>
            </w:rPr>
          </w:rPrChange>
        </w:rPr>
        <w:t xml:space="preserve">edia </w:t>
      </w:r>
      <w:r w:rsidR="00C754B5" w:rsidRPr="002E2597">
        <w:rPr>
          <w:rFonts w:ascii="Cambria" w:hAnsi="Cambria"/>
          <w:sz w:val="24"/>
          <w:lang w:val="en-US"/>
          <w:rPrChange w:id="517" w:author="A" w:date="2026-01-27T15:11:00Z">
            <w:rPr>
              <w:rFonts w:ascii="Cambria" w:hAnsi="Cambria"/>
              <w:sz w:val="24"/>
            </w:rPr>
          </w:rPrChange>
        </w:rPr>
        <w:t>i</w:t>
      </w:r>
      <w:r w:rsidRPr="002E2597">
        <w:rPr>
          <w:rFonts w:ascii="Cambria" w:hAnsi="Cambria"/>
          <w:sz w:val="24"/>
          <w:lang w:val="en-US"/>
          <w:rPrChange w:id="518" w:author="A" w:date="2026-01-27T15:11:00Z">
            <w:rPr>
              <w:rFonts w:ascii="Cambria" w:hAnsi="Cambria"/>
              <w:sz w:val="24"/>
            </w:rPr>
          </w:rPrChange>
        </w:rPr>
        <w:t xml:space="preserve">n </w:t>
      </w:r>
      <w:r w:rsidR="00C754B5" w:rsidRPr="002E2597">
        <w:rPr>
          <w:rFonts w:ascii="Cambria" w:hAnsi="Cambria"/>
          <w:sz w:val="24"/>
          <w:lang w:val="en-US"/>
          <w:rPrChange w:id="519" w:author="A" w:date="2026-01-27T15:11:00Z">
            <w:rPr>
              <w:rFonts w:ascii="Cambria" w:hAnsi="Cambria"/>
              <w:sz w:val="24"/>
            </w:rPr>
          </w:rPrChange>
        </w:rPr>
        <w:t>t</w:t>
      </w:r>
      <w:r w:rsidRPr="002E2597">
        <w:rPr>
          <w:rFonts w:ascii="Cambria" w:hAnsi="Cambria"/>
          <w:sz w:val="24"/>
          <w:lang w:val="en-US"/>
          <w:rPrChange w:id="520" w:author="A" w:date="2026-01-27T15:11:00Z">
            <w:rPr>
              <w:rFonts w:ascii="Cambria" w:hAnsi="Cambria"/>
              <w:sz w:val="24"/>
            </w:rPr>
          </w:rPrChange>
        </w:rPr>
        <w:t xml:space="preserve">eaching English </w:t>
      </w:r>
      <w:r w:rsidR="00C754B5" w:rsidRPr="002E2597">
        <w:rPr>
          <w:rFonts w:ascii="Cambria" w:hAnsi="Cambria"/>
          <w:sz w:val="24"/>
          <w:lang w:val="en-US"/>
          <w:rPrChange w:id="521" w:author="A" w:date="2026-01-27T15:11:00Z">
            <w:rPr>
              <w:rFonts w:ascii="Cambria" w:hAnsi="Cambria"/>
              <w:sz w:val="24"/>
            </w:rPr>
          </w:rPrChange>
        </w:rPr>
        <w:t>f</w:t>
      </w:r>
      <w:r w:rsidRPr="002E2597">
        <w:rPr>
          <w:rFonts w:ascii="Cambria" w:hAnsi="Cambria"/>
          <w:sz w:val="24"/>
          <w:lang w:val="en-US"/>
          <w:rPrChange w:id="522" w:author="A" w:date="2026-01-27T15:11:00Z">
            <w:rPr>
              <w:rFonts w:ascii="Cambria" w:hAnsi="Cambria"/>
              <w:sz w:val="24"/>
            </w:rPr>
          </w:rPrChange>
        </w:rPr>
        <w:t xml:space="preserve">or </w:t>
      </w:r>
      <w:r w:rsidR="00C754B5" w:rsidRPr="002E2597">
        <w:rPr>
          <w:rFonts w:ascii="Cambria" w:hAnsi="Cambria"/>
          <w:sz w:val="24"/>
          <w:lang w:val="en-US"/>
          <w:rPrChange w:id="523" w:author="A" w:date="2026-01-27T15:11:00Z">
            <w:rPr>
              <w:rFonts w:ascii="Cambria" w:hAnsi="Cambria"/>
              <w:sz w:val="24"/>
            </w:rPr>
          </w:rPrChange>
        </w:rPr>
        <w:t>y</w:t>
      </w:r>
      <w:r w:rsidRPr="002E2597">
        <w:rPr>
          <w:rFonts w:ascii="Cambria" w:hAnsi="Cambria"/>
          <w:sz w:val="24"/>
          <w:lang w:val="en-US"/>
          <w:rPrChange w:id="524" w:author="A" w:date="2026-01-27T15:11:00Z">
            <w:rPr>
              <w:rFonts w:ascii="Cambria" w:hAnsi="Cambria"/>
              <w:sz w:val="24"/>
            </w:rPr>
          </w:rPrChange>
        </w:rPr>
        <w:t xml:space="preserve">oung </w:t>
      </w:r>
      <w:r w:rsidR="00C754B5" w:rsidRPr="002E2597">
        <w:rPr>
          <w:rFonts w:ascii="Cambria" w:hAnsi="Cambria"/>
          <w:sz w:val="24"/>
          <w:lang w:val="en-US"/>
          <w:rPrChange w:id="525" w:author="A" w:date="2026-01-27T15:11:00Z">
            <w:rPr>
              <w:rFonts w:ascii="Cambria" w:hAnsi="Cambria"/>
              <w:sz w:val="24"/>
            </w:rPr>
          </w:rPrChange>
        </w:rPr>
        <w:t>l</w:t>
      </w:r>
      <w:r w:rsidRPr="002E2597">
        <w:rPr>
          <w:rFonts w:ascii="Cambria" w:hAnsi="Cambria"/>
          <w:sz w:val="24"/>
          <w:lang w:val="en-US"/>
          <w:rPrChange w:id="526" w:author="A" w:date="2026-01-27T15:11:00Z">
            <w:rPr>
              <w:rFonts w:ascii="Cambria" w:hAnsi="Cambria"/>
              <w:sz w:val="24"/>
            </w:rPr>
          </w:rPrChange>
        </w:rPr>
        <w:t xml:space="preserve">earners. </w:t>
      </w:r>
      <w:r w:rsidRPr="002E2597">
        <w:rPr>
          <w:rFonts w:ascii="Cambria" w:hAnsi="Cambria"/>
          <w:i/>
          <w:sz w:val="24"/>
          <w:lang w:val="en-US"/>
          <w:rPrChange w:id="527" w:author="A" w:date="2026-01-27T15:11:00Z">
            <w:rPr>
              <w:rFonts w:ascii="Cambria" w:hAnsi="Cambria"/>
              <w:i/>
              <w:sz w:val="24"/>
            </w:rPr>
          </w:rPrChange>
        </w:rPr>
        <w:t>Professional Journal of English Education, 4</w:t>
      </w:r>
      <w:r w:rsidRPr="002E2597">
        <w:rPr>
          <w:rFonts w:ascii="Cambria" w:hAnsi="Cambria"/>
          <w:sz w:val="24"/>
          <w:lang w:val="en-US"/>
          <w:rPrChange w:id="528" w:author="A" w:date="2026-01-27T15:11:00Z">
            <w:rPr>
              <w:rFonts w:ascii="Cambria" w:hAnsi="Cambria"/>
              <w:sz w:val="24"/>
            </w:rPr>
          </w:rPrChange>
        </w:rPr>
        <w:t>(4), 617-621.</w:t>
      </w:r>
    </w:p>
    <w:p w14:paraId="6E6F4C6F" w14:textId="68DFAED3" w:rsidR="00CA5486" w:rsidRPr="002E2597" w:rsidRDefault="00CA5486" w:rsidP="00EB7D45">
      <w:pPr>
        <w:spacing w:before="240" w:after="360"/>
        <w:ind w:left="709" w:hanging="709"/>
        <w:rPr>
          <w:rFonts w:ascii="Cambria" w:hAnsi="Cambria"/>
          <w:sz w:val="24"/>
          <w:lang w:val="en-US"/>
          <w:rPrChange w:id="529" w:author="A" w:date="2026-01-27T15:11:00Z">
            <w:rPr>
              <w:rFonts w:ascii="Cambria" w:hAnsi="Cambria"/>
              <w:sz w:val="24"/>
            </w:rPr>
          </w:rPrChange>
        </w:rPr>
      </w:pPr>
      <w:proofErr w:type="spellStart"/>
      <w:r w:rsidRPr="002E2597">
        <w:rPr>
          <w:rFonts w:ascii="Cambria" w:hAnsi="Cambria"/>
          <w:sz w:val="24"/>
          <w:lang w:val="en-US"/>
          <w:rPrChange w:id="530" w:author="A" w:date="2026-01-27T15:11:00Z">
            <w:rPr>
              <w:rFonts w:ascii="Cambria" w:hAnsi="Cambria"/>
              <w:sz w:val="24"/>
            </w:rPr>
          </w:rPrChange>
        </w:rPr>
        <w:t>Ertmer</w:t>
      </w:r>
      <w:proofErr w:type="spellEnd"/>
      <w:r w:rsidRPr="002E2597">
        <w:rPr>
          <w:rFonts w:ascii="Cambria" w:hAnsi="Cambria"/>
          <w:sz w:val="24"/>
          <w:lang w:val="en-US"/>
          <w:rPrChange w:id="531" w:author="A" w:date="2026-01-27T15:11:00Z">
            <w:rPr>
              <w:rFonts w:ascii="Cambria" w:hAnsi="Cambria"/>
              <w:sz w:val="24"/>
            </w:rPr>
          </w:rPrChange>
        </w:rPr>
        <w:t xml:space="preserve">, P. A., &amp; Ottenbreit-Leftwich, A. T. (2010). Teacher technology change: How knowledge, confidence, beliefs, and culture intersect. </w:t>
      </w:r>
      <w:r w:rsidRPr="002E2597">
        <w:rPr>
          <w:rFonts w:ascii="Cambria" w:hAnsi="Cambria"/>
          <w:i/>
          <w:sz w:val="24"/>
          <w:lang w:val="en-US"/>
          <w:rPrChange w:id="532" w:author="A" w:date="2026-01-27T15:11:00Z">
            <w:rPr>
              <w:rFonts w:ascii="Cambria" w:hAnsi="Cambria"/>
              <w:i/>
              <w:sz w:val="24"/>
            </w:rPr>
          </w:rPrChange>
        </w:rPr>
        <w:t xml:space="preserve">Journal of Research on </w:t>
      </w:r>
      <w:r w:rsidRPr="002E2597">
        <w:rPr>
          <w:rFonts w:ascii="Cambria" w:hAnsi="Cambria"/>
          <w:i/>
          <w:sz w:val="24"/>
          <w:lang w:val="en-US"/>
          <w:rPrChange w:id="533" w:author="A" w:date="2026-01-27T15:11:00Z">
            <w:rPr>
              <w:rFonts w:ascii="Cambria" w:hAnsi="Cambria"/>
              <w:i/>
              <w:sz w:val="24"/>
            </w:rPr>
          </w:rPrChange>
        </w:rPr>
        <w:lastRenderedPageBreak/>
        <w:t>Technology in Education, 42</w:t>
      </w:r>
      <w:r w:rsidRPr="002E2597">
        <w:rPr>
          <w:rFonts w:ascii="Cambria" w:hAnsi="Cambria"/>
          <w:sz w:val="24"/>
          <w:lang w:val="en-US"/>
          <w:rPrChange w:id="534" w:author="A" w:date="2026-01-27T15:11:00Z">
            <w:rPr>
              <w:rFonts w:ascii="Cambria" w:hAnsi="Cambria"/>
              <w:sz w:val="24"/>
            </w:rPr>
          </w:rPrChange>
        </w:rPr>
        <w:t xml:space="preserve">(3), 255–284. </w:t>
      </w:r>
      <w:r w:rsidR="00924C1B">
        <w:fldChar w:fldCharType="begin"/>
      </w:r>
      <w:r w:rsidR="00924C1B">
        <w:instrText xml:space="preserve"> HYPERLINK "https://doi.org/10.1080/15391523.2010.10782551</w:instrText>
      </w:r>
      <w:r w:rsidR="00924C1B">
        <w:instrText xml:space="preserve">" </w:instrText>
      </w:r>
      <w:r w:rsidR="00924C1B">
        <w:fldChar w:fldCharType="separate"/>
      </w:r>
      <w:r w:rsidRPr="002E2597">
        <w:rPr>
          <w:rStyle w:val="Hyperlink"/>
          <w:rFonts w:ascii="Cambria" w:hAnsi="Cambria"/>
          <w:sz w:val="24"/>
          <w:lang w:val="en-US"/>
          <w:rPrChange w:id="535" w:author="A" w:date="2026-01-27T15:11:00Z">
            <w:rPr>
              <w:rStyle w:val="Hyperlink"/>
              <w:rFonts w:ascii="Cambria" w:hAnsi="Cambria"/>
              <w:sz w:val="24"/>
            </w:rPr>
          </w:rPrChange>
        </w:rPr>
        <w:t>https://doi.org/10.1080/15391523.2010.10782551</w:t>
      </w:r>
      <w:r w:rsidR="00924C1B">
        <w:rPr>
          <w:rStyle w:val="Hyperlink"/>
          <w:rFonts w:ascii="Cambria" w:hAnsi="Cambria"/>
          <w:sz w:val="24"/>
          <w:lang w:val="en-US"/>
          <w:rPrChange w:id="536" w:author="A" w:date="2026-01-27T15:11:00Z">
            <w:rPr>
              <w:rStyle w:val="Hyperlink"/>
              <w:rFonts w:ascii="Cambria" w:hAnsi="Cambria"/>
              <w:sz w:val="24"/>
            </w:rPr>
          </w:rPrChange>
        </w:rPr>
        <w:fldChar w:fldCharType="end"/>
      </w:r>
    </w:p>
    <w:p w14:paraId="1EB742CD" w14:textId="1C660C37" w:rsidR="00CA5486" w:rsidRPr="002E2597" w:rsidRDefault="00CA5486" w:rsidP="00EB7D45">
      <w:pPr>
        <w:spacing w:before="240" w:after="360"/>
        <w:ind w:left="709" w:hanging="709"/>
        <w:rPr>
          <w:rFonts w:ascii="Cambria" w:hAnsi="Cambria"/>
          <w:sz w:val="24"/>
          <w:lang w:val="en-US"/>
          <w:rPrChange w:id="537" w:author="A" w:date="2026-01-27T15:11:00Z">
            <w:rPr>
              <w:rFonts w:ascii="Cambria" w:hAnsi="Cambria"/>
              <w:sz w:val="24"/>
            </w:rPr>
          </w:rPrChange>
        </w:rPr>
      </w:pPr>
      <w:r w:rsidRPr="002E2597">
        <w:rPr>
          <w:rFonts w:ascii="Cambria" w:hAnsi="Cambria"/>
          <w:sz w:val="24"/>
          <w:lang w:val="en-US"/>
          <w:rPrChange w:id="538" w:author="A" w:date="2026-01-27T15:11:00Z">
            <w:rPr>
              <w:rFonts w:ascii="Cambria" w:hAnsi="Cambria"/>
              <w:sz w:val="24"/>
            </w:rPr>
          </w:rPrChange>
        </w:rPr>
        <w:t xml:space="preserve">Fullan, M. (2007). </w:t>
      </w:r>
      <w:r w:rsidRPr="002E2597">
        <w:rPr>
          <w:rFonts w:ascii="Cambria" w:hAnsi="Cambria"/>
          <w:i/>
          <w:sz w:val="24"/>
          <w:lang w:val="en-US"/>
          <w:rPrChange w:id="539" w:author="A" w:date="2026-01-27T15:11:00Z">
            <w:rPr>
              <w:rFonts w:ascii="Cambria" w:hAnsi="Cambria"/>
              <w:i/>
              <w:sz w:val="24"/>
            </w:rPr>
          </w:rPrChange>
        </w:rPr>
        <w:t>The new meaning of educational change</w:t>
      </w:r>
      <w:r w:rsidRPr="002E2597">
        <w:rPr>
          <w:rFonts w:ascii="Cambria" w:hAnsi="Cambria"/>
          <w:sz w:val="24"/>
          <w:lang w:val="en-US"/>
          <w:rPrChange w:id="540" w:author="A" w:date="2026-01-27T15:11:00Z">
            <w:rPr>
              <w:rFonts w:ascii="Cambria" w:hAnsi="Cambria"/>
              <w:sz w:val="24"/>
            </w:rPr>
          </w:rPrChange>
        </w:rPr>
        <w:t xml:space="preserve"> (4th ed.). Teachers College Press.</w:t>
      </w:r>
    </w:p>
    <w:p w14:paraId="09FB4411" w14:textId="45ED1ABF" w:rsidR="00CA5486" w:rsidRPr="002E2597" w:rsidRDefault="00CA5486" w:rsidP="00CA5486">
      <w:pPr>
        <w:spacing w:before="240" w:after="360"/>
        <w:ind w:left="709" w:hanging="709"/>
        <w:rPr>
          <w:rFonts w:ascii="Cambria" w:hAnsi="Cambria"/>
          <w:sz w:val="24"/>
          <w:lang w:val="en-US"/>
          <w:rPrChange w:id="541" w:author="A" w:date="2026-01-27T15:11:00Z">
            <w:rPr>
              <w:rFonts w:ascii="Cambria" w:hAnsi="Cambria"/>
              <w:sz w:val="24"/>
            </w:rPr>
          </w:rPrChange>
        </w:rPr>
      </w:pPr>
      <w:r w:rsidRPr="002E2597">
        <w:rPr>
          <w:rFonts w:ascii="Cambria" w:hAnsi="Cambria"/>
          <w:sz w:val="24"/>
          <w:lang w:val="en-US"/>
          <w:rPrChange w:id="542" w:author="A" w:date="2026-01-27T15:11:00Z">
            <w:rPr>
              <w:rFonts w:ascii="Cambria" w:hAnsi="Cambria"/>
              <w:sz w:val="24"/>
            </w:rPr>
          </w:rPrChange>
        </w:rPr>
        <w:t xml:space="preserve">Graham, C. R. (2013). Emerging practice and research in blended learning. In M. G. Moore (Ed.), </w:t>
      </w:r>
      <w:r w:rsidRPr="002E2597">
        <w:rPr>
          <w:rFonts w:ascii="Cambria" w:hAnsi="Cambria"/>
          <w:i/>
          <w:sz w:val="24"/>
          <w:lang w:val="en-US"/>
          <w:rPrChange w:id="543" w:author="A" w:date="2026-01-27T15:11:00Z">
            <w:rPr>
              <w:rFonts w:ascii="Cambria" w:hAnsi="Cambria"/>
              <w:i/>
              <w:sz w:val="24"/>
            </w:rPr>
          </w:rPrChange>
        </w:rPr>
        <w:t>Handbook of distance education</w:t>
      </w:r>
      <w:r w:rsidRPr="002E2597">
        <w:rPr>
          <w:rFonts w:ascii="Cambria" w:hAnsi="Cambria"/>
          <w:sz w:val="24"/>
          <w:lang w:val="en-US"/>
          <w:rPrChange w:id="544" w:author="A" w:date="2026-01-27T15:11:00Z">
            <w:rPr>
              <w:rFonts w:ascii="Cambria" w:hAnsi="Cambria"/>
              <w:sz w:val="24"/>
            </w:rPr>
          </w:rPrChange>
        </w:rPr>
        <w:t xml:space="preserve"> (3rd ed., pp. 333–350). Routledge.</w:t>
      </w:r>
    </w:p>
    <w:p w14:paraId="15246379" w14:textId="223F85C8" w:rsidR="00EB7D45" w:rsidRPr="002E2597" w:rsidRDefault="00EB7D45" w:rsidP="00EB7D45">
      <w:pPr>
        <w:spacing w:before="240" w:after="360"/>
        <w:ind w:left="709" w:hanging="709"/>
        <w:rPr>
          <w:rFonts w:ascii="Cambria" w:hAnsi="Cambria"/>
          <w:sz w:val="24"/>
          <w:lang w:val="en-US"/>
          <w:rPrChange w:id="545" w:author="A" w:date="2026-01-27T15:11:00Z">
            <w:rPr>
              <w:rFonts w:ascii="Cambria" w:hAnsi="Cambria"/>
              <w:sz w:val="24"/>
            </w:rPr>
          </w:rPrChange>
        </w:rPr>
      </w:pPr>
      <w:proofErr w:type="spellStart"/>
      <w:r w:rsidRPr="002E2597">
        <w:rPr>
          <w:rFonts w:ascii="Cambria" w:hAnsi="Cambria"/>
          <w:sz w:val="24"/>
          <w:lang w:val="en-US"/>
          <w:rPrChange w:id="546" w:author="A" w:date="2026-01-27T15:11:00Z">
            <w:rPr>
              <w:rFonts w:ascii="Cambria" w:hAnsi="Cambria"/>
              <w:sz w:val="24"/>
            </w:rPr>
          </w:rPrChange>
        </w:rPr>
        <w:t>Ishartono</w:t>
      </w:r>
      <w:proofErr w:type="spellEnd"/>
      <w:r w:rsidRPr="002E2597">
        <w:rPr>
          <w:rFonts w:ascii="Cambria" w:hAnsi="Cambria"/>
          <w:sz w:val="24"/>
          <w:lang w:val="en-US"/>
          <w:rPrChange w:id="547" w:author="A" w:date="2026-01-27T15:11:00Z">
            <w:rPr>
              <w:rFonts w:ascii="Cambria" w:hAnsi="Cambria"/>
              <w:sz w:val="24"/>
            </w:rPr>
          </w:rPrChange>
        </w:rPr>
        <w:t xml:space="preserve">, N., </w:t>
      </w:r>
      <w:proofErr w:type="spellStart"/>
      <w:r w:rsidRPr="002E2597">
        <w:rPr>
          <w:rFonts w:ascii="Cambria" w:hAnsi="Cambria"/>
          <w:sz w:val="24"/>
          <w:lang w:val="en-US"/>
          <w:rPrChange w:id="548" w:author="A" w:date="2026-01-27T15:11:00Z">
            <w:rPr>
              <w:rFonts w:ascii="Cambria" w:hAnsi="Cambria"/>
              <w:sz w:val="24"/>
            </w:rPr>
          </w:rPrChange>
        </w:rPr>
        <w:t>Nurcahyo</w:t>
      </w:r>
      <w:proofErr w:type="spellEnd"/>
      <w:r w:rsidRPr="002E2597">
        <w:rPr>
          <w:rFonts w:ascii="Cambria" w:hAnsi="Cambria"/>
          <w:sz w:val="24"/>
          <w:lang w:val="en-US"/>
          <w:rPrChange w:id="549" w:author="A" w:date="2026-01-27T15:11:00Z">
            <w:rPr>
              <w:rFonts w:ascii="Cambria" w:hAnsi="Cambria"/>
              <w:sz w:val="24"/>
            </w:rPr>
          </w:rPrChange>
        </w:rPr>
        <w:t xml:space="preserve">, A., bin </w:t>
      </w:r>
      <w:proofErr w:type="spellStart"/>
      <w:r w:rsidRPr="002E2597">
        <w:rPr>
          <w:rFonts w:ascii="Cambria" w:hAnsi="Cambria"/>
          <w:sz w:val="24"/>
          <w:lang w:val="en-US"/>
          <w:rPrChange w:id="550" w:author="A" w:date="2026-01-27T15:11:00Z">
            <w:rPr>
              <w:rFonts w:ascii="Cambria" w:hAnsi="Cambria"/>
              <w:sz w:val="24"/>
            </w:rPr>
          </w:rPrChange>
        </w:rPr>
        <w:t>Sufahani</w:t>
      </w:r>
      <w:proofErr w:type="spellEnd"/>
      <w:r w:rsidRPr="002E2597">
        <w:rPr>
          <w:rFonts w:ascii="Cambria" w:hAnsi="Cambria"/>
          <w:sz w:val="24"/>
          <w:lang w:val="en-US"/>
          <w:rPrChange w:id="551" w:author="A" w:date="2026-01-27T15:11:00Z">
            <w:rPr>
              <w:rFonts w:ascii="Cambria" w:hAnsi="Cambria"/>
              <w:sz w:val="24"/>
            </w:rPr>
          </w:rPrChange>
        </w:rPr>
        <w:t xml:space="preserve">, S. F., &amp; </w:t>
      </w:r>
      <w:proofErr w:type="spellStart"/>
      <w:r w:rsidRPr="002E2597">
        <w:rPr>
          <w:rFonts w:ascii="Cambria" w:hAnsi="Cambria"/>
          <w:sz w:val="24"/>
          <w:lang w:val="en-US"/>
          <w:rPrChange w:id="552" w:author="A" w:date="2026-01-27T15:11:00Z">
            <w:rPr>
              <w:rFonts w:ascii="Cambria" w:hAnsi="Cambria"/>
              <w:sz w:val="24"/>
            </w:rPr>
          </w:rPrChange>
        </w:rPr>
        <w:t>Afiyah</w:t>
      </w:r>
      <w:proofErr w:type="spellEnd"/>
      <w:r w:rsidRPr="002E2597">
        <w:rPr>
          <w:rFonts w:ascii="Cambria" w:hAnsi="Cambria"/>
          <w:sz w:val="24"/>
          <w:lang w:val="en-US"/>
          <w:rPrChange w:id="553" w:author="A" w:date="2026-01-27T15:11:00Z">
            <w:rPr>
              <w:rFonts w:ascii="Cambria" w:hAnsi="Cambria"/>
              <w:sz w:val="24"/>
            </w:rPr>
          </w:rPrChange>
        </w:rPr>
        <w:t xml:space="preserve">, A. N. (2022). Employing </w:t>
      </w:r>
      <w:r w:rsidR="00C754B5" w:rsidRPr="002E2597">
        <w:rPr>
          <w:rFonts w:ascii="Cambria" w:hAnsi="Cambria"/>
          <w:sz w:val="24"/>
          <w:lang w:val="en-US"/>
          <w:rPrChange w:id="554" w:author="A" w:date="2026-01-27T15:11:00Z">
            <w:rPr>
              <w:rFonts w:ascii="Cambria" w:hAnsi="Cambria"/>
              <w:sz w:val="24"/>
            </w:rPr>
          </w:rPrChange>
        </w:rPr>
        <w:t>p</w:t>
      </w:r>
      <w:r w:rsidRPr="002E2597">
        <w:rPr>
          <w:rFonts w:ascii="Cambria" w:hAnsi="Cambria"/>
          <w:sz w:val="24"/>
          <w:lang w:val="en-US"/>
          <w:rPrChange w:id="555" w:author="A" w:date="2026-01-27T15:11:00Z">
            <w:rPr>
              <w:rFonts w:ascii="Cambria" w:hAnsi="Cambria"/>
              <w:sz w:val="24"/>
            </w:rPr>
          </w:rPrChange>
        </w:rPr>
        <w:t>ower</w:t>
      </w:r>
      <w:r w:rsidR="00C754B5" w:rsidRPr="002E2597">
        <w:rPr>
          <w:rFonts w:ascii="Cambria" w:hAnsi="Cambria"/>
          <w:sz w:val="24"/>
          <w:lang w:val="en-US"/>
          <w:rPrChange w:id="556" w:author="A" w:date="2026-01-27T15:11:00Z">
            <w:rPr>
              <w:rFonts w:ascii="Cambria" w:hAnsi="Cambria"/>
              <w:sz w:val="24"/>
            </w:rPr>
          </w:rPrChange>
        </w:rPr>
        <w:t xml:space="preserve"> p</w:t>
      </w:r>
      <w:r w:rsidRPr="002E2597">
        <w:rPr>
          <w:rFonts w:ascii="Cambria" w:hAnsi="Cambria"/>
          <w:sz w:val="24"/>
          <w:lang w:val="en-US"/>
          <w:rPrChange w:id="557" w:author="A" w:date="2026-01-27T15:11:00Z">
            <w:rPr>
              <w:rFonts w:ascii="Cambria" w:hAnsi="Cambria"/>
              <w:sz w:val="24"/>
            </w:rPr>
          </w:rPrChange>
        </w:rPr>
        <w:t xml:space="preserve">oint in the </w:t>
      </w:r>
      <w:r w:rsidR="00C754B5" w:rsidRPr="002E2597">
        <w:rPr>
          <w:rFonts w:ascii="Cambria" w:hAnsi="Cambria"/>
          <w:sz w:val="24"/>
          <w:lang w:val="en-US"/>
          <w:rPrChange w:id="558" w:author="A" w:date="2026-01-27T15:11:00Z">
            <w:rPr>
              <w:rFonts w:ascii="Cambria" w:hAnsi="Cambria"/>
              <w:sz w:val="24"/>
            </w:rPr>
          </w:rPrChange>
        </w:rPr>
        <w:t>f</w:t>
      </w:r>
      <w:r w:rsidRPr="002E2597">
        <w:rPr>
          <w:rFonts w:ascii="Cambria" w:hAnsi="Cambria"/>
          <w:sz w:val="24"/>
          <w:lang w:val="en-US"/>
          <w:rPrChange w:id="559" w:author="A" w:date="2026-01-27T15:11:00Z">
            <w:rPr>
              <w:rFonts w:ascii="Cambria" w:hAnsi="Cambria"/>
              <w:sz w:val="24"/>
            </w:rPr>
          </w:rPrChange>
        </w:rPr>
        <w:t>lipped-</w:t>
      </w:r>
      <w:r w:rsidR="00C754B5" w:rsidRPr="002E2597">
        <w:rPr>
          <w:rFonts w:ascii="Cambria" w:hAnsi="Cambria"/>
          <w:sz w:val="24"/>
          <w:lang w:val="en-US"/>
          <w:rPrChange w:id="560" w:author="A" w:date="2026-01-27T15:11:00Z">
            <w:rPr>
              <w:rFonts w:ascii="Cambria" w:hAnsi="Cambria"/>
              <w:sz w:val="24"/>
            </w:rPr>
          </w:rPrChange>
        </w:rPr>
        <w:t>l</w:t>
      </w:r>
      <w:r w:rsidRPr="002E2597">
        <w:rPr>
          <w:rFonts w:ascii="Cambria" w:hAnsi="Cambria"/>
          <w:sz w:val="24"/>
          <w:lang w:val="en-US"/>
          <w:rPrChange w:id="561" w:author="A" w:date="2026-01-27T15:11:00Z">
            <w:rPr>
              <w:rFonts w:ascii="Cambria" w:hAnsi="Cambria"/>
              <w:sz w:val="24"/>
            </w:rPr>
          </w:rPrChange>
        </w:rPr>
        <w:t>earning-</w:t>
      </w:r>
      <w:r w:rsidR="00C754B5" w:rsidRPr="002E2597">
        <w:rPr>
          <w:rFonts w:ascii="Cambria" w:hAnsi="Cambria"/>
          <w:sz w:val="24"/>
          <w:lang w:val="en-US"/>
          <w:rPrChange w:id="562" w:author="A" w:date="2026-01-27T15:11:00Z">
            <w:rPr>
              <w:rFonts w:ascii="Cambria" w:hAnsi="Cambria"/>
              <w:sz w:val="24"/>
            </w:rPr>
          </w:rPrChange>
        </w:rPr>
        <w:t>b</w:t>
      </w:r>
      <w:r w:rsidRPr="002E2597">
        <w:rPr>
          <w:rFonts w:ascii="Cambria" w:hAnsi="Cambria"/>
          <w:sz w:val="24"/>
          <w:lang w:val="en-US"/>
          <w:rPrChange w:id="563" w:author="A" w:date="2026-01-27T15:11:00Z">
            <w:rPr>
              <w:rFonts w:ascii="Cambria" w:hAnsi="Cambria"/>
              <w:sz w:val="24"/>
            </w:rPr>
          </w:rPrChange>
        </w:rPr>
        <w:t xml:space="preserve">ased </w:t>
      </w:r>
      <w:r w:rsidR="00C754B5" w:rsidRPr="002E2597">
        <w:rPr>
          <w:rFonts w:ascii="Cambria" w:hAnsi="Cambria"/>
          <w:sz w:val="24"/>
          <w:lang w:val="en-US"/>
          <w:rPrChange w:id="564" w:author="A" w:date="2026-01-27T15:11:00Z">
            <w:rPr>
              <w:rFonts w:ascii="Cambria" w:hAnsi="Cambria"/>
              <w:sz w:val="24"/>
            </w:rPr>
          </w:rPrChange>
        </w:rPr>
        <w:t>c</w:t>
      </w:r>
      <w:r w:rsidRPr="002E2597">
        <w:rPr>
          <w:rFonts w:ascii="Cambria" w:hAnsi="Cambria"/>
          <w:sz w:val="24"/>
          <w:lang w:val="en-US"/>
          <w:rPrChange w:id="565" w:author="A" w:date="2026-01-27T15:11:00Z">
            <w:rPr>
              <w:rFonts w:ascii="Cambria" w:hAnsi="Cambria"/>
              <w:sz w:val="24"/>
            </w:rPr>
          </w:rPrChange>
        </w:rPr>
        <w:t xml:space="preserve">lassroom to </w:t>
      </w:r>
      <w:r w:rsidR="00C754B5" w:rsidRPr="002E2597">
        <w:rPr>
          <w:rFonts w:ascii="Cambria" w:hAnsi="Cambria"/>
          <w:sz w:val="24"/>
          <w:lang w:val="en-US"/>
          <w:rPrChange w:id="566" w:author="A" w:date="2026-01-27T15:11:00Z">
            <w:rPr>
              <w:rFonts w:ascii="Cambria" w:hAnsi="Cambria"/>
              <w:sz w:val="24"/>
            </w:rPr>
          </w:rPrChange>
        </w:rPr>
        <w:t>i</w:t>
      </w:r>
      <w:r w:rsidRPr="002E2597">
        <w:rPr>
          <w:rFonts w:ascii="Cambria" w:hAnsi="Cambria"/>
          <w:sz w:val="24"/>
          <w:lang w:val="en-US"/>
          <w:rPrChange w:id="567" w:author="A" w:date="2026-01-27T15:11:00Z">
            <w:rPr>
              <w:rFonts w:ascii="Cambria" w:hAnsi="Cambria"/>
              <w:sz w:val="24"/>
            </w:rPr>
          </w:rPrChange>
        </w:rPr>
        <w:t xml:space="preserve">ncrease </w:t>
      </w:r>
      <w:r w:rsidR="00C754B5" w:rsidRPr="002E2597">
        <w:rPr>
          <w:rFonts w:ascii="Cambria" w:hAnsi="Cambria"/>
          <w:sz w:val="24"/>
          <w:lang w:val="en-US"/>
          <w:rPrChange w:id="568" w:author="A" w:date="2026-01-27T15:11:00Z">
            <w:rPr>
              <w:rFonts w:ascii="Cambria" w:hAnsi="Cambria"/>
              <w:sz w:val="24"/>
            </w:rPr>
          </w:rPrChange>
        </w:rPr>
        <w:t>s</w:t>
      </w:r>
      <w:r w:rsidRPr="002E2597">
        <w:rPr>
          <w:rFonts w:ascii="Cambria" w:hAnsi="Cambria"/>
          <w:sz w:val="24"/>
          <w:lang w:val="en-US"/>
          <w:rPrChange w:id="569" w:author="A" w:date="2026-01-27T15:11:00Z">
            <w:rPr>
              <w:rFonts w:ascii="Cambria" w:hAnsi="Cambria"/>
              <w:sz w:val="24"/>
            </w:rPr>
          </w:rPrChange>
        </w:rPr>
        <w:t xml:space="preserve">tudents’ </w:t>
      </w:r>
      <w:r w:rsidR="00C754B5" w:rsidRPr="002E2597">
        <w:rPr>
          <w:rFonts w:ascii="Cambria" w:hAnsi="Cambria"/>
          <w:sz w:val="24"/>
          <w:lang w:val="en-US"/>
          <w:rPrChange w:id="570" w:author="A" w:date="2026-01-27T15:11:00Z">
            <w:rPr>
              <w:rFonts w:ascii="Cambria" w:hAnsi="Cambria"/>
              <w:sz w:val="24"/>
            </w:rPr>
          </w:rPrChange>
        </w:rPr>
        <w:t>u</w:t>
      </w:r>
      <w:r w:rsidRPr="002E2597">
        <w:rPr>
          <w:rFonts w:ascii="Cambria" w:hAnsi="Cambria"/>
          <w:sz w:val="24"/>
          <w:lang w:val="en-US"/>
          <w:rPrChange w:id="571" w:author="A" w:date="2026-01-27T15:11:00Z">
            <w:rPr>
              <w:rFonts w:ascii="Cambria" w:hAnsi="Cambria"/>
              <w:sz w:val="24"/>
            </w:rPr>
          </w:rPrChange>
        </w:rPr>
        <w:t xml:space="preserve">nderstanding: Does </w:t>
      </w:r>
      <w:r w:rsidR="00C754B5" w:rsidRPr="002E2597">
        <w:rPr>
          <w:rFonts w:ascii="Cambria" w:hAnsi="Cambria"/>
          <w:sz w:val="24"/>
          <w:lang w:val="en-US"/>
          <w:rPrChange w:id="572" w:author="A" w:date="2026-01-27T15:11:00Z">
            <w:rPr>
              <w:rFonts w:ascii="Cambria" w:hAnsi="Cambria"/>
              <w:sz w:val="24"/>
            </w:rPr>
          </w:rPrChange>
        </w:rPr>
        <w:t>i</w:t>
      </w:r>
      <w:r w:rsidRPr="002E2597">
        <w:rPr>
          <w:rFonts w:ascii="Cambria" w:hAnsi="Cambria"/>
          <w:sz w:val="24"/>
          <w:lang w:val="en-US"/>
          <w:rPrChange w:id="573" w:author="A" w:date="2026-01-27T15:11:00Z">
            <w:rPr>
              <w:rFonts w:ascii="Cambria" w:hAnsi="Cambria"/>
              <w:sz w:val="24"/>
            </w:rPr>
          </w:rPrChange>
        </w:rPr>
        <w:t xml:space="preserve">t </w:t>
      </w:r>
      <w:r w:rsidR="00C754B5" w:rsidRPr="002E2597">
        <w:rPr>
          <w:rFonts w:ascii="Cambria" w:hAnsi="Cambria"/>
          <w:sz w:val="24"/>
          <w:lang w:val="en-US"/>
          <w:rPrChange w:id="574" w:author="A" w:date="2026-01-27T15:11:00Z">
            <w:rPr>
              <w:rFonts w:ascii="Cambria" w:hAnsi="Cambria"/>
              <w:sz w:val="24"/>
            </w:rPr>
          </w:rPrChange>
        </w:rPr>
        <w:t>h</w:t>
      </w:r>
      <w:r w:rsidRPr="002E2597">
        <w:rPr>
          <w:rFonts w:ascii="Cambria" w:hAnsi="Cambria"/>
          <w:sz w:val="24"/>
          <w:lang w:val="en-US"/>
          <w:rPrChange w:id="575" w:author="A" w:date="2026-01-27T15:11:00Z">
            <w:rPr>
              <w:rFonts w:ascii="Cambria" w:hAnsi="Cambria"/>
              <w:sz w:val="24"/>
            </w:rPr>
          </w:rPrChange>
        </w:rPr>
        <w:t xml:space="preserve">elp? </w:t>
      </w:r>
      <w:r w:rsidRPr="002E2597">
        <w:rPr>
          <w:rFonts w:ascii="Cambria" w:hAnsi="Cambria"/>
          <w:i/>
          <w:sz w:val="24"/>
          <w:lang w:val="en-US"/>
          <w:rPrChange w:id="576" w:author="A" w:date="2026-01-27T15:11:00Z">
            <w:rPr>
              <w:rFonts w:ascii="Cambria" w:hAnsi="Cambria"/>
              <w:i/>
              <w:sz w:val="24"/>
            </w:rPr>
          </w:rPrChange>
        </w:rPr>
        <w:t>Asian Journal of University Education</w:t>
      </w:r>
      <w:r w:rsidRPr="002E2597">
        <w:rPr>
          <w:rFonts w:ascii="Cambria" w:hAnsi="Cambria"/>
          <w:sz w:val="24"/>
          <w:lang w:val="en-US"/>
          <w:rPrChange w:id="577" w:author="A" w:date="2026-01-27T15:11:00Z">
            <w:rPr>
              <w:rFonts w:ascii="Cambria" w:hAnsi="Cambria"/>
              <w:sz w:val="24"/>
            </w:rPr>
          </w:rPrChange>
        </w:rPr>
        <w:t xml:space="preserve">, </w:t>
      </w:r>
      <w:r w:rsidRPr="002E2597">
        <w:rPr>
          <w:rFonts w:ascii="Cambria" w:hAnsi="Cambria"/>
          <w:i/>
          <w:sz w:val="24"/>
          <w:lang w:val="en-US"/>
          <w:rPrChange w:id="578" w:author="A" w:date="2026-01-27T15:11:00Z">
            <w:rPr>
              <w:rFonts w:ascii="Cambria" w:hAnsi="Cambria"/>
              <w:i/>
              <w:sz w:val="24"/>
            </w:rPr>
          </w:rPrChange>
        </w:rPr>
        <w:t>18</w:t>
      </w:r>
      <w:r w:rsidRPr="002E2597">
        <w:rPr>
          <w:rFonts w:ascii="Cambria" w:hAnsi="Cambria"/>
          <w:sz w:val="24"/>
          <w:lang w:val="en-US"/>
          <w:rPrChange w:id="579" w:author="A" w:date="2026-01-27T15:11:00Z">
            <w:rPr>
              <w:rFonts w:ascii="Cambria" w:hAnsi="Cambria"/>
              <w:sz w:val="24"/>
            </w:rPr>
          </w:rPrChange>
        </w:rPr>
        <w:t xml:space="preserve">(3), 649–662. </w:t>
      </w:r>
      <w:r w:rsidR="00924C1B">
        <w:fldChar w:fldCharType="begin"/>
      </w:r>
      <w:r w:rsidR="00924C1B">
        <w:instrText xml:space="preserve"> HYPERLINK "https://doi.org/10.24191/ajue.v18i3.18952" </w:instrText>
      </w:r>
      <w:r w:rsidR="00924C1B">
        <w:fldChar w:fldCharType="separate"/>
      </w:r>
      <w:r w:rsidR="00CA5486" w:rsidRPr="002E2597">
        <w:rPr>
          <w:rStyle w:val="Hyperlink"/>
          <w:rFonts w:ascii="Cambria" w:hAnsi="Cambria"/>
          <w:sz w:val="24"/>
          <w:lang w:val="en-US"/>
          <w:rPrChange w:id="580" w:author="A" w:date="2026-01-27T15:11:00Z">
            <w:rPr>
              <w:rStyle w:val="Hyperlink"/>
              <w:rFonts w:ascii="Cambria" w:hAnsi="Cambria"/>
              <w:sz w:val="24"/>
            </w:rPr>
          </w:rPrChange>
        </w:rPr>
        <w:t>https://doi.org/10.24191/ajue.v18i3.18952</w:t>
      </w:r>
      <w:r w:rsidR="00924C1B">
        <w:rPr>
          <w:rStyle w:val="Hyperlink"/>
          <w:rFonts w:ascii="Cambria" w:hAnsi="Cambria"/>
          <w:sz w:val="24"/>
          <w:lang w:val="en-US"/>
          <w:rPrChange w:id="581" w:author="A" w:date="2026-01-27T15:11:00Z">
            <w:rPr>
              <w:rStyle w:val="Hyperlink"/>
              <w:rFonts w:ascii="Cambria" w:hAnsi="Cambria"/>
              <w:sz w:val="24"/>
            </w:rPr>
          </w:rPrChange>
        </w:rPr>
        <w:fldChar w:fldCharType="end"/>
      </w:r>
    </w:p>
    <w:p w14:paraId="5C5E1295" w14:textId="7F604BC8" w:rsidR="00EB7D45" w:rsidRPr="002E2597" w:rsidRDefault="00EB7D45" w:rsidP="00EB7D45">
      <w:pPr>
        <w:spacing w:before="240" w:after="360"/>
        <w:ind w:left="709" w:hanging="709"/>
        <w:rPr>
          <w:rFonts w:ascii="Cambria" w:hAnsi="Cambria"/>
          <w:sz w:val="24"/>
          <w:lang w:val="en-US"/>
          <w:rPrChange w:id="582" w:author="A" w:date="2026-01-27T15:11:00Z">
            <w:rPr>
              <w:rFonts w:ascii="Cambria" w:hAnsi="Cambria"/>
              <w:sz w:val="24"/>
            </w:rPr>
          </w:rPrChange>
        </w:rPr>
      </w:pPr>
      <w:proofErr w:type="spellStart"/>
      <w:r w:rsidRPr="002E2597">
        <w:rPr>
          <w:rFonts w:ascii="Cambria" w:hAnsi="Cambria"/>
          <w:sz w:val="24"/>
          <w:lang w:val="en-US"/>
          <w:rPrChange w:id="583" w:author="A" w:date="2026-01-27T15:11:00Z">
            <w:rPr>
              <w:rFonts w:ascii="Cambria" w:hAnsi="Cambria"/>
              <w:sz w:val="24"/>
              <w:lang w:val="es-US"/>
            </w:rPr>
          </w:rPrChange>
        </w:rPr>
        <w:t>Kilag</w:t>
      </w:r>
      <w:proofErr w:type="spellEnd"/>
      <w:r w:rsidRPr="002E2597">
        <w:rPr>
          <w:rFonts w:ascii="Cambria" w:hAnsi="Cambria"/>
          <w:sz w:val="24"/>
          <w:lang w:val="en-US"/>
          <w:rPrChange w:id="584" w:author="A" w:date="2026-01-27T15:11:00Z">
            <w:rPr>
              <w:rFonts w:ascii="Cambria" w:hAnsi="Cambria"/>
              <w:sz w:val="24"/>
              <w:lang w:val="es-US"/>
            </w:rPr>
          </w:rPrChange>
        </w:rPr>
        <w:t xml:space="preserve">, O. K. T., </w:t>
      </w:r>
      <w:proofErr w:type="spellStart"/>
      <w:r w:rsidRPr="002E2597">
        <w:rPr>
          <w:rFonts w:ascii="Cambria" w:hAnsi="Cambria"/>
          <w:sz w:val="24"/>
          <w:lang w:val="en-US"/>
          <w:rPrChange w:id="585" w:author="A" w:date="2026-01-27T15:11:00Z">
            <w:rPr>
              <w:rFonts w:ascii="Cambria" w:hAnsi="Cambria"/>
              <w:sz w:val="24"/>
              <w:lang w:val="es-US"/>
            </w:rPr>
          </w:rPrChange>
        </w:rPr>
        <w:t>Andrin</w:t>
      </w:r>
      <w:proofErr w:type="spellEnd"/>
      <w:r w:rsidRPr="002E2597">
        <w:rPr>
          <w:rFonts w:ascii="Cambria" w:hAnsi="Cambria"/>
          <w:sz w:val="24"/>
          <w:lang w:val="en-US"/>
          <w:rPrChange w:id="586" w:author="A" w:date="2026-01-27T15:11:00Z">
            <w:rPr>
              <w:rFonts w:ascii="Cambria" w:hAnsi="Cambria"/>
              <w:sz w:val="24"/>
              <w:lang w:val="es-US"/>
            </w:rPr>
          </w:rPrChange>
        </w:rPr>
        <w:t xml:space="preserve">, G. R., </w:t>
      </w:r>
      <w:proofErr w:type="spellStart"/>
      <w:r w:rsidRPr="002E2597">
        <w:rPr>
          <w:rFonts w:ascii="Cambria" w:hAnsi="Cambria"/>
          <w:sz w:val="24"/>
          <w:lang w:val="en-US"/>
          <w:rPrChange w:id="587" w:author="A" w:date="2026-01-27T15:11:00Z">
            <w:rPr>
              <w:rFonts w:ascii="Cambria" w:hAnsi="Cambria"/>
              <w:sz w:val="24"/>
              <w:lang w:val="es-US"/>
            </w:rPr>
          </w:rPrChange>
        </w:rPr>
        <w:t>Abellanosa</w:t>
      </w:r>
      <w:proofErr w:type="spellEnd"/>
      <w:r w:rsidRPr="002E2597">
        <w:rPr>
          <w:rFonts w:ascii="Cambria" w:hAnsi="Cambria"/>
          <w:sz w:val="24"/>
          <w:lang w:val="en-US"/>
          <w:rPrChange w:id="588" w:author="A" w:date="2026-01-27T15:11:00Z">
            <w:rPr>
              <w:rFonts w:ascii="Cambria" w:hAnsi="Cambria"/>
              <w:sz w:val="24"/>
              <w:lang w:val="es-US"/>
            </w:rPr>
          </w:rPrChange>
        </w:rPr>
        <w:t xml:space="preserve">, C., Jr. </w:t>
      </w:r>
      <w:proofErr w:type="spellStart"/>
      <w:r w:rsidRPr="002E2597">
        <w:rPr>
          <w:rFonts w:ascii="Cambria" w:hAnsi="Cambria"/>
          <w:sz w:val="24"/>
          <w:lang w:val="en-US"/>
          <w:rPrChange w:id="589" w:author="A" w:date="2026-01-27T15:11:00Z">
            <w:rPr>
              <w:rFonts w:ascii="Cambria" w:hAnsi="Cambria"/>
              <w:sz w:val="24"/>
              <w:lang w:val="es-US"/>
            </w:rPr>
          </w:rPrChange>
        </w:rPr>
        <w:t>Villaver</w:t>
      </w:r>
      <w:proofErr w:type="spellEnd"/>
      <w:r w:rsidRPr="002E2597">
        <w:rPr>
          <w:rFonts w:ascii="Cambria" w:hAnsi="Cambria"/>
          <w:sz w:val="24"/>
          <w:lang w:val="en-US"/>
          <w:rPrChange w:id="590" w:author="A" w:date="2026-01-27T15:11:00Z">
            <w:rPr>
              <w:rFonts w:ascii="Cambria" w:hAnsi="Cambria"/>
              <w:sz w:val="24"/>
              <w:lang w:val="es-US"/>
            </w:rPr>
          </w:rPrChange>
        </w:rPr>
        <w:t xml:space="preserve"> Marlon T, </w:t>
      </w:r>
      <w:proofErr w:type="spellStart"/>
      <w:r w:rsidRPr="002E2597">
        <w:rPr>
          <w:rFonts w:ascii="Cambria" w:hAnsi="Cambria"/>
          <w:sz w:val="24"/>
          <w:lang w:val="en-US"/>
          <w:rPrChange w:id="591" w:author="A" w:date="2026-01-27T15:11:00Z">
            <w:rPr>
              <w:rFonts w:ascii="Cambria" w:hAnsi="Cambria"/>
              <w:sz w:val="24"/>
              <w:lang w:val="es-US"/>
            </w:rPr>
          </w:rPrChange>
        </w:rPr>
        <w:t>Uy</w:t>
      </w:r>
      <w:proofErr w:type="spellEnd"/>
      <w:r w:rsidRPr="002E2597">
        <w:rPr>
          <w:rFonts w:ascii="Cambria" w:hAnsi="Cambria"/>
          <w:sz w:val="24"/>
          <w:lang w:val="en-US"/>
          <w:rPrChange w:id="592" w:author="A" w:date="2026-01-27T15:11:00Z">
            <w:rPr>
              <w:rFonts w:ascii="Cambria" w:hAnsi="Cambria"/>
              <w:sz w:val="24"/>
              <w:lang w:val="es-US"/>
            </w:rPr>
          </w:rPrChange>
        </w:rPr>
        <w:t xml:space="preserve">, F. T., &amp; </w:t>
      </w:r>
      <w:proofErr w:type="spellStart"/>
      <w:r w:rsidRPr="002E2597">
        <w:rPr>
          <w:rFonts w:ascii="Cambria" w:hAnsi="Cambria"/>
          <w:sz w:val="24"/>
          <w:lang w:val="en-US"/>
          <w:rPrChange w:id="593" w:author="A" w:date="2026-01-27T15:11:00Z">
            <w:rPr>
              <w:rFonts w:ascii="Cambria" w:hAnsi="Cambria"/>
              <w:sz w:val="24"/>
              <w:lang w:val="es-US"/>
            </w:rPr>
          </w:rPrChange>
        </w:rPr>
        <w:t>Sasan</w:t>
      </w:r>
      <w:proofErr w:type="spellEnd"/>
      <w:r w:rsidRPr="002E2597">
        <w:rPr>
          <w:rFonts w:ascii="Cambria" w:hAnsi="Cambria"/>
          <w:sz w:val="24"/>
          <w:lang w:val="en-US"/>
          <w:rPrChange w:id="594" w:author="A" w:date="2026-01-27T15:11:00Z">
            <w:rPr>
              <w:rFonts w:ascii="Cambria" w:hAnsi="Cambria"/>
              <w:sz w:val="24"/>
              <w:lang w:val="es-US"/>
            </w:rPr>
          </w:rPrChange>
        </w:rPr>
        <w:t xml:space="preserve">, J. M. V. (2024). </w:t>
      </w:r>
      <w:r w:rsidRPr="002E2597">
        <w:rPr>
          <w:rFonts w:ascii="Cambria" w:hAnsi="Cambria"/>
          <w:sz w:val="24"/>
          <w:lang w:val="en-US"/>
          <w:rPrChange w:id="595" w:author="A" w:date="2026-01-27T15:11:00Z">
            <w:rPr>
              <w:rFonts w:ascii="Cambria" w:hAnsi="Cambria"/>
              <w:sz w:val="24"/>
            </w:rPr>
          </w:rPrChange>
        </w:rPr>
        <w:t xml:space="preserve">MATATAG </w:t>
      </w:r>
      <w:r w:rsidR="00C754B5" w:rsidRPr="002E2597">
        <w:rPr>
          <w:rFonts w:ascii="Cambria" w:hAnsi="Cambria"/>
          <w:sz w:val="24"/>
          <w:lang w:val="en-US"/>
          <w:rPrChange w:id="596" w:author="A" w:date="2026-01-27T15:11:00Z">
            <w:rPr>
              <w:rFonts w:ascii="Cambria" w:hAnsi="Cambria"/>
              <w:sz w:val="24"/>
            </w:rPr>
          </w:rPrChange>
        </w:rPr>
        <w:t>c</w:t>
      </w:r>
      <w:r w:rsidRPr="002E2597">
        <w:rPr>
          <w:rFonts w:ascii="Cambria" w:hAnsi="Cambria"/>
          <w:sz w:val="24"/>
          <w:lang w:val="en-US"/>
          <w:rPrChange w:id="597" w:author="A" w:date="2026-01-27T15:11:00Z">
            <w:rPr>
              <w:rFonts w:ascii="Cambria" w:hAnsi="Cambria"/>
              <w:sz w:val="24"/>
            </w:rPr>
          </w:rPrChange>
        </w:rPr>
        <w:t xml:space="preserve">urriculum </w:t>
      </w:r>
      <w:r w:rsidR="00C754B5" w:rsidRPr="002E2597">
        <w:rPr>
          <w:rFonts w:ascii="Cambria" w:hAnsi="Cambria"/>
          <w:sz w:val="24"/>
          <w:lang w:val="en-US"/>
          <w:rPrChange w:id="598" w:author="A" w:date="2026-01-27T15:11:00Z">
            <w:rPr>
              <w:rFonts w:ascii="Cambria" w:hAnsi="Cambria"/>
              <w:sz w:val="24"/>
            </w:rPr>
          </w:rPrChange>
        </w:rPr>
        <w:t>r</w:t>
      </w:r>
      <w:r w:rsidRPr="002E2597">
        <w:rPr>
          <w:rFonts w:ascii="Cambria" w:hAnsi="Cambria"/>
          <w:sz w:val="24"/>
          <w:lang w:val="en-US"/>
          <w:rPrChange w:id="599" w:author="A" w:date="2026-01-27T15:11:00Z">
            <w:rPr>
              <w:rFonts w:ascii="Cambria" w:hAnsi="Cambria"/>
              <w:sz w:val="24"/>
            </w:rPr>
          </w:rPrChange>
        </w:rPr>
        <w:t xml:space="preserve">ollout: Understanding </w:t>
      </w:r>
      <w:r w:rsidR="00C754B5" w:rsidRPr="002E2597">
        <w:rPr>
          <w:rFonts w:ascii="Cambria" w:hAnsi="Cambria"/>
          <w:sz w:val="24"/>
          <w:lang w:val="en-US"/>
          <w:rPrChange w:id="600" w:author="A" w:date="2026-01-27T15:11:00Z">
            <w:rPr>
              <w:rFonts w:ascii="Cambria" w:hAnsi="Cambria"/>
              <w:sz w:val="24"/>
            </w:rPr>
          </w:rPrChange>
        </w:rPr>
        <w:t>c</w:t>
      </w:r>
      <w:r w:rsidRPr="002E2597">
        <w:rPr>
          <w:rFonts w:ascii="Cambria" w:hAnsi="Cambria"/>
          <w:sz w:val="24"/>
          <w:lang w:val="en-US"/>
          <w:rPrChange w:id="601" w:author="A" w:date="2026-01-27T15:11:00Z">
            <w:rPr>
              <w:rFonts w:ascii="Cambria" w:hAnsi="Cambria"/>
              <w:sz w:val="24"/>
            </w:rPr>
          </w:rPrChange>
        </w:rPr>
        <w:t xml:space="preserve">hallenges for </w:t>
      </w:r>
      <w:r w:rsidR="00C754B5" w:rsidRPr="002E2597">
        <w:rPr>
          <w:rFonts w:ascii="Cambria" w:hAnsi="Cambria"/>
          <w:sz w:val="24"/>
          <w:lang w:val="en-US"/>
          <w:rPrChange w:id="602" w:author="A" w:date="2026-01-27T15:11:00Z">
            <w:rPr>
              <w:rFonts w:ascii="Cambria" w:hAnsi="Cambria"/>
              <w:sz w:val="24"/>
            </w:rPr>
          </w:rPrChange>
        </w:rPr>
        <w:t>e</w:t>
      </w:r>
      <w:r w:rsidRPr="002E2597">
        <w:rPr>
          <w:rFonts w:ascii="Cambria" w:hAnsi="Cambria"/>
          <w:sz w:val="24"/>
          <w:lang w:val="en-US"/>
          <w:rPrChange w:id="603" w:author="A" w:date="2026-01-27T15:11:00Z">
            <w:rPr>
              <w:rFonts w:ascii="Cambria" w:hAnsi="Cambria"/>
              <w:sz w:val="24"/>
            </w:rPr>
          </w:rPrChange>
        </w:rPr>
        <w:t xml:space="preserve">ffective </w:t>
      </w:r>
      <w:r w:rsidR="00C754B5" w:rsidRPr="002E2597">
        <w:rPr>
          <w:rFonts w:ascii="Cambria" w:hAnsi="Cambria"/>
          <w:sz w:val="24"/>
          <w:lang w:val="en-US"/>
          <w:rPrChange w:id="604" w:author="A" w:date="2026-01-27T15:11:00Z">
            <w:rPr>
              <w:rFonts w:ascii="Cambria" w:hAnsi="Cambria"/>
              <w:sz w:val="24"/>
            </w:rPr>
          </w:rPrChange>
        </w:rPr>
        <w:t>i</w:t>
      </w:r>
      <w:r w:rsidRPr="002E2597">
        <w:rPr>
          <w:rFonts w:ascii="Cambria" w:hAnsi="Cambria"/>
          <w:sz w:val="24"/>
          <w:lang w:val="en-US"/>
          <w:rPrChange w:id="605" w:author="A" w:date="2026-01-27T15:11:00Z">
            <w:rPr>
              <w:rFonts w:ascii="Cambria" w:hAnsi="Cambria"/>
              <w:sz w:val="24"/>
            </w:rPr>
          </w:rPrChange>
        </w:rPr>
        <w:t xml:space="preserve">mplementation. </w:t>
      </w:r>
      <w:r w:rsidRPr="002E2597">
        <w:rPr>
          <w:rFonts w:ascii="Cambria" w:hAnsi="Cambria"/>
          <w:i/>
          <w:sz w:val="24"/>
          <w:lang w:val="en-US"/>
          <w:rPrChange w:id="606" w:author="A" w:date="2026-01-27T15:11:00Z">
            <w:rPr>
              <w:rFonts w:ascii="Cambria" w:hAnsi="Cambria"/>
              <w:i/>
              <w:sz w:val="24"/>
            </w:rPr>
          </w:rPrChange>
        </w:rPr>
        <w:t xml:space="preserve">International Multidisciplinary Journal </w:t>
      </w:r>
      <w:r w:rsidR="00C754B5" w:rsidRPr="002E2597">
        <w:rPr>
          <w:rFonts w:ascii="Cambria" w:hAnsi="Cambria"/>
          <w:i/>
          <w:sz w:val="24"/>
          <w:lang w:val="en-US"/>
          <w:rPrChange w:id="607" w:author="A" w:date="2026-01-27T15:11:00Z">
            <w:rPr>
              <w:rFonts w:ascii="Cambria" w:hAnsi="Cambria"/>
              <w:i/>
              <w:sz w:val="24"/>
            </w:rPr>
          </w:rPrChange>
        </w:rPr>
        <w:t>of</w:t>
      </w:r>
      <w:r w:rsidRPr="002E2597">
        <w:rPr>
          <w:rFonts w:ascii="Cambria" w:hAnsi="Cambria"/>
          <w:i/>
          <w:sz w:val="24"/>
          <w:lang w:val="en-US"/>
          <w:rPrChange w:id="608" w:author="A" w:date="2026-01-27T15:11:00Z">
            <w:rPr>
              <w:rFonts w:ascii="Cambria" w:hAnsi="Cambria"/>
              <w:i/>
              <w:sz w:val="24"/>
            </w:rPr>
          </w:rPrChange>
        </w:rPr>
        <w:t xml:space="preserve"> Research </w:t>
      </w:r>
      <w:r w:rsidR="00C754B5" w:rsidRPr="002E2597">
        <w:rPr>
          <w:rFonts w:ascii="Cambria" w:hAnsi="Cambria"/>
          <w:i/>
          <w:sz w:val="24"/>
          <w:lang w:val="en-US"/>
          <w:rPrChange w:id="609" w:author="A" w:date="2026-01-27T15:11:00Z">
            <w:rPr>
              <w:rFonts w:ascii="Cambria" w:hAnsi="Cambria"/>
              <w:i/>
              <w:sz w:val="24"/>
            </w:rPr>
          </w:rPrChange>
        </w:rPr>
        <w:t>f</w:t>
      </w:r>
      <w:r w:rsidRPr="002E2597">
        <w:rPr>
          <w:rFonts w:ascii="Cambria" w:hAnsi="Cambria"/>
          <w:i/>
          <w:sz w:val="24"/>
          <w:lang w:val="en-US"/>
          <w:rPrChange w:id="610" w:author="A" w:date="2026-01-27T15:11:00Z">
            <w:rPr>
              <w:rFonts w:ascii="Cambria" w:hAnsi="Cambria"/>
              <w:i/>
              <w:sz w:val="24"/>
            </w:rPr>
          </w:rPrChange>
        </w:rPr>
        <w:t>or Innovation, Sustainability, And Excellence (I</w:t>
      </w:r>
      <w:r w:rsidR="00C754B5" w:rsidRPr="002E2597">
        <w:rPr>
          <w:rFonts w:ascii="Cambria" w:hAnsi="Cambria"/>
          <w:i/>
          <w:sz w:val="24"/>
          <w:lang w:val="en-US"/>
          <w:rPrChange w:id="611" w:author="A" w:date="2026-01-27T15:11:00Z">
            <w:rPr>
              <w:rFonts w:ascii="Cambria" w:hAnsi="Cambria"/>
              <w:i/>
              <w:sz w:val="24"/>
            </w:rPr>
          </w:rPrChange>
        </w:rPr>
        <w:t>MJRIS),</w:t>
      </w:r>
      <w:r w:rsidRPr="002E2597">
        <w:rPr>
          <w:rFonts w:ascii="Cambria" w:hAnsi="Cambria"/>
          <w:sz w:val="24"/>
          <w:lang w:val="en-US"/>
          <w:rPrChange w:id="612" w:author="A" w:date="2026-01-27T15:11:00Z">
            <w:rPr>
              <w:rFonts w:ascii="Cambria" w:hAnsi="Cambria"/>
              <w:sz w:val="24"/>
            </w:rPr>
          </w:rPrChange>
        </w:rPr>
        <w:t xml:space="preserve"> </w:t>
      </w:r>
      <w:r w:rsidRPr="002E2597">
        <w:rPr>
          <w:rFonts w:ascii="Cambria" w:hAnsi="Cambria"/>
          <w:i/>
          <w:sz w:val="24"/>
          <w:lang w:val="en-US"/>
          <w:rPrChange w:id="613" w:author="A" w:date="2026-01-27T15:11:00Z">
            <w:rPr>
              <w:rFonts w:ascii="Cambria" w:hAnsi="Cambria"/>
              <w:i/>
              <w:sz w:val="24"/>
            </w:rPr>
          </w:rPrChange>
        </w:rPr>
        <w:t>1</w:t>
      </w:r>
      <w:r w:rsidRPr="002E2597">
        <w:rPr>
          <w:rFonts w:ascii="Cambria" w:hAnsi="Cambria"/>
          <w:sz w:val="24"/>
          <w:lang w:val="en-US"/>
          <w:rPrChange w:id="614" w:author="A" w:date="2026-01-27T15:11:00Z">
            <w:rPr>
              <w:rFonts w:ascii="Cambria" w:hAnsi="Cambria"/>
              <w:sz w:val="24"/>
            </w:rPr>
          </w:rPrChange>
        </w:rPr>
        <w:t xml:space="preserve">(5), 172–177. </w:t>
      </w:r>
      <w:r w:rsidR="00924C1B">
        <w:fldChar w:fldCharType="begin"/>
      </w:r>
      <w:r w:rsidR="00924C1B">
        <w:instrText xml:space="preserve"> HYPERLINK "https://doi.org/10.5281/zenodo.11183037" </w:instrText>
      </w:r>
      <w:r w:rsidR="00924C1B">
        <w:fldChar w:fldCharType="separate"/>
      </w:r>
      <w:r w:rsidR="00CA5486" w:rsidRPr="002E2597">
        <w:rPr>
          <w:rStyle w:val="Hyperlink"/>
          <w:rFonts w:ascii="Cambria" w:hAnsi="Cambria"/>
          <w:sz w:val="24"/>
          <w:lang w:val="en-US"/>
          <w:rPrChange w:id="615" w:author="A" w:date="2026-01-27T15:11:00Z">
            <w:rPr>
              <w:rStyle w:val="Hyperlink"/>
              <w:rFonts w:ascii="Cambria" w:hAnsi="Cambria"/>
              <w:sz w:val="24"/>
            </w:rPr>
          </w:rPrChange>
        </w:rPr>
        <w:t>https://doi.org/10.5281/zenodo.11183037</w:t>
      </w:r>
      <w:r w:rsidR="00924C1B">
        <w:rPr>
          <w:rStyle w:val="Hyperlink"/>
          <w:rFonts w:ascii="Cambria" w:hAnsi="Cambria"/>
          <w:sz w:val="24"/>
          <w:lang w:val="en-US"/>
          <w:rPrChange w:id="616" w:author="A" w:date="2026-01-27T15:11:00Z">
            <w:rPr>
              <w:rStyle w:val="Hyperlink"/>
              <w:rFonts w:ascii="Cambria" w:hAnsi="Cambria"/>
              <w:sz w:val="24"/>
            </w:rPr>
          </w:rPrChange>
        </w:rPr>
        <w:fldChar w:fldCharType="end"/>
      </w:r>
    </w:p>
    <w:p w14:paraId="76AC1572" w14:textId="004BC2BA" w:rsidR="00CA5486" w:rsidRPr="002E2597" w:rsidRDefault="00CA5486" w:rsidP="00EB7D45">
      <w:pPr>
        <w:spacing w:before="240" w:after="360"/>
        <w:ind w:left="709" w:hanging="709"/>
        <w:rPr>
          <w:rFonts w:ascii="Cambria" w:hAnsi="Cambria"/>
          <w:sz w:val="24"/>
          <w:lang w:val="en-US"/>
          <w:rPrChange w:id="617" w:author="A" w:date="2026-01-27T15:11:00Z">
            <w:rPr>
              <w:rFonts w:ascii="Cambria" w:hAnsi="Cambria"/>
              <w:sz w:val="24"/>
            </w:rPr>
          </w:rPrChange>
        </w:rPr>
      </w:pPr>
      <w:r w:rsidRPr="002E2597">
        <w:rPr>
          <w:rFonts w:ascii="Cambria" w:hAnsi="Cambria"/>
          <w:sz w:val="24"/>
          <w:lang w:val="en-US"/>
          <w:rPrChange w:id="618" w:author="A" w:date="2026-01-27T15:11:00Z">
            <w:rPr>
              <w:rFonts w:ascii="Cambria" w:hAnsi="Cambria"/>
              <w:sz w:val="24"/>
            </w:rPr>
          </w:rPrChange>
        </w:rPr>
        <w:t xml:space="preserve">Koehler, M. J., Mishra, P., </w:t>
      </w:r>
      <w:proofErr w:type="spellStart"/>
      <w:r w:rsidRPr="002E2597">
        <w:rPr>
          <w:rFonts w:ascii="Cambria" w:hAnsi="Cambria"/>
          <w:sz w:val="24"/>
          <w:lang w:val="en-US"/>
          <w:rPrChange w:id="619" w:author="A" w:date="2026-01-27T15:11:00Z">
            <w:rPr>
              <w:rFonts w:ascii="Cambria" w:hAnsi="Cambria"/>
              <w:sz w:val="24"/>
            </w:rPr>
          </w:rPrChange>
        </w:rPr>
        <w:t>Kereluik</w:t>
      </w:r>
      <w:proofErr w:type="spellEnd"/>
      <w:r w:rsidRPr="002E2597">
        <w:rPr>
          <w:rFonts w:ascii="Cambria" w:hAnsi="Cambria"/>
          <w:sz w:val="24"/>
          <w:lang w:val="en-US"/>
          <w:rPrChange w:id="620" w:author="A" w:date="2026-01-27T15:11:00Z">
            <w:rPr>
              <w:rFonts w:ascii="Cambria" w:hAnsi="Cambria"/>
              <w:sz w:val="24"/>
            </w:rPr>
          </w:rPrChange>
        </w:rPr>
        <w:t xml:space="preserve">, K., Shin, T. S., &amp; Graham, C. R. (2013). The technological pedagogical content knowledge framework. In M. J. Spector, B. B. </w:t>
      </w:r>
      <w:proofErr w:type="spellStart"/>
      <w:r w:rsidRPr="002E2597">
        <w:rPr>
          <w:rFonts w:ascii="Cambria" w:hAnsi="Cambria"/>
          <w:sz w:val="24"/>
          <w:lang w:val="en-US"/>
          <w:rPrChange w:id="621" w:author="A" w:date="2026-01-27T15:11:00Z">
            <w:rPr>
              <w:rFonts w:ascii="Cambria" w:hAnsi="Cambria"/>
              <w:sz w:val="24"/>
            </w:rPr>
          </w:rPrChange>
        </w:rPr>
        <w:t>Lockee</w:t>
      </w:r>
      <w:proofErr w:type="spellEnd"/>
      <w:r w:rsidRPr="002E2597">
        <w:rPr>
          <w:rFonts w:ascii="Cambria" w:hAnsi="Cambria"/>
          <w:sz w:val="24"/>
          <w:lang w:val="en-US"/>
          <w:rPrChange w:id="622" w:author="A" w:date="2026-01-27T15:11:00Z">
            <w:rPr>
              <w:rFonts w:ascii="Cambria" w:hAnsi="Cambria"/>
              <w:sz w:val="24"/>
            </w:rPr>
          </w:rPrChange>
        </w:rPr>
        <w:t xml:space="preserve">, S. E. </w:t>
      </w:r>
      <w:proofErr w:type="spellStart"/>
      <w:r w:rsidRPr="002E2597">
        <w:rPr>
          <w:rFonts w:ascii="Cambria" w:hAnsi="Cambria"/>
          <w:sz w:val="24"/>
          <w:lang w:val="en-US"/>
          <w:rPrChange w:id="623" w:author="A" w:date="2026-01-27T15:11:00Z">
            <w:rPr>
              <w:rFonts w:ascii="Cambria" w:hAnsi="Cambria"/>
              <w:sz w:val="24"/>
            </w:rPr>
          </w:rPrChange>
        </w:rPr>
        <w:t>Smaldino</w:t>
      </w:r>
      <w:proofErr w:type="spellEnd"/>
      <w:r w:rsidRPr="002E2597">
        <w:rPr>
          <w:rFonts w:ascii="Cambria" w:hAnsi="Cambria"/>
          <w:sz w:val="24"/>
          <w:lang w:val="en-US"/>
          <w:rPrChange w:id="624" w:author="A" w:date="2026-01-27T15:11:00Z">
            <w:rPr>
              <w:rFonts w:ascii="Cambria" w:hAnsi="Cambria"/>
              <w:sz w:val="24"/>
            </w:rPr>
          </w:rPrChange>
        </w:rPr>
        <w:t xml:space="preserve">, &amp; M. C. Herring (Eds.), </w:t>
      </w:r>
      <w:r w:rsidRPr="002E2597">
        <w:rPr>
          <w:rFonts w:ascii="Cambria" w:hAnsi="Cambria"/>
          <w:i/>
          <w:sz w:val="24"/>
          <w:lang w:val="en-US"/>
          <w:rPrChange w:id="625" w:author="A" w:date="2026-01-27T15:11:00Z">
            <w:rPr>
              <w:rFonts w:ascii="Cambria" w:hAnsi="Cambria"/>
              <w:i/>
              <w:sz w:val="24"/>
            </w:rPr>
          </w:rPrChange>
        </w:rPr>
        <w:t>Handbook of research on educational communications and technology</w:t>
      </w:r>
      <w:r w:rsidRPr="002E2597">
        <w:rPr>
          <w:rFonts w:ascii="Cambria" w:hAnsi="Cambria"/>
          <w:sz w:val="24"/>
          <w:lang w:val="en-US"/>
          <w:rPrChange w:id="626" w:author="A" w:date="2026-01-27T15:11:00Z">
            <w:rPr>
              <w:rFonts w:ascii="Cambria" w:hAnsi="Cambria"/>
              <w:sz w:val="24"/>
            </w:rPr>
          </w:rPrChange>
        </w:rPr>
        <w:t xml:space="preserve"> (pp. 101–111). Springer. https://doi.org/10.1007/978-1-4614-3185-5_9</w:t>
      </w:r>
    </w:p>
    <w:p w14:paraId="1796ADB7" w14:textId="3E63D7E2" w:rsidR="00EB7D45" w:rsidRPr="002E2597" w:rsidRDefault="00EB7D45" w:rsidP="00EB7D45">
      <w:pPr>
        <w:spacing w:before="240" w:after="360"/>
        <w:ind w:left="709" w:hanging="709"/>
        <w:rPr>
          <w:rFonts w:ascii="Cambria" w:hAnsi="Cambria"/>
          <w:sz w:val="24"/>
          <w:lang w:val="en-US"/>
          <w:rPrChange w:id="627" w:author="A" w:date="2026-01-27T15:11:00Z">
            <w:rPr>
              <w:rFonts w:ascii="Cambria" w:hAnsi="Cambria"/>
              <w:sz w:val="24"/>
            </w:rPr>
          </w:rPrChange>
        </w:rPr>
      </w:pPr>
      <w:r w:rsidRPr="002E2597">
        <w:rPr>
          <w:rFonts w:ascii="Cambria" w:hAnsi="Cambria"/>
          <w:sz w:val="24"/>
          <w:lang w:val="en-US"/>
          <w:rPrChange w:id="628" w:author="A" w:date="2026-01-27T15:11:00Z">
            <w:rPr>
              <w:rFonts w:ascii="Cambria" w:hAnsi="Cambria"/>
              <w:sz w:val="24"/>
            </w:rPr>
          </w:rPrChange>
        </w:rPr>
        <w:t xml:space="preserve">León, S. P., &amp; García-Martínez, I. (2021). Impact of the provision of </w:t>
      </w:r>
      <w:r w:rsidR="00C754B5" w:rsidRPr="002E2597">
        <w:rPr>
          <w:rFonts w:ascii="Cambria" w:hAnsi="Cambria"/>
          <w:sz w:val="24"/>
          <w:lang w:val="en-US"/>
          <w:rPrChange w:id="629" w:author="A" w:date="2026-01-27T15:11:00Z">
            <w:rPr>
              <w:rFonts w:ascii="Cambria" w:hAnsi="Cambria"/>
              <w:sz w:val="24"/>
            </w:rPr>
          </w:rPrChange>
        </w:rPr>
        <w:t>p</w:t>
      </w:r>
      <w:r w:rsidRPr="002E2597">
        <w:rPr>
          <w:rFonts w:ascii="Cambria" w:hAnsi="Cambria"/>
          <w:sz w:val="24"/>
          <w:lang w:val="en-US"/>
          <w:rPrChange w:id="630" w:author="A" w:date="2026-01-27T15:11:00Z">
            <w:rPr>
              <w:rFonts w:ascii="Cambria" w:hAnsi="Cambria"/>
              <w:sz w:val="24"/>
            </w:rPr>
          </w:rPrChange>
        </w:rPr>
        <w:t>ower</w:t>
      </w:r>
      <w:r w:rsidR="00C754B5" w:rsidRPr="002E2597">
        <w:rPr>
          <w:rFonts w:ascii="Cambria" w:hAnsi="Cambria"/>
          <w:sz w:val="24"/>
          <w:lang w:val="en-US"/>
          <w:rPrChange w:id="631" w:author="A" w:date="2026-01-27T15:11:00Z">
            <w:rPr>
              <w:rFonts w:ascii="Cambria" w:hAnsi="Cambria"/>
              <w:sz w:val="24"/>
            </w:rPr>
          </w:rPrChange>
        </w:rPr>
        <w:t xml:space="preserve"> p</w:t>
      </w:r>
      <w:r w:rsidRPr="002E2597">
        <w:rPr>
          <w:rFonts w:ascii="Cambria" w:hAnsi="Cambria"/>
          <w:sz w:val="24"/>
          <w:lang w:val="en-US"/>
          <w:rPrChange w:id="632" w:author="A" w:date="2026-01-27T15:11:00Z">
            <w:rPr>
              <w:rFonts w:ascii="Cambria" w:hAnsi="Cambria"/>
              <w:sz w:val="24"/>
            </w:rPr>
          </w:rPrChange>
        </w:rPr>
        <w:t xml:space="preserve">oint slides on learning. </w:t>
      </w:r>
      <w:r w:rsidRPr="002E2597">
        <w:rPr>
          <w:rFonts w:ascii="Cambria" w:hAnsi="Cambria"/>
          <w:i/>
          <w:sz w:val="24"/>
          <w:lang w:val="en-US"/>
          <w:rPrChange w:id="633" w:author="A" w:date="2026-01-27T15:11:00Z">
            <w:rPr>
              <w:rFonts w:ascii="Cambria" w:hAnsi="Cambria"/>
              <w:i/>
              <w:sz w:val="24"/>
            </w:rPr>
          </w:rPrChange>
        </w:rPr>
        <w:t>Computers &amp; Education</w:t>
      </w:r>
      <w:r w:rsidRPr="002E2597">
        <w:rPr>
          <w:rFonts w:ascii="Cambria" w:hAnsi="Cambria"/>
          <w:sz w:val="24"/>
          <w:lang w:val="en-US"/>
          <w:rPrChange w:id="634" w:author="A" w:date="2026-01-27T15:11:00Z">
            <w:rPr>
              <w:rFonts w:ascii="Cambria" w:hAnsi="Cambria"/>
              <w:sz w:val="24"/>
            </w:rPr>
          </w:rPrChange>
        </w:rPr>
        <w:t xml:space="preserve">, </w:t>
      </w:r>
      <w:r w:rsidRPr="002E2597">
        <w:rPr>
          <w:rFonts w:ascii="Cambria" w:hAnsi="Cambria"/>
          <w:i/>
          <w:sz w:val="24"/>
          <w:lang w:val="en-US"/>
          <w:rPrChange w:id="635" w:author="A" w:date="2026-01-27T15:11:00Z">
            <w:rPr>
              <w:rFonts w:ascii="Cambria" w:hAnsi="Cambria"/>
              <w:i/>
              <w:sz w:val="24"/>
            </w:rPr>
          </w:rPrChange>
        </w:rPr>
        <w:t>173</w:t>
      </w:r>
      <w:r w:rsidRPr="002E2597">
        <w:rPr>
          <w:rFonts w:ascii="Cambria" w:hAnsi="Cambria"/>
          <w:sz w:val="24"/>
          <w:lang w:val="en-US"/>
          <w:rPrChange w:id="636" w:author="A" w:date="2026-01-27T15:11:00Z">
            <w:rPr>
              <w:rFonts w:ascii="Cambria" w:hAnsi="Cambria"/>
              <w:sz w:val="24"/>
            </w:rPr>
          </w:rPrChange>
        </w:rPr>
        <w:t>(104283), 1–11. https://doi.org/10.1016/j.compedu.2021.104283</w:t>
      </w:r>
    </w:p>
    <w:p w14:paraId="461781A3" w14:textId="77777777" w:rsidR="00EB7D45" w:rsidRPr="002E2597" w:rsidRDefault="00EB7D45" w:rsidP="00EB7D45">
      <w:pPr>
        <w:spacing w:before="240" w:after="360"/>
        <w:ind w:left="709" w:hanging="709"/>
        <w:rPr>
          <w:rFonts w:ascii="Cambria" w:hAnsi="Cambria"/>
          <w:sz w:val="24"/>
          <w:lang w:val="en-US"/>
          <w:rPrChange w:id="637" w:author="A" w:date="2026-01-27T15:11:00Z">
            <w:rPr>
              <w:rFonts w:ascii="Cambria" w:hAnsi="Cambria"/>
              <w:sz w:val="24"/>
            </w:rPr>
          </w:rPrChange>
        </w:rPr>
      </w:pPr>
      <w:proofErr w:type="spellStart"/>
      <w:r w:rsidRPr="002E2597">
        <w:rPr>
          <w:rFonts w:ascii="Cambria" w:hAnsi="Cambria"/>
          <w:sz w:val="24"/>
          <w:lang w:val="en-US"/>
          <w:rPrChange w:id="638" w:author="A" w:date="2026-01-27T15:11:00Z">
            <w:rPr>
              <w:rFonts w:ascii="Cambria" w:hAnsi="Cambria"/>
              <w:sz w:val="24"/>
            </w:rPr>
          </w:rPrChange>
        </w:rPr>
        <w:t>Madani</w:t>
      </w:r>
      <w:proofErr w:type="spellEnd"/>
      <w:r w:rsidRPr="002E2597">
        <w:rPr>
          <w:rFonts w:ascii="Cambria" w:hAnsi="Cambria"/>
          <w:sz w:val="24"/>
          <w:lang w:val="en-US"/>
          <w:rPrChange w:id="639" w:author="A" w:date="2026-01-27T15:11:00Z">
            <w:rPr>
              <w:rFonts w:ascii="Cambria" w:hAnsi="Cambria"/>
              <w:sz w:val="24"/>
            </w:rPr>
          </w:rPrChange>
        </w:rPr>
        <w:t>, B., &amp; Musa, Y. (2023). The Advantages and Disadvantages of Using PowerPoint in Teaching English Language.</w:t>
      </w:r>
    </w:p>
    <w:p w14:paraId="3C4DAAE8" w14:textId="26F8B98F" w:rsidR="00C754B5" w:rsidRPr="002E2597" w:rsidRDefault="00C754B5" w:rsidP="00C754B5">
      <w:pPr>
        <w:spacing w:before="240" w:after="360"/>
        <w:ind w:left="709" w:hanging="709"/>
        <w:rPr>
          <w:rFonts w:ascii="Cambria" w:hAnsi="Cambria"/>
          <w:sz w:val="24"/>
          <w:lang w:val="en-US"/>
          <w:rPrChange w:id="640" w:author="A" w:date="2026-01-27T15:11:00Z">
            <w:rPr>
              <w:rFonts w:ascii="Cambria" w:hAnsi="Cambria"/>
              <w:sz w:val="24"/>
            </w:rPr>
          </w:rPrChange>
        </w:rPr>
      </w:pPr>
      <w:r w:rsidRPr="002E2597">
        <w:rPr>
          <w:rFonts w:ascii="Cambria" w:hAnsi="Cambria"/>
          <w:sz w:val="24"/>
          <w:lang w:val="en-US"/>
          <w:rPrChange w:id="641" w:author="A" w:date="2026-01-27T15:11:00Z">
            <w:rPr>
              <w:rFonts w:ascii="Cambria" w:hAnsi="Cambria"/>
              <w:sz w:val="24"/>
            </w:rPr>
          </w:rPrChange>
        </w:rPr>
        <w:t xml:space="preserve">Mishra, P., &amp; Koehler, M. J. (2006). Technological pedagogical content knowledge: A framework for teacher knowledge. </w:t>
      </w:r>
      <w:r w:rsidRPr="002E2597">
        <w:rPr>
          <w:rFonts w:ascii="Cambria" w:hAnsi="Cambria"/>
          <w:i/>
          <w:sz w:val="24"/>
          <w:lang w:val="en-US"/>
          <w:rPrChange w:id="642" w:author="A" w:date="2026-01-27T15:11:00Z">
            <w:rPr>
              <w:rFonts w:ascii="Cambria" w:hAnsi="Cambria"/>
              <w:i/>
              <w:sz w:val="24"/>
            </w:rPr>
          </w:rPrChange>
        </w:rPr>
        <w:t>Teachers College Record</w:t>
      </w:r>
      <w:r w:rsidRPr="002E2597">
        <w:rPr>
          <w:rFonts w:ascii="Cambria" w:hAnsi="Cambria"/>
          <w:sz w:val="24"/>
          <w:lang w:val="en-US"/>
          <w:rPrChange w:id="643" w:author="A" w:date="2026-01-27T15:11:00Z">
            <w:rPr>
              <w:rFonts w:ascii="Cambria" w:hAnsi="Cambria"/>
              <w:sz w:val="24"/>
            </w:rPr>
          </w:rPrChange>
        </w:rPr>
        <w:t xml:space="preserve">, </w:t>
      </w:r>
      <w:r w:rsidRPr="002E2597">
        <w:rPr>
          <w:rFonts w:ascii="Cambria" w:hAnsi="Cambria"/>
          <w:i/>
          <w:sz w:val="24"/>
          <w:lang w:val="en-US"/>
          <w:rPrChange w:id="644" w:author="A" w:date="2026-01-27T15:11:00Z">
            <w:rPr>
              <w:rFonts w:ascii="Cambria" w:hAnsi="Cambria"/>
              <w:i/>
              <w:sz w:val="24"/>
            </w:rPr>
          </w:rPrChange>
        </w:rPr>
        <w:t>108</w:t>
      </w:r>
      <w:r w:rsidRPr="002E2597">
        <w:rPr>
          <w:rFonts w:ascii="Cambria" w:hAnsi="Cambria"/>
          <w:sz w:val="24"/>
          <w:lang w:val="en-US"/>
          <w:rPrChange w:id="645" w:author="A" w:date="2026-01-27T15:11:00Z">
            <w:rPr>
              <w:rFonts w:ascii="Cambria" w:hAnsi="Cambria"/>
              <w:sz w:val="24"/>
            </w:rPr>
          </w:rPrChange>
        </w:rPr>
        <w:t>(6), 1017–1054.</w:t>
      </w:r>
    </w:p>
    <w:p w14:paraId="0ED52C00" w14:textId="1643D9EF" w:rsidR="00EB7D45" w:rsidRPr="002E2597" w:rsidRDefault="00EB7D45" w:rsidP="00EB7D45">
      <w:pPr>
        <w:spacing w:before="240" w:after="360"/>
        <w:ind w:left="709" w:hanging="709"/>
        <w:rPr>
          <w:rFonts w:ascii="Cambria" w:hAnsi="Cambria"/>
          <w:sz w:val="24"/>
          <w:lang w:val="en-US"/>
          <w:rPrChange w:id="646" w:author="A" w:date="2026-01-27T15:11:00Z">
            <w:rPr>
              <w:rFonts w:ascii="Cambria" w:hAnsi="Cambria"/>
              <w:sz w:val="24"/>
            </w:rPr>
          </w:rPrChange>
        </w:rPr>
      </w:pPr>
      <w:r w:rsidRPr="002E2597">
        <w:rPr>
          <w:rFonts w:ascii="Cambria" w:hAnsi="Cambria"/>
          <w:sz w:val="24"/>
          <w:lang w:val="en-US"/>
          <w:rPrChange w:id="647" w:author="A" w:date="2026-01-27T15:11:00Z">
            <w:rPr>
              <w:rFonts w:ascii="Cambria" w:hAnsi="Cambria"/>
              <w:sz w:val="24"/>
            </w:rPr>
          </w:rPrChange>
        </w:rPr>
        <w:t xml:space="preserve">Palinkas, L. A., Aarons, G. A., Horwitz, S., Chamberlain, P., Hurlburt, M., &amp; Landsverk, J. (2011). Mixed method designs in implementation research. </w:t>
      </w:r>
      <w:r w:rsidRPr="002E2597">
        <w:rPr>
          <w:rFonts w:ascii="Cambria" w:hAnsi="Cambria"/>
          <w:i/>
          <w:sz w:val="24"/>
          <w:lang w:val="en-US"/>
          <w:rPrChange w:id="648" w:author="A" w:date="2026-01-27T15:11:00Z">
            <w:rPr>
              <w:rFonts w:ascii="Cambria" w:hAnsi="Cambria"/>
              <w:i/>
              <w:sz w:val="24"/>
            </w:rPr>
          </w:rPrChange>
        </w:rPr>
        <w:t>Administration and Policy in Mental Health and Mental Health Services Research</w:t>
      </w:r>
      <w:r w:rsidRPr="002E2597">
        <w:rPr>
          <w:rFonts w:ascii="Cambria" w:hAnsi="Cambria"/>
          <w:sz w:val="24"/>
          <w:lang w:val="en-US"/>
          <w:rPrChange w:id="649" w:author="A" w:date="2026-01-27T15:11:00Z">
            <w:rPr>
              <w:rFonts w:ascii="Cambria" w:hAnsi="Cambria"/>
              <w:sz w:val="24"/>
            </w:rPr>
          </w:rPrChange>
        </w:rPr>
        <w:t xml:space="preserve">, </w:t>
      </w:r>
      <w:r w:rsidRPr="002E2597">
        <w:rPr>
          <w:rFonts w:ascii="Cambria" w:hAnsi="Cambria"/>
          <w:i/>
          <w:sz w:val="24"/>
          <w:lang w:val="en-US"/>
          <w:rPrChange w:id="650" w:author="A" w:date="2026-01-27T15:11:00Z">
            <w:rPr>
              <w:rFonts w:ascii="Cambria" w:hAnsi="Cambria"/>
              <w:i/>
              <w:sz w:val="24"/>
            </w:rPr>
          </w:rPrChange>
        </w:rPr>
        <w:t>38</w:t>
      </w:r>
      <w:r w:rsidRPr="002E2597">
        <w:rPr>
          <w:rFonts w:ascii="Cambria" w:hAnsi="Cambria"/>
          <w:sz w:val="24"/>
          <w:lang w:val="en-US"/>
          <w:rPrChange w:id="651" w:author="A" w:date="2026-01-27T15:11:00Z">
            <w:rPr>
              <w:rFonts w:ascii="Cambria" w:hAnsi="Cambria"/>
              <w:sz w:val="24"/>
            </w:rPr>
          </w:rPrChange>
        </w:rPr>
        <w:t xml:space="preserve">(1), 44–53. </w:t>
      </w:r>
      <w:r w:rsidR="00924C1B">
        <w:fldChar w:fldCharType="begin"/>
      </w:r>
      <w:r w:rsidR="00924C1B">
        <w:instrText xml:space="preserve"> HYPERLINK "https://doi.org/10.1007/s10488-010-0314-z" </w:instrText>
      </w:r>
      <w:r w:rsidR="00924C1B">
        <w:fldChar w:fldCharType="separate"/>
      </w:r>
      <w:r w:rsidR="00C754B5" w:rsidRPr="002E2597">
        <w:rPr>
          <w:rStyle w:val="Hyperlink"/>
          <w:rFonts w:ascii="Cambria" w:hAnsi="Cambria"/>
          <w:sz w:val="24"/>
          <w:lang w:val="en-US"/>
          <w:rPrChange w:id="652" w:author="A" w:date="2026-01-27T15:11:00Z">
            <w:rPr>
              <w:rStyle w:val="Hyperlink"/>
              <w:rFonts w:ascii="Cambria" w:hAnsi="Cambria"/>
              <w:sz w:val="24"/>
            </w:rPr>
          </w:rPrChange>
        </w:rPr>
        <w:t>https://doi.org/10.1007/s10488-010-0314-z</w:t>
      </w:r>
      <w:r w:rsidR="00924C1B">
        <w:rPr>
          <w:rStyle w:val="Hyperlink"/>
          <w:rFonts w:ascii="Cambria" w:hAnsi="Cambria"/>
          <w:sz w:val="24"/>
          <w:lang w:val="en-US"/>
          <w:rPrChange w:id="653" w:author="A" w:date="2026-01-27T15:11:00Z">
            <w:rPr>
              <w:rStyle w:val="Hyperlink"/>
              <w:rFonts w:ascii="Cambria" w:hAnsi="Cambria"/>
              <w:sz w:val="24"/>
            </w:rPr>
          </w:rPrChange>
        </w:rPr>
        <w:fldChar w:fldCharType="end"/>
      </w:r>
    </w:p>
    <w:p w14:paraId="440C69A2" w14:textId="437EF228" w:rsidR="00C754B5" w:rsidRPr="002E2597" w:rsidRDefault="00C754B5" w:rsidP="00C754B5">
      <w:pPr>
        <w:spacing w:before="240" w:after="360"/>
        <w:ind w:left="709" w:hanging="709"/>
        <w:rPr>
          <w:rFonts w:ascii="Cambria" w:hAnsi="Cambria"/>
          <w:sz w:val="24"/>
          <w:lang w:val="en-US"/>
          <w:rPrChange w:id="654" w:author="A" w:date="2026-01-27T15:11:00Z">
            <w:rPr>
              <w:rFonts w:ascii="Cambria" w:hAnsi="Cambria"/>
              <w:sz w:val="24"/>
            </w:rPr>
          </w:rPrChange>
        </w:rPr>
      </w:pPr>
      <w:r w:rsidRPr="002E2597">
        <w:rPr>
          <w:rFonts w:ascii="Cambria" w:hAnsi="Cambria"/>
          <w:sz w:val="24"/>
          <w:lang w:val="en-US"/>
          <w:rPrChange w:id="655" w:author="A" w:date="2026-01-27T15:11:00Z">
            <w:rPr>
              <w:rFonts w:ascii="Cambria" w:hAnsi="Cambria"/>
              <w:sz w:val="24"/>
              <w:lang w:val="es-US"/>
            </w:rPr>
          </w:rPrChange>
        </w:rPr>
        <w:t xml:space="preserve">Priestley, M., </w:t>
      </w:r>
      <w:proofErr w:type="spellStart"/>
      <w:r w:rsidRPr="002E2597">
        <w:rPr>
          <w:rFonts w:ascii="Cambria" w:hAnsi="Cambria"/>
          <w:sz w:val="24"/>
          <w:lang w:val="en-US"/>
          <w:rPrChange w:id="656" w:author="A" w:date="2026-01-27T15:11:00Z">
            <w:rPr>
              <w:rFonts w:ascii="Cambria" w:hAnsi="Cambria"/>
              <w:sz w:val="24"/>
              <w:lang w:val="es-US"/>
            </w:rPr>
          </w:rPrChange>
        </w:rPr>
        <w:t>Biesta</w:t>
      </w:r>
      <w:proofErr w:type="spellEnd"/>
      <w:r w:rsidRPr="002E2597">
        <w:rPr>
          <w:rFonts w:ascii="Cambria" w:hAnsi="Cambria"/>
          <w:sz w:val="24"/>
          <w:lang w:val="en-US"/>
          <w:rPrChange w:id="657" w:author="A" w:date="2026-01-27T15:11:00Z">
            <w:rPr>
              <w:rFonts w:ascii="Cambria" w:hAnsi="Cambria"/>
              <w:sz w:val="24"/>
              <w:lang w:val="es-US"/>
            </w:rPr>
          </w:rPrChange>
        </w:rPr>
        <w:t xml:space="preserve">, G.J.J., </w:t>
      </w:r>
      <w:proofErr w:type="spellStart"/>
      <w:r w:rsidRPr="002E2597">
        <w:rPr>
          <w:rFonts w:ascii="Cambria" w:hAnsi="Cambria"/>
          <w:sz w:val="24"/>
          <w:lang w:val="en-US"/>
          <w:rPrChange w:id="658" w:author="A" w:date="2026-01-27T15:11:00Z">
            <w:rPr>
              <w:rFonts w:ascii="Cambria" w:hAnsi="Cambria"/>
              <w:sz w:val="24"/>
              <w:lang w:val="es-US"/>
            </w:rPr>
          </w:rPrChange>
        </w:rPr>
        <w:t>Philippou</w:t>
      </w:r>
      <w:proofErr w:type="spellEnd"/>
      <w:r w:rsidRPr="002E2597">
        <w:rPr>
          <w:rFonts w:ascii="Cambria" w:hAnsi="Cambria"/>
          <w:sz w:val="24"/>
          <w:lang w:val="en-US"/>
          <w:rPrChange w:id="659" w:author="A" w:date="2026-01-27T15:11:00Z">
            <w:rPr>
              <w:rFonts w:ascii="Cambria" w:hAnsi="Cambria"/>
              <w:sz w:val="24"/>
              <w:lang w:val="es-US"/>
            </w:rPr>
          </w:rPrChange>
        </w:rPr>
        <w:t xml:space="preserve">, S. &amp; Robinson, S. (2015). </w:t>
      </w:r>
      <w:r w:rsidRPr="002E2597">
        <w:rPr>
          <w:rFonts w:ascii="Cambria" w:hAnsi="Cambria"/>
          <w:i/>
          <w:sz w:val="24"/>
          <w:lang w:val="en-US"/>
          <w:rPrChange w:id="660" w:author="A" w:date="2026-01-27T15:11:00Z">
            <w:rPr>
              <w:rFonts w:ascii="Cambria" w:hAnsi="Cambria"/>
              <w:i/>
              <w:sz w:val="24"/>
            </w:rPr>
          </w:rPrChange>
        </w:rPr>
        <w:t xml:space="preserve">The Teacher </w:t>
      </w:r>
      <w:proofErr w:type="gramStart"/>
      <w:r w:rsidRPr="002E2597">
        <w:rPr>
          <w:rFonts w:ascii="Cambria" w:hAnsi="Cambria"/>
          <w:i/>
          <w:sz w:val="24"/>
          <w:lang w:val="en-US"/>
          <w:rPrChange w:id="661" w:author="A" w:date="2026-01-27T15:11:00Z">
            <w:rPr>
              <w:rFonts w:ascii="Cambria" w:hAnsi="Cambria"/>
              <w:i/>
              <w:sz w:val="24"/>
            </w:rPr>
          </w:rPrChange>
        </w:rPr>
        <w:t>And</w:t>
      </w:r>
      <w:proofErr w:type="gramEnd"/>
      <w:r w:rsidRPr="002E2597">
        <w:rPr>
          <w:rFonts w:ascii="Cambria" w:hAnsi="Cambria"/>
          <w:i/>
          <w:sz w:val="24"/>
          <w:lang w:val="en-US"/>
          <w:rPrChange w:id="662" w:author="A" w:date="2026-01-27T15:11:00Z">
            <w:rPr>
              <w:rFonts w:ascii="Cambria" w:hAnsi="Cambria"/>
              <w:i/>
              <w:sz w:val="24"/>
            </w:rPr>
          </w:rPrChange>
        </w:rPr>
        <w:t xml:space="preserve"> The Curriculum: Exploring Teacher Agency</w:t>
      </w:r>
      <w:r w:rsidRPr="002E2597">
        <w:rPr>
          <w:rFonts w:ascii="Cambria" w:hAnsi="Cambria"/>
          <w:sz w:val="24"/>
          <w:lang w:val="en-US"/>
          <w:rPrChange w:id="663" w:author="A" w:date="2026-01-27T15:11:00Z">
            <w:rPr>
              <w:rFonts w:ascii="Cambria" w:hAnsi="Cambria"/>
              <w:sz w:val="24"/>
            </w:rPr>
          </w:rPrChange>
        </w:rPr>
        <w:t xml:space="preserve">. In D. Wyse, L. Hayward &amp; J. Pandya (Eds.), </w:t>
      </w:r>
      <w:r w:rsidRPr="002E2597">
        <w:rPr>
          <w:rFonts w:ascii="Cambria" w:hAnsi="Cambria"/>
          <w:sz w:val="24"/>
          <w:lang w:val="en-US"/>
          <w:rPrChange w:id="664" w:author="A" w:date="2026-01-27T15:11:00Z">
            <w:rPr>
              <w:rFonts w:ascii="Cambria" w:hAnsi="Cambria"/>
              <w:sz w:val="24"/>
            </w:rPr>
          </w:rPrChange>
        </w:rPr>
        <w:lastRenderedPageBreak/>
        <w:t>The SAGE Handbook of Curriculum, Pedagogy and Assessment. London: SAGE Publications Ltd</w:t>
      </w:r>
    </w:p>
    <w:p w14:paraId="62C598C1" w14:textId="7C93D35B" w:rsidR="00C754B5" w:rsidRPr="002E2597" w:rsidRDefault="00C754B5" w:rsidP="00C754B5">
      <w:pPr>
        <w:spacing w:before="240" w:after="360"/>
        <w:ind w:left="709" w:hanging="709"/>
        <w:rPr>
          <w:rFonts w:ascii="Cambria" w:hAnsi="Cambria"/>
          <w:sz w:val="24"/>
          <w:lang w:val="en-US"/>
          <w:rPrChange w:id="665" w:author="A" w:date="2026-01-27T15:11:00Z">
            <w:rPr>
              <w:rFonts w:ascii="Cambria" w:hAnsi="Cambria"/>
              <w:sz w:val="24"/>
            </w:rPr>
          </w:rPrChange>
        </w:rPr>
      </w:pPr>
      <w:r w:rsidRPr="002E2597">
        <w:rPr>
          <w:rFonts w:ascii="Cambria" w:hAnsi="Cambria"/>
          <w:sz w:val="24"/>
          <w:lang w:val="en-US"/>
          <w:rPrChange w:id="666" w:author="A" w:date="2026-01-27T15:11:00Z">
            <w:rPr>
              <w:rFonts w:ascii="Cambria" w:hAnsi="Cambria"/>
              <w:sz w:val="24"/>
            </w:rPr>
          </w:rPrChange>
        </w:rPr>
        <w:t xml:space="preserve">Priestley, M., Edwards, R., Priestley, A., &amp; Miller, K. (2012). Teacher agency in curriculum making: Agents of change and spaces for </w:t>
      </w:r>
      <w:proofErr w:type="spellStart"/>
      <w:r w:rsidRPr="002E2597">
        <w:rPr>
          <w:rFonts w:ascii="Cambria" w:hAnsi="Cambria"/>
          <w:sz w:val="24"/>
          <w:lang w:val="en-US"/>
          <w:rPrChange w:id="667" w:author="A" w:date="2026-01-27T15:11:00Z">
            <w:rPr>
              <w:rFonts w:ascii="Cambria" w:hAnsi="Cambria"/>
              <w:sz w:val="24"/>
            </w:rPr>
          </w:rPrChange>
        </w:rPr>
        <w:t>manoeuvre</w:t>
      </w:r>
      <w:proofErr w:type="spellEnd"/>
      <w:r w:rsidRPr="002E2597">
        <w:rPr>
          <w:rFonts w:ascii="Cambria" w:hAnsi="Cambria"/>
          <w:sz w:val="24"/>
          <w:lang w:val="en-US"/>
          <w:rPrChange w:id="668" w:author="A" w:date="2026-01-27T15:11:00Z">
            <w:rPr>
              <w:rFonts w:ascii="Cambria" w:hAnsi="Cambria"/>
              <w:sz w:val="24"/>
            </w:rPr>
          </w:rPrChange>
        </w:rPr>
        <w:t xml:space="preserve">. </w:t>
      </w:r>
      <w:r w:rsidRPr="002E2597">
        <w:rPr>
          <w:rFonts w:ascii="Cambria" w:hAnsi="Cambria"/>
          <w:i/>
          <w:sz w:val="24"/>
          <w:lang w:val="en-US"/>
          <w:rPrChange w:id="669" w:author="A" w:date="2026-01-27T15:11:00Z">
            <w:rPr>
              <w:rFonts w:ascii="Cambria" w:hAnsi="Cambria"/>
              <w:i/>
              <w:sz w:val="24"/>
            </w:rPr>
          </w:rPrChange>
        </w:rPr>
        <w:t>Curriculum Inquiry, 42</w:t>
      </w:r>
      <w:r w:rsidRPr="002E2597">
        <w:rPr>
          <w:rFonts w:ascii="Cambria" w:hAnsi="Cambria"/>
          <w:sz w:val="24"/>
          <w:lang w:val="en-US"/>
          <w:rPrChange w:id="670" w:author="A" w:date="2026-01-27T15:11:00Z">
            <w:rPr>
              <w:rFonts w:ascii="Cambria" w:hAnsi="Cambria"/>
              <w:sz w:val="24"/>
            </w:rPr>
          </w:rPrChange>
        </w:rPr>
        <w:t>(2), 191–214. https://doi.org/10.1111/j.1467-873X.2012.00588.x</w:t>
      </w:r>
    </w:p>
    <w:p w14:paraId="2C660A47" w14:textId="4E204504" w:rsidR="00EB7D45" w:rsidRPr="002E2597" w:rsidRDefault="00EB7D45" w:rsidP="00EB7D45">
      <w:pPr>
        <w:spacing w:before="240" w:after="360"/>
        <w:ind w:left="709" w:hanging="709"/>
        <w:rPr>
          <w:rFonts w:ascii="Cambria" w:hAnsi="Cambria"/>
          <w:sz w:val="24"/>
          <w:lang w:val="en-US"/>
          <w:rPrChange w:id="671" w:author="A" w:date="2026-01-27T15:11:00Z">
            <w:rPr>
              <w:rFonts w:ascii="Cambria" w:hAnsi="Cambria"/>
              <w:sz w:val="24"/>
            </w:rPr>
          </w:rPrChange>
        </w:rPr>
      </w:pPr>
      <w:r w:rsidRPr="002E2597">
        <w:rPr>
          <w:rFonts w:ascii="Cambria" w:hAnsi="Cambria"/>
          <w:sz w:val="24"/>
          <w:lang w:val="en-US"/>
          <w:rPrChange w:id="672" w:author="A" w:date="2026-01-27T15:11:00Z">
            <w:rPr>
              <w:rFonts w:ascii="Cambria" w:hAnsi="Cambria"/>
              <w:sz w:val="24"/>
            </w:rPr>
          </w:rPrChange>
        </w:rPr>
        <w:t xml:space="preserve">Smart, A., Sinclair, M., </w:t>
      </w:r>
      <w:proofErr w:type="spellStart"/>
      <w:r w:rsidRPr="002E2597">
        <w:rPr>
          <w:rFonts w:ascii="Cambria" w:hAnsi="Cambria"/>
          <w:sz w:val="24"/>
          <w:lang w:val="en-US"/>
          <w:rPrChange w:id="673" w:author="A" w:date="2026-01-27T15:11:00Z">
            <w:rPr>
              <w:rFonts w:ascii="Cambria" w:hAnsi="Cambria"/>
              <w:sz w:val="24"/>
            </w:rPr>
          </w:rPrChange>
        </w:rPr>
        <w:t>Benavot</w:t>
      </w:r>
      <w:proofErr w:type="spellEnd"/>
      <w:r w:rsidRPr="002E2597">
        <w:rPr>
          <w:rFonts w:ascii="Cambria" w:hAnsi="Cambria"/>
          <w:sz w:val="24"/>
          <w:lang w:val="en-US"/>
          <w:rPrChange w:id="674" w:author="A" w:date="2026-01-27T15:11:00Z">
            <w:rPr>
              <w:rFonts w:ascii="Cambria" w:hAnsi="Cambria"/>
              <w:sz w:val="24"/>
            </w:rPr>
          </w:rPrChange>
        </w:rPr>
        <w:t xml:space="preserve">, A., Bernard, J., </w:t>
      </w:r>
      <w:proofErr w:type="spellStart"/>
      <w:r w:rsidRPr="002E2597">
        <w:rPr>
          <w:rFonts w:ascii="Cambria" w:hAnsi="Cambria"/>
          <w:sz w:val="24"/>
          <w:lang w:val="en-US"/>
          <w:rPrChange w:id="675" w:author="A" w:date="2026-01-27T15:11:00Z">
            <w:rPr>
              <w:rFonts w:ascii="Cambria" w:hAnsi="Cambria"/>
              <w:sz w:val="24"/>
            </w:rPr>
          </w:rPrChange>
        </w:rPr>
        <w:t>Chabbott</w:t>
      </w:r>
      <w:proofErr w:type="spellEnd"/>
      <w:r w:rsidRPr="002E2597">
        <w:rPr>
          <w:rFonts w:ascii="Cambria" w:hAnsi="Cambria"/>
          <w:sz w:val="24"/>
          <w:lang w:val="en-US"/>
          <w:rPrChange w:id="676" w:author="A" w:date="2026-01-27T15:11:00Z">
            <w:rPr>
              <w:rFonts w:ascii="Cambria" w:hAnsi="Cambria"/>
              <w:sz w:val="24"/>
            </w:rPr>
          </w:rPrChange>
        </w:rPr>
        <w:t xml:space="preserve">, C., Russel, S. G., &amp; Williams, J. (2020). Learning for uncertain futures: the role of textbooks, curriculum, and pedagogy. </w:t>
      </w:r>
      <w:r w:rsidRPr="002E2597">
        <w:rPr>
          <w:rFonts w:ascii="Cambria" w:hAnsi="Cambria"/>
          <w:i/>
          <w:sz w:val="24"/>
          <w:lang w:val="en-US"/>
          <w:rPrChange w:id="677" w:author="A" w:date="2026-01-27T15:11:00Z">
            <w:rPr>
              <w:rFonts w:ascii="Cambria" w:hAnsi="Cambria"/>
              <w:i/>
              <w:sz w:val="24"/>
            </w:rPr>
          </w:rPrChange>
        </w:rPr>
        <w:t xml:space="preserve">Background Paper for the Futures of Education Initiative. Commissioned by UNESCO, </w:t>
      </w:r>
      <w:r w:rsidRPr="002E2597">
        <w:rPr>
          <w:rFonts w:ascii="Cambria" w:hAnsi="Cambria"/>
          <w:sz w:val="24"/>
          <w:lang w:val="en-US"/>
          <w:rPrChange w:id="678" w:author="A" w:date="2026-01-27T15:11:00Z">
            <w:rPr>
              <w:rFonts w:ascii="Cambria" w:hAnsi="Cambria"/>
              <w:sz w:val="24"/>
            </w:rPr>
          </w:rPrChange>
        </w:rPr>
        <w:t>1–18.</w:t>
      </w:r>
    </w:p>
    <w:p w14:paraId="61A5155D" w14:textId="77777777" w:rsidR="00EB7D45" w:rsidRPr="002E2597" w:rsidRDefault="00EB7D45" w:rsidP="00EB7D45">
      <w:pPr>
        <w:spacing w:before="240" w:after="360"/>
        <w:ind w:left="709" w:hanging="709"/>
        <w:rPr>
          <w:rFonts w:ascii="Cambria" w:hAnsi="Cambria"/>
          <w:sz w:val="24"/>
          <w:lang w:val="en-US"/>
          <w:rPrChange w:id="679" w:author="A" w:date="2026-01-27T15:11:00Z">
            <w:rPr>
              <w:rFonts w:ascii="Cambria" w:hAnsi="Cambria"/>
              <w:sz w:val="24"/>
            </w:rPr>
          </w:rPrChange>
        </w:rPr>
      </w:pPr>
      <w:r w:rsidRPr="002E2597">
        <w:rPr>
          <w:rFonts w:ascii="Cambria" w:hAnsi="Cambria"/>
          <w:sz w:val="24"/>
          <w:lang w:val="en-US"/>
          <w:rPrChange w:id="680" w:author="A" w:date="2026-01-27T15:11:00Z">
            <w:rPr>
              <w:rFonts w:ascii="Cambria" w:hAnsi="Cambria"/>
              <w:sz w:val="24"/>
            </w:rPr>
          </w:rPrChange>
        </w:rPr>
        <w:t xml:space="preserve">Tomlinson, B. (2012). Materials development for language learning and teaching. </w:t>
      </w:r>
      <w:r w:rsidRPr="002E2597">
        <w:rPr>
          <w:rFonts w:ascii="Cambria" w:hAnsi="Cambria"/>
          <w:i/>
          <w:sz w:val="24"/>
          <w:lang w:val="en-US"/>
          <w:rPrChange w:id="681" w:author="A" w:date="2026-01-27T15:11:00Z">
            <w:rPr>
              <w:rFonts w:ascii="Cambria" w:hAnsi="Cambria"/>
              <w:i/>
              <w:sz w:val="24"/>
            </w:rPr>
          </w:rPrChange>
        </w:rPr>
        <w:t>Language Teaching,</w:t>
      </w:r>
      <w:r w:rsidRPr="002E2597">
        <w:rPr>
          <w:rFonts w:ascii="Cambria" w:hAnsi="Cambria"/>
          <w:sz w:val="24"/>
          <w:lang w:val="en-US"/>
          <w:rPrChange w:id="682" w:author="A" w:date="2026-01-27T15:11:00Z">
            <w:rPr>
              <w:rFonts w:ascii="Cambria" w:hAnsi="Cambria"/>
              <w:sz w:val="24"/>
            </w:rPr>
          </w:rPrChange>
        </w:rPr>
        <w:t xml:space="preserve"> </w:t>
      </w:r>
      <w:r w:rsidRPr="002E2597">
        <w:rPr>
          <w:rFonts w:ascii="Cambria" w:hAnsi="Cambria"/>
          <w:i/>
          <w:sz w:val="24"/>
          <w:lang w:val="en-US"/>
          <w:rPrChange w:id="683" w:author="A" w:date="2026-01-27T15:11:00Z">
            <w:rPr>
              <w:rFonts w:ascii="Cambria" w:hAnsi="Cambria"/>
              <w:i/>
              <w:sz w:val="24"/>
            </w:rPr>
          </w:rPrChange>
        </w:rPr>
        <w:t>45</w:t>
      </w:r>
      <w:r w:rsidRPr="002E2597">
        <w:rPr>
          <w:rFonts w:ascii="Cambria" w:hAnsi="Cambria"/>
          <w:sz w:val="24"/>
          <w:lang w:val="en-US"/>
          <w:rPrChange w:id="684" w:author="A" w:date="2026-01-27T15:11:00Z">
            <w:rPr>
              <w:rFonts w:ascii="Cambria" w:hAnsi="Cambria"/>
              <w:sz w:val="24"/>
            </w:rPr>
          </w:rPrChange>
        </w:rPr>
        <w:t>(2), 143–179. https://doi.org/10.1017/S0261444811000528</w:t>
      </w:r>
    </w:p>
    <w:p w14:paraId="15318D3E" w14:textId="6DA6497E" w:rsidR="00EB7D45" w:rsidRPr="002E2597" w:rsidRDefault="00EB7D45" w:rsidP="00EB7D45">
      <w:pPr>
        <w:spacing w:before="240" w:after="360"/>
        <w:ind w:left="709" w:hanging="709"/>
        <w:rPr>
          <w:rFonts w:ascii="Cambria" w:hAnsi="Cambria"/>
          <w:sz w:val="24"/>
          <w:lang w:val="en-US"/>
          <w:rPrChange w:id="685" w:author="A" w:date="2026-01-27T15:11:00Z">
            <w:rPr>
              <w:rFonts w:ascii="Cambria" w:hAnsi="Cambria"/>
              <w:sz w:val="24"/>
            </w:rPr>
          </w:rPrChange>
        </w:rPr>
      </w:pPr>
      <w:proofErr w:type="spellStart"/>
      <w:r w:rsidRPr="002E2597">
        <w:rPr>
          <w:rFonts w:ascii="Cambria" w:hAnsi="Cambria"/>
          <w:sz w:val="24"/>
          <w:lang w:val="en-US"/>
          <w:rPrChange w:id="686" w:author="A" w:date="2026-01-27T15:11:00Z">
            <w:rPr>
              <w:rFonts w:ascii="Cambria" w:hAnsi="Cambria"/>
              <w:sz w:val="24"/>
            </w:rPr>
          </w:rPrChange>
        </w:rPr>
        <w:t>Vande</w:t>
      </w:r>
      <w:proofErr w:type="spellEnd"/>
      <w:r w:rsidRPr="002E2597">
        <w:rPr>
          <w:rFonts w:ascii="Cambria" w:hAnsi="Cambria"/>
          <w:sz w:val="24"/>
          <w:lang w:val="en-US"/>
          <w:rPrChange w:id="687" w:author="A" w:date="2026-01-27T15:11:00Z">
            <w:rPr>
              <w:rFonts w:ascii="Cambria" w:hAnsi="Cambria"/>
              <w:sz w:val="24"/>
            </w:rPr>
          </w:rPrChange>
        </w:rPr>
        <w:t xml:space="preserve"> </w:t>
      </w:r>
      <w:proofErr w:type="spellStart"/>
      <w:r w:rsidRPr="002E2597">
        <w:rPr>
          <w:rFonts w:ascii="Cambria" w:hAnsi="Cambria"/>
          <w:sz w:val="24"/>
          <w:lang w:val="en-US"/>
          <w:rPrChange w:id="688" w:author="A" w:date="2026-01-27T15:11:00Z">
            <w:rPr>
              <w:rFonts w:ascii="Cambria" w:hAnsi="Cambria"/>
              <w:sz w:val="24"/>
            </w:rPr>
          </w:rPrChange>
        </w:rPr>
        <w:t>Corput</w:t>
      </w:r>
      <w:proofErr w:type="spellEnd"/>
      <w:r w:rsidRPr="002E2597">
        <w:rPr>
          <w:rFonts w:ascii="Cambria" w:hAnsi="Cambria"/>
          <w:sz w:val="24"/>
          <w:lang w:val="en-US"/>
          <w:rPrChange w:id="689" w:author="A" w:date="2026-01-27T15:11:00Z">
            <w:rPr>
              <w:rFonts w:ascii="Cambria" w:hAnsi="Cambria"/>
              <w:sz w:val="24"/>
            </w:rPr>
          </w:rPrChange>
        </w:rPr>
        <w:t xml:space="preserve">, A. (2012). Teaching to the </w:t>
      </w:r>
      <w:r w:rsidR="00C754B5" w:rsidRPr="002E2597">
        <w:rPr>
          <w:rFonts w:ascii="Cambria" w:hAnsi="Cambria"/>
          <w:sz w:val="24"/>
          <w:lang w:val="en-US"/>
          <w:rPrChange w:id="690" w:author="A" w:date="2026-01-27T15:11:00Z">
            <w:rPr>
              <w:rFonts w:ascii="Cambria" w:hAnsi="Cambria"/>
              <w:sz w:val="24"/>
            </w:rPr>
          </w:rPrChange>
        </w:rPr>
        <w:t>t</w:t>
      </w:r>
      <w:r w:rsidRPr="002E2597">
        <w:rPr>
          <w:rFonts w:ascii="Cambria" w:hAnsi="Cambria"/>
          <w:sz w:val="24"/>
          <w:lang w:val="en-US"/>
          <w:rPrChange w:id="691" w:author="A" w:date="2026-01-27T15:11:00Z">
            <w:rPr>
              <w:rFonts w:ascii="Cambria" w:hAnsi="Cambria"/>
              <w:sz w:val="24"/>
            </w:rPr>
          </w:rPrChange>
        </w:rPr>
        <w:t xml:space="preserve">est: How </w:t>
      </w:r>
      <w:r w:rsidR="00C754B5" w:rsidRPr="002E2597">
        <w:rPr>
          <w:rFonts w:ascii="Cambria" w:hAnsi="Cambria"/>
          <w:sz w:val="24"/>
          <w:lang w:val="en-US"/>
          <w:rPrChange w:id="692" w:author="A" w:date="2026-01-27T15:11:00Z">
            <w:rPr>
              <w:rFonts w:ascii="Cambria" w:hAnsi="Cambria"/>
              <w:sz w:val="24"/>
            </w:rPr>
          </w:rPrChange>
        </w:rPr>
        <w:t>f</w:t>
      </w:r>
      <w:r w:rsidRPr="002E2597">
        <w:rPr>
          <w:rFonts w:ascii="Cambria" w:hAnsi="Cambria"/>
          <w:sz w:val="24"/>
          <w:lang w:val="en-US"/>
          <w:rPrChange w:id="693" w:author="A" w:date="2026-01-27T15:11:00Z">
            <w:rPr>
              <w:rFonts w:ascii="Cambria" w:hAnsi="Cambria"/>
              <w:sz w:val="24"/>
            </w:rPr>
          </w:rPrChange>
        </w:rPr>
        <w:t xml:space="preserve">ederal </w:t>
      </w:r>
      <w:r w:rsidR="00C754B5" w:rsidRPr="002E2597">
        <w:rPr>
          <w:rFonts w:ascii="Cambria" w:hAnsi="Cambria"/>
          <w:sz w:val="24"/>
          <w:lang w:val="en-US"/>
          <w:rPrChange w:id="694" w:author="A" w:date="2026-01-27T15:11:00Z">
            <w:rPr>
              <w:rFonts w:ascii="Cambria" w:hAnsi="Cambria"/>
              <w:sz w:val="24"/>
            </w:rPr>
          </w:rPrChange>
        </w:rPr>
        <w:t>m</w:t>
      </w:r>
      <w:r w:rsidRPr="002E2597">
        <w:rPr>
          <w:rFonts w:ascii="Cambria" w:hAnsi="Cambria"/>
          <w:sz w:val="24"/>
          <w:lang w:val="en-US"/>
          <w:rPrChange w:id="695" w:author="A" w:date="2026-01-27T15:11:00Z">
            <w:rPr>
              <w:rFonts w:ascii="Cambria" w:hAnsi="Cambria"/>
              <w:sz w:val="24"/>
            </w:rPr>
          </w:rPrChange>
        </w:rPr>
        <w:t xml:space="preserve">andates </w:t>
      </w:r>
      <w:r w:rsidR="00C754B5" w:rsidRPr="002E2597">
        <w:rPr>
          <w:rFonts w:ascii="Cambria" w:hAnsi="Cambria"/>
          <w:sz w:val="24"/>
          <w:lang w:val="en-US"/>
          <w:rPrChange w:id="696" w:author="A" w:date="2026-01-27T15:11:00Z">
            <w:rPr>
              <w:rFonts w:ascii="Cambria" w:hAnsi="Cambria"/>
              <w:sz w:val="24"/>
            </w:rPr>
          </w:rPrChange>
        </w:rPr>
        <w:t>a</w:t>
      </w:r>
      <w:r w:rsidRPr="002E2597">
        <w:rPr>
          <w:rFonts w:ascii="Cambria" w:hAnsi="Cambria"/>
          <w:sz w:val="24"/>
          <w:lang w:val="en-US"/>
          <w:rPrChange w:id="697" w:author="A" w:date="2026-01-27T15:11:00Z">
            <w:rPr>
              <w:rFonts w:ascii="Cambria" w:hAnsi="Cambria"/>
              <w:sz w:val="24"/>
            </w:rPr>
          </w:rPrChange>
        </w:rPr>
        <w:t xml:space="preserve">ffect </w:t>
      </w:r>
      <w:r w:rsidR="00C754B5" w:rsidRPr="002E2597">
        <w:rPr>
          <w:rFonts w:ascii="Cambria" w:hAnsi="Cambria"/>
          <w:sz w:val="24"/>
          <w:lang w:val="en-US"/>
          <w:rPrChange w:id="698" w:author="A" w:date="2026-01-27T15:11:00Z">
            <w:rPr>
              <w:rFonts w:ascii="Cambria" w:hAnsi="Cambria"/>
              <w:sz w:val="24"/>
            </w:rPr>
          </w:rPrChange>
        </w:rPr>
        <w:t>e</w:t>
      </w:r>
      <w:r w:rsidRPr="002E2597">
        <w:rPr>
          <w:rFonts w:ascii="Cambria" w:hAnsi="Cambria"/>
          <w:sz w:val="24"/>
          <w:lang w:val="en-US"/>
          <w:rPrChange w:id="699" w:author="A" w:date="2026-01-27T15:11:00Z">
            <w:rPr>
              <w:rFonts w:ascii="Cambria" w:hAnsi="Cambria"/>
              <w:sz w:val="24"/>
            </w:rPr>
          </w:rPrChange>
        </w:rPr>
        <w:t xml:space="preserve">lementary </w:t>
      </w:r>
      <w:r w:rsidR="00C754B5" w:rsidRPr="002E2597">
        <w:rPr>
          <w:rFonts w:ascii="Cambria" w:hAnsi="Cambria"/>
          <w:sz w:val="24"/>
          <w:lang w:val="en-US"/>
          <w:rPrChange w:id="700" w:author="A" w:date="2026-01-27T15:11:00Z">
            <w:rPr>
              <w:rFonts w:ascii="Cambria" w:hAnsi="Cambria"/>
              <w:sz w:val="24"/>
            </w:rPr>
          </w:rPrChange>
        </w:rPr>
        <w:t>e</w:t>
      </w:r>
      <w:r w:rsidRPr="002E2597">
        <w:rPr>
          <w:rFonts w:ascii="Cambria" w:hAnsi="Cambria"/>
          <w:sz w:val="24"/>
          <w:lang w:val="en-US"/>
          <w:rPrChange w:id="701" w:author="A" w:date="2026-01-27T15:11:00Z">
            <w:rPr>
              <w:rFonts w:ascii="Cambria" w:hAnsi="Cambria"/>
              <w:sz w:val="24"/>
            </w:rPr>
          </w:rPrChange>
        </w:rPr>
        <w:t xml:space="preserve">ducators’ </w:t>
      </w:r>
      <w:r w:rsidR="00C754B5" w:rsidRPr="002E2597">
        <w:rPr>
          <w:rFonts w:ascii="Cambria" w:hAnsi="Cambria"/>
          <w:sz w:val="24"/>
          <w:lang w:val="en-US"/>
          <w:rPrChange w:id="702" w:author="A" w:date="2026-01-27T15:11:00Z">
            <w:rPr>
              <w:rFonts w:ascii="Cambria" w:hAnsi="Cambria"/>
              <w:sz w:val="24"/>
            </w:rPr>
          </w:rPrChange>
        </w:rPr>
        <w:t>t</w:t>
      </w:r>
      <w:r w:rsidRPr="002E2597">
        <w:rPr>
          <w:rFonts w:ascii="Cambria" w:hAnsi="Cambria"/>
          <w:sz w:val="24"/>
          <w:lang w:val="en-US"/>
          <w:rPrChange w:id="703" w:author="A" w:date="2026-01-27T15:11:00Z">
            <w:rPr>
              <w:rFonts w:ascii="Cambria" w:hAnsi="Cambria"/>
              <w:sz w:val="24"/>
            </w:rPr>
          </w:rPrChange>
        </w:rPr>
        <w:t xml:space="preserve">eaching </w:t>
      </w:r>
      <w:r w:rsidR="00C754B5" w:rsidRPr="002E2597">
        <w:rPr>
          <w:rFonts w:ascii="Cambria" w:hAnsi="Cambria"/>
          <w:sz w:val="24"/>
          <w:lang w:val="en-US"/>
          <w:rPrChange w:id="704" w:author="A" w:date="2026-01-27T15:11:00Z">
            <w:rPr>
              <w:rFonts w:ascii="Cambria" w:hAnsi="Cambria"/>
              <w:sz w:val="24"/>
            </w:rPr>
          </w:rPrChange>
        </w:rPr>
        <w:t>s</w:t>
      </w:r>
      <w:r w:rsidRPr="002E2597">
        <w:rPr>
          <w:rFonts w:ascii="Cambria" w:hAnsi="Cambria"/>
          <w:sz w:val="24"/>
          <w:lang w:val="en-US"/>
          <w:rPrChange w:id="705" w:author="A" w:date="2026-01-27T15:11:00Z">
            <w:rPr>
              <w:rFonts w:ascii="Cambria" w:hAnsi="Cambria"/>
              <w:sz w:val="24"/>
            </w:rPr>
          </w:rPrChange>
        </w:rPr>
        <w:t xml:space="preserve">tyles. </w:t>
      </w:r>
      <w:r w:rsidRPr="002E2597">
        <w:rPr>
          <w:rFonts w:ascii="Cambria" w:hAnsi="Cambria"/>
          <w:i/>
          <w:sz w:val="24"/>
          <w:lang w:val="en-US"/>
          <w:rPrChange w:id="706" w:author="A" w:date="2026-01-27T15:11:00Z">
            <w:rPr>
              <w:rFonts w:ascii="Cambria" w:hAnsi="Cambria"/>
              <w:i/>
              <w:sz w:val="24"/>
            </w:rPr>
          </w:rPrChange>
        </w:rPr>
        <w:t>Kennesaw Journal of Undergraduate Research</w:t>
      </w:r>
      <w:r w:rsidRPr="002E2597">
        <w:rPr>
          <w:rFonts w:ascii="Cambria" w:hAnsi="Cambria"/>
          <w:sz w:val="24"/>
          <w:lang w:val="en-US"/>
          <w:rPrChange w:id="707" w:author="A" w:date="2026-01-27T15:11:00Z">
            <w:rPr>
              <w:rFonts w:ascii="Cambria" w:hAnsi="Cambria"/>
              <w:sz w:val="24"/>
            </w:rPr>
          </w:rPrChange>
        </w:rPr>
        <w:t xml:space="preserve">, </w:t>
      </w:r>
      <w:r w:rsidRPr="002E2597">
        <w:rPr>
          <w:rFonts w:ascii="Cambria" w:hAnsi="Cambria"/>
          <w:i/>
          <w:sz w:val="24"/>
          <w:lang w:val="en-US"/>
          <w:rPrChange w:id="708" w:author="A" w:date="2026-01-27T15:11:00Z">
            <w:rPr>
              <w:rFonts w:ascii="Cambria" w:hAnsi="Cambria"/>
              <w:i/>
              <w:sz w:val="24"/>
            </w:rPr>
          </w:rPrChange>
        </w:rPr>
        <w:t>2</w:t>
      </w:r>
      <w:r w:rsidRPr="002E2597">
        <w:rPr>
          <w:rFonts w:ascii="Cambria" w:hAnsi="Cambria"/>
          <w:sz w:val="24"/>
          <w:lang w:val="en-US"/>
          <w:rPrChange w:id="709" w:author="A" w:date="2026-01-27T15:11:00Z">
            <w:rPr>
              <w:rFonts w:ascii="Cambria" w:hAnsi="Cambria"/>
              <w:sz w:val="24"/>
            </w:rPr>
          </w:rPrChange>
        </w:rPr>
        <w:t>(1). https://doi.org/10.32727/25.2019.6</w:t>
      </w:r>
    </w:p>
    <w:p w14:paraId="2904520D" w14:textId="38EB6E11" w:rsidR="00EB7D45" w:rsidRPr="002E2597" w:rsidRDefault="00EB7D45" w:rsidP="00EB7D45">
      <w:pPr>
        <w:spacing w:before="240" w:after="360"/>
        <w:ind w:left="709" w:hanging="709"/>
        <w:rPr>
          <w:rFonts w:ascii="Cambria" w:hAnsi="Cambria"/>
          <w:sz w:val="24"/>
          <w:lang w:val="en-US"/>
          <w:rPrChange w:id="710" w:author="A" w:date="2026-01-27T15:11:00Z">
            <w:rPr>
              <w:rFonts w:ascii="Cambria" w:hAnsi="Cambria"/>
              <w:sz w:val="24"/>
            </w:rPr>
          </w:rPrChange>
        </w:rPr>
      </w:pPr>
      <w:proofErr w:type="spellStart"/>
      <w:r w:rsidRPr="002E2597">
        <w:rPr>
          <w:rFonts w:ascii="Cambria" w:hAnsi="Cambria"/>
          <w:sz w:val="24"/>
          <w:lang w:val="en-US"/>
          <w:rPrChange w:id="711" w:author="A" w:date="2026-01-27T15:11:00Z">
            <w:rPr>
              <w:rFonts w:ascii="Cambria" w:hAnsi="Cambria"/>
              <w:sz w:val="24"/>
            </w:rPr>
          </w:rPrChange>
        </w:rPr>
        <w:t>Vanisree</w:t>
      </w:r>
      <w:proofErr w:type="spellEnd"/>
      <w:r w:rsidRPr="002E2597">
        <w:rPr>
          <w:rFonts w:ascii="Cambria" w:hAnsi="Cambria"/>
          <w:sz w:val="24"/>
          <w:lang w:val="en-US"/>
          <w:rPrChange w:id="712" w:author="A" w:date="2026-01-27T15:11:00Z">
            <w:rPr>
              <w:rFonts w:ascii="Cambria" w:hAnsi="Cambria"/>
              <w:sz w:val="24"/>
            </w:rPr>
          </w:rPrChange>
        </w:rPr>
        <w:t xml:space="preserve">, M., </w:t>
      </w:r>
      <w:proofErr w:type="spellStart"/>
      <w:r w:rsidRPr="002E2597">
        <w:rPr>
          <w:rFonts w:ascii="Cambria" w:hAnsi="Cambria"/>
          <w:sz w:val="24"/>
          <w:lang w:val="en-US"/>
          <w:rPrChange w:id="713" w:author="A" w:date="2026-01-27T15:11:00Z">
            <w:rPr>
              <w:rFonts w:ascii="Cambria" w:hAnsi="Cambria"/>
              <w:sz w:val="24"/>
            </w:rPr>
          </w:rPrChange>
        </w:rPr>
        <w:t>Mahitha</w:t>
      </w:r>
      <w:proofErr w:type="spellEnd"/>
      <w:r w:rsidRPr="002E2597">
        <w:rPr>
          <w:rFonts w:ascii="Cambria" w:hAnsi="Cambria"/>
          <w:sz w:val="24"/>
          <w:lang w:val="en-US"/>
          <w:rPrChange w:id="714" w:author="A" w:date="2026-01-27T15:11:00Z">
            <w:rPr>
              <w:rFonts w:ascii="Cambria" w:hAnsi="Cambria"/>
              <w:sz w:val="24"/>
            </w:rPr>
          </w:rPrChange>
        </w:rPr>
        <w:t xml:space="preserve">, V., &amp; Prasanna, S. S. L. (2024). Innovative </w:t>
      </w:r>
      <w:r w:rsidR="00C754B5" w:rsidRPr="002E2597">
        <w:rPr>
          <w:rFonts w:ascii="Cambria" w:hAnsi="Cambria"/>
          <w:sz w:val="24"/>
          <w:lang w:val="en-US"/>
          <w:rPrChange w:id="715" w:author="A" w:date="2026-01-27T15:11:00Z">
            <w:rPr>
              <w:rFonts w:ascii="Cambria" w:hAnsi="Cambria"/>
              <w:sz w:val="24"/>
            </w:rPr>
          </w:rPrChange>
        </w:rPr>
        <w:t>a</w:t>
      </w:r>
      <w:r w:rsidRPr="002E2597">
        <w:rPr>
          <w:rFonts w:ascii="Cambria" w:hAnsi="Cambria"/>
          <w:sz w:val="24"/>
          <w:lang w:val="en-US"/>
          <w:rPrChange w:id="716" w:author="A" w:date="2026-01-27T15:11:00Z">
            <w:rPr>
              <w:rFonts w:ascii="Cambria" w:hAnsi="Cambria"/>
              <w:sz w:val="24"/>
            </w:rPr>
          </w:rPrChange>
        </w:rPr>
        <w:t xml:space="preserve">pproaches to LSRW </w:t>
      </w:r>
      <w:r w:rsidR="00C754B5" w:rsidRPr="002E2597">
        <w:rPr>
          <w:rFonts w:ascii="Cambria" w:hAnsi="Cambria"/>
          <w:sz w:val="24"/>
          <w:lang w:val="en-US"/>
          <w:rPrChange w:id="717" w:author="A" w:date="2026-01-27T15:11:00Z">
            <w:rPr>
              <w:rFonts w:ascii="Cambria" w:hAnsi="Cambria"/>
              <w:sz w:val="24"/>
            </w:rPr>
          </w:rPrChange>
        </w:rPr>
        <w:t>s</w:t>
      </w:r>
      <w:r w:rsidRPr="002E2597">
        <w:rPr>
          <w:rFonts w:ascii="Cambria" w:hAnsi="Cambria"/>
          <w:sz w:val="24"/>
          <w:lang w:val="en-US"/>
          <w:rPrChange w:id="718" w:author="A" w:date="2026-01-27T15:11:00Z">
            <w:rPr>
              <w:rFonts w:ascii="Cambria" w:hAnsi="Cambria"/>
              <w:sz w:val="24"/>
            </w:rPr>
          </w:rPrChange>
        </w:rPr>
        <w:t xml:space="preserve">kills </w:t>
      </w:r>
      <w:r w:rsidR="00C754B5" w:rsidRPr="002E2597">
        <w:rPr>
          <w:rFonts w:ascii="Cambria" w:hAnsi="Cambria"/>
          <w:sz w:val="24"/>
          <w:lang w:val="en-US"/>
          <w:rPrChange w:id="719" w:author="A" w:date="2026-01-27T15:11:00Z">
            <w:rPr>
              <w:rFonts w:ascii="Cambria" w:hAnsi="Cambria"/>
              <w:sz w:val="24"/>
            </w:rPr>
          </w:rPrChange>
        </w:rPr>
        <w:t>d</w:t>
      </w:r>
      <w:r w:rsidRPr="002E2597">
        <w:rPr>
          <w:rFonts w:ascii="Cambria" w:hAnsi="Cambria"/>
          <w:sz w:val="24"/>
          <w:lang w:val="en-US"/>
          <w:rPrChange w:id="720" w:author="A" w:date="2026-01-27T15:11:00Z">
            <w:rPr>
              <w:rFonts w:ascii="Cambria" w:hAnsi="Cambria"/>
              <w:sz w:val="24"/>
            </w:rPr>
          </w:rPrChange>
        </w:rPr>
        <w:t xml:space="preserve">evelopment </w:t>
      </w:r>
      <w:r w:rsidR="00C754B5" w:rsidRPr="002E2597">
        <w:rPr>
          <w:rFonts w:ascii="Cambria" w:hAnsi="Cambria"/>
          <w:sz w:val="24"/>
          <w:lang w:val="en-US"/>
          <w:rPrChange w:id="721" w:author="A" w:date="2026-01-27T15:11:00Z">
            <w:rPr>
              <w:rFonts w:ascii="Cambria" w:hAnsi="Cambria"/>
              <w:sz w:val="24"/>
            </w:rPr>
          </w:rPrChange>
        </w:rPr>
        <w:t>u</w:t>
      </w:r>
      <w:r w:rsidRPr="002E2597">
        <w:rPr>
          <w:rFonts w:ascii="Cambria" w:hAnsi="Cambria"/>
          <w:sz w:val="24"/>
          <w:lang w:val="en-US"/>
          <w:rPrChange w:id="722" w:author="A" w:date="2026-01-27T15:11:00Z">
            <w:rPr>
              <w:rFonts w:ascii="Cambria" w:hAnsi="Cambria"/>
              <w:sz w:val="24"/>
            </w:rPr>
          </w:rPrChange>
        </w:rPr>
        <w:t xml:space="preserve">sing </w:t>
      </w:r>
      <w:r w:rsidR="00C754B5" w:rsidRPr="002E2597">
        <w:rPr>
          <w:rFonts w:ascii="Cambria" w:hAnsi="Cambria"/>
          <w:sz w:val="24"/>
          <w:lang w:val="en-US"/>
          <w:rPrChange w:id="723" w:author="A" w:date="2026-01-27T15:11:00Z">
            <w:rPr>
              <w:rFonts w:ascii="Cambria" w:hAnsi="Cambria"/>
              <w:sz w:val="24"/>
            </w:rPr>
          </w:rPrChange>
        </w:rPr>
        <w:t>p</w:t>
      </w:r>
      <w:r w:rsidRPr="002E2597">
        <w:rPr>
          <w:rFonts w:ascii="Cambria" w:hAnsi="Cambria"/>
          <w:sz w:val="24"/>
          <w:lang w:val="en-US"/>
          <w:rPrChange w:id="724" w:author="A" w:date="2026-01-27T15:11:00Z">
            <w:rPr>
              <w:rFonts w:ascii="Cambria" w:hAnsi="Cambria"/>
              <w:sz w:val="24"/>
            </w:rPr>
          </w:rPrChange>
        </w:rPr>
        <w:t>ower</w:t>
      </w:r>
      <w:r w:rsidR="00C754B5" w:rsidRPr="002E2597">
        <w:rPr>
          <w:rFonts w:ascii="Cambria" w:hAnsi="Cambria"/>
          <w:sz w:val="24"/>
          <w:lang w:val="en-US"/>
          <w:rPrChange w:id="725" w:author="A" w:date="2026-01-27T15:11:00Z">
            <w:rPr>
              <w:rFonts w:ascii="Cambria" w:hAnsi="Cambria"/>
              <w:sz w:val="24"/>
            </w:rPr>
          </w:rPrChange>
        </w:rPr>
        <w:t xml:space="preserve"> p</w:t>
      </w:r>
      <w:r w:rsidRPr="002E2597">
        <w:rPr>
          <w:rFonts w:ascii="Cambria" w:hAnsi="Cambria"/>
          <w:sz w:val="24"/>
          <w:lang w:val="en-US"/>
          <w:rPrChange w:id="726" w:author="A" w:date="2026-01-27T15:11:00Z">
            <w:rPr>
              <w:rFonts w:ascii="Cambria" w:hAnsi="Cambria"/>
              <w:sz w:val="24"/>
            </w:rPr>
          </w:rPrChange>
        </w:rPr>
        <w:t xml:space="preserve">oint </w:t>
      </w:r>
      <w:r w:rsidR="00C754B5" w:rsidRPr="002E2597">
        <w:rPr>
          <w:rFonts w:ascii="Cambria" w:hAnsi="Cambria"/>
          <w:sz w:val="24"/>
          <w:lang w:val="en-US"/>
          <w:rPrChange w:id="727" w:author="A" w:date="2026-01-27T15:11:00Z">
            <w:rPr>
              <w:rFonts w:ascii="Cambria" w:hAnsi="Cambria"/>
              <w:sz w:val="24"/>
            </w:rPr>
          </w:rPrChange>
        </w:rPr>
        <w:t>p</w:t>
      </w:r>
      <w:r w:rsidRPr="002E2597">
        <w:rPr>
          <w:rFonts w:ascii="Cambria" w:hAnsi="Cambria"/>
          <w:sz w:val="24"/>
          <w:lang w:val="en-US"/>
          <w:rPrChange w:id="728" w:author="A" w:date="2026-01-27T15:11:00Z">
            <w:rPr>
              <w:rFonts w:ascii="Cambria" w:hAnsi="Cambria"/>
              <w:sz w:val="24"/>
            </w:rPr>
          </w:rPrChange>
        </w:rPr>
        <w:t xml:space="preserve">resentations: A Review. </w:t>
      </w:r>
      <w:r w:rsidRPr="002E2597">
        <w:rPr>
          <w:rFonts w:ascii="Cambria" w:hAnsi="Cambria"/>
          <w:i/>
          <w:sz w:val="24"/>
          <w:lang w:val="en-US"/>
          <w:rPrChange w:id="729" w:author="A" w:date="2026-01-27T15:11:00Z">
            <w:rPr>
              <w:rFonts w:ascii="Cambria" w:hAnsi="Cambria"/>
              <w:i/>
              <w:sz w:val="24"/>
            </w:rPr>
          </w:rPrChange>
        </w:rPr>
        <w:t>Integrated Journal for Research in Arts and Humanities</w:t>
      </w:r>
      <w:r w:rsidRPr="002E2597">
        <w:rPr>
          <w:rFonts w:ascii="Cambria" w:hAnsi="Cambria"/>
          <w:sz w:val="24"/>
          <w:lang w:val="en-US"/>
          <w:rPrChange w:id="730" w:author="A" w:date="2026-01-27T15:11:00Z">
            <w:rPr>
              <w:rFonts w:ascii="Cambria" w:hAnsi="Cambria"/>
              <w:sz w:val="24"/>
            </w:rPr>
          </w:rPrChange>
        </w:rPr>
        <w:t xml:space="preserve">, </w:t>
      </w:r>
      <w:r w:rsidRPr="002E2597">
        <w:rPr>
          <w:rFonts w:ascii="Cambria" w:hAnsi="Cambria"/>
          <w:i/>
          <w:sz w:val="24"/>
          <w:lang w:val="en-US"/>
          <w:rPrChange w:id="731" w:author="A" w:date="2026-01-27T15:11:00Z">
            <w:rPr>
              <w:rFonts w:ascii="Cambria" w:hAnsi="Cambria"/>
              <w:i/>
              <w:sz w:val="24"/>
            </w:rPr>
          </w:rPrChange>
        </w:rPr>
        <w:t>4</w:t>
      </w:r>
      <w:r w:rsidRPr="002E2597">
        <w:rPr>
          <w:rFonts w:ascii="Cambria" w:hAnsi="Cambria"/>
          <w:sz w:val="24"/>
          <w:lang w:val="en-US"/>
          <w:rPrChange w:id="732" w:author="A" w:date="2026-01-27T15:11:00Z">
            <w:rPr>
              <w:rFonts w:ascii="Cambria" w:hAnsi="Cambria"/>
              <w:sz w:val="24"/>
            </w:rPr>
          </w:rPrChange>
        </w:rPr>
        <w:t xml:space="preserve">(3), 186–190. </w:t>
      </w:r>
      <w:r w:rsidR="00924C1B">
        <w:fldChar w:fldCharType="begin"/>
      </w:r>
      <w:r w:rsidR="00924C1B">
        <w:instrText xml:space="preserve"> HYPERLINK "https://doi.org/10.55544/ijrah.4.1.27" </w:instrText>
      </w:r>
      <w:r w:rsidR="00924C1B">
        <w:fldChar w:fldCharType="separate"/>
      </w:r>
      <w:r w:rsidR="00CA5486" w:rsidRPr="002E2597">
        <w:rPr>
          <w:rStyle w:val="Hyperlink"/>
          <w:rFonts w:ascii="Cambria" w:hAnsi="Cambria"/>
          <w:sz w:val="24"/>
          <w:lang w:val="en-US"/>
          <w:rPrChange w:id="733" w:author="A" w:date="2026-01-27T15:11:00Z">
            <w:rPr>
              <w:rStyle w:val="Hyperlink"/>
              <w:rFonts w:ascii="Cambria" w:hAnsi="Cambria"/>
              <w:sz w:val="24"/>
            </w:rPr>
          </w:rPrChange>
        </w:rPr>
        <w:t>https://doi.org/10.55544/ijrah.4.1.27</w:t>
      </w:r>
      <w:r w:rsidR="00924C1B">
        <w:rPr>
          <w:rStyle w:val="Hyperlink"/>
          <w:rFonts w:ascii="Cambria" w:hAnsi="Cambria"/>
          <w:sz w:val="24"/>
          <w:lang w:val="en-US"/>
          <w:rPrChange w:id="734" w:author="A" w:date="2026-01-27T15:11:00Z">
            <w:rPr>
              <w:rStyle w:val="Hyperlink"/>
              <w:rFonts w:ascii="Cambria" w:hAnsi="Cambria"/>
              <w:sz w:val="24"/>
            </w:rPr>
          </w:rPrChange>
        </w:rPr>
        <w:fldChar w:fldCharType="end"/>
      </w:r>
    </w:p>
    <w:p w14:paraId="7012EDF2" w14:textId="15E1B483" w:rsidR="00CA5486" w:rsidRPr="002E2597" w:rsidRDefault="00CA5486" w:rsidP="00EB7D45">
      <w:pPr>
        <w:spacing w:before="240" w:after="360"/>
        <w:ind w:left="709" w:hanging="709"/>
        <w:rPr>
          <w:rFonts w:ascii="Cambria" w:hAnsi="Cambria"/>
          <w:sz w:val="24"/>
          <w:lang w:val="en-US"/>
          <w:rPrChange w:id="735" w:author="A" w:date="2026-01-27T15:11:00Z">
            <w:rPr>
              <w:rFonts w:ascii="Cambria" w:hAnsi="Cambria"/>
              <w:sz w:val="24"/>
            </w:rPr>
          </w:rPrChange>
        </w:rPr>
      </w:pPr>
      <w:proofErr w:type="spellStart"/>
      <w:r w:rsidRPr="002E2597">
        <w:rPr>
          <w:rFonts w:ascii="Cambria" w:hAnsi="Cambria"/>
          <w:sz w:val="24"/>
          <w:lang w:val="en-US"/>
          <w:rPrChange w:id="736" w:author="A" w:date="2026-01-27T15:11:00Z">
            <w:rPr>
              <w:rFonts w:ascii="Cambria" w:hAnsi="Cambria"/>
              <w:sz w:val="24"/>
            </w:rPr>
          </w:rPrChange>
        </w:rPr>
        <w:t>Voogt</w:t>
      </w:r>
      <w:proofErr w:type="spellEnd"/>
      <w:r w:rsidRPr="002E2597">
        <w:rPr>
          <w:rFonts w:ascii="Cambria" w:hAnsi="Cambria"/>
          <w:sz w:val="24"/>
          <w:lang w:val="en-US"/>
          <w:rPrChange w:id="737" w:author="A" w:date="2026-01-27T15:11:00Z">
            <w:rPr>
              <w:rFonts w:ascii="Cambria" w:hAnsi="Cambria"/>
              <w:sz w:val="24"/>
            </w:rPr>
          </w:rPrChange>
        </w:rPr>
        <w:t xml:space="preserve">, J., </w:t>
      </w:r>
      <w:proofErr w:type="spellStart"/>
      <w:r w:rsidRPr="002E2597">
        <w:rPr>
          <w:rFonts w:ascii="Cambria" w:hAnsi="Cambria"/>
          <w:sz w:val="24"/>
          <w:lang w:val="en-US"/>
          <w:rPrChange w:id="738" w:author="A" w:date="2026-01-27T15:11:00Z">
            <w:rPr>
              <w:rFonts w:ascii="Cambria" w:hAnsi="Cambria"/>
              <w:sz w:val="24"/>
            </w:rPr>
          </w:rPrChange>
        </w:rPr>
        <w:t>Erstad</w:t>
      </w:r>
      <w:proofErr w:type="spellEnd"/>
      <w:r w:rsidRPr="002E2597">
        <w:rPr>
          <w:rFonts w:ascii="Cambria" w:hAnsi="Cambria"/>
          <w:sz w:val="24"/>
          <w:lang w:val="en-US"/>
          <w:rPrChange w:id="739" w:author="A" w:date="2026-01-27T15:11:00Z">
            <w:rPr>
              <w:rFonts w:ascii="Cambria" w:hAnsi="Cambria"/>
              <w:sz w:val="24"/>
            </w:rPr>
          </w:rPrChange>
        </w:rPr>
        <w:t>, O., Dede, C., &amp; Mishra, P. (2013). Challenges to learning and schooling in the digital networked world of the 21st century. </w:t>
      </w:r>
      <w:r w:rsidRPr="002E2597">
        <w:rPr>
          <w:rFonts w:ascii="Cambria" w:hAnsi="Cambria"/>
          <w:i/>
          <w:sz w:val="24"/>
          <w:lang w:val="en-US"/>
          <w:rPrChange w:id="740" w:author="A" w:date="2026-01-27T15:11:00Z">
            <w:rPr>
              <w:rFonts w:ascii="Cambria" w:hAnsi="Cambria"/>
              <w:i/>
              <w:sz w:val="24"/>
            </w:rPr>
          </w:rPrChange>
        </w:rPr>
        <w:t>Journal of Computer Assisted Learning</w:t>
      </w:r>
      <w:r w:rsidRPr="002E2597">
        <w:rPr>
          <w:rFonts w:ascii="Cambria" w:hAnsi="Cambria"/>
          <w:sz w:val="24"/>
          <w:lang w:val="en-US"/>
          <w:rPrChange w:id="741" w:author="A" w:date="2026-01-27T15:11:00Z">
            <w:rPr>
              <w:rFonts w:ascii="Cambria" w:hAnsi="Cambria"/>
              <w:sz w:val="24"/>
            </w:rPr>
          </w:rPrChange>
        </w:rPr>
        <w:t>, </w:t>
      </w:r>
      <w:r w:rsidRPr="002E2597">
        <w:rPr>
          <w:rFonts w:ascii="Cambria" w:hAnsi="Cambria"/>
          <w:i/>
          <w:sz w:val="24"/>
          <w:lang w:val="en-US"/>
          <w:rPrChange w:id="742" w:author="A" w:date="2026-01-27T15:11:00Z">
            <w:rPr>
              <w:rFonts w:ascii="Cambria" w:hAnsi="Cambria"/>
              <w:i/>
              <w:sz w:val="24"/>
            </w:rPr>
          </w:rPrChange>
        </w:rPr>
        <w:t>29</w:t>
      </w:r>
      <w:r w:rsidRPr="002E2597">
        <w:rPr>
          <w:rFonts w:ascii="Cambria" w:hAnsi="Cambria"/>
          <w:sz w:val="24"/>
          <w:lang w:val="en-US"/>
          <w:rPrChange w:id="743" w:author="A" w:date="2026-01-27T15:11:00Z">
            <w:rPr>
              <w:rFonts w:ascii="Cambria" w:hAnsi="Cambria"/>
              <w:sz w:val="24"/>
            </w:rPr>
          </w:rPrChange>
        </w:rPr>
        <w:t>(5), 403–413. https://doi.org/10.1111/jcal.12029</w:t>
      </w:r>
    </w:p>
    <w:p w14:paraId="2E02BE0A" w14:textId="013CF749" w:rsidR="00EB7D45" w:rsidRPr="002E2597" w:rsidRDefault="00EB7D45" w:rsidP="00EB7D45">
      <w:pPr>
        <w:jc w:val="both"/>
        <w:rPr>
          <w:rFonts w:ascii="Cambria" w:hAnsi="Cambria"/>
          <w:sz w:val="24"/>
          <w:lang w:val="en-US"/>
          <w:rPrChange w:id="744" w:author="A" w:date="2026-01-27T15:11:00Z">
            <w:rPr>
              <w:rFonts w:ascii="Cambria" w:hAnsi="Cambria"/>
              <w:sz w:val="24"/>
            </w:rPr>
          </w:rPrChange>
        </w:rPr>
      </w:pPr>
    </w:p>
    <w:sectPr w:rsidR="00EB7D45" w:rsidRPr="002E259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67B22" w14:textId="77777777" w:rsidR="00924C1B" w:rsidRDefault="00924C1B" w:rsidP="00F2531E">
      <w:pPr>
        <w:spacing w:after="0" w:line="240" w:lineRule="auto"/>
      </w:pPr>
      <w:r>
        <w:separator/>
      </w:r>
    </w:p>
  </w:endnote>
  <w:endnote w:type="continuationSeparator" w:id="0">
    <w:p w14:paraId="0161FC76" w14:textId="77777777" w:rsidR="00924C1B" w:rsidRDefault="00924C1B" w:rsidP="00F2531E">
      <w:pPr>
        <w:spacing w:after="0" w:line="240" w:lineRule="auto"/>
      </w:pPr>
      <w:r>
        <w:continuationSeparator/>
      </w:r>
    </w:p>
  </w:endnote>
  <w:endnote w:type="continuationNotice" w:id="1">
    <w:p w14:paraId="6A1A6716" w14:textId="77777777" w:rsidR="00924C1B" w:rsidRDefault="00924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FBDB" w14:textId="77777777" w:rsidR="00F2531E" w:rsidRDefault="00F2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50EB" w14:textId="77777777" w:rsidR="00F2531E" w:rsidRDefault="00F2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3E51" w14:textId="77777777" w:rsidR="00F2531E" w:rsidRDefault="00F2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BE6FA" w14:textId="77777777" w:rsidR="00924C1B" w:rsidRDefault="00924C1B" w:rsidP="00F2531E">
      <w:pPr>
        <w:spacing w:after="0" w:line="240" w:lineRule="auto"/>
      </w:pPr>
      <w:r>
        <w:separator/>
      </w:r>
    </w:p>
  </w:footnote>
  <w:footnote w:type="continuationSeparator" w:id="0">
    <w:p w14:paraId="555DB777" w14:textId="77777777" w:rsidR="00924C1B" w:rsidRDefault="00924C1B" w:rsidP="00F2531E">
      <w:pPr>
        <w:spacing w:after="0" w:line="240" w:lineRule="auto"/>
      </w:pPr>
      <w:r>
        <w:continuationSeparator/>
      </w:r>
    </w:p>
  </w:footnote>
  <w:footnote w:type="continuationNotice" w:id="1">
    <w:p w14:paraId="43999DCE" w14:textId="77777777" w:rsidR="00924C1B" w:rsidRDefault="00924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7326" w14:textId="4B7FBFAE" w:rsidR="00F2531E" w:rsidRDefault="00924C1B">
    <w:pPr>
      <w:pStyle w:val="Header"/>
    </w:pPr>
    <w:r>
      <w:rPr>
        <w:noProof/>
      </w:rPr>
      <w:pict w14:anchorId="4DD6F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57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4D85" w14:textId="2F743639" w:rsidR="00F2531E" w:rsidRDefault="00924C1B">
    <w:pPr>
      <w:pStyle w:val="Header"/>
    </w:pPr>
    <w:r>
      <w:rPr>
        <w:noProof/>
      </w:rPr>
      <w:pict w14:anchorId="507EE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57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8B2F" w14:textId="40EE8ECC" w:rsidR="00F2531E" w:rsidRDefault="00924C1B">
    <w:pPr>
      <w:pStyle w:val="Header"/>
    </w:pPr>
    <w:r>
      <w:rPr>
        <w:noProof/>
      </w:rPr>
      <w:pict w14:anchorId="68CDF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57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C2F"/>
    <w:multiLevelType w:val="hybridMultilevel"/>
    <w:tmpl w:val="C27EDAF2"/>
    <w:lvl w:ilvl="0" w:tplc="0BCAC6B0">
      <w:start w:val="1"/>
      <w:numFmt w:val="decimal"/>
      <w:lvlText w:val="%1."/>
      <w:lvlJc w:val="left"/>
      <w:pPr>
        <w:ind w:left="1440" w:hanging="360"/>
      </w:pPr>
      <w:rPr>
        <w:rFonts w:hint="default"/>
        <w:color w:val="2F5496" w:themeColor="accent1" w:themeShade="BF"/>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3C6C3A24"/>
    <w:multiLevelType w:val="hybridMultilevel"/>
    <w:tmpl w:val="87540732"/>
    <w:lvl w:ilvl="0" w:tplc="7EFC22F8">
      <w:start w:val="1"/>
      <w:numFmt w:val="decimal"/>
      <w:lvlText w:val="%1."/>
      <w:lvlJc w:val="left"/>
      <w:pPr>
        <w:ind w:left="360" w:hanging="360"/>
      </w:pPr>
      <w:rPr>
        <w:rFonts w:hint="default"/>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EB1C5A"/>
    <w:multiLevelType w:val="multilevel"/>
    <w:tmpl w:val="D952D52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zMrM0NDOxMDA0NjVX0lEKTi0uzszPAykwrAUASfrd+iwAAAA="/>
  </w:docVars>
  <w:rsids>
    <w:rsidRoot w:val="00E45A8E"/>
    <w:rsid w:val="000703F7"/>
    <w:rsid w:val="00071B41"/>
    <w:rsid w:val="000B0D96"/>
    <w:rsid w:val="00164263"/>
    <w:rsid w:val="00265709"/>
    <w:rsid w:val="0028008B"/>
    <w:rsid w:val="002A2271"/>
    <w:rsid w:val="002E2597"/>
    <w:rsid w:val="002E6035"/>
    <w:rsid w:val="00475658"/>
    <w:rsid w:val="004F3106"/>
    <w:rsid w:val="0054260C"/>
    <w:rsid w:val="005E7406"/>
    <w:rsid w:val="00691941"/>
    <w:rsid w:val="006E5E99"/>
    <w:rsid w:val="006F1DDB"/>
    <w:rsid w:val="007A52DF"/>
    <w:rsid w:val="007E7FEC"/>
    <w:rsid w:val="008502C3"/>
    <w:rsid w:val="008D2BAC"/>
    <w:rsid w:val="00924C1B"/>
    <w:rsid w:val="00925F21"/>
    <w:rsid w:val="0094121F"/>
    <w:rsid w:val="0094359A"/>
    <w:rsid w:val="00A1298B"/>
    <w:rsid w:val="00A67C05"/>
    <w:rsid w:val="00AC6443"/>
    <w:rsid w:val="00AE0D7D"/>
    <w:rsid w:val="00B33652"/>
    <w:rsid w:val="00B70613"/>
    <w:rsid w:val="00C04617"/>
    <w:rsid w:val="00C105A7"/>
    <w:rsid w:val="00C754B5"/>
    <w:rsid w:val="00CA5486"/>
    <w:rsid w:val="00DE7C6D"/>
    <w:rsid w:val="00DF45A9"/>
    <w:rsid w:val="00E272C6"/>
    <w:rsid w:val="00E45A8E"/>
    <w:rsid w:val="00EB7D45"/>
    <w:rsid w:val="00EC63EF"/>
    <w:rsid w:val="00F2531E"/>
    <w:rsid w:val="00F63DA2"/>
    <w:rsid w:val="00FE57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9678B"/>
  <w15:chartTrackingRefBased/>
  <w15:docId w15:val="{CDA9F75C-9DEF-4AF4-94C4-F471449F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5A9"/>
    <w:pPr>
      <w:keepNext/>
      <w:keepLines/>
      <w:spacing w:after="0" w:line="360" w:lineRule="auto"/>
      <w:outlineLvl w:val="0"/>
    </w:pPr>
    <w:rPr>
      <w:rFonts w:ascii="Cambria" w:eastAsiaTheme="majorEastAsia" w:hAnsi="Cambria" w:cstheme="majorBidi"/>
      <w:b/>
      <w:color w:val="2F5496" w:themeColor="accent1" w:themeShade="BF"/>
      <w:sz w:val="24"/>
      <w:szCs w:val="32"/>
      <w:lang w:val="en-US"/>
    </w:rPr>
  </w:style>
  <w:style w:type="paragraph" w:styleId="Heading2">
    <w:name w:val="heading 2"/>
    <w:basedOn w:val="Normal"/>
    <w:next w:val="Normal"/>
    <w:link w:val="Heading2Char"/>
    <w:uiPriority w:val="9"/>
    <w:unhideWhenUsed/>
    <w:qFormat/>
    <w:rsid w:val="00DF45A9"/>
    <w:pPr>
      <w:keepNext/>
      <w:keepLines/>
      <w:numPr>
        <w:numId w:val="4"/>
      </w:numPr>
      <w:spacing w:after="0" w:line="480" w:lineRule="auto"/>
      <w:ind w:left="357" w:hanging="357"/>
      <w:outlineLvl w:val="1"/>
    </w:pPr>
    <w:rPr>
      <w:rFonts w:ascii="Cambria" w:eastAsia="Arial" w:hAnsi="Cambria" w:cs="Arial"/>
      <w:b/>
      <w:i/>
      <w:color w:val="2F5496" w:themeColor="accent1" w:themeShade="BF"/>
      <w:sz w:val="24"/>
      <w:szCs w:val="32"/>
      <w:lang w:val="en-GB" w:eastAsia="en-AU"/>
    </w:rPr>
  </w:style>
  <w:style w:type="paragraph" w:styleId="Heading3">
    <w:name w:val="heading 3"/>
    <w:basedOn w:val="Normal"/>
    <w:next w:val="Normal"/>
    <w:link w:val="Heading3Char"/>
    <w:uiPriority w:val="9"/>
    <w:unhideWhenUsed/>
    <w:qFormat/>
    <w:rsid w:val="00DF45A9"/>
    <w:pPr>
      <w:keepNext/>
      <w:keepLines/>
      <w:tabs>
        <w:tab w:val="num" w:pos="720"/>
      </w:tabs>
      <w:spacing w:after="0"/>
      <w:ind w:left="360" w:hanging="360"/>
      <w:outlineLvl w:val="2"/>
    </w:pPr>
    <w:rPr>
      <w:rFonts w:ascii="Cambria" w:eastAsiaTheme="majorEastAsia" w:hAnsi="Cambria" w:cstheme="majorBidi"/>
      <w:b/>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E45A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5A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5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5A9"/>
    <w:rPr>
      <w:rFonts w:ascii="Cambria" w:eastAsiaTheme="majorEastAsia" w:hAnsi="Cambria" w:cstheme="majorBidi"/>
      <w:b/>
      <w:color w:val="2F5496" w:themeColor="accent1" w:themeShade="BF"/>
      <w:sz w:val="24"/>
      <w:szCs w:val="32"/>
      <w:lang w:val="en-US"/>
    </w:rPr>
  </w:style>
  <w:style w:type="character" w:customStyle="1" w:styleId="Heading2Char">
    <w:name w:val="Heading 2 Char"/>
    <w:basedOn w:val="DefaultParagraphFont"/>
    <w:link w:val="Heading2"/>
    <w:uiPriority w:val="9"/>
    <w:rsid w:val="00DF45A9"/>
    <w:rPr>
      <w:rFonts w:ascii="Cambria" w:eastAsia="Arial" w:hAnsi="Cambria" w:cs="Arial"/>
      <w:b/>
      <w:i/>
      <w:color w:val="2F5496" w:themeColor="accent1" w:themeShade="BF"/>
      <w:sz w:val="24"/>
      <w:szCs w:val="32"/>
      <w:lang w:val="en-GB" w:eastAsia="en-AU"/>
    </w:rPr>
  </w:style>
  <w:style w:type="character" w:customStyle="1" w:styleId="Heading3Char">
    <w:name w:val="Heading 3 Char"/>
    <w:basedOn w:val="DefaultParagraphFont"/>
    <w:link w:val="Heading3"/>
    <w:uiPriority w:val="9"/>
    <w:rsid w:val="00DF45A9"/>
    <w:rPr>
      <w:rFonts w:ascii="Cambria" w:eastAsiaTheme="majorEastAsia" w:hAnsi="Cambria" w:cstheme="majorBidi"/>
      <w:b/>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45A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5A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5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A8E"/>
    <w:rPr>
      <w:rFonts w:eastAsiaTheme="majorEastAsia" w:cstheme="majorBidi"/>
      <w:color w:val="272727" w:themeColor="text1" w:themeTint="D8"/>
    </w:rPr>
  </w:style>
  <w:style w:type="paragraph" w:styleId="Title">
    <w:name w:val="Title"/>
    <w:basedOn w:val="Normal"/>
    <w:next w:val="Normal"/>
    <w:link w:val="TitleChar"/>
    <w:uiPriority w:val="10"/>
    <w:qFormat/>
    <w:rsid w:val="00E45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A8E"/>
    <w:pPr>
      <w:spacing w:before="160"/>
      <w:jc w:val="center"/>
    </w:pPr>
    <w:rPr>
      <w:i/>
      <w:iCs/>
      <w:color w:val="404040" w:themeColor="text1" w:themeTint="BF"/>
    </w:rPr>
  </w:style>
  <w:style w:type="character" w:customStyle="1" w:styleId="QuoteChar">
    <w:name w:val="Quote Char"/>
    <w:basedOn w:val="DefaultParagraphFont"/>
    <w:link w:val="Quote"/>
    <w:uiPriority w:val="29"/>
    <w:rsid w:val="00E45A8E"/>
    <w:rPr>
      <w:i/>
      <w:iCs/>
      <w:color w:val="404040" w:themeColor="text1" w:themeTint="BF"/>
    </w:rPr>
  </w:style>
  <w:style w:type="paragraph" w:styleId="ListParagraph">
    <w:name w:val="List Paragraph"/>
    <w:basedOn w:val="Normal"/>
    <w:uiPriority w:val="34"/>
    <w:qFormat/>
    <w:rsid w:val="00E45A8E"/>
    <w:pPr>
      <w:ind w:left="720"/>
      <w:contextualSpacing/>
    </w:pPr>
  </w:style>
  <w:style w:type="character" w:styleId="IntenseEmphasis">
    <w:name w:val="Intense Emphasis"/>
    <w:basedOn w:val="DefaultParagraphFont"/>
    <w:uiPriority w:val="21"/>
    <w:qFormat/>
    <w:rsid w:val="00E45A8E"/>
    <w:rPr>
      <w:i/>
      <w:iCs/>
      <w:color w:val="2F5496" w:themeColor="accent1" w:themeShade="BF"/>
    </w:rPr>
  </w:style>
  <w:style w:type="paragraph" w:styleId="IntenseQuote">
    <w:name w:val="Intense Quote"/>
    <w:basedOn w:val="Normal"/>
    <w:next w:val="Normal"/>
    <w:link w:val="IntenseQuoteChar"/>
    <w:uiPriority w:val="30"/>
    <w:qFormat/>
    <w:rsid w:val="00E45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A8E"/>
    <w:rPr>
      <w:i/>
      <w:iCs/>
      <w:color w:val="2F5496" w:themeColor="accent1" w:themeShade="BF"/>
    </w:rPr>
  </w:style>
  <w:style w:type="character" w:styleId="IntenseReference">
    <w:name w:val="Intense Reference"/>
    <w:basedOn w:val="DefaultParagraphFont"/>
    <w:uiPriority w:val="32"/>
    <w:qFormat/>
    <w:rsid w:val="00E45A8E"/>
    <w:rPr>
      <w:b/>
      <w:bCs/>
      <w:smallCaps/>
      <w:color w:val="2F5496" w:themeColor="accent1" w:themeShade="BF"/>
      <w:spacing w:val="5"/>
    </w:rPr>
  </w:style>
  <w:style w:type="character" w:styleId="Hyperlink">
    <w:name w:val="Hyperlink"/>
    <w:basedOn w:val="DefaultParagraphFont"/>
    <w:uiPriority w:val="99"/>
    <w:unhideWhenUsed/>
    <w:rsid w:val="00CA5486"/>
    <w:rPr>
      <w:color w:val="0563C1" w:themeColor="hyperlink"/>
      <w:u w:val="single"/>
    </w:rPr>
  </w:style>
  <w:style w:type="character" w:styleId="UnresolvedMention">
    <w:name w:val="Unresolved Mention"/>
    <w:basedOn w:val="DefaultParagraphFont"/>
    <w:uiPriority w:val="99"/>
    <w:semiHidden/>
    <w:unhideWhenUsed/>
    <w:rsid w:val="00CA5486"/>
    <w:rPr>
      <w:color w:val="605E5C"/>
      <w:shd w:val="clear" w:color="auto" w:fill="E1DFDD"/>
    </w:rPr>
  </w:style>
  <w:style w:type="paragraph" w:styleId="Header">
    <w:name w:val="header"/>
    <w:basedOn w:val="Normal"/>
    <w:link w:val="HeaderChar"/>
    <w:uiPriority w:val="99"/>
    <w:unhideWhenUsed/>
    <w:rsid w:val="00F25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31E"/>
  </w:style>
  <w:style w:type="paragraph" w:styleId="Footer">
    <w:name w:val="footer"/>
    <w:basedOn w:val="Normal"/>
    <w:link w:val="FooterChar"/>
    <w:uiPriority w:val="99"/>
    <w:unhideWhenUsed/>
    <w:rsid w:val="00F2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31E"/>
  </w:style>
  <w:style w:type="paragraph" w:styleId="Revision">
    <w:name w:val="Revision"/>
    <w:hidden/>
    <w:uiPriority w:val="99"/>
    <w:semiHidden/>
    <w:rsid w:val="002E2597"/>
    <w:pPr>
      <w:spacing w:after="0" w:line="240" w:lineRule="auto"/>
    </w:pPr>
  </w:style>
  <w:style w:type="paragraph" w:styleId="BalloonText">
    <w:name w:val="Balloon Text"/>
    <w:basedOn w:val="Normal"/>
    <w:link w:val="BalloonTextChar"/>
    <w:uiPriority w:val="99"/>
    <w:semiHidden/>
    <w:unhideWhenUsed/>
    <w:rsid w:val="004F3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14</Pages>
  <Words>6028</Words>
  <Characters>34362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Deddy</dc:creator>
  <cp:keywords/>
  <dc:description/>
  <cp:lastModifiedBy>SDI 1167</cp:lastModifiedBy>
  <cp:revision>1</cp:revision>
  <dcterms:created xsi:type="dcterms:W3CDTF">2026-01-22T05:10:00Z</dcterms:created>
  <dcterms:modified xsi:type="dcterms:W3CDTF">2026-01-27T09:42:00Z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id="YiBLOqaz"/&gt;&lt;style id="http://www.zotero.org/styles/apa" locale="en-AU"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1c08ab41-079c-47b8-8289-56baa77fa5b1</vt:lpwstr>
  </property>
</Properties>
</file>