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2F9B" w14:textId="77777777" w:rsidR="007744F7" w:rsidRDefault="007744F7" w:rsidP="00EC044E">
      <w:pPr>
        <w:spacing w:line="360" w:lineRule="auto"/>
        <w:rPr>
          <w:rFonts w:ascii="Times New Roman" w:hAnsi="Times New Roman" w:cs="Times New Roman"/>
          <w:b/>
          <w:bCs/>
          <w:sz w:val="24"/>
          <w:szCs w:val="24"/>
        </w:rPr>
      </w:pPr>
      <w:r w:rsidRPr="007744F7">
        <w:rPr>
          <w:rFonts w:ascii="Times New Roman" w:hAnsi="Times New Roman" w:cs="Times New Roman"/>
          <w:b/>
          <w:bCs/>
          <w:sz w:val="24"/>
          <w:szCs w:val="24"/>
        </w:rPr>
        <w:t>Structural Organization and Biodiversity Gradient in Forest, Agroforestry, and Wetland Ecosystems of Gonda, Uttar Pradesh</w:t>
      </w:r>
    </w:p>
    <w:p w14:paraId="5FC5072F" w14:textId="77777777" w:rsidR="0053191C" w:rsidRDefault="0053191C" w:rsidP="00EC044E">
      <w:pPr>
        <w:spacing w:line="360" w:lineRule="auto"/>
        <w:rPr>
          <w:rFonts w:ascii="Times New Roman" w:hAnsi="Times New Roman" w:cs="Times New Roman"/>
          <w:b/>
          <w:bCs/>
          <w:sz w:val="24"/>
          <w:szCs w:val="24"/>
          <w:lang w:val="en-IN"/>
        </w:rPr>
      </w:pPr>
    </w:p>
    <w:p w14:paraId="30835276" w14:textId="2562F105" w:rsidR="00EC044E" w:rsidRPr="00EC044E" w:rsidRDefault="00EC044E" w:rsidP="00EC044E">
      <w:pPr>
        <w:spacing w:line="360" w:lineRule="auto"/>
        <w:rPr>
          <w:rFonts w:ascii="Times New Roman" w:hAnsi="Times New Roman" w:cs="Times New Roman"/>
          <w:b/>
          <w:bCs/>
          <w:sz w:val="24"/>
          <w:szCs w:val="24"/>
          <w:lang w:val="en-IN"/>
        </w:rPr>
      </w:pPr>
      <w:r w:rsidRPr="00EC044E">
        <w:rPr>
          <w:rFonts w:ascii="Times New Roman" w:hAnsi="Times New Roman" w:cs="Times New Roman"/>
          <w:b/>
          <w:bCs/>
          <w:sz w:val="24"/>
          <w:szCs w:val="24"/>
          <w:lang w:val="en-IN"/>
        </w:rPr>
        <w:t>Abstract</w:t>
      </w:r>
    </w:p>
    <w:p w14:paraId="38FF4BE3" w14:textId="63FA9371" w:rsidR="00EC044E" w:rsidRPr="00EC044E" w:rsidRDefault="00EC044E" w:rsidP="00EC044E">
      <w:pPr>
        <w:spacing w:line="360" w:lineRule="auto"/>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A comparative phytosociological assessment was conducted across three land-use systems—forest land, agroforestry, and wetland ecosystems—in Gonda district, Uttar Pradesh, to evaluate vegetation structure and diversity patterns during 2022–23. Quadrate-based sampling (10 m × 10 m for trees; 5 m × 5 m for shrubs) was employed to quantify density, frequency, basal area, and Importance Value Index (IVI). Tree diversity indices were computed using Shannon–Wiener </w:t>
      </w:r>
      <w:ins w:id="0" w:author="Dafa-Alla M.D." w:date="2026-02-21T10:31:00Z" w16du:dateUtc="2026-02-21T07:31:00Z">
        <w:r w:rsidR="000E7393">
          <w:rPr>
            <w:rFonts w:ascii="Times New Roman" w:hAnsi="Times New Roman" w:cs="Times New Roman"/>
            <w:sz w:val="24"/>
            <w:szCs w:val="24"/>
            <w:lang w:val="en-IN"/>
          </w:rPr>
          <w:t>d</w:t>
        </w:r>
        <w:r w:rsidR="00121C64">
          <w:rPr>
            <w:rFonts w:ascii="Times New Roman" w:hAnsi="Times New Roman" w:cs="Times New Roman"/>
            <w:sz w:val="24"/>
            <w:szCs w:val="24"/>
            <w:lang w:val="en-IN"/>
          </w:rPr>
          <w:t xml:space="preserve">iversity </w:t>
        </w:r>
      </w:ins>
      <w:r w:rsidRPr="00EC044E">
        <w:rPr>
          <w:rFonts w:ascii="Times New Roman" w:hAnsi="Times New Roman" w:cs="Times New Roman"/>
          <w:sz w:val="24"/>
          <w:szCs w:val="24"/>
          <w:lang w:val="en-IN"/>
        </w:rPr>
        <w:t xml:space="preserve">(H′), Simpson’s dominance (1–D), </w:t>
      </w:r>
      <w:ins w:id="1" w:author="Dafa-Alla M.D." w:date="2026-02-21T11:15:00Z" w16du:dateUtc="2026-02-21T08:15:00Z">
        <w:r w:rsidR="00F0735F">
          <w:rPr>
            <w:rFonts w:ascii="Times New Roman" w:hAnsi="Times New Roman" w:cs="Times New Roman"/>
            <w:sz w:val="24"/>
            <w:szCs w:val="24"/>
            <w:lang w:val="en-IN"/>
          </w:rPr>
          <w:t>spec</w:t>
        </w:r>
      </w:ins>
      <w:ins w:id="2" w:author="Dafa-Alla M.D." w:date="2026-02-21T11:16:00Z" w16du:dateUtc="2026-02-21T08:16:00Z">
        <w:r w:rsidR="00F0735F">
          <w:rPr>
            <w:rFonts w:ascii="Times New Roman" w:hAnsi="Times New Roman" w:cs="Times New Roman"/>
            <w:sz w:val="24"/>
            <w:szCs w:val="24"/>
            <w:lang w:val="en-IN"/>
          </w:rPr>
          <w:t xml:space="preserve">ies richness </w:t>
        </w:r>
      </w:ins>
      <w:r w:rsidRPr="00EC044E">
        <w:rPr>
          <w:rFonts w:ascii="Times New Roman" w:hAnsi="Times New Roman" w:cs="Times New Roman"/>
          <w:sz w:val="24"/>
          <w:szCs w:val="24"/>
          <w:lang w:val="en-IN"/>
        </w:rPr>
        <w:t xml:space="preserve">and Pielou’s evenness (J′). Forest land exhibited moderate diversity (H′ = 1.67) with strong dominance of </w:t>
      </w:r>
      <w:r w:rsidRPr="00EC044E">
        <w:rPr>
          <w:rFonts w:ascii="Times New Roman" w:hAnsi="Times New Roman" w:cs="Times New Roman"/>
          <w:i/>
          <w:iCs/>
          <w:sz w:val="24"/>
          <w:szCs w:val="24"/>
          <w:lang w:val="en-IN"/>
        </w:rPr>
        <w:t>Shorea robusta</w:t>
      </w:r>
      <w:r w:rsidRPr="00EC044E">
        <w:rPr>
          <w:rFonts w:ascii="Times New Roman" w:hAnsi="Times New Roman" w:cs="Times New Roman"/>
          <w:sz w:val="24"/>
          <w:szCs w:val="24"/>
          <w:lang w:val="en-IN"/>
        </w:rPr>
        <w:t xml:space="preserve"> (IVI = 98.54), reflecting a semi-monodominant stand structure. Agroforestry systems showed plantation-driven dominance of </w:t>
      </w:r>
      <w:r w:rsidRPr="00EC044E">
        <w:rPr>
          <w:rFonts w:ascii="Times New Roman" w:hAnsi="Times New Roman" w:cs="Times New Roman"/>
          <w:i/>
          <w:iCs/>
          <w:sz w:val="24"/>
          <w:szCs w:val="24"/>
          <w:lang w:val="en-IN"/>
        </w:rPr>
        <w:t>Tectona grandis</w:t>
      </w:r>
      <w:r w:rsidRPr="00EC044E">
        <w:rPr>
          <w:rFonts w:ascii="Times New Roman" w:hAnsi="Times New Roman" w:cs="Times New Roman"/>
          <w:sz w:val="24"/>
          <w:szCs w:val="24"/>
          <w:lang w:val="en-IN"/>
        </w:rPr>
        <w:t xml:space="preserve"> (IVI = 95.24) with comparatively lower diversity (H′ = 1.56) and evenness (J′ = 0.68), indicating structural simplification due to management practices. Wetland ecosystems recorded the highest species richness (S = 12), Shannon diversity (H′ = 2.20), Simpson index (0.87), and evenness (J′ = 0.89), demonstrating greater heterogeneity and balanced species distribution. Seasonal analysis of herbaceous vegetation revealed maximum diversity during the rainy season (H′ up to 2.45 in wetlands), highlighting the regulatory role of soil moisture and hydrological conditions. The observed diversity gradient highest in Wetland followed </w:t>
      </w:r>
      <w:del w:id="3" w:author="Dafa-Alla M.D." w:date="2026-02-19T15:12:00Z" w16du:dateUtc="2026-02-19T12:12:00Z">
        <w:r w:rsidRPr="00EC044E" w:rsidDel="00823731">
          <w:rPr>
            <w:rFonts w:ascii="Times New Roman" w:hAnsi="Times New Roman" w:cs="Times New Roman"/>
            <w:sz w:val="24"/>
            <w:szCs w:val="24"/>
            <w:lang w:val="en-IN"/>
          </w:rPr>
          <w:delText>by  Forest</w:delText>
        </w:r>
      </w:del>
      <w:ins w:id="4" w:author="Dafa-Alla M.D." w:date="2026-02-19T15:12:00Z" w16du:dateUtc="2026-02-19T12:12:00Z">
        <w:r w:rsidR="00823731" w:rsidRPr="00EC044E">
          <w:rPr>
            <w:rFonts w:ascii="Times New Roman" w:hAnsi="Times New Roman" w:cs="Times New Roman"/>
            <w:sz w:val="24"/>
            <w:szCs w:val="24"/>
            <w:lang w:val="en-IN"/>
          </w:rPr>
          <w:t>by Forest</w:t>
        </w:r>
      </w:ins>
      <w:r w:rsidRPr="00EC044E">
        <w:rPr>
          <w:rFonts w:ascii="Times New Roman" w:hAnsi="Times New Roman" w:cs="Times New Roman"/>
          <w:sz w:val="24"/>
          <w:szCs w:val="24"/>
          <w:lang w:val="en-IN"/>
        </w:rPr>
        <w:t xml:space="preserve"> and Agroforestry underscores the influence of land-use intensity and moisture regime on vegetation organization in the Gangetic plains. The findings provide quantitative evidence for ecosystem-level differentiation and emphasize the conservation importance of wetland habitats within managed rural landscapes.</w:t>
      </w:r>
    </w:p>
    <w:p w14:paraId="28156285" w14:textId="286BF70D" w:rsidR="00EC044E" w:rsidRPr="00EC044E" w:rsidRDefault="00EC044E" w:rsidP="00EC044E">
      <w:pPr>
        <w:spacing w:line="360" w:lineRule="auto"/>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Keywords: </w:t>
      </w:r>
      <w:r w:rsidRPr="00EC044E">
        <w:rPr>
          <w:rFonts w:ascii="Times New Roman" w:hAnsi="Times New Roman" w:cs="Times New Roman"/>
          <w:sz w:val="24"/>
          <w:szCs w:val="24"/>
        </w:rPr>
        <w:t xml:space="preserve">Phytosociology, Shannon–Wiener </w:t>
      </w:r>
      <w:ins w:id="5" w:author="Dafa-Alla M.D." w:date="2026-02-21T11:14:00Z" w16du:dateUtc="2026-02-21T08:14:00Z">
        <w:r w:rsidR="009D5C78">
          <w:rPr>
            <w:rFonts w:ascii="Times New Roman" w:hAnsi="Times New Roman" w:cs="Times New Roman"/>
            <w:sz w:val="24"/>
            <w:szCs w:val="24"/>
          </w:rPr>
          <w:t xml:space="preserve">diversity </w:t>
        </w:r>
      </w:ins>
      <w:r w:rsidRPr="00EC044E">
        <w:rPr>
          <w:rFonts w:ascii="Times New Roman" w:hAnsi="Times New Roman" w:cs="Times New Roman"/>
          <w:sz w:val="24"/>
          <w:szCs w:val="24"/>
        </w:rPr>
        <w:t>index, Simpson’s dominance, Importance Value Index (IVI)</w:t>
      </w:r>
    </w:p>
    <w:p w14:paraId="3C15BCFE" w14:textId="77777777" w:rsidR="00D54042" w:rsidRPr="00EC044E" w:rsidRDefault="00D54042" w:rsidP="00D54042">
      <w:pPr>
        <w:spacing w:line="360" w:lineRule="auto"/>
        <w:rPr>
          <w:rFonts w:ascii="Times New Roman" w:hAnsi="Times New Roman" w:cs="Times New Roman"/>
          <w:b/>
          <w:bCs/>
          <w:sz w:val="24"/>
          <w:szCs w:val="24"/>
          <w:lang w:val="en-IN"/>
        </w:rPr>
      </w:pPr>
      <w:r w:rsidRPr="00EC044E">
        <w:rPr>
          <w:rFonts w:ascii="Times New Roman" w:hAnsi="Times New Roman" w:cs="Times New Roman"/>
          <w:b/>
          <w:bCs/>
          <w:sz w:val="24"/>
          <w:szCs w:val="24"/>
          <w:lang w:val="en-IN"/>
        </w:rPr>
        <w:t>Introduction</w:t>
      </w:r>
    </w:p>
    <w:p w14:paraId="29003A4F"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 xml:space="preserve">Vegetation structure and species composition are fundamental indicators of ecosystem functioning and stability. Quantitative assessment of plant communities through phytosociological parameters provides insights into species dominance, regeneration potential, and ecological balance. As </w:t>
      </w:r>
      <w:r w:rsidRPr="00EC044E">
        <w:rPr>
          <w:rFonts w:ascii="Times New Roman" w:hAnsi="Times New Roman" w:cs="Times New Roman"/>
          <w:bCs/>
          <w:sz w:val="24"/>
          <w:szCs w:val="24"/>
          <w:lang w:val="en-IN"/>
        </w:rPr>
        <w:lastRenderedPageBreak/>
        <w:t>highlighted by Curtis and McIntosh (1950), the Importance Value Index (IVI) integrates relative density, frequency, and dominance to determine the overall ecological significance of species within a community. This method has since been widely applied in forest and agroecosystem studies.</w:t>
      </w:r>
    </w:p>
    <w:p w14:paraId="08C9C0F8"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Forest ecosystems in tropical regions are often characterized by uneven species distribution, where a few species exhibit strong dominance while others occur sporadically. According to Odum (1971), dominance patterns reflect both environmental suitability and competitive interactions among species. In contrast, agroforestry systems are influenced by anthropogenic interventions, resulting in selective species preference and altered community structure (Nair, 1993). Wetland ecosystems, however, are primarily regulated by hydrological conditions, which shape species assemblages and seasonal variability (Mitsch &amp; Gosselink, 2000).</w:t>
      </w:r>
    </w:p>
    <w:p w14:paraId="3EFC9C85" w14:textId="77777777" w:rsidR="00D54042" w:rsidRPr="00EC044E" w:rsidRDefault="00D54042" w:rsidP="00FA2D23">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Seasonal fluctuations further influence herbaceous diversity, particularly in monsoonal climates. Species composition in such systems often shifts between summer, rainy, and winter seasons in response to soil moisture and temperature gradients. Understanding these structural variations is critical for biodiversity conservation, biomass estimation, and ecosystem sustainability. Therefore, the present study evaluates phytosociological characteristics of tree and herbaceous vegetation across forest, agroforestry, and wetland ecosystems of Gonda during 2022–</w:t>
      </w:r>
      <w:commentRangeStart w:id="6"/>
      <w:r w:rsidRPr="00EC044E">
        <w:rPr>
          <w:rFonts w:ascii="Times New Roman" w:hAnsi="Times New Roman" w:cs="Times New Roman"/>
          <w:bCs/>
          <w:sz w:val="24"/>
          <w:szCs w:val="24"/>
          <w:lang w:val="en-IN"/>
        </w:rPr>
        <w:t>23</w:t>
      </w:r>
      <w:commentRangeEnd w:id="6"/>
      <w:r w:rsidR="00E0333E" w:rsidRPr="00EC044E">
        <w:rPr>
          <w:rStyle w:val="CommentReference"/>
          <w:rFonts w:ascii="Times New Roman" w:hAnsi="Times New Roman" w:cs="Times New Roman"/>
          <w:bCs/>
          <w:sz w:val="24"/>
          <w:szCs w:val="24"/>
          <w:lang w:val="en-IN"/>
        </w:rPr>
        <w:commentReference w:id="6"/>
      </w:r>
      <w:r w:rsidRPr="00EC044E">
        <w:rPr>
          <w:rFonts w:ascii="Times New Roman" w:hAnsi="Times New Roman" w:cs="Times New Roman"/>
          <w:bCs/>
          <w:sz w:val="24"/>
          <w:szCs w:val="24"/>
          <w:lang w:val="en-IN"/>
        </w:rPr>
        <w:t>.</w:t>
      </w:r>
    </w:p>
    <w:p w14:paraId="057237DF" w14:textId="77777777" w:rsidR="00D54042" w:rsidRPr="00EC044E" w:rsidRDefault="00D54042" w:rsidP="00762C05">
      <w:pPr>
        <w:spacing w:line="360" w:lineRule="auto"/>
        <w:rPr>
          <w:rFonts w:ascii="Times New Roman" w:hAnsi="Times New Roman" w:cs="Times New Roman"/>
          <w:b/>
          <w:sz w:val="24"/>
          <w:szCs w:val="24"/>
          <w:lang w:val="en-IN"/>
        </w:rPr>
      </w:pPr>
      <w:r w:rsidRPr="00EC044E">
        <w:rPr>
          <w:rFonts w:ascii="Times New Roman" w:hAnsi="Times New Roman" w:cs="Times New Roman"/>
          <w:b/>
          <w:sz w:val="24"/>
          <w:szCs w:val="24"/>
          <w:lang w:val="en-IN"/>
        </w:rPr>
        <w:t>Material and method</w:t>
      </w:r>
      <w:r w:rsidR="002E6088" w:rsidRPr="00EC044E">
        <w:rPr>
          <w:rFonts w:ascii="Times New Roman" w:hAnsi="Times New Roman" w:cs="Times New Roman"/>
          <w:b/>
          <w:sz w:val="24"/>
          <w:szCs w:val="24"/>
          <w:lang w:val="en-IN"/>
        </w:rPr>
        <w:t>s</w:t>
      </w:r>
    </w:p>
    <w:p w14:paraId="775A3988" w14:textId="5AE3C021" w:rsidR="002E6088" w:rsidRPr="00EC044E" w:rsidRDefault="002E6088" w:rsidP="00762C05">
      <w:pPr>
        <w:spacing w:line="360" w:lineRule="auto"/>
        <w:rPr>
          <w:rFonts w:ascii="Times New Roman" w:hAnsi="Times New Roman" w:cs="Times New Roman"/>
          <w:b/>
          <w:sz w:val="24"/>
          <w:szCs w:val="24"/>
          <w:lang w:val="en-IN"/>
        </w:rPr>
      </w:pPr>
      <w:r w:rsidRPr="00EC044E">
        <w:rPr>
          <w:rFonts w:ascii="Times New Roman" w:hAnsi="Times New Roman" w:cs="Times New Roman"/>
          <w:b/>
          <w:sz w:val="24"/>
          <w:szCs w:val="24"/>
          <w:lang w:val="en-IN"/>
        </w:rPr>
        <w:t xml:space="preserve">Study area </w:t>
      </w:r>
    </w:p>
    <w:p w14:paraId="5B02DFE3" w14:textId="41D4338D" w:rsidR="002E6088" w:rsidRPr="00EC044E" w:rsidRDefault="002E6088" w:rsidP="00FA2D23">
      <w:pPr>
        <w:jc w:val="both"/>
        <w:rPr>
          <w:rFonts w:ascii="Times New Roman" w:hAnsi="Times New Roman" w:cs="Times New Roman"/>
          <w:bCs/>
          <w:sz w:val="24"/>
          <w:szCs w:val="24"/>
          <w:lang w:val="en-IN"/>
        </w:rPr>
      </w:pPr>
      <w:r w:rsidRPr="002E6088">
        <w:rPr>
          <w:rFonts w:ascii="Times New Roman" w:hAnsi="Times New Roman" w:cs="Times New Roman"/>
          <w:bCs/>
          <w:sz w:val="24"/>
          <w:szCs w:val="24"/>
          <w:lang w:val="en-IN"/>
        </w:rPr>
        <w:t>The present investigation was carried out in Gonda district, located in the eastern part of Uttar Pradesh, India. Geographically, the district lies between approximately 26°47′ to 27°20′ N latitude and 81°30′ to 82°15′ E longitude, forming part of the Middle Gangetic Plains. The region is characterized by flat alluvial topography with fertile Indo-Gangetic alluvial soils deposited by tributaries of the Ghaghara river system.</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The climate of the study area is sub-tropical monsoonal</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The mean annual rainfall ranges between 1000–1200 mm, most of which is received during the southwest monsoon. Summer temperatures may exceed 42°C, while winter temperatures can drop to 8–10°C. Such pronounced seasonal variability significantly influences vegetation dynamics, particularly herbaceous diversity.</w:t>
      </w:r>
      <w:r w:rsidRPr="00EC044E">
        <w:rPr>
          <w:rFonts w:ascii="Times New Roman" w:hAnsi="Times New Roman" w:cs="Times New Roman"/>
          <w:bCs/>
          <w:sz w:val="24"/>
          <w:szCs w:val="24"/>
          <w:lang w:val="en-IN"/>
        </w:rPr>
        <w:t xml:space="preserve"> </w:t>
      </w:r>
      <w:r w:rsidRPr="002E6088">
        <w:rPr>
          <w:rFonts w:ascii="Times New Roman" w:hAnsi="Times New Roman" w:cs="Times New Roman"/>
          <w:bCs/>
          <w:sz w:val="24"/>
          <w:szCs w:val="24"/>
          <w:lang w:val="en-IN"/>
        </w:rPr>
        <w:t>Soils of the region are predominantly alluvial in origin, varying from sandy loam to clay loam texture, with moderate to high fertility. Soil moisture availability fluctuates seasonally, particularly in wetland and low-lying areas, affecting species composition and dominance patterns.</w:t>
      </w:r>
    </w:p>
    <w:p w14:paraId="5B5E043B" w14:textId="3D34F3D2" w:rsidR="002E6088" w:rsidRPr="00EC044E" w:rsidRDefault="002E6088" w:rsidP="002E6088">
      <w:pPr>
        <w:jc w:val="both"/>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t xml:space="preserve">Data </w:t>
      </w:r>
      <w:commentRangeStart w:id="7"/>
      <w:r w:rsidRPr="00EC044E">
        <w:rPr>
          <w:rFonts w:ascii="Times New Roman" w:hAnsi="Times New Roman" w:cs="Times New Roman"/>
          <w:b/>
          <w:bCs/>
          <w:sz w:val="24"/>
          <w:szCs w:val="24"/>
          <w:u w:val="single"/>
        </w:rPr>
        <w:t>collection</w:t>
      </w:r>
      <w:commentRangeEnd w:id="7"/>
      <w:r w:rsidR="00D972CF" w:rsidRPr="00EC044E">
        <w:rPr>
          <w:rStyle w:val="CommentReference"/>
          <w:rFonts w:ascii="Times New Roman" w:hAnsi="Times New Roman" w:cs="Times New Roman"/>
          <w:b/>
          <w:bCs/>
          <w:sz w:val="24"/>
          <w:szCs w:val="24"/>
          <w:u w:val="single"/>
        </w:rPr>
        <w:commentReference w:id="7"/>
      </w:r>
      <w:r w:rsidRPr="00EC044E">
        <w:rPr>
          <w:rFonts w:ascii="Times New Roman" w:hAnsi="Times New Roman" w:cs="Times New Roman"/>
          <w:b/>
          <w:bCs/>
          <w:sz w:val="24"/>
          <w:szCs w:val="24"/>
          <w:u w:val="single"/>
        </w:rPr>
        <w:t xml:space="preserve"> and analysis</w:t>
      </w:r>
    </w:p>
    <w:p w14:paraId="40D53828" w14:textId="337A9083" w:rsidR="002E6088" w:rsidRPr="00EC044E" w:rsidRDefault="002E6088" w:rsidP="002E6088">
      <w:pPr>
        <w:jc w:val="both"/>
        <w:rPr>
          <w:rFonts w:ascii="Times New Roman" w:hAnsi="Times New Roman" w:cs="Times New Roman"/>
          <w:b/>
          <w:bCs/>
          <w:sz w:val="24"/>
          <w:szCs w:val="24"/>
          <w:u w:val="single"/>
        </w:rPr>
      </w:pPr>
      <w:r w:rsidRPr="00EC044E">
        <w:rPr>
          <w:rFonts w:ascii="Times New Roman" w:hAnsi="Times New Roman" w:cs="Times New Roman"/>
          <w:b/>
          <w:bCs/>
          <w:sz w:val="24"/>
          <w:szCs w:val="24"/>
          <w:u w:val="single"/>
        </w:rPr>
        <w:t>Quadrate method</w:t>
      </w:r>
    </w:p>
    <w:p w14:paraId="4ED81F83" w14:textId="798EFC42"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 xml:space="preserve">Quadrate methods </w:t>
      </w:r>
      <w:del w:id="8" w:author="Dafa-Alla M.D." w:date="2026-02-19T15:36:00Z" w16du:dateUtc="2026-02-19T12:36:00Z">
        <w:r w:rsidRPr="00EC044E" w:rsidDel="00FE1FB2">
          <w:rPr>
            <w:rFonts w:ascii="Times New Roman" w:hAnsi="Times New Roman" w:cs="Times New Roman"/>
            <w:sz w:val="24"/>
            <w:szCs w:val="24"/>
          </w:rPr>
          <w:delText>will be</w:delText>
        </w:r>
      </w:del>
      <w:ins w:id="9" w:author="Dafa-Alla M.D." w:date="2026-02-19T15:36:00Z" w16du:dateUtc="2026-02-19T12:36:00Z">
        <w:r w:rsidR="00FE1FB2">
          <w:rPr>
            <w:rFonts w:ascii="Times New Roman" w:hAnsi="Times New Roman" w:cs="Times New Roman"/>
            <w:sz w:val="24"/>
            <w:szCs w:val="24"/>
          </w:rPr>
          <w:t>were</w:t>
        </w:r>
      </w:ins>
      <w:r w:rsidRPr="00EC044E">
        <w:rPr>
          <w:rFonts w:ascii="Times New Roman" w:hAnsi="Times New Roman" w:cs="Times New Roman"/>
          <w:sz w:val="24"/>
          <w:szCs w:val="24"/>
        </w:rPr>
        <w:t xml:space="preserve"> used for collection of data for </w:t>
      </w:r>
      <w:del w:id="10" w:author="Dafa-Alla M.D." w:date="2026-02-19T22:29:00Z" w16du:dateUtc="2026-02-19T19:29:00Z">
        <w:r w:rsidRPr="00EC044E" w:rsidDel="00336913">
          <w:rPr>
            <w:rFonts w:ascii="Times New Roman" w:hAnsi="Times New Roman" w:cs="Times New Roman"/>
            <w:sz w:val="24"/>
            <w:szCs w:val="24"/>
          </w:rPr>
          <w:delText>analyses</w:delText>
        </w:r>
      </w:del>
      <w:ins w:id="11" w:author="Dafa-Alla M.D." w:date="2026-02-19T22:29:00Z" w16du:dateUtc="2026-02-19T19:29:00Z">
        <w:r w:rsidR="00336913" w:rsidRPr="00EC044E">
          <w:rPr>
            <w:rFonts w:ascii="Times New Roman" w:hAnsi="Times New Roman" w:cs="Times New Roman"/>
            <w:sz w:val="24"/>
            <w:szCs w:val="24"/>
          </w:rPr>
          <w:t>analysis</w:t>
        </w:r>
      </w:ins>
      <w:r w:rsidRPr="00EC044E">
        <w:rPr>
          <w:rFonts w:ascii="Times New Roman" w:hAnsi="Times New Roman" w:cs="Times New Roman"/>
          <w:sz w:val="24"/>
          <w:szCs w:val="24"/>
        </w:rPr>
        <w:t xml:space="preserve"> of </w:t>
      </w:r>
      <w:del w:id="12" w:author="Dafa-Alla M.D." w:date="2026-02-21T07:29:00Z" w16du:dateUtc="2026-02-21T04:29:00Z">
        <w:r w:rsidRPr="00EC044E" w:rsidDel="00F0228B">
          <w:rPr>
            <w:rFonts w:ascii="Times New Roman" w:hAnsi="Times New Roman" w:cs="Times New Roman"/>
            <w:sz w:val="24"/>
            <w:szCs w:val="24"/>
          </w:rPr>
          <w:delText>parameter</w:delText>
        </w:r>
      </w:del>
      <w:ins w:id="13" w:author="Dafa-Alla M.D." w:date="2026-02-21T07:29:00Z" w16du:dateUtc="2026-02-21T04:29:00Z">
        <w:r w:rsidR="00F0228B" w:rsidRPr="00EC044E">
          <w:rPr>
            <w:rFonts w:ascii="Times New Roman" w:hAnsi="Times New Roman" w:cs="Times New Roman"/>
            <w:sz w:val="24"/>
            <w:szCs w:val="24"/>
          </w:rPr>
          <w:t>parameters</w:t>
        </w:r>
      </w:ins>
      <w:r w:rsidRPr="00EC044E">
        <w:rPr>
          <w:rFonts w:ascii="Times New Roman" w:hAnsi="Times New Roman" w:cs="Times New Roman"/>
          <w:sz w:val="24"/>
          <w:szCs w:val="24"/>
        </w:rPr>
        <w:t xml:space="preserve"> of diversity. In this </w:t>
      </w:r>
      <w:ins w:id="14" w:author="Dafa-Alla M.D." w:date="2026-02-21T07:29:00Z" w16du:dateUtc="2026-02-21T04:29:00Z">
        <w:r w:rsidR="00611F0E">
          <w:rPr>
            <w:rFonts w:ascii="Times New Roman" w:hAnsi="Times New Roman" w:cs="Times New Roman"/>
            <w:sz w:val="24"/>
            <w:szCs w:val="24"/>
          </w:rPr>
          <w:t xml:space="preserve">research, </w:t>
        </w:r>
      </w:ins>
      <w:r w:rsidRPr="00EC044E">
        <w:rPr>
          <w:rFonts w:ascii="Times New Roman" w:hAnsi="Times New Roman" w:cs="Times New Roman"/>
          <w:sz w:val="24"/>
          <w:szCs w:val="24"/>
        </w:rPr>
        <w:t xml:space="preserve">species </w:t>
      </w:r>
      <w:del w:id="15" w:author="Dafa-Alla M.D." w:date="2026-02-19T15:36:00Z" w16du:dateUtc="2026-02-19T12:36:00Z">
        <w:r w:rsidRPr="00EC044E" w:rsidDel="00FE1FB2">
          <w:rPr>
            <w:rFonts w:ascii="Times New Roman" w:hAnsi="Times New Roman" w:cs="Times New Roman"/>
            <w:sz w:val="24"/>
            <w:szCs w:val="24"/>
          </w:rPr>
          <w:delText xml:space="preserve">are </w:delText>
        </w:r>
      </w:del>
      <w:ins w:id="16" w:author="Dafa-Alla M.D." w:date="2026-02-19T15:36:00Z" w16du:dateUtc="2026-02-19T12:36:00Z">
        <w:r w:rsidR="00FE1FB2">
          <w:rPr>
            <w:rFonts w:ascii="Times New Roman" w:hAnsi="Times New Roman" w:cs="Times New Roman"/>
            <w:sz w:val="24"/>
            <w:szCs w:val="24"/>
          </w:rPr>
          <w:t>were</w:t>
        </w:r>
        <w:r w:rsidR="00FE1FB2" w:rsidRPr="00EC044E">
          <w:rPr>
            <w:rFonts w:ascii="Times New Roman" w:hAnsi="Times New Roman" w:cs="Times New Roman"/>
            <w:sz w:val="24"/>
            <w:szCs w:val="24"/>
          </w:rPr>
          <w:t xml:space="preserve"> </w:t>
        </w:r>
      </w:ins>
      <w:r w:rsidRPr="00EC044E">
        <w:rPr>
          <w:rFonts w:ascii="Times New Roman" w:hAnsi="Times New Roman" w:cs="Times New Roman"/>
          <w:sz w:val="24"/>
          <w:szCs w:val="24"/>
        </w:rPr>
        <w:t xml:space="preserve">enumerated within random </w:t>
      </w:r>
      <w:r w:rsidRPr="00EC044E">
        <w:rPr>
          <w:rFonts w:ascii="Times New Roman" w:hAnsi="Times New Roman" w:cs="Times New Roman"/>
          <w:sz w:val="24"/>
          <w:szCs w:val="24"/>
        </w:rPr>
        <w:lastRenderedPageBreak/>
        <w:t xml:space="preserve">quadrate of different size as </w:t>
      </w:r>
      <w:commentRangeStart w:id="17"/>
      <w:commentRangeStart w:id="18"/>
      <w:r w:rsidRPr="00EC044E">
        <w:rPr>
          <w:rFonts w:ascii="Times New Roman" w:hAnsi="Times New Roman" w:cs="Times New Roman"/>
          <w:sz w:val="24"/>
          <w:szCs w:val="24"/>
        </w:rPr>
        <w:t>per on the size and nature of plant community.</w:t>
      </w:r>
      <w:commentRangeEnd w:id="18"/>
      <w:r w:rsidR="00D5597C" w:rsidRPr="00EC044E">
        <w:rPr>
          <w:rStyle w:val="CommentReference"/>
          <w:rFonts w:ascii="Times New Roman" w:hAnsi="Times New Roman" w:cs="Times New Roman"/>
          <w:sz w:val="24"/>
          <w:szCs w:val="24"/>
        </w:rPr>
        <w:commentReference w:id="18"/>
      </w:r>
      <w:commentRangeEnd w:id="17"/>
      <w:r w:rsidR="00D5597C" w:rsidRPr="00EC044E">
        <w:rPr>
          <w:rStyle w:val="CommentReference"/>
          <w:rFonts w:ascii="Times New Roman" w:hAnsi="Times New Roman" w:cs="Times New Roman"/>
          <w:sz w:val="24"/>
          <w:szCs w:val="24"/>
        </w:rPr>
        <w:commentReference w:id="17"/>
      </w:r>
      <w:r w:rsidRPr="00EC044E">
        <w:rPr>
          <w:rFonts w:ascii="Times New Roman" w:hAnsi="Times New Roman" w:cs="Times New Roman"/>
          <w:sz w:val="24"/>
          <w:szCs w:val="24"/>
        </w:rPr>
        <w:t xml:space="preserve"> The tree and sapling </w:t>
      </w:r>
      <w:del w:id="19" w:author="Dafa-Alla M.D." w:date="2026-02-19T15:36:00Z" w16du:dateUtc="2026-02-19T12:36:00Z">
        <w:r w:rsidRPr="00EC044E" w:rsidDel="00FE1FB2">
          <w:rPr>
            <w:rFonts w:ascii="Times New Roman" w:hAnsi="Times New Roman" w:cs="Times New Roman"/>
            <w:sz w:val="24"/>
            <w:szCs w:val="24"/>
          </w:rPr>
          <w:delText>will be</w:delText>
        </w:r>
      </w:del>
      <w:ins w:id="20" w:author="Dafa-Alla M.D." w:date="2026-02-19T15:36:00Z" w16du:dateUtc="2026-02-19T12:36:00Z">
        <w:r w:rsidR="00FE1FB2">
          <w:rPr>
            <w:rFonts w:ascii="Times New Roman" w:hAnsi="Times New Roman" w:cs="Times New Roman"/>
            <w:sz w:val="24"/>
            <w:szCs w:val="24"/>
          </w:rPr>
          <w:t>were</w:t>
        </w:r>
      </w:ins>
      <w:r w:rsidRPr="00EC044E">
        <w:rPr>
          <w:rFonts w:ascii="Times New Roman" w:hAnsi="Times New Roman" w:cs="Times New Roman"/>
          <w:sz w:val="24"/>
          <w:szCs w:val="24"/>
        </w:rPr>
        <w:t xml:space="preserve"> analyzed by randomly placing </w:t>
      </w:r>
      <w:commentRangeStart w:id="21"/>
      <w:r w:rsidRPr="00EC044E">
        <w:rPr>
          <w:rFonts w:ascii="Times New Roman" w:hAnsi="Times New Roman" w:cs="Times New Roman"/>
          <w:sz w:val="24"/>
          <w:szCs w:val="24"/>
        </w:rPr>
        <w:t xml:space="preserve">quadrates </w:t>
      </w:r>
      <w:commentRangeEnd w:id="21"/>
      <w:r w:rsidR="00575E91" w:rsidRPr="00EC044E">
        <w:rPr>
          <w:rStyle w:val="CommentReference"/>
          <w:rFonts w:ascii="Times New Roman" w:hAnsi="Times New Roman" w:cs="Times New Roman"/>
          <w:sz w:val="24"/>
          <w:szCs w:val="24"/>
        </w:rPr>
        <w:commentReference w:id="21"/>
      </w:r>
      <w:r w:rsidRPr="00EC044E">
        <w:rPr>
          <w:rFonts w:ascii="Times New Roman" w:hAnsi="Times New Roman" w:cs="Times New Roman"/>
          <w:sz w:val="24"/>
          <w:szCs w:val="24"/>
        </w:rPr>
        <w:t>of 10 m x 10m size in each site. Circumference at breast height</w:t>
      </w:r>
      <w:ins w:id="22" w:author="Dafa-Alla M.D." w:date="2026-02-19T15:37:00Z" w16du:dateUtc="2026-02-19T12:37:00Z">
        <w:r w:rsidR="00FE1FB2">
          <w:rPr>
            <w:rFonts w:ascii="Times New Roman" w:hAnsi="Times New Roman" w:cs="Times New Roman"/>
            <w:sz w:val="24"/>
            <w:szCs w:val="24"/>
          </w:rPr>
          <w:t xml:space="preserve"> (Cbh)</w:t>
        </w:r>
      </w:ins>
      <w:r w:rsidRPr="00EC044E">
        <w:rPr>
          <w:rFonts w:ascii="Times New Roman" w:hAnsi="Times New Roman" w:cs="Times New Roman"/>
          <w:sz w:val="24"/>
          <w:szCs w:val="24"/>
        </w:rPr>
        <w:t xml:space="preserve"> (i.e. 1.37 m above the ground) of all the trees and saplings in each quadrate </w:t>
      </w:r>
      <w:del w:id="23" w:author="Dafa-Alla M.D." w:date="2026-02-19T15:37:00Z" w16du:dateUtc="2026-02-19T12:37:00Z">
        <w:r w:rsidRPr="00EC044E" w:rsidDel="00FE1FB2">
          <w:rPr>
            <w:rFonts w:ascii="Times New Roman" w:hAnsi="Times New Roman" w:cs="Times New Roman"/>
            <w:sz w:val="24"/>
            <w:szCs w:val="24"/>
          </w:rPr>
          <w:delText>will be</w:delText>
        </w:r>
      </w:del>
      <w:ins w:id="24" w:author="Dafa-Alla M.D." w:date="2026-02-19T15:37:00Z" w16du:dateUtc="2026-02-19T12:37:00Z">
        <w:r w:rsidR="00FE1FB2">
          <w:rPr>
            <w:rFonts w:ascii="Times New Roman" w:hAnsi="Times New Roman" w:cs="Times New Roman"/>
            <w:sz w:val="24"/>
            <w:szCs w:val="24"/>
          </w:rPr>
          <w:t>were</w:t>
        </w:r>
      </w:ins>
      <w:r w:rsidRPr="00EC044E">
        <w:rPr>
          <w:rFonts w:ascii="Times New Roman" w:hAnsi="Times New Roman" w:cs="Times New Roman"/>
          <w:sz w:val="24"/>
          <w:szCs w:val="24"/>
        </w:rPr>
        <w:t xml:space="preserve"> measured and recorded individually. For tree species, the individuals &gt; 31.5 cm Cbh </w:t>
      </w:r>
      <w:del w:id="25" w:author="Dafa-Alla M.D." w:date="2026-02-19T15:38:00Z" w16du:dateUtc="2026-02-19T12:38:00Z">
        <w:r w:rsidRPr="00EC044E" w:rsidDel="00FE1FB2">
          <w:rPr>
            <w:rFonts w:ascii="Times New Roman" w:hAnsi="Times New Roman" w:cs="Times New Roman"/>
            <w:sz w:val="24"/>
            <w:szCs w:val="24"/>
          </w:rPr>
          <w:delText>will be</w:delText>
        </w:r>
      </w:del>
      <w:ins w:id="26" w:author="Dafa-Alla M.D." w:date="2026-02-19T15:38:00Z" w16du:dateUtc="2026-02-19T12:38:00Z">
        <w:r w:rsidR="00FE1FB2">
          <w:rPr>
            <w:rFonts w:ascii="Times New Roman" w:hAnsi="Times New Roman" w:cs="Times New Roman"/>
            <w:sz w:val="24"/>
            <w:szCs w:val="24"/>
          </w:rPr>
          <w:t>were</w:t>
        </w:r>
      </w:ins>
      <w:r w:rsidRPr="00EC044E">
        <w:rPr>
          <w:rFonts w:ascii="Times New Roman" w:hAnsi="Times New Roman" w:cs="Times New Roman"/>
          <w:sz w:val="24"/>
          <w:szCs w:val="24"/>
        </w:rPr>
        <w:t xml:space="preserve"> categorized as tree</w:t>
      </w:r>
      <w:ins w:id="27" w:author="Dafa-Alla M.D." w:date="2026-02-21T07:31:00Z" w16du:dateUtc="2026-02-21T04:31:00Z">
        <w:r w:rsidR="00E56A82">
          <w:rPr>
            <w:rFonts w:ascii="Times New Roman" w:hAnsi="Times New Roman" w:cs="Times New Roman"/>
            <w:sz w:val="24"/>
            <w:szCs w:val="24"/>
          </w:rPr>
          <w:t>s</w:t>
        </w:r>
      </w:ins>
      <w:r w:rsidRPr="00EC044E">
        <w:rPr>
          <w:rFonts w:ascii="Times New Roman" w:hAnsi="Times New Roman" w:cs="Times New Roman"/>
          <w:sz w:val="24"/>
          <w:szCs w:val="24"/>
        </w:rPr>
        <w:t xml:space="preserve">, </w:t>
      </w:r>
      <w:commentRangeStart w:id="28"/>
      <w:r w:rsidRPr="00EC044E">
        <w:rPr>
          <w:rFonts w:ascii="Times New Roman" w:hAnsi="Times New Roman" w:cs="Times New Roman"/>
          <w:sz w:val="24"/>
          <w:szCs w:val="24"/>
        </w:rPr>
        <w:t>&lt;</w:t>
      </w:r>
      <w:commentRangeEnd w:id="28"/>
      <w:r w:rsidR="0016571F" w:rsidRPr="00EC044E">
        <w:rPr>
          <w:rStyle w:val="CommentReference"/>
          <w:rFonts w:ascii="Times New Roman" w:hAnsi="Times New Roman" w:cs="Times New Roman"/>
          <w:sz w:val="24"/>
          <w:szCs w:val="24"/>
        </w:rPr>
        <w:commentReference w:id="28"/>
      </w:r>
      <w:r w:rsidRPr="00EC044E">
        <w:rPr>
          <w:rFonts w:ascii="Times New Roman" w:hAnsi="Times New Roman" w:cs="Times New Roman"/>
          <w:sz w:val="24"/>
          <w:szCs w:val="24"/>
        </w:rPr>
        <w:t xml:space="preserve"> 31.5 cm but &gt;10 cm as sapling</w:t>
      </w:r>
      <w:ins w:id="29" w:author="Dafa-Alla M.D." w:date="2026-02-21T07:31:00Z" w16du:dateUtc="2026-02-21T04:31:00Z">
        <w:r w:rsidR="00792F8C">
          <w:rPr>
            <w:rFonts w:ascii="Times New Roman" w:hAnsi="Times New Roman" w:cs="Times New Roman"/>
            <w:sz w:val="24"/>
            <w:szCs w:val="24"/>
          </w:rPr>
          <w:t>s</w:t>
        </w:r>
      </w:ins>
      <w:r w:rsidRPr="00EC044E">
        <w:rPr>
          <w:rFonts w:ascii="Times New Roman" w:hAnsi="Times New Roman" w:cs="Times New Roman"/>
          <w:sz w:val="24"/>
          <w:szCs w:val="24"/>
        </w:rPr>
        <w:t xml:space="preserve"> and </w:t>
      </w:r>
      <w:commentRangeStart w:id="30"/>
      <w:r w:rsidRPr="00EC044E">
        <w:rPr>
          <w:rFonts w:ascii="Times New Roman" w:hAnsi="Times New Roman" w:cs="Times New Roman"/>
          <w:sz w:val="24"/>
          <w:szCs w:val="24"/>
        </w:rPr>
        <w:t>&lt;</w:t>
      </w:r>
      <w:commentRangeEnd w:id="30"/>
      <w:r w:rsidR="000C179A" w:rsidRPr="00EC044E">
        <w:rPr>
          <w:rStyle w:val="CommentReference"/>
          <w:rFonts w:ascii="Times New Roman" w:hAnsi="Times New Roman" w:cs="Times New Roman"/>
          <w:sz w:val="24"/>
          <w:szCs w:val="24"/>
        </w:rPr>
        <w:commentReference w:id="30"/>
      </w:r>
      <w:r w:rsidRPr="00EC044E">
        <w:rPr>
          <w:rFonts w:ascii="Times New Roman" w:hAnsi="Times New Roman" w:cs="Times New Roman"/>
          <w:sz w:val="24"/>
          <w:szCs w:val="24"/>
        </w:rPr>
        <w:t xml:space="preserve"> 10 cm as seedling</w:t>
      </w:r>
      <w:ins w:id="31" w:author="Dafa-Alla M.D." w:date="2026-02-21T07:31:00Z" w16du:dateUtc="2026-02-21T04:31:00Z">
        <w:r w:rsidR="00792F8C">
          <w:rPr>
            <w:rFonts w:ascii="Times New Roman" w:hAnsi="Times New Roman" w:cs="Times New Roman"/>
            <w:sz w:val="24"/>
            <w:szCs w:val="24"/>
          </w:rPr>
          <w:t>s</w:t>
        </w:r>
      </w:ins>
      <w:r w:rsidRPr="00EC044E">
        <w:rPr>
          <w:rFonts w:ascii="Times New Roman" w:hAnsi="Times New Roman" w:cs="Times New Roman"/>
          <w:sz w:val="24"/>
          <w:szCs w:val="24"/>
        </w:rPr>
        <w:t xml:space="preserve">. The vegetation data </w:t>
      </w:r>
      <w:del w:id="32" w:author="Dafa-Alla M.D." w:date="2026-02-19T15:59:00Z" w16du:dateUtc="2026-02-19T12:59:00Z">
        <w:r w:rsidRPr="00EC044E" w:rsidDel="00D972CF">
          <w:rPr>
            <w:rFonts w:ascii="Times New Roman" w:hAnsi="Times New Roman" w:cs="Times New Roman"/>
            <w:sz w:val="24"/>
            <w:szCs w:val="24"/>
          </w:rPr>
          <w:delText>will b</w:delText>
        </w:r>
      </w:del>
      <w:ins w:id="33" w:author="Dafa-Alla M.D." w:date="2026-02-19T15:59:00Z" w16du:dateUtc="2026-02-19T12:59:00Z">
        <w:r w:rsidR="00D972CF">
          <w:rPr>
            <w:rFonts w:ascii="Times New Roman" w:hAnsi="Times New Roman" w:cs="Times New Roman"/>
            <w:sz w:val="24"/>
            <w:szCs w:val="24"/>
          </w:rPr>
          <w:t>was</w:t>
        </w:r>
      </w:ins>
      <w:del w:id="34" w:author="Dafa-Alla M.D." w:date="2026-02-19T15:59:00Z" w16du:dateUtc="2026-02-19T12:59:00Z">
        <w:r w:rsidRPr="00EC044E" w:rsidDel="00D972CF">
          <w:rPr>
            <w:rFonts w:ascii="Times New Roman" w:hAnsi="Times New Roman" w:cs="Times New Roman"/>
            <w:sz w:val="24"/>
            <w:szCs w:val="24"/>
          </w:rPr>
          <w:delText>e</w:delText>
        </w:r>
      </w:del>
      <w:r w:rsidRPr="00EC044E">
        <w:rPr>
          <w:rFonts w:ascii="Times New Roman" w:hAnsi="Times New Roman" w:cs="Times New Roman"/>
          <w:sz w:val="24"/>
          <w:szCs w:val="24"/>
        </w:rPr>
        <w:t xml:space="preserve"> quantitatively analyzed for abundance, density and frequency according to the formula given by (Curtis and McIntosh (1950</w:t>
      </w:r>
      <w:del w:id="35" w:author="Dafa-Alla M.D." w:date="2026-02-21T07:32:00Z" w16du:dateUtc="2026-02-21T04:32:00Z">
        <w:r w:rsidRPr="00EC044E" w:rsidDel="00E0333E">
          <w:rPr>
            <w:rFonts w:ascii="Times New Roman" w:hAnsi="Times New Roman" w:cs="Times New Roman"/>
            <w:sz w:val="24"/>
            <w:szCs w:val="24"/>
          </w:rPr>
          <w:delText>)</w:delText>
        </w:r>
      </w:del>
      <w:r w:rsidRPr="00EC044E">
        <w:rPr>
          <w:rFonts w:ascii="Times New Roman" w:hAnsi="Times New Roman" w:cs="Times New Roman"/>
          <w:sz w:val="24"/>
          <w:szCs w:val="24"/>
        </w:rPr>
        <w:t xml:space="preserve">), </w:t>
      </w:r>
      <w:commentRangeStart w:id="36"/>
      <w:r w:rsidRPr="00EC044E">
        <w:rPr>
          <w:rFonts w:ascii="Times New Roman" w:hAnsi="Times New Roman" w:cs="Times New Roman"/>
          <w:sz w:val="24"/>
          <w:szCs w:val="24"/>
        </w:rPr>
        <w:t>A/F</w:t>
      </w:r>
      <w:commentRangeEnd w:id="36"/>
      <w:r w:rsidR="00DD3773" w:rsidRPr="00EC044E">
        <w:rPr>
          <w:rStyle w:val="CommentReference"/>
          <w:rFonts w:ascii="Times New Roman" w:hAnsi="Times New Roman" w:cs="Times New Roman"/>
          <w:sz w:val="24"/>
          <w:szCs w:val="24"/>
        </w:rPr>
        <w:commentReference w:id="36"/>
      </w:r>
      <w:r w:rsidRPr="00EC044E">
        <w:rPr>
          <w:rFonts w:ascii="Times New Roman" w:hAnsi="Times New Roman" w:cs="Times New Roman"/>
          <w:sz w:val="24"/>
          <w:szCs w:val="24"/>
        </w:rPr>
        <w:t xml:space="preserve"> ratio (Whitford, 1949)</w:t>
      </w:r>
      <w:ins w:id="37" w:author="Dafa-Alla M.D." w:date="2026-02-21T07:35:00Z" w16du:dateUtc="2026-02-21T04:35:00Z">
        <w:r w:rsidR="00E02B37">
          <w:rPr>
            <w:rFonts w:ascii="Times New Roman" w:hAnsi="Times New Roman" w:cs="Times New Roman"/>
            <w:sz w:val="24"/>
            <w:szCs w:val="24"/>
          </w:rPr>
          <w:t>,</w:t>
        </w:r>
      </w:ins>
      <w:r w:rsidRPr="00EC044E">
        <w:rPr>
          <w:rFonts w:ascii="Times New Roman" w:hAnsi="Times New Roman" w:cs="Times New Roman"/>
          <w:sz w:val="24"/>
          <w:szCs w:val="24"/>
        </w:rPr>
        <w:t xml:space="preserve"> relative frequency, relative density and relative basal area (Phillips, 1959). The relative values </w:t>
      </w:r>
      <w:ins w:id="38" w:author="Dafa-Alla M.D." w:date="2026-02-21T07:35:00Z" w16du:dateUtc="2026-02-21T04:35:00Z">
        <w:r w:rsidR="00E511FD">
          <w:rPr>
            <w:rFonts w:ascii="Times New Roman" w:hAnsi="Times New Roman" w:cs="Times New Roman"/>
            <w:sz w:val="24"/>
            <w:szCs w:val="24"/>
          </w:rPr>
          <w:t xml:space="preserve"> of ……. </w:t>
        </w:r>
      </w:ins>
      <w:del w:id="39" w:author="Dafa-Alla M.D." w:date="2026-02-19T16:00:00Z" w16du:dateUtc="2026-02-19T13:00:00Z">
        <w:r w:rsidRPr="00EC044E" w:rsidDel="00D972CF">
          <w:rPr>
            <w:rFonts w:ascii="Times New Roman" w:hAnsi="Times New Roman" w:cs="Times New Roman"/>
            <w:sz w:val="24"/>
            <w:szCs w:val="24"/>
          </w:rPr>
          <w:delText>will be</w:delText>
        </w:r>
      </w:del>
      <w:ins w:id="40" w:author="Dafa-Alla M.D." w:date="2026-02-19T16:00:00Z" w16du:dateUtc="2026-02-19T13:00:00Z">
        <w:r w:rsidR="00D972CF">
          <w:rPr>
            <w:rFonts w:ascii="Times New Roman" w:hAnsi="Times New Roman" w:cs="Times New Roman"/>
            <w:sz w:val="24"/>
            <w:szCs w:val="24"/>
          </w:rPr>
          <w:t>were</w:t>
        </w:r>
      </w:ins>
      <w:r w:rsidRPr="00EC044E">
        <w:rPr>
          <w:rFonts w:ascii="Times New Roman" w:hAnsi="Times New Roman" w:cs="Times New Roman"/>
          <w:sz w:val="24"/>
          <w:szCs w:val="24"/>
        </w:rPr>
        <w:t xml:space="preserve"> added together to get </w:t>
      </w:r>
      <w:del w:id="41" w:author="Dafa-Alla M.D." w:date="2026-02-19T16:00:00Z" w16du:dateUtc="2026-02-19T13:00:00Z">
        <w:r w:rsidRPr="00EC044E" w:rsidDel="00D972CF">
          <w:rPr>
            <w:rFonts w:ascii="Times New Roman" w:hAnsi="Times New Roman" w:cs="Times New Roman"/>
            <w:sz w:val="24"/>
            <w:szCs w:val="24"/>
          </w:rPr>
          <w:delText xml:space="preserve">represent </w:delText>
        </w:r>
      </w:del>
      <w:r w:rsidRPr="00EC044E">
        <w:rPr>
          <w:rFonts w:ascii="Times New Roman" w:hAnsi="Times New Roman" w:cs="Times New Roman"/>
          <w:sz w:val="24"/>
          <w:szCs w:val="24"/>
        </w:rPr>
        <w:t xml:space="preserve">importance value index (IVI) as per Curtis (1959). The diversity index (H’) </w:t>
      </w:r>
      <w:del w:id="42" w:author="Dafa-Alla M.D." w:date="2026-02-19T16:01:00Z" w16du:dateUtc="2026-02-19T13:01:00Z">
        <w:r w:rsidRPr="00EC044E" w:rsidDel="00D972CF">
          <w:rPr>
            <w:rFonts w:ascii="Times New Roman" w:hAnsi="Times New Roman" w:cs="Times New Roman"/>
            <w:sz w:val="24"/>
            <w:szCs w:val="24"/>
          </w:rPr>
          <w:delText>will be</w:delText>
        </w:r>
      </w:del>
      <w:ins w:id="43" w:author="Dafa-Alla M.D." w:date="2026-02-19T16:01:00Z" w16du:dateUtc="2026-02-19T13:01:00Z">
        <w:r w:rsidR="00D972CF">
          <w:rPr>
            <w:rFonts w:ascii="Times New Roman" w:hAnsi="Times New Roman" w:cs="Times New Roman"/>
            <w:sz w:val="24"/>
            <w:szCs w:val="24"/>
          </w:rPr>
          <w:t>was</w:t>
        </w:r>
      </w:ins>
      <w:r w:rsidRPr="00EC044E">
        <w:rPr>
          <w:rFonts w:ascii="Times New Roman" w:hAnsi="Times New Roman" w:cs="Times New Roman"/>
          <w:sz w:val="24"/>
          <w:szCs w:val="24"/>
        </w:rPr>
        <w:t xml:space="preserve"> computed by using Shannon-Wiener Information Index (Shannon and Weaver, 1963). The concentration of dominance (CD) </w:t>
      </w:r>
      <w:del w:id="44" w:author="Dafa-Alla M.D." w:date="2026-02-19T16:01:00Z" w16du:dateUtc="2026-02-19T13:01:00Z">
        <w:r w:rsidRPr="00EC044E" w:rsidDel="00D972CF">
          <w:rPr>
            <w:rFonts w:ascii="Times New Roman" w:hAnsi="Times New Roman" w:cs="Times New Roman"/>
            <w:sz w:val="24"/>
            <w:szCs w:val="24"/>
          </w:rPr>
          <w:delText>will be</w:delText>
        </w:r>
      </w:del>
      <w:ins w:id="45" w:author="Dafa-Alla M.D." w:date="2026-02-19T16:01:00Z" w16du:dateUtc="2026-02-19T13:01:00Z">
        <w:r w:rsidR="00D972CF">
          <w:rPr>
            <w:rFonts w:ascii="Times New Roman" w:hAnsi="Times New Roman" w:cs="Times New Roman"/>
            <w:sz w:val="24"/>
            <w:szCs w:val="24"/>
          </w:rPr>
          <w:t>was</w:t>
        </w:r>
      </w:ins>
      <w:r w:rsidRPr="00EC044E">
        <w:rPr>
          <w:rFonts w:ascii="Times New Roman" w:hAnsi="Times New Roman" w:cs="Times New Roman"/>
          <w:sz w:val="24"/>
          <w:szCs w:val="24"/>
        </w:rPr>
        <w:t xml:space="preserve"> computed by Simpson’s Index (Simpson, 1949). The shrub layer </w:t>
      </w:r>
      <w:del w:id="46" w:author="Dafa-Alla M.D." w:date="2026-02-19T16:01:00Z" w16du:dateUtc="2026-02-19T13:01:00Z">
        <w:r w:rsidRPr="00EC044E" w:rsidDel="00D972CF">
          <w:rPr>
            <w:rFonts w:ascii="Times New Roman" w:hAnsi="Times New Roman" w:cs="Times New Roman"/>
            <w:sz w:val="24"/>
            <w:szCs w:val="24"/>
          </w:rPr>
          <w:delText>will be</w:delText>
        </w:r>
      </w:del>
      <w:ins w:id="47" w:author="Dafa-Alla M.D." w:date="2026-02-19T16:01:00Z" w16du:dateUtc="2026-02-19T13:01:00Z">
        <w:r w:rsidR="00D972CF">
          <w:rPr>
            <w:rFonts w:ascii="Times New Roman" w:hAnsi="Times New Roman" w:cs="Times New Roman"/>
            <w:sz w:val="24"/>
            <w:szCs w:val="24"/>
          </w:rPr>
          <w:t>was</w:t>
        </w:r>
      </w:ins>
      <w:r w:rsidRPr="00EC044E">
        <w:rPr>
          <w:rFonts w:ascii="Times New Roman" w:hAnsi="Times New Roman" w:cs="Times New Roman"/>
          <w:sz w:val="24"/>
          <w:szCs w:val="24"/>
        </w:rPr>
        <w:t xml:space="preserve"> analyzed by sampling quadrate of 5 m x 5m</w:t>
      </w:r>
      <w:ins w:id="48" w:author="Dafa-Alla M.D." w:date="2026-02-21T07:36:00Z" w16du:dateUtc="2026-02-21T04:36:00Z">
        <w:r w:rsidR="00E74484">
          <w:rPr>
            <w:rFonts w:ascii="Times New Roman" w:hAnsi="Times New Roman" w:cs="Times New Roman"/>
            <w:sz w:val="24"/>
            <w:szCs w:val="24"/>
          </w:rPr>
          <w:t>,</w:t>
        </w:r>
      </w:ins>
      <w:r w:rsidRPr="00EC044E">
        <w:rPr>
          <w:rFonts w:ascii="Times New Roman" w:hAnsi="Times New Roman" w:cs="Times New Roman"/>
          <w:sz w:val="24"/>
          <w:szCs w:val="24"/>
        </w:rPr>
        <w:t xml:space="preserve"> randomly </w:t>
      </w:r>
      <w:ins w:id="49" w:author="Dafa-Alla M.D." w:date="2026-02-19T16:01:00Z" w16du:dateUtc="2026-02-19T13:01:00Z">
        <w:r w:rsidR="00D972CF">
          <w:rPr>
            <w:rFonts w:ascii="Times New Roman" w:hAnsi="Times New Roman" w:cs="Times New Roman"/>
            <w:sz w:val="24"/>
            <w:szCs w:val="24"/>
          </w:rPr>
          <w:t>distributed</w:t>
        </w:r>
      </w:ins>
      <w:ins w:id="50" w:author="Dafa-Alla M.D." w:date="2026-02-19T16:02:00Z" w16du:dateUtc="2026-02-19T13:02:00Z">
        <w:r w:rsidR="00D972CF">
          <w:rPr>
            <w:rFonts w:ascii="Times New Roman" w:hAnsi="Times New Roman" w:cs="Times New Roman"/>
            <w:sz w:val="24"/>
            <w:szCs w:val="24"/>
          </w:rPr>
          <w:t xml:space="preserve"> </w:t>
        </w:r>
      </w:ins>
      <w:r w:rsidRPr="00EC044E">
        <w:rPr>
          <w:rFonts w:ascii="Times New Roman" w:hAnsi="Times New Roman" w:cs="Times New Roman"/>
          <w:sz w:val="24"/>
          <w:szCs w:val="24"/>
        </w:rPr>
        <w:t xml:space="preserve">on </w:t>
      </w:r>
      <w:del w:id="51" w:author="Dafa-Alla M.D." w:date="2026-02-21T07:37:00Z" w16du:dateUtc="2026-02-21T04:37:00Z">
        <w:r w:rsidRPr="00EC044E" w:rsidDel="00A2529C">
          <w:rPr>
            <w:rFonts w:ascii="Times New Roman" w:hAnsi="Times New Roman" w:cs="Times New Roman"/>
            <w:sz w:val="24"/>
            <w:szCs w:val="24"/>
          </w:rPr>
          <w:delText xml:space="preserve">each </w:delText>
        </w:r>
      </w:del>
      <w:r w:rsidRPr="00EC044E">
        <w:rPr>
          <w:rFonts w:ascii="Times New Roman" w:hAnsi="Times New Roman" w:cs="Times New Roman"/>
          <w:sz w:val="24"/>
          <w:szCs w:val="24"/>
        </w:rPr>
        <w:t xml:space="preserve">forest site. The following formulae </w:t>
      </w:r>
      <w:del w:id="52" w:author="Dafa-Alla M.D." w:date="2026-02-19T16:02:00Z" w16du:dateUtc="2026-02-19T13:02:00Z">
        <w:r w:rsidRPr="00EC044E" w:rsidDel="00D972CF">
          <w:rPr>
            <w:rFonts w:ascii="Times New Roman" w:hAnsi="Times New Roman" w:cs="Times New Roman"/>
            <w:sz w:val="24"/>
            <w:szCs w:val="24"/>
          </w:rPr>
          <w:delText xml:space="preserve">will </w:delText>
        </w:r>
      </w:del>
      <w:ins w:id="53" w:author="Dafa-Alla M.D." w:date="2026-02-19T16:02:00Z" w16du:dateUtc="2026-02-19T13:02:00Z">
        <w:r w:rsidR="00D972CF">
          <w:rPr>
            <w:rFonts w:ascii="Times New Roman" w:hAnsi="Times New Roman" w:cs="Times New Roman"/>
            <w:sz w:val="24"/>
            <w:szCs w:val="24"/>
          </w:rPr>
          <w:t>were</w:t>
        </w:r>
        <w:r w:rsidR="00D972CF" w:rsidRPr="00EC044E">
          <w:rPr>
            <w:rFonts w:ascii="Times New Roman" w:hAnsi="Times New Roman" w:cs="Times New Roman"/>
            <w:sz w:val="24"/>
            <w:szCs w:val="24"/>
          </w:rPr>
          <w:t xml:space="preserve"> </w:t>
        </w:r>
      </w:ins>
      <w:r w:rsidRPr="00EC044E">
        <w:rPr>
          <w:rFonts w:ascii="Times New Roman" w:hAnsi="Times New Roman" w:cs="Times New Roman"/>
          <w:sz w:val="24"/>
          <w:szCs w:val="24"/>
        </w:rPr>
        <w:t xml:space="preserve">used for the analysis of above parameters:   </w:t>
      </w:r>
    </w:p>
    <w:p w14:paraId="543DBB48" w14:textId="77777777" w:rsidR="002E6088" w:rsidRPr="00EC044E" w:rsidRDefault="002E6088" w:rsidP="007744F7">
      <w:pPr>
        <w:jc w:val="center"/>
        <w:rPr>
          <w:rFonts w:ascii="Times New Roman" w:hAnsi="Times New Roman" w:cs="Times New Roman"/>
          <w:sz w:val="24"/>
          <w:szCs w:val="24"/>
        </w:rPr>
      </w:pPr>
      <w:r w:rsidRPr="00EC044E">
        <w:rPr>
          <w:rFonts w:ascii="Times New Roman" w:hAnsi="Times New Roman" w:cs="Times New Roman"/>
          <w:sz w:val="24"/>
          <w:szCs w:val="24"/>
        </w:rPr>
        <w:t xml:space="preserve">Density = </w:t>
      </w:r>
      <m:oMath>
        <m:f>
          <m:fPr>
            <m:ctrlPr>
              <w:rPr>
                <w:rFonts w:ascii="Cambria Math" w:hAnsi="Cambria Math" w:cs="Times New Roman"/>
                <w:i/>
                <w:sz w:val="24"/>
                <w:szCs w:val="24"/>
              </w:rPr>
            </m:ctrlPr>
          </m:fPr>
          <m:num>
            <m:r>
              <m:rPr>
                <m:sty m:val="p"/>
              </m:rPr>
              <w:rPr>
                <w:rFonts w:ascii="Cambria Math" w:hAnsi="Cambria Math" w:cs="Times New Roman"/>
                <w:sz w:val="24"/>
                <w:szCs w:val="24"/>
                <w:u w:val="thick"/>
              </w:rPr>
              <m:t>Total number of individuals of t</m:t>
            </m:r>
            <w:commentRangeStart w:id="54"/>
            <w:commentRangeEnd w:id="54"/>
            <m:r>
              <m:rPr>
                <m:sty m:val="p"/>
              </m:rPr>
              <w:rPr>
                <w:rStyle w:val="CommentReference"/>
                <w:rFonts w:ascii="Cambria Math" w:hAnsi="Cambria Math" w:cs="Times New Roman"/>
                <w:sz w:val="24"/>
                <w:szCs w:val="24"/>
                <w:u w:val="thick"/>
              </w:rPr>
              <w:commentReference w:id="54"/>
            </m:r>
            <m:r>
              <m:rPr>
                <m:sty m:val="p"/>
              </m:rPr>
              <w:rPr>
                <w:rFonts w:ascii="Cambria Math" w:hAnsi="Cambria Math" w:cs="Times New Roman"/>
                <w:sz w:val="24"/>
                <w:szCs w:val="24"/>
                <w:u w:val="thick"/>
              </w:rPr>
              <m:t>he species</m:t>
            </m:r>
          </m:num>
          <m:den>
            <m:r>
              <m:rPr>
                <m:sty m:val="p"/>
              </m:rPr>
              <w:rPr>
                <w:rFonts w:ascii="Cambria Math" w:hAnsi="Cambria Math" w:cs="Times New Roman"/>
                <w:sz w:val="24"/>
                <w:szCs w:val="24"/>
              </w:rPr>
              <m:t xml:space="preserve"> Total number of sample unit studied</m:t>
            </m:r>
          </m:den>
        </m:f>
      </m:oMath>
    </w:p>
    <w:p w14:paraId="5F469910" w14:textId="77777777" w:rsidR="002E6088" w:rsidRPr="00EC044E" w:rsidRDefault="002E6088" w:rsidP="007744F7">
      <w:pPr>
        <w:pStyle w:val="ListParagraph"/>
        <w:jc w:val="center"/>
        <w:rPr>
          <w:rFonts w:ascii="Times New Roman" w:hAnsi="Times New Roman" w:cs="Times New Roman"/>
          <w:sz w:val="24"/>
          <w:szCs w:val="24"/>
          <w:lang w:val="en-IN"/>
        </w:rPr>
      </w:pPr>
      <w:r w:rsidRPr="00EC044E">
        <w:rPr>
          <w:rFonts w:ascii="Times New Roman" w:hAnsi="Times New Roman" w:cs="Times New Roman"/>
          <w:sz w:val="24"/>
          <w:szCs w:val="24"/>
        </w:rPr>
        <w:t xml:space="preserve">Frequency = </w:t>
      </w:r>
      <m:oMath>
        <m:f>
          <m:fPr>
            <m:ctrlPr>
              <w:rPr>
                <w:rFonts w:ascii="Cambria Math" w:hAnsi="Cambria Math" w:cs="Times New Roman"/>
                <w:i/>
                <w:sz w:val="24"/>
                <w:szCs w:val="24"/>
              </w:rPr>
            </m:ctrlPr>
          </m:fPr>
          <m:num>
            <m:r>
              <m:rPr>
                <m:sty m:val="p"/>
              </m:rPr>
              <w:rPr>
                <w:rFonts w:ascii="Cambria Math" w:hAnsi="Cambria Math" w:cs="Times New Roman"/>
                <w:sz w:val="24"/>
                <w:szCs w:val="24"/>
                <w:u w:val="single"/>
              </w:rPr>
              <m:t>Number of sample plots in which s</m:t>
            </m:r>
            <w:commentRangeStart w:id="55"/>
            <w:commentRangeEnd w:id="55"/>
            <m:r>
              <m:rPr>
                <m:sty m:val="p"/>
              </m:rPr>
              <w:rPr>
                <w:rStyle w:val="CommentReference"/>
                <w:rFonts w:ascii="Cambria Math" w:hAnsi="Cambria Math" w:cs="Times New Roman"/>
                <w:sz w:val="24"/>
                <w:szCs w:val="24"/>
                <w:u w:val="single"/>
              </w:rPr>
              <w:commentReference w:id="55"/>
            </m:r>
            <m:r>
              <m:rPr>
                <m:sty m:val="p"/>
              </m:rPr>
              <w:rPr>
                <w:rFonts w:ascii="Cambria Math" w:hAnsi="Cambria Math" w:cs="Times New Roman"/>
                <w:sz w:val="24"/>
                <w:szCs w:val="24"/>
                <w:u w:val="single"/>
              </w:rPr>
              <m:t>pecies occurred</m:t>
            </m:r>
          </m:num>
          <m:den>
            <m:r>
              <w:rPr>
                <w:rFonts w:ascii="Cambria Math" w:hAnsi="Cambria Math" w:cs="Times New Roman"/>
                <w:sz w:val="24"/>
                <w:szCs w:val="24"/>
              </w:rPr>
              <m:t xml:space="preserve">Total numner of subplots studies </m:t>
            </m:r>
          </m:den>
        </m:f>
        <m:r>
          <w:rPr>
            <w:rFonts w:ascii="Cambria Math" w:hAnsi="Cambria Math" w:cs="Times New Roman"/>
            <w:sz w:val="24"/>
            <w:szCs w:val="24"/>
          </w:rPr>
          <m:t>x100</m:t>
        </m:r>
      </m:oMath>
    </w:p>
    <w:p w14:paraId="326AE7D6" w14:textId="77777777" w:rsidR="002E6088" w:rsidRPr="00EC044E" w:rsidRDefault="002E6088" w:rsidP="007744F7">
      <w:pPr>
        <w:jc w:val="center"/>
        <w:rPr>
          <w:rFonts w:ascii="Times New Roman" w:hAnsi="Times New Roman" w:cs="Times New Roman"/>
          <w:sz w:val="24"/>
          <w:szCs w:val="24"/>
          <w:lang w:val="en-IN"/>
        </w:rPr>
      </w:pPr>
      <w:r w:rsidRPr="00EC044E">
        <w:rPr>
          <w:rFonts w:ascii="Times New Roman" w:hAnsi="Times New Roman" w:cs="Times New Roman"/>
          <w:sz w:val="24"/>
          <w:szCs w:val="24"/>
          <w:lang w:val="en-IN"/>
        </w:rPr>
        <w:t>Dominance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Total covered basal area</m:t>
            </m:r>
          </m:num>
          <m:den>
            <m:r>
              <w:rPr>
                <w:rFonts w:ascii="Cambria Math" w:hAnsi="Cambria Math" w:cs="Times New Roman"/>
                <w:sz w:val="24"/>
                <w:szCs w:val="24"/>
                <w:lang w:val="en-IN"/>
              </w:rPr>
              <m:t xml:space="preserve">Total area sampled </m:t>
            </m:r>
          </m:den>
        </m:f>
      </m:oMath>
    </w:p>
    <w:p w14:paraId="4A4CBB3B" w14:textId="77777777" w:rsidR="002E6088" w:rsidRPr="00EC044E" w:rsidRDefault="002E6088" w:rsidP="007744F7">
      <w:pPr>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3.3.2 </w:t>
      </w:r>
      <w:r w:rsidRPr="00EC044E">
        <w:rPr>
          <w:rFonts w:ascii="Times New Roman" w:hAnsi="Times New Roman" w:cs="Times New Roman"/>
          <w:b/>
          <w:bCs/>
          <w:sz w:val="24"/>
          <w:szCs w:val="24"/>
          <w:u w:val="single"/>
        </w:rPr>
        <w:t>Basal area</w:t>
      </w:r>
    </w:p>
    <w:p w14:paraId="7CB7B300" w14:textId="77777777"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 xml:space="preserve">It is the area occupied by the base of a tree, is considered as a good indicator of </w:t>
      </w:r>
      <w:commentRangeStart w:id="56"/>
      <w:r w:rsidRPr="00EC044E">
        <w:rPr>
          <w:rFonts w:ascii="Times New Roman" w:hAnsi="Times New Roman" w:cs="Times New Roman"/>
          <w:sz w:val="24"/>
          <w:szCs w:val="24"/>
        </w:rPr>
        <w:t>the size, volume overweight of a tree</w:t>
      </w:r>
      <w:commentRangeEnd w:id="56"/>
      <w:r w:rsidR="00195DF7" w:rsidRPr="00EC044E">
        <w:rPr>
          <w:rStyle w:val="CommentReference"/>
          <w:rFonts w:ascii="Times New Roman" w:hAnsi="Times New Roman" w:cs="Times New Roman"/>
          <w:sz w:val="24"/>
          <w:szCs w:val="24"/>
        </w:rPr>
        <w:commentReference w:id="56"/>
      </w:r>
      <w:r w:rsidRPr="00EC044E">
        <w:rPr>
          <w:rFonts w:ascii="Times New Roman" w:hAnsi="Times New Roman" w:cs="Times New Roman"/>
          <w:sz w:val="24"/>
          <w:szCs w:val="24"/>
        </w:rPr>
        <w:t>. The basal area will be calculated by using the formula (Kent and Coker 1992).</w:t>
      </w:r>
    </w:p>
    <w:p w14:paraId="088CA440" w14:textId="34B8F8C0" w:rsidR="002E6088" w:rsidRPr="00EC044E" w:rsidRDefault="002E6088" w:rsidP="007744F7">
      <w:pPr>
        <w:jc w:val="center"/>
        <w:rPr>
          <w:rFonts w:ascii="Times New Roman" w:hAnsi="Times New Roman" w:cs="Times New Roman"/>
          <w:sz w:val="24"/>
          <w:szCs w:val="24"/>
        </w:rPr>
      </w:pPr>
      <w:commentRangeStart w:id="57"/>
      <w:r w:rsidRPr="00EC044E">
        <w:rPr>
          <w:rFonts w:ascii="Times New Roman" w:hAnsi="Times New Roman" w:cs="Times New Roman"/>
          <w:sz w:val="24"/>
          <w:szCs w:val="24"/>
        </w:rPr>
        <w:t xml:space="preserve">Basal area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∑πrD</m:t>
                </m:r>
              </m:e>
              <m:sup>
                <m:r>
                  <w:rPr>
                    <w:rFonts w:ascii="Cambria Math" w:hAnsi="Cambria Math" w:cs="Times New Roman"/>
                    <w:sz w:val="24"/>
                    <w:szCs w:val="24"/>
                  </w:rPr>
                  <m:t>2</m:t>
                </m:r>
              </m:sup>
            </m:sSup>
          </m:num>
          <m:den>
            <m:r>
              <w:rPr>
                <w:rFonts w:ascii="Cambria Math" w:hAnsi="Cambria Math" w:cs="Times New Roman"/>
                <w:sz w:val="24"/>
                <w:szCs w:val="24"/>
              </w:rPr>
              <m:t>4</m:t>
            </m:r>
          </m:den>
        </m:f>
      </m:oMath>
      <w:r w:rsidRPr="00EC044E">
        <w:rPr>
          <w:rFonts w:ascii="Times New Roman" w:hAnsi="Times New Roman" w:cs="Times New Roman"/>
          <w:sz w:val="24"/>
          <w:szCs w:val="24"/>
        </w:rPr>
        <w:t xml:space="preserve"> </w:t>
      </w:r>
      <w:commentRangeEnd w:id="57"/>
      <w:r w:rsidR="00FC7267" w:rsidRPr="00EC044E">
        <w:rPr>
          <w:rStyle w:val="CommentReference"/>
          <w:rFonts w:ascii="Times New Roman" w:hAnsi="Times New Roman" w:cs="Times New Roman"/>
          <w:sz w:val="24"/>
          <w:szCs w:val="24"/>
        </w:rPr>
        <w:commentReference w:id="57"/>
      </w:r>
    </w:p>
    <w:p w14:paraId="1685D42A" w14:textId="77777777" w:rsidR="002E6088" w:rsidRPr="00EC044E" w:rsidRDefault="002E6088" w:rsidP="007744F7">
      <w:pPr>
        <w:rPr>
          <w:rFonts w:ascii="Times New Roman" w:hAnsi="Times New Roman" w:cs="Times New Roman"/>
          <w:b/>
          <w:bCs/>
          <w:sz w:val="24"/>
          <w:szCs w:val="24"/>
          <w:u w:val="single"/>
        </w:rPr>
      </w:pPr>
      <w:r w:rsidRPr="00EC044E">
        <w:rPr>
          <w:rFonts w:ascii="Times New Roman" w:hAnsi="Times New Roman" w:cs="Times New Roman"/>
          <w:b/>
          <w:bCs/>
          <w:sz w:val="24"/>
          <w:szCs w:val="24"/>
        </w:rPr>
        <w:t xml:space="preserve">3.3.3 </w:t>
      </w:r>
      <w:r w:rsidRPr="00EC044E">
        <w:rPr>
          <w:rFonts w:ascii="Times New Roman" w:hAnsi="Times New Roman" w:cs="Times New Roman"/>
          <w:b/>
          <w:bCs/>
          <w:sz w:val="24"/>
          <w:szCs w:val="24"/>
          <w:u w:val="single"/>
        </w:rPr>
        <w:t xml:space="preserve">Important value index </w:t>
      </w:r>
    </w:p>
    <w:p w14:paraId="2729097B" w14:textId="142DECE1" w:rsidR="002E6088" w:rsidRPr="00EC044E" w:rsidRDefault="002E6088" w:rsidP="007744F7">
      <w:pPr>
        <w:ind w:firstLine="720"/>
        <w:jc w:val="both"/>
        <w:rPr>
          <w:rFonts w:ascii="Times New Roman" w:hAnsi="Times New Roman" w:cs="Times New Roman"/>
          <w:sz w:val="24"/>
          <w:szCs w:val="24"/>
        </w:rPr>
      </w:pPr>
      <w:r w:rsidRPr="00EC044E">
        <w:rPr>
          <w:rFonts w:ascii="Times New Roman" w:hAnsi="Times New Roman" w:cs="Times New Roman"/>
          <w:sz w:val="24"/>
          <w:szCs w:val="24"/>
        </w:rPr>
        <w:t xml:space="preserve">Important value is a measure of how dominant a species is in a given study area. Foresters do not generally inventory a forest by counting all the trees, but by locating points in the forest and sampling a specified area around those points. Three kinds of data </w:t>
      </w:r>
      <w:del w:id="58" w:author="Dafa-Alla M.D." w:date="2026-02-19T22:36:00Z" w16du:dateUtc="2026-02-19T19:36:00Z">
        <w:r w:rsidRPr="00EC044E" w:rsidDel="00947F8C">
          <w:rPr>
            <w:rFonts w:ascii="Times New Roman" w:hAnsi="Times New Roman" w:cs="Times New Roman"/>
            <w:sz w:val="24"/>
            <w:szCs w:val="24"/>
          </w:rPr>
          <w:delText xml:space="preserve">are </w:delText>
        </w:r>
      </w:del>
      <w:ins w:id="59" w:author="Dafa-Alla M.D." w:date="2026-02-19T22:36:00Z" w16du:dateUtc="2026-02-19T19:36:00Z">
        <w:r w:rsidR="00947F8C">
          <w:rPr>
            <w:rFonts w:ascii="Times New Roman" w:hAnsi="Times New Roman" w:cs="Times New Roman"/>
            <w:sz w:val="24"/>
            <w:szCs w:val="24"/>
          </w:rPr>
          <w:t>were</w:t>
        </w:r>
        <w:r w:rsidR="00947F8C" w:rsidRPr="00EC044E">
          <w:rPr>
            <w:rFonts w:ascii="Times New Roman" w:hAnsi="Times New Roman" w:cs="Times New Roman"/>
            <w:sz w:val="24"/>
            <w:szCs w:val="24"/>
          </w:rPr>
          <w:t xml:space="preserve"> </w:t>
        </w:r>
      </w:ins>
      <w:del w:id="60" w:author="Dafa-Alla M.D." w:date="2026-02-19T22:35:00Z" w16du:dateUtc="2026-02-19T19:35:00Z">
        <w:r w:rsidRPr="00EC044E" w:rsidDel="00487D2F">
          <w:rPr>
            <w:rFonts w:ascii="Times New Roman" w:hAnsi="Times New Roman" w:cs="Times New Roman"/>
            <w:sz w:val="24"/>
            <w:szCs w:val="24"/>
          </w:rPr>
          <w:delText xml:space="preserve">collected </w:delText>
        </w:r>
      </w:del>
      <w:ins w:id="61" w:author="Dafa-Alla M.D." w:date="2026-02-19T22:35:00Z" w16du:dateUtc="2026-02-19T19:35:00Z">
        <w:r w:rsidR="00947F8C">
          <w:rPr>
            <w:rFonts w:ascii="Times New Roman" w:hAnsi="Times New Roman" w:cs="Times New Roman"/>
            <w:sz w:val="24"/>
            <w:szCs w:val="24"/>
          </w:rPr>
          <w:t xml:space="preserve"> estimated</w:t>
        </w:r>
      </w:ins>
      <w:ins w:id="62" w:author="Dafa-Alla M.D." w:date="2026-02-19T22:36:00Z" w16du:dateUtc="2026-02-19T19:36:00Z">
        <w:r w:rsidR="00947F8C">
          <w:rPr>
            <w:rFonts w:ascii="Times New Roman" w:hAnsi="Times New Roman" w:cs="Times New Roman"/>
            <w:sz w:val="24"/>
            <w:szCs w:val="24"/>
          </w:rPr>
          <w:t xml:space="preserve">, </w:t>
        </w:r>
      </w:ins>
      <w:r w:rsidRPr="00EC044E">
        <w:rPr>
          <w:rFonts w:ascii="Times New Roman" w:hAnsi="Times New Roman" w:cs="Times New Roman"/>
          <w:sz w:val="24"/>
          <w:szCs w:val="24"/>
        </w:rPr>
        <w:t xml:space="preserve">namely Relative frequency, Relative density, and Relative dominance where each of these values </w:t>
      </w:r>
      <w:del w:id="63" w:author="Dafa-Alla M.D." w:date="2026-02-19T22:36:00Z" w16du:dateUtc="2026-02-19T19:36:00Z">
        <w:r w:rsidRPr="00EC044E" w:rsidDel="00947F8C">
          <w:rPr>
            <w:rFonts w:ascii="Times New Roman" w:hAnsi="Times New Roman" w:cs="Times New Roman"/>
            <w:sz w:val="24"/>
            <w:szCs w:val="24"/>
          </w:rPr>
          <w:delText xml:space="preserve">is </w:delText>
        </w:r>
      </w:del>
      <w:ins w:id="64" w:author="Dafa-Alla M.D." w:date="2026-02-19T22:36:00Z" w16du:dateUtc="2026-02-19T19:36:00Z">
        <w:r w:rsidR="00947F8C">
          <w:rPr>
            <w:rFonts w:ascii="Times New Roman" w:hAnsi="Times New Roman" w:cs="Times New Roman"/>
            <w:sz w:val="24"/>
            <w:szCs w:val="24"/>
          </w:rPr>
          <w:t>wa</w:t>
        </w:r>
        <w:r w:rsidR="00947F8C" w:rsidRPr="00EC044E">
          <w:rPr>
            <w:rFonts w:ascii="Times New Roman" w:hAnsi="Times New Roman" w:cs="Times New Roman"/>
            <w:sz w:val="24"/>
            <w:szCs w:val="24"/>
          </w:rPr>
          <w:t xml:space="preserve">s </w:t>
        </w:r>
      </w:ins>
      <w:r w:rsidRPr="00EC044E">
        <w:rPr>
          <w:rFonts w:ascii="Times New Roman" w:hAnsi="Times New Roman" w:cs="Times New Roman"/>
          <w:sz w:val="24"/>
          <w:szCs w:val="24"/>
        </w:rPr>
        <w:t xml:space="preserve">expressed </w:t>
      </w:r>
      <w:del w:id="65" w:author="Dafa-Alla M.D." w:date="2026-02-19T22:56:00Z" w16du:dateUtc="2026-02-19T19:56:00Z">
        <w:r w:rsidRPr="00EC044E" w:rsidDel="00D546E3">
          <w:rPr>
            <w:rFonts w:ascii="Times New Roman" w:hAnsi="Times New Roman" w:cs="Times New Roman"/>
            <w:sz w:val="24"/>
            <w:szCs w:val="24"/>
          </w:rPr>
          <w:delText>as a</w:delText>
        </w:r>
      </w:del>
      <w:ins w:id="66" w:author="Dafa-Alla M.D." w:date="2026-02-19T22:56:00Z" w16du:dateUtc="2026-02-19T19:56:00Z">
        <w:r w:rsidR="00D546E3" w:rsidRPr="00EC044E">
          <w:rPr>
            <w:rFonts w:ascii="Times New Roman" w:hAnsi="Times New Roman" w:cs="Times New Roman"/>
            <w:sz w:val="24"/>
            <w:szCs w:val="24"/>
          </w:rPr>
          <w:t>as</w:t>
        </w:r>
      </w:ins>
      <w:r w:rsidRPr="00EC044E">
        <w:rPr>
          <w:rFonts w:ascii="Times New Roman" w:hAnsi="Times New Roman" w:cs="Times New Roman"/>
          <w:sz w:val="24"/>
          <w:szCs w:val="24"/>
        </w:rPr>
        <w:t xml:space="preserve"> per cent and ranges from 0 to 100. The Important value </w:t>
      </w:r>
      <w:ins w:id="67" w:author="Dafa-Alla M.D." w:date="2026-02-21T07:41:00Z" w16du:dateUtc="2026-02-21T04:41:00Z">
        <w:r w:rsidR="004A3804">
          <w:rPr>
            <w:rFonts w:ascii="Times New Roman" w:hAnsi="Times New Roman" w:cs="Times New Roman"/>
            <w:sz w:val="24"/>
            <w:szCs w:val="24"/>
          </w:rPr>
          <w:t xml:space="preserve">(IVI) </w:t>
        </w:r>
      </w:ins>
      <w:r w:rsidRPr="00EC044E">
        <w:rPr>
          <w:rFonts w:ascii="Times New Roman" w:hAnsi="Times New Roman" w:cs="Times New Roman"/>
          <w:sz w:val="24"/>
          <w:szCs w:val="24"/>
        </w:rPr>
        <w:t xml:space="preserve">is the sum of these three measures and can range from 0 to 300. This value of 300 is called Important Value Index </w:t>
      </w:r>
      <w:del w:id="68" w:author="Dafa-Alla M.D." w:date="2026-02-21T07:42:00Z" w16du:dateUtc="2026-02-21T04:42:00Z">
        <w:r w:rsidRPr="00EC044E" w:rsidDel="00205174">
          <w:rPr>
            <w:rFonts w:ascii="Times New Roman" w:hAnsi="Times New Roman" w:cs="Times New Roman"/>
            <w:sz w:val="24"/>
            <w:szCs w:val="24"/>
          </w:rPr>
          <w:delText>(IVI)</w:delText>
        </w:r>
      </w:del>
      <w:r w:rsidRPr="00EC044E">
        <w:rPr>
          <w:rFonts w:ascii="Times New Roman" w:hAnsi="Times New Roman" w:cs="Times New Roman"/>
          <w:sz w:val="24"/>
          <w:szCs w:val="24"/>
        </w:rPr>
        <w:t>. It does incorporate three important parameters.</w:t>
      </w:r>
    </w:p>
    <w:p w14:paraId="6C5D6C54" w14:textId="7067CCCB"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density = </w:t>
      </w:r>
      <m:oMath>
        <m:f>
          <m:fPr>
            <m:ctrlPr>
              <w:rPr>
                <w:rFonts w:ascii="Cambria Math" w:hAnsi="Cambria Math" w:cs="Times New Roman"/>
                <w:i/>
                <w:sz w:val="24"/>
                <w:szCs w:val="24"/>
              </w:rPr>
            </m:ctrlPr>
          </m:fPr>
          <m:num>
            <m:r>
              <w:rPr>
                <w:rFonts w:ascii="Cambria Math" w:hAnsi="Cambria Math" w:cs="Times New Roman"/>
                <w:sz w:val="24"/>
                <w:szCs w:val="24"/>
              </w:rPr>
              <m:t xml:space="preserve">Density of </m:t>
            </m:r>
            <m:r>
              <w:ins w:id="69" w:author="Dafa-Alla M.D." w:date="2026-02-19T22:49:00Z" w16du:dateUtc="2026-02-19T19:49:00Z">
                <w:rPr>
                  <w:rFonts w:ascii="Cambria Math" w:hAnsi="Cambria Math" w:cs="Times New Roman"/>
                  <w:sz w:val="24"/>
                  <w:szCs w:val="24"/>
                </w:rPr>
                <m:t xml:space="preserve">a </m:t>
              </w:ins>
            </m:r>
            <m:r>
              <w:rPr>
                <w:rFonts w:ascii="Cambria Math" w:hAnsi="Cambria Math" w:cs="Times New Roman"/>
                <w:sz w:val="24"/>
                <w:szCs w:val="24"/>
              </w:rPr>
              <m:t>sp</m:t>
            </m:r>
            <w:commentRangeStart w:id="70"/>
            <w:commentRangeEnd w:id="70"/>
            <m:r>
              <w:rPr>
                <w:rStyle w:val="CommentReference"/>
                <w:rFonts w:ascii="Cambria Math" w:hAnsi="Cambria Math" w:cs="Times New Roman"/>
                <w:i/>
                <w:sz w:val="24"/>
                <w:szCs w:val="24"/>
              </w:rPr>
              <w:commentReference w:id="70"/>
            </m:r>
            <m:r>
              <w:rPr>
                <w:rFonts w:ascii="Cambria Math" w:hAnsi="Cambria Math" w:cs="Times New Roman"/>
                <w:sz w:val="24"/>
                <w:szCs w:val="24"/>
              </w:rPr>
              <m:t>ecies</m:t>
            </m:r>
          </m:num>
          <m:den>
            <m:r>
              <w:rPr>
                <w:rFonts w:ascii="Cambria Math" w:hAnsi="Cambria Math" w:cs="Times New Roman"/>
                <w:sz w:val="24"/>
                <w:szCs w:val="24"/>
              </w:rPr>
              <m:t xml:space="preserve">Sum density of all species </m:t>
            </m:r>
          </m:den>
        </m:f>
        <m:r>
          <w:rPr>
            <w:rFonts w:ascii="Cambria Math" w:hAnsi="Cambria Math" w:cs="Times New Roman"/>
            <w:sz w:val="24"/>
            <w:szCs w:val="24"/>
          </w:rPr>
          <m:t>x100</m:t>
        </m:r>
      </m:oMath>
    </w:p>
    <w:p w14:paraId="5711B8A4" w14:textId="77777777" w:rsidR="002E6088" w:rsidRPr="00EC044E" w:rsidRDefault="002E6088" w:rsidP="007744F7">
      <w:pPr>
        <w:pStyle w:val="NoSpacing"/>
        <w:spacing w:line="276" w:lineRule="auto"/>
        <w:jc w:val="center"/>
        <w:rPr>
          <w:rFonts w:ascii="Times New Roman" w:hAnsi="Times New Roman" w:cs="Times New Roman"/>
          <w:sz w:val="24"/>
          <w:szCs w:val="24"/>
        </w:rPr>
      </w:pPr>
    </w:p>
    <w:p w14:paraId="5DE55B98" w14:textId="00A6A92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lastRenderedPageBreak/>
        <w:t xml:space="preserve">Relative frequency = </w:t>
      </w:r>
      <m:oMath>
        <m:f>
          <m:fPr>
            <m:ctrlPr>
              <w:rPr>
                <w:rFonts w:ascii="Cambria Math" w:hAnsi="Cambria Math" w:cs="Times New Roman"/>
                <w:i/>
                <w:sz w:val="24"/>
                <w:szCs w:val="24"/>
              </w:rPr>
            </m:ctrlPr>
          </m:fPr>
          <m:num>
            <m:r>
              <w:rPr>
                <w:rFonts w:ascii="Cambria Math" w:hAnsi="Cambria Math" w:cs="Times New Roman"/>
                <w:sz w:val="24"/>
                <w:szCs w:val="24"/>
              </w:rPr>
              <m:t xml:space="preserve">frequency of </m:t>
            </m:r>
            <m:r>
              <w:ins w:id="71" w:author="Dafa-Alla M.D." w:date="2026-02-19T22:49:00Z" w16du:dateUtc="2026-02-19T19:49:00Z">
                <w:rPr>
                  <w:rFonts w:ascii="Cambria Math" w:hAnsi="Cambria Math" w:cs="Times New Roman"/>
                  <w:sz w:val="24"/>
                  <w:szCs w:val="24"/>
                </w:rPr>
                <m:t xml:space="preserve">a </m:t>
              </w:ins>
            </m:r>
            <m:r>
              <w:rPr>
                <w:rFonts w:ascii="Cambria Math" w:hAnsi="Cambria Math" w:cs="Times New Roman"/>
                <w:sz w:val="24"/>
                <w:szCs w:val="24"/>
              </w:rPr>
              <m:t>species</m:t>
            </m:r>
          </m:num>
          <m:den>
            <m:r>
              <w:rPr>
                <w:rFonts w:ascii="Cambria Math" w:hAnsi="Cambria Math" w:cs="Times New Roman"/>
                <w:sz w:val="24"/>
                <w:szCs w:val="24"/>
              </w:rPr>
              <m:t>Sum of frequenc</m:t>
            </m:r>
            <m:r>
              <w:del w:id="72" w:author="Dafa-Alla M.D." w:date="2026-02-19T22:49:00Z" w16du:dateUtc="2026-02-19T19:49:00Z">
                <w:rPr>
                  <w:rFonts w:ascii="Cambria Math" w:hAnsi="Cambria Math" w:cs="Times New Roman"/>
                  <w:sz w:val="24"/>
                  <w:szCs w:val="24"/>
                </w:rPr>
                <m:t>y</m:t>
              </w:del>
            </m:r>
            <m:r>
              <w:ins w:id="73" w:author="Dafa-Alla M.D." w:date="2026-02-19T22:49:00Z" w16du:dateUtc="2026-02-19T19:49:00Z">
                <w:rPr>
                  <w:rFonts w:ascii="Cambria Math" w:hAnsi="Cambria Math" w:cs="Times New Roman"/>
                  <w:sz w:val="24"/>
                  <w:szCs w:val="24"/>
                </w:rPr>
                <m:t>ies</m:t>
              </w:ins>
            </m:r>
            <m:r>
              <w:rPr>
                <w:rFonts w:ascii="Cambria Math" w:hAnsi="Cambria Math" w:cs="Times New Roman"/>
                <w:sz w:val="24"/>
                <w:szCs w:val="24"/>
              </w:rPr>
              <m:t xml:space="preserve"> of all species </m:t>
            </m:r>
          </m:den>
        </m:f>
        <m:r>
          <w:rPr>
            <w:rFonts w:ascii="Cambria Math" w:hAnsi="Cambria Math" w:cs="Times New Roman"/>
            <w:sz w:val="24"/>
            <w:szCs w:val="24"/>
          </w:rPr>
          <m:t>x100</m:t>
        </m:r>
      </m:oMath>
      <w:r w:rsidRPr="00EC044E">
        <w:rPr>
          <w:rFonts w:ascii="Times New Roman" w:hAnsi="Times New Roman" w:cs="Times New Roman"/>
          <w:sz w:val="24"/>
          <w:szCs w:val="24"/>
        </w:rPr>
        <w:t xml:space="preserve">   </w:t>
      </w:r>
    </w:p>
    <w:p w14:paraId="42F7C543" w14:textId="77777777" w:rsidR="002E6088" w:rsidRPr="00EC044E" w:rsidRDefault="002E6088" w:rsidP="007744F7">
      <w:pPr>
        <w:pStyle w:val="NoSpacing"/>
        <w:spacing w:line="276" w:lineRule="auto"/>
        <w:jc w:val="center"/>
        <w:rPr>
          <w:rFonts w:ascii="Times New Roman" w:hAnsi="Times New Roman" w:cs="Times New Roman"/>
          <w:sz w:val="24"/>
          <w:szCs w:val="24"/>
        </w:rPr>
      </w:pPr>
    </w:p>
    <w:p w14:paraId="36577C86" w14:textId="77777777" w:rsidR="002E6088" w:rsidRPr="00EC044E" w:rsidRDefault="002E6088" w:rsidP="007744F7">
      <w:pPr>
        <w:pStyle w:val="NoSpacing"/>
        <w:spacing w:line="276" w:lineRule="auto"/>
        <w:jc w:val="center"/>
        <w:rPr>
          <w:rFonts w:ascii="Times New Roman" w:hAnsi="Times New Roman" w:cs="Times New Roman"/>
          <w:sz w:val="24"/>
          <w:szCs w:val="24"/>
        </w:rPr>
      </w:pPr>
      <w:r w:rsidRPr="00EC044E">
        <w:rPr>
          <w:rFonts w:ascii="Times New Roman" w:hAnsi="Times New Roman" w:cs="Times New Roman"/>
          <w:sz w:val="24"/>
          <w:szCs w:val="24"/>
        </w:rPr>
        <w:t xml:space="preserve">Relative dominance = </w:t>
      </w:r>
      <m:oMath>
        <m:f>
          <m:fPr>
            <m:ctrlPr>
              <w:rPr>
                <w:rFonts w:ascii="Cambria Math" w:hAnsi="Cambria Math" w:cs="Times New Roman"/>
                <w:i/>
                <w:sz w:val="24"/>
                <w:szCs w:val="24"/>
              </w:rPr>
            </m:ctrlPr>
          </m:fPr>
          <m:num>
            <m:r>
              <w:rPr>
                <w:rFonts w:ascii="Cambria Math" w:hAnsi="Cambria Math" w:cs="Times New Roman"/>
                <w:sz w:val="24"/>
                <w:szCs w:val="24"/>
              </w:rPr>
              <m:t xml:space="preserve">Dominance of species </m:t>
            </m:r>
          </m:num>
          <m:den>
            <m:r>
              <w:rPr>
                <w:rFonts w:ascii="Cambria Math" w:hAnsi="Cambria Math" w:cs="Times New Roman"/>
                <w:sz w:val="24"/>
                <w:szCs w:val="24"/>
              </w:rPr>
              <m:t xml:space="preserve">Sum of dominance of all species </m:t>
            </m:r>
          </m:den>
        </m:f>
        <m:r>
          <w:rPr>
            <w:rFonts w:ascii="Cambria Math" w:hAnsi="Cambria Math" w:cs="Times New Roman"/>
            <w:sz w:val="24"/>
            <w:szCs w:val="24"/>
          </w:rPr>
          <m:t>x100</m:t>
        </m:r>
      </m:oMath>
      <w:r w:rsidRPr="00EC044E">
        <w:rPr>
          <w:rFonts w:ascii="Times New Roman" w:hAnsi="Times New Roman" w:cs="Times New Roman"/>
          <w:sz w:val="24"/>
          <w:szCs w:val="24"/>
        </w:rPr>
        <w:t xml:space="preserve"> </w:t>
      </w:r>
    </w:p>
    <w:p w14:paraId="5550EAB5" w14:textId="77777777" w:rsidR="002E6088" w:rsidRPr="00EC044E" w:rsidRDefault="002E6088" w:rsidP="007744F7">
      <w:pPr>
        <w:jc w:val="both"/>
        <w:rPr>
          <w:rFonts w:ascii="Times New Roman" w:hAnsi="Times New Roman" w:cs="Times New Roman"/>
          <w:b/>
          <w:bCs/>
          <w:sz w:val="24"/>
          <w:szCs w:val="24"/>
          <w:u w:val="single"/>
        </w:rPr>
      </w:pPr>
    </w:p>
    <w:p w14:paraId="1C490D47" w14:textId="0A839D10"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3.3.4 </w:t>
      </w:r>
      <w:r w:rsidRPr="00EC044E">
        <w:rPr>
          <w:rFonts w:ascii="Times New Roman" w:hAnsi="Times New Roman" w:cs="Times New Roman"/>
          <w:b/>
          <w:bCs/>
          <w:sz w:val="24"/>
          <w:szCs w:val="24"/>
          <w:u w:val="single"/>
        </w:rPr>
        <w:t xml:space="preserve">Simpson’s </w:t>
      </w:r>
      <w:ins w:id="74" w:author="Dafa-Alla M.D." w:date="2026-02-20T17:21:00Z" w16du:dateUtc="2026-02-20T14:21:00Z">
        <w:r w:rsidR="00646959">
          <w:rPr>
            <w:rFonts w:ascii="Times New Roman" w:hAnsi="Times New Roman" w:cs="Times New Roman"/>
            <w:b/>
            <w:bCs/>
            <w:sz w:val="24"/>
            <w:szCs w:val="24"/>
            <w:u w:val="single"/>
          </w:rPr>
          <w:t xml:space="preserve">dominance </w:t>
        </w:r>
      </w:ins>
      <w:r w:rsidRPr="00EC044E">
        <w:rPr>
          <w:rFonts w:ascii="Times New Roman" w:hAnsi="Times New Roman" w:cs="Times New Roman"/>
          <w:b/>
          <w:bCs/>
          <w:sz w:val="24"/>
          <w:szCs w:val="24"/>
          <w:u w:val="single"/>
        </w:rPr>
        <w:t>index (1949</w:t>
      </w:r>
      <w:r w:rsidRPr="00EC044E">
        <w:rPr>
          <w:rFonts w:ascii="Times New Roman" w:hAnsi="Times New Roman" w:cs="Times New Roman"/>
          <w:b/>
          <w:bCs/>
          <w:sz w:val="24"/>
          <w:szCs w:val="24"/>
        </w:rPr>
        <w:t>)</w:t>
      </w:r>
      <w:r w:rsidRPr="00EC044E">
        <w:rPr>
          <w:rFonts w:ascii="Times New Roman" w:hAnsi="Times New Roman" w:cs="Times New Roman"/>
          <w:sz w:val="24"/>
          <w:szCs w:val="24"/>
        </w:rPr>
        <w:t xml:space="preserve">: it measures the species dominance of a particular area </w:t>
      </w:r>
      <w:del w:id="75" w:author="Dafa-Alla M.D." w:date="2026-02-19T22:57:00Z" w16du:dateUtc="2026-02-19T19:57:00Z">
        <w:r w:rsidRPr="00EC044E" w:rsidDel="00D526F7">
          <w:rPr>
            <w:rFonts w:ascii="Times New Roman" w:hAnsi="Times New Roman" w:cs="Times New Roman"/>
            <w:sz w:val="24"/>
            <w:szCs w:val="24"/>
          </w:rPr>
          <w:delText>st</w:delText>
        </w:r>
        <w:r w:rsidRPr="00EC044E" w:rsidDel="00924158">
          <w:rPr>
            <w:rFonts w:ascii="Times New Roman" w:hAnsi="Times New Roman" w:cs="Times New Roman"/>
            <w:sz w:val="24"/>
            <w:szCs w:val="24"/>
          </w:rPr>
          <w:delText>u</w:delText>
        </w:r>
        <w:r w:rsidRPr="00EC044E" w:rsidDel="00D526F7">
          <w:rPr>
            <w:rFonts w:ascii="Times New Roman" w:hAnsi="Times New Roman" w:cs="Times New Roman"/>
            <w:sz w:val="24"/>
            <w:szCs w:val="24"/>
          </w:rPr>
          <w:delText xml:space="preserve">dies </w:delText>
        </w:r>
      </w:del>
      <w:r w:rsidRPr="00EC044E">
        <w:rPr>
          <w:rFonts w:ascii="Times New Roman" w:hAnsi="Times New Roman" w:cs="Times New Roman"/>
          <w:sz w:val="24"/>
          <w:szCs w:val="24"/>
        </w:rPr>
        <w:t xml:space="preserve">and </w:t>
      </w:r>
      <w:del w:id="76" w:author="Dafa-Alla M.D." w:date="2026-02-19T22:57:00Z" w16du:dateUtc="2026-02-19T19:57:00Z">
        <w:r w:rsidRPr="00EC044E" w:rsidDel="00D526F7">
          <w:rPr>
            <w:rFonts w:ascii="Times New Roman" w:hAnsi="Times New Roman" w:cs="Times New Roman"/>
            <w:sz w:val="24"/>
            <w:szCs w:val="24"/>
          </w:rPr>
          <w:delText xml:space="preserve">it </w:delText>
        </w:r>
      </w:del>
      <w:r w:rsidRPr="00EC044E">
        <w:rPr>
          <w:rFonts w:ascii="Times New Roman" w:hAnsi="Times New Roman" w:cs="Times New Roman"/>
          <w:sz w:val="24"/>
          <w:szCs w:val="24"/>
        </w:rPr>
        <w:t xml:space="preserve">is calculated by the </w:t>
      </w:r>
      <w:r w:rsidR="00F27476" w:rsidRPr="00EC044E">
        <w:rPr>
          <w:rFonts w:ascii="Times New Roman" w:hAnsi="Times New Roman" w:cs="Times New Roman"/>
          <w:sz w:val="24"/>
          <w:szCs w:val="24"/>
        </w:rPr>
        <w:t>formula</w:t>
      </w:r>
      <w:r w:rsidR="00561D44">
        <w:rPr>
          <w:rFonts w:ascii="Times New Roman" w:hAnsi="Times New Roman" w:cs="Times New Roman"/>
          <w:sz w:val="24"/>
          <w:szCs w:val="24"/>
        </w:rPr>
        <w:t>:</w:t>
      </w:r>
    </w:p>
    <w:p w14:paraId="398F295F" w14:textId="77777777" w:rsidR="002E6088" w:rsidRDefault="002E6088" w:rsidP="007744F7">
      <w:pPr>
        <w:jc w:val="both"/>
        <w:rPr>
          <w:ins w:id="77" w:author="Dafa-Alla M.D." w:date="2026-02-19T22:57:00Z" w16du:dateUtc="2026-02-19T19:57:00Z"/>
          <w:rFonts w:ascii="Times New Roman" w:hAnsi="Times New Roman" w:cs="Times New Roman"/>
          <w:sz w:val="24"/>
          <w:szCs w:val="24"/>
        </w:rPr>
      </w:pPr>
      <w:commentRangeStart w:id="78"/>
      <w:r w:rsidRPr="00EC044E">
        <w:rPr>
          <w:rFonts w:ascii="Times New Roman" w:hAnsi="Times New Roman" w:cs="Times New Roman"/>
          <w:sz w:val="24"/>
          <w:szCs w:val="24"/>
        </w:rPr>
        <w:t xml:space="preserve">                                        Cd = </w:t>
      </w:r>
      <w:r w:rsidRPr="00EC044E">
        <w:rPr>
          <w:rFonts w:ascii="Times New Roman" w:hAnsi="Times New Roman" w:cs="Times New Roman"/>
          <w:b/>
          <w:bCs/>
          <w:sz w:val="24"/>
          <w:szCs w:val="24"/>
        </w:rPr>
        <w:t>Σ</w:t>
      </w:r>
      <w:r w:rsidRPr="00EC044E">
        <w:rPr>
          <w:rFonts w:ascii="Times New Roman" w:hAnsi="Times New Roman" w:cs="Times New Roman"/>
          <w:sz w:val="24"/>
          <w:szCs w:val="24"/>
        </w:rPr>
        <w:t>(n</w:t>
      </w:r>
      <w:r w:rsidRPr="00557BDD">
        <w:rPr>
          <w:rFonts w:ascii="Times New Roman" w:hAnsi="Times New Roman" w:cs="Times New Roman"/>
          <w:sz w:val="24"/>
          <w:szCs w:val="24"/>
          <w:vertAlign w:val="subscript"/>
          <w:rPrChange w:id="79" w:author="Dafa-Alla M.D." w:date="2026-02-19T23:01:00Z" w16du:dateUtc="2026-02-19T20:01:00Z">
            <w:rPr>
              <w:rFonts w:ascii="Times New Roman" w:hAnsi="Times New Roman" w:cs="Times New Roman"/>
              <w:sz w:val="24"/>
              <w:szCs w:val="24"/>
            </w:rPr>
          </w:rPrChange>
        </w:rPr>
        <w:t>i</w:t>
      </w:r>
      <w:r w:rsidRPr="00EC044E">
        <w:rPr>
          <w:rFonts w:ascii="Times New Roman" w:hAnsi="Times New Roman" w:cs="Times New Roman"/>
          <w:sz w:val="24"/>
          <w:szCs w:val="24"/>
        </w:rPr>
        <w:t xml:space="preserve">/N) ^2 </w:t>
      </w:r>
      <w:commentRangeEnd w:id="78"/>
      <w:r w:rsidR="000B4215">
        <w:rPr>
          <w:rStyle w:val="CommentReference"/>
          <w:rFonts w:ascii="Times New Roman" w:hAnsi="Times New Roman" w:cs="Times New Roman"/>
          <w:sz w:val="24"/>
          <w:szCs w:val="24"/>
        </w:rPr>
        <w:commentReference w:id="78"/>
      </w:r>
    </w:p>
    <w:p w14:paraId="49A25454" w14:textId="0E0EE1C8" w:rsidR="00D526F7" w:rsidRDefault="00D526F7" w:rsidP="007744F7">
      <w:pPr>
        <w:jc w:val="both"/>
        <w:rPr>
          <w:rFonts w:ascii="Times New Roman" w:hAnsi="Times New Roman" w:cs="Times New Roman"/>
          <w:sz w:val="24"/>
          <w:szCs w:val="24"/>
        </w:rPr>
      </w:pPr>
      <w:ins w:id="80" w:author="Dafa-Alla M.D." w:date="2026-02-19T22:57:00Z" w16du:dateUtc="2026-02-19T19:57:00Z">
        <w:r>
          <w:rPr>
            <w:rFonts w:ascii="Times New Roman" w:hAnsi="Times New Roman" w:cs="Times New Roman"/>
            <w:sz w:val="24"/>
            <w:szCs w:val="24"/>
          </w:rPr>
          <w:t>Where</w:t>
        </w:r>
      </w:ins>
    </w:p>
    <w:p w14:paraId="68AAB2EB" w14:textId="45E83462" w:rsidR="00561D44" w:rsidRPr="00EC044E" w:rsidRDefault="00561D44" w:rsidP="007744F7">
      <w:pPr>
        <w:jc w:val="both"/>
        <w:rPr>
          <w:rFonts w:ascii="Times New Roman" w:hAnsi="Times New Roman" w:cs="Times New Roman"/>
          <w:sz w:val="24"/>
          <w:szCs w:val="24"/>
          <w:lang w:val="en-IN"/>
        </w:rPr>
      </w:pPr>
      <w:r>
        <w:rPr>
          <w:rFonts w:ascii="Times New Roman" w:hAnsi="Times New Roman" w:cs="Times New Roman"/>
          <w:sz w:val="24"/>
          <w:szCs w:val="24"/>
        </w:rPr>
        <w:tab/>
        <w:t xml:space="preserve">Cd= </w:t>
      </w:r>
      <w:r w:rsidR="00A905BD">
        <w:rPr>
          <w:rFonts w:ascii="Times New Roman" w:hAnsi="Times New Roman" w:cs="Times New Roman"/>
          <w:sz w:val="24"/>
          <w:szCs w:val="24"/>
        </w:rPr>
        <w:t>…….</w:t>
      </w:r>
    </w:p>
    <w:p w14:paraId="4432ED6A" w14:textId="0708115F"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n</w:t>
      </w:r>
      <w:r w:rsidRPr="00557BDD">
        <w:rPr>
          <w:rFonts w:ascii="Times New Roman" w:hAnsi="Times New Roman" w:cs="Times New Roman"/>
          <w:sz w:val="24"/>
          <w:szCs w:val="24"/>
          <w:vertAlign w:val="subscript"/>
          <w:rPrChange w:id="81" w:author="Dafa-Alla M.D." w:date="2026-02-19T23:01:00Z" w16du:dateUtc="2026-02-19T20:01:00Z">
            <w:rPr>
              <w:rFonts w:ascii="Times New Roman" w:hAnsi="Times New Roman" w:cs="Times New Roman"/>
              <w:sz w:val="24"/>
              <w:szCs w:val="24"/>
            </w:rPr>
          </w:rPrChange>
        </w:rPr>
        <w:t>i</w:t>
      </w:r>
      <w:r w:rsidRPr="00EC044E">
        <w:rPr>
          <w:rFonts w:ascii="Times New Roman" w:hAnsi="Times New Roman" w:cs="Times New Roman"/>
          <w:sz w:val="24"/>
          <w:szCs w:val="24"/>
        </w:rPr>
        <w:t xml:space="preserve"> = Total number of individuals of </w:t>
      </w:r>
      <w:del w:id="82" w:author="Dafa-Alla M.D." w:date="2026-02-19T23:00:00Z" w16du:dateUtc="2026-02-19T20:00:00Z">
        <w:r w:rsidRPr="00EC044E" w:rsidDel="008255D0">
          <w:rPr>
            <w:rFonts w:ascii="Times New Roman" w:hAnsi="Times New Roman" w:cs="Times New Roman"/>
            <w:sz w:val="24"/>
            <w:szCs w:val="24"/>
          </w:rPr>
          <w:delText xml:space="preserve">each </w:delText>
        </w:r>
      </w:del>
      <w:ins w:id="83" w:author="Dafa-Alla M.D." w:date="2026-02-19T23:00:00Z" w16du:dateUtc="2026-02-19T20:00:00Z">
        <w:r w:rsidR="008255D0">
          <w:rPr>
            <w:rFonts w:ascii="Times New Roman" w:hAnsi="Times New Roman" w:cs="Times New Roman"/>
            <w:sz w:val="24"/>
            <w:szCs w:val="24"/>
          </w:rPr>
          <w:t>ith</w:t>
        </w:r>
        <w:r w:rsidR="008255D0" w:rsidRPr="00EC044E">
          <w:rPr>
            <w:rFonts w:ascii="Times New Roman" w:hAnsi="Times New Roman" w:cs="Times New Roman"/>
            <w:sz w:val="24"/>
            <w:szCs w:val="24"/>
          </w:rPr>
          <w:t xml:space="preserve"> </w:t>
        </w:r>
      </w:ins>
      <w:r w:rsidRPr="00EC044E">
        <w:rPr>
          <w:rFonts w:ascii="Times New Roman" w:hAnsi="Times New Roman" w:cs="Times New Roman"/>
          <w:sz w:val="24"/>
          <w:szCs w:val="24"/>
        </w:rPr>
        <w:t xml:space="preserve">species </w:t>
      </w:r>
    </w:p>
    <w:p w14:paraId="70CAD56B"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N = Total number of individuals of all species</w:t>
      </w:r>
    </w:p>
    <w:p w14:paraId="306A68E0" w14:textId="37C63DAF"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b/>
          <w:bCs/>
          <w:sz w:val="24"/>
          <w:szCs w:val="24"/>
        </w:rPr>
        <w:t xml:space="preserve">3.3.5 </w:t>
      </w:r>
      <w:r w:rsidRPr="00EC044E">
        <w:rPr>
          <w:rFonts w:ascii="Times New Roman" w:hAnsi="Times New Roman" w:cs="Times New Roman"/>
          <w:b/>
          <w:bCs/>
          <w:sz w:val="24"/>
          <w:szCs w:val="24"/>
          <w:u w:val="single"/>
        </w:rPr>
        <w:t xml:space="preserve">Shannon – </w:t>
      </w:r>
      <w:del w:id="84" w:author="Dafa-Alla M.D." w:date="2026-02-19T23:04:00Z" w16du:dateUtc="2026-02-19T20:04:00Z">
        <w:r w:rsidRPr="00EC044E" w:rsidDel="00B254C5">
          <w:rPr>
            <w:rFonts w:ascii="Times New Roman" w:hAnsi="Times New Roman" w:cs="Times New Roman"/>
            <w:b/>
            <w:bCs/>
            <w:sz w:val="24"/>
            <w:szCs w:val="24"/>
            <w:u w:val="single"/>
          </w:rPr>
          <w:delText xml:space="preserve">wiener </w:delText>
        </w:r>
      </w:del>
      <w:ins w:id="85" w:author="Dafa-Alla M.D." w:date="2026-02-19T23:04:00Z" w16du:dateUtc="2026-02-19T20:04:00Z">
        <w:r w:rsidR="00B254C5">
          <w:rPr>
            <w:rFonts w:ascii="Times New Roman" w:hAnsi="Times New Roman" w:cs="Times New Roman"/>
            <w:b/>
            <w:bCs/>
            <w:sz w:val="24"/>
            <w:szCs w:val="24"/>
            <w:u w:val="single"/>
          </w:rPr>
          <w:t>W</w:t>
        </w:r>
        <w:r w:rsidR="00B254C5" w:rsidRPr="00EC044E">
          <w:rPr>
            <w:rFonts w:ascii="Times New Roman" w:hAnsi="Times New Roman" w:cs="Times New Roman"/>
            <w:b/>
            <w:bCs/>
            <w:sz w:val="24"/>
            <w:szCs w:val="24"/>
            <w:u w:val="single"/>
          </w:rPr>
          <w:t xml:space="preserve">iener </w:t>
        </w:r>
        <w:r w:rsidR="001D00DE">
          <w:rPr>
            <w:rFonts w:ascii="Times New Roman" w:hAnsi="Times New Roman" w:cs="Times New Roman"/>
            <w:b/>
            <w:bCs/>
            <w:sz w:val="24"/>
            <w:szCs w:val="24"/>
            <w:u w:val="single"/>
          </w:rPr>
          <w:t xml:space="preserve">Diversity </w:t>
        </w:r>
      </w:ins>
      <w:r w:rsidRPr="00EC044E">
        <w:rPr>
          <w:rFonts w:ascii="Times New Roman" w:hAnsi="Times New Roman" w:cs="Times New Roman"/>
          <w:b/>
          <w:bCs/>
          <w:sz w:val="24"/>
          <w:szCs w:val="24"/>
          <w:u w:val="single"/>
        </w:rPr>
        <w:t>index (1963</w:t>
      </w:r>
      <w:r w:rsidRPr="00EC044E">
        <w:rPr>
          <w:rFonts w:ascii="Times New Roman" w:hAnsi="Times New Roman" w:cs="Times New Roman"/>
          <w:b/>
          <w:bCs/>
          <w:sz w:val="24"/>
          <w:szCs w:val="24"/>
        </w:rPr>
        <w:t>)</w:t>
      </w:r>
      <w:r w:rsidRPr="00EC044E">
        <w:rPr>
          <w:rFonts w:ascii="Times New Roman" w:hAnsi="Times New Roman" w:cs="Times New Roman"/>
          <w:sz w:val="24"/>
          <w:szCs w:val="24"/>
        </w:rPr>
        <w:t>: The Shannon-</w:t>
      </w:r>
      <w:del w:id="86" w:author="Dafa-Alla M.D." w:date="2026-02-19T23:04:00Z" w16du:dateUtc="2026-02-19T20:04:00Z">
        <w:r w:rsidRPr="00EC044E" w:rsidDel="00B254C5">
          <w:rPr>
            <w:rFonts w:ascii="Times New Roman" w:hAnsi="Times New Roman" w:cs="Times New Roman"/>
            <w:sz w:val="24"/>
            <w:szCs w:val="24"/>
          </w:rPr>
          <w:delText xml:space="preserve">wiener </w:delText>
        </w:r>
      </w:del>
      <w:ins w:id="87" w:author="Dafa-Alla M.D." w:date="2026-02-19T23:04:00Z" w16du:dateUtc="2026-02-19T20:04:00Z">
        <w:r w:rsidR="00B254C5">
          <w:rPr>
            <w:rFonts w:ascii="Times New Roman" w:hAnsi="Times New Roman" w:cs="Times New Roman"/>
            <w:sz w:val="24"/>
            <w:szCs w:val="24"/>
          </w:rPr>
          <w:t>W</w:t>
        </w:r>
        <w:r w:rsidR="00B254C5" w:rsidRPr="00EC044E">
          <w:rPr>
            <w:rFonts w:ascii="Times New Roman" w:hAnsi="Times New Roman" w:cs="Times New Roman"/>
            <w:sz w:val="24"/>
            <w:szCs w:val="24"/>
          </w:rPr>
          <w:t xml:space="preserve">iener </w:t>
        </w:r>
      </w:ins>
      <w:ins w:id="88" w:author="Dafa-Alla M.D." w:date="2026-02-19T23:14:00Z" w16du:dateUtc="2026-02-19T20:14:00Z">
        <w:r w:rsidR="00262C44">
          <w:rPr>
            <w:rFonts w:ascii="Times New Roman" w:hAnsi="Times New Roman" w:cs="Times New Roman"/>
            <w:sz w:val="24"/>
            <w:szCs w:val="24"/>
          </w:rPr>
          <w:t xml:space="preserve">diversity </w:t>
        </w:r>
      </w:ins>
      <w:r w:rsidRPr="00EC044E">
        <w:rPr>
          <w:rFonts w:ascii="Times New Roman" w:hAnsi="Times New Roman" w:cs="Times New Roman"/>
          <w:sz w:val="24"/>
          <w:szCs w:val="24"/>
        </w:rPr>
        <w:t>index (H</w:t>
      </w:r>
      <w:ins w:id="89" w:author="Dafa-Alla M.D." w:date="2026-02-19T23:14:00Z" w16du:dateUtc="2026-02-19T20:14:00Z">
        <w:r w:rsidR="00262C44">
          <w:rPr>
            <w:rFonts w:ascii="Times New Roman" w:hAnsi="Times New Roman" w:cs="Times New Roman"/>
            <w:sz w:val="24"/>
            <w:szCs w:val="24"/>
          </w:rPr>
          <w:t>`</w:t>
        </w:r>
      </w:ins>
      <w:r w:rsidRPr="00EC044E">
        <w:rPr>
          <w:rFonts w:ascii="Times New Roman" w:hAnsi="Times New Roman" w:cs="Times New Roman"/>
          <w:sz w:val="24"/>
          <w:szCs w:val="24"/>
        </w:rPr>
        <w:t>) is commonly used to characterize species diversity in a community. Shannon’s index accounts for both abundance and evenness of the species present. It is calculated by the formula.</w:t>
      </w:r>
    </w:p>
    <w:p w14:paraId="7D462EB7"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                                       </w:t>
      </w:r>
      <w:commentRangeStart w:id="90"/>
      <w:r w:rsidRPr="00EC044E">
        <w:rPr>
          <w:rFonts w:ascii="Times New Roman" w:hAnsi="Times New Roman" w:cs="Times New Roman"/>
          <w:sz w:val="24"/>
          <w:szCs w:val="24"/>
        </w:rPr>
        <w:t>H=</w:t>
      </w:r>
      <w:r w:rsidRPr="00EC044E">
        <w:rPr>
          <w:rFonts w:ascii="Times New Roman" w:hAnsi="Times New Roman" w:cs="Times New Roman"/>
          <w:b/>
          <w:bCs/>
          <w:sz w:val="24"/>
          <w:szCs w:val="24"/>
        </w:rPr>
        <w:t>Σ</w:t>
      </w:r>
      <w:r w:rsidRPr="00EC044E">
        <w:rPr>
          <w:rFonts w:ascii="Times New Roman" w:hAnsi="Times New Roman" w:cs="Times New Roman"/>
          <w:sz w:val="24"/>
          <w:szCs w:val="24"/>
        </w:rPr>
        <w:t xml:space="preserve">(ni/N) log(ni/N) </w:t>
      </w:r>
      <w:commentRangeEnd w:id="90"/>
      <w:r w:rsidR="002C1D68" w:rsidRPr="00EC044E">
        <w:rPr>
          <w:rStyle w:val="CommentReference"/>
          <w:rFonts w:ascii="Times New Roman" w:hAnsi="Times New Roman" w:cs="Times New Roman"/>
          <w:sz w:val="24"/>
          <w:szCs w:val="24"/>
          <w:lang w:val="en-IN"/>
        </w:rPr>
        <w:commentReference w:id="90"/>
      </w:r>
    </w:p>
    <w:p w14:paraId="087B1E6A" w14:textId="77777777" w:rsidR="002E6088" w:rsidRPr="00EC044E" w:rsidRDefault="002E6088" w:rsidP="007744F7">
      <w:pPr>
        <w:jc w:val="both"/>
        <w:rPr>
          <w:rFonts w:ascii="Times New Roman" w:hAnsi="Times New Roman" w:cs="Times New Roman"/>
          <w:sz w:val="24"/>
          <w:szCs w:val="24"/>
          <w:lang w:val="en-IN"/>
        </w:rPr>
      </w:pPr>
      <w:r w:rsidRPr="00EC044E">
        <w:rPr>
          <w:rFonts w:ascii="Times New Roman" w:hAnsi="Times New Roman" w:cs="Times New Roman"/>
          <w:sz w:val="24"/>
          <w:szCs w:val="24"/>
        </w:rPr>
        <w:t xml:space="preserve">ni = Total number of individuals belonging to ith species </w:t>
      </w:r>
    </w:p>
    <w:p w14:paraId="0F3C4AB3" w14:textId="77777777" w:rsidR="00FA2D23" w:rsidRPr="00EC044E" w:rsidRDefault="002E6088" w:rsidP="007744F7">
      <w:pPr>
        <w:jc w:val="both"/>
        <w:rPr>
          <w:rFonts w:ascii="Times New Roman" w:hAnsi="Times New Roman" w:cs="Times New Roman"/>
          <w:sz w:val="24"/>
          <w:szCs w:val="24"/>
        </w:rPr>
      </w:pPr>
      <w:r w:rsidRPr="00EC044E">
        <w:rPr>
          <w:rFonts w:ascii="Times New Roman" w:hAnsi="Times New Roman" w:cs="Times New Roman"/>
          <w:sz w:val="24"/>
          <w:szCs w:val="24"/>
        </w:rPr>
        <w:t xml:space="preserve">     N = Total number of individuals in the </w:t>
      </w:r>
      <w:commentRangeStart w:id="91"/>
      <w:r w:rsidRPr="00EC044E">
        <w:rPr>
          <w:rFonts w:ascii="Times New Roman" w:hAnsi="Times New Roman" w:cs="Times New Roman"/>
          <w:sz w:val="24"/>
          <w:szCs w:val="24"/>
        </w:rPr>
        <w:t>sample</w:t>
      </w:r>
      <w:commentRangeEnd w:id="91"/>
      <w:r w:rsidR="00176510" w:rsidRPr="00EC044E">
        <w:rPr>
          <w:rStyle w:val="CommentReference"/>
          <w:rFonts w:ascii="Times New Roman" w:hAnsi="Times New Roman" w:cs="Times New Roman"/>
          <w:sz w:val="24"/>
          <w:szCs w:val="24"/>
        </w:rPr>
        <w:commentReference w:id="91"/>
      </w:r>
    </w:p>
    <w:p w14:paraId="03D6BFDE" w14:textId="77777777" w:rsidR="00FA2D23" w:rsidRDefault="00FA2D23" w:rsidP="007744F7">
      <w:pPr>
        <w:jc w:val="both"/>
        <w:rPr>
          <w:ins w:id="92" w:author="Dafa-Alla M.D." w:date="2026-02-21T10:39:00Z" w16du:dateUtc="2026-02-21T07:39:00Z"/>
          <w:rFonts w:ascii="Times New Roman" w:hAnsi="Times New Roman" w:cs="Times New Roman"/>
          <w:sz w:val="24"/>
          <w:szCs w:val="24"/>
        </w:rPr>
      </w:pPr>
    </w:p>
    <w:p w14:paraId="7614B208" w14:textId="77777777" w:rsidR="00AD12EF" w:rsidRPr="00EC044E" w:rsidRDefault="00AD12EF" w:rsidP="007744F7">
      <w:pPr>
        <w:jc w:val="both"/>
        <w:rPr>
          <w:rFonts w:ascii="Times New Roman" w:hAnsi="Times New Roman" w:cs="Times New Roman"/>
          <w:sz w:val="24"/>
          <w:szCs w:val="24"/>
        </w:rPr>
      </w:pPr>
    </w:p>
    <w:p w14:paraId="5F6712F3" w14:textId="77777777" w:rsidR="00FA2D23" w:rsidRPr="00EC044E" w:rsidRDefault="00FA2D23" w:rsidP="007744F7">
      <w:pPr>
        <w:jc w:val="both"/>
        <w:rPr>
          <w:rFonts w:ascii="Times New Roman" w:hAnsi="Times New Roman" w:cs="Times New Roman"/>
          <w:sz w:val="24"/>
          <w:szCs w:val="24"/>
        </w:rPr>
      </w:pPr>
    </w:p>
    <w:p w14:paraId="39E46AF8" w14:textId="77777777" w:rsidR="00FA2D23" w:rsidRPr="00EC044E" w:rsidRDefault="00FA2D23" w:rsidP="007744F7">
      <w:pPr>
        <w:jc w:val="both"/>
        <w:rPr>
          <w:rFonts w:ascii="Times New Roman" w:hAnsi="Times New Roman" w:cs="Times New Roman"/>
          <w:sz w:val="24"/>
          <w:szCs w:val="24"/>
        </w:rPr>
      </w:pPr>
    </w:p>
    <w:p w14:paraId="13560B4C" w14:textId="77777777" w:rsidR="00FA2D23" w:rsidRPr="00EC044E" w:rsidRDefault="00FA2D23" w:rsidP="007744F7">
      <w:pPr>
        <w:jc w:val="both"/>
        <w:rPr>
          <w:rFonts w:ascii="Times New Roman" w:hAnsi="Times New Roman" w:cs="Times New Roman"/>
          <w:sz w:val="24"/>
          <w:szCs w:val="24"/>
        </w:rPr>
      </w:pPr>
    </w:p>
    <w:p w14:paraId="650B7AA7" w14:textId="0AE87826" w:rsidR="002E6088" w:rsidRPr="00EC044E" w:rsidRDefault="002E6088" w:rsidP="007744F7">
      <w:pPr>
        <w:jc w:val="both"/>
        <w:rPr>
          <w:rFonts w:ascii="Times New Roman" w:hAnsi="Times New Roman" w:cs="Times New Roman"/>
          <w:sz w:val="24"/>
          <w:szCs w:val="24"/>
        </w:rPr>
      </w:pPr>
      <w:r w:rsidRPr="00EC044E">
        <w:rPr>
          <w:rFonts w:ascii="Times New Roman" w:hAnsi="Times New Roman" w:cs="Times New Roman"/>
          <w:b/>
          <w:sz w:val="24"/>
          <w:szCs w:val="24"/>
          <w:u w:val="single"/>
          <w:lang w:val="en-IN"/>
        </w:rPr>
        <w:t>Result and Discussion</w:t>
      </w:r>
    </w:p>
    <w:p w14:paraId="1D65313F" w14:textId="0302FE74" w:rsidR="00FA2D23" w:rsidRPr="00EC044E" w:rsidRDefault="00FA2D23" w:rsidP="007744F7">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 xml:space="preserve">A total of 457 tree species and 1277 herbs species were recorded across the </w:t>
      </w:r>
      <w:ins w:id="93" w:author="Dafa-Alla M.D." w:date="2026-02-20T07:24:00Z" w16du:dateUtc="2026-02-20T04:24:00Z">
        <w:r w:rsidR="00CD45F3" w:rsidRPr="00EC044E">
          <w:rPr>
            <w:rFonts w:ascii="Times New Roman" w:hAnsi="Times New Roman" w:cs="Times New Roman"/>
            <w:bCs/>
            <w:sz w:val="24"/>
            <w:szCs w:val="24"/>
            <w:lang w:val="en-IN"/>
          </w:rPr>
          <w:t xml:space="preserve">Forest land, Agroforestry and wetland </w:t>
        </w:r>
      </w:ins>
      <w:del w:id="94" w:author="Dafa-Alla M.D." w:date="2026-02-20T07:24:00Z" w16du:dateUtc="2026-02-20T04:24:00Z">
        <w:r w:rsidRPr="00EC044E" w:rsidDel="00CD45F3">
          <w:rPr>
            <w:rFonts w:ascii="Times New Roman" w:hAnsi="Times New Roman" w:cs="Times New Roman"/>
            <w:bCs/>
            <w:sz w:val="24"/>
            <w:szCs w:val="24"/>
            <w:lang w:val="en-IN"/>
          </w:rPr>
          <w:delText>three</w:delText>
        </w:r>
      </w:del>
      <w:r w:rsidRPr="00EC044E">
        <w:rPr>
          <w:rFonts w:ascii="Times New Roman" w:hAnsi="Times New Roman" w:cs="Times New Roman"/>
          <w:bCs/>
          <w:sz w:val="24"/>
          <w:szCs w:val="24"/>
          <w:lang w:val="en-IN"/>
        </w:rPr>
        <w:t xml:space="preserve"> ecosystems </w:t>
      </w:r>
      <w:del w:id="95" w:author="Dafa-Alla M.D." w:date="2026-02-20T07:24:00Z" w16du:dateUtc="2026-02-20T04:24:00Z">
        <w:r w:rsidRPr="00EC044E" w:rsidDel="00CD45F3">
          <w:rPr>
            <w:rFonts w:ascii="Times New Roman" w:hAnsi="Times New Roman" w:cs="Times New Roman"/>
            <w:bCs/>
            <w:sz w:val="24"/>
            <w:szCs w:val="24"/>
            <w:lang w:val="en-IN"/>
          </w:rPr>
          <w:delText>as a Forest land, Agroforestry and wetland</w:delText>
        </w:r>
      </w:del>
      <w:r w:rsidRPr="00EC044E">
        <w:rPr>
          <w:rFonts w:ascii="Times New Roman" w:hAnsi="Times New Roman" w:cs="Times New Roman"/>
          <w:bCs/>
          <w:sz w:val="24"/>
          <w:szCs w:val="24"/>
          <w:lang w:val="en-IN"/>
        </w:rPr>
        <w:t>. This implies that the study area is rich in herbaceous and tree species and amon</w:t>
      </w:r>
      <w:del w:id="96" w:author="Dafa-Alla M.D." w:date="2026-02-20T07:24:00Z" w16du:dateUtc="2026-02-20T04:24:00Z">
        <w:r w:rsidRPr="00EC044E" w:rsidDel="00172675">
          <w:rPr>
            <w:rFonts w:ascii="Times New Roman" w:hAnsi="Times New Roman" w:cs="Times New Roman"/>
            <w:bCs/>
            <w:sz w:val="24"/>
            <w:szCs w:val="24"/>
            <w:lang w:val="en-IN"/>
          </w:rPr>
          <w:delText>d</w:delText>
        </w:r>
      </w:del>
      <w:ins w:id="97" w:author="Dafa-Alla M.D." w:date="2026-02-20T07:24:00Z" w16du:dateUtc="2026-02-20T04:24:00Z">
        <w:r w:rsidR="00172675">
          <w:rPr>
            <w:rFonts w:ascii="Times New Roman" w:hAnsi="Times New Roman" w:cs="Times New Roman"/>
            <w:bCs/>
            <w:sz w:val="24"/>
            <w:szCs w:val="24"/>
            <w:lang w:val="en-IN"/>
          </w:rPr>
          <w:t>g</w:t>
        </w:r>
      </w:ins>
      <w:r w:rsidRPr="00EC044E">
        <w:rPr>
          <w:rFonts w:ascii="Times New Roman" w:hAnsi="Times New Roman" w:cs="Times New Roman"/>
          <w:bCs/>
          <w:sz w:val="24"/>
          <w:szCs w:val="24"/>
          <w:lang w:val="en-IN"/>
        </w:rPr>
        <w:t xml:space="preserve"> all the forest land contributes the most in vegetation status. Greater contribution in vegetation cover leads to greater carbon sequestration.  The results of tables are discussed below: </w:t>
      </w:r>
    </w:p>
    <w:p w14:paraId="00B13140" w14:textId="77777777" w:rsidR="00FA2D23" w:rsidRPr="00EC044E" w:rsidRDefault="00FA2D23" w:rsidP="007744F7">
      <w:pPr>
        <w:jc w:val="both"/>
        <w:rPr>
          <w:rFonts w:ascii="Times New Roman" w:hAnsi="Times New Roman" w:cs="Times New Roman"/>
          <w:b/>
          <w:sz w:val="24"/>
          <w:szCs w:val="24"/>
          <w:u w:val="single"/>
        </w:rPr>
      </w:pPr>
      <w:r w:rsidRPr="00EC044E">
        <w:rPr>
          <w:rFonts w:ascii="Times New Roman" w:hAnsi="Times New Roman" w:cs="Times New Roman"/>
          <w:b/>
          <w:sz w:val="24"/>
          <w:szCs w:val="24"/>
          <w:u w:val="single"/>
        </w:rPr>
        <w:lastRenderedPageBreak/>
        <w:t>Tree Layer Phytosociology</w:t>
      </w:r>
    </w:p>
    <w:p w14:paraId="7A826F42" w14:textId="44954ACA"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 xml:space="preserve">The forest ecosystem of Gonda during 2022–23 exhibited a total basal </w:t>
      </w:r>
      <w:commentRangeStart w:id="98"/>
      <w:r w:rsidRPr="00DC6612">
        <w:rPr>
          <w:rFonts w:ascii="Times New Roman" w:hAnsi="Times New Roman" w:cs="Times New Roman"/>
          <w:bCs/>
          <w:sz w:val="24"/>
          <w:szCs w:val="24"/>
          <w:lang w:val="en-IN"/>
        </w:rPr>
        <w:t xml:space="preserve">area of 13,480.1 cm² and </w:t>
      </w:r>
      <w:commentRangeEnd w:id="98"/>
      <w:r w:rsidR="00252FC5" w:rsidRPr="00DC6612">
        <w:rPr>
          <w:rStyle w:val="CommentReference"/>
          <w:rFonts w:ascii="Times New Roman" w:hAnsi="Times New Roman" w:cs="Times New Roman"/>
          <w:bCs/>
          <w:sz w:val="24"/>
          <w:szCs w:val="24"/>
          <w:lang w:val="en-IN"/>
        </w:rPr>
        <w:commentReference w:id="98"/>
      </w:r>
      <w:r w:rsidRPr="00DC6612">
        <w:rPr>
          <w:rFonts w:ascii="Times New Roman" w:hAnsi="Times New Roman" w:cs="Times New Roman"/>
          <w:bCs/>
          <w:sz w:val="24"/>
          <w:szCs w:val="24"/>
          <w:lang w:val="en-IN"/>
        </w:rPr>
        <w:t xml:space="preserve">an overall tree density </w:t>
      </w:r>
      <w:commentRangeStart w:id="99"/>
      <w:r w:rsidRPr="00DC6612">
        <w:rPr>
          <w:rFonts w:ascii="Times New Roman" w:hAnsi="Times New Roman" w:cs="Times New Roman"/>
          <w:bCs/>
          <w:sz w:val="24"/>
          <w:szCs w:val="24"/>
          <w:lang w:val="en-IN"/>
        </w:rPr>
        <w:t>of 17.33 individuals per sampling unit</w:t>
      </w:r>
      <w:commentRangeEnd w:id="99"/>
      <w:r w:rsidR="00CF12B3" w:rsidRPr="00DC6612">
        <w:rPr>
          <w:rStyle w:val="CommentReference"/>
          <w:rFonts w:ascii="Times New Roman" w:hAnsi="Times New Roman" w:cs="Times New Roman"/>
          <w:bCs/>
          <w:sz w:val="24"/>
          <w:szCs w:val="24"/>
          <w:lang w:val="en-IN"/>
        </w:rPr>
        <w:commentReference w:id="99"/>
      </w:r>
      <w:r w:rsidRPr="00DC6612">
        <w:rPr>
          <w:rFonts w:ascii="Times New Roman" w:hAnsi="Times New Roman" w:cs="Times New Roman"/>
          <w:bCs/>
          <w:sz w:val="24"/>
          <w:szCs w:val="24"/>
          <w:lang w:val="en-IN"/>
        </w:rPr>
        <w:t xml:space="preserve">, indicating a structurally developed stand. Species distribution was markedly uneven, with clear dominance by </w:t>
      </w:r>
      <w:r w:rsidRPr="00DC6612">
        <w:rPr>
          <w:rFonts w:ascii="Times New Roman" w:hAnsi="Times New Roman" w:cs="Times New Roman"/>
          <w:bCs/>
          <w:i/>
          <w:iCs/>
          <w:sz w:val="24"/>
          <w:szCs w:val="24"/>
          <w:lang w:val="en-IN"/>
        </w:rPr>
        <w:t>Shorea robusta</w:t>
      </w:r>
      <w:r w:rsidRPr="00DC6612">
        <w:rPr>
          <w:rFonts w:ascii="Times New Roman" w:hAnsi="Times New Roman" w:cs="Times New Roman"/>
          <w:bCs/>
          <w:sz w:val="24"/>
          <w:szCs w:val="24"/>
          <w:lang w:val="en-IN"/>
        </w:rPr>
        <w:t>.</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Shorea robusta</w:t>
      </w:r>
      <w:r w:rsidRPr="00DC6612">
        <w:rPr>
          <w:rFonts w:ascii="Times New Roman" w:hAnsi="Times New Roman" w:cs="Times New Roman"/>
          <w:bCs/>
          <w:sz w:val="24"/>
          <w:szCs w:val="24"/>
          <w:lang w:val="en-IN"/>
        </w:rPr>
        <w:t xml:space="preserve"> recorded the highest density </w:t>
      </w:r>
      <w:commentRangeStart w:id="100"/>
      <w:r w:rsidRPr="00DC6612">
        <w:rPr>
          <w:rFonts w:ascii="Times New Roman" w:hAnsi="Times New Roman" w:cs="Times New Roman"/>
          <w:bCs/>
          <w:sz w:val="24"/>
          <w:szCs w:val="24"/>
          <w:lang w:val="en-IN"/>
        </w:rPr>
        <w:t>(8.08)</w:t>
      </w:r>
      <w:commentRangeEnd w:id="100"/>
      <w:r w:rsidR="00F56137" w:rsidRPr="00DC6612">
        <w:rPr>
          <w:rStyle w:val="CommentReference"/>
          <w:rFonts w:ascii="Times New Roman" w:hAnsi="Times New Roman" w:cs="Times New Roman"/>
          <w:bCs/>
          <w:sz w:val="24"/>
          <w:szCs w:val="24"/>
          <w:lang w:val="en-IN"/>
        </w:rPr>
        <w:commentReference w:id="100"/>
      </w:r>
      <w:r w:rsidRPr="00DC6612">
        <w:rPr>
          <w:rFonts w:ascii="Times New Roman" w:hAnsi="Times New Roman" w:cs="Times New Roman"/>
          <w:bCs/>
          <w:sz w:val="24"/>
          <w:szCs w:val="24"/>
          <w:lang w:val="en-IN"/>
        </w:rPr>
        <w:t>, representing 46.72% relative density, along with a basal area of 2155.42 cm² and 38.49% relative dominance, culminating in the highest IVI (98.54). The disproportionately high IVI compared to other species confirms its ecological supremacy and suggests that the forest stand is structurally regulated by this single species. Such high dominance often reflects competitive exclusion and efficient resource utilization, particularly light interception and soil nutrient uptake.</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The second most significant species was </w:t>
      </w:r>
      <w:r w:rsidRPr="00DC6612">
        <w:rPr>
          <w:rFonts w:ascii="Times New Roman" w:hAnsi="Times New Roman" w:cs="Times New Roman"/>
          <w:bCs/>
          <w:i/>
          <w:iCs/>
          <w:sz w:val="24"/>
          <w:szCs w:val="24"/>
          <w:lang w:val="en-IN"/>
        </w:rPr>
        <w:t>Tectona grandis</w:t>
      </w:r>
      <w:r w:rsidRPr="00DC6612">
        <w:rPr>
          <w:rFonts w:ascii="Times New Roman" w:hAnsi="Times New Roman" w:cs="Times New Roman"/>
          <w:bCs/>
          <w:sz w:val="24"/>
          <w:szCs w:val="24"/>
          <w:lang w:val="en-IN"/>
        </w:rPr>
        <w:t xml:space="preserve">, with density of 2.75, relative density of 15.89%, and IVI of 42.33. Although substantially lower than </w:t>
      </w:r>
      <w:r w:rsidRPr="00DC6612">
        <w:rPr>
          <w:rFonts w:ascii="Times New Roman" w:hAnsi="Times New Roman" w:cs="Times New Roman"/>
          <w:bCs/>
          <w:i/>
          <w:iCs/>
          <w:sz w:val="24"/>
          <w:szCs w:val="24"/>
          <w:lang w:val="en-IN"/>
        </w:rPr>
        <w:t>S. robusta</w:t>
      </w:r>
      <w:r w:rsidRPr="00DC6612">
        <w:rPr>
          <w:rFonts w:ascii="Times New Roman" w:hAnsi="Times New Roman" w:cs="Times New Roman"/>
          <w:bCs/>
          <w:sz w:val="24"/>
          <w:szCs w:val="24"/>
          <w:lang w:val="en-IN"/>
        </w:rPr>
        <w:t>, its moderate IVI indicates successful establishment and regeneration within canopy gaps.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Intermediate IVI values were recorded for </w:t>
      </w:r>
      <w:r w:rsidRPr="00DC6612">
        <w:rPr>
          <w:rFonts w:ascii="Times New Roman" w:hAnsi="Times New Roman" w:cs="Times New Roman"/>
          <w:bCs/>
          <w:i/>
          <w:iCs/>
          <w:sz w:val="24"/>
          <w:szCs w:val="24"/>
          <w:lang w:val="en-IN"/>
        </w:rPr>
        <w:t>Holoptelea integrifolia</w:t>
      </w:r>
      <w:r w:rsidRPr="00DC6612">
        <w:rPr>
          <w:rFonts w:ascii="Times New Roman" w:hAnsi="Times New Roman" w:cs="Times New Roman"/>
          <w:bCs/>
          <w:sz w:val="24"/>
          <w:szCs w:val="24"/>
          <w:lang w:val="en-IN"/>
        </w:rPr>
        <w:t xml:space="preserve"> (27.18) and </w:t>
      </w:r>
      <w:r w:rsidRPr="00DC6612">
        <w:rPr>
          <w:rFonts w:ascii="Times New Roman" w:hAnsi="Times New Roman" w:cs="Times New Roman"/>
          <w:bCs/>
          <w:i/>
          <w:iCs/>
          <w:sz w:val="24"/>
          <w:szCs w:val="24"/>
          <w:lang w:val="en-IN"/>
        </w:rPr>
        <w:t>Acacia catechu</w:t>
      </w:r>
      <w:r w:rsidRPr="00DC6612">
        <w:rPr>
          <w:rFonts w:ascii="Times New Roman" w:hAnsi="Times New Roman" w:cs="Times New Roman"/>
          <w:bCs/>
          <w:sz w:val="24"/>
          <w:szCs w:val="24"/>
          <w:lang w:val="en-IN"/>
        </w:rPr>
        <w:t xml:space="preserve"> (23.27), suggesting secondary structural roles. Species such as </w:t>
      </w:r>
      <w:r w:rsidRPr="00DC6612">
        <w:rPr>
          <w:rFonts w:ascii="Times New Roman" w:hAnsi="Times New Roman" w:cs="Times New Roman"/>
          <w:bCs/>
          <w:i/>
          <w:iCs/>
          <w:sz w:val="24"/>
          <w:szCs w:val="24"/>
          <w:lang w:val="en-IN"/>
        </w:rPr>
        <w:t>Terminalia arjuna</w:t>
      </w:r>
      <w:r w:rsidRPr="00DC6612">
        <w:rPr>
          <w:rFonts w:ascii="Times New Roman" w:hAnsi="Times New Roman" w:cs="Times New Roman"/>
          <w:bCs/>
          <w:sz w:val="24"/>
          <w:szCs w:val="24"/>
          <w:lang w:val="en-IN"/>
        </w:rPr>
        <w:t xml:space="preserve"> (IVI = 15.59), </w:t>
      </w:r>
      <w:r w:rsidRPr="00DC6612">
        <w:rPr>
          <w:rFonts w:ascii="Times New Roman" w:hAnsi="Times New Roman" w:cs="Times New Roman"/>
          <w:bCs/>
          <w:i/>
          <w:iCs/>
          <w:sz w:val="24"/>
          <w:szCs w:val="24"/>
          <w:lang w:val="en-IN"/>
        </w:rPr>
        <w:t>Syzygium cumini</w:t>
      </w:r>
      <w:r w:rsidRPr="00DC6612">
        <w:rPr>
          <w:rFonts w:ascii="Times New Roman" w:hAnsi="Times New Roman" w:cs="Times New Roman"/>
          <w:bCs/>
          <w:sz w:val="24"/>
          <w:szCs w:val="24"/>
          <w:lang w:val="en-IN"/>
        </w:rPr>
        <w:t xml:space="preserve"> (18.08), and </w:t>
      </w:r>
      <w:r w:rsidRPr="00DC6612">
        <w:rPr>
          <w:rFonts w:ascii="Times New Roman" w:hAnsi="Times New Roman" w:cs="Times New Roman"/>
          <w:bCs/>
          <w:i/>
          <w:iCs/>
          <w:sz w:val="24"/>
          <w:szCs w:val="24"/>
          <w:lang w:val="en-IN"/>
        </w:rPr>
        <w:t>Madhuca longifolia</w:t>
      </w:r>
      <w:r w:rsidRPr="00DC6612">
        <w:rPr>
          <w:rFonts w:ascii="Times New Roman" w:hAnsi="Times New Roman" w:cs="Times New Roman"/>
          <w:bCs/>
          <w:sz w:val="24"/>
          <w:szCs w:val="24"/>
          <w:lang w:val="en-IN"/>
        </w:rPr>
        <w:t xml:space="preserve"> (17.07) exhibited comparatively low representation, likely due to restricted microhabitat suitability or competitive pressure from dominant taxa.</w:t>
      </w:r>
    </w:p>
    <w:p w14:paraId="04DF7243" w14:textId="072D4670"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agroforestry system displayed a comparatively lower total basal area (10,434 cm²) and density (</w:t>
      </w:r>
      <w:commentRangeStart w:id="101"/>
      <w:r w:rsidRPr="00DC6612">
        <w:rPr>
          <w:rFonts w:ascii="Times New Roman" w:hAnsi="Times New Roman" w:cs="Times New Roman"/>
          <w:bCs/>
          <w:sz w:val="24"/>
          <w:szCs w:val="24"/>
          <w:lang w:val="en-IN"/>
        </w:rPr>
        <w:t>10.92 individuals</w:t>
      </w:r>
      <w:commentRangeEnd w:id="101"/>
      <w:r w:rsidR="005C450D" w:rsidRPr="00DC6612">
        <w:rPr>
          <w:rStyle w:val="CommentReference"/>
          <w:rFonts w:ascii="Times New Roman" w:hAnsi="Times New Roman" w:cs="Times New Roman"/>
          <w:bCs/>
          <w:sz w:val="24"/>
          <w:szCs w:val="24"/>
          <w:lang w:val="en-IN"/>
        </w:rPr>
        <w:commentReference w:id="101"/>
      </w:r>
      <w:r w:rsidRPr="00DC6612">
        <w:rPr>
          <w:rFonts w:ascii="Times New Roman" w:hAnsi="Times New Roman" w:cs="Times New Roman"/>
          <w:bCs/>
          <w:sz w:val="24"/>
          <w:szCs w:val="24"/>
          <w:lang w:val="en-IN"/>
        </w:rPr>
        <w:t>), indicating reduced structural complexity relative to the forest. Species distribution was strongly skewed towards economically preferred species.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Tectona grandis</w:t>
      </w:r>
      <w:r w:rsidRPr="00DC6612">
        <w:rPr>
          <w:rFonts w:ascii="Times New Roman" w:hAnsi="Times New Roman" w:cs="Times New Roman"/>
          <w:bCs/>
          <w:sz w:val="24"/>
          <w:szCs w:val="24"/>
          <w:lang w:val="en-IN"/>
        </w:rPr>
        <w:t xml:space="preserve"> emerged as the overwhelmingly dominant species with density of 5.0, contributing 45.79% relative density, 34.09% relative dominance, and an IVI of 95.24. The high relative frequency (15.36%) further confirms uniform plantation distribution. Unlike the natural forest, dominance here is anthropogenically driven rather than competitively established.</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Moderate IVI values were observed for </w:t>
      </w:r>
      <w:r w:rsidRPr="00DC6612">
        <w:rPr>
          <w:rFonts w:ascii="Times New Roman" w:hAnsi="Times New Roman" w:cs="Times New Roman"/>
          <w:bCs/>
          <w:i/>
          <w:iCs/>
          <w:sz w:val="24"/>
          <w:szCs w:val="24"/>
          <w:lang w:val="en-IN"/>
        </w:rPr>
        <w:t>Eucalyptus tereticornis</w:t>
      </w:r>
      <w:r w:rsidRPr="00DC6612">
        <w:rPr>
          <w:rFonts w:ascii="Times New Roman" w:hAnsi="Times New Roman" w:cs="Times New Roman"/>
          <w:bCs/>
          <w:sz w:val="24"/>
          <w:szCs w:val="24"/>
          <w:lang w:val="en-IN"/>
        </w:rPr>
        <w:t xml:space="preserve"> (35.85) and </w:t>
      </w:r>
      <w:r w:rsidRPr="00DC6612">
        <w:rPr>
          <w:rFonts w:ascii="Times New Roman" w:hAnsi="Times New Roman" w:cs="Times New Roman"/>
          <w:bCs/>
          <w:i/>
          <w:iCs/>
          <w:sz w:val="24"/>
          <w:szCs w:val="24"/>
          <w:lang w:val="en-IN"/>
        </w:rPr>
        <w:t>Pongamia pinnata</w:t>
      </w:r>
      <w:r w:rsidRPr="00DC6612">
        <w:rPr>
          <w:rFonts w:ascii="Times New Roman" w:hAnsi="Times New Roman" w:cs="Times New Roman"/>
          <w:bCs/>
          <w:sz w:val="24"/>
          <w:szCs w:val="24"/>
          <w:lang w:val="en-IN"/>
        </w:rPr>
        <w:t xml:space="preserve"> (29.77). These species showed balanced contributions of density and dominance, reflecting integration of timber and nitrogen-fixing species within the system.</w:t>
      </w:r>
    </w:p>
    <w:p w14:paraId="4FEB69E7" w14:textId="678BAFDE" w:rsidR="00DC6612" w:rsidRPr="00EC044E"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 xml:space="preserve">Fruit-bearing species such as </w:t>
      </w:r>
      <w:r w:rsidRPr="00DC6612">
        <w:rPr>
          <w:rFonts w:ascii="Times New Roman" w:hAnsi="Times New Roman" w:cs="Times New Roman"/>
          <w:bCs/>
          <w:i/>
          <w:iCs/>
          <w:sz w:val="24"/>
          <w:szCs w:val="24"/>
          <w:lang w:val="en-IN"/>
        </w:rPr>
        <w:t>Mangifera indica</w:t>
      </w:r>
      <w:r w:rsidRPr="00DC6612">
        <w:rPr>
          <w:rFonts w:ascii="Times New Roman" w:hAnsi="Times New Roman" w:cs="Times New Roman"/>
          <w:bCs/>
          <w:sz w:val="24"/>
          <w:szCs w:val="24"/>
          <w:lang w:val="en-IN"/>
        </w:rPr>
        <w:t xml:space="preserve"> (IVI = 19.08) and </w:t>
      </w:r>
      <w:r w:rsidRPr="00DC6612">
        <w:rPr>
          <w:rFonts w:ascii="Times New Roman" w:hAnsi="Times New Roman" w:cs="Times New Roman"/>
          <w:bCs/>
          <w:i/>
          <w:iCs/>
          <w:sz w:val="24"/>
          <w:szCs w:val="24"/>
          <w:lang w:val="en-IN"/>
        </w:rPr>
        <w:t>Psidium guajava</w:t>
      </w:r>
      <w:r w:rsidRPr="00DC6612">
        <w:rPr>
          <w:rFonts w:ascii="Times New Roman" w:hAnsi="Times New Roman" w:cs="Times New Roman"/>
          <w:bCs/>
          <w:sz w:val="24"/>
          <w:szCs w:val="24"/>
          <w:lang w:val="en-IN"/>
        </w:rPr>
        <w:t xml:space="preserve"> (26.68) contributed to compositional diversity but exhibited lower structural dominance. Species like </w:t>
      </w:r>
      <w:r w:rsidRPr="00DC6612">
        <w:rPr>
          <w:rFonts w:ascii="Times New Roman" w:hAnsi="Times New Roman" w:cs="Times New Roman"/>
          <w:bCs/>
          <w:i/>
          <w:iCs/>
          <w:sz w:val="24"/>
          <w:szCs w:val="24"/>
          <w:lang w:val="en-IN"/>
        </w:rPr>
        <w:t>Annona reticulata</w:t>
      </w:r>
      <w:r w:rsidRPr="00DC6612">
        <w:rPr>
          <w:rFonts w:ascii="Times New Roman" w:hAnsi="Times New Roman" w:cs="Times New Roman"/>
          <w:bCs/>
          <w:sz w:val="24"/>
          <w:szCs w:val="24"/>
          <w:lang w:val="en-IN"/>
        </w:rPr>
        <w:t xml:space="preserve"> and </w:t>
      </w:r>
      <w:r w:rsidRPr="00DC6612">
        <w:rPr>
          <w:rFonts w:ascii="Times New Roman" w:hAnsi="Times New Roman" w:cs="Times New Roman"/>
          <w:bCs/>
          <w:i/>
          <w:iCs/>
          <w:sz w:val="24"/>
          <w:szCs w:val="24"/>
          <w:lang w:val="en-IN"/>
        </w:rPr>
        <w:t>Carica papaya</w:t>
      </w:r>
      <w:r w:rsidRPr="00DC6612">
        <w:rPr>
          <w:rFonts w:ascii="Times New Roman" w:hAnsi="Times New Roman" w:cs="Times New Roman"/>
          <w:bCs/>
          <w:sz w:val="24"/>
          <w:szCs w:val="24"/>
          <w:lang w:val="en-IN"/>
        </w:rPr>
        <w:t xml:space="preserve"> recorded the lowest IVI values (13.38 each), suggesting scattered occurrence and limited ecological influence.</w:t>
      </w:r>
    </w:p>
    <w:p w14:paraId="37392B74" w14:textId="7280C1C8" w:rsidR="00DC6612" w:rsidRPr="00DC6612" w:rsidRDefault="00DC6612" w:rsidP="007744F7">
      <w:pPr>
        <w:jc w:val="both"/>
        <w:rPr>
          <w:rFonts w:ascii="Times New Roman" w:hAnsi="Times New Roman" w:cs="Times New Roman"/>
          <w:bCs/>
          <w:sz w:val="24"/>
          <w:szCs w:val="24"/>
          <w:lang w:val="en-IN"/>
        </w:rPr>
      </w:pPr>
      <w:r w:rsidRPr="00DC6612">
        <w:rPr>
          <w:rFonts w:ascii="Times New Roman" w:hAnsi="Times New Roman" w:cs="Times New Roman"/>
          <w:bCs/>
          <w:sz w:val="24"/>
          <w:szCs w:val="24"/>
          <w:lang w:val="en-IN"/>
        </w:rPr>
        <w:t>The wetland ecosystem recorded the highest total basal area (16,094 cm²) but lower overall density (</w:t>
      </w:r>
      <w:commentRangeStart w:id="102"/>
      <w:r w:rsidRPr="00DC6612">
        <w:rPr>
          <w:rFonts w:ascii="Times New Roman" w:hAnsi="Times New Roman" w:cs="Times New Roman"/>
          <w:bCs/>
          <w:sz w:val="24"/>
          <w:szCs w:val="24"/>
          <w:lang w:val="en-IN"/>
        </w:rPr>
        <w:t>9.83 individuals</w:t>
      </w:r>
      <w:commentRangeEnd w:id="102"/>
      <w:r w:rsidR="00F11451" w:rsidRPr="00DC6612">
        <w:rPr>
          <w:rStyle w:val="CommentReference"/>
          <w:rFonts w:ascii="Times New Roman" w:hAnsi="Times New Roman" w:cs="Times New Roman"/>
          <w:bCs/>
          <w:sz w:val="24"/>
          <w:szCs w:val="24"/>
          <w:lang w:val="en-IN"/>
        </w:rPr>
        <w:commentReference w:id="102"/>
      </w:r>
      <w:r w:rsidRPr="00DC6612">
        <w:rPr>
          <w:rFonts w:ascii="Times New Roman" w:hAnsi="Times New Roman" w:cs="Times New Roman"/>
          <w:bCs/>
          <w:sz w:val="24"/>
          <w:szCs w:val="24"/>
          <w:lang w:val="en-IN"/>
        </w:rPr>
        <w:t>), indicating presence of fewer but larger-diameter trees. This pattern suggests mature individuals with substantial biomass contribution.</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Terminalia arjuna</w:t>
      </w:r>
      <w:r w:rsidRPr="00DC6612">
        <w:rPr>
          <w:rFonts w:ascii="Times New Roman" w:hAnsi="Times New Roman" w:cs="Times New Roman"/>
          <w:bCs/>
          <w:sz w:val="24"/>
          <w:szCs w:val="24"/>
          <w:lang w:val="en-IN"/>
        </w:rPr>
        <w:t xml:space="preserve"> showed the highest IVI (53.26), supported by density of 2.41, relative density of 24.66%, and relative dominance of 15.68%. Its dominance reflects adaptation to riparian and waterlogged conditions.</w:t>
      </w:r>
      <w:r w:rsidRPr="00EC044E">
        <w:rPr>
          <w:rFonts w:ascii="Times New Roman" w:hAnsi="Times New Roman" w:cs="Times New Roman"/>
          <w:bCs/>
          <w:sz w:val="24"/>
          <w:szCs w:val="24"/>
          <w:lang w:val="en-IN"/>
        </w:rPr>
        <w:t xml:space="preserve"> </w:t>
      </w:r>
      <w:r w:rsidRPr="00DC6612">
        <w:rPr>
          <w:rFonts w:ascii="Times New Roman" w:hAnsi="Times New Roman" w:cs="Times New Roman"/>
          <w:bCs/>
          <w:i/>
          <w:iCs/>
          <w:sz w:val="24"/>
          <w:szCs w:val="24"/>
          <w:lang w:val="en-IN"/>
        </w:rPr>
        <w:t>Sarca asoca</w:t>
      </w:r>
      <w:r w:rsidRPr="00DC6612">
        <w:rPr>
          <w:rFonts w:ascii="Times New Roman" w:hAnsi="Times New Roman" w:cs="Times New Roman"/>
          <w:bCs/>
          <w:sz w:val="24"/>
          <w:szCs w:val="24"/>
          <w:lang w:val="en-IN"/>
        </w:rPr>
        <w:t xml:space="preserve"> exhibited the second-highest IVI (45.09), primarily driven by high relative dominance (21.62%). Similarly, </w:t>
      </w:r>
      <w:r w:rsidRPr="00DC6612">
        <w:rPr>
          <w:rFonts w:ascii="Times New Roman" w:hAnsi="Times New Roman" w:cs="Times New Roman"/>
          <w:bCs/>
          <w:i/>
          <w:iCs/>
          <w:sz w:val="24"/>
          <w:szCs w:val="24"/>
          <w:lang w:val="en-IN"/>
        </w:rPr>
        <w:t>Ficus religiosa</w:t>
      </w:r>
      <w:r w:rsidRPr="00DC6612">
        <w:rPr>
          <w:rFonts w:ascii="Times New Roman" w:hAnsi="Times New Roman" w:cs="Times New Roman"/>
          <w:bCs/>
          <w:sz w:val="24"/>
          <w:szCs w:val="24"/>
          <w:lang w:val="en-IN"/>
        </w:rPr>
        <w:t xml:space="preserve"> recorded IVI of 39.54, with strong relative density (16.16%).</w:t>
      </w:r>
      <w:r w:rsidRPr="00EC044E">
        <w:rPr>
          <w:rFonts w:ascii="Times New Roman" w:hAnsi="Times New Roman" w:cs="Times New Roman"/>
          <w:bCs/>
          <w:sz w:val="24"/>
          <w:szCs w:val="24"/>
          <w:lang w:val="en-IN"/>
        </w:rPr>
        <w:t xml:space="preserve"> </w:t>
      </w:r>
      <w:r w:rsidRPr="00DC6612">
        <w:rPr>
          <w:rFonts w:ascii="Times New Roman" w:hAnsi="Times New Roman" w:cs="Times New Roman"/>
          <w:bCs/>
          <w:sz w:val="24"/>
          <w:szCs w:val="24"/>
          <w:lang w:val="en-IN"/>
        </w:rPr>
        <w:t xml:space="preserve">Notably, </w:t>
      </w:r>
      <w:r w:rsidRPr="00DC6612">
        <w:rPr>
          <w:rFonts w:ascii="Times New Roman" w:hAnsi="Times New Roman" w:cs="Times New Roman"/>
          <w:bCs/>
          <w:i/>
          <w:iCs/>
          <w:sz w:val="24"/>
          <w:szCs w:val="24"/>
          <w:lang w:val="en-IN"/>
        </w:rPr>
        <w:lastRenderedPageBreak/>
        <w:t>Ficus benghalensis</w:t>
      </w:r>
      <w:r w:rsidRPr="00DC6612">
        <w:rPr>
          <w:rFonts w:ascii="Times New Roman" w:hAnsi="Times New Roman" w:cs="Times New Roman"/>
          <w:bCs/>
          <w:sz w:val="24"/>
          <w:szCs w:val="24"/>
          <w:lang w:val="en-IN"/>
        </w:rPr>
        <w:t xml:space="preserve"> displayed the largest basal area (2444.2 cm²) despite moderate density, indicating fewer but massive individuals contributing significantly to stand biomass.</w:t>
      </w:r>
    </w:p>
    <w:p w14:paraId="73694EF3" w14:textId="40B719A4" w:rsidR="00DC6612" w:rsidRPr="00EC044E" w:rsidRDefault="00DC6612" w:rsidP="00762C05">
      <w:pPr>
        <w:spacing w:line="360" w:lineRule="auto"/>
        <w:rPr>
          <w:rFonts w:ascii="Times New Roman" w:hAnsi="Times New Roman" w:cs="Times New Roman"/>
          <w:b/>
          <w:sz w:val="24"/>
          <w:szCs w:val="24"/>
          <w:lang w:val="en-IN"/>
        </w:rPr>
        <w:sectPr w:rsidR="00DC6612" w:rsidRPr="00EC044E" w:rsidSect="00D540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p>
    <w:p w14:paraId="6259CF69" w14:textId="2BF52FC9" w:rsidR="00F02657" w:rsidRPr="00EC044E" w:rsidRDefault="00762C05" w:rsidP="00762C05">
      <w:pPr>
        <w:spacing w:line="360" w:lineRule="auto"/>
        <w:rPr>
          <w:rFonts w:ascii="Times New Roman" w:hAnsi="Times New Roman" w:cs="Times New Roman"/>
          <w:b/>
          <w:sz w:val="24"/>
          <w:szCs w:val="24"/>
        </w:rPr>
      </w:pPr>
      <w:r w:rsidRPr="00EC044E">
        <w:rPr>
          <w:rFonts w:ascii="Times New Roman" w:hAnsi="Times New Roman" w:cs="Times New Roman"/>
          <w:b/>
          <w:sz w:val="24"/>
          <w:szCs w:val="24"/>
        </w:rPr>
        <w:lastRenderedPageBreak/>
        <w:t xml:space="preserve">Table 1 Phyto-sociological analysis of </w:t>
      </w:r>
      <w:r w:rsidR="00031339" w:rsidRPr="00EC044E">
        <w:rPr>
          <w:rFonts w:ascii="Times New Roman" w:hAnsi="Times New Roman" w:cs="Times New Roman"/>
          <w:b/>
          <w:sz w:val="24"/>
          <w:szCs w:val="24"/>
        </w:rPr>
        <w:t xml:space="preserve">tree species of </w:t>
      </w:r>
      <w:r w:rsidRPr="00EC044E">
        <w:rPr>
          <w:rFonts w:ascii="Times New Roman" w:hAnsi="Times New Roman" w:cs="Times New Roman"/>
          <w:b/>
          <w:sz w:val="24"/>
          <w:szCs w:val="24"/>
        </w:rPr>
        <w:t>forest area in</w:t>
      </w:r>
      <w:r w:rsidR="00031339"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Gonda in 2022-23</w:t>
      </w:r>
    </w:p>
    <w:tbl>
      <w:tblPr>
        <w:tblStyle w:val="TableGrid"/>
        <w:tblW w:w="143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955"/>
        <w:gridCol w:w="1284"/>
        <w:gridCol w:w="1275"/>
        <w:gridCol w:w="1681"/>
        <w:gridCol w:w="1782"/>
        <w:gridCol w:w="1360"/>
        <w:gridCol w:w="1595"/>
        <w:gridCol w:w="1714"/>
        <w:gridCol w:w="980"/>
      </w:tblGrid>
      <w:tr w:rsidR="007744F7" w:rsidRPr="00EC044E" w14:paraId="59D18B90" w14:textId="77777777" w:rsidTr="00893E64">
        <w:trPr>
          <w:trHeight w:val="524"/>
          <w:jc w:val="center"/>
        </w:trPr>
        <w:tc>
          <w:tcPr>
            <w:tcW w:w="1714" w:type="dxa"/>
            <w:tcBorders>
              <w:top w:val="single" w:sz="4" w:space="0" w:color="auto"/>
              <w:bottom w:val="single" w:sz="4" w:space="0" w:color="auto"/>
            </w:tcBorders>
            <w:vAlign w:val="center"/>
          </w:tcPr>
          <w:p w14:paraId="01CA677A"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955" w:type="dxa"/>
            <w:tcBorders>
              <w:top w:val="single" w:sz="4" w:space="0" w:color="auto"/>
              <w:bottom w:val="single" w:sz="4" w:space="0" w:color="auto"/>
            </w:tcBorders>
            <w:vAlign w:val="center"/>
          </w:tcPr>
          <w:p w14:paraId="4CF05F87"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DBH /cm</w:t>
            </w:r>
          </w:p>
        </w:tc>
        <w:tc>
          <w:tcPr>
            <w:tcW w:w="1284" w:type="dxa"/>
            <w:tcBorders>
              <w:top w:val="single" w:sz="4" w:space="0" w:color="auto"/>
              <w:bottom w:val="single" w:sz="4" w:space="0" w:color="auto"/>
            </w:tcBorders>
            <w:vAlign w:val="center"/>
          </w:tcPr>
          <w:p w14:paraId="3C8D9E54" w14:textId="77777777" w:rsidR="007744F7" w:rsidRPr="00EC044E" w:rsidRDefault="007744F7" w:rsidP="00893E64">
            <w:pPr>
              <w:jc w:val="center"/>
              <w:rPr>
                <w:rFonts w:ascii="Times New Roman" w:hAnsi="Times New Roman" w:cs="Times New Roman"/>
                <w:b/>
                <w:bCs/>
                <w:sz w:val="24"/>
                <w:szCs w:val="24"/>
              </w:rPr>
            </w:pPr>
            <w:commentRangeStart w:id="103"/>
            <w:r w:rsidRPr="00EC044E">
              <w:rPr>
                <w:rFonts w:ascii="Times New Roman" w:hAnsi="Times New Roman" w:cs="Times New Roman"/>
                <w:b/>
                <w:bCs/>
                <w:sz w:val="24"/>
                <w:szCs w:val="24"/>
              </w:rPr>
              <w:t>BA</w:t>
            </w:r>
          </w:p>
        </w:tc>
        <w:tc>
          <w:tcPr>
            <w:tcW w:w="1275" w:type="dxa"/>
            <w:tcBorders>
              <w:top w:val="single" w:sz="4" w:space="0" w:color="auto"/>
              <w:bottom w:val="single" w:sz="4" w:space="0" w:color="auto"/>
            </w:tcBorders>
            <w:vAlign w:val="center"/>
          </w:tcPr>
          <w:p w14:paraId="1FFFD6A8"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Density</w:t>
            </w:r>
          </w:p>
        </w:tc>
        <w:tc>
          <w:tcPr>
            <w:tcW w:w="1681" w:type="dxa"/>
            <w:tcBorders>
              <w:top w:val="single" w:sz="4" w:space="0" w:color="auto"/>
              <w:bottom w:val="single" w:sz="4" w:space="0" w:color="auto"/>
            </w:tcBorders>
            <w:vAlign w:val="center"/>
          </w:tcPr>
          <w:p w14:paraId="34DAB237"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Frequency</w:t>
            </w:r>
          </w:p>
        </w:tc>
        <w:tc>
          <w:tcPr>
            <w:tcW w:w="1782" w:type="dxa"/>
            <w:tcBorders>
              <w:top w:val="single" w:sz="4" w:space="0" w:color="auto"/>
              <w:bottom w:val="single" w:sz="4" w:space="0" w:color="auto"/>
            </w:tcBorders>
            <w:vAlign w:val="center"/>
          </w:tcPr>
          <w:p w14:paraId="44F3B0E3"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Abundance</w:t>
            </w:r>
          </w:p>
        </w:tc>
        <w:tc>
          <w:tcPr>
            <w:tcW w:w="1360" w:type="dxa"/>
            <w:tcBorders>
              <w:top w:val="single" w:sz="4" w:space="0" w:color="auto"/>
              <w:bottom w:val="single" w:sz="4" w:space="0" w:color="auto"/>
            </w:tcBorders>
            <w:vAlign w:val="center"/>
          </w:tcPr>
          <w:p w14:paraId="53D5C430"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density</w:t>
            </w:r>
          </w:p>
        </w:tc>
        <w:tc>
          <w:tcPr>
            <w:tcW w:w="1595" w:type="dxa"/>
            <w:tcBorders>
              <w:top w:val="single" w:sz="4" w:space="0" w:color="auto"/>
              <w:bottom w:val="single" w:sz="4" w:space="0" w:color="auto"/>
            </w:tcBorders>
            <w:vAlign w:val="center"/>
          </w:tcPr>
          <w:p w14:paraId="4AD44977"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frequency</w:t>
            </w:r>
          </w:p>
        </w:tc>
        <w:tc>
          <w:tcPr>
            <w:tcW w:w="1714" w:type="dxa"/>
            <w:tcBorders>
              <w:top w:val="single" w:sz="4" w:space="0" w:color="auto"/>
              <w:bottom w:val="single" w:sz="4" w:space="0" w:color="auto"/>
            </w:tcBorders>
            <w:vAlign w:val="center"/>
          </w:tcPr>
          <w:p w14:paraId="4D1346E0"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Relative dominance</w:t>
            </w:r>
          </w:p>
        </w:tc>
        <w:tc>
          <w:tcPr>
            <w:tcW w:w="980" w:type="dxa"/>
            <w:tcBorders>
              <w:top w:val="single" w:sz="4" w:space="0" w:color="auto"/>
              <w:bottom w:val="single" w:sz="4" w:space="0" w:color="auto"/>
            </w:tcBorders>
            <w:vAlign w:val="center"/>
          </w:tcPr>
          <w:p w14:paraId="7792E7BF" w14:textId="77777777" w:rsidR="007744F7" w:rsidRPr="00EC044E" w:rsidRDefault="007744F7" w:rsidP="00893E64">
            <w:pPr>
              <w:jc w:val="center"/>
              <w:rPr>
                <w:rFonts w:ascii="Times New Roman" w:hAnsi="Times New Roman" w:cs="Times New Roman"/>
                <w:b/>
                <w:bCs/>
                <w:sz w:val="24"/>
                <w:szCs w:val="24"/>
              </w:rPr>
            </w:pPr>
            <w:r w:rsidRPr="00EC044E">
              <w:rPr>
                <w:rFonts w:ascii="Times New Roman" w:hAnsi="Times New Roman" w:cs="Times New Roman"/>
                <w:b/>
                <w:bCs/>
                <w:sz w:val="24"/>
                <w:szCs w:val="24"/>
              </w:rPr>
              <w:t>IVI</w:t>
            </w:r>
            <w:commentRangeEnd w:id="103"/>
            <w:r w:rsidR="003B0E33" w:rsidRPr="00EC044E">
              <w:rPr>
                <w:rStyle w:val="CommentReference"/>
                <w:rFonts w:ascii="Times New Roman" w:hAnsi="Times New Roman" w:cs="Times New Roman"/>
                <w:b/>
                <w:bCs/>
                <w:sz w:val="24"/>
                <w:szCs w:val="24"/>
              </w:rPr>
              <w:commentReference w:id="103"/>
            </w:r>
          </w:p>
        </w:tc>
      </w:tr>
      <w:tr w:rsidR="007744F7" w:rsidRPr="00EC044E" w14:paraId="478470B8" w14:textId="77777777" w:rsidTr="00893E64">
        <w:trPr>
          <w:trHeight w:val="356"/>
          <w:jc w:val="center"/>
        </w:trPr>
        <w:tc>
          <w:tcPr>
            <w:tcW w:w="1714" w:type="dxa"/>
            <w:tcBorders>
              <w:top w:val="single" w:sz="4" w:space="0" w:color="auto"/>
              <w:bottom w:val="nil"/>
            </w:tcBorders>
            <w:vAlign w:val="center"/>
          </w:tcPr>
          <w:p w14:paraId="56E3F2D8"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955" w:type="dxa"/>
            <w:tcBorders>
              <w:top w:val="single" w:sz="4" w:space="0" w:color="auto"/>
              <w:bottom w:val="nil"/>
            </w:tcBorders>
            <w:vAlign w:val="center"/>
          </w:tcPr>
          <w:p w14:paraId="01E83904"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42.4</w:t>
            </w:r>
          </w:p>
        </w:tc>
        <w:tc>
          <w:tcPr>
            <w:tcW w:w="1284" w:type="dxa"/>
            <w:tcBorders>
              <w:top w:val="single" w:sz="4" w:space="0" w:color="auto"/>
              <w:bottom w:val="nil"/>
            </w:tcBorders>
            <w:vAlign w:val="center"/>
          </w:tcPr>
          <w:p w14:paraId="44DFFB2F"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1411.24</w:t>
            </w:r>
          </w:p>
        </w:tc>
        <w:tc>
          <w:tcPr>
            <w:tcW w:w="1275" w:type="dxa"/>
            <w:tcBorders>
              <w:top w:val="single" w:sz="4" w:space="0" w:color="auto"/>
              <w:bottom w:val="nil"/>
            </w:tcBorders>
            <w:vAlign w:val="center"/>
          </w:tcPr>
          <w:p w14:paraId="5FB424C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681" w:type="dxa"/>
            <w:tcBorders>
              <w:top w:val="single" w:sz="4" w:space="0" w:color="auto"/>
              <w:bottom w:val="nil"/>
            </w:tcBorders>
            <w:vAlign w:val="center"/>
          </w:tcPr>
          <w:p w14:paraId="1CF3A39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tcBorders>
              <w:top w:val="single" w:sz="4" w:space="0" w:color="auto"/>
              <w:bottom w:val="nil"/>
            </w:tcBorders>
            <w:vAlign w:val="center"/>
          </w:tcPr>
          <w:p w14:paraId="49D77B4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360" w:type="dxa"/>
            <w:tcBorders>
              <w:top w:val="single" w:sz="4" w:space="0" w:color="auto"/>
              <w:bottom w:val="nil"/>
            </w:tcBorders>
            <w:vAlign w:val="center"/>
          </w:tcPr>
          <w:p w14:paraId="6AA1E93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4.81</w:t>
            </w:r>
          </w:p>
        </w:tc>
        <w:tc>
          <w:tcPr>
            <w:tcW w:w="1595" w:type="dxa"/>
            <w:tcBorders>
              <w:top w:val="single" w:sz="4" w:space="0" w:color="auto"/>
              <w:bottom w:val="nil"/>
            </w:tcBorders>
            <w:vAlign w:val="center"/>
          </w:tcPr>
          <w:p w14:paraId="607D2F0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tcBorders>
              <w:top w:val="single" w:sz="4" w:space="0" w:color="auto"/>
              <w:bottom w:val="nil"/>
            </w:tcBorders>
            <w:vAlign w:val="center"/>
          </w:tcPr>
          <w:p w14:paraId="3D8150D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5.29</w:t>
            </w:r>
          </w:p>
        </w:tc>
        <w:tc>
          <w:tcPr>
            <w:tcW w:w="980" w:type="dxa"/>
            <w:tcBorders>
              <w:top w:val="single" w:sz="4" w:space="0" w:color="auto"/>
              <w:bottom w:val="nil"/>
            </w:tcBorders>
            <w:vAlign w:val="center"/>
          </w:tcPr>
          <w:p w14:paraId="2508392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20.10</w:t>
            </w:r>
          </w:p>
        </w:tc>
      </w:tr>
      <w:tr w:rsidR="007744F7" w:rsidRPr="00EC044E" w14:paraId="1EB43ADB" w14:textId="77777777" w:rsidTr="00893E64">
        <w:trPr>
          <w:trHeight w:val="524"/>
          <w:jc w:val="center"/>
        </w:trPr>
        <w:tc>
          <w:tcPr>
            <w:tcW w:w="1714" w:type="dxa"/>
            <w:tcBorders>
              <w:top w:val="nil"/>
            </w:tcBorders>
            <w:vAlign w:val="center"/>
          </w:tcPr>
          <w:p w14:paraId="3EE5127E"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Holoptelea integrifolia</w:t>
            </w:r>
          </w:p>
        </w:tc>
        <w:tc>
          <w:tcPr>
            <w:tcW w:w="955" w:type="dxa"/>
            <w:tcBorders>
              <w:top w:val="nil"/>
            </w:tcBorders>
            <w:vAlign w:val="center"/>
          </w:tcPr>
          <w:p w14:paraId="750348D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39.6</w:t>
            </w:r>
          </w:p>
        </w:tc>
        <w:tc>
          <w:tcPr>
            <w:tcW w:w="1284" w:type="dxa"/>
            <w:tcBorders>
              <w:top w:val="nil"/>
            </w:tcBorders>
            <w:vAlign w:val="center"/>
          </w:tcPr>
          <w:p w14:paraId="1A0E042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1231.01</w:t>
            </w:r>
          </w:p>
        </w:tc>
        <w:tc>
          <w:tcPr>
            <w:tcW w:w="1275" w:type="dxa"/>
            <w:tcBorders>
              <w:top w:val="nil"/>
            </w:tcBorders>
            <w:vAlign w:val="center"/>
          </w:tcPr>
          <w:p w14:paraId="26C1E78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81" w:type="dxa"/>
            <w:tcBorders>
              <w:top w:val="nil"/>
            </w:tcBorders>
            <w:vAlign w:val="center"/>
          </w:tcPr>
          <w:p w14:paraId="77DB984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tcBorders>
              <w:top w:val="nil"/>
            </w:tcBorders>
            <w:vAlign w:val="center"/>
          </w:tcPr>
          <w:p w14:paraId="3E6CE5A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5.67</w:t>
            </w:r>
          </w:p>
        </w:tc>
        <w:tc>
          <w:tcPr>
            <w:tcW w:w="1360" w:type="dxa"/>
            <w:tcBorders>
              <w:top w:val="nil"/>
            </w:tcBorders>
            <w:vAlign w:val="center"/>
          </w:tcPr>
          <w:p w14:paraId="72B2409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8.18</w:t>
            </w:r>
          </w:p>
        </w:tc>
        <w:tc>
          <w:tcPr>
            <w:tcW w:w="1595" w:type="dxa"/>
            <w:tcBorders>
              <w:top w:val="nil"/>
            </w:tcBorders>
            <w:vAlign w:val="center"/>
          </w:tcPr>
          <w:p w14:paraId="3B65627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tcBorders>
              <w:top w:val="nil"/>
            </w:tcBorders>
            <w:vAlign w:val="center"/>
          </w:tcPr>
          <w:p w14:paraId="3B7F0EE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8.99</w:t>
            </w:r>
          </w:p>
        </w:tc>
        <w:tc>
          <w:tcPr>
            <w:tcW w:w="980" w:type="dxa"/>
            <w:tcBorders>
              <w:top w:val="nil"/>
            </w:tcBorders>
            <w:vAlign w:val="center"/>
          </w:tcPr>
          <w:p w14:paraId="146C6D9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27.18</w:t>
            </w:r>
          </w:p>
        </w:tc>
      </w:tr>
      <w:tr w:rsidR="007744F7" w:rsidRPr="00EC044E" w14:paraId="5FB43D2A" w14:textId="77777777" w:rsidTr="00893E64">
        <w:trPr>
          <w:trHeight w:val="356"/>
          <w:jc w:val="center"/>
        </w:trPr>
        <w:tc>
          <w:tcPr>
            <w:tcW w:w="1714" w:type="dxa"/>
            <w:vAlign w:val="center"/>
          </w:tcPr>
          <w:p w14:paraId="03429B9C"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Tectona grandis</w:t>
            </w:r>
          </w:p>
        </w:tc>
        <w:tc>
          <w:tcPr>
            <w:tcW w:w="955" w:type="dxa"/>
            <w:vAlign w:val="center"/>
          </w:tcPr>
          <w:p w14:paraId="2D585E0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42.4</w:t>
            </w:r>
          </w:p>
        </w:tc>
        <w:tc>
          <w:tcPr>
            <w:tcW w:w="1284" w:type="dxa"/>
            <w:vAlign w:val="center"/>
          </w:tcPr>
          <w:p w14:paraId="321D034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1411.24</w:t>
            </w:r>
          </w:p>
        </w:tc>
        <w:tc>
          <w:tcPr>
            <w:tcW w:w="1275" w:type="dxa"/>
            <w:vAlign w:val="center"/>
          </w:tcPr>
          <w:p w14:paraId="1E136A2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2.75</w:t>
            </w:r>
          </w:p>
        </w:tc>
        <w:tc>
          <w:tcPr>
            <w:tcW w:w="1681" w:type="dxa"/>
            <w:vAlign w:val="center"/>
          </w:tcPr>
          <w:p w14:paraId="69DC05D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782" w:type="dxa"/>
            <w:vAlign w:val="center"/>
          </w:tcPr>
          <w:p w14:paraId="38D9521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8.25</w:t>
            </w:r>
          </w:p>
        </w:tc>
        <w:tc>
          <w:tcPr>
            <w:tcW w:w="1360" w:type="dxa"/>
            <w:vAlign w:val="center"/>
          </w:tcPr>
          <w:p w14:paraId="042E0FC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15.89</w:t>
            </w:r>
          </w:p>
        </w:tc>
        <w:tc>
          <w:tcPr>
            <w:tcW w:w="1595" w:type="dxa"/>
            <w:vAlign w:val="center"/>
          </w:tcPr>
          <w:p w14:paraId="7620D2B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vAlign w:val="center"/>
          </w:tcPr>
          <w:p w14:paraId="64415707"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13.09</w:t>
            </w:r>
          </w:p>
        </w:tc>
        <w:tc>
          <w:tcPr>
            <w:tcW w:w="980" w:type="dxa"/>
            <w:vAlign w:val="center"/>
          </w:tcPr>
          <w:p w14:paraId="39B4949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42.33</w:t>
            </w:r>
          </w:p>
        </w:tc>
      </w:tr>
      <w:tr w:rsidR="007744F7" w:rsidRPr="00EC044E" w14:paraId="2D74F9A1" w14:textId="77777777" w:rsidTr="00893E64">
        <w:trPr>
          <w:trHeight w:val="346"/>
          <w:jc w:val="center"/>
        </w:trPr>
        <w:tc>
          <w:tcPr>
            <w:tcW w:w="1714" w:type="dxa"/>
            <w:vAlign w:val="center"/>
          </w:tcPr>
          <w:p w14:paraId="209B60D5"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catechu</w:t>
            </w:r>
          </w:p>
        </w:tc>
        <w:tc>
          <w:tcPr>
            <w:tcW w:w="955" w:type="dxa"/>
            <w:vAlign w:val="center"/>
          </w:tcPr>
          <w:p w14:paraId="03DE866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37.5</w:t>
            </w:r>
          </w:p>
        </w:tc>
        <w:tc>
          <w:tcPr>
            <w:tcW w:w="1284" w:type="dxa"/>
            <w:vAlign w:val="center"/>
          </w:tcPr>
          <w:p w14:paraId="0AD7BC2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1103.91</w:t>
            </w:r>
          </w:p>
        </w:tc>
        <w:tc>
          <w:tcPr>
            <w:tcW w:w="1275" w:type="dxa"/>
            <w:vAlign w:val="center"/>
          </w:tcPr>
          <w:p w14:paraId="115A9CC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1.08</w:t>
            </w:r>
          </w:p>
        </w:tc>
        <w:tc>
          <w:tcPr>
            <w:tcW w:w="1681" w:type="dxa"/>
            <w:vAlign w:val="center"/>
          </w:tcPr>
          <w:p w14:paraId="5C3D725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vAlign w:val="center"/>
          </w:tcPr>
          <w:p w14:paraId="3C58F4C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6.5</w:t>
            </w:r>
          </w:p>
        </w:tc>
        <w:tc>
          <w:tcPr>
            <w:tcW w:w="1360" w:type="dxa"/>
            <w:vAlign w:val="center"/>
          </w:tcPr>
          <w:p w14:paraId="3BB29F4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6.26</w:t>
            </w:r>
          </w:p>
        </w:tc>
        <w:tc>
          <w:tcPr>
            <w:tcW w:w="1595" w:type="dxa"/>
            <w:vAlign w:val="center"/>
          </w:tcPr>
          <w:p w14:paraId="4E962B3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vAlign w:val="center"/>
          </w:tcPr>
          <w:p w14:paraId="7205639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10.31</w:t>
            </w:r>
          </w:p>
        </w:tc>
        <w:tc>
          <w:tcPr>
            <w:tcW w:w="980" w:type="dxa"/>
            <w:vAlign w:val="center"/>
          </w:tcPr>
          <w:p w14:paraId="53CAFDB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23.27</w:t>
            </w:r>
          </w:p>
        </w:tc>
      </w:tr>
      <w:tr w:rsidR="007744F7" w:rsidRPr="00EC044E" w14:paraId="0A0D2AA1" w14:textId="77777777" w:rsidTr="00893E64">
        <w:trPr>
          <w:trHeight w:val="346"/>
          <w:jc w:val="center"/>
        </w:trPr>
        <w:tc>
          <w:tcPr>
            <w:tcW w:w="1714" w:type="dxa"/>
            <w:vAlign w:val="center"/>
          </w:tcPr>
          <w:p w14:paraId="7B995147"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Shorea robusta</w:t>
            </w:r>
          </w:p>
        </w:tc>
        <w:tc>
          <w:tcPr>
            <w:tcW w:w="955" w:type="dxa"/>
            <w:vAlign w:val="center"/>
          </w:tcPr>
          <w:p w14:paraId="43D00F0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52.4</w:t>
            </w:r>
          </w:p>
        </w:tc>
        <w:tc>
          <w:tcPr>
            <w:tcW w:w="1284" w:type="dxa"/>
            <w:vAlign w:val="center"/>
          </w:tcPr>
          <w:p w14:paraId="1FDE1BC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2155.42</w:t>
            </w:r>
          </w:p>
        </w:tc>
        <w:tc>
          <w:tcPr>
            <w:tcW w:w="1275" w:type="dxa"/>
            <w:vAlign w:val="center"/>
          </w:tcPr>
          <w:p w14:paraId="26DB46C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8.08</w:t>
            </w:r>
          </w:p>
        </w:tc>
        <w:tc>
          <w:tcPr>
            <w:tcW w:w="1681" w:type="dxa"/>
            <w:vAlign w:val="center"/>
          </w:tcPr>
          <w:p w14:paraId="45380D3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w:t>
            </w:r>
          </w:p>
        </w:tc>
        <w:tc>
          <w:tcPr>
            <w:tcW w:w="1782" w:type="dxa"/>
            <w:vAlign w:val="center"/>
          </w:tcPr>
          <w:p w14:paraId="125F387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24.25</w:t>
            </w:r>
          </w:p>
        </w:tc>
        <w:tc>
          <w:tcPr>
            <w:tcW w:w="1360" w:type="dxa"/>
            <w:vAlign w:val="center"/>
          </w:tcPr>
          <w:p w14:paraId="6A0700E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46.72</w:t>
            </w:r>
          </w:p>
        </w:tc>
        <w:tc>
          <w:tcPr>
            <w:tcW w:w="1595" w:type="dxa"/>
            <w:vAlign w:val="center"/>
          </w:tcPr>
          <w:p w14:paraId="29B9A00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vAlign w:val="center"/>
          </w:tcPr>
          <w:p w14:paraId="513D737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38.49</w:t>
            </w:r>
          </w:p>
        </w:tc>
        <w:tc>
          <w:tcPr>
            <w:tcW w:w="980" w:type="dxa"/>
            <w:vAlign w:val="center"/>
          </w:tcPr>
          <w:p w14:paraId="3D83F2F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98.54</w:t>
            </w:r>
          </w:p>
        </w:tc>
      </w:tr>
      <w:tr w:rsidR="007744F7" w:rsidRPr="00EC044E" w14:paraId="195ECEE2" w14:textId="77777777" w:rsidTr="00893E64">
        <w:trPr>
          <w:trHeight w:val="346"/>
          <w:jc w:val="center"/>
        </w:trPr>
        <w:tc>
          <w:tcPr>
            <w:tcW w:w="1714" w:type="dxa"/>
            <w:vAlign w:val="center"/>
          </w:tcPr>
          <w:p w14:paraId="362912BE"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Madhuca longifolia</w:t>
            </w:r>
          </w:p>
        </w:tc>
        <w:tc>
          <w:tcPr>
            <w:tcW w:w="955" w:type="dxa"/>
            <w:vAlign w:val="center"/>
          </w:tcPr>
          <w:p w14:paraId="60C0DBF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51.6</w:t>
            </w:r>
          </w:p>
        </w:tc>
        <w:tc>
          <w:tcPr>
            <w:tcW w:w="1284" w:type="dxa"/>
            <w:vAlign w:val="center"/>
          </w:tcPr>
          <w:p w14:paraId="61C35D8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2090.11</w:t>
            </w:r>
          </w:p>
        </w:tc>
        <w:tc>
          <w:tcPr>
            <w:tcW w:w="1275" w:type="dxa"/>
            <w:vAlign w:val="center"/>
          </w:tcPr>
          <w:p w14:paraId="1EE728B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681" w:type="dxa"/>
            <w:vAlign w:val="center"/>
          </w:tcPr>
          <w:p w14:paraId="2511717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vAlign w:val="center"/>
          </w:tcPr>
          <w:p w14:paraId="293B71B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360" w:type="dxa"/>
            <w:vAlign w:val="center"/>
          </w:tcPr>
          <w:p w14:paraId="688596B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595" w:type="dxa"/>
            <w:vAlign w:val="center"/>
          </w:tcPr>
          <w:p w14:paraId="67F427F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vAlign w:val="center"/>
          </w:tcPr>
          <w:p w14:paraId="1CAE637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3.70</w:t>
            </w:r>
          </w:p>
        </w:tc>
        <w:tc>
          <w:tcPr>
            <w:tcW w:w="980" w:type="dxa"/>
            <w:vAlign w:val="center"/>
          </w:tcPr>
          <w:p w14:paraId="692A5DD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17.07</w:t>
            </w:r>
          </w:p>
        </w:tc>
      </w:tr>
      <w:tr w:rsidR="007744F7" w:rsidRPr="00EC044E" w14:paraId="167143D6" w14:textId="77777777" w:rsidTr="00893E64">
        <w:trPr>
          <w:trHeight w:val="346"/>
          <w:jc w:val="center"/>
        </w:trPr>
        <w:tc>
          <w:tcPr>
            <w:tcW w:w="1714" w:type="dxa"/>
            <w:vAlign w:val="center"/>
          </w:tcPr>
          <w:p w14:paraId="65337C68"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racemosa</w:t>
            </w:r>
          </w:p>
        </w:tc>
        <w:tc>
          <w:tcPr>
            <w:tcW w:w="955" w:type="dxa"/>
            <w:vAlign w:val="center"/>
          </w:tcPr>
          <w:p w14:paraId="0338867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31.5</w:t>
            </w:r>
          </w:p>
        </w:tc>
        <w:tc>
          <w:tcPr>
            <w:tcW w:w="1284" w:type="dxa"/>
            <w:vAlign w:val="center"/>
          </w:tcPr>
          <w:p w14:paraId="2A8C21AF"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778.91</w:t>
            </w:r>
          </w:p>
        </w:tc>
        <w:tc>
          <w:tcPr>
            <w:tcW w:w="1275" w:type="dxa"/>
            <w:vAlign w:val="center"/>
          </w:tcPr>
          <w:p w14:paraId="5CF4F9D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681" w:type="dxa"/>
            <w:vAlign w:val="center"/>
          </w:tcPr>
          <w:p w14:paraId="3D22621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vAlign w:val="center"/>
          </w:tcPr>
          <w:p w14:paraId="6B1AA94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360" w:type="dxa"/>
            <w:vAlign w:val="center"/>
          </w:tcPr>
          <w:p w14:paraId="78DE0D1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4.81</w:t>
            </w:r>
          </w:p>
        </w:tc>
        <w:tc>
          <w:tcPr>
            <w:tcW w:w="1595" w:type="dxa"/>
            <w:vAlign w:val="center"/>
          </w:tcPr>
          <w:p w14:paraId="79A84F9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vAlign w:val="center"/>
          </w:tcPr>
          <w:p w14:paraId="49015A6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7.99</w:t>
            </w:r>
          </w:p>
        </w:tc>
        <w:tc>
          <w:tcPr>
            <w:tcW w:w="980" w:type="dxa"/>
            <w:vAlign w:val="center"/>
          </w:tcPr>
          <w:p w14:paraId="53F5C41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19.42</w:t>
            </w:r>
          </w:p>
        </w:tc>
      </w:tr>
      <w:tr w:rsidR="007744F7" w:rsidRPr="00EC044E" w14:paraId="00152722" w14:textId="77777777" w:rsidTr="00893E64">
        <w:trPr>
          <w:trHeight w:val="346"/>
          <w:jc w:val="center"/>
        </w:trPr>
        <w:tc>
          <w:tcPr>
            <w:tcW w:w="1714" w:type="dxa"/>
            <w:vAlign w:val="center"/>
          </w:tcPr>
          <w:p w14:paraId="12441E2B"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Syzygium cumini</w:t>
            </w:r>
          </w:p>
        </w:tc>
        <w:tc>
          <w:tcPr>
            <w:tcW w:w="955" w:type="dxa"/>
            <w:vAlign w:val="center"/>
          </w:tcPr>
          <w:p w14:paraId="5A461EA7"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39.6</w:t>
            </w:r>
          </w:p>
        </w:tc>
        <w:tc>
          <w:tcPr>
            <w:tcW w:w="1284" w:type="dxa"/>
            <w:vAlign w:val="center"/>
          </w:tcPr>
          <w:p w14:paraId="4F12CE0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1231.01</w:t>
            </w:r>
          </w:p>
        </w:tc>
        <w:tc>
          <w:tcPr>
            <w:tcW w:w="1275" w:type="dxa"/>
            <w:vAlign w:val="center"/>
          </w:tcPr>
          <w:p w14:paraId="1F75ADF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681" w:type="dxa"/>
            <w:vAlign w:val="center"/>
          </w:tcPr>
          <w:p w14:paraId="009FC004"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82" w:type="dxa"/>
            <w:vAlign w:val="center"/>
          </w:tcPr>
          <w:p w14:paraId="0B96006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2.67</w:t>
            </w:r>
          </w:p>
        </w:tc>
        <w:tc>
          <w:tcPr>
            <w:tcW w:w="1360" w:type="dxa"/>
            <w:vAlign w:val="center"/>
          </w:tcPr>
          <w:p w14:paraId="149ACDB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3.85</w:t>
            </w:r>
          </w:p>
        </w:tc>
        <w:tc>
          <w:tcPr>
            <w:tcW w:w="1595" w:type="dxa"/>
            <w:vAlign w:val="center"/>
          </w:tcPr>
          <w:p w14:paraId="11D36181"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714" w:type="dxa"/>
            <w:vAlign w:val="center"/>
          </w:tcPr>
          <w:p w14:paraId="7550568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4.23</w:t>
            </w:r>
          </w:p>
        </w:tc>
        <w:tc>
          <w:tcPr>
            <w:tcW w:w="980" w:type="dxa"/>
            <w:vAlign w:val="center"/>
          </w:tcPr>
          <w:p w14:paraId="26149E9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18.08</w:t>
            </w:r>
          </w:p>
        </w:tc>
      </w:tr>
      <w:tr w:rsidR="007744F7" w:rsidRPr="00EC044E" w14:paraId="157EE30C" w14:textId="77777777" w:rsidTr="00893E64">
        <w:trPr>
          <w:trHeight w:val="356"/>
          <w:jc w:val="center"/>
        </w:trPr>
        <w:tc>
          <w:tcPr>
            <w:tcW w:w="1714" w:type="dxa"/>
            <w:tcBorders>
              <w:bottom w:val="nil"/>
            </w:tcBorders>
            <w:vAlign w:val="center"/>
          </w:tcPr>
          <w:p w14:paraId="468AE4C5"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Terminalia arjuna</w:t>
            </w:r>
          </w:p>
        </w:tc>
        <w:tc>
          <w:tcPr>
            <w:tcW w:w="955" w:type="dxa"/>
            <w:tcBorders>
              <w:bottom w:val="nil"/>
            </w:tcBorders>
            <w:vAlign w:val="center"/>
          </w:tcPr>
          <w:p w14:paraId="597733DB"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38.7</w:t>
            </w:r>
          </w:p>
        </w:tc>
        <w:tc>
          <w:tcPr>
            <w:tcW w:w="1284" w:type="dxa"/>
            <w:tcBorders>
              <w:bottom w:val="nil"/>
            </w:tcBorders>
            <w:vAlign w:val="center"/>
          </w:tcPr>
          <w:p w14:paraId="4D0D3B50"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1175.69</w:t>
            </w:r>
          </w:p>
        </w:tc>
        <w:tc>
          <w:tcPr>
            <w:tcW w:w="1275" w:type="dxa"/>
            <w:tcBorders>
              <w:bottom w:val="nil"/>
            </w:tcBorders>
            <w:vAlign w:val="center"/>
          </w:tcPr>
          <w:p w14:paraId="0FA95557"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681" w:type="dxa"/>
            <w:tcBorders>
              <w:bottom w:val="nil"/>
            </w:tcBorders>
            <w:vAlign w:val="center"/>
          </w:tcPr>
          <w:p w14:paraId="6E3BA5F2"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82" w:type="dxa"/>
            <w:tcBorders>
              <w:bottom w:val="nil"/>
            </w:tcBorders>
            <w:vAlign w:val="center"/>
          </w:tcPr>
          <w:p w14:paraId="015A2FBA"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360" w:type="dxa"/>
            <w:tcBorders>
              <w:bottom w:val="nil"/>
            </w:tcBorders>
            <w:vAlign w:val="center"/>
          </w:tcPr>
          <w:p w14:paraId="7BE59AF4"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595" w:type="dxa"/>
            <w:tcBorders>
              <w:bottom w:val="nil"/>
            </w:tcBorders>
            <w:vAlign w:val="center"/>
          </w:tcPr>
          <w:p w14:paraId="32767F2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6.67</w:t>
            </w:r>
          </w:p>
        </w:tc>
        <w:tc>
          <w:tcPr>
            <w:tcW w:w="1714" w:type="dxa"/>
            <w:tcBorders>
              <w:bottom w:val="nil"/>
            </w:tcBorders>
            <w:vAlign w:val="center"/>
          </w:tcPr>
          <w:p w14:paraId="06F99C0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5.55</w:t>
            </w:r>
          </w:p>
        </w:tc>
        <w:tc>
          <w:tcPr>
            <w:tcW w:w="980" w:type="dxa"/>
            <w:tcBorders>
              <w:bottom w:val="nil"/>
            </w:tcBorders>
            <w:vAlign w:val="center"/>
          </w:tcPr>
          <w:p w14:paraId="30E327E9"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15.59</w:t>
            </w:r>
          </w:p>
        </w:tc>
      </w:tr>
      <w:tr w:rsidR="007744F7" w:rsidRPr="00EC044E" w14:paraId="474269C3" w14:textId="77777777" w:rsidTr="00893E64">
        <w:trPr>
          <w:trHeight w:val="703"/>
          <w:jc w:val="center"/>
        </w:trPr>
        <w:tc>
          <w:tcPr>
            <w:tcW w:w="1714" w:type="dxa"/>
            <w:tcBorders>
              <w:top w:val="nil"/>
              <w:bottom w:val="single" w:sz="4" w:space="0" w:color="auto"/>
            </w:tcBorders>
            <w:vAlign w:val="center"/>
          </w:tcPr>
          <w:p w14:paraId="3FD90F30" w14:textId="77777777" w:rsidR="007744F7" w:rsidRPr="00EC044E" w:rsidRDefault="007744F7" w:rsidP="00893E64">
            <w:pPr>
              <w:jc w:val="center"/>
              <w:rPr>
                <w:rFonts w:ascii="Times New Roman" w:hAnsi="Times New Roman" w:cs="Times New Roman"/>
                <w:b/>
                <w:bCs/>
                <w:i/>
                <w:sz w:val="24"/>
                <w:szCs w:val="24"/>
              </w:rPr>
            </w:pPr>
            <w:r w:rsidRPr="00EC044E">
              <w:rPr>
                <w:rFonts w:ascii="Times New Roman" w:hAnsi="Times New Roman" w:cs="Times New Roman"/>
                <w:b/>
                <w:bCs/>
                <w:i/>
                <w:sz w:val="24"/>
                <w:szCs w:val="24"/>
              </w:rPr>
              <w:lastRenderedPageBreak/>
              <w:t>Eucalyptus tereticornis</w:t>
            </w:r>
          </w:p>
        </w:tc>
        <w:tc>
          <w:tcPr>
            <w:tcW w:w="955" w:type="dxa"/>
            <w:tcBorders>
              <w:top w:val="nil"/>
              <w:bottom w:val="single" w:sz="4" w:space="0" w:color="auto"/>
            </w:tcBorders>
            <w:vAlign w:val="center"/>
          </w:tcPr>
          <w:p w14:paraId="05287763"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33.7</w:t>
            </w:r>
          </w:p>
        </w:tc>
        <w:tc>
          <w:tcPr>
            <w:tcW w:w="1284" w:type="dxa"/>
            <w:tcBorders>
              <w:top w:val="nil"/>
              <w:bottom w:val="single" w:sz="4" w:space="0" w:color="auto"/>
            </w:tcBorders>
            <w:vAlign w:val="center"/>
          </w:tcPr>
          <w:p w14:paraId="7C78C75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891.51</w:t>
            </w:r>
          </w:p>
        </w:tc>
        <w:tc>
          <w:tcPr>
            <w:tcW w:w="1275" w:type="dxa"/>
            <w:tcBorders>
              <w:top w:val="nil"/>
              <w:bottom w:val="single" w:sz="4" w:space="0" w:color="auto"/>
            </w:tcBorders>
            <w:vAlign w:val="center"/>
          </w:tcPr>
          <w:p w14:paraId="40850FAE"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681" w:type="dxa"/>
            <w:tcBorders>
              <w:top w:val="nil"/>
              <w:bottom w:val="single" w:sz="4" w:space="0" w:color="auto"/>
            </w:tcBorders>
            <w:vAlign w:val="center"/>
          </w:tcPr>
          <w:p w14:paraId="4BB75868"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82" w:type="dxa"/>
            <w:tcBorders>
              <w:top w:val="nil"/>
              <w:bottom w:val="single" w:sz="4" w:space="0" w:color="auto"/>
            </w:tcBorders>
            <w:vAlign w:val="center"/>
          </w:tcPr>
          <w:p w14:paraId="53C77196"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360" w:type="dxa"/>
            <w:tcBorders>
              <w:top w:val="nil"/>
              <w:bottom w:val="single" w:sz="4" w:space="0" w:color="auto"/>
            </w:tcBorders>
            <w:vAlign w:val="center"/>
          </w:tcPr>
          <w:p w14:paraId="255D5F3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2.89</w:t>
            </w:r>
          </w:p>
        </w:tc>
        <w:tc>
          <w:tcPr>
            <w:tcW w:w="1595" w:type="dxa"/>
            <w:tcBorders>
              <w:top w:val="nil"/>
              <w:bottom w:val="single" w:sz="4" w:space="0" w:color="auto"/>
            </w:tcBorders>
            <w:vAlign w:val="center"/>
          </w:tcPr>
          <w:p w14:paraId="0A1B4F2D"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13.33</w:t>
            </w:r>
          </w:p>
        </w:tc>
        <w:tc>
          <w:tcPr>
            <w:tcW w:w="1714" w:type="dxa"/>
            <w:tcBorders>
              <w:top w:val="nil"/>
              <w:bottom w:val="single" w:sz="4" w:space="0" w:color="auto"/>
            </w:tcBorders>
            <w:vAlign w:val="center"/>
          </w:tcPr>
          <w:p w14:paraId="54B924AC"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2.38</w:t>
            </w:r>
          </w:p>
        </w:tc>
        <w:tc>
          <w:tcPr>
            <w:tcW w:w="980" w:type="dxa"/>
            <w:tcBorders>
              <w:top w:val="nil"/>
              <w:bottom w:val="single" w:sz="4" w:space="0" w:color="auto"/>
            </w:tcBorders>
            <w:vAlign w:val="center"/>
          </w:tcPr>
          <w:p w14:paraId="5DC0C495" w14:textId="77777777" w:rsidR="007744F7" w:rsidRPr="00EC044E" w:rsidRDefault="007744F7" w:rsidP="00893E64">
            <w:pPr>
              <w:jc w:val="center"/>
              <w:rPr>
                <w:rFonts w:ascii="Times New Roman" w:hAnsi="Times New Roman" w:cs="Times New Roman"/>
                <w:sz w:val="24"/>
                <w:szCs w:val="24"/>
              </w:rPr>
            </w:pPr>
            <w:r w:rsidRPr="00EC044E">
              <w:rPr>
                <w:rFonts w:ascii="Times New Roman" w:hAnsi="Times New Roman" w:cs="Times New Roman"/>
                <w:sz w:val="24"/>
                <w:szCs w:val="24"/>
              </w:rPr>
              <w:t>18.60</w:t>
            </w:r>
          </w:p>
        </w:tc>
      </w:tr>
      <w:tr w:rsidR="007744F7" w:rsidRPr="00EC044E" w14:paraId="3BABED31" w14:textId="77777777" w:rsidTr="00893E64">
        <w:trPr>
          <w:trHeight w:val="524"/>
          <w:jc w:val="center"/>
        </w:trPr>
        <w:tc>
          <w:tcPr>
            <w:tcW w:w="1714" w:type="dxa"/>
            <w:tcBorders>
              <w:top w:val="single" w:sz="4" w:space="0" w:color="auto"/>
              <w:bottom w:val="single" w:sz="4" w:space="0" w:color="auto"/>
            </w:tcBorders>
            <w:vAlign w:val="center"/>
          </w:tcPr>
          <w:p w14:paraId="59E02B50" w14:textId="77777777" w:rsidR="007744F7" w:rsidRPr="00EC044E" w:rsidRDefault="007744F7" w:rsidP="00893E64">
            <w:pPr>
              <w:spacing w:after="0"/>
              <w:jc w:val="center"/>
              <w:rPr>
                <w:rFonts w:ascii="Times New Roman" w:hAnsi="Times New Roman" w:cs="Times New Roman"/>
                <w:sz w:val="24"/>
                <w:szCs w:val="24"/>
              </w:rPr>
            </w:pPr>
          </w:p>
        </w:tc>
        <w:tc>
          <w:tcPr>
            <w:tcW w:w="955" w:type="dxa"/>
            <w:tcBorders>
              <w:top w:val="single" w:sz="4" w:space="0" w:color="auto"/>
              <w:bottom w:val="single" w:sz="4" w:space="0" w:color="auto"/>
            </w:tcBorders>
            <w:vAlign w:val="center"/>
          </w:tcPr>
          <w:p w14:paraId="07EA953A" w14:textId="77777777" w:rsidR="007744F7" w:rsidRPr="00EC044E" w:rsidRDefault="007744F7" w:rsidP="00893E64">
            <w:pPr>
              <w:spacing w:after="0"/>
              <w:jc w:val="center"/>
              <w:rPr>
                <w:rFonts w:ascii="Times New Roman" w:hAnsi="Times New Roman" w:cs="Times New Roman"/>
                <w:sz w:val="24"/>
                <w:szCs w:val="24"/>
              </w:rPr>
            </w:pPr>
          </w:p>
        </w:tc>
        <w:tc>
          <w:tcPr>
            <w:tcW w:w="1284" w:type="dxa"/>
            <w:tcBorders>
              <w:top w:val="single" w:sz="4" w:space="0" w:color="auto"/>
              <w:bottom w:val="single" w:sz="4" w:space="0" w:color="auto"/>
            </w:tcBorders>
            <w:vAlign w:val="center"/>
          </w:tcPr>
          <w:p w14:paraId="4D6B7A88"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13480. 1</w:t>
            </w:r>
          </w:p>
        </w:tc>
        <w:tc>
          <w:tcPr>
            <w:tcW w:w="1275" w:type="dxa"/>
            <w:tcBorders>
              <w:top w:val="single" w:sz="4" w:space="0" w:color="auto"/>
              <w:bottom w:val="single" w:sz="4" w:space="0" w:color="auto"/>
            </w:tcBorders>
            <w:vAlign w:val="center"/>
          </w:tcPr>
          <w:p w14:paraId="2F48908B" w14:textId="77777777" w:rsidR="007744F7" w:rsidRPr="00EC044E" w:rsidRDefault="007744F7" w:rsidP="00893E64">
            <w:pPr>
              <w:spacing w:after="0"/>
              <w:jc w:val="center"/>
              <w:rPr>
                <w:rFonts w:ascii="Times New Roman" w:hAnsi="Times New Roman" w:cs="Times New Roman"/>
                <w:sz w:val="24"/>
                <w:szCs w:val="24"/>
              </w:rPr>
            </w:pPr>
          </w:p>
        </w:tc>
        <w:tc>
          <w:tcPr>
            <w:tcW w:w="1681" w:type="dxa"/>
            <w:tcBorders>
              <w:top w:val="single" w:sz="4" w:space="0" w:color="auto"/>
              <w:bottom w:val="single" w:sz="4" w:space="0" w:color="auto"/>
            </w:tcBorders>
            <w:vAlign w:val="center"/>
          </w:tcPr>
          <w:p w14:paraId="0DDDF5DF"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17.33</w:t>
            </w:r>
          </w:p>
        </w:tc>
        <w:tc>
          <w:tcPr>
            <w:tcW w:w="1782" w:type="dxa"/>
            <w:tcBorders>
              <w:top w:val="single" w:sz="4" w:space="0" w:color="auto"/>
              <w:bottom w:val="single" w:sz="4" w:space="0" w:color="auto"/>
            </w:tcBorders>
            <w:vAlign w:val="center"/>
          </w:tcPr>
          <w:p w14:paraId="172E2988"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250</w:t>
            </w:r>
          </w:p>
        </w:tc>
        <w:tc>
          <w:tcPr>
            <w:tcW w:w="1360" w:type="dxa"/>
            <w:tcBorders>
              <w:top w:val="single" w:sz="4" w:space="0" w:color="auto"/>
              <w:bottom w:val="single" w:sz="4" w:space="0" w:color="auto"/>
            </w:tcBorders>
            <w:vAlign w:val="center"/>
          </w:tcPr>
          <w:p w14:paraId="60FBFEC0"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63</w:t>
            </w:r>
          </w:p>
        </w:tc>
        <w:tc>
          <w:tcPr>
            <w:tcW w:w="1595" w:type="dxa"/>
            <w:tcBorders>
              <w:top w:val="single" w:sz="4" w:space="0" w:color="auto"/>
              <w:bottom w:val="single" w:sz="4" w:space="0" w:color="auto"/>
            </w:tcBorders>
            <w:vAlign w:val="center"/>
          </w:tcPr>
          <w:p w14:paraId="3E68FC5E"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714" w:type="dxa"/>
            <w:tcBorders>
              <w:top w:val="single" w:sz="4" w:space="0" w:color="auto"/>
              <w:bottom w:val="single" w:sz="4" w:space="0" w:color="auto"/>
            </w:tcBorders>
            <w:vAlign w:val="center"/>
          </w:tcPr>
          <w:p w14:paraId="5CA67C36"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980" w:type="dxa"/>
            <w:tcBorders>
              <w:top w:val="single" w:sz="4" w:space="0" w:color="auto"/>
              <w:bottom w:val="single" w:sz="4" w:space="0" w:color="auto"/>
            </w:tcBorders>
            <w:vAlign w:val="center"/>
          </w:tcPr>
          <w:p w14:paraId="79F80A31" w14:textId="77777777" w:rsidR="007744F7" w:rsidRPr="00EC044E" w:rsidRDefault="007744F7" w:rsidP="00893E64">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r>
    </w:tbl>
    <w:p w14:paraId="50F9C763" w14:textId="77777777" w:rsidR="00762C05" w:rsidRPr="00EC044E" w:rsidRDefault="00762C05" w:rsidP="00762C05">
      <w:pPr>
        <w:spacing w:line="360" w:lineRule="auto"/>
        <w:rPr>
          <w:rFonts w:ascii="Times New Roman" w:hAnsi="Times New Roman" w:cs="Times New Roman"/>
          <w:b/>
          <w:sz w:val="24"/>
          <w:szCs w:val="24"/>
        </w:rPr>
      </w:pPr>
    </w:p>
    <w:p w14:paraId="18B30461" w14:textId="77777777" w:rsidR="00762C05" w:rsidRPr="00EC044E" w:rsidRDefault="00762C05" w:rsidP="00762C05">
      <w:pPr>
        <w:spacing w:line="360" w:lineRule="auto"/>
        <w:rPr>
          <w:rFonts w:ascii="Times New Roman" w:hAnsi="Times New Roman" w:cs="Times New Roman"/>
          <w:b/>
          <w:bCs/>
          <w:sz w:val="24"/>
          <w:szCs w:val="24"/>
        </w:rPr>
      </w:pPr>
    </w:p>
    <w:p w14:paraId="41C1CA14" w14:textId="6F3AEEC4" w:rsidR="00762C05" w:rsidRPr="00EC044E" w:rsidRDefault="00762C05" w:rsidP="00762C05">
      <w:pPr>
        <w:spacing w:line="360" w:lineRule="auto"/>
        <w:rPr>
          <w:rFonts w:ascii="Times New Roman" w:hAnsi="Times New Roman" w:cs="Times New Roman"/>
          <w:b/>
          <w:sz w:val="24"/>
          <w:szCs w:val="24"/>
        </w:rPr>
      </w:pPr>
      <w:r w:rsidRPr="00EC044E">
        <w:rPr>
          <w:rFonts w:ascii="Times New Roman" w:hAnsi="Times New Roman" w:cs="Times New Roman"/>
          <w:b/>
          <w:bCs/>
          <w:sz w:val="24"/>
          <w:szCs w:val="24"/>
        </w:rPr>
        <w:t>Table 2</w:t>
      </w:r>
      <w:r w:rsidR="006A1DBB"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Phyto-sociological analysis of tree species of a</w:t>
      </w:r>
      <w:r w:rsidRPr="00EC044E">
        <w:rPr>
          <w:rFonts w:ascii="Times New Roman" w:hAnsi="Times New Roman" w:cs="Times New Roman"/>
          <w:b/>
          <w:bCs/>
          <w:sz w:val="24"/>
          <w:szCs w:val="24"/>
        </w:rPr>
        <w:t>gro</w:t>
      </w:r>
      <w:r w:rsidRPr="00EC044E">
        <w:rPr>
          <w:rFonts w:ascii="Times New Roman" w:hAnsi="Times New Roman" w:cs="Times New Roman"/>
          <w:b/>
          <w:sz w:val="24"/>
          <w:szCs w:val="24"/>
        </w:rPr>
        <w:t>forestry area of Gonda in 2022-23</w:t>
      </w:r>
    </w:p>
    <w:tbl>
      <w:tblPr>
        <w:tblW w:w="12874" w:type="dxa"/>
        <w:tblInd w:w="-5" w:type="dxa"/>
        <w:tblBorders>
          <w:top w:val="single" w:sz="4" w:space="0" w:color="auto"/>
          <w:bottom w:val="single" w:sz="4" w:space="0" w:color="auto"/>
        </w:tblBorders>
        <w:tblLook w:val="04A0" w:firstRow="1" w:lastRow="0" w:firstColumn="1" w:lastColumn="0" w:noHBand="0" w:noVBand="1"/>
      </w:tblPr>
      <w:tblGrid>
        <w:gridCol w:w="2479"/>
        <w:gridCol w:w="768"/>
        <w:gridCol w:w="910"/>
        <w:gridCol w:w="1025"/>
        <w:gridCol w:w="1351"/>
        <w:gridCol w:w="1432"/>
        <w:gridCol w:w="1092"/>
        <w:gridCol w:w="1337"/>
        <w:gridCol w:w="1377"/>
        <w:gridCol w:w="1103"/>
      </w:tblGrid>
      <w:tr w:rsidR="00762C05" w:rsidRPr="00EC044E" w14:paraId="7975AD45" w14:textId="77777777" w:rsidTr="00EE482B">
        <w:trPr>
          <w:trHeight w:val="1003"/>
        </w:trPr>
        <w:tc>
          <w:tcPr>
            <w:tcW w:w="2479" w:type="dxa"/>
            <w:tcBorders>
              <w:top w:val="single" w:sz="4" w:space="0" w:color="auto"/>
              <w:bottom w:val="single" w:sz="4" w:space="0" w:color="auto"/>
            </w:tcBorders>
            <w:noWrap/>
            <w:vAlign w:val="center"/>
            <w:hideMark/>
          </w:tcPr>
          <w:p w14:paraId="42723F87" w14:textId="77777777" w:rsidR="00762C05" w:rsidRPr="00EC044E" w:rsidRDefault="00762C05"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768" w:type="dxa"/>
            <w:tcBorders>
              <w:top w:val="single" w:sz="4" w:space="0" w:color="auto"/>
              <w:bottom w:val="single" w:sz="4" w:space="0" w:color="auto"/>
            </w:tcBorders>
            <w:vAlign w:val="center"/>
            <w:hideMark/>
          </w:tcPr>
          <w:p w14:paraId="33FBE4DA"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DBH /cm</w:t>
            </w:r>
          </w:p>
        </w:tc>
        <w:tc>
          <w:tcPr>
            <w:tcW w:w="910" w:type="dxa"/>
            <w:tcBorders>
              <w:top w:val="single" w:sz="4" w:space="0" w:color="auto"/>
              <w:bottom w:val="single" w:sz="4" w:space="0" w:color="auto"/>
            </w:tcBorders>
            <w:vAlign w:val="center"/>
            <w:hideMark/>
          </w:tcPr>
          <w:p w14:paraId="61874B9F"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commentRangeStart w:id="104"/>
            <w:r w:rsidRPr="00EC044E">
              <w:rPr>
                <w:rFonts w:ascii="Times New Roman" w:eastAsia="Times New Roman" w:hAnsi="Times New Roman" w:cs="Times New Roman"/>
                <w:b/>
                <w:bCs/>
                <w:sz w:val="24"/>
                <w:szCs w:val="24"/>
              </w:rPr>
              <w:t>BA</w:t>
            </w:r>
          </w:p>
        </w:tc>
        <w:tc>
          <w:tcPr>
            <w:tcW w:w="1025" w:type="dxa"/>
            <w:tcBorders>
              <w:top w:val="single" w:sz="4" w:space="0" w:color="auto"/>
              <w:bottom w:val="single" w:sz="4" w:space="0" w:color="auto"/>
            </w:tcBorders>
            <w:vAlign w:val="center"/>
            <w:hideMark/>
          </w:tcPr>
          <w:p w14:paraId="1E6CF718"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351" w:type="dxa"/>
            <w:tcBorders>
              <w:top w:val="single" w:sz="4" w:space="0" w:color="auto"/>
              <w:bottom w:val="single" w:sz="4" w:space="0" w:color="auto"/>
            </w:tcBorders>
            <w:vAlign w:val="center"/>
            <w:hideMark/>
          </w:tcPr>
          <w:p w14:paraId="55500F8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432" w:type="dxa"/>
            <w:tcBorders>
              <w:top w:val="single" w:sz="4" w:space="0" w:color="auto"/>
              <w:bottom w:val="single" w:sz="4" w:space="0" w:color="auto"/>
            </w:tcBorders>
            <w:vAlign w:val="center"/>
            <w:hideMark/>
          </w:tcPr>
          <w:p w14:paraId="7B6FEC7A"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092" w:type="dxa"/>
            <w:tcBorders>
              <w:top w:val="single" w:sz="4" w:space="0" w:color="auto"/>
              <w:bottom w:val="single" w:sz="4" w:space="0" w:color="auto"/>
            </w:tcBorders>
            <w:vAlign w:val="center"/>
            <w:hideMark/>
          </w:tcPr>
          <w:p w14:paraId="0FD0070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337" w:type="dxa"/>
            <w:tcBorders>
              <w:top w:val="single" w:sz="4" w:space="0" w:color="auto"/>
              <w:bottom w:val="single" w:sz="4" w:space="0" w:color="auto"/>
            </w:tcBorders>
            <w:vAlign w:val="center"/>
            <w:hideMark/>
          </w:tcPr>
          <w:p w14:paraId="3AA93616"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377" w:type="dxa"/>
            <w:tcBorders>
              <w:top w:val="single" w:sz="4" w:space="0" w:color="auto"/>
              <w:bottom w:val="single" w:sz="4" w:space="0" w:color="auto"/>
            </w:tcBorders>
            <w:vAlign w:val="center"/>
            <w:hideMark/>
          </w:tcPr>
          <w:p w14:paraId="088CAE7B"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103" w:type="dxa"/>
            <w:tcBorders>
              <w:top w:val="single" w:sz="4" w:space="0" w:color="auto"/>
              <w:bottom w:val="single" w:sz="4" w:space="0" w:color="auto"/>
            </w:tcBorders>
            <w:vAlign w:val="center"/>
            <w:hideMark/>
          </w:tcPr>
          <w:p w14:paraId="180E58E9"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04"/>
            <w:r w:rsidR="00EF0156" w:rsidRPr="00EC044E">
              <w:rPr>
                <w:rStyle w:val="CommentReference"/>
                <w:rFonts w:ascii="Times New Roman" w:eastAsia="Times New Roman" w:hAnsi="Times New Roman" w:cs="Times New Roman"/>
                <w:b/>
                <w:bCs/>
                <w:sz w:val="24"/>
                <w:szCs w:val="24"/>
              </w:rPr>
              <w:commentReference w:id="104"/>
            </w:r>
          </w:p>
        </w:tc>
      </w:tr>
      <w:tr w:rsidR="00762C05" w:rsidRPr="00EC044E" w14:paraId="6F296602" w14:textId="77777777" w:rsidTr="00EE482B">
        <w:trPr>
          <w:trHeight w:val="502"/>
        </w:trPr>
        <w:tc>
          <w:tcPr>
            <w:tcW w:w="2479" w:type="dxa"/>
            <w:tcBorders>
              <w:top w:val="single" w:sz="4" w:space="0" w:color="auto"/>
              <w:bottom w:val="nil"/>
            </w:tcBorders>
            <w:noWrap/>
            <w:vAlign w:val="center"/>
            <w:hideMark/>
          </w:tcPr>
          <w:p w14:paraId="32852CF9"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Tectona grandis</w:t>
            </w:r>
          </w:p>
        </w:tc>
        <w:tc>
          <w:tcPr>
            <w:tcW w:w="768" w:type="dxa"/>
            <w:tcBorders>
              <w:top w:val="single" w:sz="4" w:space="0" w:color="auto"/>
              <w:bottom w:val="nil"/>
            </w:tcBorders>
            <w:noWrap/>
            <w:vAlign w:val="center"/>
            <w:hideMark/>
          </w:tcPr>
          <w:p w14:paraId="3A1B1E8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34.8</w:t>
            </w:r>
          </w:p>
        </w:tc>
        <w:tc>
          <w:tcPr>
            <w:tcW w:w="910" w:type="dxa"/>
            <w:tcBorders>
              <w:top w:val="single" w:sz="4" w:space="0" w:color="auto"/>
              <w:bottom w:val="nil"/>
            </w:tcBorders>
            <w:vAlign w:val="center"/>
            <w:hideMark/>
          </w:tcPr>
          <w:p w14:paraId="3D6E10B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950.67</w:t>
            </w:r>
          </w:p>
        </w:tc>
        <w:tc>
          <w:tcPr>
            <w:tcW w:w="1025" w:type="dxa"/>
            <w:tcBorders>
              <w:top w:val="single" w:sz="4" w:space="0" w:color="auto"/>
              <w:bottom w:val="nil"/>
            </w:tcBorders>
            <w:noWrap/>
            <w:vAlign w:val="center"/>
            <w:hideMark/>
          </w:tcPr>
          <w:p w14:paraId="4284B5E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351" w:type="dxa"/>
            <w:tcBorders>
              <w:top w:val="single" w:sz="4" w:space="0" w:color="auto"/>
              <w:bottom w:val="nil"/>
            </w:tcBorders>
            <w:noWrap/>
            <w:vAlign w:val="center"/>
            <w:hideMark/>
          </w:tcPr>
          <w:p w14:paraId="7843C5F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432" w:type="dxa"/>
            <w:tcBorders>
              <w:top w:val="single" w:sz="4" w:space="0" w:color="auto"/>
              <w:bottom w:val="nil"/>
            </w:tcBorders>
            <w:noWrap/>
            <w:vAlign w:val="center"/>
            <w:hideMark/>
          </w:tcPr>
          <w:p w14:paraId="5B0FA8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tcBorders>
              <w:top w:val="single" w:sz="4" w:space="0" w:color="auto"/>
              <w:bottom w:val="nil"/>
            </w:tcBorders>
            <w:noWrap/>
            <w:vAlign w:val="center"/>
            <w:hideMark/>
          </w:tcPr>
          <w:p w14:paraId="02BB0B2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45.79</w:t>
            </w:r>
          </w:p>
        </w:tc>
        <w:tc>
          <w:tcPr>
            <w:tcW w:w="1337" w:type="dxa"/>
            <w:tcBorders>
              <w:top w:val="single" w:sz="4" w:space="0" w:color="auto"/>
              <w:bottom w:val="nil"/>
            </w:tcBorders>
            <w:noWrap/>
            <w:vAlign w:val="center"/>
            <w:hideMark/>
          </w:tcPr>
          <w:p w14:paraId="5CA855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15.36</w:t>
            </w:r>
          </w:p>
        </w:tc>
        <w:tc>
          <w:tcPr>
            <w:tcW w:w="1377" w:type="dxa"/>
            <w:tcBorders>
              <w:top w:val="single" w:sz="4" w:space="0" w:color="auto"/>
              <w:bottom w:val="nil"/>
            </w:tcBorders>
            <w:noWrap/>
            <w:vAlign w:val="center"/>
            <w:hideMark/>
          </w:tcPr>
          <w:p w14:paraId="40E3EF8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34.09</w:t>
            </w:r>
          </w:p>
        </w:tc>
        <w:tc>
          <w:tcPr>
            <w:tcW w:w="1103" w:type="dxa"/>
            <w:tcBorders>
              <w:top w:val="single" w:sz="4" w:space="0" w:color="auto"/>
              <w:bottom w:val="nil"/>
            </w:tcBorders>
            <w:noWrap/>
            <w:vAlign w:val="center"/>
            <w:hideMark/>
          </w:tcPr>
          <w:p w14:paraId="0369067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95.24</w:t>
            </w:r>
          </w:p>
        </w:tc>
      </w:tr>
      <w:tr w:rsidR="00762C05" w:rsidRPr="00EC044E" w14:paraId="2FDB8387" w14:textId="77777777" w:rsidTr="00EE482B">
        <w:trPr>
          <w:trHeight w:val="502"/>
        </w:trPr>
        <w:tc>
          <w:tcPr>
            <w:tcW w:w="2479" w:type="dxa"/>
            <w:tcBorders>
              <w:top w:val="nil"/>
            </w:tcBorders>
            <w:noWrap/>
            <w:vAlign w:val="center"/>
            <w:hideMark/>
          </w:tcPr>
          <w:p w14:paraId="223B3AB6"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Mangifera indica</w:t>
            </w:r>
          </w:p>
        </w:tc>
        <w:tc>
          <w:tcPr>
            <w:tcW w:w="768" w:type="dxa"/>
            <w:tcBorders>
              <w:top w:val="nil"/>
            </w:tcBorders>
            <w:noWrap/>
            <w:vAlign w:val="center"/>
            <w:hideMark/>
          </w:tcPr>
          <w:p w14:paraId="554825D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39.7</w:t>
            </w:r>
          </w:p>
        </w:tc>
        <w:tc>
          <w:tcPr>
            <w:tcW w:w="910" w:type="dxa"/>
            <w:tcBorders>
              <w:top w:val="nil"/>
            </w:tcBorders>
            <w:vAlign w:val="center"/>
            <w:hideMark/>
          </w:tcPr>
          <w:p w14:paraId="4BDFAAA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1237.2</w:t>
            </w:r>
          </w:p>
        </w:tc>
        <w:tc>
          <w:tcPr>
            <w:tcW w:w="1025" w:type="dxa"/>
            <w:tcBorders>
              <w:top w:val="nil"/>
            </w:tcBorders>
            <w:noWrap/>
            <w:vAlign w:val="center"/>
            <w:hideMark/>
          </w:tcPr>
          <w:p w14:paraId="5EA1A4F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351" w:type="dxa"/>
            <w:tcBorders>
              <w:top w:val="nil"/>
            </w:tcBorders>
            <w:noWrap/>
            <w:vAlign w:val="center"/>
            <w:hideMark/>
          </w:tcPr>
          <w:p w14:paraId="7A41DC8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tcBorders>
              <w:top w:val="nil"/>
            </w:tcBorders>
            <w:noWrap/>
            <w:vAlign w:val="center"/>
            <w:hideMark/>
          </w:tcPr>
          <w:p w14:paraId="4BB660F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092" w:type="dxa"/>
            <w:tcBorders>
              <w:top w:val="nil"/>
            </w:tcBorders>
            <w:noWrap/>
            <w:vAlign w:val="center"/>
            <w:hideMark/>
          </w:tcPr>
          <w:p w14:paraId="2EB1CA0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w:t>
            </w:r>
          </w:p>
        </w:tc>
        <w:tc>
          <w:tcPr>
            <w:tcW w:w="1337" w:type="dxa"/>
            <w:tcBorders>
              <w:top w:val="nil"/>
            </w:tcBorders>
            <w:noWrap/>
            <w:vAlign w:val="center"/>
            <w:hideMark/>
          </w:tcPr>
          <w:p w14:paraId="75A1400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tcBorders>
              <w:top w:val="nil"/>
            </w:tcBorders>
            <w:noWrap/>
            <w:vAlign w:val="center"/>
            <w:hideMark/>
          </w:tcPr>
          <w:p w14:paraId="4621DDD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6.81</w:t>
            </w:r>
          </w:p>
        </w:tc>
        <w:tc>
          <w:tcPr>
            <w:tcW w:w="1103" w:type="dxa"/>
            <w:tcBorders>
              <w:top w:val="nil"/>
            </w:tcBorders>
            <w:noWrap/>
            <w:vAlign w:val="center"/>
            <w:hideMark/>
          </w:tcPr>
          <w:p w14:paraId="1C48CC8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19.08</w:t>
            </w:r>
          </w:p>
        </w:tc>
      </w:tr>
      <w:tr w:rsidR="00762C05" w:rsidRPr="00EC044E" w14:paraId="00117ABF" w14:textId="77777777" w:rsidTr="00EE482B">
        <w:trPr>
          <w:trHeight w:val="502"/>
        </w:trPr>
        <w:tc>
          <w:tcPr>
            <w:tcW w:w="2479" w:type="dxa"/>
            <w:noWrap/>
            <w:vAlign w:val="center"/>
            <w:hideMark/>
          </w:tcPr>
          <w:p w14:paraId="1351B121"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Saraca asoca</w:t>
            </w:r>
          </w:p>
        </w:tc>
        <w:tc>
          <w:tcPr>
            <w:tcW w:w="768" w:type="dxa"/>
            <w:noWrap/>
            <w:vAlign w:val="center"/>
            <w:hideMark/>
          </w:tcPr>
          <w:p w14:paraId="400505B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32.6</w:t>
            </w:r>
          </w:p>
        </w:tc>
        <w:tc>
          <w:tcPr>
            <w:tcW w:w="910" w:type="dxa"/>
            <w:vAlign w:val="center"/>
            <w:hideMark/>
          </w:tcPr>
          <w:p w14:paraId="1BB94FA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834.27</w:t>
            </w:r>
          </w:p>
        </w:tc>
        <w:tc>
          <w:tcPr>
            <w:tcW w:w="1025" w:type="dxa"/>
            <w:noWrap/>
            <w:vAlign w:val="center"/>
            <w:hideMark/>
          </w:tcPr>
          <w:p w14:paraId="2F32153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351" w:type="dxa"/>
            <w:noWrap/>
            <w:vAlign w:val="center"/>
            <w:hideMark/>
          </w:tcPr>
          <w:p w14:paraId="2F64740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3BC458A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092" w:type="dxa"/>
            <w:noWrap/>
            <w:vAlign w:val="center"/>
            <w:hideMark/>
          </w:tcPr>
          <w:p w14:paraId="768AFC2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7.63</w:t>
            </w:r>
          </w:p>
        </w:tc>
        <w:tc>
          <w:tcPr>
            <w:tcW w:w="1337" w:type="dxa"/>
            <w:noWrap/>
            <w:vAlign w:val="center"/>
            <w:hideMark/>
          </w:tcPr>
          <w:p w14:paraId="4CF74D9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4667638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11.36</w:t>
            </w:r>
          </w:p>
        </w:tc>
        <w:tc>
          <w:tcPr>
            <w:tcW w:w="1103" w:type="dxa"/>
            <w:noWrap/>
            <w:vAlign w:val="center"/>
            <w:hideMark/>
          </w:tcPr>
          <w:p w14:paraId="07631B0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26.68</w:t>
            </w:r>
          </w:p>
        </w:tc>
      </w:tr>
      <w:tr w:rsidR="00762C05" w:rsidRPr="00EC044E" w14:paraId="2B027D8F" w14:textId="77777777" w:rsidTr="00EE482B">
        <w:trPr>
          <w:trHeight w:val="502"/>
        </w:trPr>
        <w:tc>
          <w:tcPr>
            <w:tcW w:w="2479" w:type="dxa"/>
            <w:vAlign w:val="center"/>
            <w:hideMark/>
          </w:tcPr>
          <w:p w14:paraId="399EADA1"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Annona reticulata</w:t>
            </w:r>
          </w:p>
        </w:tc>
        <w:tc>
          <w:tcPr>
            <w:tcW w:w="768" w:type="dxa"/>
            <w:noWrap/>
            <w:vAlign w:val="center"/>
            <w:hideMark/>
          </w:tcPr>
          <w:p w14:paraId="1777D4D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40.1</w:t>
            </w:r>
          </w:p>
        </w:tc>
        <w:tc>
          <w:tcPr>
            <w:tcW w:w="910" w:type="dxa"/>
            <w:vAlign w:val="center"/>
            <w:hideMark/>
          </w:tcPr>
          <w:p w14:paraId="6B2C9A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1262.3</w:t>
            </w:r>
          </w:p>
        </w:tc>
        <w:tc>
          <w:tcPr>
            <w:tcW w:w="1025" w:type="dxa"/>
            <w:noWrap/>
            <w:vAlign w:val="center"/>
            <w:hideMark/>
          </w:tcPr>
          <w:p w14:paraId="2925EC1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351" w:type="dxa"/>
            <w:noWrap/>
            <w:vAlign w:val="center"/>
            <w:hideMark/>
          </w:tcPr>
          <w:p w14:paraId="2EDF88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50835A6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noWrap/>
            <w:vAlign w:val="center"/>
            <w:hideMark/>
          </w:tcPr>
          <w:p w14:paraId="5A310AF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2.28</w:t>
            </w:r>
          </w:p>
        </w:tc>
        <w:tc>
          <w:tcPr>
            <w:tcW w:w="1337" w:type="dxa"/>
            <w:noWrap/>
            <w:vAlign w:val="center"/>
            <w:hideMark/>
          </w:tcPr>
          <w:p w14:paraId="267DCFB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439665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w:t>
            </w:r>
          </w:p>
        </w:tc>
        <w:tc>
          <w:tcPr>
            <w:tcW w:w="1103" w:type="dxa"/>
            <w:noWrap/>
            <w:vAlign w:val="center"/>
            <w:hideMark/>
          </w:tcPr>
          <w:p w14:paraId="7BB6B31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13.38</w:t>
            </w:r>
          </w:p>
        </w:tc>
      </w:tr>
      <w:tr w:rsidR="00762C05" w:rsidRPr="00EC044E" w14:paraId="5E5D3CC2" w14:textId="77777777" w:rsidTr="00EE482B">
        <w:trPr>
          <w:trHeight w:val="502"/>
        </w:trPr>
        <w:tc>
          <w:tcPr>
            <w:tcW w:w="2479" w:type="dxa"/>
            <w:noWrap/>
            <w:vAlign w:val="center"/>
            <w:hideMark/>
          </w:tcPr>
          <w:p w14:paraId="1997B3F0"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Leucaena leucocaphala</w:t>
            </w:r>
          </w:p>
        </w:tc>
        <w:tc>
          <w:tcPr>
            <w:tcW w:w="768" w:type="dxa"/>
            <w:noWrap/>
            <w:vAlign w:val="center"/>
            <w:hideMark/>
          </w:tcPr>
          <w:p w14:paraId="6BDEC19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39.5</w:t>
            </w:r>
          </w:p>
        </w:tc>
        <w:tc>
          <w:tcPr>
            <w:tcW w:w="910" w:type="dxa"/>
            <w:vAlign w:val="center"/>
            <w:hideMark/>
          </w:tcPr>
          <w:p w14:paraId="5BB6DCE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1224.8</w:t>
            </w:r>
          </w:p>
        </w:tc>
        <w:tc>
          <w:tcPr>
            <w:tcW w:w="1025" w:type="dxa"/>
            <w:noWrap/>
            <w:vAlign w:val="center"/>
            <w:hideMark/>
          </w:tcPr>
          <w:p w14:paraId="1144A82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351" w:type="dxa"/>
            <w:noWrap/>
            <w:vAlign w:val="center"/>
            <w:hideMark/>
          </w:tcPr>
          <w:p w14:paraId="11F31EF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36F85BF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1.67</w:t>
            </w:r>
          </w:p>
        </w:tc>
        <w:tc>
          <w:tcPr>
            <w:tcW w:w="1092" w:type="dxa"/>
            <w:noWrap/>
            <w:vAlign w:val="center"/>
            <w:hideMark/>
          </w:tcPr>
          <w:p w14:paraId="70ED42A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3.81</w:t>
            </w:r>
          </w:p>
        </w:tc>
        <w:tc>
          <w:tcPr>
            <w:tcW w:w="1337" w:type="dxa"/>
            <w:noWrap/>
            <w:vAlign w:val="center"/>
            <w:hideMark/>
          </w:tcPr>
          <w:p w14:paraId="59233A1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377959F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3.78</w:t>
            </w:r>
          </w:p>
        </w:tc>
        <w:tc>
          <w:tcPr>
            <w:tcW w:w="1103" w:type="dxa"/>
            <w:noWrap/>
            <w:vAlign w:val="center"/>
            <w:hideMark/>
          </w:tcPr>
          <w:p w14:paraId="457CC34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19.12</w:t>
            </w:r>
          </w:p>
        </w:tc>
      </w:tr>
      <w:tr w:rsidR="00762C05" w:rsidRPr="00EC044E" w14:paraId="745E2611" w14:textId="77777777" w:rsidTr="00EE482B">
        <w:trPr>
          <w:trHeight w:val="502"/>
        </w:trPr>
        <w:tc>
          <w:tcPr>
            <w:tcW w:w="2479" w:type="dxa"/>
            <w:noWrap/>
            <w:vAlign w:val="center"/>
            <w:hideMark/>
          </w:tcPr>
          <w:p w14:paraId="39F0CBDF"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Psidium guajava</w:t>
            </w:r>
          </w:p>
        </w:tc>
        <w:tc>
          <w:tcPr>
            <w:tcW w:w="768" w:type="dxa"/>
            <w:noWrap/>
            <w:vAlign w:val="center"/>
            <w:hideMark/>
          </w:tcPr>
          <w:p w14:paraId="65CA0B5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31.4</w:t>
            </w:r>
          </w:p>
        </w:tc>
        <w:tc>
          <w:tcPr>
            <w:tcW w:w="910" w:type="dxa"/>
            <w:vAlign w:val="center"/>
            <w:hideMark/>
          </w:tcPr>
          <w:p w14:paraId="132206F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773.98</w:t>
            </w:r>
          </w:p>
        </w:tc>
        <w:tc>
          <w:tcPr>
            <w:tcW w:w="1025" w:type="dxa"/>
            <w:noWrap/>
            <w:vAlign w:val="center"/>
            <w:hideMark/>
          </w:tcPr>
          <w:p w14:paraId="1B70E21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351" w:type="dxa"/>
            <w:noWrap/>
            <w:vAlign w:val="center"/>
            <w:hideMark/>
          </w:tcPr>
          <w:p w14:paraId="549EF3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noWrap/>
            <w:vAlign w:val="center"/>
            <w:hideMark/>
          </w:tcPr>
          <w:p w14:paraId="70E24A9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092" w:type="dxa"/>
            <w:noWrap/>
            <w:vAlign w:val="center"/>
            <w:hideMark/>
          </w:tcPr>
          <w:p w14:paraId="3453C07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7.63</w:t>
            </w:r>
          </w:p>
        </w:tc>
        <w:tc>
          <w:tcPr>
            <w:tcW w:w="1337" w:type="dxa"/>
            <w:noWrap/>
            <w:vAlign w:val="center"/>
            <w:hideMark/>
          </w:tcPr>
          <w:p w14:paraId="0C0B98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noWrap/>
            <w:vAlign w:val="center"/>
            <w:hideMark/>
          </w:tcPr>
          <w:p w14:paraId="33D8105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11.36</w:t>
            </w:r>
          </w:p>
        </w:tc>
        <w:tc>
          <w:tcPr>
            <w:tcW w:w="1103" w:type="dxa"/>
            <w:noWrap/>
            <w:vAlign w:val="center"/>
            <w:hideMark/>
          </w:tcPr>
          <w:p w14:paraId="02F7B81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26.68</w:t>
            </w:r>
          </w:p>
        </w:tc>
      </w:tr>
      <w:tr w:rsidR="00762C05" w:rsidRPr="00EC044E" w14:paraId="14800B77" w14:textId="77777777" w:rsidTr="00EE482B">
        <w:trPr>
          <w:trHeight w:val="502"/>
        </w:trPr>
        <w:tc>
          <w:tcPr>
            <w:tcW w:w="2479" w:type="dxa"/>
            <w:noWrap/>
            <w:vAlign w:val="center"/>
            <w:hideMark/>
          </w:tcPr>
          <w:p w14:paraId="5AE7409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Eucalyptus tereticornis</w:t>
            </w:r>
          </w:p>
        </w:tc>
        <w:tc>
          <w:tcPr>
            <w:tcW w:w="768" w:type="dxa"/>
            <w:noWrap/>
            <w:vAlign w:val="center"/>
            <w:hideMark/>
          </w:tcPr>
          <w:p w14:paraId="74A650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38.2</w:t>
            </w:r>
          </w:p>
        </w:tc>
        <w:tc>
          <w:tcPr>
            <w:tcW w:w="910" w:type="dxa"/>
            <w:vAlign w:val="center"/>
            <w:hideMark/>
          </w:tcPr>
          <w:p w14:paraId="2B674DF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1145.5</w:t>
            </w:r>
          </w:p>
        </w:tc>
        <w:tc>
          <w:tcPr>
            <w:tcW w:w="1025" w:type="dxa"/>
            <w:noWrap/>
            <w:vAlign w:val="center"/>
            <w:hideMark/>
          </w:tcPr>
          <w:p w14:paraId="3525FE2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351" w:type="dxa"/>
            <w:noWrap/>
            <w:vAlign w:val="center"/>
            <w:hideMark/>
          </w:tcPr>
          <w:p w14:paraId="0D94E63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24503B4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5.33</w:t>
            </w:r>
          </w:p>
        </w:tc>
        <w:tc>
          <w:tcPr>
            <w:tcW w:w="1092" w:type="dxa"/>
            <w:noWrap/>
            <w:vAlign w:val="center"/>
            <w:hideMark/>
          </w:tcPr>
          <w:p w14:paraId="34FEB2D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12.21</w:t>
            </w:r>
          </w:p>
        </w:tc>
        <w:tc>
          <w:tcPr>
            <w:tcW w:w="1337" w:type="dxa"/>
            <w:noWrap/>
            <w:vAlign w:val="center"/>
            <w:hideMark/>
          </w:tcPr>
          <w:p w14:paraId="2A2098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3F7D08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12.12</w:t>
            </w:r>
          </w:p>
        </w:tc>
        <w:tc>
          <w:tcPr>
            <w:tcW w:w="1103" w:type="dxa"/>
            <w:noWrap/>
            <w:vAlign w:val="center"/>
            <w:hideMark/>
          </w:tcPr>
          <w:p w14:paraId="3AB6DE6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35.85</w:t>
            </w:r>
          </w:p>
        </w:tc>
      </w:tr>
      <w:tr w:rsidR="00762C05" w:rsidRPr="00EC044E" w14:paraId="095B424B" w14:textId="77777777" w:rsidTr="00EE482B">
        <w:trPr>
          <w:trHeight w:val="502"/>
        </w:trPr>
        <w:tc>
          <w:tcPr>
            <w:tcW w:w="2479" w:type="dxa"/>
            <w:noWrap/>
            <w:vAlign w:val="center"/>
            <w:hideMark/>
          </w:tcPr>
          <w:p w14:paraId="0F447E1E"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Pongamia pinnata</w:t>
            </w:r>
          </w:p>
        </w:tc>
        <w:tc>
          <w:tcPr>
            <w:tcW w:w="768" w:type="dxa"/>
            <w:noWrap/>
            <w:vAlign w:val="center"/>
            <w:hideMark/>
          </w:tcPr>
          <w:p w14:paraId="51A70CF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32.5</w:t>
            </w:r>
          </w:p>
        </w:tc>
        <w:tc>
          <w:tcPr>
            <w:tcW w:w="910" w:type="dxa"/>
            <w:vAlign w:val="center"/>
            <w:hideMark/>
          </w:tcPr>
          <w:p w14:paraId="10A9C8F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829.16</w:t>
            </w:r>
          </w:p>
        </w:tc>
        <w:tc>
          <w:tcPr>
            <w:tcW w:w="1025" w:type="dxa"/>
            <w:noWrap/>
            <w:vAlign w:val="center"/>
            <w:hideMark/>
          </w:tcPr>
          <w:p w14:paraId="5C90302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351" w:type="dxa"/>
            <w:noWrap/>
            <w:vAlign w:val="center"/>
            <w:hideMark/>
          </w:tcPr>
          <w:p w14:paraId="22953D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noWrap/>
            <w:vAlign w:val="center"/>
            <w:hideMark/>
          </w:tcPr>
          <w:p w14:paraId="525B0F8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092" w:type="dxa"/>
            <w:noWrap/>
            <w:vAlign w:val="center"/>
            <w:hideMark/>
          </w:tcPr>
          <w:p w14:paraId="0A70452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9.15</w:t>
            </w:r>
          </w:p>
        </w:tc>
        <w:tc>
          <w:tcPr>
            <w:tcW w:w="1337" w:type="dxa"/>
            <w:noWrap/>
            <w:vAlign w:val="center"/>
            <w:hideMark/>
          </w:tcPr>
          <w:p w14:paraId="1019B41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noWrap/>
            <w:vAlign w:val="center"/>
            <w:hideMark/>
          </w:tcPr>
          <w:p w14:paraId="451EEF2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9.09</w:t>
            </w:r>
          </w:p>
        </w:tc>
        <w:tc>
          <w:tcPr>
            <w:tcW w:w="1103" w:type="dxa"/>
            <w:noWrap/>
            <w:vAlign w:val="center"/>
            <w:hideMark/>
          </w:tcPr>
          <w:p w14:paraId="4EC8D33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29.77</w:t>
            </w:r>
          </w:p>
        </w:tc>
      </w:tr>
      <w:tr w:rsidR="00762C05" w:rsidRPr="00EC044E" w14:paraId="76A7CA3F" w14:textId="77777777" w:rsidTr="00EE482B">
        <w:trPr>
          <w:trHeight w:val="502"/>
        </w:trPr>
        <w:tc>
          <w:tcPr>
            <w:tcW w:w="2479" w:type="dxa"/>
            <w:tcBorders>
              <w:bottom w:val="nil"/>
            </w:tcBorders>
            <w:noWrap/>
            <w:vAlign w:val="center"/>
            <w:hideMark/>
          </w:tcPr>
          <w:p w14:paraId="0D0AE6E7"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lastRenderedPageBreak/>
              <w:t>Azadirachta indica</w:t>
            </w:r>
          </w:p>
        </w:tc>
        <w:tc>
          <w:tcPr>
            <w:tcW w:w="768" w:type="dxa"/>
            <w:tcBorders>
              <w:bottom w:val="nil"/>
            </w:tcBorders>
            <w:noWrap/>
            <w:vAlign w:val="center"/>
            <w:hideMark/>
          </w:tcPr>
          <w:p w14:paraId="7648F3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43.4</w:t>
            </w:r>
          </w:p>
        </w:tc>
        <w:tc>
          <w:tcPr>
            <w:tcW w:w="910" w:type="dxa"/>
            <w:tcBorders>
              <w:bottom w:val="nil"/>
            </w:tcBorders>
            <w:vAlign w:val="center"/>
            <w:hideMark/>
          </w:tcPr>
          <w:p w14:paraId="67B154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1478.6</w:t>
            </w:r>
          </w:p>
        </w:tc>
        <w:tc>
          <w:tcPr>
            <w:tcW w:w="1025" w:type="dxa"/>
            <w:tcBorders>
              <w:bottom w:val="nil"/>
            </w:tcBorders>
            <w:noWrap/>
            <w:vAlign w:val="center"/>
            <w:hideMark/>
          </w:tcPr>
          <w:p w14:paraId="190B5F0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351" w:type="dxa"/>
            <w:tcBorders>
              <w:bottom w:val="nil"/>
            </w:tcBorders>
            <w:noWrap/>
            <w:vAlign w:val="center"/>
            <w:hideMark/>
          </w:tcPr>
          <w:p w14:paraId="644936A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432" w:type="dxa"/>
            <w:tcBorders>
              <w:bottom w:val="nil"/>
            </w:tcBorders>
            <w:noWrap/>
            <w:vAlign w:val="center"/>
            <w:hideMark/>
          </w:tcPr>
          <w:p w14:paraId="67C29DD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092" w:type="dxa"/>
            <w:tcBorders>
              <w:bottom w:val="nil"/>
            </w:tcBorders>
            <w:noWrap/>
            <w:vAlign w:val="center"/>
            <w:hideMark/>
          </w:tcPr>
          <w:p w14:paraId="302D9C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4.57</w:t>
            </w:r>
          </w:p>
        </w:tc>
        <w:tc>
          <w:tcPr>
            <w:tcW w:w="1337" w:type="dxa"/>
            <w:tcBorders>
              <w:bottom w:val="nil"/>
            </w:tcBorders>
            <w:noWrap/>
            <w:vAlign w:val="center"/>
            <w:hideMark/>
          </w:tcPr>
          <w:p w14:paraId="60E6C13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11.52</w:t>
            </w:r>
          </w:p>
        </w:tc>
        <w:tc>
          <w:tcPr>
            <w:tcW w:w="1377" w:type="dxa"/>
            <w:tcBorders>
              <w:bottom w:val="nil"/>
            </w:tcBorders>
            <w:noWrap/>
            <w:vAlign w:val="center"/>
            <w:hideMark/>
          </w:tcPr>
          <w:p w14:paraId="0F9038E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4.54</w:t>
            </w:r>
          </w:p>
        </w:tc>
        <w:tc>
          <w:tcPr>
            <w:tcW w:w="1103" w:type="dxa"/>
            <w:tcBorders>
              <w:bottom w:val="nil"/>
            </w:tcBorders>
            <w:noWrap/>
            <w:vAlign w:val="center"/>
            <w:hideMark/>
          </w:tcPr>
          <w:p w14:paraId="2AE38D1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20.64</w:t>
            </w:r>
          </w:p>
        </w:tc>
      </w:tr>
      <w:tr w:rsidR="00762C05" w:rsidRPr="00EC044E" w14:paraId="26E0995C" w14:textId="77777777" w:rsidTr="00EE482B">
        <w:trPr>
          <w:trHeight w:val="502"/>
        </w:trPr>
        <w:tc>
          <w:tcPr>
            <w:tcW w:w="2479" w:type="dxa"/>
            <w:tcBorders>
              <w:top w:val="nil"/>
              <w:bottom w:val="single" w:sz="4" w:space="0" w:color="auto"/>
            </w:tcBorders>
            <w:noWrap/>
            <w:vAlign w:val="center"/>
            <w:hideMark/>
          </w:tcPr>
          <w:p w14:paraId="1E06C382"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Carica papaya</w:t>
            </w:r>
          </w:p>
        </w:tc>
        <w:tc>
          <w:tcPr>
            <w:tcW w:w="768" w:type="dxa"/>
            <w:tcBorders>
              <w:top w:val="nil"/>
              <w:bottom w:val="single" w:sz="4" w:space="0" w:color="auto"/>
            </w:tcBorders>
            <w:noWrap/>
            <w:vAlign w:val="center"/>
            <w:hideMark/>
          </w:tcPr>
          <w:p w14:paraId="0487060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29.8</w:t>
            </w:r>
          </w:p>
        </w:tc>
        <w:tc>
          <w:tcPr>
            <w:tcW w:w="910" w:type="dxa"/>
            <w:tcBorders>
              <w:top w:val="nil"/>
              <w:bottom w:val="single" w:sz="4" w:space="0" w:color="auto"/>
            </w:tcBorders>
            <w:vAlign w:val="center"/>
            <w:hideMark/>
          </w:tcPr>
          <w:p w14:paraId="4AFE1B8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697.11</w:t>
            </w:r>
          </w:p>
        </w:tc>
        <w:tc>
          <w:tcPr>
            <w:tcW w:w="1025" w:type="dxa"/>
            <w:tcBorders>
              <w:top w:val="nil"/>
              <w:bottom w:val="single" w:sz="4" w:space="0" w:color="auto"/>
            </w:tcBorders>
            <w:noWrap/>
            <w:vAlign w:val="center"/>
            <w:hideMark/>
          </w:tcPr>
          <w:p w14:paraId="117392C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351" w:type="dxa"/>
            <w:tcBorders>
              <w:top w:val="nil"/>
              <w:bottom w:val="single" w:sz="4" w:space="0" w:color="auto"/>
            </w:tcBorders>
            <w:noWrap/>
            <w:vAlign w:val="center"/>
            <w:hideMark/>
          </w:tcPr>
          <w:p w14:paraId="19D238E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432" w:type="dxa"/>
            <w:tcBorders>
              <w:top w:val="nil"/>
              <w:bottom w:val="single" w:sz="4" w:space="0" w:color="auto"/>
            </w:tcBorders>
            <w:noWrap/>
            <w:vAlign w:val="center"/>
            <w:hideMark/>
          </w:tcPr>
          <w:p w14:paraId="30DEC02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092" w:type="dxa"/>
            <w:tcBorders>
              <w:top w:val="nil"/>
              <w:bottom w:val="single" w:sz="4" w:space="0" w:color="auto"/>
            </w:tcBorders>
            <w:noWrap/>
            <w:vAlign w:val="center"/>
            <w:hideMark/>
          </w:tcPr>
          <w:p w14:paraId="6C7D784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2.28</w:t>
            </w:r>
          </w:p>
        </w:tc>
        <w:tc>
          <w:tcPr>
            <w:tcW w:w="1337" w:type="dxa"/>
            <w:tcBorders>
              <w:top w:val="nil"/>
              <w:bottom w:val="single" w:sz="4" w:space="0" w:color="auto"/>
            </w:tcBorders>
            <w:noWrap/>
            <w:vAlign w:val="center"/>
            <w:hideMark/>
          </w:tcPr>
          <w:p w14:paraId="247BD77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77" w:type="dxa"/>
            <w:tcBorders>
              <w:top w:val="nil"/>
              <w:bottom w:val="single" w:sz="4" w:space="0" w:color="auto"/>
            </w:tcBorders>
            <w:noWrap/>
            <w:vAlign w:val="center"/>
            <w:hideMark/>
          </w:tcPr>
          <w:p w14:paraId="3E04E4F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w:t>
            </w:r>
          </w:p>
        </w:tc>
        <w:tc>
          <w:tcPr>
            <w:tcW w:w="1103" w:type="dxa"/>
            <w:tcBorders>
              <w:top w:val="nil"/>
              <w:bottom w:val="single" w:sz="4" w:space="0" w:color="auto"/>
            </w:tcBorders>
            <w:noWrap/>
            <w:vAlign w:val="center"/>
            <w:hideMark/>
          </w:tcPr>
          <w:p w14:paraId="5CCFB1B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13.38</w:t>
            </w:r>
          </w:p>
        </w:tc>
      </w:tr>
      <w:tr w:rsidR="00762C05" w:rsidRPr="00EC044E" w14:paraId="368569CC" w14:textId="77777777" w:rsidTr="00EE482B">
        <w:trPr>
          <w:trHeight w:val="502"/>
        </w:trPr>
        <w:tc>
          <w:tcPr>
            <w:tcW w:w="2479" w:type="dxa"/>
            <w:tcBorders>
              <w:top w:val="single" w:sz="4" w:space="0" w:color="auto"/>
              <w:bottom w:val="single" w:sz="4" w:space="0" w:color="auto"/>
            </w:tcBorders>
            <w:noWrap/>
            <w:vAlign w:val="center"/>
            <w:hideMark/>
          </w:tcPr>
          <w:p w14:paraId="116831E5" w14:textId="77777777" w:rsidR="00762C05" w:rsidRPr="00EC044E" w:rsidRDefault="00762C05" w:rsidP="00EE482B">
            <w:pPr>
              <w:spacing w:after="0"/>
              <w:jc w:val="center"/>
              <w:rPr>
                <w:rFonts w:ascii="Times New Roman" w:hAnsi="Times New Roman" w:cs="Times New Roman"/>
                <w:sz w:val="24"/>
                <w:szCs w:val="24"/>
              </w:rPr>
            </w:pPr>
          </w:p>
        </w:tc>
        <w:tc>
          <w:tcPr>
            <w:tcW w:w="768" w:type="dxa"/>
            <w:tcBorders>
              <w:top w:val="single" w:sz="4" w:space="0" w:color="auto"/>
              <w:bottom w:val="single" w:sz="4" w:space="0" w:color="auto"/>
            </w:tcBorders>
            <w:noWrap/>
            <w:vAlign w:val="center"/>
            <w:hideMark/>
          </w:tcPr>
          <w:p w14:paraId="654EDF01" w14:textId="77777777" w:rsidR="00762C05" w:rsidRPr="00EC044E" w:rsidRDefault="00762C05" w:rsidP="00EE482B">
            <w:pPr>
              <w:spacing w:after="0"/>
              <w:jc w:val="center"/>
              <w:rPr>
                <w:rFonts w:ascii="Times New Roman" w:hAnsi="Times New Roman" w:cs="Times New Roman"/>
                <w:sz w:val="24"/>
                <w:szCs w:val="24"/>
              </w:rPr>
            </w:pPr>
          </w:p>
        </w:tc>
        <w:tc>
          <w:tcPr>
            <w:tcW w:w="910" w:type="dxa"/>
            <w:tcBorders>
              <w:top w:val="single" w:sz="4" w:space="0" w:color="auto"/>
              <w:bottom w:val="single" w:sz="4" w:space="0" w:color="auto"/>
            </w:tcBorders>
            <w:vAlign w:val="center"/>
            <w:hideMark/>
          </w:tcPr>
          <w:p w14:paraId="1DCE07C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10434</w:t>
            </w:r>
          </w:p>
        </w:tc>
        <w:tc>
          <w:tcPr>
            <w:tcW w:w="1025" w:type="dxa"/>
            <w:tcBorders>
              <w:top w:val="single" w:sz="4" w:space="0" w:color="auto"/>
              <w:bottom w:val="single" w:sz="4" w:space="0" w:color="auto"/>
            </w:tcBorders>
            <w:noWrap/>
            <w:vAlign w:val="center"/>
            <w:hideMark/>
          </w:tcPr>
          <w:p w14:paraId="040D0BA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10.92</w:t>
            </w:r>
          </w:p>
        </w:tc>
        <w:tc>
          <w:tcPr>
            <w:tcW w:w="1351" w:type="dxa"/>
            <w:tcBorders>
              <w:top w:val="single" w:sz="4" w:space="0" w:color="auto"/>
              <w:bottom w:val="single" w:sz="4" w:space="0" w:color="auto"/>
            </w:tcBorders>
            <w:noWrap/>
            <w:vAlign w:val="center"/>
            <w:hideMark/>
          </w:tcPr>
          <w:p w14:paraId="0385B00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216.7</w:t>
            </w:r>
          </w:p>
        </w:tc>
        <w:tc>
          <w:tcPr>
            <w:tcW w:w="1432" w:type="dxa"/>
            <w:tcBorders>
              <w:top w:val="single" w:sz="4" w:space="0" w:color="auto"/>
              <w:bottom w:val="single" w:sz="4" w:space="0" w:color="auto"/>
            </w:tcBorders>
            <w:noWrap/>
            <w:vAlign w:val="center"/>
            <w:hideMark/>
          </w:tcPr>
          <w:p w14:paraId="3ABF07F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44</w:t>
            </w:r>
          </w:p>
        </w:tc>
        <w:tc>
          <w:tcPr>
            <w:tcW w:w="1092" w:type="dxa"/>
            <w:tcBorders>
              <w:top w:val="single" w:sz="4" w:space="0" w:color="auto"/>
              <w:bottom w:val="single" w:sz="4" w:space="0" w:color="auto"/>
            </w:tcBorders>
            <w:noWrap/>
            <w:vAlign w:val="center"/>
            <w:hideMark/>
          </w:tcPr>
          <w:p w14:paraId="4DA229A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37" w:type="dxa"/>
            <w:tcBorders>
              <w:top w:val="single" w:sz="4" w:space="0" w:color="auto"/>
              <w:bottom w:val="single" w:sz="4" w:space="0" w:color="auto"/>
            </w:tcBorders>
            <w:noWrap/>
            <w:vAlign w:val="center"/>
            <w:hideMark/>
          </w:tcPr>
          <w:p w14:paraId="61250D7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77" w:type="dxa"/>
            <w:tcBorders>
              <w:top w:val="single" w:sz="4" w:space="0" w:color="auto"/>
              <w:bottom w:val="single" w:sz="4" w:space="0" w:color="auto"/>
            </w:tcBorders>
            <w:noWrap/>
            <w:vAlign w:val="center"/>
            <w:hideMark/>
          </w:tcPr>
          <w:p w14:paraId="658161B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103" w:type="dxa"/>
            <w:tcBorders>
              <w:top w:val="single" w:sz="4" w:space="0" w:color="auto"/>
              <w:bottom w:val="single" w:sz="4" w:space="0" w:color="auto"/>
            </w:tcBorders>
            <w:noWrap/>
            <w:vAlign w:val="center"/>
            <w:hideMark/>
          </w:tcPr>
          <w:p w14:paraId="2F8FB0F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37387E11" w14:textId="77777777" w:rsidR="00762C05" w:rsidRPr="00EC044E" w:rsidRDefault="00762C05" w:rsidP="00762C05">
      <w:pPr>
        <w:rPr>
          <w:rFonts w:ascii="Times New Roman" w:hAnsi="Times New Roman" w:cs="Times New Roman"/>
          <w:sz w:val="24"/>
          <w:szCs w:val="24"/>
        </w:rPr>
      </w:pPr>
    </w:p>
    <w:p w14:paraId="0D492C8B" w14:textId="77777777" w:rsidR="00762C05" w:rsidRPr="00EC044E" w:rsidRDefault="00762C05" w:rsidP="00762C05">
      <w:pPr>
        <w:rPr>
          <w:rFonts w:ascii="Times New Roman" w:hAnsi="Times New Roman" w:cs="Times New Roman"/>
          <w:b/>
          <w:sz w:val="24"/>
          <w:szCs w:val="24"/>
        </w:rPr>
        <w:sectPr w:rsidR="00762C05" w:rsidRPr="00EC044E" w:rsidSect="00762C05">
          <w:pgSz w:w="15840" w:h="12240" w:orient="landscape"/>
          <w:pgMar w:top="1440" w:right="1440" w:bottom="1440" w:left="1440" w:header="708" w:footer="708" w:gutter="0"/>
          <w:cols w:space="708"/>
          <w:docGrid w:linePitch="360"/>
        </w:sectPr>
      </w:pPr>
    </w:p>
    <w:p w14:paraId="41CA016B" w14:textId="51A30008"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Table 3 Phyto-sociological analysis of tree species of wetland area of Gonda in 2022-23</w:t>
      </w:r>
    </w:p>
    <w:tbl>
      <w:tblPr>
        <w:tblW w:w="13759" w:type="dxa"/>
        <w:tblInd w:w="-5" w:type="dxa"/>
        <w:tblBorders>
          <w:top w:val="single" w:sz="4" w:space="0" w:color="auto"/>
          <w:bottom w:val="single" w:sz="4" w:space="0" w:color="auto"/>
        </w:tblBorders>
        <w:tblLook w:val="04A0" w:firstRow="1" w:lastRow="0" w:firstColumn="1" w:lastColumn="0" w:noHBand="0" w:noVBand="1"/>
      </w:tblPr>
      <w:tblGrid>
        <w:gridCol w:w="2529"/>
        <w:gridCol w:w="833"/>
        <w:gridCol w:w="990"/>
        <w:gridCol w:w="1119"/>
        <w:gridCol w:w="1481"/>
        <w:gridCol w:w="1571"/>
        <w:gridCol w:w="1194"/>
        <w:gridCol w:w="1405"/>
        <w:gridCol w:w="1511"/>
        <w:gridCol w:w="1126"/>
      </w:tblGrid>
      <w:tr w:rsidR="00031339" w:rsidRPr="00EC044E" w14:paraId="7C1F291C" w14:textId="77777777" w:rsidTr="00EE482B">
        <w:trPr>
          <w:trHeight w:val="1063"/>
        </w:trPr>
        <w:tc>
          <w:tcPr>
            <w:tcW w:w="2529" w:type="dxa"/>
            <w:tcBorders>
              <w:top w:val="single" w:sz="4" w:space="0" w:color="auto"/>
              <w:bottom w:val="single" w:sz="4" w:space="0" w:color="auto"/>
            </w:tcBorders>
            <w:noWrap/>
            <w:vAlign w:val="center"/>
            <w:hideMark/>
          </w:tcPr>
          <w:p w14:paraId="7DA5301F" w14:textId="77777777" w:rsidR="00031339" w:rsidRPr="00EC044E" w:rsidRDefault="00031339"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Tree</w:t>
            </w:r>
          </w:p>
        </w:tc>
        <w:tc>
          <w:tcPr>
            <w:tcW w:w="833" w:type="dxa"/>
            <w:tcBorders>
              <w:top w:val="single" w:sz="4" w:space="0" w:color="auto"/>
              <w:bottom w:val="single" w:sz="4" w:space="0" w:color="auto"/>
            </w:tcBorders>
            <w:vAlign w:val="center"/>
            <w:hideMark/>
          </w:tcPr>
          <w:p w14:paraId="453415B0"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DBH /cm</w:t>
            </w:r>
          </w:p>
        </w:tc>
        <w:tc>
          <w:tcPr>
            <w:tcW w:w="990" w:type="dxa"/>
            <w:tcBorders>
              <w:top w:val="single" w:sz="4" w:space="0" w:color="auto"/>
              <w:bottom w:val="single" w:sz="4" w:space="0" w:color="auto"/>
            </w:tcBorders>
            <w:vAlign w:val="center"/>
            <w:hideMark/>
          </w:tcPr>
          <w:p w14:paraId="7A30E7A9"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commentRangeStart w:id="105"/>
            <w:r w:rsidRPr="00EC044E">
              <w:rPr>
                <w:rFonts w:ascii="Times New Roman" w:eastAsia="Times New Roman" w:hAnsi="Times New Roman" w:cs="Times New Roman"/>
                <w:b/>
                <w:bCs/>
                <w:sz w:val="24"/>
                <w:szCs w:val="24"/>
              </w:rPr>
              <w:t>BA</w:t>
            </w:r>
          </w:p>
        </w:tc>
        <w:tc>
          <w:tcPr>
            <w:tcW w:w="1119" w:type="dxa"/>
            <w:tcBorders>
              <w:top w:val="single" w:sz="4" w:space="0" w:color="auto"/>
              <w:bottom w:val="single" w:sz="4" w:space="0" w:color="auto"/>
            </w:tcBorders>
            <w:vAlign w:val="center"/>
            <w:hideMark/>
          </w:tcPr>
          <w:p w14:paraId="41343FB9"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481" w:type="dxa"/>
            <w:tcBorders>
              <w:top w:val="single" w:sz="4" w:space="0" w:color="auto"/>
              <w:bottom w:val="single" w:sz="4" w:space="0" w:color="auto"/>
            </w:tcBorders>
            <w:vAlign w:val="center"/>
            <w:hideMark/>
          </w:tcPr>
          <w:p w14:paraId="0C7D637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571" w:type="dxa"/>
            <w:tcBorders>
              <w:top w:val="single" w:sz="4" w:space="0" w:color="auto"/>
              <w:bottom w:val="single" w:sz="4" w:space="0" w:color="auto"/>
            </w:tcBorders>
            <w:vAlign w:val="center"/>
            <w:hideMark/>
          </w:tcPr>
          <w:p w14:paraId="415D9C1B"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194" w:type="dxa"/>
            <w:tcBorders>
              <w:top w:val="single" w:sz="4" w:space="0" w:color="auto"/>
              <w:bottom w:val="single" w:sz="4" w:space="0" w:color="auto"/>
            </w:tcBorders>
            <w:vAlign w:val="center"/>
            <w:hideMark/>
          </w:tcPr>
          <w:p w14:paraId="3F3A8369"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405" w:type="dxa"/>
            <w:tcBorders>
              <w:top w:val="single" w:sz="4" w:space="0" w:color="auto"/>
              <w:bottom w:val="single" w:sz="4" w:space="0" w:color="auto"/>
            </w:tcBorders>
            <w:vAlign w:val="center"/>
            <w:hideMark/>
          </w:tcPr>
          <w:p w14:paraId="42D0378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511" w:type="dxa"/>
            <w:tcBorders>
              <w:top w:val="single" w:sz="4" w:space="0" w:color="auto"/>
              <w:bottom w:val="single" w:sz="4" w:space="0" w:color="auto"/>
            </w:tcBorders>
            <w:vAlign w:val="center"/>
            <w:hideMark/>
          </w:tcPr>
          <w:p w14:paraId="48EFDEF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126" w:type="dxa"/>
            <w:tcBorders>
              <w:top w:val="single" w:sz="4" w:space="0" w:color="auto"/>
              <w:bottom w:val="single" w:sz="4" w:space="0" w:color="auto"/>
            </w:tcBorders>
            <w:vAlign w:val="center"/>
            <w:hideMark/>
          </w:tcPr>
          <w:p w14:paraId="354A3D51"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05"/>
            <w:r w:rsidR="00EF0156" w:rsidRPr="00EC044E">
              <w:rPr>
                <w:rStyle w:val="CommentReference"/>
                <w:rFonts w:ascii="Times New Roman" w:eastAsia="Times New Roman" w:hAnsi="Times New Roman" w:cs="Times New Roman"/>
                <w:b/>
                <w:bCs/>
                <w:sz w:val="24"/>
                <w:szCs w:val="24"/>
              </w:rPr>
              <w:commentReference w:id="105"/>
            </w:r>
          </w:p>
        </w:tc>
      </w:tr>
      <w:tr w:rsidR="00031339" w:rsidRPr="00EC044E" w14:paraId="50381962" w14:textId="77777777" w:rsidTr="00EE482B">
        <w:trPr>
          <w:trHeight w:val="532"/>
        </w:trPr>
        <w:tc>
          <w:tcPr>
            <w:tcW w:w="2529" w:type="dxa"/>
            <w:tcBorders>
              <w:top w:val="single" w:sz="4" w:space="0" w:color="auto"/>
              <w:bottom w:val="nil"/>
            </w:tcBorders>
            <w:noWrap/>
            <w:vAlign w:val="center"/>
            <w:hideMark/>
          </w:tcPr>
          <w:p w14:paraId="52790B76"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Madhuca longifolia</w:t>
            </w:r>
          </w:p>
        </w:tc>
        <w:tc>
          <w:tcPr>
            <w:tcW w:w="833" w:type="dxa"/>
            <w:tcBorders>
              <w:top w:val="single" w:sz="4" w:space="0" w:color="auto"/>
              <w:bottom w:val="nil"/>
            </w:tcBorders>
            <w:noWrap/>
            <w:vAlign w:val="center"/>
            <w:hideMark/>
          </w:tcPr>
          <w:p w14:paraId="08B984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44.3</w:t>
            </w:r>
          </w:p>
        </w:tc>
        <w:tc>
          <w:tcPr>
            <w:tcW w:w="990" w:type="dxa"/>
            <w:tcBorders>
              <w:top w:val="single" w:sz="4" w:space="0" w:color="auto"/>
              <w:bottom w:val="nil"/>
            </w:tcBorders>
            <w:vAlign w:val="center"/>
            <w:hideMark/>
          </w:tcPr>
          <w:p w14:paraId="500E02A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1540.6</w:t>
            </w:r>
          </w:p>
        </w:tc>
        <w:tc>
          <w:tcPr>
            <w:tcW w:w="1119" w:type="dxa"/>
            <w:tcBorders>
              <w:top w:val="single" w:sz="4" w:space="0" w:color="auto"/>
              <w:bottom w:val="nil"/>
            </w:tcBorders>
            <w:noWrap/>
            <w:vAlign w:val="center"/>
            <w:hideMark/>
          </w:tcPr>
          <w:p w14:paraId="4487E0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481" w:type="dxa"/>
            <w:tcBorders>
              <w:top w:val="single" w:sz="4" w:space="0" w:color="auto"/>
              <w:bottom w:val="nil"/>
            </w:tcBorders>
            <w:noWrap/>
            <w:vAlign w:val="center"/>
            <w:hideMark/>
          </w:tcPr>
          <w:p w14:paraId="2BB2406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tcBorders>
              <w:top w:val="single" w:sz="4" w:space="0" w:color="auto"/>
              <w:bottom w:val="nil"/>
            </w:tcBorders>
            <w:noWrap/>
            <w:vAlign w:val="center"/>
            <w:hideMark/>
          </w:tcPr>
          <w:p w14:paraId="705D8AC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194" w:type="dxa"/>
            <w:tcBorders>
              <w:top w:val="single" w:sz="4" w:space="0" w:color="auto"/>
              <w:bottom w:val="nil"/>
            </w:tcBorders>
            <w:noWrap/>
            <w:vAlign w:val="center"/>
            <w:hideMark/>
          </w:tcPr>
          <w:p w14:paraId="4FA0F81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7.65</w:t>
            </w:r>
          </w:p>
        </w:tc>
        <w:tc>
          <w:tcPr>
            <w:tcW w:w="1405" w:type="dxa"/>
            <w:tcBorders>
              <w:top w:val="single" w:sz="4" w:space="0" w:color="auto"/>
              <w:bottom w:val="nil"/>
            </w:tcBorders>
            <w:noWrap/>
            <w:vAlign w:val="center"/>
            <w:hideMark/>
          </w:tcPr>
          <w:p w14:paraId="6D5951A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tcBorders>
              <w:top w:val="single" w:sz="4" w:space="0" w:color="auto"/>
              <w:bottom w:val="nil"/>
            </w:tcBorders>
            <w:noWrap/>
            <w:vAlign w:val="center"/>
            <w:hideMark/>
          </w:tcPr>
          <w:p w14:paraId="169E7DB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6.48</w:t>
            </w:r>
          </w:p>
        </w:tc>
        <w:tc>
          <w:tcPr>
            <w:tcW w:w="1126" w:type="dxa"/>
            <w:tcBorders>
              <w:top w:val="single" w:sz="4" w:space="0" w:color="auto"/>
              <w:bottom w:val="nil"/>
            </w:tcBorders>
            <w:noWrap/>
            <w:vAlign w:val="center"/>
            <w:hideMark/>
          </w:tcPr>
          <w:p w14:paraId="594892E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23.83</w:t>
            </w:r>
          </w:p>
        </w:tc>
      </w:tr>
      <w:tr w:rsidR="00031339" w:rsidRPr="00EC044E" w14:paraId="746B1F6F" w14:textId="77777777" w:rsidTr="00EE482B">
        <w:trPr>
          <w:trHeight w:val="532"/>
        </w:trPr>
        <w:tc>
          <w:tcPr>
            <w:tcW w:w="2529" w:type="dxa"/>
            <w:tcBorders>
              <w:top w:val="nil"/>
            </w:tcBorders>
            <w:noWrap/>
            <w:vAlign w:val="center"/>
            <w:hideMark/>
          </w:tcPr>
          <w:p w14:paraId="1332954D"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Alangium salviifolium</w:t>
            </w:r>
          </w:p>
        </w:tc>
        <w:tc>
          <w:tcPr>
            <w:tcW w:w="833" w:type="dxa"/>
            <w:tcBorders>
              <w:top w:val="nil"/>
            </w:tcBorders>
            <w:noWrap/>
            <w:vAlign w:val="center"/>
            <w:hideMark/>
          </w:tcPr>
          <w:p w14:paraId="1696768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37.6</w:t>
            </w:r>
          </w:p>
        </w:tc>
        <w:tc>
          <w:tcPr>
            <w:tcW w:w="990" w:type="dxa"/>
            <w:tcBorders>
              <w:top w:val="nil"/>
            </w:tcBorders>
            <w:vAlign w:val="center"/>
            <w:hideMark/>
          </w:tcPr>
          <w:p w14:paraId="254CE9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1109.8</w:t>
            </w:r>
          </w:p>
        </w:tc>
        <w:tc>
          <w:tcPr>
            <w:tcW w:w="1119" w:type="dxa"/>
            <w:tcBorders>
              <w:top w:val="nil"/>
            </w:tcBorders>
            <w:noWrap/>
            <w:vAlign w:val="center"/>
            <w:hideMark/>
          </w:tcPr>
          <w:p w14:paraId="12B7631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481" w:type="dxa"/>
            <w:tcBorders>
              <w:top w:val="nil"/>
            </w:tcBorders>
            <w:noWrap/>
            <w:vAlign w:val="center"/>
            <w:hideMark/>
          </w:tcPr>
          <w:p w14:paraId="20607C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tcBorders>
              <w:top w:val="nil"/>
            </w:tcBorders>
            <w:noWrap/>
            <w:vAlign w:val="center"/>
            <w:hideMark/>
          </w:tcPr>
          <w:p w14:paraId="30A5BD0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194" w:type="dxa"/>
            <w:tcBorders>
              <w:top w:val="nil"/>
            </w:tcBorders>
            <w:noWrap/>
            <w:vAlign w:val="center"/>
            <w:hideMark/>
          </w:tcPr>
          <w:p w14:paraId="6151BE6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5.95</w:t>
            </w:r>
          </w:p>
        </w:tc>
        <w:tc>
          <w:tcPr>
            <w:tcW w:w="1405" w:type="dxa"/>
            <w:tcBorders>
              <w:top w:val="nil"/>
            </w:tcBorders>
            <w:noWrap/>
            <w:vAlign w:val="center"/>
            <w:hideMark/>
          </w:tcPr>
          <w:p w14:paraId="1803A30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tcBorders>
              <w:top w:val="nil"/>
            </w:tcBorders>
            <w:noWrap/>
            <w:vAlign w:val="center"/>
            <w:hideMark/>
          </w:tcPr>
          <w:p w14:paraId="5E933E2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7.56</w:t>
            </w:r>
          </w:p>
        </w:tc>
        <w:tc>
          <w:tcPr>
            <w:tcW w:w="1126" w:type="dxa"/>
            <w:tcBorders>
              <w:top w:val="nil"/>
            </w:tcBorders>
            <w:noWrap/>
            <w:vAlign w:val="center"/>
            <w:hideMark/>
          </w:tcPr>
          <w:p w14:paraId="51C457D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19.98</w:t>
            </w:r>
          </w:p>
        </w:tc>
      </w:tr>
      <w:tr w:rsidR="00031339" w:rsidRPr="00EC044E" w14:paraId="67830EE9" w14:textId="77777777" w:rsidTr="00EE482B">
        <w:trPr>
          <w:trHeight w:val="532"/>
        </w:trPr>
        <w:tc>
          <w:tcPr>
            <w:tcW w:w="2529" w:type="dxa"/>
            <w:noWrap/>
            <w:vAlign w:val="center"/>
            <w:hideMark/>
          </w:tcPr>
          <w:p w14:paraId="4CA1CBF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religiosa</w:t>
            </w:r>
          </w:p>
        </w:tc>
        <w:tc>
          <w:tcPr>
            <w:tcW w:w="833" w:type="dxa"/>
            <w:noWrap/>
            <w:vAlign w:val="center"/>
            <w:hideMark/>
          </w:tcPr>
          <w:p w14:paraId="761B09F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990" w:type="dxa"/>
            <w:vAlign w:val="center"/>
            <w:hideMark/>
          </w:tcPr>
          <w:p w14:paraId="065A21E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824.06</w:t>
            </w:r>
          </w:p>
        </w:tc>
        <w:tc>
          <w:tcPr>
            <w:tcW w:w="1119" w:type="dxa"/>
            <w:noWrap/>
            <w:vAlign w:val="center"/>
            <w:hideMark/>
          </w:tcPr>
          <w:p w14:paraId="4AD32E0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481" w:type="dxa"/>
            <w:noWrap/>
            <w:vAlign w:val="center"/>
            <w:hideMark/>
          </w:tcPr>
          <w:p w14:paraId="229982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7625FA6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6.33</w:t>
            </w:r>
          </w:p>
        </w:tc>
        <w:tc>
          <w:tcPr>
            <w:tcW w:w="1194" w:type="dxa"/>
            <w:noWrap/>
            <w:vAlign w:val="center"/>
            <w:hideMark/>
          </w:tcPr>
          <w:p w14:paraId="2A0453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16.16</w:t>
            </w:r>
          </w:p>
        </w:tc>
        <w:tc>
          <w:tcPr>
            <w:tcW w:w="1405" w:type="dxa"/>
            <w:noWrap/>
            <w:vAlign w:val="center"/>
            <w:hideMark/>
          </w:tcPr>
          <w:p w14:paraId="031682C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11A2CCE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13.69</w:t>
            </w:r>
          </w:p>
        </w:tc>
        <w:tc>
          <w:tcPr>
            <w:tcW w:w="1126" w:type="dxa"/>
            <w:noWrap/>
            <w:vAlign w:val="center"/>
            <w:hideMark/>
          </w:tcPr>
          <w:p w14:paraId="2D9C7D6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39.54</w:t>
            </w:r>
          </w:p>
        </w:tc>
      </w:tr>
      <w:tr w:rsidR="00031339" w:rsidRPr="00EC044E" w14:paraId="5DFB4F22" w14:textId="77777777" w:rsidTr="00EE482B">
        <w:trPr>
          <w:trHeight w:val="532"/>
        </w:trPr>
        <w:tc>
          <w:tcPr>
            <w:tcW w:w="2529" w:type="dxa"/>
            <w:vAlign w:val="center"/>
            <w:hideMark/>
          </w:tcPr>
          <w:p w14:paraId="29DFF99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833" w:type="dxa"/>
            <w:noWrap/>
            <w:vAlign w:val="center"/>
            <w:hideMark/>
          </w:tcPr>
          <w:p w14:paraId="1076830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42.6</w:t>
            </w:r>
          </w:p>
        </w:tc>
        <w:tc>
          <w:tcPr>
            <w:tcW w:w="990" w:type="dxa"/>
            <w:vAlign w:val="center"/>
            <w:hideMark/>
          </w:tcPr>
          <w:p w14:paraId="2D8E4CD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1424.6</w:t>
            </w:r>
          </w:p>
        </w:tc>
        <w:tc>
          <w:tcPr>
            <w:tcW w:w="1119" w:type="dxa"/>
            <w:noWrap/>
            <w:vAlign w:val="center"/>
            <w:hideMark/>
          </w:tcPr>
          <w:p w14:paraId="472764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481" w:type="dxa"/>
            <w:noWrap/>
            <w:vAlign w:val="center"/>
            <w:hideMark/>
          </w:tcPr>
          <w:p w14:paraId="4D3AB41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601ABF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194" w:type="dxa"/>
            <w:noWrap/>
            <w:vAlign w:val="center"/>
            <w:hideMark/>
          </w:tcPr>
          <w:p w14:paraId="7D439E7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4.25</w:t>
            </w:r>
          </w:p>
        </w:tc>
        <w:tc>
          <w:tcPr>
            <w:tcW w:w="1405" w:type="dxa"/>
            <w:noWrap/>
            <w:vAlign w:val="center"/>
            <w:hideMark/>
          </w:tcPr>
          <w:p w14:paraId="2622B0A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1BE0529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3.60</w:t>
            </w:r>
          </w:p>
        </w:tc>
        <w:tc>
          <w:tcPr>
            <w:tcW w:w="1126" w:type="dxa"/>
            <w:noWrap/>
            <w:vAlign w:val="center"/>
            <w:hideMark/>
          </w:tcPr>
          <w:p w14:paraId="07CCFC6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17.55</w:t>
            </w:r>
          </w:p>
        </w:tc>
      </w:tr>
      <w:tr w:rsidR="00031339" w:rsidRPr="00EC044E" w14:paraId="470655FB" w14:textId="77777777" w:rsidTr="00EE482B">
        <w:trPr>
          <w:trHeight w:val="532"/>
        </w:trPr>
        <w:tc>
          <w:tcPr>
            <w:tcW w:w="2529" w:type="dxa"/>
            <w:noWrap/>
            <w:vAlign w:val="center"/>
            <w:hideMark/>
          </w:tcPr>
          <w:p w14:paraId="0D17BE2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Albizia lebbeck</w:t>
            </w:r>
          </w:p>
        </w:tc>
        <w:tc>
          <w:tcPr>
            <w:tcW w:w="833" w:type="dxa"/>
            <w:noWrap/>
            <w:vAlign w:val="center"/>
            <w:hideMark/>
          </w:tcPr>
          <w:p w14:paraId="62E64F6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41.7</w:t>
            </w:r>
          </w:p>
        </w:tc>
        <w:tc>
          <w:tcPr>
            <w:tcW w:w="990" w:type="dxa"/>
            <w:vAlign w:val="center"/>
            <w:hideMark/>
          </w:tcPr>
          <w:p w14:paraId="38812AF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1365</w:t>
            </w:r>
          </w:p>
        </w:tc>
        <w:tc>
          <w:tcPr>
            <w:tcW w:w="1119" w:type="dxa"/>
            <w:noWrap/>
            <w:vAlign w:val="center"/>
            <w:hideMark/>
          </w:tcPr>
          <w:p w14:paraId="4E59111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481" w:type="dxa"/>
            <w:noWrap/>
            <w:vAlign w:val="center"/>
            <w:hideMark/>
          </w:tcPr>
          <w:p w14:paraId="49F1089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3EE2E73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194" w:type="dxa"/>
            <w:noWrap/>
            <w:vAlign w:val="center"/>
            <w:hideMark/>
          </w:tcPr>
          <w:p w14:paraId="21CCED7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2.55</w:t>
            </w:r>
          </w:p>
        </w:tc>
        <w:tc>
          <w:tcPr>
            <w:tcW w:w="1405" w:type="dxa"/>
            <w:noWrap/>
            <w:vAlign w:val="center"/>
            <w:hideMark/>
          </w:tcPr>
          <w:p w14:paraId="4DBEC8D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2B2AEAE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w:t>
            </w:r>
          </w:p>
        </w:tc>
        <w:tc>
          <w:tcPr>
            <w:tcW w:w="1126" w:type="dxa"/>
            <w:noWrap/>
            <w:vAlign w:val="center"/>
            <w:hideMark/>
          </w:tcPr>
          <w:p w14:paraId="28830FE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14.4</w:t>
            </w:r>
          </w:p>
        </w:tc>
      </w:tr>
      <w:tr w:rsidR="00031339" w:rsidRPr="00EC044E" w14:paraId="48D4BEE1" w14:textId="77777777" w:rsidTr="00EE482B">
        <w:trPr>
          <w:trHeight w:val="532"/>
        </w:trPr>
        <w:tc>
          <w:tcPr>
            <w:tcW w:w="2529" w:type="dxa"/>
            <w:noWrap/>
            <w:vAlign w:val="center"/>
            <w:hideMark/>
          </w:tcPr>
          <w:p w14:paraId="591D4D1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Terminalia arjuna</w:t>
            </w:r>
          </w:p>
        </w:tc>
        <w:tc>
          <w:tcPr>
            <w:tcW w:w="833" w:type="dxa"/>
            <w:noWrap/>
            <w:vAlign w:val="center"/>
            <w:hideMark/>
          </w:tcPr>
          <w:p w14:paraId="542302B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38.6</w:t>
            </w:r>
          </w:p>
        </w:tc>
        <w:tc>
          <w:tcPr>
            <w:tcW w:w="990" w:type="dxa"/>
            <w:vAlign w:val="center"/>
            <w:hideMark/>
          </w:tcPr>
          <w:p w14:paraId="5E2CB38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1169.6</w:t>
            </w:r>
          </w:p>
        </w:tc>
        <w:tc>
          <w:tcPr>
            <w:tcW w:w="1119" w:type="dxa"/>
            <w:noWrap/>
            <w:vAlign w:val="center"/>
            <w:hideMark/>
          </w:tcPr>
          <w:p w14:paraId="73F0E61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2.41</w:t>
            </w:r>
          </w:p>
        </w:tc>
        <w:tc>
          <w:tcPr>
            <w:tcW w:w="1481" w:type="dxa"/>
            <w:noWrap/>
            <w:vAlign w:val="center"/>
            <w:hideMark/>
          </w:tcPr>
          <w:p w14:paraId="7BB8C1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1" w:type="dxa"/>
            <w:noWrap/>
            <w:vAlign w:val="center"/>
            <w:hideMark/>
          </w:tcPr>
          <w:p w14:paraId="79ECB24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7.25</w:t>
            </w:r>
          </w:p>
        </w:tc>
        <w:tc>
          <w:tcPr>
            <w:tcW w:w="1194" w:type="dxa"/>
            <w:noWrap/>
            <w:vAlign w:val="center"/>
            <w:hideMark/>
          </w:tcPr>
          <w:p w14:paraId="0880CA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24.66</w:t>
            </w:r>
          </w:p>
        </w:tc>
        <w:tc>
          <w:tcPr>
            <w:tcW w:w="1405" w:type="dxa"/>
            <w:noWrap/>
            <w:vAlign w:val="center"/>
            <w:hideMark/>
          </w:tcPr>
          <w:p w14:paraId="4FDAEAF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12.92</w:t>
            </w:r>
          </w:p>
        </w:tc>
        <w:tc>
          <w:tcPr>
            <w:tcW w:w="1511" w:type="dxa"/>
            <w:noWrap/>
            <w:vAlign w:val="center"/>
            <w:hideMark/>
          </w:tcPr>
          <w:p w14:paraId="1C74BBA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15.68</w:t>
            </w:r>
          </w:p>
        </w:tc>
        <w:tc>
          <w:tcPr>
            <w:tcW w:w="1126" w:type="dxa"/>
            <w:noWrap/>
            <w:vAlign w:val="center"/>
            <w:hideMark/>
          </w:tcPr>
          <w:p w14:paraId="4550D3A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53.26</w:t>
            </w:r>
          </w:p>
        </w:tc>
      </w:tr>
      <w:tr w:rsidR="00031339" w:rsidRPr="00EC044E" w14:paraId="1BC76C9B" w14:textId="77777777" w:rsidTr="00EE482B">
        <w:trPr>
          <w:trHeight w:val="532"/>
        </w:trPr>
        <w:tc>
          <w:tcPr>
            <w:tcW w:w="2529" w:type="dxa"/>
            <w:noWrap/>
            <w:vAlign w:val="center"/>
            <w:hideMark/>
          </w:tcPr>
          <w:p w14:paraId="24AB985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Mangifera indica</w:t>
            </w:r>
          </w:p>
        </w:tc>
        <w:tc>
          <w:tcPr>
            <w:tcW w:w="833" w:type="dxa"/>
            <w:noWrap/>
            <w:vAlign w:val="center"/>
            <w:hideMark/>
          </w:tcPr>
          <w:p w14:paraId="65FF992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44.8</w:t>
            </w:r>
          </w:p>
        </w:tc>
        <w:tc>
          <w:tcPr>
            <w:tcW w:w="990" w:type="dxa"/>
            <w:vAlign w:val="center"/>
            <w:hideMark/>
          </w:tcPr>
          <w:p w14:paraId="19A2F6F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1575.5</w:t>
            </w:r>
          </w:p>
        </w:tc>
        <w:tc>
          <w:tcPr>
            <w:tcW w:w="1119" w:type="dxa"/>
            <w:noWrap/>
            <w:vAlign w:val="center"/>
            <w:hideMark/>
          </w:tcPr>
          <w:p w14:paraId="1BE9F38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481" w:type="dxa"/>
            <w:noWrap/>
            <w:vAlign w:val="center"/>
            <w:hideMark/>
          </w:tcPr>
          <w:p w14:paraId="7930043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noWrap/>
            <w:vAlign w:val="center"/>
            <w:hideMark/>
          </w:tcPr>
          <w:p w14:paraId="421E96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194" w:type="dxa"/>
            <w:noWrap/>
            <w:vAlign w:val="center"/>
            <w:hideMark/>
          </w:tcPr>
          <w:p w14:paraId="2A70973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2.55</w:t>
            </w:r>
          </w:p>
        </w:tc>
        <w:tc>
          <w:tcPr>
            <w:tcW w:w="1405" w:type="dxa"/>
            <w:noWrap/>
            <w:vAlign w:val="center"/>
            <w:hideMark/>
          </w:tcPr>
          <w:p w14:paraId="3C6709C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noWrap/>
            <w:vAlign w:val="center"/>
            <w:hideMark/>
          </w:tcPr>
          <w:p w14:paraId="57EEF27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1126" w:type="dxa"/>
            <w:noWrap/>
            <w:vAlign w:val="center"/>
            <w:hideMark/>
          </w:tcPr>
          <w:p w14:paraId="04D934B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12.25</w:t>
            </w:r>
          </w:p>
        </w:tc>
      </w:tr>
      <w:tr w:rsidR="00031339" w:rsidRPr="00EC044E" w14:paraId="3B1690B3" w14:textId="77777777" w:rsidTr="00EE482B">
        <w:trPr>
          <w:trHeight w:val="532"/>
        </w:trPr>
        <w:tc>
          <w:tcPr>
            <w:tcW w:w="2529" w:type="dxa"/>
            <w:noWrap/>
            <w:vAlign w:val="center"/>
            <w:hideMark/>
          </w:tcPr>
          <w:p w14:paraId="4C9E24E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Melia azedarach</w:t>
            </w:r>
          </w:p>
        </w:tc>
        <w:tc>
          <w:tcPr>
            <w:tcW w:w="833" w:type="dxa"/>
            <w:noWrap/>
            <w:vAlign w:val="center"/>
            <w:hideMark/>
          </w:tcPr>
          <w:p w14:paraId="69FAFE1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37.8</w:t>
            </w:r>
          </w:p>
        </w:tc>
        <w:tc>
          <w:tcPr>
            <w:tcW w:w="990" w:type="dxa"/>
            <w:vAlign w:val="center"/>
            <w:hideMark/>
          </w:tcPr>
          <w:p w14:paraId="5CF2DDC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1121.6</w:t>
            </w:r>
          </w:p>
        </w:tc>
        <w:tc>
          <w:tcPr>
            <w:tcW w:w="1119" w:type="dxa"/>
            <w:noWrap/>
            <w:vAlign w:val="center"/>
            <w:hideMark/>
          </w:tcPr>
          <w:p w14:paraId="6C33B75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0.16</w:t>
            </w:r>
          </w:p>
        </w:tc>
        <w:tc>
          <w:tcPr>
            <w:tcW w:w="1481" w:type="dxa"/>
            <w:noWrap/>
            <w:vAlign w:val="center"/>
            <w:hideMark/>
          </w:tcPr>
          <w:p w14:paraId="170D9BD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noWrap/>
            <w:vAlign w:val="center"/>
            <w:hideMark/>
          </w:tcPr>
          <w:p w14:paraId="001F435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194" w:type="dxa"/>
            <w:noWrap/>
            <w:vAlign w:val="center"/>
            <w:hideMark/>
          </w:tcPr>
          <w:p w14:paraId="4A6662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1.70</w:t>
            </w:r>
          </w:p>
        </w:tc>
        <w:tc>
          <w:tcPr>
            <w:tcW w:w="1405" w:type="dxa"/>
            <w:noWrap/>
            <w:vAlign w:val="center"/>
            <w:hideMark/>
          </w:tcPr>
          <w:p w14:paraId="54E08DA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noWrap/>
            <w:vAlign w:val="center"/>
            <w:hideMark/>
          </w:tcPr>
          <w:p w14:paraId="45A7F9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w:t>
            </w:r>
          </w:p>
        </w:tc>
        <w:tc>
          <w:tcPr>
            <w:tcW w:w="1126" w:type="dxa"/>
            <w:noWrap/>
            <w:vAlign w:val="center"/>
            <w:hideMark/>
          </w:tcPr>
          <w:p w14:paraId="5825BED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10.32</w:t>
            </w:r>
          </w:p>
        </w:tc>
      </w:tr>
      <w:tr w:rsidR="00031339" w:rsidRPr="00EC044E" w14:paraId="1B266588" w14:textId="77777777" w:rsidTr="00EE482B">
        <w:trPr>
          <w:trHeight w:val="532"/>
        </w:trPr>
        <w:tc>
          <w:tcPr>
            <w:tcW w:w="2529" w:type="dxa"/>
            <w:noWrap/>
            <w:vAlign w:val="center"/>
            <w:hideMark/>
          </w:tcPr>
          <w:p w14:paraId="6BB9FA0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Ficus benghalensis</w:t>
            </w:r>
          </w:p>
        </w:tc>
        <w:tc>
          <w:tcPr>
            <w:tcW w:w="833" w:type="dxa"/>
            <w:noWrap/>
            <w:vAlign w:val="center"/>
            <w:hideMark/>
          </w:tcPr>
          <w:p w14:paraId="58B967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55.8</w:t>
            </w:r>
          </w:p>
        </w:tc>
        <w:tc>
          <w:tcPr>
            <w:tcW w:w="990" w:type="dxa"/>
            <w:vAlign w:val="center"/>
            <w:hideMark/>
          </w:tcPr>
          <w:p w14:paraId="5BBA455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2444.2</w:t>
            </w:r>
          </w:p>
        </w:tc>
        <w:tc>
          <w:tcPr>
            <w:tcW w:w="1119" w:type="dxa"/>
            <w:noWrap/>
            <w:vAlign w:val="center"/>
            <w:hideMark/>
          </w:tcPr>
          <w:p w14:paraId="1402B43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481" w:type="dxa"/>
            <w:noWrap/>
            <w:vAlign w:val="center"/>
            <w:hideMark/>
          </w:tcPr>
          <w:p w14:paraId="46C919E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noWrap/>
            <w:vAlign w:val="center"/>
            <w:hideMark/>
          </w:tcPr>
          <w:p w14:paraId="2BF428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2.66</w:t>
            </w:r>
          </w:p>
        </w:tc>
        <w:tc>
          <w:tcPr>
            <w:tcW w:w="1194" w:type="dxa"/>
            <w:noWrap/>
            <w:vAlign w:val="center"/>
            <w:hideMark/>
          </w:tcPr>
          <w:p w14:paraId="50B2940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6.80</w:t>
            </w:r>
          </w:p>
        </w:tc>
        <w:tc>
          <w:tcPr>
            <w:tcW w:w="1405" w:type="dxa"/>
            <w:noWrap/>
            <w:vAlign w:val="center"/>
            <w:hideMark/>
          </w:tcPr>
          <w:p w14:paraId="6DE6C28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noWrap/>
            <w:vAlign w:val="center"/>
            <w:hideMark/>
          </w:tcPr>
          <w:p w14:paraId="48C1FF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5.76</w:t>
            </w:r>
          </w:p>
        </w:tc>
        <w:tc>
          <w:tcPr>
            <w:tcW w:w="1126" w:type="dxa"/>
            <w:noWrap/>
            <w:vAlign w:val="center"/>
            <w:hideMark/>
          </w:tcPr>
          <w:p w14:paraId="557C43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22.26</w:t>
            </w:r>
          </w:p>
        </w:tc>
      </w:tr>
      <w:tr w:rsidR="00031339" w:rsidRPr="00EC044E" w14:paraId="386FD377" w14:textId="77777777" w:rsidTr="00EE482B">
        <w:trPr>
          <w:trHeight w:val="532"/>
        </w:trPr>
        <w:tc>
          <w:tcPr>
            <w:tcW w:w="2529" w:type="dxa"/>
            <w:noWrap/>
            <w:vAlign w:val="center"/>
            <w:hideMark/>
          </w:tcPr>
          <w:p w14:paraId="2B11D146"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Azadirachta indica</w:t>
            </w:r>
          </w:p>
        </w:tc>
        <w:tc>
          <w:tcPr>
            <w:tcW w:w="833" w:type="dxa"/>
            <w:noWrap/>
            <w:vAlign w:val="center"/>
            <w:hideMark/>
          </w:tcPr>
          <w:p w14:paraId="65962D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43.7</w:t>
            </w:r>
          </w:p>
        </w:tc>
        <w:tc>
          <w:tcPr>
            <w:tcW w:w="990" w:type="dxa"/>
            <w:vAlign w:val="center"/>
            <w:hideMark/>
          </w:tcPr>
          <w:p w14:paraId="4D4DA4B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1499.1</w:t>
            </w:r>
          </w:p>
        </w:tc>
        <w:tc>
          <w:tcPr>
            <w:tcW w:w="1119" w:type="dxa"/>
            <w:noWrap/>
            <w:vAlign w:val="center"/>
            <w:hideMark/>
          </w:tcPr>
          <w:p w14:paraId="36B447D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481" w:type="dxa"/>
            <w:noWrap/>
            <w:vAlign w:val="center"/>
            <w:hideMark/>
          </w:tcPr>
          <w:p w14:paraId="3D34AA4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8.333</w:t>
            </w:r>
          </w:p>
        </w:tc>
        <w:tc>
          <w:tcPr>
            <w:tcW w:w="1571" w:type="dxa"/>
            <w:noWrap/>
            <w:vAlign w:val="center"/>
            <w:hideMark/>
          </w:tcPr>
          <w:p w14:paraId="2875D90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194" w:type="dxa"/>
            <w:noWrap/>
            <w:vAlign w:val="center"/>
            <w:hideMark/>
          </w:tcPr>
          <w:p w14:paraId="4C1312C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5.10</w:t>
            </w:r>
          </w:p>
        </w:tc>
        <w:tc>
          <w:tcPr>
            <w:tcW w:w="1405" w:type="dxa"/>
            <w:noWrap/>
            <w:vAlign w:val="center"/>
            <w:hideMark/>
          </w:tcPr>
          <w:p w14:paraId="12C4D34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3.23</w:t>
            </w:r>
          </w:p>
        </w:tc>
        <w:tc>
          <w:tcPr>
            <w:tcW w:w="1511" w:type="dxa"/>
            <w:noWrap/>
            <w:vAlign w:val="center"/>
            <w:hideMark/>
          </w:tcPr>
          <w:p w14:paraId="23E958D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12.97</w:t>
            </w:r>
          </w:p>
        </w:tc>
        <w:tc>
          <w:tcPr>
            <w:tcW w:w="1126" w:type="dxa"/>
            <w:noWrap/>
            <w:vAlign w:val="center"/>
            <w:hideMark/>
          </w:tcPr>
          <w:p w14:paraId="4A018C4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21.3</w:t>
            </w:r>
          </w:p>
        </w:tc>
      </w:tr>
      <w:tr w:rsidR="00031339" w:rsidRPr="00EC044E" w14:paraId="2B90ABA5" w14:textId="77777777" w:rsidTr="00EE482B">
        <w:trPr>
          <w:trHeight w:val="532"/>
        </w:trPr>
        <w:tc>
          <w:tcPr>
            <w:tcW w:w="2529" w:type="dxa"/>
            <w:tcBorders>
              <w:bottom w:val="nil"/>
            </w:tcBorders>
            <w:noWrap/>
            <w:vAlign w:val="center"/>
            <w:hideMark/>
          </w:tcPr>
          <w:p w14:paraId="35105B3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Acacia nilotica</w:t>
            </w:r>
          </w:p>
        </w:tc>
        <w:tc>
          <w:tcPr>
            <w:tcW w:w="833" w:type="dxa"/>
            <w:tcBorders>
              <w:bottom w:val="nil"/>
            </w:tcBorders>
            <w:noWrap/>
            <w:vAlign w:val="center"/>
            <w:hideMark/>
          </w:tcPr>
          <w:p w14:paraId="4F89194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38.7</w:t>
            </w:r>
          </w:p>
        </w:tc>
        <w:tc>
          <w:tcPr>
            <w:tcW w:w="990" w:type="dxa"/>
            <w:tcBorders>
              <w:bottom w:val="nil"/>
            </w:tcBorders>
            <w:vAlign w:val="center"/>
            <w:hideMark/>
          </w:tcPr>
          <w:p w14:paraId="599BF57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1175.7</w:t>
            </w:r>
          </w:p>
        </w:tc>
        <w:tc>
          <w:tcPr>
            <w:tcW w:w="1119" w:type="dxa"/>
            <w:tcBorders>
              <w:bottom w:val="nil"/>
            </w:tcBorders>
            <w:noWrap/>
            <w:vAlign w:val="center"/>
            <w:hideMark/>
          </w:tcPr>
          <w:p w14:paraId="4F2497F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0.58</w:t>
            </w:r>
          </w:p>
        </w:tc>
        <w:tc>
          <w:tcPr>
            <w:tcW w:w="1481" w:type="dxa"/>
            <w:tcBorders>
              <w:bottom w:val="nil"/>
            </w:tcBorders>
            <w:noWrap/>
            <w:vAlign w:val="center"/>
            <w:hideMark/>
          </w:tcPr>
          <w:p w14:paraId="49E5DDD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1" w:type="dxa"/>
            <w:tcBorders>
              <w:bottom w:val="nil"/>
            </w:tcBorders>
            <w:noWrap/>
            <w:vAlign w:val="center"/>
            <w:hideMark/>
          </w:tcPr>
          <w:p w14:paraId="127CE43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194" w:type="dxa"/>
            <w:tcBorders>
              <w:bottom w:val="nil"/>
            </w:tcBorders>
            <w:noWrap/>
            <w:vAlign w:val="center"/>
            <w:hideMark/>
          </w:tcPr>
          <w:p w14:paraId="5C4BDAA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5.95</w:t>
            </w:r>
          </w:p>
        </w:tc>
        <w:tc>
          <w:tcPr>
            <w:tcW w:w="1405" w:type="dxa"/>
            <w:tcBorders>
              <w:bottom w:val="nil"/>
            </w:tcBorders>
            <w:noWrap/>
            <w:vAlign w:val="center"/>
            <w:hideMark/>
          </w:tcPr>
          <w:p w14:paraId="651066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9.69</w:t>
            </w:r>
          </w:p>
        </w:tc>
        <w:tc>
          <w:tcPr>
            <w:tcW w:w="1511" w:type="dxa"/>
            <w:tcBorders>
              <w:bottom w:val="nil"/>
            </w:tcBorders>
            <w:noWrap/>
            <w:vAlign w:val="center"/>
            <w:hideMark/>
          </w:tcPr>
          <w:p w14:paraId="413C05C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5.04</w:t>
            </w:r>
          </w:p>
        </w:tc>
        <w:tc>
          <w:tcPr>
            <w:tcW w:w="1126" w:type="dxa"/>
            <w:tcBorders>
              <w:bottom w:val="nil"/>
            </w:tcBorders>
            <w:noWrap/>
            <w:vAlign w:val="center"/>
            <w:hideMark/>
          </w:tcPr>
          <w:p w14:paraId="36B7284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20.69</w:t>
            </w:r>
          </w:p>
        </w:tc>
      </w:tr>
      <w:tr w:rsidR="00031339" w:rsidRPr="00EC044E" w14:paraId="42507A7D" w14:textId="77777777" w:rsidTr="00EE482B">
        <w:trPr>
          <w:trHeight w:val="532"/>
        </w:trPr>
        <w:tc>
          <w:tcPr>
            <w:tcW w:w="2529" w:type="dxa"/>
            <w:tcBorders>
              <w:top w:val="nil"/>
              <w:bottom w:val="single" w:sz="4" w:space="0" w:color="auto"/>
            </w:tcBorders>
            <w:noWrap/>
            <w:vAlign w:val="center"/>
            <w:hideMark/>
          </w:tcPr>
          <w:p w14:paraId="6815A4D7"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Saraca asoca</w:t>
            </w:r>
          </w:p>
        </w:tc>
        <w:tc>
          <w:tcPr>
            <w:tcW w:w="833" w:type="dxa"/>
            <w:tcBorders>
              <w:top w:val="nil"/>
              <w:bottom w:val="single" w:sz="4" w:space="0" w:color="auto"/>
            </w:tcBorders>
            <w:noWrap/>
            <w:vAlign w:val="center"/>
            <w:hideMark/>
          </w:tcPr>
          <w:p w14:paraId="2161CC6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32.8</w:t>
            </w:r>
          </w:p>
        </w:tc>
        <w:tc>
          <w:tcPr>
            <w:tcW w:w="990" w:type="dxa"/>
            <w:tcBorders>
              <w:top w:val="nil"/>
              <w:bottom w:val="single" w:sz="4" w:space="0" w:color="auto"/>
            </w:tcBorders>
            <w:vAlign w:val="center"/>
            <w:hideMark/>
          </w:tcPr>
          <w:p w14:paraId="3FEAA43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844.53</w:t>
            </w:r>
          </w:p>
        </w:tc>
        <w:tc>
          <w:tcPr>
            <w:tcW w:w="1119" w:type="dxa"/>
            <w:tcBorders>
              <w:top w:val="nil"/>
              <w:bottom w:val="single" w:sz="4" w:space="0" w:color="auto"/>
            </w:tcBorders>
            <w:noWrap/>
            <w:vAlign w:val="center"/>
            <w:hideMark/>
          </w:tcPr>
          <w:p w14:paraId="27ABB3C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481" w:type="dxa"/>
            <w:tcBorders>
              <w:top w:val="nil"/>
              <w:bottom w:val="single" w:sz="4" w:space="0" w:color="auto"/>
            </w:tcBorders>
            <w:noWrap/>
            <w:vAlign w:val="center"/>
            <w:hideMark/>
          </w:tcPr>
          <w:p w14:paraId="011D415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1" w:type="dxa"/>
            <w:tcBorders>
              <w:top w:val="nil"/>
              <w:bottom w:val="single" w:sz="4" w:space="0" w:color="auto"/>
            </w:tcBorders>
            <w:noWrap/>
            <w:vAlign w:val="center"/>
            <w:hideMark/>
          </w:tcPr>
          <w:p w14:paraId="5A60BB9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194" w:type="dxa"/>
            <w:tcBorders>
              <w:top w:val="nil"/>
              <w:bottom w:val="single" w:sz="4" w:space="0" w:color="auto"/>
            </w:tcBorders>
            <w:noWrap/>
            <w:vAlign w:val="center"/>
            <w:hideMark/>
          </w:tcPr>
          <w:p w14:paraId="4C08610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17.01</w:t>
            </w:r>
          </w:p>
        </w:tc>
        <w:tc>
          <w:tcPr>
            <w:tcW w:w="1405" w:type="dxa"/>
            <w:tcBorders>
              <w:top w:val="nil"/>
              <w:bottom w:val="single" w:sz="4" w:space="0" w:color="auto"/>
            </w:tcBorders>
            <w:noWrap/>
            <w:vAlign w:val="center"/>
            <w:hideMark/>
          </w:tcPr>
          <w:p w14:paraId="787FF79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6.46</w:t>
            </w:r>
          </w:p>
        </w:tc>
        <w:tc>
          <w:tcPr>
            <w:tcW w:w="1511" w:type="dxa"/>
            <w:tcBorders>
              <w:top w:val="nil"/>
              <w:bottom w:val="single" w:sz="4" w:space="0" w:color="auto"/>
            </w:tcBorders>
            <w:noWrap/>
            <w:vAlign w:val="center"/>
            <w:hideMark/>
          </w:tcPr>
          <w:p w14:paraId="6049CA0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21.62</w:t>
            </w:r>
          </w:p>
        </w:tc>
        <w:tc>
          <w:tcPr>
            <w:tcW w:w="1126" w:type="dxa"/>
            <w:tcBorders>
              <w:top w:val="nil"/>
              <w:bottom w:val="single" w:sz="4" w:space="0" w:color="auto"/>
            </w:tcBorders>
            <w:noWrap/>
            <w:vAlign w:val="center"/>
            <w:hideMark/>
          </w:tcPr>
          <w:p w14:paraId="09D8195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45.09</w:t>
            </w:r>
          </w:p>
        </w:tc>
      </w:tr>
      <w:tr w:rsidR="00031339" w:rsidRPr="00EC044E" w14:paraId="6874DB7F" w14:textId="77777777" w:rsidTr="00EE482B">
        <w:trPr>
          <w:trHeight w:val="532"/>
        </w:trPr>
        <w:tc>
          <w:tcPr>
            <w:tcW w:w="2529" w:type="dxa"/>
            <w:tcBorders>
              <w:top w:val="single" w:sz="4" w:space="0" w:color="auto"/>
              <w:bottom w:val="single" w:sz="4" w:space="0" w:color="auto"/>
            </w:tcBorders>
            <w:noWrap/>
            <w:vAlign w:val="center"/>
            <w:hideMark/>
          </w:tcPr>
          <w:p w14:paraId="2477F87C" w14:textId="77777777" w:rsidR="00031339" w:rsidRPr="00EC044E" w:rsidRDefault="00031339" w:rsidP="00EE482B">
            <w:pPr>
              <w:spacing w:after="0"/>
              <w:jc w:val="center"/>
              <w:rPr>
                <w:rFonts w:ascii="Times New Roman" w:hAnsi="Times New Roman" w:cs="Times New Roman"/>
                <w:b/>
                <w:bCs/>
                <w:sz w:val="24"/>
                <w:szCs w:val="24"/>
              </w:rPr>
            </w:pPr>
          </w:p>
        </w:tc>
        <w:tc>
          <w:tcPr>
            <w:tcW w:w="833" w:type="dxa"/>
            <w:tcBorders>
              <w:top w:val="single" w:sz="4" w:space="0" w:color="auto"/>
              <w:bottom w:val="single" w:sz="4" w:space="0" w:color="auto"/>
            </w:tcBorders>
            <w:noWrap/>
            <w:vAlign w:val="center"/>
            <w:hideMark/>
          </w:tcPr>
          <w:p w14:paraId="2984762E" w14:textId="77777777" w:rsidR="00031339" w:rsidRPr="00EC044E" w:rsidRDefault="00031339" w:rsidP="00EE482B">
            <w:pPr>
              <w:spacing w:after="0"/>
              <w:jc w:val="center"/>
              <w:rPr>
                <w:rFonts w:ascii="Times New Roman" w:hAnsi="Times New Roman" w:cs="Times New Roman"/>
                <w:sz w:val="24"/>
                <w:szCs w:val="24"/>
              </w:rPr>
            </w:pPr>
          </w:p>
        </w:tc>
        <w:tc>
          <w:tcPr>
            <w:tcW w:w="990" w:type="dxa"/>
            <w:tcBorders>
              <w:top w:val="single" w:sz="4" w:space="0" w:color="auto"/>
              <w:bottom w:val="single" w:sz="4" w:space="0" w:color="auto"/>
            </w:tcBorders>
            <w:vAlign w:val="center"/>
            <w:hideMark/>
          </w:tcPr>
          <w:p w14:paraId="59B680F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16094</w:t>
            </w:r>
          </w:p>
        </w:tc>
        <w:tc>
          <w:tcPr>
            <w:tcW w:w="1119" w:type="dxa"/>
            <w:tcBorders>
              <w:top w:val="single" w:sz="4" w:space="0" w:color="auto"/>
              <w:bottom w:val="single" w:sz="4" w:space="0" w:color="auto"/>
            </w:tcBorders>
            <w:noWrap/>
            <w:vAlign w:val="center"/>
            <w:hideMark/>
          </w:tcPr>
          <w:p w14:paraId="497ECE7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9.833</w:t>
            </w:r>
          </w:p>
        </w:tc>
        <w:tc>
          <w:tcPr>
            <w:tcW w:w="1481" w:type="dxa"/>
            <w:tcBorders>
              <w:top w:val="single" w:sz="4" w:space="0" w:color="auto"/>
              <w:bottom w:val="single" w:sz="4" w:space="0" w:color="auto"/>
            </w:tcBorders>
            <w:noWrap/>
            <w:vAlign w:val="center"/>
            <w:hideMark/>
          </w:tcPr>
          <w:p w14:paraId="20C458D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258.3</w:t>
            </w:r>
          </w:p>
        </w:tc>
        <w:tc>
          <w:tcPr>
            <w:tcW w:w="1571" w:type="dxa"/>
            <w:tcBorders>
              <w:top w:val="single" w:sz="4" w:space="0" w:color="auto"/>
              <w:bottom w:val="single" w:sz="4" w:space="0" w:color="auto"/>
            </w:tcBorders>
            <w:noWrap/>
            <w:vAlign w:val="center"/>
            <w:hideMark/>
          </w:tcPr>
          <w:p w14:paraId="279027B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46.25</w:t>
            </w:r>
          </w:p>
        </w:tc>
        <w:tc>
          <w:tcPr>
            <w:tcW w:w="1194" w:type="dxa"/>
            <w:tcBorders>
              <w:top w:val="single" w:sz="4" w:space="0" w:color="auto"/>
              <w:bottom w:val="single" w:sz="4" w:space="0" w:color="auto"/>
            </w:tcBorders>
            <w:noWrap/>
            <w:vAlign w:val="center"/>
            <w:hideMark/>
          </w:tcPr>
          <w:p w14:paraId="60514105"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405" w:type="dxa"/>
            <w:tcBorders>
              <w:top w:val="single" w:sz="4" w:space="0" w:color="auto"/>
              <w:bottom w:val="single" w:sz="4" w:space="0" w:color="auto"/>
            </w:tcBorders>
            <w:noWrap/>
            <w:vAlign w:val="center"/>
            <w:hideMark/>
          </w:tcPr>
          <w:p w14:paraId="283841F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11" w:type="dxa"/>
            <w:tcBorders>
              <w:top w:val="single" w:sz="4" w:space="0" w:color="auto"/>
              <w:bottom w:val="single" w:sz="4" w:space="0" w:color="auto"/>
            </w:tcBorders>
            <w:noWrap/>
            <w:vAlign w:val="center"/>
            <w:hideMark/>
          </w:tcPr>
          <w:p w14:paraId="1147A92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126" w:type="dxa"/>
            <w:tcBorders>
              <w:top w:val="single" w:sz="4" w:space="0" w:color="auto"/>
              <w:bottom w:val="single" w:sz="4" w:space="0" w:color="auto"/>
            </w:tcBorders>
            <w:noWrap/>
            <w:vAlign w:val="center"/>
            <w:hideMark/>
          </w:tcPr>
          <w:p w14:paraId="0531F44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002727A6" w14:textId="77777777" w:rsidR="00762C05" w:rsidRPr="00EC044E" w:rsidRDefault="00762C05" w:rsidP="00762C05">
      <w:pPr>
        <w:rPr>
          <w:rFonts w:ascii="Times New Roman" w:hAnsi="Times New Roman" w:cs="Times New Roman"/>
          <w:sz w:val="24"/>
          <w:szCs w:val="24"/>
        </w:rPr>
        <w:sectPr w:rsidR="00762C05" w:rsidRPr="00EC044E" w:rsidSect="00762C05">
          <w:pgSz w:w="15840" w:h="12240" w:orient="landscape"/>
          <w:pgMar w:top="1440" w:right="1440" w:bottom="1440" w:left="1440" w:header="708" w:footer="708" w:gutter="0"/>
          <w:cols w:space="708"/>
          <w:docGrid w:linePitch="360"/>
        </w:sectPr>
      </w:pPr>
    </w:p>
    <w:p w14:paraId="3F367046" w14:textId="77777777" w:rsidR="00762C05" w:rsidRPr="00EC044E" w:rsidRDefault="00762C05" w:rsidP="00762C05">
      <w:pPr>
        <w:spacing w:line="360" w:lineRule="auto"/>
        <w:jc w:val="both"/>
        <w:rPr>
          <w:rFonts w:ascii="Times New Roman" w:hAnsi="Times New Roman" w:cs="Times New Roman"/>
          <w:b/>
          <w:sz w:val="24"/>
          <w:szCs w:val="24"/>
        </w:rPr>
      </w:pPr>
    </w:p>
    <w:p w14:paraId="4C903D21" w14:textId="77777777" w:rsidR="004B1103" w:rsidRPr="00EC044E" w:rsidRDefault="004B1103" w:rsidP="00031339">
      <w:pPr>
        <w:rPr>
          <w:rFonts w:ascii="Times New Roman" w:hAnsi="Times New Roman" w:cs="Times New Roman"/>
          <w:b/>
          <w:sz w:val="24"/>
          <w:szCs w:val="24"/>
        </w:rPr>
      </w:pPr>
      <w:r w:rsidRPr="00EC044E">
        <w:rPr>
          <w:rFonts w:ascii="Times New Roman" w:hAnsi="Times New Roman" w:cs="Times New Roman"/>
          <w:noProof/>
          <w:sz w:val="24"/>
          <w:szCs w:val="24"/>
          <w14:ligatures w14:val="standardContextual"/>
        </w:rPr>
        <w:drawing>
          <wp:inline distT="0" distB="0" distL="0" distR="0" wp14:anchorId="4518833D" wp14:editId="09808D09">
            <wp:extent cx="3885746" cy="2601232"/>
            <wp:effectExtent l="0" t="0" r="635" b="8890"/>
            <wp:docPr id="613135725" name="Chart 1">
              <a:extLst xmlns:a="http://schemas.openxmlformats.org/drawingml/2006/main">
                <a:ext uri="{FF2B5EF4-FFF2-40B4-BE49-F238E27FC236}">
                  <a16:creationId xmlns:a16="http://schemas.microsoft.com/office/drawing/2014/main" id="{E088DF27-1916-2085-FB5E-C3811D01E4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C044E">
        <w:rPr>
          <w:rFonts w:ascii="Times New Roman" w:hAnsi="Times New Roman" w:cs="Times New Roman"/>
          <w:b/>
          <w:sz w:val="24"/>
          <w:szCs w:val="24"/>
        </w:rPr>
        <w:t xml:space="preserve">   </w:t>
      </w:r>
      <w:r w:rsidRPr="00EC044E">
        <w:rPr>
          <w:rFonts w:ascii="Times New Roman" w:hAnsi="Times New Roman" w:cs="Times New Roman"/>
          <w:noProof/>
          <w:sz w:val="24"/>
          <w:szCs w:val="24"/>
          <w14:ligatures w14:val="standardContextual"/>
        </w:rPr>
        <w:drawing>
          <wp:inline distT="0" distB="0" distL="0" distR="0" wp14:anchorId="729EA5E6" wp14:editId="5505BE57">
            <wp:extent cx="4147185" cy="2568847"/>
            <wp:effectExtent l="0" t="0" r="5715" b="3175"/>
            <wp:docPr id="1909712841" name="Chart 1">
              <a:extLst xmlns:a="http://schemas.openxmlformats.org/drawingml/2006/main">
                <a:ext uri="{FF2B5EF4-FFF2-40B4-BE49-F238E27FC236}">
                  <a16:creationId xmlns:a16="http://schemas.microsoft.com/office/drawing/2014/main" id="{D73F94EA-A62E-6C53-ACCC-EF7EA0F33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FFAFD3" w14:textId="712AC4F1" w:rsidR="004B1103" w:rsidRPr="00EC044E" w:rsidRDefault="004B1103" w:rsidP="00031339">
      <w:pPr>
        <w:rPr>
          <w:rFonts w:ascii="Times New Roman" w:hAnsi="Times New Roman" w:cs="Times New Roman"/>
          <w:b/>
          <w:sz w:val="24"/>
          <w:szCs w:val="24"/>
        </w:rPr>
      </w:pPr>
    </w:p>
    <w:p w14:paraId="7EEEE274" w14:textId="7D27CF88" w:rsidR="004B1103" w:rsidRPr="00EC044E" w:rsidRDefault="004B1103" w:rsidP="004B1103">
      <w:pPr>
        <w:jc w:val="center"/>
        <w:rPr>
          <w:rFonts w:ascii="Times New Roman" w:hAnsi="Times New Roman" w:cs="Times New Roman"/>
          <w:b/>
          <w:sz w:val="24"/>
          <w:szCs w:val="24"/>
        </w:rPr>
        <w:sectPr w:rsidR="004B1103" w:rsidRPr="00EC044E" w:rsidSect="00031339">
          <w:pgSz w:w="15840" w:h="12240" w:orient="landscape"/>
          <w:pgMar w:top="1440" w:right="1440" w:bottom="1440" w:left="1440" w:header="708" w:footer="708" w:gutter="0"/>
          <w:cols w:space="708"/>
          <w:docGrid w:linePitch="360"/>
        </w:sectPr>
      </w:pPr>
      <w:r w:rsidRPr="00EC044E">
        <w:rPr>
          <w:rFonts w:ascii="Times New Roman" w:hAnsi="Times New Roman" w:cs="Times New Roman"/>
          <w:noProof/>
          <w:sz w:val="24"/>
          <w:szCs w:val="24"/>
          <w14:ligatures w14:val="standardContextual"/>
        </w:rPr>
        <w:drawing>
          <wp:inline distT="0" distB="0" distL="0" distR="0" wp14:anchorId="7B518C23" wp14:editId="07FA2DD0">
            <wp:extent cx="4082143" cy="2405743"/>
            <wp:effectExtent l="0" t="0" r="13970" b="13970"/>
            <wp:docPr id="550273888" name="Chart 1">
              <a:extLst xmlns:a="http://schemas.openxmlformats.org/drawingml/2006/main">
                <a:ext uri="{FF2B5EF4-FFF2-40B4-BE49-F238E27FC236}">
                  <a16:creationId xmlns:a16="http://schemas.microsoft.com/office/drawing/2014/main" id="{0C5DF5FA-E9D4-8135-DF78-BF872EE13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2A6616" w14:textId="628C1ADA" w:rsidR="00DC6612" w:rsidRPr="00EC044E" w:rsidRDefault="00893E64" w:rsidP="00031339">
      <w:pPr>
        <w:rPr>
          <w:rFonts w:ascii="Times New Roman" w:hAnsi="Times New Roman" w:cs="Times New Roman"/>
          <w:b/>
          <w:sz w:val="24"/>
          <w:szCs w:val="24"/>
        </w:rPr>
      </w:pPr>
      <w:commentRangeStart w:id="106"/>
      <w:r>
        <w:rPr>
          <w:rFonts w:ascii="Times New Roman" w:hAnsi="Times New Roman" w:cs="Times New Roman"/>
          <w:b/>
          <w:sz w:val="24"/>
          <w:szCs w:val="24"/>
        </w:rPr>
        <w:lastRenderedPageBreak/>
        <w:t>F</w:t>
      </w:r>
      <w:ins w:id="107" w:author="Dafa-Alla M.D." w:date="2026-02-20T07:57:00Z" w16du:dateUtc="2026-02-20T04:57:00Z">
        <w:r w:rsidR="00AC2D65">
          <w:rPr>
            <w:rFonts w:ascii="Times New Roman" w:hAnsi="Times New Roman" w:cs="Times New Roman"/>
            <w:b/>
            <w:sz w:val="24"/>
            <w:szCs w:val="24"/>
          </w:rPr>
          <w:t>igure</w:t>
        </w:r>
      </w:ins>
      <w:del w:id="108" w:author="Dafa-Alla M.D." w:date="2026-02-20T07:57:00Z" w16du:dateUtc="2026-02-20T04:57:00Z">
        <w:r w:rsidDel="00AC2D65">
          <w:rPr>
            <w:rFonts w:ascii="Times New Roman" w:hAnsi="Times New Roman" w:cs="Times New Roman"/>
            <w:b/>
            <w:sz w:val="24"/>
            <w:szCs w:val="24"/>
          </w:rPr>
          <w:delText>IG</w:delText>
        </w:r>
      </w:del>
      <w:r>
        <w:rPr>
          <w:rFonts w:ascii="Times New Roman" w:hAnsi="Times New Roman" w:cs="Times New Roman"/>
          <w:b/>
          <w:sz w:val="24"/>
          <w:szCs w:val="24"/>
        </w:rPr>
        <w:t xml:space="preserve"> 1 ,</w:t>
      </w:r>
      <w:ins w:id="109" w:author="Dafa-Alla M.D." w:date="2026-02-20T07:56:00Z" w16du:dateUtc="2026-02-20T04:56:00Z">
        <w:r w:rsidR="0088380D">
          <w:rPr>
            <w:rFonts w:ascii="Times New Roman" w:hAnsi="Times New Roman" w:cs="Times New Roman"/>
            <w:b/>
            <w:sz w:val="24"/>
            <w:szCs w:val="24"/>
          </w:rPr>
          <w:t xml:space="preserve"> </w:t>
        </w:r>
      </w:ins>
      <w:r>
        <w:rPr>
          <w:rFonts w:ascii="Times New Roman" w:hAnsi="Times New Roman" w:cs="Times New Roman"/>
          <w:b/>
          <w:sz w:val="24"/>
          <w:szCs w:val="24"/>
        </w:rPr>
        <w:t>2</w:t>
      </w:r>
      <w:ins w:id="110" w:author="Dafa-Alla M.D." w:date="2026-02-20T07:56:00Z" w16du:dateUtc="2026-02-20T04:56:00Z">
        <w:r w:rsidR="0088380D">
          <w:rPr>
            <w:rFonts w:ascii="Times New Roman" w:hAnsi="Times New Roman" w:cs="Times New Roman"/>
            <w:b/>
            <w:sz w:val="24"/>
            <w:szCs w:val="24"/>
          </w:rPr>
          <w:t xml:space="preserve"> </w:t>
        </w:r>
      </w:ins>
      <w:r>
        <w:rPr>
          <w:rFonts w:ascii="Times New Roman" w:hAnsi="Times New Roman" w:cs="Times New Roman"/>
          <w:b/>
          <w:sz w:val="24"/>
          <w:szCs w:val="24"/>
        </w:rPr>
        <w:t>&amp;</w:t>
      </w:r>
      <w:ins w:id="111" w:author="Dafa-Alla M.D." w:date="2026-02-20T07:56:00Z" w16du:dateUtc="2026-02-20T04:56:00Z">
        <w:r w:rsidR="007B33A6">
          <w:rPr>
            <w:rFonts w:ascii="Times New Roman" w:hAnsi="Times New Roman" w:cs="Times New Roman"/>
            <w:b/>
            <w:sz w:val="24"/>
            <w:szCs w:val="24"/>
          </w:rPr>
          <w:t xml:space="preserve"> </w:t>
        </w:r>
      </w:ins>
      <w:r>
        <w:rPr>
          <w:rFonts w:ascii="Times New Roman" w:hAnsi="Times New Roman" w:cs="Times New Roman"/>
          <w:b/>
          <w:sz w:val="24"/>
          <w:szCs w:val="24"/>
        </w:rPr>
        <w:t>3</w:t>
      </w:r>
      <w:del w:id="112" w:author="Dafa-Alla M.D." w:date="2026-02-20T07:56:00Z" w16du:dateUtc="2026-02-20T04:56:00Z">
        <w:r w:rsidDel="007B33A6">
          <w:rPr>
            <w:rFonts w:ascii="Times New Roman" w:hAnsi="Times New Roman" w:cs="Times New Roman"/>
            <w:b/>
            <w:sz w:val="24"/>
            <w:szCs w:val="24"/>
          </w:rPr>
          <w:delText xml:space="preserve"> </w:delText>
        </w:r>
      </w:del>
      <w:r>
        <w:rPr>
          <w:rFonts w:ascii="Times New Roman" w:hAnsi="Times New Roman" w:cs="Times New Roman"/>
          <w:b/>
          <w:sz w:val="24"/>
          <w:szCs w:val="24"/>
        </w:rPr>
        <w:t xml:space="preserve">: </w:t>
      </w:r>
      <w:r w:rsidR="00DC6612" w:rsidRPr="00EC044E">
        <w:rPr>
          <w:rFonts w:ascii="Times New Roman" w:hAnsi="Times New Roman" w:cs="Times New Roman"/>
          <w:b/>
          <w:sz w:val="24"/>
          <w:szCs w:val="24"/>
        </w:rPr>
        <w:t>Herbaceous Layer Dynamics</w:t>
      </w:r>
      <w:commentRangeEnd w:id="106"/>
      <w:r w:rsidR="00EB3436" w:rsidRPr="00EC044E">
        <w:rPr>
          <w:rStyle w:val="CommentReference"/>
          <w:rFonts w:ascii="Times New Roman" w:hAnsi="Times New Roman" w:cs="Times New Roman"/>
          <w:b/>
          <w:sz w:val="24"/>
          <w:szCs w:val="24"/>
        </w:rPr>
        <w:commentReference w:id="106"/>
      </w:r>
    </w:p>
    <w:p w14:paraId="4F9ED1CE" w14:textId="77777777" w:rsidR="00DC6612" w:rsidRPr="00DC6612" w:rsidRDefault="00DC6612" w:rsidP="00DC6612">
      <w:pPr>
        <w:rPr>
          <w:rFonts w:ascii="Times New Roman" w:hAnsi="Times New Roman" w:cs="Times New Roman"/>
          <w:b/>
          <w:bCs/>
          <w:sz w:val="24"/>
          <w:szCs w:val="24"/>
          <w:lang w:val="en-IN"/>
        </w:rPr>
      </w:pPr>
      <w:r w:rsidRPr="00DC6612">
        <w:rPr>
          <w:rFonts w:ascii="Times New Roman" w:hAnsi="Times New Roman" w:cs="Times New Roman"/>
          <w:b/>
          <w:bCs/>
          <w:sz w:val="24"/>
          <w:szCs w:val="24"/>
          <w:lang w:val="en-IN"/>
        </w:rPr>
        <w:t>Agroforestry System</w:t>
      </w:r>
    </w:p>
    <w:p w14:paraId="4CCA8AC4" w14:textId="572EE123" w:rsidR="00DC6612" w:rsidRPr="00EC044E" w:rsidRDefault="00DC6612" w:rsidP="00DC6612">
      <w:pPr>
        <w:jc w:val="both"/>
        <w:rPr>
          <w:rFonts w:ascii="Times New Roman" w:hAnsi="Times New Roman" w:cs="Times New Roman"/>
          <w:sz w:val="24"/>
          <w:szCs w:val="24"/>
          <w:lang w:val="en-IN"/>
        </w:rPr>
      </w:pPr>
      <w:r w:rsidRPr="00DC6612">
        <w:rPr>
          <w:rFonts w:ascii="Times New Roman" w:hAnsi="Times New Roman" w:cs="Times New Roman"/>
          <w:sz w:val="24"/>
          <w:szCs w:val="24"/>
          <w:lang w:val="en-IN"/>
        </w:rPr>
        <w:t xml:space="preserve">During summer, total herb density was 6.75, with cumulative IVI of 300. </w:t>
      </w:r>
      <w:r w:rsidRPr="00DC6612">
        <w:rPr>
          <w:rFonts w:ascii="Times New Roman" w:hAnsi="Times New Roman" w:cs="Times New Roman"/>
          <w:i/>
          <w:iCs/>
          <w:sz w:val="24"/>
          <w:szCs w:val="24"/>
          <w:lang w:val="en-IN"/>
        </w:rPr>
        <w:t>Datura innoxia</w:t>
      </w:r>
      <w:r w:rsidRPr="00DC6612">
        <w:rPr>
          <w:rFonts w:ascii="Times New Roman" w:hAnsi="Times New Roman" w:cs="Times New Roman"/>
          <w:sz w:val="24"/>
          <w:szCs w:val="24"/>
          <w:lang w:val="en-IN"/>
        </w:rPr>
        <w:t xml:space="preserve"> recorded the highest IVI (81.81), supported by density (2.5) and relative dominance (30.49%). Its dominance reflects drought tolerance and rapid colonization ability under high temperature and reduced soil moisture.</w:t>
      </w:r>
      <w:r w:rsidRPr="00EC044E">
        <w:rPr>
          <w:rFonts w:ascii="Times New Roman" w:hAnsi="Times New Roman" w:cs="Times New Roman"/>
          <w:sz w:val="24"/>
          <w:szCs w:val="24"/>
          <w:lang w:val="en-IN"/>
        </w:rPr>
        <w:t xml:space="preserve"> </w:t>
      </w:r>
      <w:r w:rsidRPr="00DC6612">
        <w:rPr>
          <w:rFonts w:ascii="Times New Roman" w:hAnsi="Times New Roman" w:cs="Times New Roman"/>
          <w:sz w:val="24"/>
          <w:szCs w:val="24"/>
          <w:lang w:val="en-IN"/>
        </w:rPr>
        <w:t xml:space="preserve">Rainy season density increased to 11.75, indicating favorable growth conditions. </w:t>
      </w:r>
      <w:r w:rsidRPr="00DC6612">
        <w:rPr>
          <w:rFonts w:ascii="Times New Roman" w:hAnsi="Times New Roman" w:cs="Times New Roman"/>
          <w:i/>
          <w:iCs/>
          <w:sz w:val="24"/>
          <w:szCs w:val="24"/>
          <w:lang w:val="en-IN"/>
        </w:rPr>
        <w:t>Cyperus rotundus</w:t>
      </w:r>
      <w:r w:rsidRPr="00DC6612">
        <w:rPr>
          <w:rFonts w:ascii="Times New Roman" w:hAnsi="Times New Roman" w:cs="Times New Roman"/>
          <w:sz w:val="24"/>
          <w:szCs w:val="24"/>
          <w:lang w:val="en-IN"/>
        </w:rPr>
        <w:t xml:space="preserve"> dominated with IVI of 50.30, primarily due to high abundance (22) and relative dominance (29.93%). Enhanced moisture facilitated proliferation of sedges and grasses.</w:t>
      </w:r>
      <w:ins w:id="113" w:author="Dafa-Alla M.D." w:date="2026-02-20T08:00:00Z" w16du:dateUtc="2026-02-20T05:00:00Z">
        <w:r w:rsidR="003A4EFF">
          <w:rPr>
            <w:rFonts w:ascii="Times New Roman" w:hAnsi="Times New Roman" w:cs="Times New Roman"/>
            <w:sz w:val="24"/>
            <w:szCs w:val="24"/>
            <w:lang w:val="en-IN"/>
          </w:rPr>
          <w:t xml:space="preserve"> </w:t>
        </w:r>
      </w:ins>
      <w:r w:rsidRPr="00DC6612">
        <w:rPr>
          <w:rFonts w:ascii="Times New Roman" w:hAnsi="Times New Roman" w:cs="Times New Roman"/>
          <w:sz w:val="24"/>
          <w:szCs w:val="24"/>
          <w:lang w:val="en-IN"/>
        </w:rPr>
        <w:t xml:space="preserve">Winter density declined to 7.33, with dominance shifting to </w:t>
      </w:r>
      <w:r w:rsidRPr="00DC6612">
        <w:rPr>
          <w:rFonts w:ascii="Times New Roman" w:hAnsi="Times New Roman" w:cs="Times New Roman"/>
          <w:i/>
          <w:iCs/>
          <w:sz w:val="24"/>
          <w:szCs w:val="24"/>
          <w:lang w:val="en-IN"/>
        </w:rPr>
        <w:t>Digitaria sanguinalis</w:t>
      </w:r>
      <w:r w:rsidRPr="00DC6612">
        <w:rPr>
          <w:rFonts w:ascii="Times New Roman" w:hAnsi="Times New Roman" w:cs="Times New Roman"/>
          <w:sz w:val="24"/>
          <w:szCs w:val="24"/>
          <w:lang w:val="en-IN"/>
        </w:rPr>
        <w:t xml:space="preserve"> (IVI = 43.43) and </w:t>
      </w:r>
      <w:r w:rsidRPr="00DC6612">
        <w:rPr>
          <w:rFonts w:ascii="Times New Roman" w:hAnsi="Times New Roman" w:cs="Times New Roman"/>
          <w:i/>
          <w:iCs/>
          <w:sz w:val="24"/>
          <w:szCs w:val="24"/>
          <w:lang w:val="en-IN"/>
        </w:rPr>
        <w:t>Alysicarpus ovalifolius</w:t>
      </w:r>
      <w:r w:rsidRPr="00DC6612">
        <w:rPr>
          <w:rFonts w:ascii="Times New Roman" w:hAnsi="Times New Roman" w:cs="Times New Roman"/>
          <w:sz w:val="24"/>
          <w:szCs w:val="24"/>
          <w:lang w:val="en-IN"/>
        </w:rPr>
        <w:t xml:space="preserve"> (IVI = 41.49). Seasonal turnover indicates dynamic herbaceous succession influenced by temperature and soil moisture gradients.</w:t>
      </w:r>
    </w:p>
    <w:p w14:paraId="6E8B08F8" w14:textId="77777777" w:rsidR="00DC6612" w:rsidRPr="00DC6612" w:rsidRDefault="00DC6612" w:rsidP="00DC6612">
      <w:pPr>
        <w:jc w:val="both"/>
        <w:rPr>
          <w:rFonts w:ascii="Times New Roman" w:hAnsi="Times New Roman" w:cs="Times New Roman"/>
          <w:b/>
          <w:bCs/>
          <w:sz w:val="24"/>
          <w:szCs w:val="24"/>
          <w:lang w:val="en-IN"/>
        </w:rPr>
      </w:pPr>
      <w:r w:rsidRPr="00DC6612">
        <w:rPr>
          <w:rFonts w:ascii="Times New Roman" w:hAnsi="Times New Roman" w:cs="Times New Roman"/>
          <w:b/>
          <w:bCs/>
          <w:sz w:val="24"/>
          <w:szCs w:val="24"/>
          <w:lang w:val="en-IN"/>
        </w:rPr>
        <w:t>Wetland System</w:t>
      </w:r>
    </w:p>
    <w:p w14:paraId="54712DEF" w14:textId="4050A009" w:rsidR="00DC6612" w:rsidRPr="00DC6612" w:rsidRDefault="00DC6612" w:rsidP="00DC6612">
      <w:pPr>
        <w:jc w:val="both"/>
        <w:rPr>
          <w:rFonts w:ascii="Times New Roman" w:hAnsi="Times New Roman" w:cs="Times New Roman"/>
          <w:sz w:val="24"/>
          <w:szCs w:val="24"/>
          <w:lang w:val="en-IN"/>
        </w:rPr>
      </w:pPr>
      <w:r w:rsidRPr="00EC044E">
        <w:rPr>
          <w:rFonts w:ascii="Times New Roman" w:hAnsi="Times New Roman" w:cs="Times New Roman"/>
          <w:sz w:val="24"/>
          <w:szCs w:val="24"/>
          <w:lang w:val="en-IN"/>
        </w:rPr>
        <w:t xml:space="preserve">During summer season, </w:t>
      </w:r>
      <w:del w:id="114" w:author="Dafa-Alla M.D." w:date="2026-02-20T08:01:00Z" w16du:dateUtc="2026-02-20T05:01:00Z">
        <w:r w:rsidRPr="00DC6612" w:rsidDel="00060D9E">
          <w:rPr>
            <w:rFonts w:ascii="Times New Roman" w:hAnsi="Times New Roman" w:cs="Times New Roman"/>
            <w:sz w:val="24"/>
            <w:szCs w:val="24"/>
            <w:lang w:val="en-IN"/>
          </w:rPr>
          <w:delText xml:space="preserve">Total </w:delText>
        </w:r>
      </w:del>
      <w:ins w:id="115" w:author="Dafa-Alla M.D." w:date="2026-02-20T08:01:00Z" w16du:dateUtc="2026-02-20T05:01:00Z">
        <w:r w:rsidR="00060D9E">
          <w:rPr>
            <w:rFonts w:ascii="Times New Roman" w:hAnsi="Times New Roman" w:cs="Times New Roman"/>
            <w:sz w:val="24"/>
            <w:szCs w:val="24"/>
            <w:lang w:val="en-IN"/>
          </w:rPr>
          <w:t>t</w:t>
        </w:r>
        <w:r w:rsidR="00060D9E" w:rsidRPr="00DC6612">
          <w:rPr>
            <w:rFonts w:ascii="Times New Roman" w:hAnsi="Times New Roman" w:cs="Times New Roman"/>
            <w:sz w:val="24"/>
            <w:szCs w:val="24"/>
            <w:lang w:val="en-IN"/>
          </w:rPr>
          <w:t xml:space="preserve">otal </w:t>
        </w:r>
      </w:ins>
      <w:r w:rsidRPr="00DC6612">
        <w:rPr>
          <w:rFonts w:ascii="Times New Roman" w:hAnsi="Times New Roman" w:cs="Times New Roman"/>
          <w:sz w:val="24"/>
          <w:szCs w:val="24"/>
          <w:lang w:val="en-IN"/>
        </w:rPr>
        <w:t xml:space="preserve">density was 24.3, with </w:t>
      </w:r>
      <w:r w:rsidRPr="00DC6612">
        <w:rPr>
          <w:rFonts w:ascii="Times New Roman" w:hAnsi="Times New Roman" w:cs="Times New Roman"/>
          <w:i/>
          <w:iCs/>
          <w:sz w:val="24"/>
          <w:szCs w:val="24"/>
          <w:lang w:val="en-IN"/>
        </w:rPr>
        <w:t>Salvinia natans</w:t>
      </w:r>
      <w:r w:rsidRPr="00DC6612">
        <w:rPr>
          <w:rFonts w:ascii="Times New Roman" w:hAnsi="Times New Roman" w:cs="Times New Roman"/>
          <w:sz w:val="24"/>
          <w:szCs w:val="24"/>
          <w:lang w:val="en-IN"/>
        </w:rPr>
        <w:t xml:space="preserve"> (IVI = 47.64) and </w:t>
      </w:r>
      <w:r w:rsidRPr="00DC6612">
        <w:rPr>
          <w:rFonts w:ascii="Times New Roman" w:hAnsi="Times New Roman" w:cs="Times New Roman"/>
          <w:i/>
          <w:iCs/>
          <w:sz w:val="24"/>
          <w:szCs w:val="24"/>
          <w:lang w:val="en-IN"/>
        </w:rPr>
        <w:t>Hydrilla verticillata</w:t>
      </w:r>
      <w:r w:rsidRPr="00DC6612">
        <w:rPr>
          <w:rFonts w:ascii="Times New Roman" w:hAnsi="Times New Roman" w:cs="Times New Roman"/>
          <w:sz w:val="24"/>
          <w:szCs w:val="24"/>
          <w:lang w:val="en-IN"/>
        </w:rPr>
        <w:t xml:space="preserve"> (</w:t>
      </w:r>
      <w:ins w:id="116" w:author="Dafa-Alla M.D." w:date="2026-02-20T08:01:00Z" w16du:dateUtc="2026-02-20T05:01:00Z">
        <w:r w:rsidR="00673CEE">
          <w:rPr>
            <w:rFonts w:ascii="Times New Roman" w:hAnsi="Times New Roman" w:cs="Times New Roman"/>
            <w:sz w:val="24"/>
            <w:szCs w:val="24"/>
            <w:lang w:val="en-IN"/>
          </w:rPr>
          <w:t>IVI=</w:t>
        </w:r>
      </w:ins>
      <w:r w:rsidRPr="00DC6612">
        <w:rPr>
          <w:rFonts w:ascii="Times New Roman" w:hAnsi="Times New Roman" w:cs="Times New Roman"/>
          <w:sz w:val="24"/>
          <w:szCs w:val="24"/>
          <w:lang w:val="en-IN"/>
        </w:rPr>
        <w:t>40.00) dominating. Floating and submerged macrophytes exhibited high relative dominance under stable water conditions.</w:t>
      </w:r>
      <w:r w:rsidRPr="00EC044E">
        <w:rPr>
          <w:rFonts w:ascii="Times New Roman" w:hAnsi="Times New Roman" w:cs="Times New Roman"/>
          <w:sz w:val="24"/>
          <w:szCs w:val="24"/>
          <w:lang w:val="en-IN"/>
        </w:rPr>
        <w:t xml:space="preserve"> During rainy season, </w:t>
      </w:r>
      <w:del w:id="117" w:author="Dafa-Alla M.D." w:date="2026-02-20T08:01:00Z" w16du:dateUtc="2026-02-20T05:01:00Z">
        <w:r w:rsidRPr="00DC6612" w:rsidDel="00673CEE">
          <w:rPr>
            <w:rFonts w:ascii="Times New Roman" w:hAnsi="Times New Roman" w:cs="Times New Roman"/>
            <w:sz w:val="24"/>
            <w:szCs w:val="24"/>
            <w:lang w:val="en-IN"/>
          </w:rPr>
          <w:delText xml:space="preserve">Density </w:delText>
        </w:r>
      </w:del>
      <w:ins w:id="118" w:author="Dafa-Alla M.D." w:date="2026-02-20T08:01:00Z" w16du:dateUtc="2026-02-20T05:01:00Z">
        <w:r w:rsidR="00673CEE">
          <w:rPr>
            <w:rFonts w:ascii="Times New Roman" w:hAnsi="Times New Roman" w:cs="Times New Roman"/>
            <w:sz w:val="24"/>
            <w:szCs w:val="24"/>
            <w:lang w:val="en-IN"/>
          </w:rPr>
          <w:t>d</w:t>
        </w:r>
        <w:r w:rsidR="00673CEE" w:rsidRPr="00DC6612">
          <w:rPr>
            <w:rFonts w:ascii="Times New Roman" w:hAnsi="Times New Roman" w:cs="Times New Roman"/>
            <w:sz w:val="24"/>
            <w:szCs w:val="24"/>
            <w:lang w:val="en-IN"/>
          </w:rPr>
          <w:t xml:space="preserve">ensity </w:t>
        </w:r>
      </w:ins>
      <w:r w:rsidRPr="00DC6612">
        <w:rPr>
          <w:rFonts w:ascii="Times New Roman" w:hAnsi="Times New Roman" w:cs="Times New Roman"/>
          <w:sz w:val="24"/>
          <w:szCs w:val="24"/>
          <w:lang w:val="en-IN"/>
        </w:rPr>
        <w:t xml:space="preserve">increased </w:t>
      </w:r>
      <w:commentRangeStart w:id="119"/>
      <w:r w:rsidRPr="00DC6612">
        <w:rPr>
          <w:rFonts w:ascii="Times New Roman" w:hAnsi="Times New Roman" w:cs="Times New Roman"/>
          <w:sz w:val="24"/>
          <w:szCs w:val="24"/>
          <w:lang w:val="en-IN"/>
        </w:rPr>
        <w:t>to 26.3</w:t>
      </w:r>
      <w:commentRangeEnd w:id="119"/>
      <w:r w:rsidR="00A93E78" w:rsidRPr="00DC6612">
        <w:rPr>
          <w:rStyle w:val="CommentReference"/>
          <w:rFonts w:ascii="Times New Roman" w:hAnsi="Times New Roman" w:cs="Times New Roman"/>
          <w:sz w:val="24"/>
          <w:szCs w:val="24"/>
          <w:lang w:val="en-IN"/>
        </w:rPr>
        <w:commentReference w:id="119"/>
      </w:r>
      <w:r w:rsidRPr="00DC6612">
        <w:rPr>
          <w:rFonts w:ascii="Times New Roman" w:hAnsi="Times New Roman" w:cs="Times New Roman"/>
          <w:sz w:val="24"/>
          <w:szCs w:val="24"/>
          <w:lang w:val="en-IN"/>
        </w:rPr>
        <w:t xml:space="preserve">. </w:t>
      </w:r>
      <w:r w:rsidRPr="00DC6612">
        <w:rPr>
          <w:rFonts w:ascii="Times New Roman" w:hAnsi="Times New Roman" w:cs="Times New Roman"/>
          <w:i/>
          <w:iCs/>
          <w:sz w:val="24"/>
          <w:szCs w:val="24"/>
          <w:lang w:val="en-IN"/>
        </w:rPr>
        <w:t xml:space="preserve">Hydrilla </w:t>
      </w:r>
      <w:r w:rsidRPr="00EC044E">
        <w:rPr>
          <w:rFonts w:ascii="Times New Roman" w:hAnsi="Times New Roman" w:cs="Times New Roman"/>
          <w:i/>
          <w:iCs/>
          <w:sz w:val="24"/>
          <w:szCs w:val="24"/>
          <w:lang w:val="en-IN"/>
        </w:rPr>
        <w:t>verticillata</w:t>
      </w:r>
      <w:r w:rsidRPr="00EC044E">
        <w:rPr>
          <w:rFonts w:ascii="Times New Roman" w:hAnsi="Times New Roman" w:cs="Times New Roman"/>
          <w:sz w:val="24"/>
          <w:szCs w:val="24"/>
          <w:lang w:val="en-IN"/>
        </w:rPr>
        <w:t>-maintained</w:t>
      </w:r>
      <w:r w:rsidRPr="00DC6612">
        <w:rPr>
          <w:rFonts w:ascii="Times New Roman" w:hAnsi="Times New Roman" w:cs="Times New Roman"/>
          <w:sz w:val="24"/>
          <w:szCs w:val="24"/>
          <w:lang w:val="en-IN"/>
        </w:rPr>
        <w:t xml:space="preserve"> dominance (IVI = 38.97), while </w:t>
      </w:r>
      <w:r w:rsidRPr="00DC6612">
        <w:rPr>
          <w:rFonts w:ascii="Times New Roman" w:hAnsi="Times New Roman" w:cs="Times New Roman"/>
          <w:i/>
          <w:iCs/>
          <w:sz w:val="24"/>
          <w:szCs w:val="24"/>
          <w:lang w:val="en-IN"/>
        </w:rPr>
        <w:t>Phyllanthus niruri</w:t>
      </w:r>
      <w:r w:rsidRPr="00DC6612">
        <w:rPr>
          <w:rFonts w:ascii="Times New Roman" w:hAnsi="Times New Roman" w:cs="Times New Roman"/>
          <w:sz w:val="24"/>
          <w:szCs w:val="24"/>
          <w:lang w:val="en-IN"/>
        </w:rPr>
        <w:t xml:space="preserve"> (32.41) expanded under enhanced nutrient influx from runoff.</w:t>
      </w:r>
      <w:r w:rsidRPr="00EC044E">
        <w:rPr>
          <w:rFonts w:ascii="Times New Roman" w:hAnsi="Times New Roman" w:cs="Times New Roman"/>
          <w:sz w:val="24"/>
          <w:szCs w:val="24"/>
          <w:lang w:val="en-IN"/>
        </w:rPr>
        <w:t xml:space="preserve"> </w:t>
      </w:r>
      <w:r w:rsidRPr="00DC6612">
        <w:rPr>
          <w:rFonts w:ascii="Times New Roman" w:hAnsi="Times New Roman" w:cs="Times New Roman"/>
          <w:sz w:val="24"/>
          <w:szCs w:val="24"/>
          <w:lang w:val="en-IN"/>
        </w:rPr>
        <w:t xml:space="preserve">Winter density was 12.75, but </w:t>
      </w:r>
      <w:r w:rsidRPr="00DC6612">
        <w:rPr>
          <w:rFonts w:ascii="Times New Roman" w:hAnsi="Times New Roman" w:cs="Times New Roman"/>
          <w:i/>
          <w:iCs/>
          <w:sz w:val="24"/>
          <w:szCs w:val="24"/>
          <w:lang w:val="en-IN"/>
        </w:rPr>
        <w:t>Hydrilla verticillata</w:t>
      </w:r>
      <w:r w:rsidRPr="00DC6612">
        <w:rPr>
          <w:rFonts w:ascii="Times New Roman" w:hAnsi="Times New Roman" w:cs="Times New Roman"/>
          <w:sz w:val="24"/>
          <w:szCs w:val="24"/>
          <w:lang w:val="en-IN"/>
        </w:rPr>
        <w:t xml:space="preserve"> recorded maximum IVI of 64.13, reflecting perennial persistence. High relative dominance (31.28%) indicates efficient adaptation to submerged environments.</w:t>
      </w:r>
    </w:p>
    <w:p w14:paraId="50970D51" w14:textId="61BF9C2C" w:rsidR="00DC6612" w:rsidRPr="00EC044E" w:rsidRDefault="00DC6612" w:rsidP="00031339">
      <w:pPr>
        <w:rPr>
          <w:rFonts w:ascii="Times New Roman" w:hAnsi="Times New Roman" w:cs="Times New Roman"/>
          <w:b/>
          <w:sz w:val="24"/>
          <w:szCs w:val="24"/>
        </w:rPr>
        <w:sectPr w:rsidR="00DC6612" w:rsidRPr="00EC044E" w:rsidSect="00DC6612">
          <w:pgSz w:w="12240" w:h="15840"/>
          <w:pgMar w:top="1440" w:right="1440" w:bottom="1440" w:left="1440" w:header="708" w:footer="708" w:gutter="0"/>
          <w:cols w:space="708"/>
          <w:docGrid w:linePitch="360"/>
        </w:sectPr>
      </w:pPr>
    </w:p>
    <w:p w14:paraId="757F87A0" w14:textId="76A632EE" w:rsidR="006A1DBB" w:rsidRPr="00EC044E" w:rsidRDefault="006A1DBB"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Seasonal variation of the of herbaceous species in Agroforestry and wetland in 2022-2023</w:t>
      </w:r>
    </w:p>
    <w:p w14:paraId="0769A3CE" w14:textId="2A94D3D4"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t>Table 4 (</w:t>
      </w:r>
      <w:r w:rsidR="006A1DBB" w:rsidRPr="00EC044E">
        <w:rPr>
          <w:rFonts w:ascii="Times New Roman" w:hAnsi="Times New Roman" w:cs="Times New Roman"/>
          <w:b/>
          <w:sz w:val="24"/>
          <w:szCs w:val="24"/>
        </w:rPr>
        <w:t>a</w:t>
      </w:r>
      <w:r w:rsidRPr="00EC044E">
        <w:rPr>
          <w:rFonts w:ascii="Times New Roman" w:hAnsi="Times New Roman" w:cs="Times New Roman"/>
          <w:b/>
          <w:sz w:val="24"/>
          <w:szCs w:val="24"/>
        </w:rPr>
        <w:t xml:space="preserve">) Phyto-sociological analysis </w:t>
      </w:r>
      <w:r w:rsidR="006A1DBB" w:rsidRPr="00EC044E">
        <w:rPr>
          <w:rFonts w:ascii="Times New Roman" w:hAnsi="Times New Roman" w:cs="Times New Roman"/>
          <w:b/>
          <w:sz w:val="24"/>
          <w:szCs w:val="24"/>
        </w:rPr>
        <w:t xml:space="preserve">of herbaceous diversity </w:t>
      </w:r>
      <w:r w:rsidRPr="00EC044E">
        <w:rPr>
          <w:rFonts w:ascii="Times New Roman" w:hAnsi="Times New Roman" w:cs="Times New Roman"/>
          <w:b/>
          <w:sz w:val="24"/>
          <w:szCs w:val="24"/>
        </w:rPr>
        <w:t>of a</w:t>
      </w:r>
      <w:r w:rsidRPr="00EC044E">
        <w:rPr>
          <w:rFonts w:ascii="Times New Roman" w:hAnsi="Times New Roman" w:cs="Times New Roman"/>
          <w:b/>
          <w:bCs/>
          <w:sz w:val="24"/>
          <w:szCs w:val="24"/>
        </w:rPr>
        <w:t>gro</w:t>
      </w:r>
      <w:r w:rsidRPr="00EC044E">
        <w:rPr>
          <w:rFonts w:ascii="Times New Roman" w:hAnsi="Times New Roman" w:cs="Times New Roman"/>
          <w:b/>
          <w:sz w:val="24"/>
          <w:szCs w:val="24"/>
        </w:rPr>
        <w:t>forestry area of Gonda during summer season in 2022-23</w:t>
      </w:r>
    </w:p>
    <w:tbl>
      <w:tblPr>
        <w:tblW w:w="13015" w:type="dxa"/>
        <w:tblInd w:w="460" w:type="dxa"/>
        <w:tblBorders>
          <w:top w:val="single" w:sz="4" w:space="0" w:color="auto"/>
          <w:bottom w:val="single" w:sz="4" w:space="0" w:color="auto"/>
        </w:tblBorders>
        <w:tblLook w:val="04A0" w:firstRow="1" w:lastRow="0" w:firstColumn="1" w:lastColumn="0" w:noHBand="0" w:noVBand="1"/>
      </w:tblPr>
      <w:tblGrid>
        <w:gridCol w:w="2947"/>
        <w:gridCol w:w="1168"/>
        <w:gridCol w:w="1535"/>
        <w:gridCol w:w="1628"/>
        <w:gridCol w:w="1237"/>
        <w:gridCol w:w="1590"/>
        <w:gridCol w:w="1598"/>
        <w:gridCol w:w="1312"/>
      </w:tblGrid>
      <w:tr w:rsidR="00031339" w:rsidRPr="00EC044E" w14:paraId="2EF62FD0" w14:textId="77777777" w:rsidTr="00EE482B">
        <w:trPr>
          <w:trHeight w:val="1034"/>
        </w:trPr>
        <w:tc>
          <w:tcPr>
            <w:tcW w:w="2947" w:type="dxa"/>
            <w:tcBorders>
              <w:top w:val="single" w:sz="4" w:space="0" w:color="auto"/>
              <w:bottom w:val="single" w:sz="4" w:space="0" w:color="auto"/>
            </w:tcBorders>
            <w:noWrap/>
            <w:vAlign w:val="center"/>
            <w:hideMark/>
          </w:tcPr>
          <w:p w14:paraId="7ABDB8F9" w14:textId="77777777" w:rsidR="00031339" w:rsidRPr="00EC044E" w:rsidRDefault="00031339"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168" w:type="dxa"/>
            <w:tcBorders>
              <w:top w:val="single" w:sz="4" w:space="0" w:color="auto"/>
              <w:bottom w:val="single" w:sz="4" w:space="0" w:color="auto"/>
            </w:tcBorders>
            <w:vAlign w:val="center"/>
            <w:hideMark/>
          </w:tcPr>
          <w:p w14:paraId="5B6E2FED"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commentRangeStart w:id="120"/>
            <w:r w:rsidRPr="00EC044E">
              <w:rPr>
                <w:rFonts w:ascii="Times New Roman" w:eastAsia="Times New Roman" w:hAnsi="Times New Roman" w:cs="Times New Roman"/>
                <w:b/>
                <w:bCs/>
                <w:sz w:val="24"/>
                <w:szCs w:val="24"/>
              </w:rPr>
              <w:t>Density</w:t>
            </w:r>
          </w:p>
        </w:tc>
        <w:tc>
          <w:tcPr>
            <w:tcW w:w="1535" w:type="dxa"/>
            <w:tcBorders>
              <w:top w:val="single" w:sz="4" w:space="0" w:color="auto"/>
              <w:bottom w:val="single" w:sz="4" w:space="0" w:color="auto"/>
            </w:tcBorders>
            <w:vAlign w:val="center"/>
            <w:hideMark/>
          </w:tcPr>
          <w:p w14:paraId="2D318086"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628" w:type="dxa"/>
            <w:tcBorders>
              <w:top w:val="single" w:sz="4" w:space="0" w:color="auto"/>
              <w:bottom w:val="single" w:sz="4" w:space="0" w:color="auto"/>
            </w:tcBorders>
            <w:vAlign w:val="center"/>
            <w:hideMark/>
          </w:tcPr>
          <w:p w14:paraId="5F1C5DF5"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37" w:type="dxa"/>
            <w:tcBorders>
              <w:top w:val="single" w:sz="4" w:space="0" w:color="auto"/>
              <w:bottom w:val="single" w:sz="4" w:space="0" w:color="auto"/>
            </w:tcBorders>
            <w:vAlign w:val="center"/>
            <w:hideMark/>
          </w:tcPr>
          <w:p w14:paraId="5E4D7291"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590" w:type="dxa"/>
            <w:tcBorders>
              <w:top w:val="single" w:sz="4" w:space="0" w:color="auto"/>
              <w:bottom w:val="single" w:sz="4" w:space="0" w:color="auto"/>
            </w:tcBorders>
            <w:vAlign w:val="center"/>
            <w:hideMark/>
          </w:tcPr>
          <w:p w14:paraId="5C311A76"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598" w:type="dxa"/>
            <w:tcBorders>
              <w:top w:val="single" w:sz="4" w:space="0" w:color="auto"/>
              <w:bottom w:val="single" w:sz="4" w:space="0" w:color="auto"/>
            </w:tcBorders>
            <w:vAlign w:val="center"/>
            <w:hideMark/>
          </w:tcPr>
          <w:p w14:paraId="62D10F62"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12" w:type="dxa"/>
            <w:tcBorders>
              <w:top w:val="single" w:sz="4" w:space="0" w:color="auto"/>
              <w:bottom w:val="single" w:sz="4" w:space="0" w:color="auto"/>
            </w:tcBorders>
            <w:vAlign w:val="center"/>
            <w:hideMark/>
          </w:tcPr>
          <w:p w14:paraId="09481FB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20"/>
            <w:r w:rsidR="0099022B" w:rsidRPr="00EC044E">
              <w:rPr>
                <w:rStyle w:val="CommentReference"/>
                <w:rFonts w:ascii="Times New Roman" w:eastAsia="Times New Roman" w:hAnsi="Times New Roman" w:cs="Times New Roman"/>
                <w:b/>
                <w:bCs/>
                <w:sz w:val="24"/>
                <w:szCs w:val="24"/>
              </w:rPr>
              <w:commentReference w:id="120"/>
            </w:r>
          </w:p>
        </w:tc>
      </w:tr>
      <w:tr w:rsidR="00031339" w:rsidRPr="00EC044E" w14:paraId="4959DA14" w14:textId="77777777" w:rsidTr="00EE482B">
        <w:trPr>
          <w:trHeight w:val="517"/>
        </w:trPr>
        <w:tc>
          <w:tcPr>
            <w:tcW w:w="2947" w:type="dxa"/>
            <w:tcBorders>
              <w:top w:val="single" w:sz="4" w:space="0" w:color="auto"/>
              <w:bottom w:val="nil"/>
            </w:tcBorders>
            <w:noWrap/>
            <w:vAlign w:val="center"/>
            <w:hideMark/>
          </w:tcPr>
          <w:p w14:paraId="3595011A"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Onosma bracteatum</w:t>
            </w:r>
          </w:p>
        </w:tc>
        <w:tc>
          <w:tcPr>
            <w:tcW w:w="1168" w:type="dxa"/>
            <w:tcBorders>
              <w:top w:val="single" w:sz="4" w:space="0" w:color="auto"/>
              <w:bottom w:val="nil"/>
            </w:tcBorders>
            <w:noWrap/>
            <w:vAlign w:val="center"/>
            <w:hideMark/>
          </w:tcPr>
          <w:p w14:paraId="305801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535" w:type="dxa"/>
            <w:tcBorders>
              <w:top w:val="single" w:sz="4" w:space="0" w:color="auto"/>
              <w:bottom w:val="nil"/>
            </w:tcBorders>
            <w:noWrap/>
            <w:vAlign w:val="center"/>
            <w:hideMark/>
          </w:tcPr>
          <w:p w14:paraId="3B371CC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top w:val="single" w:sz="4" w:space="0" w:color="auto"/>
              <w:bottom w:val="nil"/>
            </w:tcBorders>
            <w:noWrap/>
            <w:vAlign w:val="center"/>
            <w:hideMark/>
          </w:tcPr>
          <w:p w14:paraId="4C56BE8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w:t>
            </w:r>
          </w:p>
        </w:tc>
        <w:tc>
          <w:tcPr>
            <w:tcW w:w="1237" w:type="dxa"/>
            <w:tcBorders>
              <w:top w:val="single" w:sz="4" w:space="0" w:color="auto"/>
              <w:bottom w:val="nil"/>
            </w:tcBorders>
            <w:noWrap/>
            <w:vAlign w:val="center"/>
            <w:hideMark/>
          </w:tcPr>
          <w:p w14:paraId="36D9080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17.28</w:t>
            </w:r>
          </w:p>
        </w:tc>
        <w:tc>
          <w:tcPr>
            <w:tcW w:w="1590" w:type="dxa"/>
            <w:tcBorders>
              <w:top w:val="single" w:sz="4" w:space="0" w:color="auto"/>
              <w:bottom w:val="nil"/>
            </w:tcBorders>
            <w:noWrap/>
            <w:vAlign w:val="center"/>
            <w:hideMark/>
          </w:tcPr>
          <w:p w14:paraId="3F15E87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top w:val="single" w:sz="4" w:space="0" w:color="auto"/>
              <w:bottom w:val="nil"/>
            </w:tcBorders>
            <w:noWrap/>
            <w:vAlign w:val="center"/>
            <w:hideMark/>
          </w:tcPr>
          <w:p w14:paraId="4683AA4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21.34</w:t>
            </w:r>
          </w:p>
        </w:tc>
        <w:tc>
          <w:tcPr>
            <w:tcW w:w="1312" w:type="dxa"/>
            <w:tcBorders>
              <w:top w:val="single" w:sz="4" w:space="0" w:color="auto"/>
              <w:bottom w:val="nil"/>
            </w:tcBorders>
            <w:noWrap/>
            <w:vAlign w:val="center"/>
            <w:hideMark/>
          </w:tcPr>
          <w:p w14:paraId="4427E3C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48.15</w:t>
            </w:r>
          </w:p>
        </w:tc>
      </w:tr>
      <w:tr w:rsidR="00031339" w:rsidRPr="00EC044E" w14:paraId="5FD3E8C0" w14:textId="77777777" w:rsidTr="00EE482B">
        <w:trPr>
          <w:trHeight w:val="517"/>
        </w:trPr>
        <w:tc>
          <w:tcPr>
            <w:tcW w:w="2947" w:type="dxa"/>
            <w:tcBorders>
              <w:top w:val="nil"/>
            </w:tcBorders>
            <w:noWrap/>
            <w:vAlign w:val="center"/>
            <w:hideMark/>
          </w:tcPr>
          <w:p w14:paraId="170FFF1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168" w:type="dxa"/>
            <w:tcBorders>
              <w:top w:val="nil"/>
            </w:tcBorders>
            <w:noWrap/>
            <w:vAlign w:val="center"/>
            <w:hideMark/>
          </w:tcPr>
          <w:p w14:paraId="5BBAF1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0.5</w:t>
            </w:r>
          </w:p>
        </w:tc>
        <w:tc>
          <w:tcPr>
            <w:tcW w:w="1535" w:type="dxa"/>
            <w:tcBorders>
              <w:top w:val="nil"/>
            </w:tcBorders>
            <w:noWrap/>
            <w:vAlign w:val="center"/>
            <w:hideMark/>
          </w:tcPr>
          <w:p w14:paraId="2DC3059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top w:val="nil"/>
            </w:tcBorders>
            <w:noWrap/>
            <w:vAlign w:val="center"/>
            <w:hideMark/>
          </w:tcPr>
          <w:p w14:paraId="2DB96AB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37" w:type="dxa"/>
            <w:tcBorders>
              <w:top w:val="nil"/>
            </w:tcBorders>
            <w:noWrap/>
            <w:vAlign w:val="center"/>
            <w:hideMark/>
          </w:tcPr>
          <w:p w14:paraId="3D3EA1B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7.40</w:t>
            </w:r>
          </w:p>
        </w:tc>
        <w:tc>
          <w:tcPr>
            <w:tcW w:w="1590" w:type="dxa"/>
            <w:tcBorders>
              <w:top w:val="nil"/>
            </w:tcBorders>
            <w:noWrap/>
            <w:vAlign w:val="center"/>
            <w:hideMark/>
          </w:tcPr>
          <w:p w14:paraId="26CE3F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top w:val="nil"/>
            </w:tcBorders>
            <w:noWrap/>
            <w:vAlign w:val="center"/>
            <w:hideMark/>
          </w:tcPr>
          <w:p w14:paraId="5178F52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9.14</w:t>
            </w:r>
          </w:p>
        </w:tc>
        <w:tc>
          <w:tcPr>
            <w:tcW w:w="1312" w:type="dxa"/>
            <w:tcBorders>
              <w:top w:val="nil"/>
            </w:tcBorders>
            <w:noWrap/>
            <w:vAlign w:val="center"/>
            <w:hideMark/>
          </w:tcPr>
          <w:p w14:paraId="286257E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26.08</w:t>
            </w:r>
          </w:p>
        </w:tc>
      </w:tr>
      <w:tr w:rsidR="00031339" w:rsidRPr="00EC044E" w14:paraId="6FEC9269" w14:textId="77777777" w:rsidTr="00EE482B">
        <w:trPr>
          <w:trHeight w:val="517"/>
        </w:trPr>
        <w:tc>
          <w:tcPr>
            <w:tcW w:w="2947" w:type="dxa"/>
            <w:noWrap/>
            <w:vAlign w:val="center"/>
            <w:hideMark/>
          </w:tcPr>
          <w:p w14:paraId="5F94FCCB"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168" w:type="dxa"/>
            <w:noWrap/>
            <w:vAlign w:val="center"/>
            <w:hideMark/>
          </w:tcPr>
          <w:p w14:paraId="71B2D8E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7538EC7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noWrap/>
            <w:vAlign w:val="center"/>
            <w:hideMark/>
          </w:tcPr>
          <w:p w14:paraId="23D562E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37" w:type="dxa"/>
            <w:noWrap/>
            <w:vAlign w:val="center"/>
            <w:hideMark/>
          </w:tcPr>
          <w:p w14:paraId="4C4137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7CFA163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noWrap/>
            <w:vAlign w:val="center"/>
            <w:hideMark/>
          </w:tcPr>
          <w:p w14:paraId="21322B9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6.09</w:t>
            </w:r>
          </w:p>
        </w:tc>
        <w:tc>
          <w:tcPr>
            <w:tcW w:w="1312" w:type="dxa"/>
            <w:noWrap/>
            <w:vAlign w:val="center"/>
            <w:hideMark/>
          </w:tcPr>
          <w:p w14:paraId="1CBF3F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20.56</w:t>
            </w:r>
          </w:p>
        </w:tc>
      </w:tr>
      <w:tr w:rsidR="00031339" w:rsidRPr="00EC044E" w14:paraId="35D900DA" w14:textId="77777777" w:rsidTr="00EE482B">
        <w:trPr>
          <w:trHeight w:val="517"/>
        </w:trPr>
        <w:tc>
          <w:tcPr>
            <w:tcW w:w="2947" w:type="dxa"/>
            <w:vAlign w:val="center"/>
            <w:hideMark/>
          </w:tcPr>
          <w:p w14:paraId="61B9C8BE"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Datura innoxia</w:t>
            </w:r>
          </w:p>
        </w:tc>
        <w:tc>
          <w:tcPr>
            <w:tcW w:w="1168" w:type="dxa"/>
            <w:noWrap/>
            <w:vAlign w:val="center"/>
            <w:hideMark/>
          </w:tcPr>
          <w:p w14:paraId="2F5711F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35" w:type="dxa"/>
            <w:noWrap/>
            <w:vAlign w:val="center"/>
            <w:hideMark/>
          </w:tcPr>
          <w:p w14:paraId="3A581A2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28" w:type="dxa"/>
            <w:noWrap/>
            <w:vAlign w:val="center"/>
            <w:hideMark/>
          </w:tcPr>
          <w:p w14:paraId="60EF13B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w:t>
            </w:r>
          </w:p>
        </w:tc>
        <w:tc>
          <w:tcPr>
            <w:tcW w:w="1237" w:type="dxa"/>
            <w:noWrap/>
            <w:vAlign w:val="center"/>
            <w:hideMark/>
          </w:tcPr>
          <w:p w14:paraId="4ED4485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37.04</w:t>
            </w:r>
          </w:p>
        </w:tc>
        <w:tc>
          <w:tcPr>
            <w:tcW w:w="1590" w:type="dxa"/>
            <w:noWrap/>
            <w:vAlign w:val="center"/>
            <w:hideMark/>
          </w:tcPr>
          <w:p w14:paraId="40E925C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14.29</w:t>
            </w:r>
          </w:p>
        </w:tc>
        <w:tc>
          <w:tcPr>
            <w:tcW w:w="1598" w:type="dxa"/>
            <w:noWrap/>
            <w:vAlign w:val="center"/>
            <w:hideMark/>
          </w:tcPr>
          <w:p w14:paraId="4B5AFEC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30.49</w:t>
            </w:r>
          </w:p>
        </w:tc>
        <w:tc>
          <w:tcPr>
            <w:tcW w:w="1312" w:type="dxa"/>
            <w:noWrap/>
            <w:vAlign w:val="center"/>
            <w:hideMark/>
          </w:tcPr>
          <w:p w14:paraId="7CED476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81.81</w:t>
            </w:r>
          </w:p>
        </w:tc>
      </w:tr>
      <w:tr w:rsidR="00031339" w:rsidRPr="00EC044E" w14:paraId="581A89C5" w14:textId="77777777" w:rsidTr="00EE482B">
        <w:trPr>
          <w:trHeight w:val="517"/>
        </w:trPr>
        <w:tc>
          <w:tcPr>
            <w:tcW w:w="2947" w:type="dxa"/>
            <w:noWrap/>
            <w:vAlign w:val="center"/>
            <w:hideMark/>
          </w:tcPr>
          <w:p w14:paraId="61027B24"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Digitalis purpurea</w:t>
            </w:r>
          </w:p>
        </w:tc>
        <w:tc>
          <w:tcPr>
            <w:tcW w:w="1168" w:type="dxa"/>
            <w:noWrap/>
            <w:vAlign w:val="center"/>
            <w:hideMark/>
          </w:tcPr>
          <w:p w14:paraId="373B0D0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6F6F0C5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noWrap/>
            <w:vAlign w:val="center"/>
            <w:hideMark/>
          </w:tcPr>
          <w:p w14:paraId="123A820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37" w:type="dxa"/>
            <w:noWrap/>
            <w:vAlign w:val="center"/>
            <w:hideMark/>
          </w:tcPr>
          <w:p w14:paraId="699A7D5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66C73AA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noWrap/>
            <w:vAlign w:val="center"/>
            <w:hideMark/>
          </w:tcPr>
          <w:p w14:paraId="042341B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6.09</w:t>
            </w:r>
          </w:p>
        </w:tc>
        <w:tc>
          <w:tcPr>
            <w:tcW w:w="1312" w:type="dxa"/>
            <w:noWrap/>
            <w:vAlign w:val="center"/>
            <w:hideMark/>
          </w:tcPr>
          <w:p w14:paraId="579DB44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20.56</w:t>
            </w:r>
          </w:p>
        </w:tc>
      </w:tr>
      <w:tr w:rsidR="00031339" w:rsidRPr="00EC044E" w14:paraId="60DC1710" w14:textId="77777777" w:rsidTr="00EE482B">
        <w:trPr>
          <w:trHeight w:val="517"/>
        </w:trPr>
        <w:tc>
          <w:tcPr>
            <w:tcW w:w="2947" w:type="dxa"/>
            <w:noWrap/>
            <w:vAlign w:val="center"/>
            <w:hideMark/>
          </w:tcPr>
          <w:p w14:paraId="0D24335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Abrus precatorius</w:t>
            </w:r>
          </w:p>
        </w:tc>
        <w:tc>
          <w:tcPr>
            <w:tcW w:w="1168" w:type="dxa"/>
            <w:noWrap/>
            <w:vAlign w:val="center"/>
            <w:hideMark/>
          </w:tcPr>
          <w:p w14:paraId="40D181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535" w:type="dxa"/>
            <w:noWrap/>
            <w:vAlign w:val="center"/>
            <w:hideMark/>
          </w:tcPr>
          <w:p w14:paraId="406A3AC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28" w:type="dxa"/>
            <w:noWrap/>
            <w:vAlign w:val="center"/>
            <w:hideMark/>
          </w:tcPr>
          <w:p w14:paraId="465D89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237" w:type="dxa"/>
            <w:noWrap/>
            <w:vAlign w:val="center"/>
            <w:hideMark/>
          </w:tcPr>
          <w:p w14:paraId="0D834A0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12.35</w:t>
            </w:r>
          </w:p>
        </w:tc>
        <w:tc>
          <w:tcPr>
            <w:tcW w:w="1590" w:type="dxa"/>
            <w:noWrap/>
            <w:vAlign w:val="center"/>
            <w:hideMark/>
          </w:tcPr>
          <w:p w14:paraId="00BC0BA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19.05</w:t>
            </w:r>
          </w:p>
        </w:tc>
        <w:tc>
          <w:tcPr>
            <w:tcW w:w="1598" w:type="dxa"/>
            <w:noWrap/>
            <w:vAlign w:val="center"/>
            <w:hideMark/>
          </w:tcPr>
          <w:p w14:paraId="491875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7.62</w:t>
            </w:r>
          </w:p>
        </w:tc>
        <w:tc>
          <w:tcPr>
            <w:tcW w:w="1312" w:type="dxa"/>
            <w:noWrap/>
            <w:vAlign w:val="center"/>
            <w:hideMark/>
          </w:tcPr>
          <w:p w14:paraId="4A52ADA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39.02</w:t>
            </w:r>
          </w:p>
        </w:tc>
      </w:tr>
      <w:tr w:rsidR="00031339" w:rsidRPr="00EC044E" w14:paraId="1271BDC4" w14:textId="77777777" w:rsidTr="00EE482B">
        <w:trPr>
          <w:trHeight w:val="517"/>
        </w:trPr>
        <w:tc>
          <w:tcPr>
            <w:tcW w:w="2947" w:type="dxa"/>
            <w:noWrap/>
            <w:vAlign w:val="center"/>
            <w:hideMark/>
          </w:tcPr>
          <w:p w14:paraId="766D9A46"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Digitaria sanguinalis</w:t>
            </w:r>
          </w:p>
        </w:tc>
        <w:tc>
          <w:tcPr>
            <w:tcW w:w="1168" w:type="dxa"/>
            <w:noWrap/>
            <w:vAlign w:val="center"/>
            <w:hideMark/>
          </w:tcPr>
          <w:p w14:paraId="65C46AF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0.33</w:t>
            </w:r>
          </w:p>
        </w:tc>
        <w:tc>
          <w:tcPr>
            <w:tcW w:w="1535" w:type="dxa"/>
            <w:noWrap/>
            <w:vAlign w:val="center"/>
            <w:hideMark/>
          </w:tcPr>
          <w:p w14:paraId="3B49339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28" w:type="dxa"/>
            <w:noWrap/>
            <w:vAlign w:val="center"/>
            <w:hideMark/>
          </w:tcPr>
          <w:p w14:paraId="024E07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237" w:type="dxa"/>
            <w:noWrap/>
            <w:vAlign w:val="center"/>
            <w:hideMark/>
          </w:tcPr>
          <w:p w14:paraId="068AF71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4.93</w:t>
            </w:r>
          </w:p>
        </w:tc>
        <w:tc>
          <w:tcPr>
            <w:tcW w:w="1590" w:type="dxa"/>
            <w:noWrap/>
            <w:vAlign w:val="center"/>
            <w:hideMark/>
          </w:tcPr>
          <w:p w14:paraId="1C35C74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14.29</w:t>
            </w:r>
          </w:p>
        </w:tc>
        <w:tc>
          <w:tcPr>
            <w:tcW w:w="1598" w:type="dxa"/>
            <w:noWrap/>
            <w:vAlign w:val="center"/>
            <w:hideMark/>
          </w:tcPr>
          <w:p w14:paraId="562B002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4.06</w:t>
            </w:r>
          </w:p>
        </w:tc>
        <w:tc>
          <w:tcPr>
            <w:tcW w:w="1312" w:type="dxa"/>
            <w:noWrap/>
            <w:vAlign w:val="center"/>
            <w:hideMark/>
          </w:tcPr>
          <w:p w14:paraId="4AB164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23.29</w:t>
            </w:r>
          </w:p>
        </w:tc>
      </w:tr>
      <w:tr w:rsidR="00031339" w:rsidRPr="00EC044E" w14:paraId="055A2B97" w14:textId="77777777" w:rsidTr="00EE482B">
        <w:trPr>
          <w:trHeight w:val="517"/>
        </w:trPr>
        <w:tc>
          <w:tcPr>
            <w:tcW w:w="2947" w:type="dxa"/>
            <w:tcBorders>
              <w:bottom w:val="nil"/>
            </w:tcBorders>
            <w:noWrap/>
            <w:vAlign w:val="center"/>
            <w:hideMark/>
          </w:tcPr>
          <w:p w14:paraId="3089B04B"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Cleome gynandra</w:t>
            </w:r>
          </w:p>
        </w:tc>
        <w:tc>
          <w:tcPr>
            <w:tcW w:w="1168" w:type="dxa"/>
            <w:tcBorders>
              <w:bottom w:val="nil"/>
            </w:tcBorders>
            <w:noWrap/>
            <w:vAlign w:val="center"/>
            <w:hideMark/>
          </w:tcPr>
          <w:p w14:paraId="2D3CE78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35" w:type="dxa"/>
            <w:tcBorders>
              <w:bottom w:val="nil"/>
            </w:tcBorders>
            <w:noWrap/>
            <w:vAlign w:val="center"/>
            <w:hideMark/>
          </w:tcPr>
          <w:p w14:paraId="148B7F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28" w:type="dxa"/>
            <w:tcBorders>
              <w:bottom w:val="nil"/>
            </w:tcBorders>
            <w:noWrap/>
            <w:vAlign w:val="center"/>
            <w:hideMark/>
          </w:tcPr>
          <w:p w14:paraId="4698372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37" w:type="dxa"/>
            <w:tcBorders>
              <w:bottom w:val="nil"/>
            </w:tcBorders>
            <w:noWrap/>
            <w:vAlign w:val="center"/>
            <w:hideMark/>
          </w:tcPr>
          <w:p w14:paraId="5889A9A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9.87</w:t>
            </w:r>
          </w:p>
        </w:tc>
        <w:tc>
          <w:tcPr>
            <w:tcW w:w="1590" w:type="dxa"/>
            <w:tcBorders>
              <w:bottom w:val="nil"/>
            </w:tcBorders>
            <w:noWrap/>
            <w:vAlign w:val="center"/>
            <w:hideMark/>
          </w:tcPr>
          <w:p w14:paraId="343EC35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598" w:type="dxa"/>
            <w:tcBorders>
              <w:bottom w:val="nil"/>
            </w:tcBorders>
            <w:noWrap/>
            <w:vAlign w:val="center"/>
            <w:hideMark/>
          </w:tcPr>
          <w:p w14:paraId="66D7A4C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12.2</w:t>
            </w:r>
          </w:p>
        </w:tc>
        <w:tc>
          <w:tcPr>
            <w:tcW w:w="1312" w:type="dxa"/>
            <w:tcBorders>
              <w:bottom w:val="nil"/>
            </w:tcBorders>
            <w:noWrap/>
            <w:vAlign w:val="center"/>
            <w:hideMark/>
          </w:tcPr>
          <w:p w14:paraId="79D8985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31.6</w:t>
            </w:r>
          </w:p>
        </w:tc>
      </w:tr>
      <w:tr w:rsidR="00031339" w:rsidRPr="00EC044E" w14:paraId="253DD024" w14:textId="77777777" w:rsidTr="00EE482B">
        <w:trPr>
          <w:trHeight w:val="517"/>
        </w:trPr>
        <w:tc>
          <w:tcPr>
            <w:tcW w:w="2947" w:type="dxa"/>
            <w:tcBorders>
              <w:top w:val="nil"/>
              <w:bottom w:val="single" w:sz="4" w:space="0" w:color="auto"/>
            </w:tcBorders>
            <w:noWrap/>
            <w:vAlign w:val="center"/>
            <w:hideMark/>
          </w:tcPr>
          <w:p w14:paraId="6F46E07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Phaseolus vulgaris</w:t>
            </w:r>
          </w:p>
        </w:tc>
        <w:tc>
          <w:tcPr>
            <w:tcW w:w="1168" w:type="dxa"/>
            <w:tcBorders>
              <w:top w:val="nil"/>
              <w:bottom w:val="single" w:sz="4" w:space="0" w:color="auto"/>
            </w:tcBorders>
            <w:noWrap/>
            <w:vAlign w:val="center"/>
            <w:hideMark/>
          </w:tcPr>
          <w:p w14:paraId="0D1D762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0.08</w:t>
            </w:r>
          </w:p>
        </w:tc>
        <w:tc>
          <w:tcPr>
            <w:tcW w:w="1535" w:type="dxa"/>
            <w:tcBorders>
              <w:top w:val="nil"/>
              <w:bottom w:val="single" w:sz="4" w:space="0" w:color="auto"/>
            </w:tcBorders>
            <w:noWrap/>
            <w:vAlign w:val="center"/>
            <w:hideMark/>
          </w:tcPr>
          <w:p w14:paraId="3E4A1F5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628" w:type="dxa"/>
            <w:tcBorders>
              <w:top w:val="nil"/>
              <w:bottom w:val="single" w:sz="4" w:space="0" w:color="auto"/>
            </w:tcBorders>
            <w:noWrap/>
            <w:vAlign w:val="center"/>
            <w:hideMark/>
          </w:tcPr>
          <w:p w14:paraId="3CA030E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237" w:type="dxa"/>
            <w:tcBorders>
              <w:top w:val="nil"/>
              <w:bottom w:val="single" w:sz="4" w:space="0" w:color="auto"/>
            </w:tcBorders>
            <w:noWrap/>
            <w:vAlign w:val="center"/>
            <w:hideMark/>
          </w:tcPr>
          <w:p w14:paraId="6880FCE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1.23</w:t>
            </w:r>
          </w:p>
        </w:tc>
        <w:tc>
          <w:tcPr>
            <w:tcW w:w="1590" w:type="dxa"/>
            <w:tcBorders>
              <w:top w:val="nil"/>
              <w:bottom w:val="single" w:sz="4" w:space="0" w:color="auto"/>
            </w:tcBorders>
            <w:noWrap/>
            <w:vAlign w:val="center"/>
            <w:hideMark/>
          </w:tcPr>
          <w:p w14:paraId="37726AA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598" w:type="dxa"/>
            <w:tcBorders>
              <w:top w:val="nil"/>
              <w:bottom w:val="single" w:sz="4" w:space="0" w:color="auto"/>
            </w:tcBorders>
            <w:noWrap/>
            <w:vAlign w:val="center"/>
            <w:hideMark/>
          </w:tcPr>
          <w:p w14:paraId="3B73635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3.04</w:t>
            </w:r>
          </w:p>
        </w:tc>
        <w:tc>
          <w:tcPr>
            <w:tcW w:w="1312" w:type="dxa"/>
            <w:tcBorders>
              <w:top w:val="nil"/>
              <w:bottom w:val="single" w:sz="4" w:space="0" w:color="auto"/>
            </w:tcBorders>
            <w:noWrap/>
            <w:vAlign w:val="center"/>
            <w:hideMark/>
          </w:tcPr>
          <w:p w14:paraId="54B7AB9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9.04</w:t>
            </w:r>
          </w:p>
        </w:tc>
      </w:tr>
      <w:tr w:rsidR="00031339" w:rsidRPr="00EC044E" w14:paraId="3F7C79BC" w14:textId="77777777" w:rsidTr="00EE482B">
        <w:trPr>
          <w:trHeight w:val="517"/>
        </w:trPr>
        <w:tc>
          <w:tcPr>
            <w:tcW w:w="2947" w:type="dxa"/>
            <w:tcBorders>
              <w:top w:val="single" w:sz="4" w:space="0" w:color="auto"/>
              <w:bottom w:val="single" w:sz="4" w:space="0" w:color="auto"/>
            </w:tcBorders>
            <w:noWrap/>
            <w:vAlign w:val="center"/>
            <w:hideMark/>
          </w:tcPr>
          <w:p w14:paraId="4F66AF39" w14:textId="77777777" w:rsidR="00031339" w:rsidRPr="00EC044E" w:rsidRDefault="00031339" w:rsidP="00EE482B">
            <w:pPr>
              <w:spacing w:after="0"/>
              <w:jc w:val="center"/>
              <w:rPr>
                <w:rFonts w:ascii="Times New Roman" w:hAnsi="Times New Roman" w:cs="Times New Roman"/>
                <w:sz w:val="24"/>
                <w:szCs w:val="24"/>
              </w:rPr>
            </w:pPr>
          </w:p>
        </w:tc>
        <w:tc>
          <w:tcPr>
            <w:tcW w:w="1168" w:type="dxa"/>
            <w:tcBorders>
              <w:top w:val="single" w:sz="4" w:space="0" w:color="auto"/>
              <w:bottom w:val="single" w:sz="4" w:space="0" w:color="auto"/>
            </w:tcBorders>
            <w:noWrap/>
            <w:vAlign w:val="center"/>
            <w:hideMark/>
          </w:tcPr>
          <w:p w14:paraId="315CF5C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6.75</w:t>
            </w:r>
          </w:p>
        </w:tc>
        <w:tc>
          <w:tcPr>
            <w:tcW w:w="1535" w:type="dxa"/>
            <w:tcBorders>
              <w:top w:val="single" w:sz="4" w:space="0" w:color="auto"/>
              <w:bottom w:val="single" w:sz="4" w:space="0" w:color="auto"/>
            </w:tcBorders>
            <w:noWrap/>
            <w:vAlign w:val="center"/>
            <w:hideMark/>
          </w:tcPr>
          <w:p w14:paraId="564C8AA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628" w:type="dxa"/>
            <w:tcBorders>
              <w:top w:val="single" w:sz="4" w:space="0" w:color="auto"/>
              <w:bottom w:val="single" w:sz="4" w:space="0" w:color="auto"/>
            </w:tcBorders>
            <w:noWrap/>
            <w:vAlign w:val="center"/>
            <w:hideMark/>
          </w:tcPr>
          <w:p w14:paraId="516F586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32.83</w:t>
            </w:r>
          </w:p>
        </w:tc>
        <w:tc>
          <w:tcPr>
            <w:tcW w:w="1237" w:type="dxa"/>
            <w:tcBorders>
              <w:top w:val="single" w:sz="4" w:space="0" w:color="auto"/>
              <w:bottom w:val="single" w:sz="4" w:space="0" w:color="auto"/>
            </w:tcBorders>
            <w:noWrap/>
            <w:vAlign w:val="center"/>
            <w:hideMark/>
          </w:tcPr>
          <w:p w14:paraId="379FEC7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90" w:type="dxa"/>
            <w:tcBorders>
              <w:top w:val="single" w:sz="4" w:space="0" w:color="auto"/>
              <w:bottom w:val="single" w:sz="4" w:space="0" w:color="auto"/>
            </w:tcBorders>
            <w:noWrap/>
            <w:vAlign w:val="center"/>
            <w:hideMark/>
          </w:tcPr>
          <w:p w14:paraId="0D3F8B2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98" w:type="dxa"/>
            <w:tcBorders>
              <w:top w:val="single" w:sz="4" w:space="0" w:color="auto"/>
              <w:bottom w:val="single" w:sz="4" w:space="0" w:color="auto"/>
            </w:tcBorders>
            <w:noWrap/>
            <w:vAlign w:val="center"/>
            <w:hideMark/>
          </w:tcPr>
          <w:p w14:paraId="59C9ABD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12" w:type="dxa"/>
            <w:tcBorders>
              <w:top w:val="single" w:sz="4" w:space="0" w:color="auto"/>
              <w:bottom w:val="single" w:sz="4" w:space="0" w:color="auto"/>
            </w:tcBorders>
            <w:noWrap/>
            <w:vAlign w:val="center"/>
            <w:hideMark/>
          </w:tcPr>
          <w:p w14:paraId="28D2F13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16E728A1" w14:textId="77777777" w:rsidR="00031339" w:rsidRPr="00EC044E" w:rsidRDefault="00031339" w:rsidP="00762C05">
      <w:pPr>
        <w:rPr>
          <w:rFonts w:ascii="Times New Roman" w:hAnsi="Times New Roman" w:cs="Times New Roman"/>
          <w:b/>
          <w:sz w:val="24"/>
          <w:szCs w:val="24"/>
        </w:rPr>
      </w:pPr>
    </w:p>
    <w:p w14:paraId="6B639EF8" w14:textId="77777777" w:rsidR="00031339" w:rsidRPr="00EC044E" w:rsidRDefault="00031339" w:rsidP="00762C05">
      <w:pPr>
        <w:rPr>
          <w:rFonts w:ascii="Times New Roman" w:hAnsi="Times New Roman" w:cs="Times New Roman"/>
          <w:b/>
          <w:sz w:val="24"/>
          <w:szCs w:val="24"/>
        </w:rPr>
      </w:pPr>
    </w:p>
    <w:p w14:paraId="2A682804" w14:textId="77777777" w:rsidR="00031339" w:rsidRPr="00EC044E" w:rsidRDefault="00031339" w:rsidP="00762C05">
      <w:pPr>
        <w:rPr>
          <w:rFonts w:ascii="Times New Roman" w:hAnsi="Times New Roman" w:cs="Times New Roman"/>
          <w:b/>
          <w:sz w:val="24"/>
          <w:szCs w:val="24"/>
        </w:rPr>
      </w:pPr>
    </w:p>
    <w:p w14:paraId="771FE0A1" w14:textId="77777777" w:rsidR="00031339" w:rsidRPr="00EC044E" w:rsidRDefault="00031339" w:rsidP="00762C05">
      <w:pPr>
        <w:rPr>
          <w:rFonts w:ascii="Times New Roman" w:hAnsi="Times New Roman" w:cs="Times New Roman"/>
          <w:b/>
          <w:sz w:val="24"/>
          <w:szCs w:val="24"/>
        </w:rPr>
      </w:pPr>
    </w:p>
    <w:p w14:paraId="46D26636" w14:textId="0285B505" w:rsidR="00762C05" w:rsidRPr="00EC044E" w:rsidRDefault="00762C05" w:rsidP="00762C05">
      <w:pPr>
        <w:rPr>
          <w:rFonts w:ascii="Times New Roman" w:hAnsi="Times New Roman" w:cs="Times New Roman"/>
          <w:b/>
          <w:sz w:val="24"/>
          <w:szCs w:val="24"/>
        </w:rPr>
      </w:pPr>
      <w:r w:rsidRPr="00EC044E">
        <w:rPr>
          <w:rFonts w:ascii="Times New Roman" w:hAnsi="Times New Roman" w:cs="Times New Roman"/>
          <w:b/>
          <w:sz w:val="24"/>
          <w:szCs w:val="24"/>
        </w:rPr>
        <w:lastRenderedPageBreak/>
        <w:t>Table 4</w:t>
      </w:r>
      <w:r w:rsidR="006A1DBB"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 xml:space="preserve">(b) Phyto-sociological analysis of </w:t>
      </w:r>
      <w:r w:rsidRPr="00EC044E">
        <w:rPr>
          <w:rFonts w:ascii="Times New Roman" w:hAnsi="Times New Roman" w:cs="Times New Roman"/>
          <w:b/>
          <w:bCs/>
          <w:sz w:val="24"/>
          <w:szCs w:val="24"/>
        </w:rPr>
        <w:t xml:space="preserve">herbaceous diversity in agroforestry </w:t>
      </w:r>
      <w:r w:rsidRPr="00EC044E">
        <w:rPr>
          <w:rFonts w:ascii="Times New Roman" w:hAnsi="Times New Roman" w:cs="Times New Roman"/>
          <w:b/>
          <w:sz w:val="24"/>
          <w:szCs w:val="24"/>
        </w:rPr>
        <w:t>during rainy season in Gonda in 2022-23</w:t>
      </w:r>
    </w:p>
    <w:tbl>
      <w:tblPr>
        <w:tblW w:w="13619" w:type="dxa"/>
        <w:tblBorders>
          <w:top w:val="single" w:sz="4" w:space="0" w:color="auto"/>
          <w:bottom w:val="single" w:sz="4" w:space="0" w:color="auto"/>
        </w:tblBorders>
        <w:tblLook w:val="04A0" w:firstRow="1" w:lastRow="0" w:firstColumn="1" w:lastColumn="0" w:noHBand="0" w:noVBand="1"/>
      </w:tblPr>
      <w:tblGrid>
        <w:gridCol w:w="3084"/>
        <w:gridCol w:w="1222"/>
        <w:gridCol w:w="1607"/>
        <w:gridCol w:w="1704"/>
        <w:gridCol w:w="1294"/>
        <w:gridCol w:w="1663"/>
        <w:gridCol w:w="1673"/>
        <w:gridCol w:w="1372"/>
      </w:tblGrid>
      <w:tr w:rsidR="00762C05" w:rsidRPr="00EC044E" w14:paraId="3CBDB5CB" w14:textId="77777777" w:rsidTr="00EE482B">
        <w:trPr>
          <w:trHeight w:val="1143"/>
        </w:trPr>
        <w:tc>
          <w:tcPr>
            <w:tcW w:w="3084" w:type="dxa"/>
            <w:tcBorders>
              <w:top w:val="single" w:sz="4" w:space="0" w:color="auto"/>
              <w:bottom w:val="single" w:sz="4" w:space="0" w:color="auto"/>
            </w:tcBorders>
            <w:noWrap/>
            <w:vAlign w:val="bottom"/>
            <w:hideMark/>
          </w:tcPr>
          <w:p w14:paraId="10A810EB" w14:textId="77777777" w:rsidR="00762C05" w:rsidRPr="00EC044E" w:rsidRDefault="00762C05"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22" w:type="dxa"/>
            <w:tcBorders>
              <w:top w:val="single" w:sz="4" w:space="0" w:color="auto"/>
              <w:bottom w:val="single" w:sz="4" w:space="0" w:color="auto"/>
            </w:tcBorders>
            <w:vAlign w:val="center"/>
            <w:hideMark/>
          </w:tcPr>
          <w:p w14:paraId="1A9DBF0C"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commentRangeStart w:id="121"/>
            <w:r w:rsidRPr="00EC044E">
              <w:rPr>
                <w:rFonts w:ascii="Times New Roman" w:eastAsia="Times New Roman" w:hAnsi="Times New Roman" w:cs="Times New Roman"/>
                <w:b/>
                <w:bCs/>
                <w:sz w:val="24"/>
                <w:szCs w:val="24"/>
              </w:rPr>
              <w:t>Density</w:t>
            </w:r>
          </w:p>
        </w:tc>
        <w:tc>
          <w:tcPr>
            <w:tcW w:w="1607" w:type="dxa"/>
            <w:tcBorders>
              <w:top w:val="single" w:sz="4" w:space="0" w:color="auto"/>
              <w:bottom w:val="single" w:sz="4" w:space="0" w:color="auto"/>
            </w:tcBorders>
            <w:vAlign w:val="center"/>
            <w:hideMark/>
          </w:tcPr>
          <w:p w14:paraId="30B6E14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704" w:type="dxa"/>
            <w:tcBorders>
              <w:top w:val="single" w:sz="4" w:space="0" w:color="auto"/>
              <w:bottom w:val="single" w:sz="4" w:space="0" w:color="auto"/>
            </w:tcBorders>
            <w:vAlign w:val="center"/>
            <w:hideMark/>
          </w:tcPr>
          <w:p w14:paraId="72ECA021"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94" w:type="dxa"/>
            <w:tcBorders>
              <w:top w:val="single" w:sz="4" w:space="0" w:color="auto"/>
              <w:bottom w:val="single" w:sz="4" w:space="0" w:color="auto"/>
            </w:tcBorders>
            <w:vAlign w:val="center"/>
            <w:hideMark/>
          </w:tcPr>
          <w:p w14:paraId="7AC7F531"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63" w:type="dxa"/>
            <w:tcBorders>
              <w:top w:val="single" w:sz="4" w:space="0" w:color="auto"/>
              <w:bottom w:val="single" w:sz="4" w:space="0" w:color="auto"/>
            </w:tcBorders>
            <w:vAlign w:val="center"/>
            <w:hideMark/>
          </w:tcPr>
          <w:p w14:paraId="64164585"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73" w:type="dxa"/>
            <w:tcBorders>
              <w:top w:val="single" w:sz="4" w:space="0" w:color="auto"/>
              <w:bottom w:val="single" w:sz="4" w:space="0" w:color="auto"/>
            </w:tcBorders>
            <w:vAlign w:val="center"/>
            <w:hideMark/>
          </w:tcPr>
          <w:p w14:paraId="4575EEBC"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72" w:type="dxa"/>
            <w:tcBorders>
              <w:top w:val="single" w:sz="4" w:space="0" w:color="auto"/>
              <w:bottom w:val="single" w:sz="4" w:space="0" w:color="auto"/>
            </w:tcBorders>
            <w:vAlign w:val="center"/>
            <w:hideMark/>
          </w:tcPr>
          <w:p w14:paraId="58547FF5"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21"/>
            <w:r w:rsidR="0099022B" w:rsidRPr="00EC044E">
              <w:rPr>
                <w:rStyle w:val="CommentReference"/>
                <w:rFonts w:ascii="Times New Roman" w:eastAsia="Times New Roman" w:hAnsi="Times New Roman" w:cs="Times New Roman"/>
                <w:b/>
                <w:bCs/>
                <w:sz w:val="24"/>
                <w:szCs w:val="24"/>
              </w:rPr>
              <w:commentReference w:id="121"/>
            </w:r>
          </w:p>
        </w:tc>
      </w:tr>
      <w:tr w:rsidR="00762C05" w:rsidRPr="00EC044E" w14:paraId="58C30106" w14:textId="77777777" w:rsidTr="00EE482B">
        <w:trPr>
          <w:trHeight w:val="572"/>
        </w:trPr>
        <w:tc>
          <w:tcPr>
            <w:tcW w:w="3084" w:type="dxa"/>
            <w:tcBorders>
              <w:top w:val="single" w:sz="4" w:space="0" w:color="auto"/>
              <w:bottom w:val="nil"/>
            </w:tcBorders>
            <w:noWrap/>
            <w:vAlign w:val="bottom"/>
            <w:hideMark/>
          </w:tcPr>
          <w:p w14:paraId="54F3F3C7"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Argemone </w:t>
            </w:r>
            <w:r w:rsidRPr="00EC044E">
              <w:rPr>
                <w:rFonts w:ascii="Times New Roman" w:hAnsi="Times New Roman" w:cs="Times New Roman"/>
                <w:b/>
                <w:bCs/>
                <w:i/>
                <w:sz w:val="24"/>
                <w:szCs w:val="24"/>
              </w:rPr>
              <w:br/>
              <w:t>mexicana</w:t>
            </w:r>
          </w:p>
        </w:tc>
        <w:tc>
          <w:tcPr>
            <w:tcW w:w="1222" w:type="dxa"/>
            <w:tcBorders>
              <w:top w:val="single" w:sz="4" w:space="0" w:color="auto"/>
              <w:bottom w:val="nil"/>
            </w:tcBorders>
            <w:noWrap/>
            <w:vAlign w:val="bottom"/>
            <w:hideMark/>
          </w:tcPr>
          <w:p w14:paraId="2DDBFAA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07" w:type="dxa"/>
            <w:tcBorders>
              <w:top w:val="single" w:sz="4" w:space="0" w:color="auto"/>
              <w:bottom w:val="nil"/>
            </w:tcBorders>
            <w:noWrap/>
            <w:vAlign w:val="bottom"/>
            <w:hideMark/>
          </w:tcPr>
          <w:p w14:paraId="6B2AA41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top w:val="single" w:sz="4" w:space="0" w:color="auto"/>
              <w:bottom w:val="nil"/>
            </w:tcBorders>
            <w:noWrap/>
            <w:vAlign w:val="bottom"/>
            <w:hideMark/>
          </w:tcPr>
          <w:p w14:paraId="5DE5E9A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w:t>
            </w:r>
          </w:p>
        </w:tc>
        <w:tc>
          <w:tcPr>
            <w:tcW w:w="1294" w:type="dxa"/>
            <w:tcBorders>
              <w:top w:val="single" w:sz="4" w:space="0" w:color="auto"/>
              <w:bottom w:val="nil"/>
            </w:tcBorders>
            <w:noWrap/>
            <w:vAlign w:val="bottom"/>
            <w:hideMark/>
          </w:tcPr>
          <w:p w14:paraId="5840DF9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12.06</w:t>
            </w:r>
          </w:p>
        </w:tc>
        <w:tc>
          <w:tcPr>
            <w:tcW w:w="1663" w:type="dxa"/>
            <w:tcBorders>
              <w:top w:val="single" w:sz="4" w:space="0" w:color="auto"/>
              <w:bottom w:val="nil"/>
            </w:tcBorders>
            <w:noWrap/>
            <w:vAlign w:val="bottom"/>
            <w:hideMark/>
          </w:tcPr>
          <w:p w14:paraId="4BCF7C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top w:val="single" w:sz="4" w:space="0" w:color="auto"/>
              <w:bottom w:val="nil"/>
            </w:tcBorders>
            <w:noWrap/>
            <w:vAlign w:val="bottom"/>
            <w:hideMark/>
          </w:tcPr>
          <w:p w14:paraId="71DD900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11.56</w:t>
            </w:r>
          </w:p>
        </w:tc>
        <w:tc>
          <w:tcPr>
            <w:tcW w:w="1372" w:type="dxa"/>
            <w:tcBorders>
              <w:top w:val="single" w:sz="4" w:space="0" w:color="auto"/>
              <w:bottom w:val="nil"/>
            </w:tcBorders>
            <w:noWrap/>
            <w:vAlign w:val="bottom"/>
            <w:hideMark/>
          </w:tcPr>
          <w:p w14:paraId="5BEAC63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33.15</w:t>
            </w:r>
          </w:p>
        </w:tc>
      </w:tr>
      <w:tr w:rsidR="00762C05" w:rsidRPr="00EC044E" w14:paraId="27A627AE" w14:textId="77777777" w:rsidTr="00EE482B">
        <w:trPr>
          <w:trHeight w:val="572"/>
        </w:trPr>
        <w:tc>
          <w:tcPr>
            <w:tcW w:w="3084" w:type="dxa"/>
            <w:tcBorders>
              <w:top w:val="nil"/>
            </w:tcBorders>
            <w:noWrap/>
            <w:vAlign w:val="bottom"/>
            <w:hideMark/>
          </w:tcPr>
          <w:p w14:paraId="4C0B233D"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222" w:type="dxa"/>
            <w:tcBorders>
              <w:top w:val="nil"/>
            </w:tcBorders>
            <w:noWrap/>
            <w:vAlign w:val="bottom"/>
            <w:hideMark/>
          </w:tcPr>
          <w:p w14:paraId="6253AFC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607" w:type="dxa"/>
            <w:tcBorders>
              <w:top w:val="nil"/>
            </w:tcBorders>
            <w:noWrap/>
            <w:vAlign w:val="bottom"/>
            <w:hideMark/>
          </w:tcPr>
          <w:p w14:paraId="3F8A5BB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top w:val="nil"/>
            </w:tcBorders>
            <w:noWrap/>
            <w:vAlign w:val="bottom"/>
            <w:hideMark/>
          </w:tcPr>
          <w:p w14:paraId="39EDB58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94" w:type="dxa"/>
            <w:tcBorders>
              <w:top w:val="nil"/>
            </w:tcBorders>
            <w:noWrap/>
            <w:vAlign w:val="bottom"/>
            <w:hideMark/>
          </w:tcPr>
          <w:p w14:paraId="6F59D66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12.77</w:t>
            </w:r>
          </w:p>
        </w:tc>
        <w:tc>
          <w:tcPr>
            <w:tcW w:w="1663" w:type="dxa"/>
            <w:tcBorders>
              <w:top w:val="nil"/>
            </w:tcBorders>
            <w:noWrap/>
            <w:vAlign w:val="bottom"/>
            <w:hideMark/>
          </w:tcPr>
          <w:p w14:paraId="64832FD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top w:val="nil"/>
            </w:tcBorders>
            <w:noWrap/>
            <w:vAlign w:val="bottom"/>
            <w:hideMark/>
          </w:tcPr>
          <w:p w14:paraId="17D03AA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12.24</w:t>
            </w:r>
          </w:p>
        </w:tc>
        <w:tc>
          <w:tcPr>
            <w:tcW w:w="1372" w:type="dxa"/>
            <w:tcBorders>
              <w:top w:val="nil"/>
            </w:tcBorders>
            <w:noWrap/>
            <w:vAlign w:val="bottom"/>
            <w:hideMark/>
          </w:tcPr>
          <w:p w14:paraId="2A660A4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34.53</w:t>
            </w:r>
          </w:p>
        </w:tc>
      </w:tr>
      <w:tr w:rsidR="00762C05" w:rsidRPr="00EC044E" w14:paraId="59A7B21F" w14:textId="77777777" w:rsidTr="00EE482B">
        <w:trPr>
          <w:trHeight w:val="572"/>
        </w:trPr>
        <w:tc>
          <w:tcPr>
            <w:tcW w:w="3084" w:type="dxa"/>
            <w:noWrap/>
            <w:vAlign w:val="bottom"/>
            <w:hideMark/>
          </w:tcPr>
          <w:p w14:paraId="2C4D13C8"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222" w:type="dxa"/>
            <w:noWrap/>
            <w:vAlign w:val="bottom"/>
            <w:hideMark/>
          </w:tcPr>
          <w:p w14:paraId="23FCA3C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607" w:type="dxa"/>
            <w:noWrap/>
            <w:vAlign w:val="bottom"/>
            <w:hideMark/>
          </w:tcPr>
          <w:p w14:paraId="2E23745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noWrap/>
            <w:vAlign w:val="bottom"/>
            <w:hideMark/>
          </w:tcPr>
          <w:p w14:paraId="2132004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4" w:type="dxa"/>
            <w:noWrap/>
            <w:vAlign w:val="bottom"/>
            <w:hideMark/>
          </w:tcPr>
          <w:p w14:paraId="1642384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8.511</w:t>
            </w:r>
          </w:p>
        </w:tc>
        <w:tc>
          <w:tcPr>
            <w:tcW w:w="1663" w:type="dxa"/>
            <w:noWrap/>
            <w:vAlign w:val="bottom"/>
            <w:hideMark/>
          </w:tcPr>
          <w:p w14:paraId="0575DF6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noWrap/>
            <w:vAlign w:val="bottom"/>
            <w:hideMark/>
          </w:tcPr>
          <w:p w14:paraId="160728B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8.16</w:t>
            </w:r>
          </w:p>
        </w:tc>
        <w:tc>
          <w:tcPr>
            <w:tcW w:w="1372" w:type="dxa"/>
            <w:noWrap/>
            <w:vAlign w:val="bottom"/>
            <w:hideMark/>
          </w:tcPr>
          <w:p w14:paraId="2BB1A8D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26.2</w:t>
            </w:r>
          </w:p>
        </w:tc>
      </w:tr>
      <w:tr w:rsidR="00762C05" w:rsidRPr="00EC044E" w14:paraId="1DD1C946" w14:textId="77777777" w:rsidTr="00EE482B">
        <w:trPr>
          <w:trHeight w:val="572"/>
        </w:trPr>
        <w:tc>
          <w:tcPr>
            <w:tcW w:w="3084" w:type="dxa"/>
            <w:vAlign w:val="bottom"/>
            <w:hideMark/>
          </w:tcPr>
          <w:p w14:paraId="116943EE" w14:textId="77777777" w:rsidR="00762C05" w:rsidRPr="00EC044E" w:rsidRDefault="00762C05"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Alysicarpus ovalifolius</w:t>
            </w:r>
          </w:p>
        </w:tc>
        <w:tc>
          <w:tcPr>
            <w:tcW w:w="1222" w:type="dxa"/>
            <w:noWrap/>
            <w:vAlign w:val="bottom"/>
            <w:hideMark/>
          </w:tcPr>
          <w:p w14:paraId="0E5FADD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607" w:type="dxa"/>
            <w:noWrap/>
            <w:vAlign w:val="bottom"/>
            <w:hideMark/>
          </w:tcPr>
          <w:p w14:paraId="079C192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4" w:type="dxa"/>
            <w:noWrap/>
            <w:vAlign w:val="bottom"/>
            <w:hideMark/>
          </w:tcPr>
          <w:p w14:paraId="0A7D81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6.33</w:t>
            </w:r>
          </w:p>
        </w:tc>
        <w:tc>
          <w:tcPr>
            <w:tcW w:w="1294" w:type="dxa"/>
            <w:noWrap/>
            <w:vAlign w:val="bottom"/>
            <w:hideMark/>
          </w:tcPr>
          <w:p w14:paraId="0BE5810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13.48</w:t>
            </w:r>
          </w:p>
        </w:tc>
        <w:tc>
          <w:tcPr>
            <w:tcW w:w="1663" w:type="dxa"/>
            <w:noWrap/>
            <w:vAlign w:val="bottom"/>
            <w:hideMark/>
          </w:tcPr>
          <w:p w14:paraId="7E93AA9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73" w:type="dxa"/>
            <w:noWrap/>
            <w:vAlign w:val="bottom"/>
            <w:hideMark/>
          </w:tcPr>
          <w:p w14:paraId="0203E31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8.61</w:t>
            </w:r>
          </w:p>
        </w:tc>
        <w:tc>
          <w:tcPr>
            <w:tcW w:w="1372" w:type="dxa"/>
            <w:noWrap/>
            <w:vAlign w:val="bottom"/>
            <w:hideMark/>
          </w:tcPr>
          <w:p w14:paraId="6A2B65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36.38</w:t>
            </w:r>
          </w:p>
        </w:tc>
      </w:tr>
      <w:tr w:rsidR="00762C05" w:rsidRPr="00EC044E" w14:paraId="68501E74" w14:textId="77777777" w:rsidTr="00EE482B">
        <w:trPr>
          <w:trHeight w:val="572"/>
        </w:trPr>
        <w:tc>
          <w:tcPr>
            <w:tcW w:w="3084" w:type="dxa"/>
            <w:noWrap/>
            <w:vAlign w:val="bottom"/>
            <w:hideMark/>
          </w:tcPr>
          <w:p w14:paraId="14234977"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Trianthema portulacastrum</w:t>
            </w:r>
          </w:p>
        </w:tc>
        <w:tc>
          <w:tcPr>
            <w:tcW w:w="1222" w:type="dxa"/>
            <w:noWrap/>
            <w:vAlign w:val="bottom"/>
            <w:hideMark/>
          </w:tcPr>
          <w:p w14:paraId="28C6153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607" w:type="dxa"/>
            <w:noWrap/>
            <w:vAlign w:val="bottom"/>
            <w:hideMark/>
          </w:tcPr>
          <w:p w14:paraId="52281D7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noWrap/>
            <w:vAlign w:val="bottom"/>
            <w:hideMark/>
          </w:tcPr>
          <w:p w14:paraId="68004E0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94" w:type="dxa"/>
            <w:noWrap/>
            <w:vAlign w:val="bottom"/>
            <w:hideMark/>
          </w:tcPr>
          <w:p w14:paraId="6EBF3C6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11.35</w:t>
            </w:r>
          </w:p>
        </w:tc>
        <w:tc>
          <w:tcPr>
            <w:tcW w:w="1663" w:type="dxa"/>
            <w:noWrap/>
            <w:vAlign w:val="bottom"/>
            <w:hideMark/>
          </w:tcPr>
          <w:p w14:paraId="397D73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noWrap/>
            <w:vAlign w:val="bottom"/>
            <w:hideMark/>
          </w:tcPr>
          <w:p w14:paraId="1CBFB44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10.88</w:t>
            </w:r>
          </w:p>
        </w:tc>
        <w:tc>
          <w:tcPr>
            <w:tcW w:w="1372" w:type="dxa"/>
            <w:noWrap/>
            <w:vAlign w:val="bottom"/>
            <w:hideMark/>
          </w:tcPr>
          <w:p w14:paraId="01745E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31.76</w:t>
            </w:r>
          </w:p>
        </w:tc>
      </w:tr>
      <w:tr w:rsidR="00762C05" w:rsidRPr="00EC044E" w14:paraId="3D7526BB" w14:textId="77777777" w:rsidTr="00EE482B">
        <w:trPr>
          <w:trHeight w:val="572"/>
        </w:trPr>
        <w:tc>
          <w:tcPr>
            <w:tcW w:w="3084" w:type="dxa"/>
            <w:noWrap/>
            <w:vAlign w:val="bottom"/>
            <w:hideMark/>
          </w:tcPr>
          <w:p w14:paraId="64AD2F3E"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Abrus precatorius</w:t>
            </w:r>
          </w:p>
        </w:tc>
        <w:tc>
          <w:tcPr>
            <w:tcW w:w="1222" w:type="dxa"/>
            <w:noWrap/>
            <w:vAlign w:val="bottom"/>
            <w:hideMark/>
          </w:tcPr>
          <w:p w14:paraId="62FA406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607" w:type="dxa"/>
            <w:noWrap/>
            <w:vAlign w:val="bottom"/>
            <w:hideMark/>
          </w:tcPr>
          <w:p w14:paraId="35868CC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04" w:type="dxa"/>
            <w:noWrap/>
            <w:vAlign w:val="bottom"/>
            <w:hideMark/>
          </w:tcPr>
          <w:p w14:paraId="05D4BAA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94" w:type="dxa"/>
            <w:noWrap/>
            <w:vAlign w:val="bottom"/>
            <w:hideMark/>
          </w:tcPr>
          <w:p w14:paraId="4D09E0F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5.674</w:t>
            </w:r>
          </w:p>
        </w:tc>
        <w:tc>
          <w:tcPr>
            <w:tcW w:w="1663" w:type="dxa"/>
            <w:noWrap/>
            <w:vAlign w:val="bottom"/>
            <w:hideMark/>
          </w:tcPr>
          <w:p w14:paraId="0F07B84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673" w:type="dxa"/>
            <w:noWrap/>
            <w:vAlign w:val="bottom"/>
            <w:hideMark/>
          </w:tcPr>
          <w:p w14:paraId="363521C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2.72</w:t>
            </w:r>
          </w:p>
        </w:tc>
        <w:tc>
          <w:tcPr>
            <w:tcW w:w="1372" w:type="dxa"/>
            <w:noWrap/>
            <w:vAlign w:val="bottom"/>
            <w:hideMark/>
          </w:tcPr>
          <w:p w14:paraId="2F5DD30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27.44</w:t>
            </w:r>
          </w:p>
        </w:tc>
      </w:tr>
      <w:tr w:rsidR="00762C05" w:rsidRPr="00EC044E" w14:paraId="04E84A38" w14:textId="77777777" w:rsidTr="00EE482B">
        <w:trPr>
          <w:trHeight w:val="572"/>
        </w:trPr>
        <w:tc>
          <w:tcPr>
            <w:tcW w:w="3084" w:type="dxa"/>
            <w:noWrap/>
            <w:vAlign w:val="bottom"/>
            <w:hideMark/>
          </w:tcPr>
          <w:p w14:paraId="525BAB73" w14:textId="77777777" w:rsidR="00762C05" w:rsidRPr="00EC044E" w:rsidRDefault="00762C05"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Digitaria sanguinalis</w:t>
            </w:r>
          </w:p>
        </w:tc>
        <w:tc>
          <w:tcPr>
            <w:tcW w:w="1222" w:type="dxa"/>
            <w:noWrap/>
            <w:vAlign w:val="bottom"/>
            <w:hideMark/>
          </w:tcPr>
          <w:p w14:paraId="21CD3A9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1.41</w:t>
            </w:r>
          </w:p>
        </w:tc>
        <w:tc>
          <w:tcPr>
            <w:tcW w:w="1607" w:type="dxa"/>
            <w:noWrap/>
            <w:vAlign w:val="bottom"/>
            <w:hideMark/>
          </w:tcPr>
          <w:p w14:paraId="594E58B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4" w:type="dxa"/>
            <w:noWrap/>
            <w:vAlign w:val="bottom"/>
            <w:hideMark/>
          </w:tcPr>
          <w:p w14:paraId="2DAE9A2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5.67</w:t>
            </w:r>
          </w:p>
        </w:tc>
        <w:tc>
          <w:tcPr>
            <w:tcW w:w="1294" w:type="dxa"/>
            <w:noWrap/>
            <w:vAlign w:val="bottom"/>
            <w:hideMark/>
          </w:tcPr>
          <w:p w14:paraId="1E5DC2E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12.06</w:t>
            </w:r>
          </w:p>
        </w:tc>
        <w:tc>
          <w:tcPr>
            <w:tcW w:w="1663" w:type="dxa"/>
            <w:noWrap/>
            <w:vAlign w:val="bottom"/>
            <w:hideMark/>
          </w:tcPr>
          <w:p w14:paraId="0E0B233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73" w:type="dxa"/>
            <w:noWrap/>
            <w:vAlign w:val="bottom"/>
            <w:hideMark/>
          </w:tcPr>
          <w:p w14:paraId="5C529BC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7.71</w:t>
            </w:r>
          </w:p>
        </w:tc>
        <w:tc>
          <w:tcPr>
            <w:tcW w:w="1372" w:type="dxa"/>
            <w:noWrap/>
            <w:vAlign w:val="bottom"/>
            <w:hideMark/>
          </w:tcPr>
          <w:p w14:paraId="682F980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34.05</w:t>
            </w:r>
          </w:p>
        </w:tc>
      </w:tr>
      <w:tr w:rsidR="00762C05" w:rsidRPr="00EC044E" w14:paraId="407B9CA5" w14:textId="77777777" w:rsidTr="00EE482B">
        <w:trPr>
          <w:trHeight w:val="572"/>
        </w:trPr>
        <w:tc>
          <w:tcPr>
            <w:tcW w:w="3084" w:type="dxa"/>
            <w:tcBorders>
              <w:bottom w:val="nil"/>
            </w:tcBorders>
            <w:noWrap/>
            <w:vAlign w:val="bottom"/>
            <w:hideMark/>
          </w:tcPr>
          <w:p w14:paraId="5E73FB9E"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Cleome gynandra</w:t>
            </w:r>
          </w:p>
        </w:tc>
        <w:tc>
          <w:tcPr>
            <w:tcW w:w="1222" w:type="dxa"/>
            <w:tcBorders>
              <w:bottom w:val="nil"/>
            </w:tcBorders>
            <w:noWrap/>
            <w:vAlign w:val="bottom"/>
            <w:hideMark/>
          </w:tcPr>
          <w:p w14:paraId="2288BBD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607" w:type="dxa"/>
            <w:tcBorders>
              <w:bottom w:val="nil"/>
            </w:tcBorders>
            <w:noWrap/>
            <w:vAlign w:val="bottom"/>
            <w:hideMark/>
          </w:tcPr>
          <w:p w14:paraId="729BAA2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4" w:type="dxa"/>
            <w:tcBorders>
              <w:bottom w:val="nil"/>
            </w:tcBorders>
            <w:noWrap/>
            <w:vAlign w:val="bottom"/>
            <w:hideMark/>
          </w:tcPr>
          <w:p w14:paraId="58DAB19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4" w:type="dxa"/>
            <w:tcBorders>
              <w:bottom w:val="nil"/>
            </w:tcBorders>
            <w:noWrap/>
            <w:vAlign w:val="bottom"/>
            <w:hideMark/>
          </w:tcPr>
          <w:p w14:paraId="58DAF1F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8.51</w:t>
            </w:r>
          </w:p>
        </w:tc>
        <w:tc>
          <w:tcPr>
            <w:tcW w:w="1663" w:type="dxa"/>
            <w:tcBorders>
              <w:bottom w:val="nil"/>
            </w:tcBorders>
            <w:noWrap/>
            <w:vAlign w:val="bottom"/>
            <w:hideMark/>
          </w:tcPr>
          <w:p w14:paraId="6282BA2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73" w:type="dxa"/>
            <w:tcBorders>
              <w:bottom w:val="nil"/>
            </w:tcBorders>
            <w:noWrap/>
            <w:vAlign w:val="bottom"/>
            <w:hideMark/>
          </w:tcPr>
          <w:p w14:paraId="4C2D117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8.16</w:t>
            </w:r>
          </w:p>
        </w:tc>
        <w:tc>
          <w:tcPr>
            <w:tcW w:w="1372" w:type="dxa"/>
            <w:tcBorders>
              <w:bottom w:val="nil"/>
            </w:tcBorders>
            <w:noWrap/>
            <w:vAlign w:val="bottom"/>
            <w:hideMark/>
          </w:tcPr>
          <w:p w14:paraId="7803AFC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26.2</w:t>
            </w:r>
          </w:p>
        </w:tc>
      </w:tr>
      <w:tr w:rsidR="00762C05" w:rsidRPr="00EC044E" w14:paraId="61A00F63" w14:textId="77777777" w:rsidTr="00EE482B">
        <w:trPr>
          <w:trHeight w:val="572"/>
        </w:trPr>
        <w:tc>
          <w:tcPr>
            <w:tcW w:w="3084" w:type="dxa"/>
            <w:tcBorders>
              <w:top w:val="nil"/>
              <w:bottom w:val="single" w:sz="4" w:space="0" w:color="auto"/>
            </w:tcBorders>
            <w:noWrap/>
            <w:vAlign w:val="bottom"/>
            <w:hideMark/>
          </w:tcPr>
          <w:p w14:paraId="61352BB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Cyperus rotundus</w:t>
            </w:r>
          </w:p>
        </w:tc>
        <w:tc>
          <w:tcPr>
            <w:tcW w:w="1222" w:type="dxa"/>
            <w:tcBorders>
              <w:top w:val="nil"/>
              <w:bottom w:val="single" w:sz="4" w:space="0" w:color="auto"/>
            </w:tcBorders>
            <w:noWrap/>
            <w:vAlign w:val="bottom"/>
            <w:hideMark/>
          </w:tcPr>
          <w:p w14:paraId="4FDA4FF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1.83</w:t>
            </w:r>
          </w:p>
        </w:tc>
        <w:tc>
          <w:tcPr>
            <w:tcW w:w="1607" w:type="dxa"/>
            <w:tcBorders>
              <w:top w:val="nil"/>
              <w:bottom w:val="single" w:sz="4" w:space="0" w:color="auto"/>
            </w:tcBorders>
            <w:noWrap/>
            <w:vAlign w:val="bottom"/>
            <w:hideMark/>
          </w:tcPr>
          <w:p w14:paraId="053B6E3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704" w:type="dxa"/>
            <w:tcBorders>
              <w:top w:val="nil"/>
              <w:bottom w:val="single" w:sz="4" w:space="0" w:color="auto"/>
            </w:tcBorders>
            <w:noWrap/>
            <w:vAlign w:val="bottom"/>
            <w:hideMark/>
          </w:tcPr>
          <w:p w14:paraId="53FFC42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w:t>
            </w:r>
          </w:p>
        </w:tc>
        <w:tc>
          <w:tcPr>
            <w:tcW w:w="1294" w:type="dxa"/>
            <w:tcBorders>
              <w:top w:val="nil"/>
              <w:bottom w:val="single" w:sz="4" w:space="0" w:color="auto"/>
            </w:tcBorders>
            <w:noWrap/>
            <w:vAlign w:val="bottom"/>
            <w:hideMark/>
          </w:tcPr>
          <w:p w14:paraId="1615621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15.6</w:t>
            </w:r>
          </w:p>
        </w:tc>
        <w:tc>
          <w:tcPr>
            <w:tcW w:w="1663" w:type="dxa"/>
            <w:tcBorders>
              <w:top w:val="nil"/>
              <w:bottom w:val="single" w:sz="4" w:space="0" w:color="auto"/>
            </w:tcBorders>
            <w:noWrap/>
            <w:vAlign w:val="bottom"/>
            <w:hideMark/>
          </w:tcPr>
          <w:p w14:paraId="4D60D63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673" w:type="dxa"/>
            <w:tcBorders>
              <w:top w:val="nil"/>
              <w:bottom w:val="single" w:sz="4" w:space="0" w:color="auto"/>
            </w:tcBorders>
            <w:noWrap/>
            <w:vAlign w:val="bottom"/>
            <w:hideMark/>
          </w:tcPr>
          <w:p w14:paraId="1707996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29.93</w:t>
            </w:r>
          </w:p>
        </w:tc>
        <w:tc>
          <w:tcPr>
            <w:tcW w:w="1372" w:type="dxa"/>
            <w:tcBorders>
              <w:top w:val="nil"/>
              <w:bottom w:val="single" w:sz="4" w:space="0" w:color="auto"/>
            </w:tcBorders>
            <w:noWrap/>
            <w:vAlign w:val="bottom"/>
            <w:hideMark/>
          </w:tcPr>
          <w:p w14:paraId="1994196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50.3</w:t>
            </w:r>
          </w:p>
        </w:tc>
      </w:tr>
      <w:tr w:rsidR="00762C05" w:rsidRPr="00EC044E" w14:paraId="11919625" w14:textId="77777777" w:rsidTr="00EE482B">
        <w:trPr>
          <w:trHeight w:val="572"/>
        </w:trPr>
        <w:tc>
          <w:tcPr>
            <w:tcW w:w="3084" w:type="dxa"/>
            <w:tcBorders>
              <w:top w:val="single" w:sz="4" w:space="0" w:color="auto"/>
              <w:bottom w:val="single" w:sz="4" w:space="0" w:color="auto"/>
            </w:tcBorders>
            <w:noWrap/>
            <w:vAlign w:val="bottom"/>
            <w:hideMark/>
          </w:tcPr>
          <w:p w14:paraId="547B29EC" w14:textId="77777777" w:rsidR="00762C05" w:rsidRPr="00EC044E" w:rsidRDefault="00762C05" w:rsidP="00EE482B">
            <w:pPr>
              <w:jc w:val="center"/>
              <w:rPr>
                <w:rFonts w:ascii="Times New Roman" w:hAnsi="Times New Roman" w:cs="Times New Roman"/>
                <w:sz w:val="24"/>
                <w:szCs w:val="24"/>
              </w:rPr>
            </w:pPr>
          </w:p>
        </w:tc>
        <w:tc>
          <w:tcPr>
            <w:tcW w:w="1222" w:type="dxa"/>
            <w:tcBorders>
              <w:top w:val="single" w:sz="4" w:space="0" w:color="auto"/>
              <w:bottom w:val="single" w:sz="4" w:space="0" w:color="auto"/>
            </w:tcBorders>
            <w:noWrap/>
            <w:vAlign w:val="bottom"/>
            <w:hideMark/>
          </w:tcPr>
          <w:p w14:paraId="14041E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11.75</w:t>
            </w:r>
          </w:p>
        </w:tc>
        <w:tc>
          <w:tcPr>
            <w:tcW w:w="1607" w:type="dxa"/>
            <w:tcBorders>
              <w:top w:val="single" w:sz="4" w:space="0" w:color="auto"/>
              <w:bottom w:val="single" w:sz="4" w:space="0" w:color="auto"/>
            </w:tcBorders>
            <w:noWrap/>
            <w:vAlign w:val="bottom"/>
            <w:hideMark/>
          </w:tcPr>
          <w:p w14:paraId="7D08423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704" w:type="dxa"/>
            <w:tcBorders>
              <w:top w:val="single" w:sz="4" w:space="0" w:color="auto"/>
              <w:bottom w:val="single" w:sz="4" w:space="0" w:color="auto"/>
            </w:tcBorders>
            <w:noWrap/>
            <w:vAlign w:val="bottom"/>
            <w:hideMark/>
          </w:tcPr>
          <w:p w14:paraId="40E19CE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73.5</w:t>
            </w:r>
          </w:p>
        </w:tc>
        <w:tc>
          <w:tcPr>
            <w:tcW w:w="1294" w:type="dxa"/>
            <w:tcBorders>
              <w:top w:val="single" w:sz="4" w:space="0" w:color="auto"/>
              <w:bottom w:val="single" w:sz="4" w:space="0" w:color="auto"/>
            </w:tcBorders>
            <w:noWrap/>
            <w:vAlign w:val="bottom"/>
            <w:hideMark/>
          </w:tcPr>
          <w:p w14:paraId="2A4C870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63" w:type="dxa"/>
            <w:tcBorders>
              <w:top w:val="single" w:sz="4" w:space="0" w:color="auto"/>
              <w:bottom w:val="single" w:sz="4" w:space="0" w:color="auto"/>
            </w:tcBorders>
            <w:noWrap/>
            <w:vAlign w:val="bottom"/>
            <w:hideMark/>
          </w:tcPr>
          <w:p w14:paraId="54E429B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73" w:type="dxa"/>
            <w:tcBorders>
              <w:top w:val="single" w:sz="4" w:space="0" w:color="auto"/>
              <w:bottom w:val="single" w:sz="4" w:space="0" w:color="auto"/>
            </w:tcBorders>
            <w:noWrap/>
            <w:vAlign w:val="bottom"/>
            <w:hideMark/>
          </w:tcPr>
          <w:p w14:paraId="502086E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72" w:type="dxa"/>
            <w:tcBorders>
              <w:top w:val="single" w:sz="4" w:space="0" w:color="auto"/>
              <w:bottom w:val="single" w:sz="4" w:space="0" w:color="auto"/>
            </w:tcBorders>
            <w:noWrap/>
            <w:vAlign w:val="bottom"/>
            <w:hideMark/>
          </w:tcPr>
          <w:p w14:paraId="0AE5163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05DD7B45" w14:textId="77777777" w:rsidR="00762C05" w:rsidRPr="00EC044E" w:rsidRDefault="00762C05" w:rsidP="00762C05">
      <w:pPr>
        <w:spacing w:line="360" w:lineRule="auto"/>
        <w:rPr>
          <w:rFonts w:ascii="Times New Roman" w:hAnsi="Times New Roman" w:cs="Times New Roman"/>
          <w:b/>
          <w:sz w:val="24"/>
          <w:szCs w:val="24"/>
        </w:rPr>
      </w:pPr>
    </w:p>
    <w:p w14:paraId="208C42D3" w14:textId="77777777" w:rsidR="00762C05" w:rsidRPr="00EC044E" w:rsidRDefault="00762C05" w:rsidP="00762C05">
      <w:pPr>
        <w:spacing w:line="360" w:lineRule="auto"/>
        <w:rPr>
          <w:rFonts w:ascii="Times New Roman" w:hAnsi="Times New Roman" w:cs="Times New Roman"/>
          <w:b/>
          <w:sz w:val="24"/>
          <w:szCs w:val="24"/>
        </w:rPr>
      </w:pPr>
    </w:p>
    <w:p w14:paraId="44E60AD3" w14:textId="77777777" w:rsidR="006A1DBB" w:rsidRPr="00EC044E" w:rsidRDefault="006A1DBB" w:rsidP="00031339">
      <w:pPr>
        <w:rPr>
          <w:rFonts w:ascii="Times New Roman" w:hAnsi="Times New Roman" w:cs="Times New Roman"/>
          <w:b/>
          <w:sz w:val="24"/>
          <w:szCs w:val="24"/>
        </w:rPr>
      </w:pPr>
    </w:p>
    <w:p w14:paraId="4B638707" w14:textId="51AC1FF1" w:rsidR="00031339" w:rsidRPr="00EC044E" w:rsidRDefault="00031339" w:rsidP="00031339">
      <w:pPr>
        <w:rPr>
          <w:rFonts w:ascii="Times New Roman" w:hAnsi="Times New Roman" w:cs="Times New Roman"/>
          <w:b/>
          <w:sz w:val="24"/>
          <w:szCs w:val="24"/>
        </w:rPr>
      </w:pPr>
      <w:r w:rsidRPr="00EC044E">
        <w:rPr>
          <w:rFonts w:ascii="Times New Roman" w:hAnsi="Times New Roman" w:cs="Times New Roman"/>
          <w:b/>
          <w:sz w:val="24"/>
          <w:szCs w:val="24"/>
        </w:rPr>
        <w:lastRenderedPageBreak/>
        <w:t>Table 4</w:t>
      </w:r>
      <w:r w:rsidR="006A1DBB" w:rsidRPr="00EC044E">
        <w:rPr>
          <w:rFonts w:ascii="Times New Roman" w:hAnsi="Times New Roman" w:cs="Times New Roman"/>
          <w:b/>
          <w:sz w:val="24"/>
          <w:szCs w:val="24"/>
        </w:rPr>
        <w:t xml:space="preserve"> </w:t>
      </w:r>
      <w:r w:rsidRPr="00EC044E">
        <w:rPr>
          <w:rFonts w:ascii="Times New Roman" w:hAnsi="Times New Roman" w:cs="Times New Roman"/>
          <w:b/>
          <w:sz w:val="24"/>
          <w:szCs w:val="24"/>
        </w:rPr>
        <w:t>(</w:t>
      </w:r>
      <w:r w:rsidR="006A1DBB" w:rsidRPr="00EC044E">
        <w:rPr>
          <w:rFonts w:ascii="Times New Roman" w:hAnsi="Times New Roman" w:cs="Times New Roman"/>
          <w:b/>
          <w:sz w:val="24"/>
          <w:szCs w:val="24"/>
        </w:rPr>
        <w:t>c</w:t>
      </w:r>
      <w:r w:rsidRPr="00EC044E">
        <w:rPr>
          <w:rFonts w:ascii="Times New Roman" w:hAnsi="Times New Roman" w:cs="Times New Roman"/>
          <w:b/>
          <w:sz w:val="24"/>
          <w:szCs w:val="24"/>
        </w:rPr>
        <w:t xml:space="preserve">) Phyto-sociological analysis of </w:t>
      </w:r>
      <w:r w:rsidRPr="00EC044E">
        <w:rPr>
          <w:rFonts w:ascii="Times New Roman" w:hAnsi="Times New Roman" w:cs="Times New Roman"/>
          <w:b/>
          <w:bCs/>
          <w:sz w:val="24"/>
          <w:szCs w:val="24"/>
        </w:rPr>
        <w:t xml:space="preserve">herbaceous diversity in agroforestry </w:t>
      </w:r>
      <w:r w:rsidRPr="00EC044E">
        <w:rPr>
          <w:rFonts w:ascii="Times New Roman" w:hAnsi="Times New Roman" w:cs="Times New Roman"/>
          <w:b/>
          <w:sz w:val="24"/>
          <w:szCs w:val="24"/>
        </w:rPr>
        <w:t>during winter season in Gonda in 2022-23</w:t>
      </w:r>
    </w:p>
    <w:tbl>
      <w:tblPr>
        <w:tblpPr w:leftFromText="180" w:rightFromText="180" w:vertAnchor="text" w:horzAnchor="margin" w:tblpXSpec="center" w:tblpY="204"/>
        <w:tblW w:w="13431" w:type="dxa"/>
        <w:tblBorders>
          <w:top w:val="single" w:sz="4" w:space="0" w:color="auto"/>
          <w:bottom w:val="single" w:sz="4" w:space="0" w:color="auto"/>
        </w:tblBorders>
        <w:tblLook w:val="04A0" w:firstRow="1" w:lastRow="0" w:firstColumn="1" w:lastColumn="0" w:noHBand="0" w:noVBand="1"/>
      </w:tblPr>
      <w:tblGrid>
        <w:gridCol w:w="3049"/>
        <w:gridCol w:w="1208"/>
        <w:gridCol w:w="1571"/>
        <w:gridCol w:w="1676"/>
        <w:gridCol w:w="1272"/>
        <w:gridCol w:w="1644"/>
        <w:gridCol w:w="1653"/>
        <w:gridCol w:w="1358"/>
      </w:tblGrid>
      <w:tr w:rsidR="00031339" w:rsidRPr="00EC044E" w14:paraId="2FBC4F1A" w14:textId="77777777" w:rsidTr="00EE482B">
        <w:trPr>
          <w:trHeight w:val="1157"/>
        </w:trPr>
        <w:tc>
          <w:tcPr>
            <w:tcW w:w="3049" w:type="dxa"/>
            <w:tcBorders>
              <w:top w:val="single" w:sz="4" w:space="0" w:color="auto"/>
              <w:bottom w:val="single" w:sz="4" w:space="0" w:color="auto"/>
            </w:tcBorders>
            <w:noWrap/>
            <w:vAlign w:val="center"/>
            <w:hideMark/>
          </w:tcPr>
          <w:p w14:paraId="443FEFE2" w14:textId="77777777" w:rsidR="00031339" w:rsidRPr="00EC044E" w:rsidRDefault="00031339"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08" w:type="dxa"/>
            <w:tcBorders>
              <w:top w:val="single" w:sz="4" w:space="0" w:color="auto"/>
              <w:bottom w:val="single" w:sz="4" w:space="0" w:color="auto"/>
            </w:tcBorders>
            <w:vAlign w:val="center"/>
            <w:hideMark/>
          </w:tcPr>
          <w:p w14:paraId="63E290D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commentRangeStart w:id="122"/>
            <w:r w:rsidRPr="00EC044E">
              <w:rPr>
                <w:rFonts w:ascii="Times New Roman" w:eastAsia="Times New Roman" w:hAnsi="Times New Roman" w:cs="Times New Roman"/>
                <w:b/>
                <w:bCs/>
                <w:sz w:val="24"/>
                <w:szCs w:val="24"/>
              </w:rPr>
              <w:t>Density</w:t>
            </w:r>
          </w:p>
        </w:tc>
        <w:tc>
          <w:tcPr>
            <w:tcW w:w="1571" w:type="dxa"/>
            <w:tcBorders>
              <w:top w:val="single" w:sz="4" w:space="0" w:color="auto"/>
              <w:bottom w:val="single" w:sz="4" w:space="0" w:color="auto"/>
            </w:tcBorders>
            <w:vAlign w:val="center"/>
            <w:hideMark/>
          </w:tcPr>
          <w:p w14:paraId="05DC2702"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676" w:type="dxa"/>
            <w:tcBorders>
              <w:top w:val="single" w:sz="4" w:space="0" w:color="auto"/>
              <w:bottom w:val="single" w:sz="4" w:space="0" w:color="auto"/>
            </w:tcBorders>
            <w:vAlign w:val="center"/>
            <w:hideMark/>
          </w:tcPr>
          <w:p w14:paraId="69D13E75"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72" w:type="dxa"/>
            <w:tcBorders>
              <w:top w:val="single" w:sz="4" w:space="0" w:color="auto"/>
              <w:bottom w:val="single" w:sz="4" w:space="0" w:color="auto"/>
            </w:tcBorders>
            <w:vAlign w:val="center"/>
            <w:hideMark/>
          </w:tcPr>
          <w:p w14:paraId="1B55FA54"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44" w:type="dxa"/>
            <w:tcBorders>
              <w:top w:val="single" w:sz="4" w:space="0" w:color="auto"/>
              <w:bottom w:val="single" w:sz="4" w:space="0" w:color="auto"/>
            </w:tcBorders>
            <w:vAlign w:val="center"/>
            <w:hideMark/>
          </w:tcPr>
          <w:p w14:paraId="4C712A9A"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53" w:type="dxa"/>
            <w:tcBorders>
              <w:top w:val="single" w:sz="4" w:space="0" w:color="auto"/>
              <w:bottom w:val="single" w:sz="4" w:space="0" w:color="auto"/>
            </w:tcBorders>
            <w:vAlign w:val="center"/>
            <w:hideMark/>
          </w:tcPr>
          <w:p w14:paraId="2C7C37BA"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58" w:type="dxa"/>
            <w:tcBorders>
              <w:top w:val="single" w:sz="4" w:space="0" w:color="auto"/>
              <w:bottom w:val="single" w:sz="4" w:space="0" w:color="auto"/>
            </w:tcBorders>
            <w:vAlign w:val="center"/>
            <w:hideMark/>
          </w:tcPr>
          <w:p w14:paraId="3472B5FC"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22"/>
            <w:r w:rsidR="0099022B" w:rsidRPr="00EC044E">
              <w:rPr>
                <w:rStyle w:val="CommentReference"/>
                <w:rFonts w:ascii="Times New Roman" w:eastAsia="Times New Roman" w:hAnsi="Times New Roman" w:cs="Times New Roman"/>
                <w:b/>
                <w:bCs/>
                <w:sz w:val="24"/>
                <w:szCs w:val="24"/>
              </w:rPr>
              <w:commentReference w:id="122"/>
            </w:r>
          </w:p>
        </w:tc>
      </w:tr>
      <w:tr w:rsidR="00031339" w:rsidRPr="00EC044E" w14:paraId="13C3ABED" w14:textId="77777777" w:rsidTr="00EE482B">
        <w:trPr>
          <w:trHeight w:val="578"/>
        </w:trPr>
        <w:tc>
          <w:tcPr>
            <w:tcW w:w="3049" w:type="dxa"/>
            <w:tcBorders>
              <w:top w:val="single" w:sz="4" w:space="0" w:color="auto"/>
              <w:bottom w:val="nil"/>
            </w:tcBorders>
            <w:noWrap/>
            <w:vAlign w:val="center"/>
            <w:hideMark/>
          </w:tcPr>
          <w:p w14:paraId="6633680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 xml:space="preserve">Chenopodium </w:t>
            </w:r>
            <w:r w:rsidRPr="00EC044E">
              <w:rPr>
                <w:rFonts w:ascii="Times New Roman" w:hAnsi="Times New Roman" w:cs="Times New Roman"/>
                <w:b/>
                <w:bCs/>
                <w:i/>
                <w:sz w:val="24"/>
                <w:szCs w:val="24"/>
              </w:rPr>
              <w:br/>
              <w:t>album</w:t>
            </w:r>
          </w:p>
        </w:tc>
        <w:tc>
          <w:tcPr>
            <w:tcW w:w="1208" w:type="dxa"/>
            <w:tcBorders>
              <w:top w:val="single" w:sz="4" w:space="0" w:color="auto"/>
              <w:bottom w:val="nil"/>
            </w:tcBorders>
            <w:noWrap/>
            <w:vAlign w:val="center"/>
            <w:hideMark/>
          </w:tcPr>
          <w:p w14:paraId="5D2A5DE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0.83</w:t>
            </w:r>
          </w:p>
        </w:tc>
        <w:tc>
          <w:tcPr>
            <w:tcW w:w="1571" w:type="dxa"/>
            <w:tcBorders>
              <w:top w:val="single" w:sz="4" w:space="0" w:color="auto"/>
              <w:bottom w:val="nil"/>
            </w:tcBorders>
            <w:noWrap/>
            <w:vAlign w:val="center"/>
            <w:hideMark/>
          </w:tcPr>
          <w:p w14:paraId="3D61822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top w:val="single" w:sz="4" w:space="0" w:color="auto"/>
              <w:bottom w:val="nil"/>
            </w:tcBorders>
            <w:noWrap/>
            <w:vAlign w:val="center"/>
            <w:hideMark/>
          </w:tcPr>
          <w:p w14:paraId="60CB933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272" w:type="dxa"/>
            <w:tcBorders>
              <w:top w:val="single" w:sz="4" w:space="0" w:color="auto"/>
              <w:bottom w:val="nil"/>
            </w:tcBorders>
            <w:noWrap/>
            <w:vAlign w:val="center"/>
            <w:hideMark/>
          </w:tcPr>
          <w:p w14:paraId="7CDCB9B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11.42</w:t>
            </w:r>
          </w:p>
        </w:tc>
        <w:tc>
          <w:tcPr>
            <w:tcW w:w="1644" w:type="dxa"/>
            <w:tcBorders>
              <w:top w:val="single" w:sz="4" w:space="0" w:color="auto"/>
              <w:bottom w:val="nil"/>
            </w:tcBorders>
            <w:noWrap/>
            <w:vAlign w:val="center"/>
            <w:hideMark/>
          </w:tcPr>
          <w:p w14:paraId="3ACE906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top w:val="single" w:sz="4" w:space="0" w:color="auto"/>
              <w:bottom w:val="nil"/>
            </w:tcBorders>
            <w:noWrap/>
            <w:vAlign w:val="center"/>
            <w:hideMark/>
          </w:tcPr>
          <w:p w14:paraId="2186AC4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358" w:type="dxa"/>
            <w:tcBorders>
              <w:top w:val="single" w:sz="4" w:space="0" w:color="auto"/>
              <w:bottom w:val="nil"/>
            </w:tcBorders>
            <w:noWrap/>
            <w:vAlign w:val="center"/>
            <w:hideMark/>
          </w:tcPr>
          <w:p w14:paraId="468C69C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32.96</w:t>
            </w:r>
          </w:p>
        </w:tc>
      </w:tr>
      <w:tr w:rsidR="00031339" w:rsidRPr="00EC044E" w14:paraId="5FF91CB9" w14:textId="77777777" w:rsidTr="00EE482B">
        <w:trPr>
          <w:trHeight w:val="578"/>
        </w:trPr>
        <w:tc>
          <w:tcPr>
            <w:tcW w:w="3049" w:type="dxa"/>
            <w:tcBorders>
              <w:top w:val="nil"/>
            </w:tcBorders>
            <w:noWrap/>
            <w:vAlign w:val="center"/>
            <w:hideMark/>
          </w:tcPr>
          <w:p w14:paraId="54A75D6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Achyranthes aspera</w:t>
            </w:r>
          </w:p>
        </w:tc>
        <w:tc>
          <w:tcPr>
            <w:tcW w:w="1208" w:type="dxa"/>
            <w:tcBorders>
              <w:top w:val="nil"/>
            </w:tcBorders>
            <w:noWrap/>
            <w:vAlign w:val="center"/>
            <w:hideMark/>
          </w:tcPr>
          <w:p w14:paraId="33B6AB4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571" w:type="dxa"/>
            <w:tcBorders>
              <w:top w:val="nil"/>
            </w:tcBorders>
            <w:noWrap/>
            <w:vAlign w:val="center"/>
            <w:hideMark/>
          </w:tcPr>
          <w:p w14:paraId="01D6B15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top w:val="nil"/>
            </w:tcBorders>
            <w:noWrap/>
            <w:vAlign w:val="center"/>
            <w:hideMark/>
          </w:tcPr>
          <w:p w14:paraId="245E46E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5.5</w:t>
            </w:r>
          </w:p>
        </w:tc>
        <w:tc>
          <w:tcPr>
            <w:tcW w:w="1272" w:type="dxa"/>
            <w:tcBorders>
              <w:top w:val="nil"/>
            </w:tcBorders>
            <w:noWrap/>
            <w:vAlign w:val="center"/>
            <w:hideMark/>
          </w:tcPr>
          <w:p w14:paraId="4FD3B04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12.56</w:t>
            </w:r>
          </w:p>
        </w:tc>
        <w:tc>
          <w:tcPr>
            <w:tcW w:w="1644" w:type="dxa"/>
            <w:tcBorders>
              <w:top w:val="nil"/>
            </w:tcBorders>
            <w:noWrap/>
            <w:vAlign w:val="center"/>
            <w:hideMark/>
          </w:tcPr>
          <w:p w14:paraId="071EEE9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top w:val="nil"/>
            </w:tcBorders>
            <w:noWrap/>
            <w:vAlign w:val="center"/>
            <w:hideMark/>
          </w:tcPr>
          <w:p w14:paraId="48B3B2F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13.22</w:t>
            </w:r>
          </w:p>
        </w:tc>
        <w:tc>
          <w:tcPr>
            <w:tcW w:w="1358" w:type="dxa"/>
            <w:tcBorders>
              <w:top w:val="nil"/>
            </w:tcBorders>
            <w:noWrap/>
            <w:vAlign w:val="center"/>
            <w:hideMark/>
          </w:tcPr>
          <w:p w14:paraId="30E518E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35.30</w:t>
            </w:r>
          </w:p>
        </w:tc>
      </w:tr>
      <w:tr w:rsidR="00031339" w:rsidRPr="00EC044E" w14:paraId="76FBB5CD" w14:textId="77777777" w:rsidTr="00EE482B">
        <w:trPr>
          <w:trHeight w:val="578"/>
        </w:trPr>
        <w:tc>
          <w:tcPr>
            <w:tcW w:w="3049" w:type="dxa"/>
            <w:noWrap/>
            <w:vAlign w:val="center"/>
            <w:hideMark/>
          </w:tcPr>
          <w:p w14:paraId="72CFD7FF"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Calotropis gigantea</w:t>
            </w:r>
          </w:p>
        </w:tc>
        <w:tc>
          <w:tcPr>
            <w:tcW w:w="1208" w:type="dxa"/>
            <w:noWrap/>
            <w:vAlign w:val="center"/>
            <w:hideMark/>
          </w:tcPr>
          <w:p w14:paraId="2A9E35F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noWrap/>
            <w:vAlign w:val="center"/>
            <w:hideMark/>
          </w:tcPr>
          <w:p w14:paraId="128926F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noWrap/>
            <w:vAlign w:val="center"/>
            <w:hideMark/>
          </w:tcPr>
          <w:p w14:paraId="32A88A3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72" w:type="dxa"/>
            <w:noWrap/>
            <w:vAlign w:val="center"/>
            <w:hideMark/>
          </w:tcPr>
          <w:p w14:paraId="06CBAB4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noWrap/>
            <w:vAlign w:val="center"/>
            <w:hideMark/>
          </w:tcPr>
          <w:p w14:paraId="4E75FB2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noWrap/>
            <w:vAlign w:val="center"/>
            <w:hideMark/>
          </w:tcPr>
          <w:p w14:paraId="1F313B3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9.61</w:t>
            </w:r>
          </w:p>
        </w:tc>
        <w:tc>
          <w:tcPr>
            <w:tcW w:w="1358" w:type="dxa"/>
            <w:noWrap/>
            <w:vAlign w:val="center"/>
            <w:hideMark/>
          </w:tcPr>
          <w:p w14:paraId="3EB9BFB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28.27</w:t>
            </w:r>
          </w:p>
        </w:tc>
      </w:tr>
      <w:tr w:rsidR="00031339" w:rsidRPr="00EC044E" w14:paraId="15A1D0B5" w14:textId="77777777" w:rsidTr="00EE482B">
        <w:trPr>
          <w:trHeight w:val="578"/>
        </w:trPr>
        <w:tc>
          <w:tcPr>
            <w:tcW w:w="3049" w:type="dxa"/>
            <w:vAlign w:val="center"/>
            <w:hideMark/>
          </w:tcPr>
          <w:p w14:paraId="317A64C5" w14:textId="77777777" w:rsidR="00031339" w:rsidRPr="00EC044E" w:rsidRDefault="00031339" w:rsidP="00EE482B">
            <w:pPr>
              <w:spacing w:after="0"/>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Alysicarpus ovalifolius</w:t>
            </w:r>
          </w:p>
        </w:tc>
        <w:tc>
          <w:tcPr>
            <w:tcW w:w="1208" w:type="dxa"/>
            <w:noWrap/>
            <w:vAlign w:val="center"/>
            <w:hideMark/>
          </w:tcPr>
          <w:p w14:paraId="3F78B79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571" w:type="dxa"/>
            <w:noWrap/>
            <w:vAlign w:val="center"/>
            <w:hideMark/>
          </w:tcPr>
          <w:p w14:paraId="1528673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76" w:type="dxa"/>
            <w:noWrap/>
            <w:vAlign w:val="center"/>
            <w:hideMark/>
          </w:tcPr>
          <w:p w14:paraId="4A0C5B6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4.66</w:t>
            </w:r>
          </w:p>
        </w:tc>
        <w:tc>
          <w:tcPr>
            <w:tcW w:w="1272" w:type="dxa"/>
            <w:noWrap/>
            <w:vAlign w:val="center"/>
            <w:hideMark/>
          </w:tcPr>
          <w:p w14:paraId="571B87F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15.98</w:t>
            </w:r>
          </w:p>
        </w:tc>
        <w:tc>
          <w:tcPr>
            <w:tcW w:w="1644" w:type="dxa"/>
            <w:noWrap/>
            <w:vAlign w:val="center"/>
            <w:hideMark/>
          </w:tcPr>
          <w:p w14:paraId="563CBB4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53" w:type="dxa"/>
            <w:noWrap/>
            <w:vAlign w:val="center"/>
            <w:hideMark/>
          </w:tcPr>
          <w:p w14:paraId="72E90F0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11.22</w:t>
            </w:r>
          </w:p>
        </w:tc>
        <w:tc>
          <w:tcPr>
            <w:tcW w:w="1358" w:type="dxa"/>
            <w:noWrap/>
            <w:vAlign w:val="center"/>
            <w:hideMark/>
          </w:tcPr>
          <w:p w14:paraId="71F3160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41.49</w:t>
            </w:r>
          </w:p>
        </w:tc>
      </w:tr>
      <w:tr w:rsidR="00031339" w:rsidRPr="00EC044E" w14:paraId="135B01B8" w14:textId="77777777" w:rsidTr="00EE482B">
        <w:trPr>
          <w:trHeight w:val="578"/>
        </w:trPr>
        <w:tc>
          <w:tcPr>
            <w:tcW w:w="3049" w:type="dxa"/>
            <w:noWrap/>
            <w:vAlign w:val="center"/>
            <w:hideMark/>
          </w:tcPr>
          <w:p w14:paraId="7BD07D7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Trianthema portulacastrum</w:t>
            </w:r>
          </w:p>
        </w:tc>
        <w:tc>
          <w:tcPr>
            <w:tcW w:w="1208" w:type="dxa"/>
            <w:noWrap/>
            <w:vAlign w:val="center"/>
            <w:hideMark/>
          </w:tcPr>
          <w:p w14:paraId="0869B2D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0.41</w:t>
            </w:r>
          </w:p>
        </w:tc>
        <w:tc>
          <w:tcPr>
            <w:tcW w:w="1571" w:type="dxa"/>
            <w:noWrap/>
            <w:vAlign w:val="center"/>
            <w:hideMark/>
          </w:tcPr>
          <w:p w14:paraId="59FECAE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noWrap/>
            <w:vAlign w:val="center"/>
            <w:hideMark/>
          </w:tcPr>
          <w:p w14:paraId="1EBBEAB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272" w:type="dxa"/>
            <w:noWrap/>
            <w:vAlign w:val="center"/>
            <w:hideMark/>
          </w:tcPr>
          <w:p w14:paraId="2A28820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5.708</w:t>
            </w:r>
          </w:p>
        </w:tc>
        <w:tc>
          <w:tcPr>
            <w:tcW w:w="1644" w:type="dxa"/>
            <w:noWrap/>
            <w:vAlign w:val="center"/>
            <w:hideMark/>
          </w:tcPr>
          <w:p w14:paraId="6F109FE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noWrap/>
            <w:vAlign w:val="center"/>
            <w:hideMark/>
          </w:tcPr>
          <w:p w14:paraId="6BD25F1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6.01</w:t>
            </w:r>
          </w:p>
        </w:tc>
        <w:tc>
          <w:tcPr>
            <w:tcW w:w="1358" w:type="dxa"/>
            <w:noWrap/>
            <w:vAlign w:val="center"/>
            <w:hideMark/>
          </w:tcPr>
          <w:p w14:paraId="0095F16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21.24</w:t>
            </w:r>
          </w:p>
        </w:tc>
      </w:tr>
      <w:tr w:rsidR="00031339" w:rsidRPr="00EC044E" w14:paraId="2C380206" w14:textId="77777777" w:rsidTr="00EE482B">
        <w:trPr>
          <w:trHeight w:val="578"/>
        </w:trPr>
        <w:tc>
          <w:tcPr>
            <w:tcW w:w="3049" w:type="dxa"/>
            <w:noWrap/>
            <w:vAlign w:val="center"/>
            <w:hideMark/>
          </w:tcPr>
          <w:p w14:paraId="255DA8A4"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Abrus precatorius</w:t>
            </w:r>
          </w:p>
        </w:tc>
        <w:tc>
          <w:tcPr>
            <w:tcW w:w="1208" w:type="dxa"/>
            <w:noWrap/>
            <w:vAlign w:val="center"/>
            <w:hideMark/>
          </w:tcPr>
          <w:p w14:paraId="151B74C8"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noWrap/>
            <w:vAlign w:val="center"/>
            <w:hideMark/>
          </w:tcPr>
          <w:p w14:paraId="595BECA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76" w:type="dxa"/>
            <w:noWrap/>
            <w:vAlign w:val="center"/>
            <w:hideMark/>
          </w:tcPr>
          <w:p w14:paraId="369238D1"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272" w:type="dxa"/>
            <w:noWrap/>
            <w:vAlign w:val="center"/>
            <w:hideMark/>
          </w:tcPr>
          <w:p w14:paraId="229A750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noWrap/>
            <w:vAlign w:val="center"/>
            <w:hideMark/>
          </w:tcPr>
          <w:p w14:paraId="1A87815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653" w:type="dxa"/>
            <w:noWrap/>
            <w:vAlign w:val="center"/>
            <w:hideMark/>
          </w:tcPr>
          <w:p w14:paraId="5B7A394D"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4.80</w:t>
            </w:r>
          </w:p>
        </w:tc>
        <w:tc>
          <w:tcPr>
            <w:tcW w:w="1358" w:type="dxa"/>
            <w:noWrap/>
            <w:vAlign w:val="center"/>
            <w:hideMark/>
          </w:tcPr>
          <w:p w14:paraId="7AF5367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32.99</w:t>
            </w:r>
          </w:p>
        </w:tc>
      </w:tr>
      <w:tr w:rsidR="00031339" w:rsidRPr="00EC044E" w14:paraId="278BC25C" w14:textId="77777777" w:rsidTr="00EE482B">
        <w:trPr>
          <w:trHeight w:val="578"/>
        </w:trPr>
        <w:tc>
          <w:tcPr>
            <w:tcW w:w="3049" w:type="dxa"/>
            <w:noWrap/>
            <w:vAlign w:val="center"/>
            <w:hideMark/>
          </w:tcPr>
          <w:p w14:paraId="7BB26509" w14:textId="77777777" w:rsidR="00031339" w:rsidRPr="00EC044E" w:rsidRDefault="00031339" w:rsidP="00EE482B">
            <w:pPr>
              <w:spacing w:after="0"/>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Digitaria sanguinalis</w:t>
            </w:r>
          </w:p>
        </w:tc>
        <w:tc>
          <w:tcPr>
            <w:tcW w:w="1208" w:type="dxa"/>
            <w:noWrap/>
            <w:vAlign w:val="center"/>
            <w:hideMark/>
          </w:tcPr>
          <w:p w14:paraId="05DB07B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w:t>
            </w:r>
          </w:p>
        </w:tc>
        <w:tc>
          <w:tcPr>
            <w:tcW w:w="1571" w:type="dxa"/>
            <w:noWrap/>
            <w:vAlign w:val="center"/>
            <w:hideMark/>
          </w:tcPr>
          <w:p w14:paraId="3EC33A9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76" w:type="dxa"/>
            <w:noWrap/>
            <w:vAlign w:val="center"/>
            <w:hideMark/>
          </w:tcPr>
          <w:p w14:paraId="62AA8C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w:t>
            </w:r>
          </w:p>
        </w:tc>
        <w:tc>
          <w:tcPr>
            <w:tcW w:w="1272" w:type="dxa"/>
            <w:noWrap/>
            <w:vAlign w:val="center"/>
            <w:hideMark/>
          </w:tcPr>
          <w:p w14:paraId="43E3343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17.12</w:t>
            </w:r>
          </w:p>
        </w:tc>
        <w:tc>
          <w:tcPr>
            <w:tcW w:w="1644" w:type="dxa"/>
            <w:noWrap/>
            <w:vAlign w:val="center"/>
            <w:hideMark/>
          </w:tcPr>
          <w:p w14:paraId="7E580A3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14.3</w:t>
            </w:r>
          </w:p>
        </w:tc>
        <w:tc>
          <w:tcPr>
            <w:tcW w:w="1653" w:type="dxa"/>
            <w:noWrap/>
            <w:vAlign w:val="center"/>
            <w:hideMark/>
          </w:tcPr>
          <w:p w14:paraId="128D863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358" w:type="dxa"/>
            <w:noWrap/>
            <w:vAlign w:val="center"/>
            <w:hideMark/>
          </w:tcPr>
          <w:p w14:paraId="5A631E3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43.43</w:t>
            </w:r>
          </w:p>
        </w:tc>
      </w:tr>
      <w:tr w:rsidR="00031339" w:rsidRPr="00EC044E" w14:paraId="744B0737" w14:textId="77777777" w:rsidTr="00EE482B">
        <w:trPr>
          <w:trHeight w:val="578"/>
        </w:trPr>
        <w:tc>
          <w:tcPr>
            <w:tcW w:w="3049" w:type="dxa"/>
            <w:tcBorders>
              <w:bottom w:val="nil"/>
            </w:tcBorders>
            <w:noWrap/>
            <w:vAlign w:val="center"/>
            <w:hideMark/>
          </w:tcPr>
          <w:p w14:paraId="37ABFFBD"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Cleome gynandra</w:t>
            </w:r>
          </w:p>
        </w:tc>
        <w:tc>
          <w:tcPr>
            <w:tcW w:w="1208" w:type="dxa"/>
            <w:tcBorders>
              <w:bottom w:val="nil"/>
            </w:tcBorders>
            <w:noWrap/>
            <w:vAlign w:val="center"/>
            <w:hideMark/>
          </w:tcPr>
          <w:p w14:paraId="5C7ED7F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0.66</w:t>
            </w:r>
          </w:p>
        </w:tc>
        <w:tc>
          <w:tcPr>
            <w:tcW w:w="1571" w:type="dxa"/>
            <w:tcBorders>
              <w:bottom w:val="nil"/>
            </w:tcBorders>
            <w:noWrap/>
            <w:vAlign w:val="center"/>
            <w:hideMark/>
          </w:tcPr>
          <w:p w14:paraId="0930049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76" w:type="dxa"/>
            <w:tcBorders>
              <w:bottom w:val="nil"/>
            </w:tcBorders>
            <w:noWrap/>
            <w:vAlign w:val="center"/>
            <w:hideMark/>
          </w:tcPr>
          <w:p w14:paraId="122BB60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272" w:type="dxa"/>
            <w:tcBorders>
              <w:bottom w:val="nil"/>
            </w:tcBorders>
            <w:noWrap/>
            <w:vAlign w:val="center"/>
            <w:hideMark/>
          </w:tcPr>
          <w:p w14:paraId="31F2B00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9.132</w:t>
            </w:r>
          </w:p>
        </w:tc>
        <w:tc>
          <w:tcPr>
            <w:tcW w:w="1644" w:type="dxa"/>
            <w:tcBorders>
              <w:bottom w:val="nil"/>
            </w:tcBorders>
            <w:noWrap/>
            <w:vAlign w:val="center"/>
            <w:hideMark/>
          </w:tcPr>
          <w:p w14:paraId="465746E5"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9.52</w:t>
            </w:r>
          </w:p>
        </w:tc>
        <w:tc>
          <w:tcPr>
            <w:tcW w:w="1653" w:type="dxa"/>
            <w:tcBorders>
              <w:bottom w:val="nil"/>
            </w:tcBorders>
            <w:noWrap/>
            <w:vAlign w:val="center"/>
            <w:hideMark/>
          </w:tcPr>
          <w:p w14:paraId="1D4796E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9.61</w:t>
            </w:r>
          </w:p>
        </w:tc>
        <w:tc>
          <w:tcPr>
            <w:tcW w:w="1358" w:type="dxa"/>
            <w:tcBorders>
              <w:bottom w:val="nil"/>
            </w:tcBorders>
            <w:noWrap/>
            <w:vAlign w:val="center"/>
            <w:hideMark/>
          </w:tcPr>
          <w:p w14:paraId="5E761D33"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28.27</w:t>
            </w:r>
          </w:p>
        </w:tc>
      </w:tr>
      <w:tr w:rsidR="00031339" w:rsidRPr="00EC044E" w14:paraId="6EEA2B22" w14:textId="77777777" w:rsidTr="00EE482B">
        <w:trPr>
          <w:trHeight w:val="578"/>
        </w:trPr>
        <w:tc>
          <w:tcPr>
            <w:tcW w:w="3049" w:type="dxa"/>
            <w:tcBorders>
              <w:top w:val="nil"/>
              <w:bottom w:val="single" w:sz="4" w:space="0" w:color="auto"/>
            </w:tcBorders>
            <w:noWrap/>
            <w:vAlign w:val="center"/>
            <w:hideMark/>
          </w:tcPr>
          <w:p w14:paraId="7D60B313" w14:textId="77777777" w:rsidR="00031339" w:rsidRPr="00EC044E" w:rsidRDefault="00031339"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Cyperus rotundus</w:t>
            </w:r>
          </w:p>
        </w:tc>
        <w:tc>
          <w:tcPr>
            <w:tcW w:w="1208" w:type="dxa"/>
            <w:tcBorders>
              <w:top w:val="nil"/>
              <w:bottom w:val="single" w:sz="4" w:space="0" w:color="auto"/>
            </w:tcBorders>
            <w:noWrap/>
            <w:vAlign w:val="center"/>
            <w:hideMark/>
          </w:tcPr>
          <w:p w14:paraId="01C2E7E7"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571" w:type="dxa"/>
            <w:tcBorders>
              <w:top w:val="nil"/>
              <w:bottom w:val="single" w:sz="4" w:space="0" w:color="auto"/>
            </w:tcBorders>
            <w:noWrap/>
            <w:vAlign w:val="center"/>
            <w:hideMark/>
          </w:tcPr>
          <w:p w14:paraId="2D47301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8.333</w:t>
            </w:r>
          </w:p>
        </w:tc>
        <w:tc>
          <w:tcPr>
            <w:tcW w:w="1676" w:type="dxa"/>
            <w:tcBorders>
              <w:top w:val="nil"/>
              <w:bottom w:val="single" w:sz="4" w:space="0" w:color="auto"/>
            </w:tcBorders>
            <w:noWrap/>
            <w:vAlign w:val="center"/>
            <w:hideMark/>
          </w:tcPr>
          <w:p w14:paraId="1F0D559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72" w:type="dxa"/>
            <w:tcBorders>
              <w:top w:val="nil"/>
              <w:bottom w:val="single" w:sz="4" w:space="0" w:color="auto"/>
            </w:tcBorders>
            <w:noWrap/>
            <w:vAlign w:val="center"/>
            <w:hideMark/>
          </w:tcPr>
          <w:p w14:paraId="5D98CA1B"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10.27</w:t>
            </w:r>
          </w:p>
        </w:tc>
        <w:tc>
          <w:tcPr>
            <w:tcW w:w="1644" w:type="dxa"/>
            <w:tcBorders>
              <w:top w:val="nil"/>
              <w:bottom w:val="single" w:sz="4" w:space="0" w:color="auto"/>
            </w:tcBorders>
            <w:noWrap/>
            <w:vAlign w:val="center"/>
            <w:hideMark/>
          </w:tcPr>
          <w:p w14:paraId="498E689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4.76</w:t>
            </w:r>
          </w:p>
        </w:tc>
        <w:tc>
          <w:tcPr>
            <w:tcW w:w="1653" w:type="dxa"/>
            <w:tcBorders>
              <w:top w:val="nil"/>
              <w:bottom w:val="single" w:sz="4" w:space="0" w:color="auto"/>
            </w:tcBorders>
            <w:noWrap/>
            <w:vAlign w:val="center"/>
            <w:hideMark/>
          </w:tcPr>
          <w:p w14:paraId="7750441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21.63</w:t>
            </w:r>
          </w:p>
        </w:tc>
        <w:tc>
          <w:tcPr>
            <w:tcW w:w="1358" w:type="dxa"/>
            <w:tcBorders>
              <w:top w:val="nil"/>
              <w:bottom w:val="single" w:sz="4" w:space="0" w:color="auto"/>
            </w:tcBorders>
            <w:noWrap/>
            <w:vAlign w:val="center"/>
            <w:hideMark/>
          </w:tcPr>
          <w:p w14:paraId="5D505C1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36.67</w:t>
            </w:r>
          </w:p>
        </w:tc>
      </w:tr>
      <w:tr w:rsidR="00031339" w:rsidRPr="00EC044E" w14:paraId="2C59F630" w14:textId="77777777" w:rsidTr="00EE482B">
        <w:trPr>
          <w:trHeight w:val="578"/>
        </w:trPr>
        <w:tc>
          <w:tcPr>
            <w:tcW w:w="3049" w:type="dxa"/>
            <w:tcBorders>
              <w:top w:val="single" w:sz="4" w:space="0" w:color="auto"/>
              <w:bottom w:val="single" w:sz="4" w:space="0" w:color="auto"/>
            </w:tcBorders>
            <w:noWrap/>
            <w:vAlign w:val="center"/>
            <w:hideMark/>
          </w:tcPr>
          <w:p w14:paraId="2885A174" w14:textId="77777777" w:rsidR="00031339" w:rsidRPr="00EC044E" w:rsidRDefault="00031339" w:rsidP="00EE482B">
            <w:pPr>
              <w:spacing w:after="0"/>
              <w:jc w:val="center"/>
              <w:rPr>
                <w:rFonts w:ascii="Times New Roman" w:hAnsi="Times New Roman" w:cs="Times New Roman"/>
                <w:sz w:val="24"/>
                <w:szCs w:val="24"/>
              </w:rPr>
            </w:pPr>
          </w:p>
        </w:tc>
        <w:tc>
          <w:tcPr>
            <w:tcW w:w="1208" w:type="dxa"/>
            <w:tcBorders>
              <w:top w:val="single" w:sz="4" w:space="0" w:color="auto"/>
              <w:bottom w:val="single" w:sz="4" w:space="0" w:color="auto"/>
            </w:tcBorders>
            <w:noWrap/>
            <w:vAlign w:val="center"/>
            <w:hideMark/>
          </w:tcPr>
          <w:p w14:paraId="298F9A69"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7.333</w:t>
            </w:r>
          </w:p>
        </w:tc>
        <w:tc>
          <w:tcPr>
            <w:tcW w:w="1571" w:type="dxa"/>
            <w:tcBorders>
              <w:top w:val="single" w:sz="4" w:space="0" w:color="auto"/>
              <w:bottom w:val="single" w:sz="4" w:space="0" w:color="auto"/>
            </w:tcBorders>
            <w:noWrap/>
            <w:vAlign w:val="center"/>
            <w:hideMark/>
          </w:tcPr>
          <w:p w14:paraId="05237BA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676" w:type="dxa"/>
            <w:tcBorders>
              <w:top w:val="single" w:sz="4" w:space="0" w:color="auto"/>
              <w:bottom w:val="single" w:sz="4" w:space="0" w:color="auto"/>
            </w:tcBorders>
            <w:noWrap/>
            <w:vAlign w:val="center"/>
            <w:hideMark/>
          </w:tcPr>
          <w:p w14:paraId="3D4A558F"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41.67</w:t>
            </w:r>
          </w:p>
        </w:tc>
        <w:tc>
          <w:tcPr>
            <w:tcW w:w="1272" w:type="dxa"/>
            <w:tcBorders>
              <w:top w:val="single" w:sz="4" w:space="0" w:color="auto"/>
              <w:bottom w:val="single" w:sz="4" w:space="0" w:color="auto"/>
            </w:tcBorders>
            <w:noWrap/>
            <w:vAlign w:val="center"/>
            <w:hideMark/>
          </w:tcPr>
          <w:p w14:paraId="67C11DC6"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44" w:type="dxa"/>
            <w:tcBorders>
              <w:top w:val="single" w:sz="4" w:space="0" w:color="auto"/>
              <w:bottom w:val="single" w:sz="4" w:space="0" w:color="auto"/>
            </w:tcBorders>
            <w:noWrap/>
            <w:vAlign w:val="center"/>
            <w:hideMark/>
          </w:tcPr>
          <w:p w14:paraId="76A0121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53" w:type="dxa"/>
            <w:tcBorders>
              <w:top w:val="single" w:sz="4" w:space="0" w:color="auto"/>
              <w:bottom w:val="single" w:sz="4" w:space="0" w:color="auto"/>
            </w:tcBorders>
            <w:noWrap/>
            <w:vAlign w:val="center"/>
            <w:hideMark/>
          </w:tcPr>
          <w:p w14:paraId="75E1E78C"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58" w:type="dxa"/>
            <w:tcBorders>
              <w:top w:val="single" w:sz="4" w:space="0" w:color="auto"/>
              <w:bottom w:val="single" w:sz="4" w:space="0" w:color="auto"/>
            </w:tcBorders>
            <w:noWrap/>
            <w:vAlign w:val="center"/>
            <w:hideMark/>
          </w:tcPr>
          <w:p w14:paraId="767CC9E3"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1246587F" w14:textId="77777777" w:rsidR="00031339" w:rsidRPr="00EC044E" w:rsidRDefault="00031339" w:rsidP="00031339">
      <w:pPr>
        <w:spacing w:line="360" w:lineRule="auto"/>
        <w:rPr>
          <w:rFonts w:ascii="Times New Roman" w:hAnsi="Times New Roman" w:cs="Times New Roman"/>
          <w:b/>
          <w:sz w:val="24"/>
          <w:szCs w:val="24"/>
        </w:rPr>
      </w:pPr>
    </w:p>
    <w:p w14:paraId="4E638CF4" w14:textId="77777777" w:rsidR="00031339" w:rsidRPr="00EC044E" w:rsidRDefault="00031339" w:rsidP="00031339">
      <w:pPr>
        <w:spacing w:line="360" w:lineRule="auto"/>
        <w:jc w:val="both"/>
        <w:rPr>
          <w:rFonts w:ascii="Times New Roman" w:hAnsi="Times New Roman" w:cs="Times New Roman"/>
          <w:b/>
          <w:sz w:val="24"/>
          <w:szCs w:val="24"/>
        </w:rPr>
      </w:pPr>
    </w:p>
    <w:p w14:paraId="5167A1F0" w14:textId="77777777" w:rsidR="00031339" w:rsidRPr="00EC044E" w:rsidRDefault="00031339" w:rsidP="00031339">
      <w:pPr>
        <w:spacing w:line="360" w:lineRule="auto"/>
        <w:jc w:val="both"/>
        <w:rPr>
          <w:rFonts w:ascii="Times New Roman" w:hAnsi="Times New Roman" w:cs="Times New Roman"/>
          <w:b/>
          <w:sz w:val="24"/>
          <w:szCs w:val="24"/>
        </w:rPr>
      </w:pPr>
    </w:p>
    <w:p w14:paraId="49ECC778" w14:textId="77777777" w:rsidR="00031339" w:rsidRPr="00EC044E" w:rsidRDefault="00031339" w:rsidP="00031339">
      <w:pPr>
        <w:spacing w:line="360" w:lineRule="auto"/>
        <w:jc w:val="both"/>
        <w:rPr>
          <w:rFonts w:ascii="Times New Roman" w:hAnsi="Times New Roman" w:cs="Times New Roman"/>
          <w:b/>
          <w:sz w:val="24"/>
          <w:szCs w:val="24"/>
        </w:rPr>
      </w:pPr>
    </w:p>
    <w:p w14:paraId="50264B2E" w14:textId="53A5E619" w:rsidR="00031339" w:rsidRPr="00EC044E" w:rsidRDefault="00031339" w:rsidP="00031339">
      <w:pPr>
        <w:spacing w:line="360" w:lineRule="auto"/>
        <w:jc w:val="both"/>
        <w:rPr>
          <w:rFonts w:ascii="Times New Roman" w:hAnsi="Times New Roman" w:cs="Times New Roman"/>
          <w:sz w:val="24"/>
          <w:szCs w:val="24"/>
        </w:rPr>
      </w:pPr>
      <w:r w:rsidRPr="00EC044E">
        <w:rPr>
          <w:rFonts w:ascii="Times New Roman" w:hAnsi="Times New Roman" w:cs="Times New Roman"/>
          <w:b/>
          <w:sz w:val="24"/>
          <w:szCs w:val="24"/>
        </w:rPr>
        <w:t xml:space="preserve">Table </w:t>
      </w:r>
      <w:r w:rsidR="006A1DBB" w:rsidRPr="00EC044E">
        <w:rPr>
          <w:rFonts w:ascii="Times New Roman" w:hAnsi="Times New Roman" w:cs="Times New Roman"/>
          <w:b/>
          <w:sz w:val="24"/>
          <w:szCs w:val="24"/>
        </w:rPr>
        <w:t>5 (a</w:t>
      </w:r>
      <w:r w:rsidRPr="00EC044E">
        <w:rPr>
          <w:rFonts w:ascii="Times New Roman" w:hAnsi="Times New Roman" w:cs="Times New Roman"/>
          <w:b/>
          <w:sz w:val="24"/>
          <w:szCs w:val="24"/>
        </w:rPr>
        <w:t>) Phyto-sociological analysis of herbaceous diversity in wetland</w:t>
      </w:r>
      <w:r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area during summer season in Gonda:</w:t>
      </w:r>
    </w:p>
    <w:tbl>
      <w:tblPr>
        <w:tblW w:w="12622" w:type="dxa"/>
        <w:tblBorders>
          <w:top w:val="single" w:sz="4" w:space="0" w:color="auto"/>
          <w:bottom w:val="single" w:sz="4" w:space="0" w:color="auto"/>
        </w:tblBorders>
        <w:tblLook w:val="04A0" w:firstRow="1" w:lastRow="0" w:firstColumn="1" w:lastColumn="0" w:noHBand="0" w:noVBand="1"/>
      </w:tblPr>
      <w:tblGrid>
        <w:gridCol w:w="2858"/>
        <w:gridCol w:w="1133"/>
        <w:gridCol w:w="1488"/>
        <w:gridCol w:w="1579"/>
        <w:gridCol w:w="1200"/>
        <w:gridCol w:w="1542"/>
        <w:gridCol w:w="1550"/>
        <w:gridCol w:w="1272"/>
      </w:tblGrid>
      <w:tr w:rsidR="00031339" w:rsidRPr="00EC044E" w14:paraId="0DBCEC64" w14:textId="77777777" w:rsidTr="00031339">
        <w:trPr>
          <w:trHeight w:val="1065"/>
        </w:trPr>
        <w:tc>
          <w:tcPr>
            <w:tcW w:w="2858" w:type="dxa"/>
            <w:tcBorders>
              <w:top w:val="single" w:sz="4" w:space="0" w:color="auto"/>
              <w:bottom w:val="single" w:sz="4" w:space="0" w:color="auto"/>
            </w:tcBorders>
            <w:noWrap/>
            <w:vAlign w:val="center"/>
            <w:hideMark/>
          </w:tcPr>
          <w:p w14:paraId="681EF6BB" w14:textId="77777777" w:rsidR="00031339" w:rsidRPr="00EC044E" w:rsidRDefault="00031339"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Herbs</w:t>
            </w:r>
          </w:p>
        </w:tc>
        <w:tc>
          <w:tcPr>
            <w:tcW w:w="1133" w:type="dxa"/>
            <w:tcBorders>
              <w:top w:val="single" w:sz="4" w:space="0" w:color="auto"/>
              <w:bottom w:val="single" w:sz="4" w:space="0" w:color="auto"/>
            </w:tcBorders>
            <w:vAlign w:val="center"/>
            <w:hideMark/>
          </w:tcPr>
          <w:p w14:paraId="06EC47AB"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commentRangeStart w:id="123"/>
            <w:r w:rsidRPr="00EC044E">
              <w:rPr>
                <w:rFonts w:ascii="Times New Roman" w:eastAsia="Times New Roman" w:hAnsi="Times New Roman" w:cs="Times New Roman"/>
                <w:b/>
                <w:bCs/>
                <w:sz w:val="24"/>
                <w:szCs w:val="24"/>
              </w:rPr>
              <w:t>Density</w:t>
            </w:r>
          </w:p>
        </w:tc>
        <w:tc>
          <w:tcPr>
            <w:tcW w:w="1488" w:type="dxa"/>
            <w:tcBorders>
              <w:top w:val="single" w:sz="4" w:space="0" w:color="auto"/>
              <w:bottom w:val="single" w:sz="4" w:space="0" w:color="auto"/>
            </w:tcBorders>
            <w:vAlign w:val="center"/>
            <w:hideMark/>
          </w:tcPr>
          <w:p w14:paraId="3186158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579" w:type="dxa"/>
            <w:tcBorders>
              <w:top w:val="single" w:sz="4" w:space="0" w:color="auto"/>
              <w:bottom w:val="single" w:sz="4" w:space="0" w:color="auto"/>
            </w:tcBorders>
            <w:vAlign w:val="center"/>
            <w:hideMark/>
          </w:tcPr>
          <w:p w14:paraId="7FF4D4E6"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00" w:type="dxa"/>
            <w:tcBorders>
              <w:top w:val="single" w:sz="4" w:space="0" w:color="auto"/>
              <w:bottom w:val="single" w:sz="4" w:space="0" w:color="auto"/>
            </w:tcBorders>
            <w:vAlign w:val="center"/>
            <w:hideMark/>
          </w:tcPr>
          <w:p w14:paraId="6E987B3B"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542" w:type="dxa"/>
            <w:tcBorders>
              <w:top w:val="single" w:sz="4" w:space="0" w:color="auto"/>
              <w:bottom w:val="single" w:sz="4" w:space="0" w:color="auto"/>
            </w:tcBorders>
            <w:vAlign w:val="center"/>
            <w:hideMark/>
          </w:tcPr>
          <w:p w14:paraId="6ABC740D"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550" w:type="dxa"/>
            <w:tcBorders>
              <w:top w:val="single" w:sz="4" w:space="0" w:color="auto"/>
              <w:bottom w:val="single" w:sz="4" w:space="0" w:color="auto"/>
            </w:tcBorders>
            <w:vAlign w:val="center"/>
            <w:hideMark/>
          </w:tcPr>
          <w:p w14:paraId="5ABD0D0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272" w:type="dxa"/>
            <w:tcBorders>
              <w:top w:val="single" w:sz="4" w:space="0" w:color="auto"/>
              <w:bottom w:val="single" w:sz="4" w:space="0" w:color="auto"/>
            </w:tcBorders>
            <w:vAlign w:val="center"/>
            <w:hideMark/>
          </w:tcPr>
          <w:p w14:paraId="21A9E4D8" w14:textId="77777777" w:rsidR="00031339" w:rsidRPr="00EC044E" w:rsidRDefault="00031339"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23"/>
            <w:r w:rsidR="0099022B" w:rsidRPr="00EC044E">
              <w:rPr>
                <w:rStyle w:val="CommentReference"/>
                <w:rFonts w:ascii="Times New Roman" w:eastAsia="Times New Roman" w:hAnsi="Times New Roman" w:cs="Times New Roman"/>
                <w:b/>
                <w:bCs/>
                <w:sz w:val="24"/>
                <w:szCs w:val="24"/>
              </w:rPr>
              <w:commentReference w:id="123"/>
            </w:r>
          </w:p>
        </w:tc>
      </w:tr>
      <w:tr w:rsidR="00031339" w:rsidRPr="00EC044E" w14:paraId="509EFCB9" w14:textId="77777777" w:rsidTr="00031339">
        <w:trPr>
          <w:trHeight w:val="533"/>
        </w:trPr>
        <w:tc>
          <w:tcPr>
            <w:tcW w:w="2858" w:type="dxa"/>
            <w:tcBorders>
              <w:top w:val="single" w:sz="4" w:space="0" w:color="auto"/>
              <w:bottom w:val="nil"/>
            </w:tcBorders>
            <w:noWrap/>
            <w:vAlign w:val="center"/>
            <w:hideMark/>
          </w:tcPr>
          <w:p w14:paraId="23C57B77"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Bacopa monnieri</w:t>
            </w:r>
          </w:p>
        </w:tc>
        <w:tc>
          <w:tcPr>
            <w:tcW w:w="1133" w:type="dxa"/>
            <w:tcBorders>
              <w:top w:val="single" w:sz="4" w:space="0" w:color="auto"/>
              <w:bottom w:val="nil"/>
            </w:tcBorders>
            <w:noWrap/>
            <w:vAlign w:val="center"/>
            <w:hideMark/>
          </w:tcPr>
          <w:p w14:paraId="6A1E54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488" w:type="dxa"/>
            <w:tcBorders>
              <w:top w:val="single" w:sz="4" w:space="0" w:color="auto"/>
              <w:bottom w:val="nil"/>
            </w:tcBorders>
            <w:noWrap/>
            <w:vAlign w:val="center"/>
            <w:hideMark/>
          </w:tcPr>
          <w:p w14:paraId="289BBA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9" w:type="dxa"/>
            <w:tcBorders>
              <w:top w:val="single" w:sz="4" w:space="0" w:color="auto"/>
              <w:bottom w:val="nil"/>
            </w:tcBorders>
            <w:noWrap/>
            <w:vAlign w:val="center"/>
            <w:hideMark/>
          </w:tcPr>
          <w:p w14:paraId="7958C10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5.25</w:t>
            </w:r>
          </w:p>
        </w:tc>
        <w:tc>
          <w:tcPr>
            <w:tcW w:w="1200" w:type="dxa"/>
            <w:tcBorders>
              <w:top w:val="single" w:sz="4" w:space="0" w:color="auto"/>
              <w:bottom w:val="nil"/>
            </w:tcBorders>
            <w:noWrap/>
            <w:vAlign w:val="center"/>
            <w:hideMark/>
          </w:tcPr>
          <w:p w14:paraId="5CF107F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7.21</w:t>
            </w:r>
          </w:p>
        </w:tc>
        <w:tc>
          <w:tcPr>
            <w:tcW w:w="1542" w:type="dxa"/>
            <w:tcBorders>
              <w:top w:val="single" w:sz="4" w:space="0" w:color="auto"/>
              <w:bottom w:val="nil"/>
            </w:tcBorders>
            <w:noWrap/>
            <w:vAlign w:val="center"/>
            <w:hideMark/>
          </w:tcPr>
          <w:p w14:paraId="25CCAA2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14.31</w:t>
            </w:r>
          </w:p>
        </w:tc>
        <w:tc>
          <w:tcPr>
            <w:tcW w:w="1550" w:type="dxa"/>
            <w:tcBorders>
              <w:top w:val="single" w:sz="4" w:space="0" w:color="auto"/>
              <w:bottom w:val="nil"/>
            </w:tcBorders>
            <w:noWrap/>
            <w:vAlign w:val="center"/>
            <w:hideMark/>
          </w:tcPr>
          <w:p w14:paraId="37A8CFA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3.58</w:t>
            </w:r>
          </w:p>
        </w:tc>
        <w:tc>
          <w:tcPr>
            <w:tcW w:w="1272" w:type="dxa"/>
            <w:tcBorders>
              <w:top w:val="single" w:sz="4" w:space="0" w:color="auto"/>
              <w:bottom w:val="nil"/>
            </w:tcBorders>
            <w:noWrap/>
            <w:vAlign w:val="center"/>
            <w:hideMark/>
          </w:tcPr>
          <w:p w14:paraId="6232C4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25.1</w:t>
            </w:r>
          </w:p>
        </w:tc>
      </w:tr>
      <w:tr w:rsidR="00031339" w:rsidRPr="00EC044E" w14:paraId="163E58F9" w14:textId="77777777" w:rsidTr="00031339">
        <w:trPr>
          <w:trHeight w:val="533"/>
        </w:trPr>
        <w:tc>
          <w:tcPr>
            <w:tcW w:w="2858" w:type="dxa"/>
            <w:tcBorders>
              <w:top w:val="nil"/>
            </w:tcBorders>
            <w:noWrap/>
            <w:vAlign w:val="center"/>
            <w:hideMark/>
          </w:tcPr>
          <w:p w14:paraId="7E52379E"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133" w:type="dxa"/>
            <w:tcBorders>
              <w:top w:val="nil"/>
            </w:tcBorders>
            <w:noWrap/>
            <w:vAlign w:val="center"/>
            <w:hideMark/>
          </w:tcPr>
          <w:p w14:paraId="332CB69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488" w:type="dxa"/>
            <w:tcBorders>
              <w:top w:val="nil"/>
            </w:tcBorders>
            <w:noWrap/>
            <w:vAlign w:val="center"/>
            <w:hideMark/>
          </w:tcPr>
          <w:p w14:paraId="556675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579" w:type="dxa"/>
            <w:tcBorders>
              <w:top w:val="nil"/>
            </w:tcBorders>
            <w:noWrap/>
            <w:vAlign w:val="center"/>
            <w:hideMark/>
          </w:tcPr>
          <w:p w14:paraId="56B9B9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4.75</w:t>
            </w:r>
          </w:p>
        </w:tc>
        <w:tc>
          <w:tcPr>
            <w:tcW w:w="1200" w:type="dxa"/>
            <w:tcBorders>
              <w:top w:val="nil"/>
            </w:tcBorders>
            <w:noWrap/>
            <w:vAlign w:val="center"/>
            <w:hideMark/>
          </w:tcPr>
          <w:p w14:paraId="2DFE404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6.52</w:t>
            </w:r>
          </w:p>
        </w:tc>
        <w:tc>
          <w:tcPr>
            <w:tcW w:w="1542" w:type="dxa"/>
            <w:tcBorders>
              <w:top w:val="nil"/>
            </w:tcBorders>
            <w:noWrap/>
            <w:vAlign w:val="center"/>
            <w:hideMark/>
          </w:tcPr>
          <w:p w14:paraId="0DF5DCD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14.31</w:t>
            </w:r>
          </w:p>
        </w:tc>
        <w:tc>
          <w:tcPr>
            <w:tcW w:w="1550" w:type="dxa"/>
            <w:tcBorders>
              <w:top w:val="nil"/>
            </w:tcBorders>
            <w:noWrap/>
            <w:vAlign w:val="center"/>
            <w:hideMark/>
          </w:tcPr>
          <w:p w14:paraId="2C25B1D2"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3.24</w:t>
            </w:r>
          </w:p>
        </w:tc>
        <w:tc>
          <w:tcPr>
            <w:tcW w:w="1272" w:type="dxa"/>
            <w:tcBorders>
              <w:top w:val="nil"/>
            </w:tcBorders>
            <w:noWrap/>
            <w:vAlign w:val="center"/>
            <w:hideMark/>
          </w:tcPr>
          <w:p w14:paraId="3D2381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24.07</w:t>
            </w:r>
          </w:p>
        </w:tc>
      </w:tr>
      <w:tr w:rsidR="00031339" w:rsidRPr="00EC044E" w14:paraId="3CF26323" w14:textId="77777777" w:rsidTr="00031339">
        <w:trPr>
          <w:trHeight w:val="533"/>
        </w:trPr>
        <w:tc>
          <w:tcPr>
            <w:tcW w:w="2858" w:type="dxa"/>
            <w:noWrap/>
            <w:vAlign w:val="center"/>
            <w:hideMark/>
          </w:tcPr>
          <w:p w14:paraId="70E7F350"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Alternanthera sessilis</w:t>
            </w:r>
          </w:p>
        </w:tc>
        <w:tc>
          <w:tcPr>
            <w:tcW w:w="1133" w:type="dxa"/>
            <w:noWrap/>
            <w:vAlign w:val="center"/>
            <w:hideMark/>
          </w:tcPr>
          <w:p w14:paraId="0D6E405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488" w:type="dxa"/>
            <w:noWrap/>
            <w:vAlign w:val="center"/>
            <w:hideMark/>
          </w:tcPr>
          <w:p w14:paraId="59A83D2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noWrap/>
            <w:vAlign w:val="center"/>
            <w:hideMark/>
          </w:tcPr>
          <w:p w14:paraId="263FB7D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9.33</w:t>
            </w:r>
          </w:p>
        </w:tc>
        <w:tc>
          <w:tcPr>
            <w:tcW w:w="1200" w:type="dxa"/>
            <w:noWrap/>
            <w:vAlign w:val="center"/>
            <w:hideMark/>
          </w:tcPr>
          <w:p w14:paraId="757BD04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9.62</w:t>
            </w:r>
          </w:p>
        </w:tc>
        <w:tc>
          <w:tcPr>
            <w:tcW w:w="1542" w:type="dxa"/>
            <w:noWrap/>
            <w:vAlign w:val="center"/>
            <w:hideMark/>
          </w:tcPr>
          <w:p w14:paraId="29F1F73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noWrap/>
            <w:vAlign w:val="center"/>
            <w:hideMark/>
          </w:tcPr>
          <w:p w14:paraId="42A6583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6.36</w:t>
            </w:r>
          </w:p>
        </w:tc>
        <w:tc>
          <w:tcPr>
            <w:tcW w:w="1272" w:type="dxa"/>
            <w:noWrap/>
            <w:vAlign w:val="center"/>
            <w:hideMark/>
          </w:tcPr>
          <w:p w14:paraId="02922DC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26.71</w:t>
            </w:r>
          </w:p>
        </w:tc>
      </w:tr>
      <w:tr w:rsidR="00031339" w:rsidRPr="00EC044E" w14:paraId="0D5189D6" w14:textId="77777777" w:rsidTr="00031339">
        <w:trPr>
          <w:trHeight w:val="533"/>
        </w:trPr>
        <w:tc>
          <w:tcPr>
            <w:tcW w:w="2858" w:type="dxa"/>
            <w:vAlign w:val="center"/>
            <w:hideMark/>
          </w:tcPr>
          <w:p w14:paraId="39D212A1"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Solanum nigrum</w:t>
            </w:r>
          </w:p>
        </w:tc>
        <w:tc>
          <w:tcPr>
            <w:tcW w:w="1133" w:type="dxa"/>
            <w:noWrap/>
            <w:vAlign w:val="center"/>
            <w:hideMark/>
          </w:tcPr>
          <w:p w14:paraId="4B217DF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3.17</w:t>
            </w:r>
          </w:p>
        </w:tc>
        <w:tc>
          <w:tcPr>
            <w:tcW w:w="1488" w:type="dxa"/>
            <w:noWrap/>
            <w:vAlign w:val="center"/>
            <w:hideMark/>
          </w:tcPr>
          <w:p w14:paraId="5EEA072E"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53224E1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200" w:type="dxa"/>
            <w:noWrap/>
            <w:vAlign w:val="center"/>
            <w:hideMark/>
          </w:tcPr>
          <w:p w14:paraId="661BD00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13.06</w:t>
            </w:r>
          </w:p>
        </w:tc>
        <w:tc>
          <w:tcPr>
            <w:tcW w:w="1542" w:type="dxa"/>
            <w:noWrap/>
            <w:vAlign w:val="center"/>
            <w:hideMark/>
          </w:tcPr>
          <w:p w14:paraId="5407A0E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43B4EFB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12.9</w:t>
            </w:r>
          </w:p>
        </w:tc>
        <w:tc>
          <w:tcPr>
            <w:tcW w:w="1272" w:type="dxa"/>
            <w:noWrap/>
            <w:vAlign w:val="center"/>
            <w:hideMark/>
          </w:tcPr>
          <w:p w14:paraId="0F5D675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33.15</w:t>
            </w:r>
          </w:p>
        </w:tc>
      </w:tr>
      <w:tr w:rsidR="00031339" w:rsidRPr="00EC044E" w14:paraId="175872F1" w14:textId="77777777" w:rsidTr="00031339">
        <w:trPr>
          <w:trHeight w:val="533"/>
        </w:trPr>
        <w:tc>
          <w:tcPr>
            <w:tcW w:w="2858" w:type="dxa"/>
            <w:noWrap/>
            <w:vAlign w:val="center"/>
            <w:hideMark/>
          </w:tcPr>
          <w:p w14:paraId="0C219071"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133" w:type="dxa"/>
            <w:noWrap/>
            <w:vAlign w:val="center"/>
            <w:hideMark/>
          </w:tcPr>
          <w:p w14:paraId="7EAEED4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488" w:type="dxa"/>
            <w:noWrap/>
            <w:vAlign w:val="center"/>
            <w:hideMark/>
          </w:tcPr>
          <w:p w14:paraId="17D1BFC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64B6AF8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w:t>
            </w:r>
          </w:p>
        </w:tc>
        <w:tc>
          <w:tcPr>
            <w:tcW w:w="1200" w:type="dxa"/>
            <w:noWrap/>
            <w:vAlign w:val="center"/>
            <w:hideMark/>
          </w:tcPr>
          <w:p w14:paraId="4F78820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16.49</w:t>
            </w:r>
          </w:p>
        </w:tc>
        <w:tc>
          <w:tcPr>
            <w:tcW w:w="1542" w:type="dxa"/>
            <w:noWrap/>
            <w:vAlign w:val="center"/>
            <w:hideMark/>
          </w:tcPr>
          <w:p w14:paraId="5D21BC1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7239548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16.3</w:t>
            </w:r>
          </w:p>
        </w:tc>
        <w:tc>
          <w:tcPr>
            <w:tcW w:w="1272" w:type="dxa"/>
            <w:noWrap/>
            <w:vAlign w:val="center"/>
            <w:hideMark/>
          </w:tcPr>
          <w:p w14:paraId="1C6CDC9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40</w:t>
            </w:r>
          </w:p>
        </w:tc>
      </w:tr>
      <w:tr w:rsidR="00031339" w:rsidRPr="00EC044E" w14:paraId="7FAA9F8E" w14:textId="77777777" w:rsidTr="00031339">
        <w:trPr>
          <w:trHeight w:val="533"/>
        </w:trPr>
        <w:tc>
          <w:tcPr>
            <w:tcW w:w="2858" w:type="dxa"/>
            <w:noWrap/>
            <w:vAlign w:val="center"/>
            <w:hideMark/>
          </w:tcPr>
          <w:p w14:paraId="373E3D5A" w14:textId="77777777" w:rsidR="00031339" w:rsidRPr="00EC044E" w:rsidRDefault="00031339"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133" w:type="dxa"/>
            <w:noWrap/>
            <w:vAlign w:val="center"/>
            <w:hideMark/>
          </w:tcPr>
          <w:p w14:paraId="69C4693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488" w:type="dxa"/>
            <w:noWrap/>
            <w:vAlign w:val="center"/>
            <w:hideMark/>
          </w:tcPr>
          <w:p w14:paraId="2F04E2F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6984910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00" w:type="dxa"/>
            <w:noWrap/>
            <w:vAlign w:val="center"/>
            <w:hideMark/>
          </w:tcPr>
          <w:p w14:paraId="1DBC64DB"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5.49</w:t>
            </w:r>
          </w:p>
        </w:tc>
        <w:tc>
          <w:tcPr>
            <w:tcW w:w="1542" w:type="dxa"/>
            <w:noWrap/>
            <w:vAlign w:val="center"/>
            <w:hideMark/>
          </w:tcPr>
          <w:p w14:paraId="5F75D8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4702C0B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5.45</w:t>
            </w:r>
          </w:p>
        </w:tc>
        <w:tc>
          <w:tcPr>
            <w:tcW w:w="1272" w:type="dxa"/>
            <w:noWrap/>
            <w:vAlign w:val="center"/>
            <w:hideMark/>
          </w:tcPr>
          <w:p w14:paraId="4FA81E9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18.1</w:t>
            </w:r>
          </w:p>
        </w:tc>
      </w:tr>
      <w:tr w:rsidR="00031339" w:rsidRPr="00EC044E" w14:paraId="4D4A0B62" w14:textId="77777777" w:rsidTr="00031339">
        <w:trPr>
          <w:trHeight w:val="533"/>
        </w:trPr>
        <w:tc>
          <w:tcPr>
            <w:tcW w:w="2858" w:type="dxa"/>
            <w:noWrap/>
            <w:vAlign w:val="center"/>
            <w:hideMark/>
          </w:tcPr>
          <w:p w14:paraId="4FB811D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Salvinia natans</w:t>
            </w:r>
          </w:p>
        </w:tc>
        <w:tc>
          <w:tcPr>
            <w:tcW w:w="1133" w:type="dxa"/>
            <w:noWrap/>
            <w:vAlign w:val="center"/>
            <w:hideMark/>
          </w:tcPr>
          <w:p w14:paraId="6390ECF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3.58</w:t>
            </w:r>
          </w:p>
        </w:tc>
        <w:tc>
          <w:tcPr>
            <w:tcW w:w="1488" w:type="dxa"/>
            <w:noWrap/>
            <w:vAlign w:val="center"/>
            <w:hideMark/>
          </w:tcPr>
          <w:p w14:paraId="49DFE91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579" w:type="dxa"/>
            <w:noWrap/>
            <w:vAlign w:val="center"/>
            <w:hideMark/>
          </w:tcPr>
          <w:p w14:paraId="2DFD1E7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43</w:t>
            </w:r>
          </w:p>
        </w:tc>
        <w:tc>
          <w:tcPr>
            <w:tcW w:w="1200" w:type="dxa"/>
            <w:noWrap/>
            <w:vAlign w:val="center"/>
            <w:hideMark/>
          </w:tcPr>
          <w:p w14:paraId="6287C88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14.78</w:t>
            </w:r>
          </w:p>
        </w:tc>
        <w:tc>
          <w:tcPr>
            <w:tcW w:w="1542" w:type="dxa"/>
            <w:noWrap/>
            <w:vAlign w:val="center"/>
            <w:hideMark/>
          </w:tcPr>
          <w:p w14:paraId="0E23B29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3.57</w:t>
            </w:r>
          </w:p>
        </w:tc>
        <w:tc>
          <w:tcPr>
            <w:tcW w:w="1550" w:type="dxa"/>
            <w:noWrap/>
            <w:vAlign w:val="center"/>
            <w:hideMark/>
          </w:tcPr>
          <w:p w14:paraId="0A870767"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29.3</w:t>
            </w:r>
          </w:p>
        </w:tc>
        <w:tc>
          <w:tcPr>
            <w:tcW w:w="1272" w:type="dxa"/>
            <w:noWrap/>
            <w:vAlign w:val="center"/>
            <w:hideMark/>
          </w:tcPr>
          <w:p w14:paraId="7933A4E6"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47.64</w:t>
            </w:r>
          </w:p>
        </w:tc>
      </w:tr>
      <w:tr w:rsidR="00031339" w:rsidRPr="00EC044E" w14:paraId="67D25FE6" w14:textId="77777777" w:rsidTr="00031339">
        <w:trPr>
          <w:trHeight w:val="533"/>
        </w:trPr>
        <w:tc>
          <w:tcPr>
            <w:tcW w:w="2858" w:type="dxa"/>
            <w:noWrap/>
            <w:vAlign w:val="center"/>
            <w:hideMark/>
          </w:tcPr>
          <w:p w14:paraId="2CA383F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Vitex negundo</w:t>
            </w:r>
          </w:p>
        </w:tc>
        <w:tc>
          <w:tcPr>
            <w:tcW w:w="1133" w:type="dxa"/>
            <w:noWrap/>
            <w:vAlign w:val="center"/>
            <w:hideMark/>
          </w:tcPr>
          <w:p w14:paraId="1809B07C"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2.25</w:t>
            </w:r>
          </w:p>
        </w:tc>
        <w:tc>
          <w:tcPr>
            <w:tcW w:w="1488" w:type="dxa"/>
            <w:noWrap/>
            <w:vAlign w:val="center"/>
            <w:hideMark/>
          </w:tcPr>
          <w:p w14:paraId="46C4492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noWrap/>
            <w:vAlign w:val="center"/>
            <w:hideMark/>
          </w:tcPr>
          <w:p w14:paraId="733761A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13.5</w:t>
            </w:r>
          </w:p>
        </w:tc>
        <w:tc>
          <w:tcPr>
            <w:tcW w:w="1200" w:type="dxa"/>
            <w:noWrap/>
            <w:vAlign w:val="center"/>
            <w:hideMark/>
          </w:tcPr>
          <w:p w14:paraId="2EA9AFD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9.27</w:t>
            </w:r>
          </w:p>
        </w:tc>
        <w:tc>
          <w:tcPr>
            <w:tcW w:w="1542" w:type="dxa"/>
            <w:noWrap/>
            <w:vAlign w:val="center"/>
            <w:hideMark/>
          </w:tcPr>
          <w:p w14:paraId="3ECA934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noWrap/>
            <w:vAlign w:val="center"/>
            <w:hideMark/>
          </w:tcPr>
          <w:p w14:paraId="7C8201E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9.2</w:t>
            </w:r>
          </w:p>
        </w:tc>
        <w:tc>
          <w:tcPr>
            <w:tcW w:w="1272" w:type="dxa"/>
            <w:noWrap/>
            <w:vAlign w:val="center"/>
            <w:hideMark/>
          </w:tcPr>
          <w:p w14:paraId="228F202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25.63</w:t>
            </w:r>
          </w:p>
        </w:tc>
      </w:tr>
      <w:tr w:rsidR="00031339" w:rsidRPr="00EC044E" w14:paraId="32DE6F73" w14:textId="77777777" w:rsidTr="00031339">
        <w:trPr>
          <w:trHeight w:val="533"/>
        </w:trPr>
        <w:tc>
          <w:tcPr>
            <w:tcW w:w="2858" w:type="dxa"/>
            <w:noWrap/>
            <w:vAlign w:val="center"/>
            <w:hideMark/>
          </w:tcPr>
          <w:p w14:paraId="0CB5D692"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Marsilea minuta</w:t>
            </w:r>
          </w:p>
        </w:tc>
        <w:tc>
          <w:tcPr>
            <w:tcW w:w="1133" w:type="dxa"/>
            <w:noWrap/>
            <w:vAlign w:val="center"/>
            <w:hideMark/>
          </w:tcPr>
          <w:p w14:paraId="36F5549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w:t>
            </w:r>
          </w:p>
        </w:tc>
        <w:tc>
          <w:tcPr>
            <w:tcW w:w="1488" w:type="dxa"/>
            <w:noWrap/>
            <w:vAlign w:val="center"/>
            <w:hideMark/>
          </w:tcPr>
          <w:p w14:paraId="7CBBE00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noWrap/>
            <w:vAlign w:val="center"/>
            <w:hideMark/>
          </w:tcPr>
          <w:p w14:paraId="4E8D5F7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00" w:type="dxa"/>
            <w:noWrap/>
            <w:vAlign w:val="center"/>
            <w:hideMark/>
          </w:tcPr>
          <w:p w14:paraId="2093BDEF"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8.24</w:t>
            </w:r>
          </w:p>
        </w:tc>
        <w:tc>
          <w:tcPr>
            <w:tcW w:w="1542" w:type="dxa"/>
            <w:noWrap/>
            <w:vAlign w:val="center"/>
            <w:hideMark/>
          </w:tcPr>
          <w:p w14:paraId="5EEA36A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noWrap/>
            <w:vAlign w:val="center"/>
            <w:hideMark/>
          </w:tcPr>
          <w:p w14:paraId="5A40047A"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5.45</w:t>
            </w:r>
          </w:p>
        </w:tc>
        <w:tc>
          <w:tcPr>
            <w:tcW w:w="1272" w:type="dxa"/>
            <w:noWrap/>
            <w:vAlign w:val="center"/>
            <w:hideMark/>
          </w:tcPr>
          <w:p w14:paraId="64F8ABA9"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24.43</w:t>
            </w:r>
          </w:p>
        </w:tc>
      </w:tr>
      <w:tr w:rsidR="00031339" w:rsidRPr="00EC044E" w14:paraId="270A956B" w14:textId="77777777" w:rsidTr="00031339">
        <w:trPr>
          <w:trHeight w:val="533"/>
        </w:trPr>
        <w:tc>
          <w:tcPr>
            <w:tcW w:w="2858" w:type="dxa"/>
            <w:tcBorders>
              <w:bottom w:val="nil"/>
            </w:tcBorders>
            <w:noWrap/>
            <w:vAlign w:val="center"/>
            <w:hideMark/>
          </w:tcPr>
          <w:p w14:paraId="1A666EB0"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133" w:type="dxa"/>
            <w:tcBorders>
              <w:bottom w:val="nil"/>
            </w:tcBorders>
            <w:noWrap/>
            <w:vAlign w:val="center"/>
            <w:hideMark/>
          </w:tcPr>
          <w:p w14:paraId="66B11C9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488" w:type="dxa"/>
            <w:tcBorders>
              <w:bottom w:val="nil"/>
            </w:tcBorders>
            <w:noWrap/>
            <w:vAlign w:val="center"/>
            <w:hideMark/>
          </w:tcPr>
          <w:p w14:paraId="33A2D81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579" w:type="dxa"/>
            <w:tcBorders>
              <w:bottom w:val="nil"/>
            </w:tcBorders>
            <w:noWrap/>
            <w:vAlign w:val="center"/>
            <w:hideMark/>
          </w:tcPr>
          <w:p w14:paraId="0948171D"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00" w:type="dxa"/>
            <w:tcBorders>
              <w:bottom w:val="nil"/>
            </w:tcBorders>
            <w:noWrap/>
            <w:vAlign w:val="center"/>
            <w:hideMark/>
          </w:tcPr>
          <w:p w14:paraId="2DAB6E9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6.18</w:t>
            </w:r>
          </w:p>
        </w:tc>
        <w:tc>
          <w:tcPr>
            <w:tcW w:w="1542" w:type="dxa"/>
            <w:tcBorders>
              <w:bottom w:val="nil"/>
            </w:tcBorders>
            <w:noWrap/>
            <w:vAlign w:val="center"/>
            <w:hideMark/>
          </w:tcPr>
          <w:p w14:paraId="24BE02B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7.15</w:t>
            </w:r>
          </w:p>
        </w:tc>
        <w:tc>
          <w:tcPr>
            <w:tcW w:w="1550" w:type="dxa"/>
            <w:tcBorders>
              <w:bottom w:val="nil"/>
            </w:tcBorders>
            <w:noWrap/>
            <w:vAlign w:val="center"/>
            <w:hideMark/>
          </w:tcPr>
          <w:p w14:paraId="287A6C30"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6.13</w:t>
            </w:r>
          </w:p>
        </w:tc>
        <w:tc>
          <w:tcPr>
            <w:tcW w:w="1272" w:type="dxa"/>
            <w:tcBorders>
              <w:bottom w:val="nil"/>
            </w:tcBorders>
            <w:noWrap/>
            <w:vAlign w:val="center"/>
            <w:hideMark/>
          </w:tcPr>
          <w:p w14:paraId="7B953B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19.47</w:t>
            </w:r>
          </w:p>
        </w:tc>
      </w:tr>
      <w:tr w:rsidR="00031339" w:rsidRPr="00EC044E" w14:paraId="042F98F7" w14:textId="77777777" w:rsidTr="00031339">
        <w:trPr>
          <w:trHeight w:val="533"/>
        </w:trPr>
        <w:tc>
          <w:tcPr>
            <w:tcW w:w="2858" w:type="dxa"/>
            <w:tcBorders>
              <w:top w:val="nil"/>
              <w:bottom w:val="single" w:sz="4" w:space="0" w:color="auto"/>
            </w:tcBorders>
            <w:noWrap/>
            <w:vAlign w:val="center"/>
            <w:hideMark/>
          </w:tcPr>
          <w:p w14:paraId="5C12EC55" w14:textId="77777777" w:rsidR="00031339" w:rsidRPr="00EC044E" w:rsidRDefault="00031339"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Justicia adhatoda</w:t>
            </w:r>
          </w:p>
        </w:tc>
        <w:tc>
          <w:tcPr>
            <w:tcW w:w="1133" w:type="dxa"/>
            <w:tcBorders>
              <w:top w:val="nil"/>
              <w:bottom w:val="single" w:sz="4" w:space="0" w:color="auto"/>
            </w:tcBorders>
            <w:noWrap/>
            <w:vAlign w:val="center"/>
            <w:hideMark/>
          </w:tcPr>
          <w:p w14:paraId="5D01572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488" w:type="dxa"/>
            <w:tcBorders>
              <w:top w:val="nil"/>
              <w:bottom w:val="single" w:sz="4" w:space="0" w:color="auto"/>
            </w:tcBorders>
            <w:noWrap/>
            <w:vAlign w:val="center"/>
            <w:hideMark/>
          </w:tcPr>
          <w:p w14:paraId="1778C6E3"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579" w:type="dxa"/>
            <w:tcBorders>
              <w:top w:val="nil"/>
              <w:bottom w:val="single" w:sz="4" w:space="0" w:color="auto"/>
            </w:tcBorders>
            <w:noWrap/>
            <w:vAlign w:val="center"/>
            <w:hideMark/>
          </w:tcPr>
          <w:p w14:paraId="0F72BEE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00" w:type="dxa"/>
            <w:tcBorders>
              <w:top w:val="nil"/>
              <w:bottom w:val="single" w:sz="4" w:space="0" w:color="auto"/>
            </w:tcBorders>
            <w:noWrap/>
            <w:vAlign w:val="center"/>
            <w:hideMark/>
          </w:tcPr>
          <w:p w14:paraId="40121528"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3.09</w:t>
            </w:r>
          </w:p>
        </w:tc>
        <w:tc>
          <w:tcPr>
            <w:tcW w:w="1542" w:type="dxa"/>
            <w:tcBorders>
              <w:top w:val="nil"/>
              <w:bottom w:val="single" w:sz="4" w:space="0" w:color="auto"/>
            </w:tcBorders>
            <w:noWrap/>
            <w:vAlign w:val="center"/>
            <w:hideMark/>
          </w:tcPr>
          <w:p w14:paraId="10C281B1"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10.73</w:t>
            </w:r>
          </w:p>
        </w:tc>
        <w:tc>
          <w:tcPr>
            <w:tcW w:w="1550" w:type="dxa"/>
            <w:tcBorders>
              <w:top w:val="nil"/>
              <w:bottom w:val="single" w:sz="4" w:space="0" w:color="auto"/>
            </w:tcBorders>
            <w:noWrap/>
            <w:vAlign w:val="center"/>
            <w:hideMark/>
          </w:tcPr>
          <w:p w14:paraId="10F614D5"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2.04</w:t>
            </w:r>
          </w:p>
        </w:tc>
        <w:tc>
          <w:tcPr>
            <w:tcW w:w="1272" w:type="dxa"/>
            <w:tcBorders>
              <w:top w:val="nil"/>
              <w:bottom w:val="single" w:sz="4" w:space="0" w:color="auto"/>
            </w:tcBorders>
            <w:noWrap/>
            <w:vAlign w:val="center"/>
            <w:hideMark/>
          </w:tcPr>
          <w:p w14:paraId="4B89E554" w14:textId="77777777" w:rsidR="00031339" w:rsidRPr="00EC044E" w:rsidRDefault="00031339" w:rsidP="00EE482B">
            <w:pPr>
              <w:jc w:val="center"/>
              <w:rPr>
                <w:rFonts w:ascii="Times New Roman" w:hAnsi="Times New Roman" w:cs="Times New Roman"/>
                <w:sz w:val="24"/>
                <w:szCs w:val="24"/>
              </w:rPr>
            </w:pPr>
            <w:r w:rsidRPr="00EC044E">
              <w:rPr>
                <w:rFonts w:ascii="Times New Roman" w:hAnsi="Times New Roman" w:cs="Times New Roman"/>
                <w:sz w:val="24"/>
                <w:szCs w:val="24"/>
              </w:rPr>
              <w:t>15.87</w:t>
            </w:r>
          </w:p>
        </w:tc>
      </w:tr>
      <w:tr w:rsidR="00031339" w:rsidRPr="00EC044E" w14:paraId="0DCE883C" w14:textId="77777777" w:rsidTr="00031339">
        <w:trPr>
          <w:trHeight w:val="533"/>
        </w:trPr>
        <w:tc>
          <w:tcPr>
            <w:tcW w:w="2858" w:type="dxa"/>
            <w:tcBorders>
              <w:top w:val="single" w:sz="4" w:space="0" w:color="auto"/>
              <w:bottom w:val="single" w:sz="4" w:space="0" w:color="auto"/>
            </w:tcBorders>
            <w:noWrap/>
            <w:vAlign w:val="center"/>
            <w:hideMark/>
          </w:tcPr>
          <w:p w14:paraId="310C0037" w14:textId="77777777" w:rsidR="00031339" w:rsidRPr="00EC044E" w:rsidRDefault="00031339" w:rsidP="00EE482B">
            <w:pPr>
              <w:spacing w:after="0"/>
              <w:jc w:val="center"/>
              <w:rPr>
                <w:rFonts w:ascii="Times New Roman" w:hAnsi="Times New Roman" w:cs="Times New Roman"/>
                <w:sz w:val="24"/>
                <w:szCs w:val="24"/>
              </w:rPr>
            </w:pPr>
          </w:p>
        </w:tc>
        <w:tc>
          <w:tcPr>
            <w:tcW w:w="1133" w:type="dxa"/>
            <w:tcBorders>
              <w:top w:val="single" w:sz="4" w:space="0" w:color="auto"/>
              <w:bottom w:val="single" w:sz="4" w:space="0" w:color="auto"/>
            </w:tcBorders>
            <w:noWrap/>
            <w:vAlign w:val="center"/>
            <w:hideMark/>
          </w:tcPr>
          <w:p w14:paraId="34711892"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24.3</w:t>
            </w:r>
          </w:p>
        </w:tc>
        <w:tc>
          <w:tcPr>
            <w:tcW w:w="1488" w:type="dxa"/>
            <w:tcBorders>
              <w:top w:val="single" w:sz="4" w:space="0" w:color="auto"/>
              <w:bottom w:val="single" w:sz="4" w:space="0" w:color="auto"/>
            </w:tcBorders>
            <w:noWrap/>
            <w:vAlign w:val="center"/>
            <w:hideMark/>
          </w:tcPr>
          <w:p w14:paraId="71C863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233.3</w:t>
            </w:r>
          </w:p>
        </w:tc>
        <w:tc>
          <w:tcPr>
            <w:tcW w:w="1579" w:type="dxa"/>
            <w:tcBorders>
              <w:top w:val="single" w:sz="4" w:space="0" w:color="auto"/>
              <w:bottom w:val="single" w:sz="4" w:space="0" w:color="auto"/>
            </w:tcBorders>
            <w:noWrap/>
            <w:vAlign w:val="center"/>
            <w:hideMark/>
          </w:tcPr>
          <w:p w14:paraId="2FA46DAA"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146.83</w:t>
            </w:r>
          </w:p>
        </w:tc>
        <w:tc>
          <w:tcPr>
            <w:tcW w:w="1200" w:type="dxa"/>
            <w:tcBorders>
              <w:top w:val="single" w:sz="4" w:space="0" w:color="auto"/>
              <w:bottom w:val="single" w:sz="4" w:space="0" w:color="auto"/>
            </w:tcBorders>
            <w:noWrap/>
            <w:vAlign w:val="center"/>
            <w:hideMark/>
          </w:tcPr>
          <w:p w14:paraId="520FE4CE"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42" w:type="dxa"/>
            <w:tcBorders>
              <w:top w:val="single" w:sz="4" w:space="0" w:color="auto"/>
              <w:bottom w:val="single" w:sz="4" w:space="0" w:color="auto"/>
            </w:tcBorders>
            <w:noWrap/>
            <w:vAlign w:val="center"/>
            <w:hideMark/>
          </w:tcPr>
          <w:p w14:paraId="46C988B4"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550" w:type="dxa"/>
            <w:tcBorders>
              <w:top w:val="single" w:sz="4" w:space="0" w:color="auto"/>
              <w:bottom w:val="single" w:sz="4" w:space="0" w:color="auto"/>
            </w:tcBorders>
            <w:noWrap/>
            <w:vAlign w:val="center"/>
            <w:hideMark/>
          </w:tcPr>
          <w:p w14:paraId="3C8E416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272" w:type="dxa"/>
            <w:tcBorders>
              <w:top w:val="single" w:sz="4" w:space="0" w:color="auto"/>
              <w:bottom w:val="single" w:sz="4" w:space="0" w:color="auto"/>
            </w:tcBorders>
            <w:noWrap/>
            <w:vAlign w:val="center"/>
            <w:hideMark/>
          </w:tcPr>
          <w:p w14:paraId="386ECD80" w14:textId="77777777" w:rsidR="00031339" w:rsidRPr="00EC044E" w:rsidRDefault="00031339"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474D2C61" w14:textId="77777777" w:rsidR="00031339" w:rsidRPr="00EC044E" w:rsidRDefault="00031339" w:rsidP="00031339">
      <w:pPr>
        <w:rPr>
          <w:rFonts w:ascii="Times New Roman" w:hAnsi="Times New Roman" w:cs="Times New Roman"/>
          <w:sz w:val="24"/>
          <w:szCs w:val="24"/>
        </w:rPr>
        <w:sectPr w:rsidR="00031339" w:rsidRPr="00EC044E" w:rsidSect="00031339">
          <w:pgSz w:w="15840" w:h="12240" w:orient="landscape"/>
          <w:pgMar w:top="1440" w:right="1440" w:bottom="1440" w:left="1440" w:header="708" w:footer="708" w:gutter="0"/>
          <w:cols w:space="708"/>
          <w:docGrid w:linePitch="360"/>
        </w:sectPr>
      </w:pPr>
    </w:p>
    <w:p w14:paraId="759306FE" w14:textId="0A2B27D1" w:rsidR="00762C05" w:rsidRPr="00EC044E" w:rsidRDefault="00762C05" w:rsidP="00762C05">
      <w:pPr>
        <w:spacing w:line="360" w:lineRule="auto"/>
        <w:jc w:val="both"/>
        <w:rPr>
          <w:rFonts w:ascii="Times New Roman" w:hAnsi="Times New Roman" w:cs="Times New Roman"/>
          <w:b/>
          <w:sz w:val="24"/>
          <w:szCs w:val="24"/>
        </w:rPr>
      </w:pPr>
      <w:r w:rsidRPr="00EC044E">
        <w:rPr>
          <w:rFonts w:ascii="Times New Roman" w:hAnsi="Times New Roman" w:cs="Times New Roman"/>
          <w:b/>
          <w:sz w:val="24"/>
          <w:szCs w:val="24"/>
        </w:rPr>
        <w:lastRenderedPageBreak/>
        <w:t xml:space="preserve">Table </w:t>
      </w:r>
      <w:r w:rsidR="006A1DBB" w:rsidRPr="00EC044E">
        <w:rPr>
          <w:rFonts w:ascii="Times New Roman" w:hAnsi="Times New Roman" w:cs="Times New Roman"/>
          <w:b/>
          <w:sz w:val="24"/>
          <w:szCs w:val="24"/>
        </w:rPr>
        <w:t>5 (b</w:t>
      </w:r>
      <w:r w:rsidRPr="00EC044E">
        <w:rPr>
          <w:rFonts w:ascii="Times New Roman" w:hAnsi="Times New Roman" w:cs="Times New Roman"/>
          <w:b/>
          <w:sz w:val="24"/>
          <w:szCs w:val="24"/>
        </w:rPr>
        <w:t xml:space="preserve">) Phyto-sociological analysis of Herbaceous diversity in wetland </w:t>
      </w:r>
      <w:r w:rsidRPr="00EC044E">
        <w:rPr>
          <w:rFonts w:ascii="Times New Roman" w:hAnsi="Times New Roman" w:cs="Times New Roman"/>
          <w:b/>
          <w:bCs/>
          <w:sz w:val="24"/>
          <w:szCs w:val="24"/>
        </w:rPr>
        <w:t>area</w:t>
      </w:r>
      <w:r w:rsidRPr="00EC044E">
        <w:rPr>
          <w:rFonts w:ascii="Times New Roman" w:hAnsi="Times New Roman" w:cs="Times New Roman"/>
          <w:b/>
          <w:sz w:val="24"/>
          <w:szCs w:val="24"/>
        </w:rPr>
        <w:t xml:space="preserve"> during rainy season in Gonda in 2022-23</w:t>
      </w:r>
    </w:p>
    <w:tbl>
      <w:tblPr>
        <w:tblpPr w:leftFromText="180" w:rightFromText="180" w:vertAnchor="page" w:horzAnchor="margin" w:tblpXSpec="center" w:tblpY="2021"/>
        <w:tblW w:w="13505" w:type="dxa"/>
        <w:tblBorders>
          <w:top w:val="single" w:sz="4" w:space="0" w:color="auto"/>
          <w:bottom w:val="single" w:sz="4" w:space="0" w:color="auto"/>
        </w:tblBorders>
        <w:tblLook w:val="04A0" w:firstRow="1" w:lastRow="0" w:firstColumn="1" w:lastColumn="0" w:noHBand="0" w:noVBand="1"/>
      </w:tblPr>
      <w:tblGrid>
        <w:gridCol w:w="3066"/>
        <w:gridCol w:w="1215"/>
        <w:gridCol w:w="1579"/>
        <w:gridCol w:w="1686"/>
        <w:gridCol w:w="1278"/>
        <w:gridCol w:w="1655"/>
        <w:gridCol w:w="1662"/>
        <w:gridCol w:w="1364"/>
      </w:tblGrid>
      <w:tr w:rsidR="00762C05" w:rsidRPr="00EC044E" w14:paraId="4B811E6C" w14:textId="77777777" w:rsidTr="00EE482B">
        <w:trPr>
          <w:trHeight w:val="609"/>
        </w:trPr>
        <w:tc>
          <w:tcPr>
            <w:tcW w:w="3066" w:type="dxa"/>
            <w:tcBorders>
              <w:top w:val="single" w:sz="4" w:space="0" w:color="auto"/>
              <w:bottom w:val="single" w:sz="4" w:space="0" w:color="auto"/>
            </w:tcBorders>
            <w:noWrap/>
            <w:vAlign w:val="bottom"/>
            <w:hideMark/>
          </w:tcPr>
          <w:p w14:paraId="248041ED" w14:textId="77777777" w:rsidR="00762C05" w:rsidRPr="00EC044E" w:rsidRDefault="00762C05" w:rsidP="00EE482B">
            <w:pPr>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15" w:type="dxa"/>
            <w:tcBorders>
              <w:top w:val="single" w:sz="4" w:space="0" w:color="auto"/>
              <w:bottom w:val="single" w:sz="4" w:space="0" w:color="auto"/>
            </w:tcBorders>
            <w:vAlign w:val="center"/>
            <w:hideMark/>
          </w:tcPr>
          <w:p w14:paraId="676DDA1E"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Density</w:t>
            </w:r>
          </w:p>
        </w:tc>
        <w:tc>
          <w:tcPr>
            <w:tcW w:w="1579" w:type="dxa"/>
            <w:tcBorders>
              <w:top w:val="single" w:sz="4" w:space="0" w:color="auto"/>
              <w:bottom w:val="single" w:sz="4" w:space="0" w:color="auto"/>
            </w:tcBorders>
            <w:vAlign w:val="center"/>
            <w:hideMark/>
          </w:tcPr>
          <w:p w14:paraId="7C55938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686" w:type="dxa"/>
            <w:tcBorders>
              <w:top w:val="single" w:sz="4" w:space="0" w:color="auto"/>
              <w:bottom w:val="single" w:sz="4" w:space="0" w:color="auto"/>
            </w:tcBorders>
            <w:vAlign w:val="center"/>
            <w:hideMark/>
          </w:tcPr>
          <w:p w14:paraId="7A08973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78" w:type="dxa"/>
            <w:tcBorders>
              <w:top w:val="single" w:sz="4" w:space="0" w:color="auto"/>
              <w:bottom w:val="single" w:sz="4" w:space="0" w:color="auto"/>
            </w:tcBorders>
            <w:vAlign w:val="center"/>
            <w:hideMark/>
          </w:tcPr>
          <w:p w14:paraId="369D698D"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55" w:type="dxa"/>
            <w:tcBorders>
              <w:top w:val="single" w:sz="4" w:space="0" w:color="auto"/>
              <w:bottom w:val="single" w:sz="4" w:space="0" w:color="auto"/>
            </w:tcBorders>
            <w:vAlign w:val="center"/>
            <w:hideMark/>
          </w:tcPr>
          <w:p w14:paraId="4FE720F6"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62" w:type="dxa"/>
            <w:tcBorders>
              <w:top w:val="single" w:sz="4" w:space="0" w:color="auto"/>
              <w:bottom w:val="single" w:sz="4" w:space="0" w:color="auto"/>
            </w:tcBorders>
            <w:vAlign w:val="center"/>
            <w:hideMark/>
          </w:tcPr>
          <w:p w14:paraId="70E855EE"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64" w:type="dxa"/>
            <w:tcBorders>
              <w:top w:val="single" w:sz="4" w:space="0" w:color="auto"/>
              <w:bottom w:val="single" w:sz="4" w:space="0" w:color="auto"/>
            </w:tcBorders>
            <w:vAlign w:val="center"/>
            <w:hideMark/>
          </w:tcPr>
          <w:p w14:paraId="1C35802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p>
        </w:tc>
      </w:tr>
      <w:tr w:rsidR="00762C05" w:rsidRPr="00EC044E" w14:paraId="4AB50A76" w14:textId="77777777" w:rsidTr="00EE482B">
        <w:trPr>
          <w:trHeight w:val="304"/>
        </w:trPr>
        <w:tc>
          <w:tcPr>
            <w:tcW w:w="3066" w:type="dxa"/>
            <w:tcBorders>
              <w:top w:val="single" w:sz="4" w:space="0" w:color="auto"/>
              <w:bottom w:val="nil"/>
            </w:tcBorders>
            <w:noWrap/>
            <w:vAlign w:val="bottom"/>
            <w:hideMark/>
          </w:tcPr>
          <w:p w14:paraId="3378E40F"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Portulaca oleracea</w:t>
            </w:r>
          </w:p>
        </w:tc>
        <w:tc>
          <w:tcPr>
            <w:tcW w:w="1215" w:type="dxa"/>
            <w:tcBorders>
              <w:top w:val="single" w:sz="4" w:space="0" w:color="auto"/>
              <w:bottom w:val="nil"/>
            </w:tcBorders>
            <w:noWrap/>
            <w:vAlign w:val="bottom"/>
            <w:hideMark/>
          </w:tcPr>
          <w:p w14:paraId="3FD1F09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tcBorders>
              <w:top w:val="single" w:sz="4" w:space="0" w:color="auto"/>
              <w:bottom w:val="nil"/>
            </w:tcBorders>
            <w:noWrap/>
            <w:vAlign w:val="bottom"/>
            <w:hideMark/>
          </w:tcPr>
          <w:p w14:paraId="74077BD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single" w:sz="4" w:space="0" w:color="auto"/>
              <w:bottom w:val="nil"/>
            </w:tcBorders>
            <w:noWrap/>
            <w:vAlign w:val="bottom"/>
            <w:hideMark/>
          </w:tcPr>
          <w:p w14:paraId="5E27B12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5.33</w:t>
            </w:r>
          </w:p>
        </w:tc>
        <w:tc>
          <w:tcPr>
            <w:tcW w:w="1278" w:type="dxa"/>
            <w:tcBorders>
              <w:top w:val="single" w:sz="4" w:space="0" w:color="auto"/>
              <w:bottom w:val="nil"/>
            </w:tcBorders>
            <w:noWrap/>
            <w:vAlign w:val="bottom"/>
            <w:hideMark/>
          </w:tcPr>
          <w:p w14:paraId="33C4770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tcBorders>
              <w:top w:val="single" w:sz="4" w:space="0" w:color="auto"/>
              <w:bottom w:val="nil"/>
            </w:tcBorders>
            <w:noWrap/>
            <w:vAlign w:val="bottom"/>
            <w:hideMark/>
          </w:tcPr>
          <w:p w14:paraId="1317B23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single" w:sz="4" w:space="0" w:color="auto"/>
              <w:bottom w:val="nil"/>
            </w:tcBorders>
            <w:noWrap/>
            <w:vAlign w:val="bottom"/>
            <w:hideMark/>
          </w:tcPr>
          <w:p w14:paraId="0F1CE4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4.01</w:t>
            </w:r>
          </w:p>
        </w:tc>
        <w:tc>
          <w:tcPr>
            <w:tcW w:w="1364" w:type="dxa"/>
            <w:tcBorders>
              <w:top w:val="single" w:sz="4" w:space="0" w:color="auto"/>
              <w:bottom w:val="nil"/>
            </w:tcBorders>
            <w:noWrap/>
            <w:vAlign w:val="bottom"/>
            <w:hideMark/>
          </w:tcPr>
          <w:p w14:paraId="626EAB7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17.65</w:t>
            </w:r>
          </w:p>
        </w:tc>
      </w:tr>
      <w:tr w:rsidR="00762C05" w:rsidRPr="00EC044E" w14:paraId="530D6AA5" w14:textId="77777777" w:rsidTr="00EE482B">
        <w:trPr>
          <w:trHeight w:val="304"/>
        </w:trPr>
        <w:tc>
          <w:tcPr>
            <w:tcW w:w="3066" w:type="dxa"/>
            <w:tcBorders>
              <w:top w:val="nil"/>
            </w:tcBorders>
            <w:noWrap/>
            <w:vAlign w:val="bottom"/>
            <w:hideMark/>
          </w:tcPr>
          <w:p w14:paraId="1E5F31F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Phyllanthus niruri</w:t>
            </w:r>
          </w:p>
        </w:tc>
        <w:tc>
          <w:tcPr>
            <w:tcW w:w="1215" w:type="dxa"/>
            <w:tcBorders>
              <w:top w:val="nil"/>
            </w:tcBorders>
            <w:noWrap/>
            <w:vAlign w:val="bottom"/>
            <w:hideMark/>
          </w:tcPr>
          <w:p w14:paraId="450D06E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w:t>
            </w:r>
          </w:p>
        </w:tc>
        <w:tc>
          <w:tcPr>
            <w:tcW w:w="1579" w:type="dxa"/>
            <w:tcBorders>
              <w:top w:val="nil"/>
            </w:tcBorders>
            <w:noWrap/>
            <w:vAlign w:val="bottom"/>
            <w:hideMark/>
          </w:tcPr>
          <w:p w14:paraId="1FCDD56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nil"/>
            </w:tcBorders>
            <w:noWrap/>
            <w:vAlign w:val="bottom"/>
            <w:hideMark/>
          </w:tcPr>
          <w:p w14:paraId="367FDCC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14</w:t>
            </w:r>
          </w:p>
        </w:tc>
        <w:tc>
          <w:tcPr>
            <w:tcW w:w="1278" w:type="dxa"/>
            <w:tcBorders>
              <w:top w:val="nil"/>
            </w:tcBorders>
            <w:noWrap/>
            <w:vAlign w:val="bottom"/>
            <w:hideMark/>
          </w:tcPr>
          <w:p w14:paraId="62469A4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13.31</w:t>
            </w:r>
          </w:p>
        </w:tc>
        <w:tc>
          <w:tcPr>
            <w:tcW w:w="1655" w:type="dxa"/>
            <w:tcBorders>
              <w:top w:val="nil"/>
            </w:tcBorders>
            <w:noWrap/>
            <w:vAlign w:val="bottom"/>
            <w:hideMark/>
          </w:tcPr>
          <w:p w14:paraId="4998C47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nil"/>
            </w:tcBorders>
            <w:noWrap/>
            <w:vAlign w:val="bottom"/>
            <w:hideMark/>
          </w:tcPr>
          <w:p w14:paraId="04B712E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10.5</w:t>
            </w:r>
          </w:p>
        </w:tc>
        <w:tc>
          <w:tcPr>
            <w:tcW w:w="1364" w:type="dxa"/>
            <w:tcBorders>
              <w:top w:val="nil"/>
            </w:tcBorders>
            <w:noWrap/>
            <w:vAlign w:val="bottom"/>
            <w:hideMark/>
          </w:tcPr>
          <w:p w14:paraId="7E5D0EC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32.41</w:t>
            </w:r>
          </w:p>
        </w:tc>
      </w:tr>
      <w:tr w:rsidR="00762C05" w:rsidRPr="00EC044E" w14:paraId="50269780" w14:textId="77777777" w:rsidTr="00EE482B">
        <w:trPr>
          <w:trHeight w:val="304"/>
        </w:trPr>
        <w:tc>
          <w:tcPr>
            <w:tcW w:w="3066" w:type="dxa"/>
            <w:noWrap/>
            <w:vAlign w:val="bottom"/>
            <w:hideMark/>
          </w:tcPr>
          <w:p w14:paraId="44C1212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Nymphaea pubescens</w:t>
            </w:r>
          </w:p>
        </w:tc>
        <w:tc>
          <w:tcPr>
            <w:tcW w:w="1215" w:type="dxa"/>
            <w:noWrap/>
            <w:vAlign w:val="bottom"/>
            <w:hideMark/>
          </w:tcPr>
          <w:p w14:paraId="402257A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579" w:type="dxa"/>
            <w:noWrap/>
            <w:vAlign w:val="bottom"/>
            <w:hideMark/>
          </w:tcPr>
          <w:p w14:paraId="008A2E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501E87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w:t>
            </w:r>
          </w:p>
        </w:tc>
        <w:tc>
          <w:tcPr>
            <w:tcW w:w="1278" w:type="dxa"/>
            <w:noWrap/>
            <w:vAlign w:val="bottom"/>
            <w:hideMark/>
          </w:tcPr>
          <w:p w14:paraId="3E3A6F1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11.41</w:t>
            </w:r>
          </w:p>
        </w:tc>
        <w:tc>
          <w:tcPr>
            <w:tcW w:w="1655" w:type="dxa"/>
            <w:noWrap/>
            <w:vAlign w:val="bottom"/>
            <w:hideMark/>
          </w:tcPr>
          <w:p w14:paraId="62C3C46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0B528C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13.5</w:t>
            </w:r>
          </w:p>
        </w:tc>
        <w:tc>
          <w:tcPr>
            <w:tcW w:w="1364" w:type="dxa"/>
            <w:noWrap/>
            <w:vAlign w:val="bottom"/>
            <w:hideMark/>
          </w:tcPr>
          <w:p w14:paraId="78E3A46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30.66</w:t>
            </w:r>
          </w:p>
        </w:tc>
      </w:tr>
      <w:tr w:rsidR="00762C05" w:rsidRPr="00EC044E" w14:paraId="179E6F9B" w14:textId="77777777" w:rsidTr="00EE482B">
        <w:trPr>
          <w:trHeight w:val="304"/>
        </w:trPr>
        <w:tc>
          <w:tcPr>
            <w:tcW w:w="3066" w:type="dxa"/>
            <w:vAlign w:val="bottom"/>
            <w:hideMark/>
          </w:tcPr>
          <w:p w14:paraId="738ED70C"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Phragmites australis</w:t>
            </w:r>
          </w:p>
        </w:tc>
        <w:tc>
          <w:tcPr>
            <w:tcW w:w="1215" w:type="dxa"/>
            <w:noWrap/>
            <w:vAlign w:val="bottom"/>
            <w:hideMark/>
          </w:tcPr>
          <w:p w14:paraId="49DCE77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579" w:type="dxa"/>
            <w:noWrap/>
            <w:vAlign w:val="bottom"/>
            <w:hideMark/>
          </w:tcPr>
          <w:p w14:paraId="3AA9714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noWrap/>
            <w:vAlign w:val="bottom"/>
            <w:hideMark/>
          </w:tcPr>
          <w:p w14:paraId="116B02C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w:t>
            </w:r>
          </w:p>
        </w:tc>
        <w:tc>
          <w:tcPr>
            <w:tcW w:w="1278" w:type="dxa"/>
            <w:noWrap/>
            <w:vAlign w:val="bottom"/>
            <w:hideMark/>
          </w:tcPr>
          <w:p w14:paraId="5156C4F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8.87</w:t>
            </w:r>
          </w:p>
        </w:tc>
        <w:tc>
          <w:tcPr>
            <w:tcW w:w="1655" w:type="dxa"/>
            <w:noWrap/>
            <w:vAlign w:val="bottom"/>
            <w:hideMark/>
          </w:tcPr>
          <w:p w14:paraId="08D0144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noWrap/>
            <w:vAlign w:val="bottom"/>
            <w:hideMark/>
          </w:tcPr>
          <w:p w14:paraId="31A7812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5.26</w:t>
            </w:r>
          </w:p>
        </w:tc>
        <w:tc>
          <w:tcPr>
            <w:tcW w:w="1364" w:type="dxa"/>
            <w:noWrap/>
            <w:vAlign w:val="bottom"/>
            <w:hideMark/>
          </w:tcPr>
          <w:p w14:paraId="02126AF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25.57</w:t>
            </w:r>
          </w:p>
        </w:tc>
      </w:tr>
      <w:tr w:rsidR="00762C05" w:rsidRPr="00EC044E" w14:paraId="0783DBF8" w14:textId="77777777" w:rsidTr="00EE482B">
        <w:trPr>
          <w:trHeight w:val="304"/>
        </w:trPr>
        <w:tc>
          <w:tcPr>
            <w:tcW w:w="3066" w:type="dxa"/>
            <w:noWrap/>
            <w:vAlign w:val="bottom"/>
            <w:hideMark/>
          </w:tcPr>
          <w:p w14:paraId="342C5A0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Polygonum barbatum</w:t>
            </w:r>
          </w:p>
        </w:tc>
        <w:tc>
          <w:tcPr>
            <w:tcW w:w="1215" w:type="dxa"/>
            <w:noWrap/>
            <w:vAlign w:val="bottom"/>
            <w:hideMark/>
          </w:tcPr>
          <w:p w14:paraId="2486FC1D"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579" w:type="dxa"/>
            <w:noWrap/>
            <w:vAlign w:val="bottom"/>
            <w:hideMark/>
          </w:tcPr>
          <w:p w14:paraId="6982AD2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553918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9.5</w:t>
            </w:r>
          </w:p>
        </w:tc>
        <w:tc>
          <w:tcPr>
            <w:tcW w:w="1278" w:type="dxa"/>
            <w:noWrap/>
            <w:vAlign w:val="bottom"/>
            <w:hideMark/>
          </w:tcPr>
          <w:p w14:paraId="0A65C3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655" w:type="dxa"/>
            <w:noWrap/>
            <w:vAlign w:val="bottom"/>
            <w:hideMark/>
          </w:tcPr>
          <w:p w14:paraId="7D05E4D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6628DC3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7.14</w:t>
            </w:r>
          </w:p>
        </w:tc>
        <w:tc>
          <w:tcPr>
            <w:tcW w:w="1364" w:type="dxa"/>
            <w:noWrap/>
            <w:vAlign w:val="bottom"/>
            <w:hideMark/>
          </w:tcPr>
          <w:p w14:paraId="489497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18.88</w:t>
            </w:r>
          </w:p>
        </w:tc>
      </w:tr>
      <w:tr w:rsidR="00762C05" w:rsidRPr="00EC044E" w14:paraId="7C9C2D54" w14:textId="77777777" w:rsidTr="00EE482B">
        <w:trPr>
          <w:trHeight w:val="304"/>
        </w:trPr>
        <w:tc>
          <w:tcPr>
            <w:tcW w:w="3066" w:type="dxa"/>
            <w:noWrap/>
            <w:vAlign w:val="bottom"/>
            <w:hideMark/>
          </w:tcPr>
          <w:p w14:paraId="689A78DB"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215" w:type="dxa"/>
            <w:noWrap/>
            <w:vAlign w:val="bottom"/>
            <w:hideMark/>
          </w:tcPr>
          <w:p w14:paraId="091B598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579" w:type="dxa"/>
            <w:noWrap/>
            <w:vAlign w:val="bottom"/>
            <w:hideMark/>
          </w:tcPr>
          <w:p w14:paraId="79456B9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773CCBB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w:t>
            </w:r>
          </w:p>
        </w:tc>
        <w:tc>
          <w:tcPr>
            <w:tcW w:w="1278" w:type="dxa"/>
            <w:noWrap/>
            <w:vAlign w:val="bottom"/>
            <w:hideMark/>
          </w:tcPr>
          <w:p w14:paraId="725FA86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5.70</w:t>
            </w:r>
          </w:p>
        </w:tc>
        <w:tc>
          <w:tcPr>
            <w:tcW w:w="1655" w:type="dxa"/>
            <w:noWrap/>
            <w:vAlign w:val="bottom"/>
            <w:hideMark/>
          </w:tcPr>
          <w:p w14:paraId="5ACC8CE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74463B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6.77</w:t>
            </w:r>
          </w:p>
        </w:tc>
        <w:tc>
          <w:tcPr>
            <w:tcW w:w="1364" w:type="dxa"/>
            <w:noWrap/>
            <w:vAlign w:val="bottom"/>
            <w:hideMark/>
          </w:tcPr>
          <w:p w14:paraId="45703488"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18.19</w:t>
            </w:r>
          </w:p>
        </w:tc>
      </w:tr>
      <w:tr w:rsidR="00762C05" w:rsidRPr="00EC044E" w14:paraId="0332077A" w14:textId="77777777" w:rsidTr="00EE482B">
        <w:trPr>
          <w:trHeight w:val="304"/>
        </w:trPr>
        <w:tc>
          <w:tcPr>
            <w:tcW w:w="3066" w:type="dxa"/>
            <w:noWrap/>
            <w:vAlign w:val="bottom"/>
            <w:hideMark/>
          </w:tcPr>
          <w:p w14:paraId="0E83ED40"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Justicia adhatoda</w:t>
            </w:r>
          </w:p>
        </w:tc>
        <w:tc>
          <w:tcPr>
            <w:tcW w:w="1215" w:type="dxa"/>
            <w:noWrap/>
            <w:vAlign w:val="bottom"/>
            <w:hideMark/>
          </w:tcPr>
          <w:p w14:paraId="76315BE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0.75</w:t>
            </w:r>
          </w:p>
        </w:tc>
        <w:tc>
          <w:tcPr>
            <w:tcW w:w="1579" w:type="dxa"/>
            <w:noWrap/>
            <w:vAlign w:val="bottom"/>
            <w:hideMark/>
          </w:tcPr>
          <w:p w14:paraId="5EA0B5B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noWrap/>
            <w:vAlign w:val="bottom"/>
            <w:hideMark/>
          </w:tcPr>
          <w:p w14:paraId="5667276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w:t>
            </w:r>
          </w:p>
        </w:tc>
        <w:tc>
          <w:tcPr>
            <w:tcW w:w="1278" w:type="dxa"/>
            <w:noWrap/>
            <w:vAlign w:val="bottom"/>
            <w:hideMark/>
          </w:tcPr>
          <w:p w14:paraId="4E60A8E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2.85</w:t>
            </w:r>
          </w:p>
        </w:tc>
        <w:tc>
          <w:tcPr>
            <w:tcW w:w="1655" w:type="dxa"/>
            <w:noWrap/>
            <w:vAlign w:val="bottom"/>
            <w:hideMark/>
          </w:tcPr>
          <w:p w14:paraId="6D3BE4F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noWrap/>
            <w:vAlign w:val="bottom"/>
            <w:hideMark/>
          </w:tcPr>
          <w:p w14:paraId="2DCB525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2.26</w:t>
            </w:r>
          </w:p>
        </w:tc>
        <w:tc>
          <w:tcPr>
            <w:tcW w:w="1364" w:type="dxa"/>
            <w:noWrap/>
            <w:vAlign w:val="bottom"/>
            <w:hideMark/>
          </w:tcPr>
          <w:p w14:paraId="6C2284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13.68</w:t>
            </w:r>
          </w:p>
        </w:tc>
      </w:tr>
      <w:tr w:rsidR="00762C05" w:rsidRPr="00EC044E" w14:paraId="5F13F437" w14:textId="77777777" w:rsidTr="00EE482B">
        <w:trPr>
          <w:trHeight w:val="304"/>
        </w:trPr>
        <w:tc>
          <w:tcPr>
            <w:tcW w:w="3066" w:type="dxa"/>
            <w:noWrap/>
            <w:vAlign w:val="bottom"/>
            <w:hideMark/>
          </w:tcPr>
          <w:p w14:paraId="315591E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Helminthostachys zeylanica</w:t>
            </w:r>
          </w:p>
        </w:tc>
        <w:tc>
          <w:tcPr>
            <w:tcW w:w="1215" w:type="dxa"/>
            <w:noWrap/>
            <w:vAlign w:val="bottom"/>
            <w:hideMark/>
          </w:tcPr>
          <w:p w14:paraId="3ACA7EA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noWrap/>
            <w:vAlign w:val="bottom"/>
            <w:hideMark/>
          </w:tcPr>
          <w:p w14:paraId="05694DD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8.33</w:t>
            </w:r>
          </w:p>
        </w:tc>
        <w:tc>
          <w:tcPr>
            <w:tcW w:w="1686" w:type="dxa"/>
            <w:noWrap/>
            <w:vAlign w:val="bottom"/>
            <w:hideMark/>
          </w:tcPr>
          <w:p w14:paraId="33DD13E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w:t>
            </w:r>
          </w:p>
        </w:tc>
        <w:tc>
          <w:tcPr>
            <w:tcW w:w="1278" w:type="dxa"/>
            <w:noWrap/>
            <w:vAlign w:val="bottom"/>
            <w:hideMark/>
          </w:tcPr>
          <w:p w14:paraId="4350EE4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noWrap/>
            <w:vAlign w:val="bottom"/>
            <w:hideMark/>
          </w:tcPr>
          <w:p w14:paraId="12D26C4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2.85</w:t>
            </w:r>
          </w:p>
        </w:tc>
        <w:tc>
          <w:tcPr>
            <w:tcW w:w="1662" w:type="dxa"/>
            <w:noWrap/>
            <w:vAlign w:val="bottom"/>
            <w:hideMark/>
          </w:tcPr>
          <w:p w14:paraId="2D904F4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12</w:t>
            </w:r>
          </w:p>
        </w:tc>
        <w:tc>
          <w:tcPr>
            <w:tcW w:w="1364" w:type="dxa"/>
            <w:noWrap/>
            <w:vAlign w:val="bottom"/>
            <w:hideMark/>
          </w:tcPr>
          <w:p w14:paraId="143F650A"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19.96</w:t>
            </w:r>
          </w:p>
        </w:tc>
      </w:tr>
      <w:tr w:rsidR="00762C05" w:rsidRPr="00EC044E" w14:paraId="52C976E2" w14:textId="77777777" w:rsidTr="00EE482B">
        <w:trPr>
          <w:trHeight w:val="304"/>
        </w:trPr>
        <w:tc>
          <w:tcPr>
            <w:tcW w:w="3066" w:type="dxa"/>
            <w:noWrap/>
            <w:vAlign w:val="bottom"/>
            <w:hideMark/>
          </w:tcPr>
          <w:p w14:paraId="1B8CDC0B" w14:textId="77777777" w:rsidR="00762C05" w:rsidRPr="00EC044E" w:rsidRDefault="00762C05" w:rsidP="00EE482B">
            <w:pPr>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215" w:type="dxa"/>
            <w:noWrap/>
            <w:vAlign w:val="bottom"/>
            <w:hideMark/>
          </w:tcPr>
          <w:p w14:paraId="05E2415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1.33</w:t>
            </w:r>
          </w:p>
        </w:tc>
        <w:tc>
          <w:tcPr>
            <w:tcW w:w="1579" w:type="dxa"/>
            <w:noWrap/>
            <w:vAlign w:val="bottom"/>
            <w:hideMark/>
          </w:tcPr>
          <w:p w14:paraId="53F1EBB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02EDADE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w:t>
            </w:r>
          </w:p>
        </w:tc>
        <w:tc>
          <w:tcPr>
            <w:tcW w:w="1278" w:type="dxa"/>
            <w:noWrap/>
            <w:vAlign w:val="bottom"/>
            <w:hideMark/>
          </w:tcPr>
          <w:p w14:paraId="7334E3C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5.07</w:t>
            </w:r>
          </w:p>
        </w:tc>
        <w:tc>
          <w:tcPr>
            <w:tcW w:w="1655" w:type="dxa"/>
            <w:noWrap/>
            <w:vAlign w:val="bottom"/>
            <w:hideMark/>
          </w:tcPr>
          <w:p w14:paraId="4F147031"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5E20D93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364" w:type="dxa"/>
            <w:noWrap/>
            <w:vAlign w:val="bottom"/>
            <w:hideMark/>
          </w:tcPr>
          <w:p w14:paraId="2D3B30B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16.8</w:t>
            </w:r>
          </w:p>
        </w:tc>
      </w:tr>
      <w:tr w:rsidR="00762C05" w:rsidRPr="00EC044E" w14:paraId="1E999FE4" w14:textId="77777777" w:rsidTr="00EE482B">
        <w:trPr>
          <w:trHeight w:val="304"/>
        </w:trPr>
        <w:tc>
          <w:tcPr>
            <w:tcW w:w="3066" w:type="dxa"/>
            <w:noWrap/>
            <w:vAlign w:val="bottom"/>
            <w:hideMark/>
          </w:tcPr>
          <w:p w14:paraId="15E2AD19"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215" w:type="dxa"/>
            <w:noWrap/>
            <w:vAlign w:val="bottom"/>
            <w:hideMark/>
          </w:tcPr>
          <w:p w14:paraId="3417484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w:t>
            </w:r>
          </w:p>
        </w:tc>
        <w:tc>
          <w:tcPr>
            <w:tcW w:w="1579" w:type="dxa"/>
            <w:noWrap/>
            <w:vAlign w:val="bottom"/>
            <w:hideMark/>
          </w:tcPr>
          <w:p w14:paraId="7C3C044F"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686" w:type="dxa"/>
            <w:noWrap/>
            <w:vAlign w:val="bottom"/>
            <w:hideMark/>
          </w:tcPr>
          <w:p w14:paraId="257E3FF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24</w:t>
            </w:r>
          </w:p>
        </w:tc>
        <w:tc>
          <w:tcPr>
            <w:tcW w:w="1278" w:type="dxa"/>
            <w:noWrap/>
            <w:vAlign w:val="bottom"/>
            <w:hideMark/>
          </w:tcPr>
          <w:p w14:paraId="7768A48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15.21</w:t>
            </w:r>
          </w:p>
        </w:tc>
        <w:tc>
          <w:tcPr>
            <w:tcW w:w="1655" w:type="dxa"/>
            <w:noWrap/>
            <w:vAlign w:val="bottom"/>
            <w:hideMark/>
          </w:tcPr>
          <w:p w14:paraId="047D631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5.71</w:t>
            </w:r>
          </w:p>
        </w:tc>
        <w:tc>
          <w:tcPr>
            <w:tcW w:w="1662" w:type="dxa"/>
            <w:noWrap/>
            <w:vAlign w:val="bottom"/>
            <w:hideMark/>
          </w:tcPr>
          <w:p w14:paraId="594ED666"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18</w:t>
            </w:r>
          </w:p>
        </w:tc>
        <w:tc>
          <w:tcPr>
            <w:tcW w:w="1364" w:type="dxa"/>
            <w:noWrap/>
            <w:vAlign w:val="bottom"/>
            <w:hideMark/>
          </w:tcPr>
          <w:p w14:paraId="4083E29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38.97</w:t>
            </w:r>
          </w:p>
        </w:tc>
      </w:tr>
      <w:tr w:rsidR="00762C05" w:rsidRPr="00EC044E" w14:paraId="4D6F4AA9" w14:textId="77777777" w:rsidTr="00EE482B">
        <w:trPr>
          <w:trHeight w:val="304"/>
        </w:trPr>
        <w:tc>
          <w:tcPr>
            <w:tcW w:w="3066" w:type="dxa"/>
            <w:noWrap/>
            <w:vAlign w:val="bottom"/>
            <w:hideMark/>
          </w:tcPr>
          <w:p w14:paraId="0697B52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Bacopa monnieri</w:t>
            </w:r>
          </w:p>
        </w:tc>
        <w:tc>
          <w:tcPr>
            <w:tcW w:w="1215" w:type="dxa"/>
            <w:noWrap/>
            <w:vAlign w:val="bottom"/>
            <w:hideMark/>
          </w:tcPr>
          <w:p w14:paraId="050DBCB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1.75</w:t>
            </w:r>
          </w:p>
        </w:tc>
        <w:tc>
          <w:tcPr>
            <w:tcW w:w="1579" w:type="dxa"/>
            <w:noWrap/>
            <w:vAlign w:val="bottom"/>
            <w:hideMark/>
          </w:tcPr>
          <w:p w14:paraId="7B0E6623"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noWrap/>
            <w:vAlign w:val="bottom"/>
            <w:hideMark/>
          </w:tcPr>
          <w:p w14:paraId="727157D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5.25</w:t>
            </w:r>
          </w:p>
        </w:tc>
        <w:tc>
          <w:tcPr>
            <w:tcW w:w="1278" w:type="dxa"/>
            <w:noWrap/>
            <w:vAlign w:val="bottom"/>
            <w:hideMark/>
          </w:tcPr>
          <w:p w14:paraId="014452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6.65</w:t>
            </w:r>
          </w:p>
        </w:tc>
        <w:tc>
          <w:tcPr>
            <w:tcW w:w="1655" w:type="dxa"/>
            <w:noWrap/>
            <w:vAlign w:val="bottom"/>
            <w:hideMark/>
          </w:tcPr>
          <w:p w14:paraId="3513B45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noWrap/>
            <w:vAlign w:val="bottom"/>
            <w:hideMark/>
          </w:tcPr>
          <w:p w14:paraId="4FFB5B8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3.95</w:t>
            </w:r>
          </w:p>
        </w:tc>
        <w:tc>
          <w:tcPr>
            <w:tcW w:w="1364" w:type="dxa"/>
            <w:noWrap/>
            <w:vAlign w:val="bottom"/>
            <w:hideMark/>
          </w:tcPr>
          <w:p w14:paraId="78F44105"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22.03</w:t>
            </w:r>
          </w:p>
        </w:tc>
      </w:tr>
      <w:tr w:rsidR="00762C05" w:rsidRPr="00EC044E" w14:paraId="5F5C2371" w14:textId="77777777" w:rsidTr="00EE482B">
        <w:trPr>
          <w:trHeight w:val="304"/>
        </w:trPr>
        <w:tc>
          <w:tcPr>
            <w:tcW w:w="3066" w:type="dxa"/>
            <w:tcBorders>
              <w:bottom w:val="nil"/>
            </w:tcBorders>
            <w:noWrap/>
            <w:vAlign w:val="bottom"/>
            <w:hideMark/>
          </w:tcPr>
          <w:p w14:paraId="41901A53"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215" w:type="dxa"/>
            <w:tcBorders>
              <w:bottom w:val="nil"/>
            </w:tcBorders>
            <w:noWrap/>
            <w:vAlign w:val="bottom"/>
            <w:hideMark/>
          </w:tcPr>
          <w:p w14:paraId="504EAF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1.58</w:t>
            </w:r>
          </w:p>
        </w:tc>
        <w:tc>
          <w:tcPr>
            <w:tcW w:w="1579" w:type="dxa"/>
            <w:tcBorders>
              <w:bottom w:val="nil"/>
            </w:tcBorders>
            <w:noWrap/>
            <w:vAlign w:val="bottom"/>
            <w:hideMark/>
          </w:tcPr>
          <w:p w14:paraId="75A906C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686" w:type="dxa"/>
            <w:tcBorders>
              <w:bottom w:val="nil"/>
            </w:tcBorders>
            <w:noWrap/>
            <w:vAlign w:val="bottom"/>
            <w:hideMark/>
          </w:tcPr>
          <w:p w14:paraId="7076C5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4.75</w:t>
            </w:r>
          </w:p>
        </w:tc>
        <w:tc>
          <w:tcPr>
            <w:tcW w:w="1278" w:type="dxa"/>
            <w:tcBorders>
              <w:bottom w:val="nil"/>
            </w:tcBorders>
            <w:noWrap/>
            <w:vAlign w:val="bottom"/>
            <w:hideMark/>
          </w:tcPr>
          <w:p w14:paraId="178E654C"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6.02</w:t>
            </w:r>
          </w:p>
        </w:tc>
        <w:tc>
          <w:tcPr>
            <w:tcW w:w="1655" w:type="dxa"/>
            <w:tcBorders>
              <w:bottom w:val="nil"/>
            </w:tcBorders>
            <w:noWrap/>
            <w:vAlign w:val="bottom"/>
            <w:hideMark/>
          </w:tcPr>
          <w:p w14:paraId="4CD0CDC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11.43</w:t>
            </w:r>
          </w:p>
        </w:tc>
        <w:tc>
          <w:tcPr>
            <w:tcW w:w="1662" w:type="dxa"/>
            <w:tcBorders>
              <w:bottom w:val="nil"/>
            </w:tcBorders>
            <w:noWrap/>
            <w:vAlign w:val="bottom"/>
            <w:hideMark/>
          </w:tcPr>
          <w:p w14:paraId="01733B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3.57</w:t>
            </w:r>
          </w:p>
        </w:tc>
        <w:tc>
          <w:tcPr>
            <w:tcW w:w="1364" w:type="dxa"/>
            <w:tcBorders>
              <w:bottom w:val="nil"/>
            </w:tcBorders>
            <w:noWrap/>
            <w:vAlign w:val="bottom"/>
            <w:hideMark/>
          </w:tcPr>
          <w:p w14:paraId="3CCB53D7"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21.02</w:t>
            </w:r>
          </w:p>
        </w:tc>
      </w:tr>
      <w:tr w:rsidR="00762C05" w:rsidRPr="00EC044E" w14:paraId="610BAD9E" w14:textId="77777777" w:rsidTr="00EE482B">
        <w:trPr>
          <w:trHeight w:val="304"/>
        </w:trPr>
        <w:tc>
          <w:tcPr>
            <w:tcW w:w="3066" w:type="dxa"/>
            <w:tcBorders>
              <w:top w:val="nil"/>
              <w:bottom w:val="single" w:sz="4" w:space="0" w:color="auto"/>
            </w:tcBorders>
            <w:noWrap/>
            <w:vAlign w:val="bottom"/>
            <w:hideMark/>
          </w:tcPr>
          <w:p w14:paraId="6CC87E2A" w14:textId="77777777" w:rsidR="00762C05" w:rsidRPr="00EC044E" w:rsidRDefault="00762C05" w:rsidP="00EE482B">
            <w:pPr>
              <w:jc w:val="center"/>
              <w:rPr>
                <w:rFonts w:ascii="Times New Roman" w:hAnsi="Times New Roman" w:cs="Times New Roman"/>
                <w:b/>
                <w:bCs/>
                <w:i/>
                <w:sz w:val="24"/>
                <w:szCs w:val="24"/>
              </w:rPr>
            </w:pPr>
            <w:r w:rsidRPr="00EC044E">
              <w:rPr>
                <w:rFonts w:ascii="Times New Roman" w:hAnsi="Times New Roman" w:cs="Times New Roman"/>
                <w:b/>
                <w:bCs/>
                <w:i/>
                <w:sz w:val="24"/>
                <w:szCs w:val="24"/>
              </w:rPr>
              <w:t>Alternanthera sessilis</w:t>
            </w:r>
          </w:p>
        </w:tc>
        <w:tc>
          <w:tcPr>
            <w:tcW w:w="1215" w:type="dxa"/>
            <w:tcBorders>
              <w:top w:val="nil"/>
              <w:bottom w:val="single" w:sz="4" w:space="0" w:color="auto"/>
            </w:tcBorders>
            <w:noWrap/>
            <w:vAlign w:val="bottom"/>
            <w:hideMark/>
          </w:tcPr>
          <w:p w14:paraId="629D027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2.33</w:t>
            </w:r>
          </w:p>
        </w:tc>
        <w:tc>
          <w:tcPr>
            <w:tcW w:w="1579" w:type="dxa"/>
            <w:tcBorders>
              <w:top w:val="nil"/>
              <w:bottom w:val="single" w:sz="4" w:space="0" w:color="auto"/>
            </w:tcBorders>
            <w:noWrap/>
            <w:vAlign w:val="bottom"/>
            <w:hideMark/>
          </w:tcPr>
          <w:p w14:paraId="3C74C77B"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686" w:type="dxa"/>
            <w:tcBorders>
              <w:top w:val="nil"/>
              <w:bottom w:val="single" w:sz="4" w:space="0" w:color="auto"/>
            </w:tcBorders>
            <w:noWrap/>
            <w:vAlign w:val="bottom"/>
            <w:hideMark/>
          </w:tcPr>
          <w:p w14:paraId="67158642"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9.33</w:t>
            </w:r>
          </w:p>
        </w:tc>
        <w:tc>
          <w:tcPr>
            <w:tcW w:w="1278" w:type="dxa"/>
            <w:tcBorders>
              <w:top w:val="nil"/>
              <w:bottom w:val="single" w:sz="4" w:space="0" w:color="auto"/>
            </w:tcBorders>
            <w:noWrap/>
            <w:vAlign w:val="bottom"/>
            <w:hideMark/>
          </w:tcPr>
          <w:p w14:paraId="3FCC843E"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8.872</w:t>
            </w:r>
          </w:p>
        </w:tc>
        <w:tc>
          <w:tcPr>
            <w:tcW w:w="1655" w:type="dxa"/>
            <w:tcBorders>
              <w:top w:val="nil"/>
              <w:bottom w:val="single" w:sz="4" w:space="0" w:color="auto"/>
            </w:tcBorders>
            <w:noWrap/>
            <w:vAlign w:val="bottom"/>
            <w:hideMark/>
          </w:tcPr>
          <w:p w14:paraId="23FA1870"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8.57</w:t>
            </w:r>
          </w:p>
        </w:tc>
        <w:tc>
          <w:tcPr>
            <w:tcW w:w="1662" w:type="dxa"/>
            <w:tcBorders>
              <w:top w:val="nil"/>
              <w:bottom w:val="single" w:sz="4" w:space="0" w:color="auto"/>
            </w:tcBorders>
            <w:noWrap/>
            <w:vAlign w:val="bottom"/>
            <w:hideMark/>
          </w:tcPr>
          <w:p w14:paraId="4C885954"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7.02</w:t>
            </w:r>
          </w:p>
        </w:tc>
        <w:tc>
          <w:tcPr>
            <w:tcW w:w="1364" w:type="dxa"/>
            <w:tcBorders>
              <w:top w:val="nil"/>
              <w:bottom w:val="single" w:sz="4" w:space="0" w:color="auto"/>
            </w:tcBorders>
            <w:noWrap/>
            <w:vAlign w:val="bottom"/>
            <w:hideMark/>
          </w:tcPr>
          <w:p w14:paraId="25D7C0C9" w14:textId="77777777" w:rsidR="00762C05" w:rsidRPr="00EC044E" w:rsidRDefault="00762C05" w:rsidP="00EE482B">
            <w:pPr>
              <w:jc w:val="center"/>
              <w:rPr>
                <w:rFonts w:ascii="Times New Roman" w:hAnsi="Times New Roman" w:cs="Times New Roman"/>
                <w:sz w:val="24"/>
                <w:szCs w:val="24"/>
              </w:rPr>
            </w:pPr>
            <w:r w:rsidRPr="00EC044E">
              <w:rPr>
                <w:rFonts w:ascii="Times New Roman" w:hAnsi="Times New Roman" w:cs="Times New Roman"/>
                <w:sz w:val="24"/>
                <w:szCs w:val="24"/>
              </w:rPr>
              <w:t>24.46</w:t>
            </w:r>
          </w:p>
        </w:tc>
      </w:tr>
      <w:tr w:rsidR="00762C05" w:rsidRPr="00EC044E" w14:paraId="164468CA" w14:textId="77777777" w:rsidTr="00EE482B">
        <w:trPr>
          <w:trHeight w:val="525"/>
        </w:trPr>
        <w:tc>
          <w:tcPr>
            <w:tcW w:w="3066" w:type="dxa"/>
            <w:tcBorders>
              <w:top w:val="single" w:sz="4" w:space="0" w:color="auto"/>
              <w:bottom w:val="single" w:sz="4" w:space="0" w:color="auto"/>
            </w:tcBorders>
            <w:noWrap/>
            <w:vAlign w:val="bottom"/>
            <w:hideMark/>
          </w:tcPr>
          <w:p w14:paraId="181074FF" w14:textId="77777777" w:rsidR="00762C05" w:rsidRPr="00EC044E" w:rsidRDefault="00762C05" w:rsidP="00EE482B">
            <w:pPr>
              <w:spacing w:after="0"/>
              <w:jc w:val="center"/>
              <w:rPr>
                <w:rFonts w:ascii="Times New Roman" w:hAnsi="Times New Roman" w:cs="Times New Roman"/>
                <w:b/>
                <w:bCs/>
                <w:sz w:val="24"/>
                <w:szCs w:val="24"/>
              </w:rPr>
            </w:pPr>
          </w:p>
        </w:tc>
        <w:tc>
          <w:tcPr>
            <w:tcW w:w="1215" w:type="dxa"/>
            <w:tcBorders>
              <w:top w:val="single" w:sz="4" w:space="0" w:color="auto"/>
              <w:bottom w:val="single" w:sz="4" w:space="0" w:color="auto"/>
            </w:tcBorders>
            <w:noWrap/>
            <w:vAlign w:val="center"/>
            <w:hideMark/>
          </w:tcPr>
          <w:p w14:paraId="4A65120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26.3</w:t>
            </w:r>
          </w:p>
        </w:tc>
        <w:tc>
          <w:tcPr>
            <w:tcW w:w="1579" w:type="dxa"/>
            <w:tcBorders>
              <w:top w:val="single" w:sz="4" w:space="0" w:color="auto"/>
              <w:bottom w:val="single" w:sz="4" w:space="0" w:color="auto"/>
            </w:tcBorders>
            <w:noWrap/>
            <w:vAlign w:val="center"/>
            <w:hideMark/>
          </w:tcPr>
          <w:p w14:paraId="2270B97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291.7</w:t>
            </w:r>
          </w:p>
        </w:tc>
        <w:tc>
          <w:tcPr>
            <w:tcW w:w="1686" w:type="dxa"/>
            <w:tcBorders>
              <w:top w:val="single" w:sz="4" w:space="0" w:color="auto"/>
              <w:bottom w:val="single" w:sz="4" w:space="0" w:color="auto"/>
            </w:tcBorders>
            <w:noWrap/>
            <w:vAlign w:val="center"/>
            <w:hideMark/>
          </w:tcPr>
          <w:p w14:paraId="59888CF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133.17</w:t>
            </w:r>
          </w:p>
        </w:tc>
        <w:tc>
          <w:tcPr>
            <w:tcW w:w="1278" w:type="dxa"/>
            <w:tcBorders>
              <w:top w:val="single" w:sz="4" w:space="0" w:color="auto"/>
              <w:bottom w:val="single" w:sz="4" w:space="0" w:color="auto"/>
            </w:tcBorders>
            <w:noWrap/>
            <w:vAlign w:val="center"/>
            <w:hideMark/>
          </w:tcPr>
          <w:p w14:paraId="669474B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55" w:type="dxa"/>
            <w:tcBorders>
              <w:top w:val="single" w:sz="4" w:space="0" w:color="auto"/>
              <w:bottom w:val="single" w:sz="4" w:space="0" w:color="auto"/>
            </w:tcBorders>
            <w:noWrap/>
            <w:vAlign w:val="center"/>
            <w:hideMark/>
          </w:tcPr>
          <w:p w14:paraId="684E3E8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62" w:type="dxa"/>
            <w:tcBorders>
              <w:top w:val="single" w:sz="4" w:space="0" w:color="auto"/>
              <w:bottom w:val="single" w:sz="4" w:space="0" w:color="auto"/>
            </w:tcBorders>
            <w:noWrap/>
            <w:vAlign w:val="center"/>
            <w:hideMark/>
          </w:tcPr>
          <w:p w14:paraId="1CC2E8F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64" w:type="dxa"/>
            <w:tcBorders>
              <w:top w:val="single" w:sz="4" w:space="0" w:color="auto"/>
              <w:bottom w:val="single" w:sz="4" w:space="0" w:color="auto"/>
            </w:tcBorders>
            <w:noWrap/>
            <w:vAlign w:val="center"/>
            <w:hideMark/>
          </w:tcPr>
          <w:p w14:paraId="7C71011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69F19FF9" w14:textId="77777777" w:rsidR="00762C05" w:rsidRPr="00EC044E" w:rsidRDefault="00762C05" w:rsidP="00762C05">
      <w:pPr>
        <w:spacing w:line="360" w:lineRule="auto"/>
        <w:rPr>
          <w:rFonts w:ascii="Times New Roman" w:hAnsi="Times New Roman" w:cs="Times New Roman"/>
          <w:b/>
          <w:sz w:val="24"/>
          <w:szCs w:val="24"/>
        </w:rPr>
      </w:pPr>
    </w:p>
    <w:p w14:paraId="26FBD2E7" w14:textId="77777777" w:rsidR="00762C05" w:rsidRPr="00EC044E" w:rsidRDefault="00762C05" w:rsidP="00762C05">
      <w:pPr>
        <w:spacing w:line="360" w:lineRule="auto"/>
        <w:rPr>
          <w:rFonts w:ascii="Times New Roman" w:hAnsi="Times New Roman" w:cs="Times New Roman"/>
          <w:b/>
          <w:sz w:val="24"/>
          <w:szCs w:val="24"/>
        </w:rPr>
      </w:pPr>
    </w:p>
    <w:p w14:paraId="53906CF5" w14:textId="7E4A593C" w:rsidR="00762C05" w:rsidRPr="00EC044E" w:rsidRDefault="00762C05" w:rsidP="00762C05">
      <w:pPr>
        <w:rPr>
          <w:rFonts w:ascii="Times New Roman" w:hAnsi="Times New Roman" w:cs="Times New Roman"/>
          <w:b/>
          <w:sz w:val="24"/>
          <w:szCs w:val="24"/>
        </w:rPr>
      </w:pPr>
      <w:bookmarkStart w:id="124" w:name="_Hlk216864351"/>
      <w:r w:rsidRPr="00EC044E">
        <w:rPr>
          <w:rFonts w:ascii="Times New Roman" w:hAnsi="Times New Roman" w:cs="Times New Roman"/>
          <w:b/>
          <w:sz w:val="24"/>
          <w:szCs w:val="24"/>
        </w:rPr>
        <w:t xml:space="preserve">Table </w:t>
      </w:r>
      <w:r w:rsidR="006A1DBB" w:rsidRPr="00EC044E">
        <w:rPr>
          <w:rFonts w:ascii="Times New Roman" w:hAnsi="Times New Roman" w:cs="Times New Roman"/>
          <w:b/>
          <w:sz w:val="24"/>
          <w:szCs w:val="24"/>
        </w:rPr>
        <w:t>5 (c</w:t>
      </w:r>
      <w:r w:rsidRPr="00EC044E">
        <w:rPr>
          <w:rFonts w:ascii="Times New Roman" w:hAnsi="Times New Roman" w:cs="Times New Roman"/>
          <w:b/>
          <w:sz w:val="24"/>
          <w:szCs w:val="24"/>
        </w:rPr>
        <w:t>) Phyto-sociological analysis of herbaceous diversity in wetland</w:t>
      </w:r>
      <w:r w:rsidRPr="00EC044E">
        <w:rPr>
          <w:rFonts w:ascii="Times New Roman" w:hAnsi="Times New Roman" w:cs="Times New Roman"/>
          <w:b/>
          <w:bCs/>
          <w:sz w:val="24"/>
          <w:szCs w:val="24"/>
        </w:rPr>
        <w:t xml:space="preserve"> </w:t>
      </w:r>
      <w:r w:rsidRPr="00EC044E">
        <w:rPr>
          <w:rFonts w:ascii="Times New Roman" w:hAnsi="Times New Roman" w:cs="Times New Roman"/>
          <w:b/>
          <w:sz w:val="24"/>
          <w:szCs w:val="24"/>
        </w:rPr>
        <w:t>area during winter season in Gonda</w:t>
      </w:r>
      <w:bookmarkEnd w:id="124"/>
      <w:r w:rsidRPr="00EC044E">
        <w:rPr>
          <w:rFonts w:ascii="Times New Roman" w:hAnsi="Times New Roman" w:cs="Times New Roman"/>
          <w:b/>
          <w:sz w:val="24"/>
          <w:szCs w:val="24"/>
        </w:rPr>
        <w:t xml:space="preserve"> in 2022-23</w:t>
      </w:r>
    </w:p>
    <w:tbl>
      <w:tblPr>
        <w:tblW w:w="13680" w:type="dxa"/>
        <w:tblInd w:w="-5" w:type="dxa"/>
        <w:tblBorders>
          <w:top w:val="single" w:sz="4" w:space="0" w:color="auto"/>
          <w:bottom w:val="single" w:sz="4" w:space="0" w:color="auto"/>
        </w:tblBorders>
        <w:tblLook w:val="04A0" w:firstRow="1" w:lastRow="0" w:firstColumn="1" w:lastColumn="0" w:noHBand="0" w:noVBand="1"/>
      </w:tblPr>
      <w:tblGrid>
        <w:gridCol w:w="3106"/>
        <w:gridCol w:w="1230"/>
        <w:gridCol w:w="1600"/>
        <w:gridCol w:w="1707"/>
        <w:gridCol w:w="1295"/>
        <w:gridCol w:w="1675"/>
        <w:gridCol w:w="1685"/>
        <w:gridCol w:w="1382"/>
      </w:tblGrid>
      <w:tr w:rsidR="00762C05" w:rsidRPr="00EC044E" w14:paraId="3D4BC642" w14:textId="77777777" w:rsidTr="00EE482B">
        <w:trPr>
          <w:trHeight w:val="1258"/>
        </w:trPr>
        <w:tc>
          <w:tcPr>
            <w:tcW w:w="3106" w:type="dxa"/>
            <w:tcBorders>
              <w:top w:val="single" w:sz="4" w:space="0" w:color="auto"/>
              <w:bottom w:val="single" w:sz="4" w:space="0" w:color="auto"/>
            </w:tcBorders>
            <w:noWrap/>
            <w:vAlign w:val="center"/>
            <w:hideMark/>
          </w:tcPr>
          <w:p w14:paraId="66B0D9F4" w14:textId="77777777" w:rsidR="00762C05" w:rsidRPr="00EC044E" w:rsidRDefault="00762C05" w:rsidP="00EE482B">
            <w:pPr>
              <w:spacing w:after="0"/>
              <w:jc w:val="center"/>
              <w:rPr>
                <w:rFonts w:ascii="Times New Roman" w:hAnsi="Times New Roman" w:cs="Times New Roman"/>
                <w:b/>
                <w:bCs/>
                <w:sz w:val="24"/>
                <w:szCs w:val="24"/>
              </w:rPr>
            </w:pPr>
            <w:r w:rsidRPr="00EC044E">
              <w:rPr>
                <w:rFonts w:ascii="Times New Roman" w:hAnsi="Times New Roman" w:cs="Times New Roman"/>
                <w:b/>
                <w:bCs/>
                <w:sz w:val="24"/>
                <w:szCs w:val="24"/>
              </w:rPr>
              <w:t>Herb</w:t>
            </w:r>
          </w:p>
        </w:tc>
        <w:tc>
          <w:tcPr>
            <w:tcW w:w="1230" w:type="dxa"/>
            <w:tcBorders>
              <w:top w:val="single" w:sz="4" w:space="0" w:color="auto"/>
              <w:bottom w:val="single" w:sz="4" w:space="0" w:color="auto"/>
            </w:tcBorders>
            <w:vAlign w:val="center"/>
            <w:hideMark/>
          </w:tcPr>
          <w:p w14:paraId="29A65583"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commentRangeStart w:id="125"/>
            <w:r w:rsidRPr="00EC044E">
              <w:rPr>
                <w:rFonts w:ascii="Times New Roman" w:eastAsia="Times New Roman" w:hAnsi="Times New Roman" w:cs="Times New Roman"/>
                <w:b/>
                <w:bCs/>
                <w:sz w:val="24"/>
                <w:szCs w:val="24"/>
              </w:rPr>
              <w:t>Density</w:t>
            </w:r>
          </w:p>
        </w:tc>
        <w:tc>
          <w:tcPr>
            <w:tcW w:w="1600" w:type="dxa"/>
            <w:tcBorders>
              <w:top w:val="single" w:sz="4" w:space="0" w:color="auto"/>
              <w:bottom w:val="single" w:sz="4" w:space="0" w:color="auto"/>
            </w:tcBorders>
            <w:vAlign w:val="center"/>
            <w:hideMark/>
          </w:tcPr>
          <w:p w14:paraId="6D2B3D55"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Frequency</w:t>
            </w:r>
          </w:p>
        </w:tc>
        <w:tc>
          <w:tcPr>
            <w:tcW w:w="1707" w:type="dxa"/>
            <w:tcBorders>
              <w:top w:val="single" w:sz="4" w:space="0" w:color="auto"/>
              <w:bottom w:val="single" w:sz="4" w:space="0" w:color="auto"/>
            </w:tcBorders>
            <w:vAlign w:val="center"/>
            <w:hideMark/>
          </w:tcPr>
          <w:p w14:paraId="2EDCCF4E"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Abundance</w:t>
            </w:r>
          </w:p>
        </w:tc>
        <w:tc>
          <w:tcPr>
            <w:tcW w:w="1295" w:type="dxa"/>
            <w:tcBorders>
              <w:top w:val="single" w:sz="4" w:space="0" w:color="auto"/>
              <w:bottom w:val="single" w:sz="4" w:space="0" w:color="auto"/>
            </w:tcBorders>
            <w:vAlign w:val="center"/>
            <w:hideMark/>
          </w:tcPr>
          <w:p w14:paraId="6809ACB0"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density</w:t>
            </w:r>
          </w:p>
        </w:tc>
        <w:tc>
          <w:tcPr>
            <w:tcW w:w="1675" w:type="dxa"/>
            <w:tcBorders>
              <w:top w:val="single" w:sz="4" w:space="0" w:color="auto"/>
              <w:bottom w:val="single" w:sz="4" w:space="0" w:color="auto"/>
            </w:tcBorders>
            <w:vAlign w:val="center"/>
            <w:hideMark/>
          </w:tcPr>
          <w:p w14:paraId="5632D578"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frequency</w:t>
            </w:r>
          </w:p>
        </w:tc>
        <w:tc>
          <w:tcPr>
            <w:tcW w:w="1685" w:type="dxa"/>
            <w:tcBorders>
              <w:top w:val="single" w:sz="4" w:space="0" w:color="auto"/>
              <w:bottom w:val="single" w:sz="4" w:space="0" w:color="auto"/>
            </w:tcBorders>
            <w:vAlign w:val="center"/>
            <w:hideMark/>
          </w:tcPr>
          <w:p w14:paraId="77344E42"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Relative dominance</w:t>
            </w:r>
          </w:p>
        </w:tc>
        <w:tc>
          <w:tcPr>
            <w:tcW w:w="1382" w:type="dxa"/>
            <w:tcBorders>
              <w:top w:val="single" w:sz="4" w:space="0" w:color="auto"/>
              <w:bottom w:val="single" w:sz="4" w:space="0" w:color="auto"/>
            </w:tcBorders>
            <w:vAlign w:val="center"/>
            <w:hideMark/>
          </w:tcPr>
          <w:p w14:paraId="2CAB28DF" w14:textId="77777777" w:rsidR="00762C05" w:rsidRPr="00EC044E" w:rsidRDefault="00762C05" w:rsidP="00EE482B">
            <w:pPr>
              <w:spacing w:after="0" w:line="240" w:lineRule="auto"/>
              <w:jc w:val="center"/>
              <w:rPr>
                <w:rFonts w:ascii="Times New Roman" w:eastAsia="Times New Roman" w:hAnsi="Times New Roman" w:cs="Times New Roman"/>
                <w:b/>
                <w:bCs/>
                <w:sz w:val="24"/>
                <w:szCs w:val="24"/>
              </w:rPr>
            </w:pPr>
            <w:r w:rsidRPr="00EC044E">
              <w:rPr>
                <w:rFonts w:ascii="Times New Roman" w:eastAsia="Times New Roman" w:hAnsi="Times New Roman" w:cs="Times New Roman"/>
                <w:b/>
                <w:bCs/>
                <w:sz w:val="24"/>
                <w:szCs w:val="24"/>
              </w:rPr>
              <w:t>IVI</w:t>
            </w:r>
            <w:commentRangeEnd w:id="125"/>
            <w:r w:rsidR="00255AEA" w:rsidRPr="00EC044E">
              <w:rPr>
                <w:rStyle w:val="CommentReference"/>
                <w:rFonts w:ascii="Times New Roman" w:eastAsia="Times New Roman" w:hAnsi="Times New Roman" w:cs="Times New Roman"/>
                <w:b/>
                <w:bCs/>
                <w:sz w:val="24"/>
                <w:szCs w:val="24"/>
              </w:rPr>
              <w:commentReference w:id="125"/>
            </w:r>
          </w:p>
        </w:tc>
      </w:tr>
      <w:tr w:rsidR="00762C05" w:rsidRPr="00EC044E" w14:paraId="3358EB2D" w14:textId="77777777" w:rsidTr="00EE482B">
        <w:trPr>
          <w:trHeight w:val="629"/>
        </w:trPr>
        <w:tc>
          <w:tcPr>
            <w:tcW w:w="3106" w:type="dxa"/>
            <w:tcBorders>
              <w:top w:val="single" w:sz="4" w:space="0" w:color="auto"/>
              <w:bottom w:val="nil"/>
            </w:tcBorders>
            <w:noWrap/>
            <w:vAlign w:val="center"/>
            <w:hideMark/>
          </w:tcPr>
          <w:p w14:paraId="1F01A440"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Bacopa monnieri</w:t>
            </w:r>
          </w:p>
        </w:tc>
        <w:tc>
          <w:tcPr>
            <w:tcW w:w="1230" w:type="dxa"/>
            <w:tcBorders>
              <w:top w:val="single" w:sz="4" w:space="0" w:color="auto"/>
              <w:bottom w:val="nil"/>
            </w:tcBorders>
            <w:noWrap/>
            <w:vAlign w:val="center"/>
            <w:hideMark/>
          </w:tcPr>
          <w:p w14:paraId="1D06EFA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1.16</w:t>
            </w:r>
          </w:p>
        </w:tc>
        <w:tc>
          <w:tcPr>
            <w:tcW w:w="1600" w:type="dxa"/>
            <w:tcBorders>
              <w:top w:val="single" w:sz="4" w:space="0" w:color="auto"/>
              <w:bottom w:val="nil"/>
            </w:tcBorders>
            <w:noWrap/>
            <w:vAlign w:val="center"/>
            <w:hideMark/>
          </w:tcPr>
          <w:p w14:paraId="2E24FA0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single" w:sz="4" w:space="0" w:color="auto"/>
              <w:bottom w:val="nil"/>
            </w:tcBorders>
            <w:noWrap/>
            <w:vAlign w:val="center"/>
            <w:hideMark/>
          </w:tcPr>
          <w:p w14:paraId="5B983A3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4.66</w:t>
            </w:r>
          </w:p>
        </w:tc>
        <w:tc>
          <w:tcPr>
            <w:tcW w:w="1295" w:type="dxa"/>
            <w:tcBorders>
              <w:top w:val="single" w:sz="4" w:space="0" w:color="auto"/>
              <w:bottom w:val="nil"/>
            </w:tcBorders>
            <w:noWrap/>
            <w:vAlign w:val="center"/>
            <w:hideMark/>
          </w:tcPr>
          <w:p w14:paraId="79FDB30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9.15</w:t>
            </w:r>
          </w:p>
        </w:tc>
        <w:tc>
          <w:tcPr>
            <w:tcW w:w="1675" w:type="dxa"/>
            <w:tcBorders>
              <w:top w:val="single" w:sz="4" w:space="0" w:color="auto"/>
              <w:bottom w:val="nil"/>
            </w:tcBorders>
            <w:noWrap/>
            <w:vAlign w:val="center"/>
            <w:hideMark/>
          </w:tcPr>
          <w:p w14:paraId="14CB1BF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single" w:sz="4" w:space="0" w:color="auto"/>
              <w:bottom w:val="nil"/>
            </w:tcBorders>
            <w:noWrap/>
            <w:vAlign w:val="center"/>
            <w:hideMark/>
          </w:tcPr>
          <w:p w14:paraId="4EFBD02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7.68</w:t>
            </w:r>
          </w:p>
        </w:tc>
        <w:tc>
          <w:tcPr>
            <w:tcW w:w="1382" w:type="dxa"/>
            <w:tcBorders>
              <w:top w:val="single" w:sz="4" w:space="0" w:color="auto"/>
              <w:bottom w:val="nil"/>
            </w:tcBorders>
            <w:noWrap/>
            <w:vAlign w:val="center"/>
            <w:hideMark/>
          </w:tcPr>
          <w:p w14:paraId="2D6C6B3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28.85</w:t>
            </w:r>
          </w:p>
        </w:tc>
      </w:tr>
      <w:tr w:rsidR="00762C05" w:rsidRPr="00EC044E" w14:paraId="4A5242B4" w14:textId="77777777" w:rsidTr="00EE482B">
        <w:trPr>
          <w:trHeight w:val="629"/>
        </w:trPr>
        <w:tc>
          <w:tcPr>
            <w:tcW w:w="3106" w:type="dxa"/>
            <w:tcBorders>
              <w:top w:val="nil"/>
            </w:tcBorders>
            <w:noWrap/>
            <w:vAlign w:val="center"/>
            <w:hideMark/>
          </w:tcPr>
          <w:p w14:paraId="7542F5E9"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Centella asiatica</w:t>
            </w:r>
          </w:p>
        </w:tc>
        <w:tc>
          <w:tcPr>
            <w:tcW w:w="1230" w:type="dxa"/>
            <w:tcBorders>
              <w:top w:val="nil"/>
            </w:tcBorders>
            <w:noWrap/>
            <w:vAlign w:val="center"/>
            <w:hideMark/>
          </w:tcPr>
          <w:p w14:paraId="24E0E04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1.91</w:t>
            </w:r>
          </w:p>
        </w:tc>
        <w:tc>
          <w:tcPr>
            <w:tcW w:w="1600" w:type="dxa"/>
            <w:tcBorders>
              <w:top w:val="nil"/>
            </w:tcBorders>
            <w:noWrap/>
            <w:vAlign w:val="center"/>
            <w:hideMark/>
          </w:tcPr>
          <w:p w14:paraId="620A097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nil"/>
            </w:tcBorders>
            <w:noWrap/>
            <w:vAlign w:val="center"/>
            <w:hideMark/>
          </w:tcPr>
          <w:p w14:paraId="361B1BF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7.66</w:t>
            </w:r>
          </w:p>
        </w:tc>
        <w:tc>
          <w:tcPr>
            <w:tcW w:w="1295" w:type="dxa"/>
            <w:tcBorders>
              <w:top w:val="nil"/>
            </w:tcBorders>
            <w:noWrap/>
            <w:vAlign w:val="center"/>
            <w:hideMark/>
          </w:tcPr>
          <w:p w14:paraId="490C898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15.03</w:t>
            </w:r>
          </w:p>
        </w:tc>
        <w:tc>
          <w:tcPr>
            <w:tcW w:w="1675" w:type="dxa"/>
            <w:tcBorders>
              <w:top w:val="nil"/>
            </w:tcBorders>
            <w:noWrap/>
            <w:vAlign w:val="center"/>
            <w:hideMark/>
          </w:tcPr>
          <w:p w14:paraId="0103EB3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nil"/>
            </w:tcBorders>
            <w:noWrap/>
            <w:vAlign w:val="center"/>
            <w:hideMark/>
          </w:tcPr>
          <w:p w14:paraId="0E6440A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12.62</w:t>
            </w:r>
          </w:p>
        </w:tc>
        <w:tc>
          <w:tcPr>
            <w:tcW w:w="1382" w:type="dxa"/>
            <w:tcBorders>
              <w:top w:val="nil"/>
            </w:tcBorders>
            <w:noWrap/>
            <w:vAlign w:val="center"/>
            <w:hideMark/>
          </w:tcPr>
          <w:p w14:paraId="37120B8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39.67</w:t>
            </w:r>
          </w:p>
        </w:tc>
      </w:tr>
      <w:tr w:rsidR="00762C05" w:rsidRPr="00EC044E" w14:paraId="1F02A072" w14:textId="77777777" w:rsidTr="00EE482B">
        <w:trPr>
          <w:trHeight w:val="629"/>
        </w:trPr>
        <w:tc>
          <w:tcPr>
            <w:tcW w:w="3106" w:type="dxa"/>
            <w:noWrap/>
            <w:vAlign w:val="center"/>
            <w:hideMark/>
          </w:tcPr>
          <w:p w14:paraId="50D5DC24"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Eclipta prostrata</w:t>
            </w:r>
          </w:p>
        </w:tc>
        <w:tc>
          <w:tcPr>
            <w:tcW w:w="1230" w:type="dxa"/>
            <w:noWrap/>
            <w:vAlign w:val="center"/>
            <w:hideMark/>
          </w:tcPr>
          <w:p w14:paraId="376B285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1.25</w:t>
            </w:r>
          </w:p>
        </w:tc>
        <w:tc>
          <w:tcPr>
            <w:tcW w:w="1600" w:type="dxa"/>
            <w:noWrap/>
            <w:vAlign w:val="center"/>
            <w:hideMark/>
          </w:tcPr>
          <w:p w14:paraId="24F88F7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noWrap/>
            <w:vAlign w:val="center"/>
            <w:hideMark/>
          </w:tcPr>
          <w:p w14:paraId="6EA3AE1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7.5</w:t>
            </w:r>
          </w:p>
        </w:tc>
        <w:tc>
          <w:tcPr>
            <w:tcW w:w="1295" w:type="dxa"/>
            <w:noWrap/>
            <w:vAlign w:val="center"/>
            <w:hideMark/>
          </w:tcPr>
          <w:p w14:paraId="185B034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9.80</w:t>
            </w:r>
          </w:p>
        </w:tc>
        <w:tc>
          <w:tcPr>
            <w:tcW w:w="1675" w:type="dxa"/>
            <w:noWrap/>
            <w:vAlign w:val="center"/>
            <w:hideMark/>
          </w:tcPr>
          <w:p w14:paraId="769A4B2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noWrap/>
            <w:vAlign w:val="center"/>
            <w:hideMark/>
          </w:tcPr>
          <w:p w14:paraId="1842217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12.35</w:t>
            </w:r>
          </w:p>
        </w:tc>
        <w:tc>
          <w:tcPr>
            <w:tcW w:w="1382" w:type="dxa"/>
            <w:noWrap/>
            <w:vAlign w:val="center"/>
            <w:hideMark/>
          </w:tcPr>
          <w:p w14:paraId="3C0B77E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30.16</w:t>
            </w:r>
          </w:p>
        </w:tc>
      </w:tr>
      <w:tr w:rsidR="00762C05" w:rsidRPr="00EC044E" w14:paraId="289AA4ED" w14:textId="77777777" w:rsidTr="00EE482B">
        <w:trPr>
          <w:trHeight w:val="629"/>
        </w:trPr>
        <w:tc>
          <w:tcPr>
            <w:tcW w:w="3106" w:type="dxa"/>
            <w:vAlign w:val="center"/>
            <w:hideMark/>
          </w:tcPr>
          <w:p w14:paraId="42D2079C"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Hydrilla verticillata</w:t>
            </w:r>
          </w:p>
        </w:tc>
        <w:tc>
          <w:tcPr>
            <w:tcW w:w="1230" w:type="dxa"/>
            <w:noWrap/>
            <w:vAlign w:val="center"/>
            <w:hideMark/>
          </w:tcPr>
          <w:p w14:paraId="0E7ACF7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3.16</w:t>
            </w:r>
          </w:p>
        </w:tc>
        <w:tc>
          <w:tcPr>
            <w:tcW w:w="1600" w:type="dxa"/>
            <w:noWrap/>
            <w:vAlign w:val="center"/>
            <w:hideMark/>
          </w:tcPr>
          <w:p w14:paraId="1876531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noWrap/>
            <w:vAlign w:val="center"/>
            <w:hideMark/>
          </w:tcPr>
          <w:p w14:paraId="0E5D5B3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w:t>
            </w:r>
          </w:p>
        </w:tc>
        <w:tc>
          <w:tcPr>
            <w:tcW w:w="1295" w:type="dxa"/>
            <w:noWrap/>
            <w:vAlign w:val="center"/>
            <w:hideMark/>
          </w:tcPr>
          <w:p w14:paraId="2E801A2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24.84</w:t>
            </w:r>
          </w:p>
        </w:tc>
        <w:tc>
          <w:tcPr>
            <w:tcW w:w="1675" w:type="dxa"/>
            <w:noWrap/>
            <w:vAlign w:val="center"/>
            <w:hideMark/>
          </w:tcPr>
          <w:p w14:paraId="037727B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noWrap/>
            <w:vAlign w:val="center"/>
            <w:hideMark/>
          </w:tcPr>
          <w:p w14:paraId="0D3BC5D8"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31.28</w:t>
            </w:r>
          </w:p>
        </w:tc>
        <w:tc>
          <w:tcPr>
            <w:tcW w:w="1382" w:type="dxa"/>
            <w:noWrap/>
            <w:vAlign w:val="center"/>
            <w:hideMark/>
          </w:tcPr>
          <w:p w14:paraId="4921969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64.13</w:t>
            </w:r>
          </w:p>
        </w:tc>
      </w:tr>
      <w:tr w:rsidR="00762C05" w:rsidRPr="00EC044E" w14:paraId="42B27815" w14:textId="77777777" w:rsidTr="00EE482B">
        <w:trPr>
          <w:trHeight w:val="629"/>
        </w:trPr>
        <w:tc>
          <w:tcPr>
            <w:tcW w:w="3106" w:type="dxa"/>
            <w:noWrap/>
            <w:vAlign w:val="center"/>
            <w:hideMark/>
          </w:tcPr>
          <w:p w14:paraId="4FB5E6EC" w14:textId="77777777" w:rsidR="00762C05" w:rsidRPr="00EC044E" w:rsidRDefault="00762C05" w:rsidP="00EE482B">
            <w:pPr>
              <w:spacing w:after="0"/>
              <w:jc w:val="center"/>
              <w:rPr>
                <w:rFonts w:ascii="Times New Roman" w:hAnsi="Times New Roman" w:cs="Times New Roman"/>
                <w:b/>
                <w:bCs/>
                <w:i/>
                <w:iCs/>
                <w:sz w:val="24"/>
                <w:szCs w:val="24"/>
              </w:rPr>
            </w:pPr>
            <w:r w:rsidRPr="00EC044E">
              <w:rPr>
                <w:rFonts w:ascii="Times New Roman" w:hAnsi="Times New Roman" w:cs="Times New Roman"/>
                <w:b/>
                <w:bCs/>
                <w:i/>
                <w:iCs/>
                <w:sz w:val="24"/>
                <w:szCs w:val="24"/>
              </w:rPr>
              <w:t>Vallisneria spiralis</w:t>
            </w:r>
          </w:p>
        </w:tc>
        <w:tc>
          <w:tcPr>
            <w:tcW w:w="1230" w:type="dxa"/>
            <w:noWrap/>
            <w:vAlign w:val="center"/>
            <w:hideMark/>
          </w:tcPr>
          <w:p w14:paraId="1068C8E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600" w:type="dxa"/>
            <w:noWrap/>
            <w:vAlign w:val="center"/>
            <w:hideMark/>
          </w:tcPr>
          <w:p w14:paraId="1EEEE46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33.33</w:t>
            </w:r>
          </w:p>
        </w:tc>
        <w:tc>
          <w:tcPr>
            <w:tcW w:w="1707" w:type="dxa"/>
            <w:noWrap/>
            <w:vAlign w:val="center"/>
            <w:hideMark/>
          </w:tcPr>
          <w:p w14:paraId="4DBC677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2.75</w:t>
            </w:r>
          </w:p>
        </w:tc>
        <w:tc>
          <w:tcPr>
            <w:tcW w:w="1295" w:type="dxa"/>
            <w:noWrap/>
            <w:vAlign w:val="center"/>
            <w:hideMark/>
          </w:tcPr>
          <w:p w14:paraId="4FDAB864"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7.19</w:t>
            </w:r>
          </w:p>
        </w:tc>
        <w:tc>
          <w:tcPr>
            <w:tcW w:w="1675" w:type="dxa"/>
            <w:noWrap/>
            <w:vAlign w:val="center"/>
            <w:hideMark/>
          </w:tcPr>
          <w:p w14:paraId="14E0C4F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16.03</w:t>
            </w:r>
          </w:p>
        </w:tc>
        <w:tc>
          <w:tcPr>
            <w:tcW w:w="1685" w:type="dxa"/>
            <w:noWrap/>
            <w:vAlign w:val="center"/>
            <w:hideMark/>
          </w:tcPr>
          <w:p w14:paraId="0DF051F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4.52</w:t>
            </w:r>
          </w:p>
        </w:tc>
        <w:tc>
          <w:tcPr>
            <w:tcW w:w="1382" w:type="dxa"/>
            <w:noWrap/>
            <w:vAlign w:val="center"/>
            <w:hideMark/>
          </w:tcPr>
          <w:p w14:paraId="5785CA6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27.74</w:t>
            </w:r>
          </w:p>
        </w:tc>
      </w:tr>
      <w:tr w:rsidR="00762C05" w:rsidRPr="00EC044E" w14:paraId="5975073F" w14:textId="77777777" w:rsidTr="00EE482B">
        <w:trPr>
          <w:trHeight w:val="629"/>
        </w:trPr>
        <w:tc>
          <w:tcPr>
            <w:tcW w:w="3106" w:type="dxa"/>
            <w:noWrap/>
            <w:vAlign w:val="center"/>
            <w:hideMark/>
          </w:tcPr>
          <w:p w14:paraId="53B58CFA"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Marsilea minuta</w:t>
            </w:r>
          </w:p>
        </w:tc>
        <w:tc>
          <w:tcPr>
            <w:tcW w:w="1230" w:type="dxa"/>
            <w:noWrap/>
            <w:vAlign w:val="center"/>
            <w:hideMark/>
          </w:tcPr>
          <w:p w14:paraId="76EE3A5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w:t>
            </w:r>
          </w:p>
        </w:tc>
        <w:tc>
          <w:tcPr>
            <w:tcW w:w="1600" w:type="dxa"/>
            <w:noWrap/>
            <w:vAlign w:val="center"/>
            <w:hideMark/>
          </w:tcPr>
          <w:p w14:paraId="2C42296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noWrap/>
            <w:vAlign w:val="center"/>
            <w:hideMark/>
          </w:tcPr>
          <w:p w14:paraId="013B14A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w:t>
            </w:r>
          </w:p>
        </w:tc>
        <w:tc>
          <w:tcPr>
            <w:tcW w:w="1295" w:type="dxa"/>
            <w:noWrap/>
            <w:vAlign w:val="center"/>
            <w:hideMark/>
          </w:tcPr>
          <w:p w14:paraId="529357E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11.76</w:t>
            </w:r>
          </w:p>
        </w:tc>
        <w:tc>
          <w:tcPr>
            <w:tcW w:w="1675" w:type="dxa"/>
            <w:noWrap/>
            <w:vAlign w:val="center"/>
            <w:hideMark/>
          </w:tcPr>
          <w:p w14:paraId="799F221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noWrap/>
            <w:vAlign w:val="center"/>
            <w:hideMark/>
          </w:tcPr>
          <w:p w14:paraId="68EB990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9.87</w:t>
            </w:r>
          </w:p>
        </w:tc>
        <w:tc>
          <w:tcPr>
            <w:tcW w:w="1382" w:type="dxa"/>
            <w:noWrap/>
            <w:vAlign w:val="center"/>
            <w:hideMark/>
          </w:tcPr>
          <w:p w14:paraId="3159B4A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33.66</w:t>
            </w:r>
          </w:p>
        </w:tc>
      </w:tr>
      <w:tr w:rsidR="00762C05" w:rsidRPr="00EC044E" w14:paraId="43618E7B" w14:textId="77777777" w:rsidTr="00EE482B">
        <w:trPr>
          <w:trHeight w:val="629"/>
        </w:trPr>
        <w:tc>
          <w:tcPr>
            <w:tcW w:w="3106" w:type="dxa"/>
            <w:noWrap/>
            <w:vAlign w:val="center"/>
            <w:hideMark/>
          </w:tcPr>
          <w:p w14:paraId="79A3D0C7"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Ipomoea aquatica</w:t>
            </w:r>
          </w:p>
        </w:tc>
        <w:tc>
          <w:tcPr>
            <w:tcW w:w="1230" w:type="dxa"/>
            <w:noWrap/>
            <w:vAlign w:val="center"/>
            <w:hideMark/>
          </w:tcPr>
          <w:p w14:paraId="1C8D5AC8"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w:t>
            </w:r>
          </w:p>
        </w:tc>
        <w:tc>
          <w:tcPr>
            <w:tcW w:w="1600" w:type="dxa"/>
            <w:noWrap/>
            <w:vAlign w:val="center"/>
            <w:hideMark/>
          </w:tcPr>
          <w:p w14:paraId="75E0612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noWrap/>
            <w:vAlign w:val="center"/>
            <w:hideMark/>
          </w:tcPr>
          <w:p w14:paraId="3BFB0ADA"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6.66</w:t>
            </w:r>
          </w:p>
        </w:tc>
        <w:tc>
          <w:tcPr>
            <w:tcW w:w="1295" w:type="dxa"/>
            <w:noWrap/>
            <w:vAlign w:val="center"/>
            <w:hideMark/>
          </w:tcPr>
          <w:p w14:paraId="28DC1B5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13.07</w:t>
            </w:r>
          </w:p>
        </w:tc>
        <w:tc>
          <w:tcPr>
            <w:tcW w:w="1675" w:type="dxa"/>
            <w:noWrap/>
            <w:vAlign w:val="center"/>
            <w:hideMark/>
          </w:tcPr>
          <w:p w14:paraId="1F11EA1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noWrap/>
            <w:vAlign w:val="center"/>
            <w:hideMark/>
          </w:tcPr>
          <w:p w14:paraId="0D4F510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10.97</w:t>
            </w:r>
          </w:p>
        </w:tc>
        <w:tc>
          <w:tcPr>
            <w:tcW w:w="1382" w:type="dxa"/>
            <w:noWrap/>
            <w:vAlign w:val="center"/>
            <w:hideMark/>
          </w:tcPr>
          <w:p w14:paraId="36E3272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36.07</w:t>
            </w:r>
          </w:p>
        </w:tc>
      </w:tr>
      <w:tr w:rsidR="00762C05" w:rsidRPr="00EC044E" w14:paraId="052FC651" w14:textId="77777777" w:rsidTr="00EE482B">
        <w:trPr>
          <w:trHeight w:val="629"/>
        </w:trPr>
        <w:tc>
          <w:tcPr>
            <w:tcW w:w="3106" w:type="dxa"/>
            <w:tcBorders>
              <w:bottom w:val="nil"/>
            </w:tcBorders>
            <w:noWrap/>
            <w:vAlign w:val="center"/>
            <w:hideMark/>
          </w:tcPr>
          <w:p w14:paraId="10A3EEEF"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Typha angustifolia</w:t>
            </w:r>
          </w:p>
        </w:tc>
        <w:tc>
          <w:tcPr>
            <w:tcW w:w="1230" w:type="dxa"/>
            <w:tcBorders>
              <w:bottom w:val="nil"/>
            </w:tcBorders>
            <w:noWrap/>
            <w:vAlign w:val="center"/>
            <w:hideMark/>
          </w:tcPr>
          <w:p w14:paraId="7C12100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0.91</w:t>
            </w:r>
          </w:p>
        </w:tc>
        <w:tc>
          <w:tcPr>
            <w:tcW w:w="1600" w:type="dxa"/>
            <w:tcBorders>
              <w:bottom w:val="nil"/>
            </w:tcBorders>
            <w:noWrap/>
            <w:vAlign w:val="center"/>
            <w:hideMark/>
          </w:tcPr>
          <w:p w14:paraId="5BFDC82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16.67</w:t>
            </w:r>
          </w:p>
        </w:tc>
        <w:tc>
          <w:tcPr>
            <w:tcW w:w="1707" w:type="dxa"/>
            <w:tcBorders>
              <w:bottom w:val="nil"/>
            </w:tcBorders>
            <w:noWrap/>
            <w:vAlign w:val="center"/>
            <w:hideMark/>
          </w:tcPr>
          <w:p w14:paraId="31F3E0A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5.5</w:t>
            </w:r>
          </w:p>
        </w:tc>
        <w:tc>
          <w:tcPr>
            <w:tcW w:w="1295" w:type="dxa"/>
            <w:tcBorders>
              <w:bottom w:val="nil"/>
            </w:tcBorders>
            <w:noWrap/>
            <w:vAlign w:val="center"/>
            <w:hideMark/>
          </w:tcPr>
          <w:p w14:paraId="73FD21E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7.19</w:t>
            </w:r>
          </w:p>
        </w:tc>
        <w:tc>
          <w:tcPr>
            <w:tcW w:w="1675" w:type="dxa"/>
            <w:tcBorders>
              <w:bottom w:val="nil"/>
            </w:tcBorders>
            <w:noWrap/>
            <w:vAlign w:val="center"/>
            <w:hideMark/>
          </w:tcPr>
          <w:p w14:paraId="510A9B92"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8.01</w:t>
            </w:r>
          </w:p>
        </w:tc>
        <w:tc>
          <w:tcPr>
            <w:tcW w:w="1685" w:type="dxa"/>
            <w:tcBorders>
              <w:bottom w:val="nil"/>
            </w:tcBorders>
            <w:noWrap/>
            <w:vAlign w:val="center"/>
            <w:hideMark/>
          </w:tcPr>
          <w:p w14:paraId="1EFF053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9.05</w:t>
            </w:r>
          </w:p>
        </w:tc>
        <w:tc>
          <w:tcPr>
            <w:tcW w:w="1382" w:type="dxa"/>
            <w:tcBorders>
              <w:bottom w:val="nil"/>
            </w:tcBorders>
            <w:noWrap/>
            <w:vAlign w:val="center"/>
            <w:hideMark/>
          </w:tcPr>
          <w:p w14:paraId="3878966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24.26</w:t>
            </w:r>
          </w:p>
        </w:tc>
      </w:tr>
      <w:tr w:rsidR="00762C05" w:rsidRPr="00EC044E" w14:paraId="7E3DB245" w14:textId="77777777" w:rsidTr="00EE482B">
        <w:trPr>
          <w:trHeight w:val="629"/>
        </w:trPr>
        <w:tc>
          <w:tcPr>
            <w:tcW w:w="3106" w:type="dxa"/>
            <w:tcBorders>
              <w:top w:val="nil"/>
              <w:bottom w:val="single" w:sz="4" w:space="0" w:color="auto"/>
            </w:tcBorders>
            <w:noWrap/>
            <w:vAlign w:val="center"/>
            <w:hideMark/>
          </w:tcPr>
          <w:p w14:paraId="14D7C86D" w14:textId="77777777" w:rsidR="00762C05" w:rsidRPr="00EC044E" w:rsidRDefault="00762C05" w:rsidP="00EE482B">
            <w:pPr>
              <w:spacing w:after="0"/>
              <w:jc w:val="center"/>
              <w:rPr>
                <w:rFonts w:ascii="Times New Roman" w:hAnsi="Times New Roman" w:cs="Times New Roman"/>
                <w:b/>
                <w:bCs/>
                <w:i/>
                <w:sz w:val="24"/>
                <w:szCs w:val="24"/>
              </w:rPr>
            </w:pPr>
            <w:r w:rsidRPr="00EC044E">
              <w:rPr>
                <w:rFonts w:ascii="Times New Roman" w:hAnsi="Times New Roman" w:cs="Times New Roman"/>
                <w:b/>
                <w:bCs/>
                <w:i/>
                <w:sz w:val="24"/>
                <w:szCs w:val="24"/>
              </w:rPr>
              <w:t>Justicia adhatoda</w:t>
            </w:r>
          </w:p>
        </w:tc>
        <w:tc>
          <w:tcPr>
            <w:tcW w:w="1230" w:type="dxa"/>
            <w:tcBorders>
              <w:top w:val="nil"/>
              <w:bottom w:val="single" w:sz="4" w:space="0" w:color="auto"/>
            </w:tcBorders>
            <w:noWrap/>
            <w:vAlign w:val="center"/>
            <w:hideMark/>
          </w:tcPr>
          <w:p w14:paraId="3530BD83"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0.25</w:t>
            </w:r>
          </w:p>
        </w:tc>
        <w:tc>
          <w:tcPr>
            <w:tcW w:w="1600" w:type="dxa"/>
            <w:tcBorders>
              <w:top w:val="nil"/>
              <w:bottom w:val="single" w:sz="4" w:space="0" w:color="auto"/>
            </w:tcBorders>
            <w:noWrap/>
            <w:vAlign w:val="center"/>
            <w:hideMark/>
          </w:tcPr>
          <w:p w14:paraId="29E3221C"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25</w:t>
            </w:r>
          </w:p>
        </w:tc>
        <w:tc>
          <w:tcPr>
            <w:tcW w:w="1707" w:type="dxa"/>
            <w:tcBorders>
              <w:top w:val="nil"/>
              <w:bottom w:val="single" w:sz="4" w:space="0" w:color="auto"/>
            </w:tcBorders>
            <w:noWrap/>
            <w:vAlign w:val="center"/>
            <w:hideMark/>
          </w:tcPr>
          <w:p w14:paraId="09A045A5"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w:t>
            </w:r>
          </w:p>
        </w:tc>
        <w:tc>
          <w:tcPr>
            <w:tcW w:w="1295" w:type="dxa"/>
            <w:tcBorders>
              <w:top w:val="nil"/>
              <w:bottom w:val="single" w:sz="4" w:space="0" w:color="auto"/>
            </w:tcBorders>
            <w:noWrap/>
            <w:vAlign w:val="center"/>
            <w:hideMark/>
          </w:tcPr>
          <w:p w14:paraId="649C8AA1"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1.96</w:t>
            </w:r>
          </w:p>
        </w:tc>
        <w:tc>
          <w:tcPr>
            <w:tcW w:w="1675" w:type="dxa"/>
            <w:tcBorders>
              <w:top w:val="nil"/>
              <w:bottom w:val="single" w:sz="4" w:space="0" w:color="auto"/>
            </w:tcBorders>
            <w:noWrap/>
            <w:vAlign w:val="center"/>
            <w:hideMark/>
          </w:tcPr>
          <w:p w14:paraId="647F2B76"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12.02</w:t>
            </w:r>
          </w:p>
        </w:tc>
        <w:tc>
          <w:tcPr>
            <w:tcW w:w="1685" w:type="dxa"/>
            <w:tcBorders>
              <w:top w:val="nil"/>
              <w:bottom w:val="single" w:sz="4" w:space="0" w:color="auto"/>
            </w:tcBorders>
            <w:noWrap/>
            <w:vAlign w:val="center"/>
            <w:hideMark/>
          </w:tcPr>
          <w:p w14:paraId="7DB33A0F"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1.64</w:t>
            </w:r>
          </w:p>
        </w:tc>
        <w:tc>
          <w:tcPr>
            <w:tcW w:w="1382" w:type="dxa"/>
            <w:tcBorders>
              <w:top w:val="nil"/>
              <w:bottom w:val="single" w:sz="4" w:space="0" w:color="auto"/>
            </w:tcBorders>
            <w:noWrap/>
            <w:vAlign w:val="center"/>
            <w:hideMark/>
          </w:tcPr>
          <w:p w14:paraId="5FC75CBD"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15.63</w:t>
            </w:r>
          </w:p>
        </w:tc>
      </w:tr>
      <w:tr w:rsidR="00762C05" w:rsidRPr="00EC044E" w14:paraId="05FE5275" w14:textId="77777777" w:rsidTr="00EE482B">
        <w:trPr>
          <w:trHeight w:val="629"/>
        </w:trPr>
        <w:tc>
          <w:tcPr>
            <w:tcW w:w="3106" w:type="dxa"/>
            <w:tcBorders>
              <w:top w:val="single" w:sz="4" w:space="0" w:color="auto"/>
              <w:bottom w:val="single" w:sz="4" w:space="0" w:color="auto"/>
            </w:tcBorders>
            <w:noWrap/>
            <w:vAlign w:val="center"/>
            <w:hideMark/>
          </w:tcPr>
          <w:p w14:paraId="1FED0BB0" w14:textId="77777777" w:rsidR="00762C05" w:rsidRPr="00EC044E" w:rsidRDefault="00762C05" w:rsidP="00EE482B">
            <w:pPr>
              <w:spacing w:after="0"/>
              <w:jc w:val="center"/>
              <w:rPr>
                <w:rFonts w:ascii="Times New Roman" w:hAnsi="Times New Roman" w:cs="Times New Roman"/>
                <w:sz w:val="24"/>
                <w:szCs w:val="24"/>
              </w:rPr>
            </w:pPr>
          </w:p>
        </w:tc>
        <w:tc>
          <w:tcPr>
            <w:tcW w:w="1230" w:type="dxa"/>
            <w:tcBorders>
              <w:top w:val="single" w:sz="4" w:space="0" w:color="auto"/>
              <w:bottom w:val="single" w:sz="4" w:space="0" w:color="auto"/>
            </w:tcBorders>
            <w:noWrap/>
            <w:vAlign w:val="center"/>
            <w:hideMark/>
          </w:tcPr>
          <w:p w14:paraId="63E613E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12.75</w:t>
            </w:r>
          </w:p>
        </w:tc>
        <w:tc>
          <w:tcPr>
            <w:tcW w:w="1600" w:type="dxa"/>
            <w:tcBorders>
              <w:top w:val="single" w:sz="4" w:space="0" w:color="auto"/>
              <w:bottom w:val="single" w:sz="4" w:space="0" w:color="auto"/>
            </w:tcBorders>
            <w:noWrap/>
            <w:vAlign w:val="center"/>
            <w:hideMark/>
          </w:tcPr>
          <w:p w14:paraId="0C96BB9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208.3</w:t>
            </w:r>
          </w:p>
        </w:tc>
        <w:tc>
          <w:tcPr>
            <w:tcW w:w="1707" w:type="dxa"/>
            <w:tcBorders>
              <w:top w:val="single" w:sz="4" w:space="0" w:color="auto"/>
              <w:bottom w:val="single" w:sz="4" w:space="0" w:color="auto"/>
            </w:tcBorders>
            <w:noWrap/>
            <w:vAlign w:val="center"/>
            <w:hideMark/>
          </w:tcPr>
          <w:p w14:paraId="0DA789EB"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60.75</w:t>
            </w:r>
          </w:p>
        </w:tc>
        <w:tc>
          <w:tcPr>
            <w:tcW w:w="1295" w:type="dxa"/>
            <w:tcBorders>
              <w:top w:val="single" w:sz="4" w:space="0" w:color="auto"/>
              <w:bottom w:val="single" w:sz="4" w:space="0" w:color="auto"/>
            </w:tcBorders>
            <w:noWrap/>
            <w:vAlign w:val="center"/>
            <w:hideMark/>
          </w:tcPr>
          <w:p w14:paraId="6F62ABB9"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75" w:type="dxa"/>
            <w:tcBorders>
              <w:top w:val="single" w:sz="4" w:space="0" w:color="auto"/>
              <w:bottom w:val="single" w:sz="4" w:space="0" w:color="auto"/>
            </w:tcBorders>
            <w:noWrap/>
            <w:vAlign w:val="center"/>
            <w:hideMark/>
          </w:tcPr>
          <w:p w14:paraId="3762D09E"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685" w:type="dxa"/>
            <w:tcBorders>
              <w:top w:val="single" w:sz="4" w:space="0" w:color="auto"/>
              <w:bottom w:val="single" w:sz="4" w:space="0" w:color="auto"/>
            </w:tcBorders>
            <w:noWrap/>
            <w:vAlign w:val="center"/>
            <w:hideMark/>
          </w:tcPr>
          <w:p w14:paraId="64EA1357"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100</w:t>
            </w:r>
          </w:p>
        </w:tc>
        <w:tc>
          <w:tcPr>
            <w:tcW w:w="1382" w:type="dxa"/>
            <w:tcBorders>
              <w:top w:val="single" w:sz="4" w:space="0" w:color="auto"/>
              <w:bottom w:val="single" w:sz="4" w:space="0" w:color="auto"/>
            </w:tcBorders>
            <w:noWrap/>
            <w:vAlign w:val="center"/>
            <w:hideMark/>
          </w:tcPr>
          <w:p w14:paraId="02F4D790" w14:textId="77777777" w:rsidR="00762C05" w:rsidRPr="00EC044E" w:rsidRDefault="00762C05" w:rsidP="00EE482B">
            <w:pPr>
              <w:spacing w:after="0"/>
              <w:jc w:val="center"/>
              <w:rPr>
                <w:rFonts w:ascii="Times New Roman" w:hAnsi="Times New Roman" w:cs="Times New Roman"/>
                <w:sz w:val="24"/>
                <w:szCs w:val="24"/>
              </w:rPr>
            </w:pPr>
            <w:r w:rsidRPr="00EC044E">
              <w:rPr>
                <w:rFonts w:ascii="Times New Roman" w:hAnsi="Times New Roman" w:cs="Times New Roman"/>
                <w:sz w:val="24"/>
                <w:szCs w:val="24"/>
              </w:rPr>
              <w:t>300</w:t>
            </w:r>
          </w:p>
        </w:tc>
      </w:tr>
    </w:tbl>
    <w:p w14:paraId="35D1FAD4" w14:textId="77777777" w:rsidR="00762C05" w:rsidRPr="00EC044E" w:rsidRDefault="00762C05" w:rsidP="00762C05">
      <w:pPr>
        <w:spacing w:line="360" w:lineRule="auto"/>
        <w:rPr>
          <w:rFonts w:ascii="Times New Roman" w:hAnsi="Times New Roman" w:cs="Times New Roman"/>
          <w:b/>
          <w:sz w:val="24"/>
          <w:szCs w:val="24"/>
        </w:rPr>
      </w:pPr>
    </w:p>
    <w:p w14:paraId="4826E9C3" w14:textId="77777777" w:rsidR="00EC044E" w:rsidRDefault="00EC044E" w:rsidP="00762C05">
      <w:pPr>
        <w:spacing w:line="360" w:lineRule="auto"/>
        <w:rPr>
          <w:rFonts w:ascii="Times New Roman" w:hAnsi="Times New Roman" w:cs="Times New Roman"/>
          <w:b/>
          <w:sz w:val="24"/>
          <w:szCs w:val="24"/>
        </w:rPr>
        <w:sectPr w:rsidR="00EC044E" w:rsidSect="00EC044E">
          <w:pgSz w:w="16838" w:h="11906" w:orient="landscape"/>
          <w:pgMar w:top="1440" w:right="1440" w:bottom="1440" w:left="1440" w:header="708" w:footer="708" w:gutter="0"/>
          <w:cols w:space="708"/>
          <w:docGrid w:linePitch="360"/>
        </w:sectPr>
      </w:pPr>
    </w:p>
    <w:p w14:paraId="79375E94" w14:textId="11A746AB" w:rsidR="008A3C5A" w:rsidRPr="00EC044E" w:rsidRDefault="008A3C5A" w:rsidP="00762C05">
      <w:pPr>
        <w:spacing w:line="360" w:lineRule="auto"/>
        <w:rPr>
          <w:rFonts w:ascii="Times New Roman" w:hAnsi="Times New Roman" w:cs="Times New Roman"/>
          <w:b/>
          <w:sz w:val="24"/>
          <w:szCs w:val="24"/>
        </w:rPr>
      </w:pPr>
      <w:commentRangeStart w:id="126"/>
      <w:r w:rsidRPr="00EC044E">
        <w:rPr>
          <w:rFonts w:ascii="Times New Roman" w:hAnsi="Times New Roman" w:cs="Times New Roman"/>
          <w:b/>
          <w:sz w:val="24"/>
          <w:szCs w:val="24"/>
        </w:rPr>
        <w:lastRenderedPageBreak/>
        <w:t>Table</w:t>
      </w:r>
      <w:r w:rsidR="00893E64">
        <w:rPr>
          <w:rFonts w:ascii="Times New Roman" w:hAnsi="Times New Roman" w:cs="Times New Roman"/>
          <w:b/>
          <w:sz w:val="24"/>
          <w:szCs w:val="24"/>
        </w:rPr>
        <w:t xml:space="preserve"> 6</w:t>
      </w:r>
      <w:r w:rsidRPr="00EC044E">
        <w:rPr>
          <w:rFonts w:ascii="Times New Roman" w:hAnsi="Times New Roman" w:cs="Times New Roman"/>
          <w:b/>
          <w:sz w:val="24"/>
          <w:szCs w:val="24"/>
        </w:rPr>
        <w:t xml:space="preserve">: </w:t>
      </w:r>
      <w:commentRangeEnd w:id="126"/>
      <w:r w:rsidR="00E24796" w:rsidRPr="00EC044E">
        <w:rPr>
          <w:rStyle w:val="CommentReference"/>
          <w:rFonts w:ascii="Times New Roman" w:hAnsi="Times New Roman" w:cs="Times New Roman"/>
          <w:b/>
          <w:sz w:val="24"/>
          <w:szCs w:val="24"/>
        </w:rPr>
        <w:commentReference w:id="126"/>
      </w:r>
      <w:r w:rsidRPr="00EC044E">
        <w:rPr>
          <w:rFonts w:ascii="Times New Roman" w:hAnsi="Times New Roman" w:cs="Times New Roman"/>
          <w:b/>
          <w:sz w:val="24"/>
          <w:szCs w:val="24"/>
        </w:rPr>
        <w:t>Diversity Indices of Tree Layer in Different Land-Use Systems (2022–23)</w:t>
      </w:r>
    </w:p>
    <w:tbl>
      <w:tblPr>
        <w:tblW w:w="97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0"/>
        <w:gridCol w:w="1790"/>
        <w:gridCol w:w="2423"/>
        <w:gridCol w:w="2510"/>
        <w:gridCol w:w="1324"/>
      </w:tblGrid>
      <w:tr w:rsidR="00BB591D" w:rsidRPr="00EC044E" w14:paraId="3F480DB8" w14:textId="77777777" w:rsidTr="003C702D">
        <w:trPr>
          <w:trHeight w:val="456"/>
          <w:tblHeader/>
          <w:tblCellSpacing w:w="15" w:type="dxa"/>
        </w:trPr>
        <w:tc>
          <w:tcPr>
            <w:tcW w:w="0" w:type="auto"/>
            <w:vAlign w:val="center"/>
            <w:hideMark/>
          </w:tcPr>
          <w:p w14:paraId="04F4307B"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Land-use System</w:t>
            </w:r>
          </w:p>
        </w:tc>
        <w:tc>
          <w:tcPr>
            <w:tcW w:w="0" w:type="auto"/>
            <w:vAlign w:val="center"/>
            <w:hideMark/>
          </w:tcPr>
          <w:p w14:paraId="26F4A2B8"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Species Richness (S)</w:t>
            </w:r>
          </w:p>
        </w:tc>
        <w:tc>
          <w:tcPr>
            <w:tcW w:w="0" w:type="auto"/>
            <w:vAlign w:val="center"/>
            <w:hideMark/>
          </w:tcPr>
          <w:p w14:paraId="121343FD" w14:textId="2F3007DE"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 xml:space="preserve">Shannon </w:t>
            </w:r>
            <w:ins w:id="127" w:author="Dafa-Alla M.D." w:date="2026-02-20T17:34:00Z" w16du:dateUtc="2026-02-20T14:34:00Z">
              <w:r w:rsidR="003020B2">
                <w:rPr>
                  <w:rFonts w:ascii="Times New Roman" w:hAnsi="Times New Roman" w:cs="Times New Roman"/>
                  <w:b/>
                  <w:bCs/>
                  <w:sz w:val="24"/>
                  <w:szCs w:val="24"/>
                  <w:lang w:val="en-IN"/>
                </w:rPr>
                <w:t xml:space="preserve">diversity </w:t>
              </w:r>
            </w:ins>
            <w:r w:rsidRPr="008A3C5A">
              <w:rPr>
                <w:rFonts w:ascii="Times New Roman" w:hAnsi="Times New Roman" w:cs="Times New Roman"/>
                <w:b/>
                <w:bCs/>
                <w:sz w:val="24"/>
                <w:szCs w:val="24"/>
                <w:lang w:val="en-IN"/>
              </w:rPr>
              <w:t>Index (H′)</w:t>
            </w:r>
          </w:p>
        </w:tc>
        <w:tc>
          <w:tcPr>
            <w:tcW w:w="0" w:type="auto"/>
            <w:vAlign w:val="center"/>
            <w:hideMark/>
          </w:tcPr>
          <w:p w14:paraId="0823FDE8" w14:textId="16A137A4" w:rsidR="008A3C5A" w:rsidRPr="008A3C5A" w:rsidRDefault="008A3C5A" w:rsidP="008A3C5A">
            <w:pPr>
              <w:spacing w:line="360" w:lineRule="auto"/>
              <w:jc w:val="center"/>
              <w:rPr>
                <w:rFonts w:ascii="Times New Roman" w:hAnsi="Times New Roman" w:cs="Times New Roman"/>
                <w:b/>
                <w:bCs/>
                <w:sz w:val="24"/>
                <w:szCs w:val="24"/>
                <w:lang w:val="en-IN"/>
              </w:rPr>
            </w:pPr>
            <w:commentRangeStart w:id="128"/>
            <w:r w:rsidRPr="008A3C5A">
              <w:rPr>
                <w:rFonts w:ascii="Times New Roman" w:hAnsi="Times New Roman" w:cs="Times New Roman"/>
                <w:b/>
                <w:bCs/>
                <w:sz w:val="24"/>
                <w:szCs w:val="24"/>
                <w:lang w:val="en-IN"/>
              </w:rPr>
              <w:t xml:space="preserve">Simpson </w:t>
            </w:r>
            <w:ins w:id="129" w:author="Dafa-Alla M.D." w:date="2026-02-20T17:35:00Z" w16du:dateUtc="2026-02-20T14:35:00Z">
              <w:r w:rsidR="00BB591D">
                <w:rPr>
                  <w:rFonts w:ascii="Times New Roman" w:hAnsi="Times New Roman" w:cs="Times New Roman"/>
                  <w:b/>
                  <w:bCs/>
                  <w:sz w:val="24"/>
                  <w:szCs w:val="24"/>
                  <w:lang w:val="en-IN"/>
                </w:rPr>
                <w:t xml:space="preserve">diversity </w:t>
              </w:r>
            </w:ins>
            <w:r w:rsidRPr="008A3C5A">
              <w:rPr>
                <w:rFonts w:ascii="Times New Roman" w:hAnsi="Times New Roman" w:cs="Times New Roman"/>
                <w:b/>
                <w:bCs/>
                <w:sz w:val="24"/>
                <w:szCs w:val="24"/>
                <w:lang w:val="en-IN"/>
              </w:rPr>
              <w:t>Index (1–D)</w:t>
            </w:r>
          </w:p>
        </w:tc>
        <w:tc>
          <w:tcPr>
            <w:tcW w:w="0" w:type="auto"/>
            <w:vAlign w:val="center"/>
            <w:hideMark/>
          </w:tcPr>
          <w:p w14:paraId="67D05B36" w14:textId="77777777" w:rsidR="008A3C5A" w:rsidRPr="008A3C5A" w:rsidRDefault="008A3C5A" w:rsidP="008A3C5A">
            <w:pPr>
              <w:spacing w:line="360" w:lineRule="auto"/>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Evenness (J′)</w:t>
            </w:r>
            <w:commentRangeEnd w:id="128"/>
            <w:r w:rsidR="00BD1DED" w:rsidRPr="008A3C5A">
              <w:rPr>
                <w:rStyle w:val="CommentReference"/>
                <w:rFonts w:ascii="Times New Roman" w:hAnsi="Times New Roman" w:cs="Times New Roman"/>
                <w:b/>
                <w:bCs/>
                <w:sz w:val="24"/>
                <w:szCs w:val="24"/>
                <w:lang w:val="en-IN"/>
              </w:rPr>
              <w:commentReference w:id="128"/>
            </w:r>
          </w:p>
        </w:tc>
      </w:tr>
      <w:tr w:rsidR="00BB591D" w:rsidRPr="00EC044E" w14:paraId="6C5BFF02" w14:textId="77777777" w:rsidTr="003C702D">
        <w:trPr>
          <w:trHeight w:val="469"/>
          <w:tblCellSpacing w:w="15" w:type="dxa"/>
        </w:trPr>
        <w:tc>
          <w:tcPr>
            <w:tcW w:w="0" w:type="auto"/>
            <w:vAlign w:val="center"/>
            <w:hideMark/>
          </w:tcPr>
          <w:p w14:paraId="4A432349"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Forest Land</w:t>
            </w:r>
          </w:p>
        </w:tc>
        <w:tc>
          <w:tcPr>
            <w:tcW w:w="0" w:type="auto"/>
            <w:vAlign w:val="center"/>
            <w:hideMark/>
          </w:tcPr>
          <w:p w14:paraId="0CAD8063"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10</w:t>
            </w:r>
          </w:p>
        </w:tc>
        <w:tc>
          <w:tcPr>
            <w:tcW w:w="0" w:type="auto"/>
            <w:vAlign w:val="center"/>
            <w:hideMark/>
          </w:tcPr>
          <w:p w14:paraId="772319C6"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1.67</w:t>
            </w:r>
          </w:p>
        </w:tc>
        <w:tc>
          <w:tcPr>
            <w:tcW w:w="0" w:type="auto"/>
            <w:vAlign w:val="center"/>
            <w:hideMark/>
          </w:tcPr>
          <w:p w14:paraId="18A0A988"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0.69</w:t>
            </w:r>
          </w:p>
        </w:tc>
        <w:tc>
          <w:tcPr>
            <w:tcW w:w="0" w:type="auto"/>
            <w:vAlign w:val="center"/>
            <w:hideMark/>
          </w:tcPr>
          <w:p w14:paraId="66948FC2"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0.73</w:t>
            </w:r>
          </w:p>
        </w:tc>
      </w:tr>
      <w:tr w:rsidR="00BB591D" w:rsidRPr="00EC044E" w14:paraId="5D3CFFDC" w14:textId="77777777" w:rsidTr="003C702D">
        <w:trPr>
          <w:trHeight w:val="456"/>
          <w:tblCellSpacing w:w="15" w:type="dxa"/>
        </w:trPr>
        <w:tc>
          <w:tcPr>
            <w:tcW w:w="0" w:type="auto"/>
            <w:vAlign w:val="center"/>
            <w:hideMark/>
          </w:tcPr>
          <w:p w14:paraId="2052E165"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Agroforestry</w:t>
            </w:r>
          </w:p>
        </w:tc>
        <w:tc>
          <w:tcPr>
            <w:tcW w:w="0" w:type="auto"/>
            <w:vAlign w:val="center"/>
            <w:hideMark/>
          </w:tcPr>
          <w:p w14:paraId="269DA84C"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10</w:t>
            </w:r>
          </w:p>
        </w:tc>
        <w:tc>
          <w:tcPr>
            <w:tcW w:w="0" w:type="auto"/>
            <w:vAlign w:val="center"/>
            <w:hideMark/>
          </w:tcPr>
          <w:p w14:paraId="094E45D4"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1.56</w:t>
            </w:r>
          </w:p>
        </w:tc>
        <w:tc>
          <w:tcPr>
            <w:tcW w:w="0" w:type="auto"/>
            <w:vAlign w:val="center"/>
            <w:hideMark/>
          </w:tcPr>
          <w:p w14:paraId="1AD97DCE"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0.73</w:t>
            </w:r>
          </w:p>
        </w:tc>
        <w:tc>
          <w:tcPr>
            <w:tcW w:w="0" w:type="auto"/>
            <w:vAlign w:val="center"/>
            <w:hideMark/>
          </w:tcPr>
          <w:p w14:paraId="24BC0C9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0.68</w:t>
            </w:r>
          </w:p>
        </w:tc>
      </w:tr>
      <w:tr w:rsidR="00BB591D" w:rsidRPr="00EC044E" w14:paraId="130E8435" w14:textId="77777777" w:rsidTr="003C702D">
        <w:trPr>
          <w:trHeight w:val="456"/>
          <w:tblCellSpacing w:w="15" w:type="dxa"/>
        </w:trPr>
        <w:tc>
          <w:tcPr>
            <w:tcW w:w="0" w:type="auto"/>
            <w:vAlign w:val="center"/>
            <w:hideMark/>
          </w:tcPr>
          <w:p w14:paraId="08307B6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Wetland</w:t>
            </w:r>
          </w:p>
        </w:tc>
        <w:tc>
          <w:tcPr>
            <w:tcW w:w="0" w:type="auto"/>
            <w:vAlign w:val="center"/>
            <w:hideMark/>
          </w:tcPr>
          <w:p w14:paraId="46FC0300"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12</w:t>
            </w:r>
          </w:p>
        </w:tc>
        <w:tc>
          <w:tcPr>
            <w:tcW w:w="0" w:type="auto"/>
            <w:vAlign w:val="center"/>
            <w:hideMark/>
          </w:tcPr>
          <w:p w14:paraId="4D0C013F"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2.20</w:t>
            </w:r>
          </w:p>
        </w:tc>
        <w:tc>
          <w:tcPr>
            <w:tcW w:w="0" w:type="auto"/>
            <w:vAlign w:val="center"/>
            <w:hideMark/>
          </w:tcPr>
          <w:p w14:paraId="6098BD74"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0.87</w:t>
            </w:r>
          </w:p>
        </w:tc>
        <w:tc>
          <w:tcPr>
            <w:tcW w:w="0" w:type="auto"/>
            <w:vAlign w:val="center"/>
            <w:hideMark/>
          </w:tcPr>
          <w:p w14:paraId="5EA8F6BC" w14:textId="77777777" w:rsidR="008A3C5A" w:rsidRPr="008A3C5A" w:rsidRDefault="008A3C5A" w:rsidP="008A3C5A">
            <w:pPr>
              <w:spacing w:line="360" w:lineRule="auto"/>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0.89</w:t>
            </w:r>
          </w:p>
        </w:tc>
      </w:tr>
    </w:tbl>
    <w:p w14:paraId="06AFA16D" w14:textId="77777777" w:rsidR="008A3C5A" w:rsidRPr="00EC044E" w:rsidRDefault="008A3C5A" w:rsidP="00762C05">
      <w:pPr>
        <w:spacing w:line="360" w:lineRule="auto"/>
        <w:rPr>
          <w:rFonts w:ascii="Times New Roman" w:hAnsi="Times New Roman" w:cs="Times New Roman"/>
          <w:b/>
          <w:sz w:val="24"/>
          <w:szCs w:val="24"/>
        </w:rPr>
      </w:pPr>
    </w:p>
    <w:p w14:paraId="12B30806" w14:textId="6BD24D73" w:rsidR="008A3C5A" w:rsidRPr="008A3C5A"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The forest land recorded a Shannon diversity index (H′) of 1.67, indicating moderate diversity. Simpson’s index (0.69) suggests noticeable dominance by one or few species. Evenness (0.73) shows relatively uneven distribution of individuals across species.</w:t>
      </w:r>
      <w:r w:rsidR="00255AEA">
        <w:rPr>
          <w:rFonts w:ascii="Times New Roman" w:hAnsi="Times New Roman" w:cs="Times New Roman"/>
          <w:bCs/>
          <w:sz w:val="24"/>
          <w:szCs w:val="24"/>
          <w:lang w:val="en-IN"/>
        </w:rPr>
        <w:t xml:space="preserve"> </w:t>
      </w:r>
      <w:r w:rsidRPr="008A3C5A">
        <w:rPr>
          <w:rFonts w:ascii="Times New Roman" w:hAnsi="Times New Roman" w:cs="Times New Roman"/>
          <w:bCs/>
          <w:sz w:val="24"/>
          <w:szCs w:val="24"/>
          <w:lang w:val="en-IN"/>
        </w:rPr>
        <w:t>This moderate diversity coupled with lower Simpson value confirms strong dominance structure, primarily influenced by a single ecologically superior species (</w:t>
      </w:r>
      <w:r w:rsidRPr="008A3C5A">
        <w:rPr>
          <w:rFonts w:ascii="Times New Roman" w:hAnsi="Times New Roman" w:cs="Times New Roman"/>
          <w:bCs/>
          <w:i/>
          <w:iCs/>
          <w:sz w:val="24"/>
          <w:szCs w:val="24"/>
          <w:lang w:val="en-IN"/>
        </w:rPr>
        <w:t>Shorea robusta</w:t>
      </w:r>
      <w:r w:rsidRPr="008A3C5A">
        <w:rPr>
          <w:rFonts w:ascii="Times New Roman" w:hAnsi="Times New Roman" w:cs="Times New Roman"/>
          <w:bCs/>
          <w:sz w:val="24"/>
          <w:szCs w:val="24"/>
          <w:lang w:val="en-IN"/>
        </w:rPr>
        <w:t>, as reflected earlier in IVI analysis). Such dominance reduces equitability despite acceptable species richness (S = 10). The forest therefore reflects a semi-monodominant structure typical of sal-dominated tropical moist deciduous stands.</w:t>
      </w:r>
    </w:p>
    <w:p w14:paraId="45891B15" w14:textId="0BD6C06E" w:rsidR="008A3C5A" w:rsidRPr="008A3C5A"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 xml:space="preserve">Agroforestry </w:t>
      </w:r>
      <w:ins w:id="130" w:author="Dafa-Alla M.D." w:date="2026-02-20T17:56:00Z" w16du:dateUtc="2026-02-20T14:56:00Z">
        <w:r w:rsidR="00DD5098">
          <w:rPr>
            <w:rFonts w:ascii="Times New Roman" w:hAnsi="Times New Roman" w:cs="Times New Roman"/>
            <w:bCs/>
            <w:sz w:val="24"/>
            <w:szCs w:val="24"/>
            <w:lang w:val="en-IN"/>
          </w:rPr>
          <w:t xml:space="preserve">land </w:t>
        </w:r>
      </w:ins>
      <w:r w:rsidRPr="008A3C5A">
        <w:rPr>
          <w:rFonts w:ascii="Times New Roman" w:hAnsi="Times New Roman" w:cs="Times New Roman"/>
          <w:bCs/>
          <w:sz w:val="24"/>
          <w:szCs w:val="24"/>
          <w:lang w:val="en-IN"/>
        </w:rPr>
        <w:t xml:space="preserve">recorded Shannon index of 1.56, slightly lower than forest land. However, Simpson’s index (0.73) was marginally higher than forest, suggesting somewhat better distribution of individuals across species compared to </w:t>
      </w:r>
      <w:r w:rsidR="004E7B7B" w:rsidRPr="008A3C5A">
        <w:rPr>
          <w:rFonts w:ascii="Times New Roman" w:hAnsi="Times New Roman" w:cs="Times New Roman"/>
          <w:bCs/>
          <w:sz w:val="24"/>
          <w:szCs w:val="24"/>
          <w:lang w:val="en-IN"/>
        </w:rPr>
        <w:t>forest. Evenness</w:t>
      </w:r>
      <w:r w:rsidRPr="008A3C5A">
        <w:rPr>
          <w:rFonts w:ascii="Times New Roman" w:hAnsi="Times New Roman" w:cs="Times New Roman"/>
          <w:bCs/>
          <w:sz w:val="24"/>
          <w:szCs w:val="24"/>
          <w:lang w:val="en-IN"/>
        </w:rPr>
        <w:t xml:space="preserve"> (0.68) was the lowest among the three systems, indicating uneven distribution and strong plantation-driven dominance. Although species richness (S = 10) is similar to forest land, diversity is structurally constrained by management preference, particularly dominance of </w:t>
      </w:r>
      <w:r w:rsidRPr="008A3C5A">
        <w:rPr>
          <w:rFonts w:ascii="Times New Roman" w:hAnsi="Times New Roman" w:cs="Times New Roman"/>
          <w:bCs/>
          <w:i/>
          <w:iCs/>
          <w:sz w:val="24"/>
          <w:szCs w:val="24"/>
          <w:lang w:val="en-IN"/>
        </w:rPr>
        <w:t>Tectona grandis</w:t>
      </w:r>
      <w:r w:rsidRPr="008A3C5A">
        <w:rPr>
          <w:rFonts w:ascii="Times New Roman" w:hAnsi="Times New Roman" w:cs="Times New Roman"/>
          <w:bCs/>
          <w:sz w:val="24"/>
          <w:szCs w:val="24"/>
          <w:lang w:val="en-IN"/>
        </w:rPr>
        <w:t>.</w:t>
      </w:r>
    </w:p>
    <w:p w14:paraId="444FFE37" w14:textId="28FD704A" w:rsidR="008A3C5A" w:rsidRPr="00EC044E" w:rsidRDefault="008A3C5A" w:rsidP="008A3C5A">
      <w:pPr>
        <w:jc w:val="both"/>
        <w:rPr>
          <w:rFonts w:ascii="Times New Roman" w:hAnsi="Times New Roman" w:cs="Times New Roman"/>
          <w:bCs/>
          <w:sz w:val="24"/>
          <w:szCs w:val="24"/>
          <w:lang w:val="en-IN"/>
        </w:rPr>
      </w:pPr>
      <w:r w:rsidRPr="008A3C5A">
        <w:rPr>
          <w:rFonts w:ascii="Times New Roman" w:hAnsi="Times New Roman" w:cs="Times New Roman"/>
          <w:bCs/>
          <w:sz w:val="24"/>
          <w:szCs w:val="24"/>
          <w:lang w:val="en-IN"/>
        </w:rPr>
        <w:t>The wetland ecosystem recorded the highest species richness (S = 12) and the highest Shannon diversity (H′ = 2.20). Simpson’s index (0.87) indicates high diversity with lower dominance concentration. Evenness (0.89) was also highest, reflecting a more equitable distribution of individuals among species.</w:t>
      </w:r>
      <w:r w:rsidRPr="00EC044E">
        <w:rPr>
          <w:rFonts w:ascii="Times New Roman" w:hAnsi="Times New Roman" w:cs="Times New Roman"/>
          <w:bCs/>
          <w:sz w:val="24"/>
          <w:szCs w:val="24"/>
          <w:lang w:val="en-IN"/>
        </w:rPr>
        <w:t xml:space="preserve"> </w:t>
      </w:r>
      <w:r w:rsidRPr="008A3C5A">
        <w:rPr>
          <w:rFonts w:ascii="Times New Roman" w:hAnsi="Times New Roman" w:cs="Times New Roman"/>
          <w:bCs/>
          <w:sz w:val="24"/>
          <w:szCs w:val="24"/>
          <w:lang w:val="en-IN"/>
        </w:rPr>
        <w:t xml:space="preserve">The elevated diversity indices suggest that wetlands support heterogeneous tree assemblages. Unlike forest and agroforestry systems, dominance is distributed across multiple species such as </w:t>
      </w:r>
      <w:r w:rsidRPr="008A3C5A">
        <w:rPr>
          <w:rFonts w:ascii="Times New Roman" w:hAnsi="Times New Roman" w:cs="Times New Roman"/>
          <w:bCs/>
          <w:i/>
          <w:iCs/>
          <w:sz w:val="24"/>
          <w:szCs w:val="24"/>
          <w:lang w:val="en-IN"/>
        </w:rPr>
        <w:t>Terminalia arjuna</w:t>
      </w:r>
      <w:r w:rsidRPr="008A3C5A">
        <w:rPr>
          <w:rFonts w:ascii="Times New Roman" w:hAnsi="Times New Roman" w:cs="Times New Roman"/>
          <w:bCs/>
          <w:sz w:val="24"/>
          <w:szCs w:val="24"/>
          <w:lang w:val="en-IN"/>
        </w:rPr>
        <w:t xml:space="preserve">, </w:t>
      </w:r>
      <w:r w:rsidRPr="008A3C5A">
        <w:rPr>
          <w:rFonts w:ascii="Times New Roman" w:hAnsi="Times New Roman" w:cs="Times New Roman"/>
          <w:bCs/>
          <w:i/>
          <w:iCs/>
          <w:sz w:val="24"/>
          <w:szCs w:val="24"/>
          <w:lang w:val="en-IN"/>
        </w:rPr>
        <w:t>Saraca asoca</w:t>
      </w:r>
      <w:r w:rsidRPr="008A3C5A">
        <w:rPr>
          <w:rFonts w:ascii="Times New Roman" w:hAnsi="Times New Roman" w:cs="Times New Roman"/>
          <w:bCs/>
          <w:sz w:val="24"/>
          <w:szCs w:val="24"/>
          <w:lang w:val="en-IN"/>
        </w:rPr>
        <w:t xml:space="preserve">, and </w:t>
      </w:r>
      <w:r w:rsidRPr="008A3C5A">
        <w:rPr>
          <w:rFonts w:ascii="Times New Roman" w:hAnsi="Times New Roman" w:cs="Times New Roman"/>
          <w:bCs/>
          <w:i/>
          <w:iCs/>
          <w:sz w:val="24"/>
          <w:szCs w:val="24"/>
          <w:lang w:val="en-IN"/>
        </w:rPr>
        <w:t>Ficus religiosa</w:t>
      </w:r>
      <w:r w:rsidRPr="008A3C5A">
        <w:rPr>
          <w:rFonts w:ascii="Times New Roman" w:hAnsi="Times New Roman" w:cs="Times New Roman"/>
          <w:bCs/>
          <w:sz w:val="24"/>
          <w:szCs w:val="24"/>
          <w:lang w:val="en-IN"/>
        </w:rPr>
        <w:t xml:space="preserve">. </w:t>
      </w:r>
    </w:p>
    <w:p w14:paraId="7ABB7AD2" w14:textId="0697ED4E"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Seasonal Diversity Pattern in Agroforestry Herb Layer</w:t>
      </w:r>
    </w:p>
    <w:p w14:paraId="6C8A575B" w14:textId="40205E92" w:rsidR="003C702D" w:rsidRPr="003C702D" w:rsidRDefault="003C702D" w:rsidP="003C702D">
      <w:pPr>
        <w:jc w:val="both"/>
        <w:rPr>
          <w:rFonts w:ascii="Times New Roman" w:hAnsi="Times New Roman" w:cs="Times New Roman"/>
          <w:bCs/>
          <w:sz w:val="24"/>
          <w:szCs w:val="24"/>
          <w:lang w:val="en-IN"/>
        </w:rPr>
      </w:pPr>
      <w:r w:rsidRPr="00EC044E">
        <w:rPr>
          <w:rFonts w:ascii="Times New Roman" w:hAnsi="Times New Roman" w:cs="Times New Roman"/>
          <w:bCs/>
          <w:sz w:val="24"/>
          <w:szCs w:val="24"/>
          <w:lang w:val="en-IN"/>
        </w:rPr>
        <w:t>I</w:t>
      </w:r>
      <w:r w:rsidRPr="003C702D">
        <w:rPr>
          <w:rFonts w:ascii="Times New Roman" w:hAnsi="Times New Roman" w:cs="Times New Roman"/>
          <w:bCs/>
          <w:sz w:val="24"/>
          <w:szCs w:val="24"/>
          <w:lang w:val="en-IN"/>
        </w:rPr>
        <w:t>n agroforestry land, species richness remained constant (S = 9) across all seasons, indicating stable species presence throughout the year. However, diversity indices showed seasonal variation.</w:t>
      </w:r>
    </w:p>
    <w:p w14:paraId="12463E6B"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lastRenderedPageBreak/>
        <w:t xml:space="preserve">During summer, Shannon index (H′ = 1.69) and Simpson index (0.75) were comparatively lower, reflecting dominance by a few drought-tolerant species such as </w:t>
      </w:r>
      <w:r w:rsidRPr="003C702D">
        <w:rPr>
          <w:rFonts w:ascii="Times New Roman" w:hAnsi="Times New Roman" w:cs="Times New Roman"/>
          <w:bCs/>
          <w:i/>
          <w:iCs/>
          <w:sz w:val="24"/>
          <w:szCs w:val="24"/>
          <w:lang w:val="en-IN"/>
        </w:rPr>
        <w:t>Datura innoxia</w:t>
      </w:r>
      <w:r w:rsidRPr="003C702D">
        <w:rPr>
          <w:rFonts w:ascii="Times New Roman" w:hAnsi="Times New Roman" w:cs="Times New Roman"/>
          <w:bCs/>
          <w:sz w:val="24"/>
          <w:szCs w:val="24"/>
          <w:lang w:val="en-IN"/>
        </w:rPr>
        <w:t>. Evenness (0.77) indicates moderate inequality in species distribution.</w:t>
      </w:r>
    </w:p>
    <w:p w14:paraId="2BD538C2"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With onset of monsoon, diversity increased substantially. Rainy season recorded H′ = 2.12 and Simpson index = 0.87, while evenness reached 0.96. This indicates nearly uniform distribution of individuals among species due to improved soil moisture and favorable growth conditions.</w:t>
      </w:r>
    </w:p>
    <w:p w14:paraId="2DEF328F" w14:textId="77777777" w:rsidR="003C702D" w:rsidRPr="00EC044E"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Winter season maintained high diversity (H′ = 2.14) and evenness (0.97), suggesting stable herbaceous assemblage under moderate temperature conditions. The seasonal rise in diversity from summer to rainy season demonstrates strong climatic control over herbaceous community structure.</w:t>
      </w:r>
    </w:p>
    <w:p w14:paraId="2E7C64B1" w14:textId="77777777" w:rsidR="003C702D" w:rsidRPr="003C702D" w:rsidRDefault="003C702D" w:rsidP="003C702D">
      <w:pPr>
        <w:jc w:val="both"/>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Seasonal Diversity Pattern in Wetland Herb Layer</w:t>
      </w:r>
    </w:p>
    <w:p w14:paraId="752FB2DD"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Wetland ecosystems exhibited higher diversity compared to agroforestry in all seasons.</w:t>
      </w:r>
    </w:p>
    <w:p w14:paraId="41EDBCF3"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Summer season recorded H′ = 2.29 with species richness of 11, reflecting coexistence of floating, submerged, and emergent macrophytes. Simpson index (0.88) indicates low dominance concentration.</w:t>
      </w:r>
    </w:p>
    <w:p w14:paraId="58768912"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Rainy season showed maximum diversity among all systems (H′ = 2.45; Simpson = 0.91; S = 13). Enhanced water availability and nutrient influx likely promoted germination and expansion of aquatic species. High evenness (0.96) indicates equitable distribution among taxa.</w:t>
      </w:r>
    </w:p>
    <w:p w14:paraId="56756CBA" w14:textId="77777777" w:rsidR="003C702D" w:rsidRPr="003C702D" w:rsidRDefault="003C702D" w:rsidP="003C702D">
      <w:pPr>
        <w:jc w:val="both"/>
        <w:rPr>
          <w:rFonts w:ascii="Times New Roman" w:hAnsi="Times New Roman" w:cs="Times New Roman"/>
          <w:bCs/>
          <w:sz w:val="24"/>
          <w:szCs w:val="24"/>
          <w:lang w:val="en-IN"/>
        </w:rPr>
      </w:pPr>
      <w:r w:rsidRPr="003C702D">
        <w:rPr>
          <w:rFonts w:ascii="Times New Roman" w:hAnsi="Times New Roman" w:cs="Times New Roman"/>
          <w:bCs/>
          <w:sz w:val="24"/>
          <w:szCs w:val="24"/>
          <w:lang w:val="en-IN"/>
        </w:rPr>
        <w:t>Winter season showed slight decline in richness (S = 9) and Shannon index (2.07), possibly due to temperature reduction and senescence of some hydrophytes. However, diversity remained relatively high, reflecting hydrological buffering capacity of wetlands.</w:t>
      </w:r>
    </w:p>
    <w:p w14:paraId="3261AE7A" w14:textId="77777777" w:rsidR="003C702D" w:rsidRPr="003C702D" w:rsidRDefault="003C702D" w:rsidP="003C702D">
      <w:pPr>
        <w:jc w:val="both"/>
        <w:rPr>
          <w:rFonts w:ascii="Times New Roman" w:hAnsi="Times New Roman" w:cs="Times New Roman"/>
          <w:bCs/>
          <w:sz w:val="24"/>
          <w:szCs w:val="24"/>
          <w:lang w:val="en-IN"/>
        </w:rPr>
      </w:pPr>
    </w:p>
    <w:p w14:paraId="4A7C3A02" w14:textId="3D2C5ED7"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Table</w:t>
      </w:r>
      <w:r w:rsidR="00893E64">
        <w:rPr>
          <w:rFonts w:ascii="Times New Roman" w:hAnsi="Times New Roman" w:cs="Times New Roman"/>
          <w:b/>
          <w:sz w:val="24"/>
          <w:szCs w:val="24"/>
        </w:rPr>
        <w:t xml:space="preserve"> 7</w:t>
      </w:r>
      <w:r w:rsidRPr="00EC044E">
        <w:rPr>
          <w:rFonts w:ascii="Times New Roman" w:hAnsi="Times New Roman" w:cs="Times New Roman"/>
          <w:b/>
          <w:sz w:val="24"/>
          <w:szCs w:val="24"/>
        </w:rPr>
        <w:t>: Seasonal Diversity Indices of Herbaceous Layer (2022–23)</w:t>
      </w:r>
    </w:p>
    <w:p w14:paraId="0529901B" w14:textId="261E7D59" w:rsidR="008A3C5A" w:rsidRPr="00EC044E" w:rsidRDefault="008A3C5A" w:rsidP="008A3C5A">
      <w:pPr>
        <w:jc w:val="both"/>
        <w:rPr>
          <w:rFonts w:ascii="Times New Roman" w:hAnsi="Times New Roman" w:cs="Times New Roman"/>
          <w:b/>
          <w:sz w:val="24"/>
          <w:szCs w:val="24"/>
        </w:rPr>
      </w:pPr>
      <w:r w:rsidRPr="00EC044E">
        <w:rPr>
          <w:rFonts w:ascii="Times New Roman" w:hAnsi="Times New Roman" w:cs="Times New Roman"/>
          <w:b/>
          <w:sz w:val="24"/>
          <w:szCs w:val="24"/>
        </w:rPr>
        <w:t>Agroforestry System</w:t>
      </w:r>
    </w:p>
    <w:tbl>
      <w:tblPr>
        <w:tblW w:w="9612" w:type="dxa"/>
        <w:tblCellSpacing w:w="15" w:type="dxa"/>
        <w:tblCellMar>
          <w:top w:w="15" w:type="dxa"/>
          <w:left w:w="15" w:type="dxa"/>
          <w:bottom w:w="15" w:type="dxa"/>
          <w:right w:w="15" w:type="dxa"/>
        </w:tblCellMar>
        <w:tblLook w:val="04A0" w:firstRow="1" w:lastRow="0" w:firstColumn="1" w:lastColumn="0" w:noHBand="0" w:noVBand="1"/>
      </w:tblPr>
      <w:tblGrid>
        <w:gridCol w:w="976"/>
        <w:gridCol w:w="1906"/>
        <w:gridCol w:w="2632"/>
        <w:gridCol w:w="2733"/>
        <w:gridCol w:w="1365"/>
      </w:tblGrid>
      <w:tr w:rsidR="003F0B83" w:rsidRPr="00EC044E" w14:paraId="1B32A2FD" w14:textId="77777777" w:rsidTr="008A3C5A">
        <w:trPr>
          <w:trHeight w:val="544"/>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E78EBA"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Season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5B46CB"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Species Richness (S)</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7AFB1" w14:textId="05DD6B39"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Shannon</w:t>
            </w:r>
            <w:ins w:id="131" w:author="Dafa-Alla M.D." w:date="2026-02-20T18:01:00Z" w16du:dateUtc="2026-02-20T15:01:00Z">
              <w:r w:rsidR="003F0B83">
                <w:rPr>
                  <w:rFonts w:ascii="Times New Roman" w:hAnsi="Times New Roman" w:cs="Times New Roman"/>
                  <w:b/>
                  <w:bCs/>
                  <w:sz w:val="24"/>
                  <w:szCs w:val="24"/>
                  <w:lang w:val="en-IN"/>
                </w:rPr>
                <w:t xml:space="preserve"> diversity</w:t>
              </w:r>
            </w:ins>
            <w:r w:rsidRPr="008A3C5A">
              <w:rPr>
                <w:rFonts w:ascii="Times New Roman" w:hAnsi="Times New Roman" w:cs="Times New Roman"/>
                <w:b/>
                <w:bCs/>
                <w:sz w:val="24"/>
                <w:szCs w:val="24"/>
                <w:lang w:val="en-IN"/>
              </w:rPr>
              <w:t xml:space="preserve"> Index (H′)</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BD9E4" w14:textId="144E6A18"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 xml:space="preserve">Simpson </w:t>
            </w:r>
            <w:ins w:id="132" w:author="Dafa-Alla M.D." w:date="2026-02-20T18:01:00Z" w16du:dateUtc="2026-02-20T15:01:00Z">
              <w:r w:rsidR="003F0B83">
                <w:rPr>
                  <w:rFonts w:ascii="Times New Roman" w:hAnsi="Times New Roman" w:cs="Times New Roman"/>
                  <w:b/>
                  <w:bCs/>
                  <w:sz w:val="24"/>
                  <w:szCs w:val="24"/>
                  <w:lang w:val="en-IN"/>
                </w:rPr>
                <w:t xml:space="preserve">diversity </w:t>
              </w:r>
            </w:ins>
            <w:r w:rsidRPr="008A3C5A">
              <w:rPr>
                <w:rFonts w:ascii="Times New Roman" w:hAnsi="Times New Roman" w:cs="Times New Roman"/>
                <w:b/>
                <w:bCs/>
                <w:sz w:val="24"/>
                <w:szCs w:val="24"/>
                <w:lang w:val="en-IN"/>
              </w:rPr>
              <w:t>Index (1–D)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2C956" w14:textId="77777777" w:rsidR="008A3C5A" w:rsidRPr="008A3C5A" w:rsidRDefault="008A3C5A" w:rsidP="008A3C5A">
            <w:pPr>
              <w:jc w:val="center"/>
              <w:rPr>
                <w:rFonts w:ascii="Times New Roman" w:hAnsi="Times New Roman" w:cs="Times New Roman"/>
                <w:b/>
                <w:bCs/>
                <w:sz w:val="24"/>
                <w:szCs w:val="24"/>
                <w:lang w:val="en-IN"/>
              </w:rPr>
            </w:pPr>
            <w:r w:rsidRPr="008A3C5A">
              <w:rPr>
                <w:rFonts w:ascii="Times New Roman" w:hAnsi="Times New Roman" w:cs="Times New Roman"/>
                <w:b/>
                <w:bCs/>
                <w:sz w:val="24"/>
                <w:szCs w:val="24"/>
                <w:lang w:val="en-IN"/>
              </w:rPr>
              <w:t>Evenness (J′)</w:t>
            </w:r>
          </w:p>
        </w:tc>
      </w:tr>
      <w:tr w:rsidR="003F0B83" w:rsidRPr="00EC044E" w14:paraId="3AF70A74" w14:textId="77777777" w:rsidTr="008A3C5A">
        <w:trPr>
          <w:trHeight w:val="52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A386FA"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Summer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DC7BD"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469DE"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1.69</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E1E36"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519D46C"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0.77</w:t>
            </w:r>
          </w:p>
        </w:tc>
      </w:tr>
      <w:tr w:rsidR="003F0B83" w:rsidRPr="00EC044E" w14:paraId="439B79B2" w14:textId="77777777" w:rsidTr="008A3C5A">
        <w:trPr>
          <w:trHeight w:val="5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58C81A"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Rainy</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15D9F"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15DE0"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B2E4C"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BDDDF"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0.96</w:t>
            </w:r>
          </w:p>
        </w:tc>
      </w:tr>
      <w:tr w:rsidR="003F0B83" w:rsidRPr="00EC044E" w14:paraId="2CFF82E1" w14:textId="77777777" w:rsidTr="008A3C5A">
        <w:trPr>
          <w:trHeight w:val="5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9878A8" w14:textId="77777777" w:rsidR="008A3C5A" w:rsidRPr="008A3C5A" w:rsidRDefault="008A3C5A" w:rsidP="008A3C5A">
            <w:pPr>
              <w:jc w:val="center"/>
              <w:rPr>
                <w:rFonts w:ascii="Times New Roman" w:hAnsi="Times New Roman" w:cs="Times New Roman"/>
                <w:b/>
                <w:sz w:val="24"/>
                <w:szCs w:val="24"/>
                <w:lang w:val="en-IN"/>
              </w:rPr>
            </w:pPr>
            <w:r w:rsidRPr="008A3C5A">
              <w:rPr>
                <w:rFonts w:ascii="Times New Roman" w:hAnsi="Times New Roman" w:cs="Times New Roman"/>
                <w:b/>
                <w:sz w:val="24"/>
                <w:szCs w:val="24"/>
                <w:lang w:val="en-IN"/>
              </w:rPr>
              <w:t>Winter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99A72"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70A50"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3857E"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4F1DD" w14:textId="77777777" w:rsidR="008A3C5A" w:rsidRPr="008A3C5A" w:rsidRDefault="008A3C5A" w:rsidP="008A3C5A">
            <w:pPr>
              <w:jc w:val="center"/>
              <w:rPr>
                <w:rFonts w:ascii="Times New Roman" w:hAnsi="Times New Roman" w:cs="Times New Roman"/>
                <w:bCs/>
                <w:sz w:val="24"/>
                <w:szCs w:val="24"/>
                <w:lang w:val="en-IN"/>
              </w:rPr>
            </w:pPr>
            <w:r w:rsidRPr="008A3C5A">
              <w:rPr>
                <w:rFonts w:ascii="Times New Roman" w:hAnsi="Times New Roman" w:cs="Times New Roman"/>
                <w:bCs/>
                <w:sz w:val="24"/>
                <w:szCs w:val="24"/>
                <w:lang w:val="en-IN"/>
              </w:rPr>
              <w:t>0.97</w:t>
            </w:r>
          </w:p>
        </w:tc>
      </w:tr>
    </w:tbl>
    <w:p w14:paraId="3FDFAFD2" w14:textId="77777777" w:rsidR="008A3C5A" w:rsidRPr="00EC044E" w:rsidRDefault="008A3C5A" w:rsidP="008A3C5A">
      <w:pPr>
        <w:jc w:val="both"/>
        <w:rPr>
          <w:rFonts w:ascii="Times New Roman" w:hAnsi="Times New Roman" w:cs="Times New Roman"/>
          <w:bCs/>
          <w:sz w:val="24"/>
          <w:szCs w:val="24"/>
          <w:lang w:val="en-IN"/>
        </w:rPr>
      </w:pPr>
    </w:p>
    <w:p w14:paraId="71241235" w14:textId="1EA02B0C" w:rsidR="003C702D" w:rsidRPr="00EC044E" w:rsidRDefault="003C702D" w:rsidP="008A3C5A">
      <w:pPr>
        <w:jc w:val="both"/>
        <w:rPr>
          <w:rFonts w:ascii="Times New Roman" w:hAnsi="Times New Roman" w:cs="Times New Roman"/>
          <w:b/>
          <w:sz w:val="24"/>
          <w:szCs w:val="24"/>
        </w:rPr>
      </w:pPr>
      <w:r w:rsidRPr="00EC044E">
        <w:rPr>
          <w:rFonts w:ascii="Times New Roman" w:hAnsi="Times New Roman" w:cs="Times New Roman"/>
          <w:b/>
          <w:sz w:val="24"/>
          <w:szCs w:val="24"/>
        </w:rPr>
        <w:t>Wetland System</w:t>
      </w:r>
    </w:p>
    <w:tbl>
      <w:tblPr>
        <w:tblW w:w="97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1926"/>
        <w:gridCol w:w="2667"/>
        <w:gridCol w:w="2771"/>
        <w:gridCol w:w="1372"/>
      </w:tblGrid>
      <w:tr w:rsidR="003C702D" w:rsidRPr="003C702D" w14:paraId="1E8F237E" w14:textId="77777777" w:rsidTr="003C702D">
        <w:trPr>
          <w:trHeight w:val="559"/>
          <w:tblHeader/>
          <w:tblCellSpacing w:w="15" w:type="dxa"/>
        </w:trPr>
        <w:tc>
          <w:tcPr>
            <w:tcW w:w="0" w:type="auto"/>
            <w:vAlign w:val="center"/>
            <w:hideMark/>
          </w:tcPr>
          <w:p w14:paraId="232F86F7" w14:textId="77777777" w:rsidR="003C702D" w:rsidRPr="003C702D" w:rsidRDefault="003C702D" w:rsidP="003C702D">
            <w:pPr>
              <w:jc w:val="center"/>
              <w:rPr>
                <w:rFonts w:ascii="Times New Roman" w:hAnsi="Times New Roman" w:cs="Times New Roman"/>
                <w:b/>
                <w:bCs/>
                <w:sz w:val="24"/>
                <w:szCs w:val="24"/>
                <w:lang w:val="en-IN"/>
              </w:rPr>
            </w:pPr>
            <w:commentRangeStart w:id="133"/>
            <w:r w:rsidRPr="003C702D">
              <w:rPr>
                <w:rFonts w:ascii="Times New Roman" w:hAnsi="Times New Roman" w:cs="Times New Roman"/>
                <w:b/>
                <w:bCs/>
                <w:sz w:val="24"/>
                <w:szCs w:val="24"/>
                <w:lang w:val="en-IN"/>
              </w:rPr>
              <w:lastRenderedPageBreak/>
              <w:t>Season</w:t>
            </w:r>
          </w:p>
        </w:tc>
        <w:tc>
          <w:tcPr>
            <w:tcW w:w="0" w:type="auto"/>
            <w:vAlign w:val="center"/>
            <w:hideMark/>
          </w:tcPr>
          <w:p w14:paraId="71598772"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Species Richness (S)</w:t>
            </w:r>
          </w:p>
        </w:tc>
        <w:tc>
          <w:tcPr>
            <w:tcW w:w="0" w:type="auto"/>
            <w:vAlign w:val="center"/>
            <w:hideMark/>
          </w:tcPr>
          <w:p w14:paraId="12AE18D4" w14:textId="09E80A70"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Shannon</w:t>
            </w:r>
            <w:ins w:id="134" w:author="Dafa-Alla M.D." w:date="2026-02-20T18:01:00Z" w16du:dateUtc="2026-02-20T15:01:00Z">
              <w:r w:rsidR="00590CFB">
                <w:rPr>
                  <w:rFonts w:ascii="Times New Roman" w:hAnsi="Times New Roman" w:cs="Times New Roman"/>
                  <w:b/>
                  <w:bCs/>
                  <w:sz w:val="24"/>
                  <w:szCs w:val="24"/>
                  <w:lang w:val="en-IN"/>
                </w:rPr>
                <w:t xml:space="preserve"> diversity</w:t>
              </w:r>
            </w:ins>
            <w:r w:rsidRPr="003C702D">
              <w:rPr>
                <w:rFonts w:ascii="Times New Roman" w:hAnsi="Times New Roman" w:cs="Times New Roman"/>
                <w:b/>
                <w:bCs/>
                <w:sz w:val="24"/>
                <w:szCs w:val="24"/>
                <w:lang w:val="en-IN"/>
              </w:rPr>
              <w:t xml:space="preserve"> Index (H′)</w:t>
            </w:r>
          </w:p>
        </w:tc>
        <w:tc>
          <w:tcPr>
            <w:tcW w:w="0" w:type="auto"/>
            <w:vAlign w:val="center"/>
            <w:hideMark/>
          </w:tcPr>
          <w:p w14:paraId="3BFB2C98" w14:textId="57254C3C"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 xml:space="preserve">Simpson </w:t>
            </w:r>
            <w:ins w:id="135" w:author="Dafa-Alla M.D." w:date="2026-02-20T18:01:00Z" w16du:dateUtc="2026-02-20T15:01:00Z">
              <w:r w:rsidR="00590CFB">
                <w:rPr>
                  <w:rFonts w:ascii="Times New Roman" w:hAnsi="Times New Roman" w:cs="Times New Roman"/>
                  <w:b/>
                  <w:bCs/>
                  <w:sz w:val="24"/>
                  <w:szCs w:val="24"/>
                  <w:lang w:val="en-IN"/>
                </w:rPr>
                <w:t>di</w:t>
              </w:r>
            </w:ins>
            <w:ins w:id="136" w:author="Dafa-Alla M.D." w:date="2026-02-20T18:02:00Z" w16du:dateUtc="2026-02-20T15:02:00Z">
              <w:r w:rsidR="00590CFB">
                <w:rPr>
                  <w:rFonts w:ascii="Times New Roman" w:hAnsi="Times New Roman" w:cs="Times New Roman"/>
                  <w:b/>
                  <w:bCs/>
                  <w:sz w:val="24"/>
                  <w:szCs w:val="24"/>
                  <w:lang w:val="en-IN"/>
                </w:rPr>
                <w:t xml:space="preserve">versity </w:t>
              </w:r>
            </w:ins>
            <w:r w:rsidRPr="003C702D">
              <w:rPr>
                <w:rFonts w:ascii="Times New Roman" w:hAnsi="Times New Roman" w:cs="Times New Roman"/>
                <w:b/>
                <w:bCs/>
                <w:sz w:val="24"/>
                <w:szCs w:val="24"/>
                <w:lang w:val="en-IN"/>
              </w:rPr>
              <w:t>Index (1–D)</w:t>
            </w:r>
          </w:p>
        </w:tc>
        <w:tc>
          <w:tcPr>
            <w:tcW w:w="0" w:type="auto"/>
            <w:vAlign w:val="center"/>
            <w:hideMark/>
          </w:tcPr>
          <w:p w14:paraId="2DEAAA2C" w14:textId="77777777" w:rsidR="003C702D" w:rsidRPr="003C702D" w:rsidRDefault="003C702D" w:rsidP="003C702D">
            <w:pPr>
              <w:jc w:val="center"/>
              <w:rPr>
                <w:rFonts w:ascii="Times New Roman" w:hAnsi="Times New Roman" w:cs="Times New Roman"/>
                <w:b/>
                <w:bCs/>
                <w:sz w:val="24"/>
                <w:szCs w:val="24"/>
                <w:lang w:val="en-IN"/>
              </w:rPr>
            </w:pPr>
            <w:r w:rsidRPr="003C702D">
              <w:rPr>
                <w:rFonts w:ascii="Times New Roman" w:hAnsi="Times New Roman" w:cs="Times New Roman"/>
                <w:b/>
                <w:bCs/>
                <w:sz w:val="24"/>
                <w:szCs w:val="24"/>
                <w:lang w:val="en-IN"/>
              </w:rPr>
              <w:t>Evenness (J′)</w:t>
            </w:r>
          </w:p>
        </w:tc>
      </w:tr>
      <w:tr w:rsidR="003C702D" w:rsidRPr="003C702D" w14:paraId="3470A046" w14:textId="77777777" w:rsidTr="003C702D">
        <w:trPr>
          <w:trHeight w:val="541"/>
          <w:tblCellSpacing w:w="15" w:type="dxa"/>
        </w:trPr>
        <w:tc>
          <w:tcPr>
            <w:tcW w:w="0" w:type="auto"/>
            <w:vAlign w:val="center"/>
            <w:hideMark/>
          </w:tcPr>
          <w:p w14:paraId="74515384"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Summer</w:t>
            </w:r>
          </w:p>
        </w:tc>
        <w:tc>
          <w:tcPr>
            <w:tcW w:w="0" w:type="auto"/>
            <w:vAlign w:val="center"/>
            <w:hideMark/>
          </w:tcPr>
          <w:p w14:paraId="6EFDD860"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11</w:t>
            </w:r>
          </w:p>
        </w:tc>
        <w:tc>
          <w:tcPr>
            <w:tcW w:w="0" w:type="auto"/>
            <w:vAlign w:val="center"/>
            <w:hideMark/>
          </w:tcPr>
          <w:p w14:paraId="1B62CA98"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2.29</w:t>
            </w:r>
          </w:p>
        </w:tc>
        <w:tc>
          <w:tcPr>
            <w:tcW w:w="0" w:type="auto"/>
            <w:vAlign w:val="center"/>
            <w:hideMark/>
          </w:tcPr>
          <w:p w14:paraId="3802FC7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0.88</w:t>
            </w:r>
          </w:p>
        </w:tc>
        <w:tc>
          <w:tcPr>
            <w:tcW w:w="0" w:type="auto"/>
            <w:vAlign w:val="center"/>
            <w:hideMark/>
          </w:tcPr>
          <w:p w14:paraId="659C3380"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0.95</w:t>
            </w:r>
          </w:p>
        </w:tc>
      </w:tr>
      <w:tr w:rsidR="003C702D" w:rsidRPr="003C702D" w14:paraId="33CF3A85" w14:textId="77777777" w:rsidTr="003C702D">
        <w:trPr>
          <w:trHeight w:val="559"/>
          <w:tblCellSpacing w:w="15" w:type="dxa"/>
        </w:trPr>
        <w:tc>
          <w:tcPr>
            <w:tcW w:w="0" w:type="auto"/>
            <w:vAlign w:val="center"/>
            <w:hideMark/>
          </w:tcPr>
          <w:p w14:paraId="5FC1710C"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Rainy</w:t>
            </w:r>
          </w:p>
        </w:tc>
        <w:tc>
          <w:tcPr>
            <w:tcW w:w="0" w:type="auto"/>
            <w:vAlign w:val="center"/>
            <w:hideMark/>
          </w:tcPr>
          <w:p w14:paraId="1B1ACE7A"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13</w:t>
            </w:r>
          </w:p>
        </w:tc>
        <w:tc>
          <w:tcPr>
            <w:tcW w:w="0" w:type="auto"/>
            <w:vAlign w:val="center"/>
            <w:hideMark/>
          </w:tcPr>
          <w:p w14:paraId="6E6FCE1F"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2.45</w:t>
            </w:r>
          </w:p>
        </w:tc>
        <w:tc>
          <w:tcPr>
            <w:tcW w:w="0" w:type="auto"/>
            <w:vAlign w:val="center"/>
            <w:hideMark/>
          </w:tcPr>
          <w:p w14:paraId="5243771E"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0.91</w:t>
            </w:r>
          </w:p>
        </w:tc>
        <w:tc>
          <w:tcPr>
            <w:tcW w:w="0" w:type="auto"/>
            <w:vAlign w:val="center"/>
            <w:hideMark/>
          </w:tcPr>
          <w:p w14:paraId="013D9D7B"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0.96</w:t>
            </w:r>
          </w:p>
        </w:tc>
      </w:tr>
      <w:tr w:rsidR="003C702D" w:rsidRPr="003C702D" w14:paraId="669EC6FF" w14:textId="77777777" w:rsidTr="003C702D">
        <w:trPr>
          <w:trHeight w:val="541"/>
          <w:tblCellSpacing w:w="15" w:type="dxa"/>
        </w:trPr>
        <w:tc>
          <w:tcPr>
            <w:tcW w:w="0" w:type="auto"/>
            <w:vAlign w:val="center"/>
            <w:hideMark/>
          </w:tcPr>
          <w:p w14:paraId="3004DB0F"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Winter</w:t>
            </w:r>
          </w:p>
        </w:tc>
        <w:tc>
          <w:tcPr>
            <w:tcW w:w="0" w:type="auto"/>
            <w:vAlign w:val="center"/>
            <w:hideMark/>
          </w:tcPr>
          <w:p w14:paraId="45548C2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9</w:t>
            </w:r>
          </w:p>
        </w:tc>
        <w:tc>
          <w:tcPr>
            <w:tcW w:w="0" w:type="auto"/>
            <w:vAlign w:val="center"/>
            <w:hideMark/>
          </w:tcPr>
          <w:p w14:paraId="5791911E"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2.07</w:t>
            </w:r>
          </w:p>
        </w:tc>
        <w:tc>
          <w:tcPr>
            <w:tcW w:w="0" w:type="auto"/>
            <w:vAlign w:val="center"/>
            <w:hideMark/>
          </w:tcPr>
          <w:p w14:paraId="0678FF13"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0.86</w:t>
            </w:r>
          </w:p>
        </w:tc>
        <w:tc>
          <w:tcPr>
            <w:tcW w:w="0" w:type="auto"/>
            <w:vAlign w:val="center"/>
            <w:hideMark/>
          </w:tcPr>
          <w:p w14:paraId="6ADE20D7" w14:textId="77777777" w:rsidR="003C702D" w:rsidRPr="003C702D" w:rsidRDefault="003C702D" w:rsidP="003C702D">
            <w:pPr>
              <w:jc w:val="center"/>
              <w:rPr>
                <w:rFonts w:ascii="Times New Roman" w:hAnsi="Times New Roman" w:cs="Times New Roman"/>
                <w:b/>
                <w:sz w:val="24"/>
                <w:szCs w:val="24"/>
                <w:lang w:val="en-IN"/>
              </w:rPr>
            </w:pPr>
            <w:r w:rsidRPr="003C702D">
              <w:rPr>
                <w:rFonts w:ascii="Times New Roman" w:hAnsi="Times New Roman" w:cs="Times New Roman"/>
                <w:b/>
                <w:sz w:val="24"/>
                <w:szCs w:val="24"/>
                <w:lang w:val="en-IN"/>
              </w:rPr>
              <w:t>0.94</w:t>
            </w:r>
            <w:commentRangeEnd w:id="133"/>
            <w:r w:rsidR="003976B9" w:rsidRPr="003C702D">
              <w:rPr>
                <w:rStyle w:val="CommentReference"/>
                <w:rFonts w:ascii="Times New Roman" w:hAnsi="Times New Roman" w:cs="Times New Roman"/>
                <w:b/>
                <w:sz w:val="24"/>
                <w:szCs w:val="24"/>
                <w:lang w:val="en-IN"/>
              </w:rPr>
              <w:commentReference w:id="133"/>
            </w:r>
          </w:p>
        </w:tc>
      </w:tr>
    </w:tbl>
    <w:p w14:paraId="3BC37317" w14:textId="77777777" w:rsidR="003C702D" w:rsidRPr="008A3C5A" w:rsidRDefault="003C702D" w:rsidP="008A3C5A">
      <w:pPr>
        <w:jc w:val="both"/>
        <w:rPr>
          <w:rFonts w:ascii="Times New Roman" w:hAnsi="Times New Roman" w:cs="Times New Roman"/>
          <w:b/>
          <w:sz w:val="24"/>
          <w:szCs w:val="24"/>
          <w:lang w:val="en-IN"/>
        </w:rPr>
      </w:pPr>
    </w:p>
    <w:p w14:paraId="2310CB84" w14:textId="77777777" w:rsidR="00DE1BB3" w:rsidRPr="00DE1BB3" w:rsidRDefault="00DE1BB3" w:rsidP="00DE1BB3">
      <w:pPr>
        <w:jc w:val="both"/>
        <w:rPr>
          <w:rFonts w:ascii="Times New Roman" w:hAnsi="Times New Roman" w:cs="Times New Roman"/>
          <w:b/>
          <w:bCs/>
          <w:sz w:val="24"/>
          <w:szCs w:val="24"/>
          <w:lang w:val="en-IN"/>
        </w:rPr>
      </w:pPr>
      <w:r w:rsidRPr="00DE1BB3">
        <w:rPr>
          <w:rFonts w:ascii="Times New Roman" w:hAnsi="Times New Roman" w:cs="Times New Roman"/>
          <w:b/>
          <w:bCs/>
          <w:sz w:val="24"/>
          <w:szCs w:val="24"/>
          <w:lang w:val="en-IN"/>
        </w:rPr>
        <w:t>Conclusion</w:t>
      </w:r>
    </w:p>
    <w:p w14:paraId="565C4D3C" w14:textId="05DD882D" w:rsidR="00DE1BB3"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The present study provides a comparative evaluation of vegetation structure and diversity across forest land, agroforestry</w:t>
      </w:r>
      <w:ins w:id="137" w:author="Dafa-Alla M.D." w:date="2026-02-20T18:02:00Z" w16du:dateUtc="2026-02-20T15:02:00Z">
        <w:r w:rsidR="009516CD">
          <w:rPr>
            <w:rFonts w:ascii="Times New Roman" w:hAnsi="Times New Roman" w:cs="Times New Roman"/>
            <w:bCs/>
            <w:sz w:val="24"/>
            <w:szCs w:val="24"/>
            <w:lang w:val="en-IN"/>
          </w:rPr>
          <w:t xml:space="preserve"> land</w:t>
        </w:r>
      </w:ins>
      <w:r w:rsidRPr="00DE1BB3">
        <w:rPr>
          <w:rFonts w:ascii="Times New Roman" w:hAnsi="Times New Roman" w:cs="Times New Roman"/>
          <w:bCs/>
          <w:sz w:val="24"/>
          <w:szCs w:val="24"/>
          <w:lang w:val="en-IN"/>
        </w:rPr>
        <w:t xml:space="preserve">, and wetland ecosystems in Gonda district, Uttar Pradesh. Quantitative phytosociological analysis revealed that although forest and agroforestry systems possessed </w:t>
      </w:r>
      <w:del w:id="138" w:author="Dafa-Alla M.D." w:date="2026-02-20T18:03:00Z" w16du:dateUtc="2026-02-20T15:03:00Z">
        <w:r w:rsidRPr="00DE1BB3" w:rsidDel="00A123A5">
          <w:rPr>
            <w:rFonts w:ascii="Times New Roman" w:hAnsi="Times New Roman" w:cs="Times New Roman"/>
            <w:bCs/>
            <w:sz w:val="24"/>
            <w:szCs w:val="24"/>
            <w:lang w:val="en-IN"/>
          </w:rPr>
          <w:delText xml:space="preserve">comparable </w:delText>
        </w:r>
      </w:del>
      <w:ins w:id="139" w:author="Dafa-Alla M.D." w:date="2026-02-20T18:03:00Z" w16du:dateUtc="2026-02-20T15:03:00Z">
        <w:r w:rsidR="00A123A5">
          <w:rPr>
            <w:rFonts w:ascii="Times New Roman" w:hAnsi="Times New Roman" w:cs="Times New Roman"/>
            <w:bCs/>
            <w:sz w:val="24"/>
            <w:szCs w:val="24"/>
            <w:lang w:val="en-IN"/>
          </w:rPr>
          <w:t>equal</w:t>
        </w:r>
        <w:r w:rsidR="00A123A5" w:rsidRPr="00DE1BB3">
          <w:rPr>
            <w:rFonts w:ascii="Times New Roman" w:hAnsi="Times New Roman" w:cs="Times New Roman"/>
            <w:bCs/>
            <w:sz w:val="24"/>
            <w:szCs w:val="24"/>
            <w:lang w:val="en-IN"/>
          </w:rPr>
          <w:t xml:space="preserve"> </w:t>
        </w:r>
      </w:ins>
      <w:r w:rsidRPr="00DE1BB3">
        <w:rPr>
          <w:rFonts w:ascii="Times New Roman" w:hAnsi="Times New Roman" w:cs="Times New Roman"/>
          <w:bCs/>
          <w:sz w:val="24"/>
          <w:szCs w:val="24"/>
          <w:lang w:val="en-IN"/>
        </w:rPr>
        <w:t xml:space="preserve">tree species richness (S = 10), their structural organization differed significantly due to contrasting dominance patterns. Forest stands were regulated by strong ecological dominance of </w:t>
      </w:r>
      <w:r w:rsidRPr="00DE1BB3">
        <w:rPr>
          <w:rFonts w:ascii="Times New Roman" w:hAnsi="Times New Roman" w:cs="Times New Roman"/>
          <w:bCs/>
          <w:i/>
          <w:iCs/>
          <w:sz w:val="24"/>
          <w:szCs w:val="24"/>
          <w:lang w:val="en-IN"/>
        </w:rPr>
        <w:t>Shorea robusta</w:t>
      </w:r>
      <w:r w:rsidRPr="00DE1BB3">
        <w:rPr>
          <w:rFonts w:ascii="Times New Roman" w:hAnsi="Times New Roman" w:cs="Times New Roman"/>
          <w:bCs/>
          <w:sz w:val="24"/>
          <w:szCs w:val="24"/>
          <w:lang w:val="en-IN"/>
        </w:rPr>
        <w:t xml:space="preserve"> (IVI = 98.54), resulting in moderate diversity (H′ = 1.67) and uneven species distribution. Agroforestry </w:t>
      </w:r>
      <w:del w:id="140" w:author="Dafa-Alla M.D." w:date="2026-02-20T18:03:00Z" w16du:dateUtc="2026-02-20T15:03:00Z">
        <w:r w:rsidRPr="00DE1BB3" w:rsidDel="00F01B28">
          <w:rPr>
            <w:rFonts w:ascii="Times New Roman" w:hAnsi="Times New Roman" w:cs="Times New Roman"/>
            <w:bCs/>
            <w:sz w:val="24"/>
            <w:szCs w:val="24"/>
            <w:lang w:val="en-IN"/>
          </w:rPr>
          <w:delText>systems</w:delText>
        </w:r>
      </w:del>
      <w:ins w:id="141" w:author="Dafa-Alla M.D." w:date="2026-02-20T18:03:00Z" w16du:dateUtc="2026-02-20T15:03:00Z">
        <w:r w:rsidR="00F01B28">
          <w:rPr>
            <w:rFonts w:ascii="Times New Roman" w:hAnsi="Times New Roman" w:cs="Times New Roman"/>
            <w:bCs/>
            <w:sz w:val="24"/>
            <w:szCs w:val="24"/>
            <w:lang w:val="en-IN"/>
          </w:rPr>
          <w:t>land</w:t>
        </w:r>
      </w:ins>
      <w:r w:rsidRPr="00DE1BB3">
        <w:rPr>
          <w:rFonts w:ascii="Times New Roman" w:hAnsi="Times New Roman" w:cs="Times New Roman"/>
          <w:bCs/>
          <w:sz w:val="24"/>
          <w:szCs w:val="24"/>
          <w:lang w:val="en-IN"/>
        </w:rPr>
        <w:t xml:space="preserve">, dominated by </w:t>
      </w:r>
      <w:r w:rsidRPr="00DE1BB3">
        <w:rPr>
          <w:rFonts w:ascii="Times New Roman" w:hAnsi="Times New Roman" w:cs="Times New Roman"/>
          <w:bCs/>
          <w:i/>
          <w:iCs/>
          <w:sz w:val="24"/>
          <w:szCs w:val="24"/>
          <w:lang w:val="en-IN"/>
        </w:rPr>
        <w:t>Tectona grandis</w:t>
      </w:r>
      <w:r w:rsidRPr="00DE1BB3">
        <w:rPr>
          <w:rFonts w:ascii="Times New Roman" w:hAnsi="Times New Roman" w:cs="Times New Roman"/>
          <w:bCs/>
          <w:sz w:val="24"/>
          <w:szCs w:val="24"/>
          <w:lang w:val="en-IN"/>
        </w:rPr>
        <w:t xml:space="preserve"> (IVI = 95.24), exhibited lower Shannon diversity (H′ = 1.56) and the least evenness (J′ = 0.68), reflecting management-driven structural simplification.</w:t>
      </w:r>
    </w:p>
    <w:p w14:paraId="2E0BDF2C" w14:textId="77777777" w:rsidR="00DE1BB3"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Wetland ecosystems demonstrated the highest structural heterogeneity, with greater basal area (16,094 cm²), higher species richness (S = 12), and elevated diversity indices (H′ = 2.20; Simpson = 0.87; J′ = 0.89). Unlike forest and agroforestry systems, dominance in wetlands was distributed among multiple species, indicating balanced community organization under hydrological regulation. Seasonal analysis of herbaceous vegetation further highlighted moisture as a key determinant of diversity, with wetlands consistently maintaining higher Shannon values (up to 2.45) compared to agroforestry systems.</w:t>
      </w:r>
    </w:p>
    <w:p w14:paraId="180ACA94" w14:textId="710A511A" w:rsidR="006C6B69" w:rsidRPr="00DE1BB3" w:rsidRDefault="00DE1BB3" w:rsidP="00DE1BB3">
      <w:pPr>
        <w:jc w:val="both"/>
        <w:rPr>
          <w:rFonts w:ascii="Times New Roman" w:hAnsi="Times New Roman" w:cs="Times New Roman"/>
          <w:bCs/>
          <w:sz w:val="24"/>
          <w:szCs w:val="24"/>
          <w:lang w:val="en-IN"/>
        </w:rPr>
      </w:pPr>
      <w:r w:rsidRPr="00DE1BB3">
        <w:rPr>
          <w:rFonts w:ascii="Times New Roman" w:hAnsi="Times New Roman" w:cs="Times New Roman"/>
          <w:bCs/>
          <w:sz w:val="24"/>
          <w:szCs w:val="24"/>
          <w:lang w:val="en-IN"/>
        </w:rPr>
        <w:t xml:space="preserve">Overall, the study establishes a clear diversity gradient </w:t>
      </w:r>
      <w:commentRangeStart w:id="142"/>
      <w:r w:rsidRPr="00EC044E">
        <w:rPr>
          <w:rFonts w:ascii="Times New Roman" w:hAnsi="Times New Roman" w:cs="Times New Roman"/>
          <w:bCs/>
          <w:sz w:val="24"/>
          <w:szCs w:val="24"/>
          <w:lang w:val="en-IN"/>
        </w:rPr>
        <w:t xml:space="preserve">as highest and wetland </w:t>
      </w:r>
      <w:commentRangeEnd w:id="142"/>
      <w:r w:rsidR="008D61A4" w:rsidRPr="00EC044E">
        <w:rPr>
          <w:rStyle w:val="CommentReference"/>
          <w:rFonts w:ascii="Times New Roman" w:hAnsi="Times New Roman" w:cs="Times New Roman"/>
          <w:bCs/>
          <w:sz w:val="24"/>
          <w:szCs w:val="24"/>
          <w:lang w:val="en-IN"/>
        </w:rPr>
        <w:commentReference w:id="142"/>
      </w:r>
      <w:r w:rsidRPr="00EC044E">
        <w:rPr>
          <w:rFonts w:ascii="Times New Roman" w:hAnsi="Times New Roman" w:cs="Times New Roman"/>
          <w:bCs/>
          <w:sz w:val="24"/>
          <w:szCs w:val="24"/>
          <w:lang w:val="en-IN"/>
        </w:rPr>
        <w:t xml:space="preserve">followed by forest land and Agroforestry </w:t>
      </w:r>
      <w:r w:rsidRPr="00DE1BB3">
        <w:rPr>
          <w:rFonts w:ascii="Times New Roman" w:hAnsi="Times New Roman" w:cs="Times New Roman"/>
          <w:bCs/>
          <w:sz w:val="24"/>
          <w:szCs w:val="24"/>
          <w:lang w:val="en-IN"/>
        </w:rPr>
        <w:t>demonstrating that land-use intensity and moisture regime are primary drivers of vegetation structure in the region. The findings underscore the ecological importance of wetland habitats in sustaining biodiversity within managed rural landscapes and provide a quantitative basis for land-use planning and conservation strategies in the Gangetic plains.</w:t>
      </w:r>
    </w:p>
    <w:p w14:paraId="23BDB099" w14:textId="76C01DB3" w:rsidR="008A3C5A" w:rsidRPr="00EC044E" w:rsidRDefault="006C6B69" w:rsidP="008A3C5A">
      <w:pPr>
        <w:jc w:val="both"/>
        <w:rPr>
          <w:rFonts w:ascii="Times New Roman" w:hAnsi="Times New Roman" w:cs="Times New Roman"/>
          <w:b/>
          <w:sz w:val="24"/>
          <w:szCs w:val="24"/>
        </w:rPr>
      </w:pPr>
      <w:commentRangeStart w:id="143"/>
      <w:r w:rsidRPr="00EC044E">
        <w:rPr>
          <w:rFonts w:ascii="Times New Roman" w:hAnsi="Times New Roman" w:cs="Times New Roman"/>
          <w:b/>
          <w:sz w:val="24"/>
          <w:szCs w:val="24"/>
        </w:rPr>
        <w:t>References</w:t>
      </w:r>
      <w:commentRangeEnd w:id="143"/>
      <w:r w:rsidR="008F191C" w:rsidRPr="00EC044E">
        <w:rPr>
          <w:rStyle w:val="CommentReference"/>
          <w:rFonts w:ascii="Times New Roman" w:hAnsi="Times New Roman" w:cs="Times New Roman"/>
          <w:b/>
          <w:sz w:val="24"/>
          <w:szCs w:val="24"/>
        </w:rPr>
        <w:commentReference w:id="143"/>
      </w:r>
      <w:r w:rsidRPr="00EC044E">
        <w:rPr>
          <w:rFonts w:ascii="Times New Roman" w:hAnsi="Times New Roman" w:cs="Times New Roman"/>
          <w:b/>
          <w:sz w:val="24"/>
          <w:szCs w:val="24"/>
        </w:rPr>
        <w:t xml:space="preserve"> </w:t>
      </w:r>
    </w:p>
    <w:p w14:paraId="759117AB" w14:textId="689E7BA2"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Curtis, J. T., &amp; McIntosh, R. P. (1950). The interrelations of certain analytic and synthetic phytosociological characters. </w:t>
      </w:r>
      <w:r w:rsidRPr="00562065">
        <w:rPr>
          <w:rFonts w:ascii="Times New Roman" w:hAnsi="Times New Roman" w:cs="Times New Roman"/>
          <w:bCs/>
          <w:i/>
          <w:iCs/>
          <w:sz w:val="24"/>
          <w:szCs w:val="24"/>
          <w:lang w:val="en-IN"/>
        </w:rPr>
        <w:t>Ecology, 31</w:t>
      </w:r>
      <w:r w:rsidRPr="00562065">
        <w:rPr>
          <w:rFonts w:ascii="Times New Roman" w:hAnsi="Times New Roman" w:cs="Times New Roman"/>
          <w:bCs/>
          <w:sz w:val="24"/>
          <w:szCs w:val="24"/>
          <w:lang w:val="en-IN"/>
        </w:rPr>
        <w:t xml:space="preserve">(3), 434–455. </w:t>
      </w:r>
      <w:hyperlink r:id="rId21" w:history="1">
        <w:r w:rsidRPr="00562065">
          <w:rPr>
            <w:rStyle w:val="Hyperlink"/>
            <w:rFonts w:ascii="Times New Roman" w:hAnsi="Times New Roman" w:cs="Times New Roman"/>
            <w:bCs/>
            <w:sz w:val="24"/>
            <w:szCs w:val="24"/>
            <w:lang w:val="en-IN"/>
          </w:rPr>
          <w:t>https://doi.org/10.2307/1931497</w:t>
        </w:r>
      </w:hyperlink>
    </w:p>
    <w:p w14:paraId="0B009526" w14:textId="797C550B"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Curtis, J. T. (1959). </w:t>
      </w:r>
      <w:r w:rsidRPr="00562065">
        <w:rPr>
          <w:rFonts w:ascii="Times New Roman" w:hAnsi="Times New Roman" w:cs="Times New Roman"/>
          <w:bCs/>
          <w:i/>
          <w:iCs/>
          <w:sz w:val="24"/>
          <w:szCs w:val="24"/>
          <w:lang w:val="en-IN"/>
        </w:rPr>
        <w:t>The vegetation of Wisconsin: An ordination of plant communities</w:t>
      </w:r>
      <w:r w:rsidRPr="00562065">
        <w:rPr>
          <w:rFonts w:ascii="Times New Roman" w:hAnsi="Times New Roman" w:cs="Times New Roman"/>
          <w:bCs/>
          <w:sz w:val="24"/>
          <w:szCs w:val="24"/>
          <w:lang w:val="en-IN"/>
        </w:rPr>
        <w:t>. University of Wisconsin Press.</w:t>
      </w:r>
    </w:p>
    <w:p w14:paraId="0AC9233A"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Mitsch, W. J., &amp; Gosselink, J. G. (2000). </w:t>
      </w:r>
      <w:r w:rsidRPr="00562065">
        <w:rPr>
          <w:rFonts w:ascii="Times New Roman" w:hAnsi="Times New Roman" w:cs="Times New Roman"/>
          <w:bCs/>
          <w:i/>
          <w:iCs/>
          <w:sz w:val="24"/>
          <w:szCs w:val="24"/>
          <w:lang w:val="en-IN"/>
        </w:rPr>
        <w:t>Wetlands</w:t>
      </w:r>
      <w:r w:rsidRPr="00562065">
        <w:rPr>
          <w:rFonts w:ascii="Times New Roman" w:hAnsi="Times New Roman" w:cs="Times New Roman"/>
          <w:bCs/>
          <w:sz w:val="24"/>
          <w:szCs w:val="24"/>
          <w:lang w:val="en-IN"/>
        </w:rPr>
        <w:t xml:space="preserve"> (3rd ed.). John Wiley &amp; Sons.</w:t>
      </w:r>
    </w:p>
    <w:p w14:paraId="61590EA8"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lastRenderedPageBreak/>
        <w:t xml:space="preserve">Nair, P. K. R. (1993). </w:t>
      </w:r>
      <w:r w:rsidRPr="00562065">
        <w:rPr>
          <w:rFonts w:ascii="Times New Roman" w:hAnsi="Times New Roman" w:cs="Times New Roman"/>
          <w:bCs/>
          <w:i/>
          <w:iCs/>
          <w:sz w:val="24"/>
          <w:szCs w:val="24"/>
          <w:lang w:val="en-IN"/>
        </w:rPr>
        <w:t>An introduction to agroforestry</w:t>
      </w:r>
      <w:r w:rsidRPr="00562065">
        <w:rPr>
          <w:rFonts w:ascii="Times New Roman" w:hAnsi="Times New Roman" w:cs="Times New Roman"/>
          <w:bCs/>
          <w:sz w:val="24"/>
          <w:szCs w:val="24"/>
          <w:lang w:val="en-IN"/>
        </w:rPr>
        <w:t>. Kluwer Academic Publishers.</w:t>
      </w:r>
    </w:p>
    <w:p w14:paraId="309431C7" w14:textId="229D3E2C"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Odum, E. P. (1971). </w:t>
      </w:r>
      <w:r w:rsidRPr="00562065">
        <w:rPr>
          <w:rFonts w:ascii="Times New Roman" w:hAnsi="Times New Roman" w:cs="Times New Roman"/>
          <w:bCs/>
          <w:i/>
          <w:iCs/>
          <w:sz w:val="24"/>
          <w:szCs w:val="24"/>
          <w:lang w:val="en-IN"/>
        </w:rPr>
        <w:t>Fundamentals of ecology</w:t>
      </w:r>
      <w:r w:rsidRPr="00562065">
        <w:rPr>
          <w:rFonts w:ascii="Times New Roman" w:hAnsi="Times New Roman" w:cs="Times New Roman"/>
          <w:bCs/>
          <w:sz w:val="24"/>
          <w:szCs w:val="24"/>
          <w:lang w:val="en-IN"/>
        </w:rPr>
        <w:t xml:space="preserve"> (3rd ed.). W.B. Saunders Company.</w:t>
      </w:r>
    </w:p>
    <w:p w14:paraId="0812AF19"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Phillips, E. A. (1959). </w:t>
      </w:r>
      <w:r w:rsidRPr="00562065">
        <w:rPr>
          <w:rFonts w:ascii="Times New Roman" w:hAnsi="Times New Roman" w:cs="Times New Roman"/>
          <w:bCs/>
          <w:i/>
          <w:iCs/>
          <w:sz w:val="24"/>
          <w:szCs w:val="24"/>
          <w:lang w:val="en-IN"/>
        </w:rPr>
        <w:t>Methods of vegetation study</w:t>
      </w:r>
      <w:r w:rsidRPr="00562065">
        <w:rPr>
          <w:rFonts w:ascii="Times New Roman" w:hAnsi="Times New Roman" w:cs="Times New Roman"/>
          <w:bCs/>
          <w:sz w:val="24"/>
          <w:szCs w:val="24"/>
          <w:lang w:val="en-IN"/>
        </w:rPr>
        <w:t>. Henry Holt and Company.</w:t>
      </w:r>
    </w:p>
    <w:p w14:paraId="4FD416F1"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Shannon, C. E., &amp; Weaver, W. (1963). </w:t>
      </w:r>
      <w:r w:rsidRPr="00562065">
        <w:rPr>
          <w:rFonts w:ascii="Times New Roman" w:hAnsi="Times New Roman" w:cs="Times New Roman"/>
          <w:bCs/>
          <w:i/>
          <w:iCs/>
          <w:sz w:val="24"/>
          <w:szCs w:val="24"/>
          <w:lang w:val="en-IN"/>
        </w:rPr>
        <w:t>The mathematical theory of communication</w:t>
      </w:r>
      <w:r w:rsidRPr="00562065">
        <w:rPr>
          <w:rFonts w:ascii="Times New Roman" w:hAnsi="Times New Roman" w:cs="Times New Roman"/>
          <w:bCs/>
          <w:sz w:val="24"/>
          <w:szCs w:val="24"/>
          <w:lang w:val="en-IN"/>
        </w:rPr>
        <w:t>. University of Illinois Press. (Original work published 1949)</w:t>
      </w:r>
    </w:p>
    <w:p w14:paraId="1680F29F"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Simpson, E. H. (1949). Measurement of diversity. </w:t>
      </w:r>
      <w:r w:rsidRPr="00562065">
        <w:rPr>
          <w:rFonts w:ascii="Times New Roman" w:hAnsi="Times New Roman" w:cs="Times New Roman"/>
          <w:bCs/>
          <w:i/>
          <w:iCs/>
          <w:sz w:val="24"/>
          <w:szCs w:val="24"/>
          <w:lang w:val="en-IN"/>
        </w:rPr>
        <w:t>Nature, 163</w:t>
      </w:r>
      <w:r w:rsidRPr="00562065">
        <w:rPr>
          <w:rFonts w:ascii="Times New Roman" w:hAnsi="Times New Roman" w:cs="Times New Roman"/>
          <w:bCs/>
          <w:sz w:val="24"/>
          <w:szCs w:val="24"/>
          <w:lang w:val="en-IN"/>
        </w:rPr>
        <w:t>, 688. https://doi.org/10.1038/163688a0</w:t>
      </w:r>
    </w:p>
    <w:p w14:paraId="6BE873C8" w14:textId="77777777" w:rsidR="006C6B69" w:rsidRPr="00562065" w:rsidRDefault="006C6B69" w:rsidP="00562065">
      <w:pPr>
        <w:jc w:val="both"/>
        <w:rPr>
          <w:rFonts w:ascii="Times New Roman" w:hAnsi="Times New Roman" w:cs="Times New Roman"/>
          <w:bCs/>
          <w:sz w:val="24"/>
          <w:szCs w:val="24"/>
          <w:lang w:val="en-IN"/>
        </w:rPr>
      </w:pPr>
      <w:r w:rsidRPr="00562065">
        <w:rPr>
          <w:rFonts w:ascii="Times New Roman" w:hAnsi="Times New Roman" w:cs="Times New Roman"/>
          <w:bCs/>
          <w:sz w:val="24"/>
          <w:szCs w:val="24"/>
          <w:lang w:val="en-IN"/>
        </w:rPr>
        <w:t xml:space="preserve">Whitford, P. B. (1949). Distribution of woodland plants in relation to succession and clonal growth. </w:t>
      </w:r>
      <w:r w:rsidRPr="00562065">
        <w:rPr>
          <w:rFonts w:ascii="Times New Roman" w:hAnsi="Times New Roman" w:cs="Times New Roman"/>
          <w:bCs/>
          <w:i/>
          <w:iCs/>
          <w:sz w:val="24"/>
          <w:szCs w:val="24"/>
          <w:lang w:val="en-IN"/>
        </w:rPr>
        <w:t>Ecology, 30</w:t>
      </w:r>
      <w:r w:rsidRPr="00562065">
        <w:rPr>
          <w:rFonts w:ascii="Times New Roman" w:hAnsi="Times New Roman" w:cs="Times New Roman"/>
          <w:bCs/>
          <w:sz w:val="24"/>
          <w:szCs w:val="24"/>
          <w:lang w:val="en-IN"/>
        </w:rPr>
        <w:t>(2), 199–208. https://doi.org/10.2307/1931181</w:t>
      </w:r>
    </w:p>
    <w:p w14:paraId="579659E9" w14:textId="77777777" w:rsidR="006C6B69" w:rsidRPr="006C6B69" w:rsidRDefault="006C6B69" w:rsidP="009C5C06">
      <w:pPr>
        <w:jc w:val="both"/>
        <w:rPr>
          <w:rFonts w:ascii="Times New Roman" w:hAnsi="Times New Roman" w:cs="Times New Roman"/>
          <w:bCs/>
          <w:sz w:val="24"/>
          <w:szCs w:val="24"/>
          <w:lang w:val="en-IN"/>
        </w:rPr>
      </w:pPr>
    </w:p>
    <w:p w14:paraId="3CACA467" w14:textId="77777777" w:rsidR="006C6B69" w:rsidRPr="00EC044E" w:rsidRDefault="006C6B69" w:rsidP="008A3C5A">
      <w:pPr>
        <w:jc w:val="both"/>
        <w:rPr>
          <w:rFonts w:ascii="Times New Roman" w:hAnsi="Times New Roman" w:cs="Times New Roman"/>
          <w:bCs/>
          <w:sz w:val="24"/>
          <w:szCs w:val="24"/>
        </w:rPr>
      </w:pPr>
    </w:p>
    <w:sectPr w:rsidR="006C6B69" w:rsidRPr="00EC044E" w:rsidSect="00EC044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Dafa-Alla M.D." w:date="2026-02-21T07:32:00Z" w:initials="DM">
    <w:p w14:paraId="4D01359A" w14:textId="77777777" w:rsidR="00E0333E" w:rsidRDefault="00E0333E" w:rsidP="00E0333E">
      <w:pPr>
        <w:pStyle w:val="CommentText"/>
      </w:pPr>
      <w:r>
        <w:rPr>
          <w:rStyle w:val="CommentReference"/>
        </w:rPr>
        <w:annotationRef/>
      </w:r>
      <w:r>
        <w:t>Add specific objectives to be closely followed in the material &amp; methods and results parts</w:t>
      </w:r>
    </w:p>
  </w:comment>
  <w:comment w:id="7" w:author="Dafa-Alla M.D." w:date="2026-02-19T15:59:00Z" w:initials="DM">
    <w:p w14:paraId="2CE547F3" w14:textId="77777777" w:rsidR="00D972CF" w:rsidRDefault="00D972CF" w:rsidP="00D972CF">
      <w:pPr>
        <w:pStyle w:val="CommentText"/>
      </w:pPr>
      <w:r>
        <w:rPr>
          <w:rStyle w:val="CommentReference"/>
        </w:rPr>
        <w:annotationRef/>
      </w:r>
      <w:r>
        <w:t>The section of materials and methods including data collection and analysis is Grammarly usually written in past tense. Revise and correct.</w:t>
      </w:r>
    </w:p>
  </w:comment>
  <w:comment w:id="18" w:author="Dafa-Alla M.D." w:date="2026-02-19T22:32:00Z" w:initials="DM">
    <w:p w14:paraId="3A6AA4BC" w14:textId="77777777" w:rsidR="00D5597C" w:rsidRDefault="00D5597C" w:rsidP="00D5597C">
      <w:pPr>
        <w:pStyle w:val="CommentText"/>
      </w:pPr>
      <w:r>
        <w:rPr>
          <w:rStyle w:val="CommentReference"/>
        </w:rPr>
        <w:annotationRef/>
      </w:r>
      <w:r>
        <w:t>Incomplete sentence</w:t>
      </w:r>
    </w:p>
  </w:comment>
  <w:comment w:id="17" w:author="Dafa-Alla M.D." w:date="2026-02-19T22:32:00Z" w:initials="DM">
    <w:p w14:paraId="4D9ADD92" w14:textId="77777777" w:rsidR="00D5597C" w:rsidRDefault="00D5597C" w:rsidP="00D5597C">
      <w:pPr>
        <w:pStyle w:val="CommentText"/>
      </w:pPr>
      <w:r>
        <w:rPr>
          <w:rStyle w:val="CommentReference"/>
        </w:rPr>
        <w:annotationRef/>
      </w:r>
      <w:r>
        <w:t>Incomplete sentence</w:t>
      </w:r>
    </w:p>
  </w:comment>
  <w:comment w:id="21" w:author="Dafa-Alla M.D." w:date="2026-02-19T23:07:00Z" w:initials="DM">
    <w:p w14:paraId="44DE4815" w14:textId="77777777" w:rsidR="00B10D06" w:rsidRDefault="00575E91" w:rsidP="00B10D06">
      <w:pPr>
        <w:pStyle w:val="CommentText"/>
        <w:numPr>
          <w:ilvl w:val="0"/>
          <w:numId w:val="8"/>
        </w:numPr>
      </w:pPr>
      <w:r>
        <w:rPr>
          <w:rStyle w:val="CommentReference"/>
        </w:rPr>
        <w:annotationRef/>
      </w:r>
      <w:r w:rsidR="00B10D06">
        <w:t>Total number of quadrats and their distribution between the three land use systems are missing. Add.</w:t>
      </w:r>
    </w:p>
    <w:p w14:paraId="386C3AEF" w14:textId="77777777" w:rsidR="00B10D06" w:rsidRDefault="00B10D06" w:rsidP="00B10D06">
      <w:pPr>
        <w:pStyle w:val="CommentText"/>
        <w:numPr>
          <w:ilvl w:val="0"/>
          <w:numId w:val="8"/>
        </w:numPr>
      </w:pPr>
      <w:r>
        <w:t>Respective areas of three land uses are missing. Add.</w:t>
      </w:r>
    </w:p>
  </w:comment>
  <w:comment w:id="28" w:author="Dafa-Alla M.D." w:date="2026-02-19T15:43:00Z" w:initials="DM">
    <w:p w14:paraId="07380974" w14:textId="36C46944" w:rsidR="000C179A" w:rsidRDefault="0016571F" w:rsidP="000C179A">
      <w:pPr>
        <w:pStyle w:val="CommentText"/>
      </w:pPr>
      <w:r>
        <w:rPr>
          <w:rStyle w:val="CommentReference"/>
        </w:rPr>
        <w:annotationRef/>
      </w:r>
      <w:r w:rsidR="000C179A">
        <w:t xml:space="preserve"> If a plant is with a Cbh of exactly 31.5 cm where is it placed, a tree or a sapling. For clear classification it is better to consider using ≤ instead</w:t>
      </w:r>
    </w:p>
  </w:comment>
  <w:comment w:id="30" w:author="Dafa-Alla M.D." w:date="2026-02-19T15:48:00Z" w:initials="DM">
    <w:p w14:paraId="1C2F9F43" w14:textId="77777777" w:rsidR="000C179A" w:rsidRDefault="000C179A" w:rsidP="000C179A">
      <w:pPr>
        <w:pStyle w:val="CommentText"/>
      </w:pPr>
      <w:r>
        <w:rPr>
          <w:rStyle w:val="CommentReference"/>
        </w:rPr>
        <w:annotationRef/>
      </w:r>
      <w:r>
        <w:t>If a plant is with a Cbh of exactly 10 cm where is it placed, a sapling or seedling. For better classification it is better to consider using ≤ instead</w:t>
      </w:r>
    </w:p>
  </w:comment>
  <w:comment w:id="36" w:author="Dafa-Alla M.D." w:date="2026-02-21T08:08:00Z" w:initials="DM">
    <w:p w14:paraId="00DE8B78" w14:textId="77777777" w:rsidR="00DD3773" w:rsidRDefault="00DD3773" w:rsidP="00DD3773">
      <w:pPr>
        <w:pStyle w:val="CommentText"/>
      </w:pPr>
      <w:r>
        <w:rPr>
          <w:rStyle w:val="CommentReference"/>
        </w:rPr>
        <w:annotationRef/>
      </w:r>
      <w:r>
        <w:t>Add full name before abbreviation in the first presence in the text</w:t>
      </w:r>
    </w:p>
  </w:comment>
  <w:comment w:id="54" w:author="Dafa-Alla M.D." w:date="2026-02-20T11:41:00Z" w:initials="DM">
    <w:p w14:paraId="18483C62" w14:textId="77777777" w:rsidR="00E24796" w:rsidRDefault="00E24796" w:rsidP="00E24796">
      <w:pPr>
        <w:pStyle w:val="CommentText"/>
        <w:numPr>
          <w:ilvl w:val="0"/>
          <w:numId w:val="18"/>
        </w:numPr>
      </w:pPr>
      <w:r>
        <w:rPr>
          <w:rStyle w:val="CommentReference"/>
        </w:rPr>
        <w:annotationRef/>
      </w:r>
      <w:r>
        <w:t>Add consecutive numbers to all equation</w:t>
      </w:r>
    </w:p>
  </w:comment>
  <w:comment w:id="55" w:author="Dafa-Alla M.D." w:date="2026-02-19T22:30:00Z" w:initials="DM">
    <w:p w14:paraId="5232D081" w14:textId="77777777" w:rsidR="006F51D7" w:rsidRDefault="006F51D7" w:rsidP="006F51D7">
      <w:pPr>
        <w:pStyle w:val="CommentText"/>
        <w:numPr>
          <w:ilvl w:val="0"/>
          <w:numId w:val="3"/>
        </w:numPr>
      </w:pPr>
      <w:r>
        <w:rPr>
          <w:rStyle w:val="CommentReference"/>
        </w:rPr>
        <w:annotationRef/>
      </w:r>
      <w:r>
        <w:t>numerator and denominator are not of the same unit. Denominator should read as “Total number of sample plots studied</w:t>
      </w:r>
    </w:p>
    <w:p w14:paraId="717B7E1C" w14:textId="77777777" w:rsidR="006F51D7" w:rsidRDefault="006F51D7" w:rsidP="006F51D7">
      <w:pPr>
        <w:pStyle w:val="CommentText"/>
        <w:numPr>
          <w:ilvl w:val="0"/>
          <w:numId w:val="3"/>
        </w:numPr>
      </w:pPr>
      <w:r>
        <w:t>Frequency (%)</w:t>
      </w:r>
    </w:p>
  </w:comment>
  <w:comment w:id="56" w:author="Dafa-Alla M.D." w:date="2026-02-19T22:33:00Z" w:initials="DM">
    <w:p w14:paraId="10938253" w14:textId="77777777" w:rsidR="00195DF7" w:rsidRDefault="00195DF7" w:rsidP="00195DF7">
      <w:pPr>
        <w:pStyle w:val="CommentText"/>
      </w:pPr>
      <w:r>
        <w:rPr>
          <w:rStyle w:val="CommentReference"/>
        </w:rPr>
        <w:annotationRef/>
      </w:r>
      <w:r>
        <w:t>Incomplete sentense</w:t>
      </w:r>
    </w:p>
  </w:comment>
  <w:comment w:id="57" w:author="Dafa-Alla M.D." w:date="2026-02-20T07:32:00Z" w:initials="DM">
    <w:p w14:paraId="160EA0DB" w14:textId="77777777" w:rsidR="00FC7267" w:rsidRDefault="00FC7267" w:rsidP="00FC7267">
      <w:pPr>
        <w:pStyle w:val="CommentText"/>
      </w:pPr>
      <w:r>
        <w:rPr>
          <w:rStyle w:val="CommentReference"/>
        </w:rPr>
        <w:annotationRef/>
      </w:r>
      <w:r>
        <w:t>Add legend. What is r, D, and units of r, D and basal area cm</w:t>
      </w:r>
      <w:r>
        <w:rPr>
          <w:vertAlign w:val="superscript"/>
        </w:rPr>
        <w:t>2</w:t>
      </w:r>
      <w:r>
        <w:t xml:space="preserve"> or m</w:t>
      </w:r>
      <w:r>
        <w:rPr>
          <w:vertAlign w:val="superscript"/>
        </w:rPr>
        <w:t>2</w:t>
      </w:r>
      <w:r>
        <w:t>.</w:t>
      </w:r>
    </w:p>
  </w:comment>
  <w:comment w:id="70" w:author="Dafa-Alla M.D." w:date="2026-02-19T22:54:00Z" w:initials="DM">
    <w:p w14:paraId="599B80E1" w14:textId="77777777" w:rsidR="002D33F3" w:rsidRDefault="002D33F3" w:rsidP="002D33F3">
      <w:pPr>
        <w:pStyle w:val="CommentText"/>
        <w:numPr>
          <w:ilvl w:val="0"/>
          <w:numId w:val="4"/>
        </w:numPr>
      </w:pPr>
      <w:r>
        <w:rPr>
          <w:rStyle w:val="CommentReference"/>
        </w:rPr>
        <w:annotationRef/>
      </w:r>
      <w:r>
        <w:t>Relative density is a (%)</w:t>
      </w:r>
    </w:p>
    <w:p w14:paraId="3DAC2DC0" w14:textId="77777777" w:rsidR="002D33F3" w:rsidRDefault="002D33F3" w:rsidP="002D33F3">
      <w:pPr>
        <w:pStyle w:val="CommentText"/>
        <w:numPr>
          <w:ilvl w:val="0"/>
          <w:numId w:val="4"/>
        </w:numPr>
      </w:pPr>
      <w:r>
        <w:t>Relative frequency is a (%)</w:t>
      </w:r>
    </w:p>
    <w:p w14:paraId="2A90AAD7" w14:textId="77777777" w:rsidR="002D33F3" w:rsidRDefault="002D33F3" w:rsidP="002D33F3">
      <w:pPr>
        <w:pStyle w:val="CommentText"/>
        <w:numPr>
          <w:ilvl w:val="0"/>
          <w:numId w:val="4"/>
        </w:numPr>
      </w:pPr>
      <w:r>
        <w:t>Relative dominance is a (%)</w:t>
      </w:r>
    </w:p>
  </w:comment>
  <w:comment w:id="78" w:author="Dafa-Alla M.D." w:date="2026-02-20T17:45:00Z" w:initials="DM">
    <w:p w14:paraId="274450B5" w14:textId="77777777" w:rsidR="000B4215" w:rsidRDefault="000B4215" w:rsidP="000B4215">
      <w:pPr>
        <w:pStyle w:val="CommentText"/>
        <w:numPr>
          <w:ilvl w:val="0"/>
          <w:numId w:val="22"/>
        </w:numPr>
      </w:pPr>
      <w:r>
        <w:rPr>
          <w:rStyle w:val="CommentReference"/>
        </w:rPr>
        <w:annotationRef/>
      </w:r>
      <w:r>
        <w:t>The formula calculates Simpson’s Index of Dominance, often written as D not Cd.</w:t>
      </w:r>
    </w:p>
  </w:comment>
  <w:comment w:id="90" w:author="Dafa-Alla M.D." w:date="2026-02-19T23:15:00Z" w:initials="DM">
    <w:p w14:paraId="7DDC19CE" w14:textId="77777777" w:rsidR="0037566D" w:rsidRDefault="002C1D68" w:rsidP="0037566D">
      <w:pPr>
        <w:pStyle w:val="CommentText"/>
        <w:numPr>
          <w:ilvl w:val="0"/>
          <w:numId w:val="25"/>
        </w:numPr>
      </w:pPr>
      <w:r>
        <w:rPr>
          <w:rStyle w:val="CommentReference"/>
        </w:rPr>
        <w:annotationRef/>
      </w:r>
      <w:r w:rsidR="0037566D">
        <w:t>The equation is incomplete. It misses a minus sign (-) that precedes the ∑ sign</w:t>
      </w:r>
    </w:p>
    <w:p w14:paraId="7FD6EAAB" w14:textId="77777777" w:rsidR="0037566D" w:rsidRDefault="0037566D" w:rsidP="0037566D">
      <w:pPr>
        <w:pStyle w:val="CommentText"/>
        <w:numPr>
          <w:ilvl w:val="0"/>
          <w:numId w:val="25"/>
        </w:numPr>
      </w:pPr>
      <w:r>
        <w:t>It is usually denoted as (H`)</w:t>
      </w:r>
    </w:p>
    <w:p w14:paraId="5B7F2049" w14:textId="77777777" w:rsidR="0037566D" w:rsidRDefault="0037566D" w:rsidP="0037566D">
      <w:pPr>
        <w:pStyle w:val="CommentText"/>
        <w:numPr>
          <w:ilvl w:val="0"/>
          <w:numId w:val="25"/>
        </w:numPr>
      </w:pPr>
      <w:r>
        <w:t>Log</w:t>
      </w:r>
      <w:r>
        <w:rPr>
          <w:vertAlign w:val="subscript"/>
        </w:rPr>
        <w:t>e</w:t>
      </w:r>
      <w:r>
        <w:t xml:space="preserve"> is commonly used</w:t>
      </w:r>
    </w:p>
  </w:comment>
  <w:comment w:id="91" w:author="Dafa-Alla M.D." w:date="2026-02-21T10:52:00Z" w:initials="DM">
    <w:p w14:paraId="15CEB0C5" w14:textId="77777777" w:rsidR="00176510" w:rsidRDefault="00CC4451" w:rsidP="00176510">
      <w:pPr>
        <w:pStyle w:val="CommentText"/>
      </w:pPr>
      <w:r>
        <w:rPr>
          <w:rStyle w:val="CommentReference"/>
        </w:rPr>
        <w:annotationRef/>
      </w:r>
      <w:r w:rsidR="00176510">
        <w:t>Add equations used species evenness and species Richness indices</w:t>
      </w:r>
    </w:p>
  </w:comment>
  <w:comment w:id="98" w:author="Dafa-Alla M.D." w:date="2026-02-20T07:37:00Z" w:initials="DM">
    <w:p w14:paraId="72B2C824" w14:textId="54DF9635" w:rsidR="00252FC5" w:rsidRDefault="00252FC5" w:rsidP="00252FC5">
      <w:pPr>
        <w:pStyle w:val="CommentText"/>
      </w:pPr>
      <w:r>
        <w:rPr>
          <w:rStyle w:val="CommentReference"/>
        </w:rPr>
        <w:annotationRef/>
      </w:r>
      <w:r>
        <w:t>Consider to express it as per standard unit area, e.g. hectare</w:t>
      </w:r>
    </w:p>
  </w:comment>
  <w:comment w:id="99" w:author="Dafa-Alla M.D." w:date="2026-02-20T07:37:00Z" w:initials="DM">
    <w:p w14:paraId="6E358384" w14:textId="77777777" w:rsidR="00CF12B3" w:rsidRDefault="00CF12B3" w:rsidP="00CF12B3">
      <w:pPr>
        <w:pStyle w:val="CommentText"/>
        <w:numPr>
          <w:ilvl w:val="0"/>
          <w:numId w:val="9"/>
        </w:numPr>
      </w:pPr>
      <w:r>
        <w:rPr>
          <w:rStyle w:val="CommentReference"/>
        </w:rPr>
        <w:annotationRef/>
      </w:r>
      <w:r>
        <w:t>Consider to express it as per standard unit area, e.g. hectare</w:t>
      </w:r>
    </w:p>
  </w:comment>
  <w:comment w:id="100" w:author="Dafa-Alla M.D." w:date="2026-02-20T07:44:00Z" w:initials="DM">
    <w:p w14:paraId="642CC820" w14:textId="77777777" w:rsidR="00F56137" w:rsidRDefault="00F56137" w:rsidP="00F56137">
      <w:pPr>
        <w:pStyle w:val="CommentText"/>
        <w:numPr>
          <w:ilvl w:val="0"/>
          <w:numId w:val="10"/>
        </w:numPr>
      </w:pPr>
      <w:r>
        <w:rPr>
          <w:rStyle w:val="CommentReference"/>
        </w:rPr>
        <w:annotationRef/>
      </w:r>
      <w:r>
        <w:t>Add unit e.g. number/ha</w:t>
      </w:r>
    </w:p>
  </w:comment>
  <w:comment w:id="101" w:author="Dafa-Alla M.D." w:date="2026-02-20T07:47:00Z" w:initials="DM">
    <w:p w14:paraId="3CCEDC62" w14:textId="77777777" w:rsidR="005C450D" w:rsidRDefault="005C450D" w:rsidP="005C450D">
      <w:pPr>
        <w:pStyle w:val="CommentText"/>
        <w:numPr>
          <w:ilvl w:val="0"/>
          <w:numId w:val="11"/>
        </w:numPr>
      </w:pPr>
      <w:r>
        <w:rPr>
          <w:rStyle w:val="CommentReference"/>
        </w:rPr>
        <w:annotationRef/>
      </w:r>
      <w:r>
        <w:t>Add unit area</w:t>
      </w:r>
    </w:p>
  </w:comment>
  <w:comment w:id="102" w:author="Dafa-Alla M.D." w:date="2026-02-20T07:49:00Z" w:initials="DM">
    <w:p w14:paraId="58DD3710" w14:textId="77777777" w:rsidR="00F11451" w:rsidRDefault="00F11451" w:rsidP="00F11451">
      <w:pPr>
        <w:pStyle w:val="CommentText"/>
        <w:numPr>
          <w:ilvl w:val="0"/>
          <w:numId w:val="12"/>
        </w:numPr>
      </w:pPr>
      <w:r>
        <w:rPr>
          <w:rStyle w:val="CommentReference"/>
        </w:rPr>
        <w:annotationRef/>
      </w:r>
      <w:r>
        <w:t>Add unit area</w:t>
      </w:r>
    </w:p>
  </w:comment>
  <w:comment w:id="103" w:author="Dafa-Alla M.D." w:date="2026-02-20T07:53:00Z" w:initials="DM">
    <w:p w14:paraId="7E19B16B" w14:textId="77777777" w:rsidR="003B0E33" w:rsidRDefault="003B0E33" w:rsidP="003B0E33">
      <w:pPr>
        <w:pStyle w:val="CommentText"/>
        <w:numPr>
          <w:ilvl w:val="0"/>
          <w:numId w:val="13"/>
        </w:numPr>
      </w:pPr>
      <w:r>
        <w:rPr>
          <w:rStyle w:val="CommentReference"/>
        </w:rPr>
        <w:annotationRef/>
      </w:r>
      <w:r>
        <w:t>Add unit notation, e.g. m</w:t>
      </w:r>
      <w:r>
        <w:rPr>
          <w:vertAlign w:val="superscript"/>
        </w:rPr>
        <w:t>2</w:t>
      </w:r>
      <w:r>
        <w:t>, %, number/unit area</w:t>
      </w:r>
    </w:p>
  </w:comment>
  <w:comment w:id="104" w:author="Dafa-Alla M.D." w:date="2026-02-20T07:54:00Z" w:initials="DM">
    <w:p w14:paraId="7B7AC2D8" w14:textId="77777777" w:rsidR="00EF0156" w:rsidRDefault="00EF0156" w:rsidP="00EF0156">
      <w:pPr>
        <w:pStyle w:val="CommentText"/>
        <w:numPr>
          <w:ilvl w:val="0"/>
          <w:numId w:val="14"/>
        </w:numPr>
      </w:pPr>
      <w:r>
        <w:rPr>
          <w:rStyle w:val="CommentReference"/>
        </w:rPr>
        <w:annotationRef/>
      </w:r>
      <w:r>
        <w:t>Add unit notation, e.g. m</w:t>
      </w:r>
      <w:r>
        <w:rPr>
          <w:vertAlign w:val="superscript"/>
        </w:rPr>
        <w:t>2</w:t>
      </w:r>
      <w:r>
        <w:t>, %, number/unit area</w:t>
      </w:r>
    </w:p>
  </w:comment>
  <w:comment w:id="105" w:author="Dafa-Alla M.D." w:date="2026-02-20T07:55:00Z" w:initials="DM">
    <w:p w14:paraId="722BD6E3" w14:textId="77777777" w:rsidR="00EF0156" w:rsidRDefault="00EF0156" w:rsidP="00EF0156">
      <w:pPr>
        <w:pStyle w:val="CommentText"/>
        <w:numPr>
          <w:ilvl w:val="0"/>
          <w:numId w:val="15"/>
        </w:numPr>
      </w:pPr>
      <w:r>
        <w:rPr>
          <w:rStyle w:val="CommentReference"/>
        </w:rPr>
        <w:annotationRef/>
      </w:r>
      <w:r>
        <w:t>Add unit notation, e.g. m</w:t>
      </w:r>
      <w:r>
        <w:rPr>
          <w:vertAlign w:val="superscript"/>
        </w:rPr>
        <w:t>2</w:t>
      </w:r>
      <w:r>
        <w:t>, %, number/unit area</w:t>
      </w:r>
    </w:p>
  </w:comment>
  <w:comment w:id="106" w:author="Dafa-Alla M.D." w:date="2026-02-20T07:59:00Z" w:initials="DM">
    <w:p w14:paraId="3B26684E" w14:textId="77777777" w:rsidR="00EB3436" w:rsidRDefault="00EB3436" w:rsidP="00EB3436">
      <w:pPr>
        <w:pStyle w:val="CommentText"/>
        <w:numPr>
          <w:ilvl w:val="0"/>
          <w:numId w:val="16"/>
        </w:numPr>
      </w:pPr>
      <w:r>
        <w:rPr>
          <w:rStyle w:val="CommentReference"/>
        </w:rPr>
        <w:annotationRef/>
      </w:r>
      <w:r>
        <w:t>Not mentioned anywhere in text.  Add.</w:t>
      </w:r>
    </w:p>
  </w:comment>
  <w:comment w:id="119" w:author="Dafa-Alla M.D." w:date="2026-02-20T08:02:00Z" w:initials="DM">
    <w:p w14:paraId="3B88F49E" w14:textId="77777777" w:rsidR="00A93E78" w:rsidRDefault="00A93E78" w:rsidP="00A93E78">
      <w:pPr>
        <w:pStyle w:val="CommentText"/>
      </w:pPr>
      <w:r>
        <w:rPr>
          <w:rStyle w:val="CommentReference"/>
        </w:rPr>
        <w:annotationRef/>
      </w:r>
      <w:r>
        <w:t>Add unit</w:t>
      </w:r>
    </w:p>
  </w:comment>
  <w:comment w:id="120" w:author="Dafa-Alla M.D." w:date="2026-02-20T11:04:00Z" w:initials="DM">
    <w:p w14:paraId="00091568" w14:textId="77777777" w:rsidR="0099022B" w:rsidRDefault="0099022B" w:rsidP="0099022B">
      <w:pPr>
        <w:pStyle w:val="CommentText"/>
      </w:pPr>
      <w:r>
        <w:rPr>
          <w:rStyle w:val="CommentReference"/>
        </w:rPr>
        <w:annotationRef/>
      </w:r>
      <w:r>
        <w:t>Add units</w:t>
      </w:r>
    </w:p>
  </w:comment>
  <w:comment w:id="121" w:author="Dafa-Alla M.D." w:date="2026-02-20T11:04:00Z" w:initials="DM">
    <w:p w14:paraId="40420D43" w14:textId="77777777" w:rsidR="0099022B" w:rsidRDefault="0099022B" w:rsidP="0099022B">
      <w:pPr>
        <w:pStyle w:val="CommentText"/>
      </w:pPr>
      <w:r>
        <w:rPr>
          <w:rStyle w:val="CommentReference"/>
        </w:rPr>
        <w:annotationRef/>
      </w:r>
      <w:r>
        <w:t>Add units</w:t>
      </w:r>
    </w:p>
  </w:comment>
  <w:comment w:id="122" w:author="Dafa-Alla M.D." w:date="2026-02-20T11:05:00Z" w:initials="DM">
    <w:p w14:paraId="3A54D109" w14:textId="77777777" w:rsidR="0099022B" w:rsidRDefault="0099022B" w:rsidP="0099022B">
      <w:pPr>
        <w:pStyle w:val="CommentText"/>
      </w:pPr>
      <w:r>
        <w:rPr>
          <w:rStyle w:val="CommentReference"/>
        </w:rPr>
        <w:annotationRef/>
      </w:r>
      <w:r>
        <w:t>Add units</w:t>
      </w:r>
    </w:p>
  </w:comment>
  <w:comment w:id="123" w:author="Dafa-Alla M.D." w:date="2026-02-20T11:05:00Z" w:initials="DM">
    <w:p w14:paraId="31809013" w14:textId="77777777" w:rsidR="0099022B" w:rsidRDefault="0099022B" w:rsidP="0099022B">
      <w:pPr>
        <w:pStyle w:val="CommentText"/>
      </w:pPr>
      <w:r>
        <w:rPr>
          <w:rStyle w:val="CommentReference"/>
        </w:rPr>
        <w:annotationRef/>
      </w:r>
      <w:r>
        <w:t>Add units</w:t>
      </w:r>
    </w:p>
  </w:comment>
  <w:comment w:id="125" w:author="Dafa-Alla M.D." w:date="2026-02-20T11:27:00Z" w:initials="DM">
    <w:p w14:paraId="5E1D3582" w14:textId="77777777" w:rsidR="00255AEA" w:rsidRDefault="00255AEA" w:rsidP="00255AEA">
      <w:pPr>
        <w:pStyle w:val="CommentText"/>
      </w:pPr>
      <w:r>
        <w:rPr>
          <w:rStyle w:val="CommentReference"/>
        </w:rPr>
        <w:annotationRef/>
      </w:r>
      <w:r>
        <w:t>Add unt</w:t>
      </w:r>
    </w:p>
  </w:comment>
  <w:comment w:id="126" w:author="Dafa-Alla M.D." w:date="2026-02-20T11:39:00Z" w:initials="DM">
    <w:p w14:paraId="3900C5D1" w14:textId="77777777" w:rsidR="00934081" w:rsidRDefault="00E24796" w:rsidP="00934081">
      <w:pPr>
        <w:pStyle w:val="CommentText"/>
        <w:numPr>
          <w:ilvl w:val="0"/>
          <w:numId w:val="26"/>
        </w:numPr>
      </w:pPr>
      <w:r>
        <w:rPr>
          <w:rStyle w:val="CommentReference"/>
        </w:rPr>
        <w:annotationRef/>
      </w:r>
      <w:r w:rsidR="00934081">
        <w:t xml:space="preserve">AddTotal counts of each species, ni, &amp; of all species, N, and total sampling units &amp; number of sampling in which each species is present are not reported in the manuscript. </w:t>
      </w:r>
    </w:p>
    <w:p w14:paraId="6DB1B160" w14:textId="77777777" w:rsidR="00934081" w:rsidRDefault="00934081" w:rsidP="00934081">
      <w:pPr>
        <w:pStyle w:val="CommentText"/>
        <w:numPr>
          <w:ilvl w:val="0"/>
          <w:numId w:val="26"/>
        </w:numPr>
      </w:pPr>
      <w:r>
        <w:t>While the reported results are within the value ranges, it is not clear how the author concludes to the results of Shannon diversity index and Simpson diversity index, with particularly the equation of species diversity was written incorrectly in the methodology</w:t>
      </w:r>
    </w:p>
    <w:p w14:paraId="322E2FA9" w14:textId="77777777" w:rsidR="00934081" w:rsidRDefault="00934081" w:rsidP="00934081">
      <w:pPr>
        <w:pStyle w:val="CommentText"/>
        <w:numPr>
          <w:ilvl w:val="0"/>
          <w:numId w:val="26"/>
        </w:numPr>
      </w:pPr>
      <w:r>
        <w:t xml:space="preserve">In the result part, include total count of each species, of all species </w:t>
      </w:r>
    </w:p>
  </w:comment>
  <w:comment w:id="128" w:author="Dafa-Alla M.D." w:date="2026-02-20T11:46:00Z" w:initials="DM">
    <w:p w14:paraId="0456855B" w14:textId="5F2B9788" w:rsidR="0019178A" w:rsidRDefault="00BD1DED" w:rsidP="0019178A">
      <w:pPr>
        <w:pStyle w:val="CommentText"/>
        <w:numPr>
          <w:ilvl w:val="0"/>
          <w:numId w:val="21"/>
        </w:numPr>
      </w:pPr>
      <w:r>
        <w:rPr>
          <w:rStyle w:val="CommentReference"/>
        </w:rPr>
        <w:annotationRef/>
      </w:r>
      <w:r w:rsidR="0019178A">
        <w:t>The equations of the species richness, evenness and Simpson indices are not reported in the material and methods part of the manuscript. Add.</w:t>
      </w:r>
    </w:p>
  </w:comment>
  <w:comment w:id="133" w:author="Dafa-Alla M.D." w:date="2026-02-21T12:15:00Z" w:initials="DM">
    <w:p w14:paraId="6C768782" w14:textId="77777777" w:rsidR="003976B9" w:rsidRDefault="003976B9" w:rsidP="003976B9">
      <w:pPr>
        <w:pStyle w:val="CommentText"/>
      </w:pPr>
      <w:r>
        <w:rPr>
          <w:rStyle w:val="CommentReference"/>
        </w:rPr>
        <w:annotationRef/>
      </w:r>
      <w:r>
        <w:t>Add title of table 8</w:t>
      </w:r>
    </w:p>
  </w:comment>
  <w:comment w:id="142" w:author="Dafa-Alla M.D." w:date="2026-02-20T18:09:00Z" w:initials="DM">
    <w:p w14:paraId="636C1117" w14:textId="77777777" w:rsidR="008D61A4" w:rsidRDefault="008D61A4" w:rsidP="008D61A4">
      <w:pPr>
        <w:pStyle w:val="CommentText"/>
      </w:pPr>
      <w:r>
        <w:rPr>
          <w:rStyle w:val="CommentReference"/>
        </w:rPr>
        <w:annotationRef/>
      </w:r>
      <w:r>
        <w:t xml:space="preserve">Incomplete sentence. correct. </w:t>
      </w:r>
    </w:p>
  </w:comment>
  <w:comment w:id="143" w:author="Dafa-Alla M.D." w:date="2026-02-20T18:12:00Z" w:initials="DM">
    <w:p w14:paraId="6EFA9D77" w14:textId="77777777" w:rsidR="008F191C" w:rsidRDefault="008F191C" w:rsidP="008F191C">
      <w:pPr>
        <w:pStyle w:val="CommentText"/>
      </w:pPr>
      <w:r>
        <w:rPr>
          <w:rStyle w:val="CommentReference"/>
        </w:rPr>
        <w:annotationRef/>
      </w:r>
      <w:r>
        <w:t>Too short and too old references list. Much recent literature on the subject has been published in recent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1359A" w15:done="0"/>
  <w15:commentEx w15:paraId="2CE547F3" w15:done="0"/>
  <w15:commentEx w15:paraId="3A6AA4BC" w15:done="0"/>
  <w15:commentEx w15:paraId="4D9ADD92" w15:done="0"/>
  <w15:commentEx w15:paraId="386C3AEF" w15:done="0"/>
  <w15:commentEx w15:paraId="07380974" w15:done="0"/>
  <w15:commentEx w15:paraId="1C2F9F43" w15:done="0"/>
  <w15:commentEx w15:paraId="00DE8B78" w15:done="0"/>
  <w15:commentEx w15:paraId="18483C62" w15:done="0"/>
  <w15:commentEx w15:paraId="717B7E1C" w15:done="0"/>
  <w15:commentEx w15:paraId="10938253" w15:done="0"/>
  <w15:commentEx w15:paraId="160EA0DB" w15:done="0"/>
  <w15:commentEx w15:paraId="2A90AAD7" w15:done="0"/>
  <w15:commentEx w15:paraId="274450B5" w15:done="0"/>
  <w15:commentEx w15:paraId="5B7F2049" w15:done="0"/>
  <w15:commentEx w15:paraId="15CEB0C5" w15:done="0"/>
  <w15:commentEx w15:paraId="72B2C824" w15:done="0"/>
  <w15:commentEx w15:paraId="6E358384" w15:done="0"/>
  <w15:commentEx w15:paraId="642CC820" w15:done="0"/>
  <w15:commentEx w15:paraId="3CCEDC62" w15:done="0"/>
  <w15:commentEx w15:paraId="58DD3710" w15:done="0"/>
  <w15:commentEx w15:paraId="7E19B16B" w15:done="0"/>
  <w15:commentEx w15:paraId="7B7AC2D8" w15:done="0"/>
  <w15:commentEx w15:paraId="722BD6E3" w15:done="0"/>
  <w15:commentEx w15:paraId="3B26684E" w15:done="0"/>
  <w15:commentEx w15:paraId="3B88F49E" w15:done="0"/>
  <w15:commentEx w15:paraId="00091568" w15:done="0"/>
  <w15:commentEx w15:paraId="40420D43" w15:done="0"/>
  <w15:commentEx w15:paraId="3A54D109" w15:done="0"/>
  <w15:commentEx w15:paraId="31809013" w15:done="0"/>
  <w15:commentEx w15:paraId="5E1D3582" w15:done="0"/>
  <w15:commentEx w15:paraId="322E2FA9" w15:done="0"/>
  <w15:commentEx w15:paraId="0456855B" w15:done="0"/>
  <w15:commentEx w15:paraId="6C768782" w15:done="0"/>
  <w15:commentEx w15:paraId="636C1117" w15:done="0"/>
  <w15:commentEx w15:paraId="6EFA9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F9E82" w16cex:dateUtc="2026-02-21T04:32:00Z"/>
  <w16cex:commentExtensible w16cex:durableId="0549DD4F" w16cex:dateUtc="2026-02-19T12:59:00Z"/>
  <w16cex:commentExtensible w16cex:durableId="7DA41DA0" w16cex:dateUtc="2026-02-19T19:32:00Z"/>
  <w16cex:commentExtensible w16cex:durableId="3553AE07" w16cex:dateUtc="2026-02-19T19:32:00Z"/>
  <w16cex:commentExtensible w16cex:durableId="33BF0DFA" w16cex:dateUtc="2026-02-19T20:07:00Z"/>
  <w16cex:commentExtensible w16cex:durableId="224AC8A2" w16cex:dateUtc="2026-02-19T12:43:00Z"/>
  <w16cex:commentExtensible w16cex:durableId="779C399E" w16cex:dateUtc="2026-02-19T12:48:00Z"/>
  <w16cex:commentExtensible w16cex:durableId="19FF3C3B" w16cex:dateUtc="2026-02-21T05:08:00Z"/>
  <w16cex:commentExtensible w16cex:durableId="6CE45F84" w16cex:dateUtc="2026-02-20T08:41:00Z"/>
  <w16cex:commentExtensible w16cex:durableId="0BBEC002" w16cex:dateUtc="2026-02-19T19:30:00Z"/>
  <w16cex:commentExtensible w16cex:durableId="6A9E7989" w16cex:dateUtc="2026-02-19T19:33:00Z"/>
  <w16cex:commentExtensible w16cex:durableId="0C839FC4" w16cex:dateUtc="2026-02-20T04:32:00Z"/>
  <w16cex:commentExtensible w16cex:durableId="67310534" w16cex:dateUtc="2026-02-19T19:54:00Z"/>
  <w16cex:commentExtensible w16cex:durableId="72D99D09" w16cex:dateUtc="2026-02-20T14:45:00Z"/>
  <w16cex:commentExtensible w16cex:durableId="72518D11" w16cex:dateUtc="2026-02-19T20:15:00Z"/>
  <w16cex:commentExtensible w16cex:durableId="714B84A3" w16cex:dateUtc="2026-02-21T07:52:00Z"/>
  <w16cex:commentExtensible w16cex:durableId="14AA1F85" w16cex:dateUtc="2026-02-20T04:37:00Z"/>
  <w16cex:commentExtensible w16cex:durableId="4D4EAEAA" w16cex:dateUtc="2026-02-20T04:37:00Z"/>
  <w16cex:commentExtensible w16cex:durableId="5A24BC8A" w16cex:dateUtc="2026-02-20T04:44:00Z"/>
  <w16cex:commentExtensible w16cex:durableId="76E3CAD6" w16cex:dateUtc="2026-02-20T04:47:00Z"/>
  <w16cex:commentExtensible w16cex:durableId="7CF70AC6" w16cex:dateUtc="2026-02-20T04:49:00Z"/>
  <w16cex:commentExtensible w16cex:durableId="146BF73F" w16cex:dateUtc="2026-02-20T04:53:00Z"/>
  <w16cex:commentExtensible w16cex:durableId="42164D79" w16cex:dateUtc="2026-02-20T04:54:00Z"/>
  <w16cex:commentExtensible w16cex:durableId="09B8C50A" w16cex:dateUtc="2026-02-20T04:55:00Z"/>
  <w16cex:commentExtensible w16cex:durableId="3B2BC5D7" w16cex:dateUtc="2026-02-20T04:59:00Z"/>
  <w16cex:commentExtensible w16cex:durableId="30391B93" w16cex:dateUtc="2026-02-20T05:02:00Z"/>
  <w16cex:commentExtensible w16cex:durableId="4594CF16" w16cex:dateUtc="2026-02-20T08:04:00Z"/>
  <w16cex:commentExtensible w16cex:durableId="719BC921" w16cex:dateUtc="2026-02-20T08:04:00Z"/>
  <w16cex:commentExtensible w16cex:durableId="430ADEB3" w16cex:dateUtc="2026-02-20T08:05:00Z"/>
  <w16cex:commentExtensible w16cex:durableId="2625A347" w16cex:dateUtc="2026-02-20T08:05:00Z"/>
  <w16cex:commentExtensible w16cex:durableId="561F040B" w16cex:dateUtc="2026-02-20T08:27:00Z"/>
  <w16cex:commentExtensible w16cex:durableId="2665784C" w16cex:dateUtc="2026-02-20T08:39:00Z"/>
  <w16cex:commentExtensible w16cex:durableId="39789347" w16cex:dateUtc="2026-02-20T08:46:00Z"/>
  <w16cex:commentExtensible w16cex:durableId="0CAE47DC" w16cex:dateUtc="2026-02-21T09:15:00Z"/>
  <w16cex:commentExtensible w16cex:durableId="1543B3B0" w16cex:dateUtc="2026-02-20T15:09:00Z"/>
  <w16cex:commentExtensible w16cex:durableId="44067320" w16cex:dateUtc="2026-02-20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1359A" w16cid:durableId="027F9E82"/>
  <w16cid:commentId w16cid:paraId="2CE547F3" w16cid:durableId="0549DD4F"/>
  <w16cid:commentId w16cid:paraId="3A6AA4BC" w16cid:durableId="7DA41DA0"/>
  <w16cid:commentId w16cid:paraId="4D9ADD92" w16cid:durableId="3553AE07"/>
  <w16cid:commentId w16cid:paraId="386C3AEF" w16cid:durableId="33BF0DFA"/>
  <w16cid:commentId w16cid:paraId="07380974" w16cid:durableId="224AC8A2"/>
  <w16cid:commentId w16cid:paraId="1C2F9F43" w16cid:durableId="779C399E"/>
  <w16cid:commentId w16cid:paraId="00DE8B78" w16cid:durableId="19FF3C3B"/>
  <w16cid:commentId w16cid:paraId="18483C62" w16cid:durableId="6CE45F84"/>
  <w16cid:commentId w16cid:paraId="717B7E1C" w16cid:durableId="0BBEC002"/>
  <w16cid:commentId w16cid:paraId="10938253" w16cid:durableId="6A9E7989"/>
  <w16cid:commentId w16cid:paraId="160EA0DB" w16cid:durableId="0C839FC4"/>
  <w16cid:commentId w16cid:paraId="2A90AAD7" w16cid:durableId="67310534"/>
  <w16cid:commentId w16cid:paraId="274450B5" w16cid:durableId="72D99D09"/>
  <w16cid:commentId w16cid:paraId="5B7F2049" w16cid:durableId="72518D11"/>
  <w16cid:commentId w16cid:paraId="15CEB0C5" w16cid:durableId="714B84A3"/>
  <w16cid:commentId w16cid:paraId="72B2C824" w16cid:durableId="14AA1F85"/>
  <w16cid:commentId w16cid:paraId="6E358384" w16cid:durableId="4D4EAEAA"/>
  <w16cid:commentId w16cid:paraId="642CC820" w16cid:durableId="5A24BC8A"/>
  <w16cid:commentId w16cid:paraId="3CCEDC62" w16cid:durableId="76E3CAD6"/>
  <w16cid:commentId w16cid:paraId="58DD3710" w16cid:durableId="7CF70AC6"/>
  <w16cid:commentId w16cid:paraId="7E19B16B" w16cid:durableId="146BF73F"/>
  <w16cid:commentId w16cid:paraId="7B7AC2D8" w16cid:durableId="42164D79"/>
  <w16cid:commentId w16cid:paraId="722BD6E3" w16cid:durableId="09B8C50A"/>
  <w16cid:commentId w16cid:paraId="3B26684E" w16cid:durableId="3B2BC5D7"/>
  <w16cid:commentId w16cid:paraId="3B88F49E" w16cid:durableId="30391B93"/>
  <w16cid:commentId w16cid:paraId="00091568" w16cid:durableId="4594CF16"/>
  <w16cid:commentId w16cid:paraId="40420D43" w16cid:durableId="719BC921"/>
  <w16cid:commentId w16cid:paraId="3A54D109" w16cid:durableId="430ADEB3"/>
  <w16cid:commentId w16cid:paraId="31809013" w16cid:durableId="2625A347"/>
  <w16cid:commentId w16cid:paraId="5E1D3582" w16cid:durableId="561F040B"/>
  <w16cid:commentId w16cid:paraId="322E2FA9" w16cid:durableId="2665784C"/>
  <w16cid:commentId w16cid:paraId="0456855B" w16cid:durableId="39789347"/>
  <w16cid:commentId w16cid:paraId="6C768782" w16cid:durableId="0CAE47DC"/>
  <w16cid:commentId w16cid:paraId="636C1117" w16cid:durableId="1543B3B0"/>
  <w16cid:commentId w16cid:paraId="6EFA9D77" w16cid:durableId="44067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8568" w14:textId="77777777" w:rsidR="00520D93" w:rsidRDefault="00520D93" w:rsidP="0053191C">
      <w:pPr>
        <w:spacing w:after="0" w:line="240" w:lineRule="auto"/>
      </w:pPr>
      <w:r>
        <w:separator/>
      </w:r>
    </w:p>
  </w:endnote>
  <w:endnote w:type="continuationSeparator" w:id="0">
    <w:p w14:paraId="4BC50B32" w14:textId="77777777" w:rsidR="00520D93" w:rsidRDefault="00520D93" w:rsidP="0053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314E" w14:textId="77777777" w:rsidR="0053191C" w:rsidRDefault="0053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5350" w14:textId="77777777" w:rsidR="0053191C" w:rsidRDefault="0053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ACE8" w14:textId="77777777" w:rsidR="0053191C" w:rsidRDefault="0053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8C2E" w14:textId="77777777" w:rsidR="00520D93" w:rsidRDefault="00520D93" w:rsidP="0053191C">
      <w:pPr>
        <w:spacing w:after="0" w:line="240" w:lineRule="auto"/>
      </w:pPr>
      <w:r>
        <w:separator/>
      </w:r>
    </w:p>
  </w:footnote>
  <w:footnote w:type="continuationSeparator" w:id="0">
    <w:p w14:paraId="3CEF2402" w14:textId="77777777" w:rsidR="00520D93" w:rsidRDefault="00520D93" w:rsidP="0053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5004" w14:textId="77CD3ABF" w:rsidR="0053191C" w:rsidRDefault="00000000">
    <w:pPr>
      <w:pStyle w:val="Header"/>
    </w:pPr>
    <w:r>
      <w:rPr>
        <w:noProof/>
      </w:rPr>
      <w:pict w14:anchorId="12739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F077" w14:textId="2E402CA7" w:rsidR="0053191C" w:rsidRDefault="00000000">
    <w:pPr>
      <w:pStyle w:val="Header"/>
    </w:pPr>
    <w:r>
      <w:rPr>
        <w:noProof/>
      </w:rPr>
      <w:pict w14:anchorId="3216C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D601" w14:textId="7CB80DB0" w:rsidR="0053191C" w:rsidRDefault="00000000">
    <w:pPr>
      <w:pStyle w:val="Header"/>
    </w:pPr>
    <w:r>
      <w:rPr>
        <w:noProof/>
      </w:rPr>
      <w:pict w14:anchorId="4B43A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A3B"/>
    <w:multiLevelType w:val="hybridMultilevel"/>
    <w:tmpl w:val="B6AE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4DB0"/>
    <w:multiLevelType w:val="hybridMultilevel"/>
    <w:tmpl w:val="1A98ABAC"/>
    <w:lvl w:ilvl="0" w:tplc="9AAAD6D0">
      <w:start w:val="1"/>
      <w:numFmt w:val="bullet"/>
      <w:lvlText w:val=""/>
      <w:lvlJc w:val="left"/>
      <w:pPr>
        <w:ind w:left="720" w:hanging="360"/>
      </w:pPr>
      <w:rPr>
        <w:rFonts w:ascii="Symbol" w:hAnsi="Symbol"/>
      </w:rPr>
    </w:lvl>
    <w:lvl w:ilvl="1" w:tplc="8014E70C">
      <w:start w:val="1"/>
      <w:numFmt w:val="bullet"/>
      <w:lvlText w:val=""/>
      <w:lvlJc w:val="left"/>
      <w:pPr>
        <w:ind w:left="720" w:hanging="360"/>
      </w:pPr>
      <w:rPr>
        <w:rFonts w:ascii="Symbol" w:hAnsi="Symbol"/>
      </w:rPr>
    </w:lvl>
    <w:lvl w:ilvl="2" w:tplc="692C2AC2">
      <w:start w:val="1"/>
      <w:numFmt w:val="bullet"/>
      <w:lvlText w:val=""/>
      <w:lvlJc w:val="left"/>
      <w:pPr>
        <w:ind w:left="720" w:hanging="360"/>
      </w:pPr>
      <w:rPr>
        <w:rFonts w:ascii="Symbol" w:hAnsi="Symbol"/>
      </w:rPr>
    </w:lvl>
    <w:lvl w:ilvl="3" w:tplc="A57067EC">
      <w:start w:val="1"/>
      <w:numFmt w:val="bullet"/>
      <w:lvlText w:val=""/>
      <w:lvlJc w:val="left"/>
      <w:pPr>
        <w:ind w:left="720" w:hanging="360"/>
      </w:pPr>
      <w:rPr>
        <w:rFonts w:ascii="Symbol" w:hAnsi="Symbol"/>
      </w:rPr>
    </w:lvl>
    <w:lvl w:ilvl="4" w:tplc="2A101840">
      <w:start w:val="1"/>
      <w:numFmt w:val="bullet"/>
      <w:lvlText w:val=""/>
      <w:lvlJc w:val="left"/>
      <w:pPr>
        <w:ind w:left="720" w:hanging="360"/>
      </w:pPr>
      <w:rPr>
        <w:rFonts w:ascii="Symbol" w:hAnsi="Symbol"/>
      </w:rPr>
    </w:lvl>
    <w:lvl w:ilvl="5" w:tplc="BE622AD4">
      <w:start w:val="1"/>
      <w:numFmt w:val="bullet"/>
      <w:lvlText w:val=""/>
      <w:lvlJc w:val="left"/>
      <w:pPr>
        <w:ind w:left="720" w:hanging="360"/>
      </w:pPr>
      <w:rPr>
        <w:rFonts w:ascii="Symbol" w:hAnsi="Symbol"/>
      </w:rPr>
    </w:lvl>
    <w:lvl w:ilvl="6" w:tplc="67769290">
      <w:start w:val="1"/>
      <w:numFmt w:val="bullet"/>
      <w:lvlText w:val=""/>
      <w:lvlJc w:val="left"/>
      <w:pPr>
        <w:ind w:left="720" w:hanging="360"/>
      </w:pPr>
      <w:rPr>
        <w:rFonts w:ascii="Symbol" w:hAnsi="Symbol"/>
      </w:rPr>
    </w:lvl>
    <w:lvl w:ilvl="7" w:tplc="286E540C">
      <w:start w:val="1"/>
      <w:numFmt w:val="bullet"/>
      <w:lvlText w:val=""/>
      <w:lvlJc w:val="left"/>
      <w:pPr>
        <w:ind w:left="720" w:hanging="360"/>
      </w:pPr>
      <w:rPr>
        <w:rFonts w:ascii="Symbol" w:hAnsi="Symbol"/>
      </w:rPr>
    </w:lvl>
    <w:lvl w:ilvl="8" w:tplc="EA28A69C">
      <w:start w:val="1"/>
      <w:numFmt w:val="bullet"/>
      <w:lvlText w:val=""/>
      <w:lvlJc w:val="left"/>
      <w:pPr>
        <w:ind w:left="720" w:hanging="360"/>
      </w:pPr>
      <w:rPr>
        <w:rFonts w:ascii="Symbol" w:hAnsi="Symbol"/>
      </w:rPr>
    </w:lvl>
  </w:abstractNum>
  <w:abstractNum w:abstractNumId="2" w15:restartNumberingAfterBreak="0">
    <w:nsid w:val="12E512A2"/>
    <w:multiLevelType w:val="hybridMultilevel"/>
    <w:tmpl w:val="1898F82A"/>
    <w:lvl w:ilvl="0" w:tplc="FD7653D6">
      <w:start w:val="1"/>
      <w:numFmt w:val="bullet"/>
      <w:lvlText w:val=""/>
      <w:lvlJc w:val="left"/>
      <w:pPr>
        <w:ind w:left="720" w:hanging="360"/>
      </w:pPr>
      <w:rPr>
        <w:rFonts w:ascii="Symbol" w:hAnsi="Symbol"/>
      </w:rPr>
    </w:lvl>
    <w:lvl w:ilvl="1" w:tplc="BF50FF80">
      <w:start w:val="1"/>
      <w:numFmt w:val="bullet"/>
      <w:lvlText w:val=""/>
      <w:lvlJc w:val="left"/>
      <w:pPr>
        <w:ind w:left="720" w:hanging="360"/>
      </w:pPr>
      <w:rPr>
        <w:rFonts w:ascii="Symbol" w:hAnsi="Symbol"/>
      </w:rPr>
    </w:lvl>
    <w:lvl w:ilvl="2" w:tplc="7A047392">
      <w:start w:val="1"/>
      <w:numFmt w:val="bullet"/>
      <w:lvlText w:val=""/>
      <w:lvlJc w:val="left"/>
      <w:pPr>
        <w:ind w:left="720" w:hanging="360"/>
      </w:pPr>
      <w:rPr>
        <w:rFonts w:ascii="Symbol" w:hAnsi="Symbol"/>
      </w:rPr>
    </w:lvl>
    <w:lvl w:ilvl="3" w:tplc="432692A8">
      <w:start w:val="1"/>
      <w:numFmt w:val="bullet"/>
      <w:lvlText w:val=""/>
      <w:lvlJc w:val="left"/>
      <w:pPr>
        <w:ind w:left="720" w:hanging="360"/>
      </w:pPr>
      <w:rPr>
        <w:rFonts w:ascii="Symbol" w:hAnsi="Symbol"/>
      </w:rPr>
    </w:lvl>
    <w:lvl w:ilvl="4" w:tplc="C9FC4030">
      <w:start w:val="1"/>
      <w:numFmt w:val="bullet"/>
      <w:lvlText w:val=""/>
      <w:lvlJc w:val="left"/>
      <w:pPr>
        <w:ind w:left="720" w:hanging="360"/>
      </w:pPr>
      <w:rPr>
        <w:rFonts w:ascii="Symbol" w:hAnsi="Symbol"/>
      </w:rPr>
    </w:lvl>
    <w:lvl w:ilvl="5" w:tplc="BF409FF2">
      <w:start w:val="1"/>
      <w:numFmt w:val="bullet"/>
      <w:lvlText w:val=""/>
      <w:lvlJc w:val="left"/>
      <w:pPr>
        <w:ind w:left="720" w:hanging="360"/>
      </w:pPr>
      <w:rPr>
        <w:rFonts w:ascii="Symbol" w:hAnsi="Symbol"/>
      </w:rPr>
    </w:lvl>
    <w:lvl w:ilvl="6" w:tplc="8FFE8FFE">
      <w:start w:val="1"/>
      <w:numFmt w:val="bullet"/>
      <w:lvlText w:val=""/>
      <w:lvlJc w:val="left"/>
      <w:pPr>
        <w:ind w:left="720" w:hanging="360"/>
      </w:pPr>
      <w:rPr>
        <w:rFonts w:ascii="Symbol" w:hAnsi="Symbol"/>
      </w:rPr>
    </w:lvl>
    <w:lvl w:ilvl="7" w:tplc="858E1E66">
      <w:start w:val="1"/>
      <w:numFmt w:val="bullet"/>
      <w:lvlText w:val=""/>
      <w:lvlJc w:val="left"/>
      <w:pPr>
        <w:ind w:left="720" w:hanging="360"/>
      </w:pPr>
      <w:rPr>
        <w:rFonts w:ascii="Symbol" w:hAnsi="Symbol"/>
      </w:rPr>
    </w:lvl>
    <w:lvl w:ilvl="8" w:tplc="8C9CDDCA">
      <w:start w:val="1"/>
      <w:numFmt w:val="bullet"/>
      <w:lvlText w:val=""/>
      <w:lvlJc w:val="left"/>
      <w:pPr>
        <w:ind w:left="720" w:hanging="360"/>
      </w:pPr>
      <w:rPr>
        <w:rFonts w:ascii="Symbol" w:hAnsi="Symbol"/>
      </w:rPr>
    </w:lvl>
  </w:abstractNum>
  <w:abstractNum w:abstractNumId="3" w15:restartNumberingAfterBreak="0">
    <w:nsid w:val="156D33DD"/>
    <w:multiLevelType w:val="hybridMultilevel"/>
    <w:tmpl w:val="E5DCB2EA"/>
    <w:lvl w:ilvl="0" w:tplc="3E8A9AD6">
      <w:start w:val="1"/>
      <w:numFmt w:val="bullet"/>
      <w:lvlText w:val=""/>
      <w:lvlJc w:val="left"/>
      <w:pPr>
        <w:ind w:left="720" w:hanging="360"/>
      </w:pPr>
      <w:rPr>
        <w:rFonts w:ascii="Symbol" w:hAnsi="Symbol"/>
      </w:rPr>
    </w:lvl>
    <w:lvl w:ilvl="1" w:tplc="945CFFB8">
      <w:start w:val="1"/>
      <w:numFmt w:val="bullet"/>
      <w:lvlText w:val=""/>
      <w:lvlJc w:val="left"/>
      <w:pPr>
        <w:ind w:left="720" w:hanging="360"/>
      </w:pPr>
      <w:rPr>
        <w:rFonts w:ascii="Symbol" w:hAnsi="Symbol"/>
      </w:rPr>
    </w:lvl>
    <w:lvl w:ilvl="2" w:tplc="E8C0AE34">
      <w:start w:val="1"/>
      <w:numFmt w:val="bullet"/>
      <w:lvlText w:val=""/>
      <w:lvlJc w:val="left"/>
      <w:pPr>
        <w:ind w:left="720" w:hanging="360"/>
      </w:pPr>
      <w:rPr>
        <w:rFonts w:ascii="Symbol" w:hAnsi="Symbol"/>
      </w:rPr>
    </w:lvl>
    <w:lvl w:ilvl="3" w:tplc="7F86BB0C">
      <w:start w:val="1"/>
      <w:numFmt w:val="bullet"/>
      <w:lvlText w:val=""/>
      <w:lvlJc w:val="left"/>
      <w:pPr>
        <w:ind w:left="720" w:hanging="360"/>
      </w:pPr>
      <w:rPr>
        <w:rFonts w:ascii="Symbol" w:hAnsi="Symbol"/>
      </w:rPr>
    </w:lvl>
    <w:lvl w:ilvl="4" w:tplc="5024D2A0">
      <w:start w:val="1"/>
      <w:numFmt w:val="bullet"/>
      <w:lvlText w:val=""/>
      <w:lvlJc w:val="left"/>
      <w:pPr>
        <w:ind w:left="720" w:hanging="360"/>
      </w:pPr>
      <w:rPr>
        <w:rFonts w:ascii="Symbol" w:hAnsi="Symbol"/>
      </w:rPr>
    </w:lvl>
    <w:lvl w:ilvl="5" w:tplc="F7E6BDD6">
      <w:start w:val="1"/>
      <w:numFmt w:val="bullet"/>
      <w:lvlText w:val=""/>
      <w:lvlJc w:val="left"/>
      <w:pPr>
        <w:ind w:left="720" w:hanging="360"/>
      </w:pPr>
      <w:rPr>
        <w:rFonts w:ascii="Symbol" w:hAnsi="Symbol"/>
      </w:rPr>
    </w:lvl>
    <w:lvl w:ilvl="6" w:tplc="5756D37A">
      <w:start w:val="1"/>
      <w:numFmt w:val="bullet"/>
      <w:lvlText w:val=""/>
      <w:lvlJc w:val="left"/>
      <w:pPr>
        <w:ind w:left="720" w:hanging="360"/>
      </w:pPr>
      <w:rPr>
        <w:rFonts w:ascii="Symbol" w:hAnsi="Symbol"/>
      </w:rPr>
    </w:lvl>
    <w:lvl w:ilvl="7" w:tplc="78443ADC">
      <w:start w:val="1"/>
      <w:numFmt w:val="bullet"/>
      <w:lvlText w:val=""/>
      <w:lvlJc w:val="left"/>
      <w:pPr>
        <w:ind w:left="720" w:hanging="360"/>
      </w:pPr>
      <w:rPr>
        <w:rFonts w:ascii="Symbol" w:hAnsi="Symbol"/>
      </w:rPr>
    </w:lvl>
    <w:lvl w:ilvl="8" w:tplc="9126DCC6">
      <w:start w:val="1"/>
      <w:numFmt w:val="bullet"/>
      <w:lvlText w:val=""/>
      <w:lvlJc w:val="left"/>
      <w:pPr>
        <w:ind w:left="720" w:hanging="360"/>
      </w:pPr>
      <w:rPr>
        <w:rFonts w:ascii="Symbol" w:hAnsi="Symbol"/>
      </w:rPr>
    </w:lvl>
  </w:abstractNum>
  <w:abstractNum w:abstractNumId="4" w15:restartNumberingAfterBreak="0">
    <w:nsid w:val="1B111793"/>
    <w:multiLevelType w:val="hybridMultilevel"/>
    <w:tmpl w:val="3CA4E726"/>
    <w:lvl w:ilvl="0" w:tplc="4FFE28EC">
      <w:start w:val="1"/>
      <w:numFmt w:val="bullet"/>
      <w:lvlText w:val=""/>
      <w:lvlJc w:val="left"/>
      <w:pPr>
        <w:ind w:left="720" w:hanging="360"/>
      </w:pPr>
      <w:rPr>
        <w:rFonts w:ascii="Symbol" w:hAnsi="Symbol"/>
      </w:rPr>
    </w:lvl>
    <w:lvl w:ilvl="1" w:tplc="55F8860E">
      <w:start w:val="1"/>
      <w:numFmt w:val="bullet"/>
      <w:lvlText w:val=""/>
      <w:lvlJc w:val="left"/>
      <w:pPr>
        <w:ind w:left="720" w:hanging="360"/>
      </w:pPr>
      <w:rPr>
        <w:rFonts w:ascii="Symbol" w:hAnsi="Symbol"/>
      </w:rPr>
    </w:lvl>
    <w:lvl w:ilvl="2" w:tplc="27F8AFD6">
      <w:start w:val="1"/>
      <w:numFmt w:val="bullet"/>
      <w:lvlText w:val=""/>
      <w:lvlJc w:val="left"/>
      <w:pPr>
        <w:ind w:left="720" w:hanging="360"/>
      </w:pPr>
      <w:rPr>
        <w:rFonts w:ascii="Symbol" w:hAnsi="Symbol"/>
      </w:rPr>
    </w:lvl>
    <w:lvl w:ilvl="3" w:tplc="569AA78E">
      <w:start w:val="1"/>
      <w:numFmt w:val="bullet"/>
      <w:lvlText w:val=""/>
      <w:lvlJc w:val="left"/>
      <w:pPr>
        <w:ind w:left="720" w:hanging="360"/>
      </w:pPr>
      <w:rPr>
        <w:rFonts w:ascii="Symbol" w:hAnsi="Symbol"/>
      </w:rPr>
    </w:lvl>
    <w:lvl w:ilvl="4" w:tplc="9E9C5E46">
      <w:start w:val="1"/>
      <w:numFmt w:val="bullet"/>
      <w:lvlText w:val=""/>
      <w:lvlJc w:val="left"/>
      <w:pPr>
        <w:ind w:left="720" w:hanging="360"/>
      </w:pPr>
      <w:rPr>
        <w:rFonts w:ascii="Symbol" w:hAnsi="Symbol"/>
      </w:rPr>
    </w:lvl>
    <w:lvl w:ilvl="5" w:tplc="2F8C57A0">
      <w:start w:val="1"/>
      <w:numFmt w:val="bullet"/>
      <w:lvlText w:val=""/>
      <w:lvlJc w:val="left"/>
      <w:pPr>
        <w:ind w:left="720" w:hanging="360"/>
      </w:pPr>
      <w:rPr>
        <w:rFonts w:ascii="Symbol" w:hAnsi="Symbol"/>
      </w:rPr>
    </w:lvl>
    <w:lvl w:ilvl="6" w:tplc="F842804C">
      <w:start w:val="1"/>
      <w:numFmt w:val="bullet"/>
      <w:lvlText w:val=""/>
      <w:lvlJc w:val="left"/>
      <w:pPr>
        <w:ind w:left="720" w:hanging="360"/>
      </w:pPr>
      <w:rPr>
        <w:rFonts w:ascii="Symbol" w:hAnsi="Symbol"/>
      </w:rPr>
    </w:lvl>
    <w:lvl w:ilvl="7" w:tplc="4712D470">
      <w:start w:val="1"/>
      <w:numFmt w:val="bullet"/>
      <w:lvlText w:val=""/>
      <w:lvlJc w:val="left"/>
      <w:pPr>
        <w:ind w:left="720" w:hanging="360"/>
      </w:pPr>
      <w:rPr>
        <w:rFonts w:ascii="Symbol" w:hAnsi="Symbol"/>
      </w:rPr>
    </w:lvl>
    <w:lvl w:ilvl="8" w:tplc="88BE89E6">
      <w:start w:val="1"/>
      <w:numFmt w:val="bullet"/>
      <w:lvlText w:val=""/>
      <w:lvlJc w:val="left"/>
      <w:pPr>
        <w:ind w:left="720" w:hanging="360"/>
      </w:pPr>
      <w:rPr>
        <w:rFonts w:ascii="Symbol" w:hAnsi="Symbol"/>
      </w:rPr>
    </w:lvl>
  </w:abstractNum>
  <w:abstractNum w:abstractNumId="5" w15:restartNumberingAfterBreak="0">
    <w:nsid w:val="1D30031D"/>
    <w:multiLevelType w:val="hybridMultilevel"/>
    <w:tmpl w:val="2A345746"/>
    <w:lvl w:ilvl="0" w:tplc="A6EA0A88">
      <w:start w:val="1"/>
      <w:numFmt w:val="bullet"/>
      <w:lvlText w:val=""/>
      <w:lvlJc w:val="left"/>
      <w:pPr>
        <w:ind w:left="720" w:hanging="360"/>
      </w:pPr>
      <w:rPr>
        <w:rFonts w:ascii="Symbol" w:hAnsi="Symbol"/>
      </w:rPr>
    </w:lvl>
    <w:lvl w:ilvl="1" w:tplc="62A6182E">
      <w:start w:val="1"/>
      <w:numFmt w:val="bullet"/>
      <w:lvlText w:val=""/>
      <w:lvlJc w:val="left"/>
      <w:pPr>
        <w:ind w:left="720" w:hanging="360"/>
      </w:pPr>
      <w:rPr>
        <w:rFonts w:ascii="Symbol" w:hAnsi="Symbol"/>
      </w:rPr>
    </w:lvl>
    <w:lvl w:ilvl="2" w:tplc="0786E1C4">
      <w:start w:val="1"/>
      <w:numFmt w:val="bullet"/>
      <w:lvlText w:val=""/>
      <w:lvlJc w:val="left"/>
      <w:pPr>
        <w:ind w:left="720" w:hanging="360"/>
      </w:pPr>
      <w:rPr>
        <w:rFonts w:ascii="Symbol" w:hAnsi="Symbol"/>
      </w:rPr>
    </w:lvl>
    <w:lvl w:ilvl="3" w:tplc="B63E1684">
      <w:start w:val="1"/>
      <w:numFmt w:val="bullet"/>
      <w:lvlText w:val=""/>
      <w:lvlJc w:val="left"/>
      <w:pPr>
        <w:ind w:left="720" w:hanging="360"/>
      </w:pPr>
      <w:rPr>
        <w:rFonts w:ascii="Symbol" w:hAnsi="Symbol"/>
      </w:rPr>
    </w:lvl>
    <w:lvl w:ilvl="4" w:tplc="478C123E">
      <w:start w:val="1"/>
      <w:numFmt w:val="bullet"/>
      <w:lvlText w:val=""/>
      <w:lvlJc w:val="left"/>
      <w:pPr>
        <w:ind w:left="720" w:hanging="360"/>
      </w:pPr>
      <w:rPr>
        <w:rFonts w:ascii="Symbol" w:hAnsi="Symbol"/>
      </w:rPr>
    </w:lvl>
    <w:lvl w:ilvl="5" w:tplc="5308C558">
      <w:start w:val="1"/>
      <w:numFmt w:val="bullet"/>
      <w:lvlText w:val=""/>
      <w:lvlJc w:val="left"/>
      <w:pPr>
        <w:ind w:left="720" w:hanging="360"/>
      </w:pPr>
      <w:rPr>
        <w:rFonts w:ascii="Symbol" w:hAnsi="Symbol"/>
      </w:rPr>
    </w:lvl>
    <w:lvl w:ilvl="6" w:tplc="7E58881C">
      <w:start w:val="1"/>
      <w:numFmt w:val="bullet"/>
      <w:lvlText w:val=""/>
      <w:lvlJc w:val="left"/>
      <w:pPr>
        <w:ind w:left="720" w:hanging="360"/>
      </w:pPr>
      <w:rPr>
        <w:rFonts w:ascii="Symbol" w:hAnsi="Symbol"/>
      </w:rPr>
    </w:lvl>
    <w:lvl w:ilvl="7" w:tplc="FB1C0662">
      <w:start w:val="1"/>
      <w:numFmt w:val="bullet"/>
      <w:lvlText w:val=""/>
      <w:lvlJc w:val="left"/>
      <w:pPr>
        <w:ind w:left="720" w:hanging="360"/>
      </w:pPr>
      <w:rPr>
        <w:rFonts w:ascii="Symbol" w:hAnsi="Symbol"/>
      </w:rPr>
    </w:lvl>
    <w:lvl w:ilvl="8" w:tplc="5560A2AA">
      <w:start w:val="1"/>
      <w:numFmt w:val="bullet"/>
      <w:lvlText w:val=""/>
      <w:lvlJc w:val="left"/>
      <w:pPr>
        <w:ind w:left="720" w:hanging="360"/>
      </w:pPr>
      <w:rPr>
        <w:rFonts w:ascii="Symbol" w:hAnsi="Symbol"/>
      </w:rPr>
    </w:lvl>
  </w:abstractNum>
  <w:abstractNum w:abstractNumId="6" w15:restartNumberingAfterBreak="0">
    <w:nsid w:val="204D6E3B"/>
    <w:multiLevelType w:val="hybridMultilevel"/>
    <w:tmpl w:val="35124372"/>
    <w:lvl w:ilvl="0" w:tplc="EDB0F8A0">
      <w:start w:val="1"/>
      <w:numFmt w:val="bullet"/>
      <w:lvlText w:val=""/>
      <w:lvlJc w:val="left"/>
      <w:pPr>
        <w:ind w:left="720" w:hanging="360"/>
      </w:pPr>
      <w:rPr>
        <w:rFonts w:ascii="Symbol" w:hAnsi="Symbol"/>
      </w:rPr>
    </w:lvl>
    <w:lvl w:ilvl="1" w:tplc="9932B408">
      <w:start w:val="1"/>
      <w:numFmt w:val="bullet"/>
      <w:lvlText w:val=""/>
      <w:lvlJc w:val="left"/>
      <w:pPr>
        <w:ind w:left="720" w:hanging="360"/>
      </w:pPr>
      <w:rPr>
        <w:rFonts w:ascii="Symbol" w:hAnsi="Symbol"/>
      </w:rPr>
    </w:lvl>
    <w:lvl w:ilvl="2" w:tplc="2C96E6F2">
      <w:start w:val="1"/>
      <w:numFmt w:val="bullet"/>
      <w:lvlText w:val=""/>
      <w:lvlJc w:val="left"/>
      <w:pPr>
        <w:ind w:left="720" w:hanging="360"/>
      </w:pPr>
      <w:rPr>
        <w:rFonts w:ascii="Symbol" w:hAnsi="Symbol"/>
      </w:rPr>
    </w:lvl>
    <w:lvl w:ilvl="3" w:tplc="95D0F2F8">
      <w:start w:val="1"/>
      <w:numFmt w:val="bullet"/>
      <w:lvlText w:val=""/>
      <w:lvlJc w:val="left"/>
      <w:pPr>
        <w:ind w:left="720" w:hanging="360"/>
      </w:pPr>
      <w:rPr>
        <w:rFonts w:ascii="Symbol" w:hAnsi="Symbol"/>
      </w:rPr>
    </w:lvl>
    <w:lvl w:ilvl="4" w:tplc="B55E5B70">
      <w:start w:val="1"/>
      <w:numFmt w:val="bullet"/>
      <w:lvlText w:val=""/>
      <w:lvlJc w:val="left"/>
      <w:pPr>
        <w:ind w:left="720" w:hanging="360"/>
      </w:pPr>
      <w:rPr>
        <w:rFonts w:ascii="Symbol" w:hAnsi="Symbol"/>
      </w:rPr>
    </w:lvl>
    <w:lvl w:ilvl="5" w:tplc="6FA80E5E">
      <w:start w:val="1"/>
      <w:numFmt w:val="bullet"/>
      <w:lvlText w:val=""/>
      <w:lvlJc w:val="left"/>
      <w:pPr>
        <w:ind w:left="720" w:hanging="360"/>
      </w:pPr>
      <w:rPr>
        <w:rFonts w:ascii="Symbol" w:hAnsi="Symbol"/>
      </w:rPr>
    </w:lvl>
    <w:lvl w:ilvl="6" w:tplc="72548BC4">
      <w:start w:val="1"/>
      <w:numFmt w:val="bullet"/>
      <w:lvlText w:val=""/>
      <w:lvlJc w:val="left"/>
      <w:pPr>
        <w:ind w:left="720" w:hanging="360"/>
      </w:pPr>
      <w:rPr>
        <w:rFonts w:ascii="Symbol" w:hAnsi="Symbol"/>
      </w:rPr>
    </w:lvl>
    <w:lvl w:ilvl="7" w:tplc="856058EE">
      <w:start w:val="1"/>
      <w:numFmt w:val="bullet"/>
      <w:lvlText w:val=""/>
      <w:lvlJc w:val="left"/>
      <w:pPr>
        <w:ind w:left="720" w:hanging="360"/>
      </w:pPr>
      <w:rPr>
        <w:rFonts w:ascii="Symbol" w:hAnsi="Symbol"/>
      </w:rPr>
    </w:lvl>
    <w:lvl w:ilvl="8" w:tplc="F8240508">
      <w:start w:val="1"/>
      <w:numFmt w:val="bullet"/>
      <w:lvlText w:val=""/>
      <w:lvlJc w:val="left"/>
      <w:pPr>
        <w:ind w:left="720" w:hanging="360"/>
      </w:pPr>
      <w:rPr>
        <w:rFonts w:ascii="Symbol" w:hAnsi="Symbol"/>
      </w:rPr>
    </w:lvl>
  </w:abstractNum>
  <w:abstractNum w:abstractNumId="7" w15:restartNumberingAfterBreak="0">
    <w:nsid w:val="239A02D9"/>
    <w:multiLevelType w:val="hybridMultilevel"/>
    <w:tmpl w:val="F546193E"/>
    <w:lvl w:ilvl="0" w:tplc="B282C4A0">
      <w:start w:val="1"/>
      <w:numFmt w:val="bullet"/>
      <w:lvlText w:val=""/>
      <w:lvlJc w:val="left"/>
      <w:pPr>
        <w:ind w:left="720" w:hanging="360"/>
      </w:pPr>
      <w:rPr>
        <w:rFonts w:ascii="Symbol" w:hAnsi="Symbol"/>
      </w:rPr>
    </w:lvl>
    <w:lvl w:ilvl="1" w:tplc="B02056A6">
      <w:start w:val="1"/>
      <w:numFmt w:val="bullet"/>
      <w:lvlText w:val=""/>
      <w:lvlJc w:val="left"/>
      <w:pPr>
        <w:ind w:left="720" w:hanging="360"/>
      </w:pPr>
      <w:rPr>
        <w:rFonts w:ascii="Symbol" w:hAnsi="Symbol"/>
      </w:rPr>
    </w:lvl>
    <w:lvl w:ilvl="2" w:tplc="91A0265A">
      <w:start w:val="1"/>
      <w:numFmt w:val="bullet"/>
      <w:lvlText w:val=""/>
      <w:lvlJc w:val="left"/>
      <w:pPr>
        <w:ind w:left="720" w:hanging="360"/>
      </w:pPr>
      <w:rPr>
        <w:rFonts w:ascii="Symbol" w:hAnsi="Symbol"/>
      </w:rPr>
    </w:lvl>
    <w:lvl w:ilvl="3" w:tplc="993CF89A">
      <w:start w:val="1"/>
      <w:numFmt w:val="bullet"/>
      <w:lvlText w:val=""/>
      <w:lvlJc w:val="left"/>
      <w:pPr>
        <w:ind w:left="720" w:hanging="360"/>
      </w:pPr>
      <w:rPr>
        <w:rFonts w:ascii="Symbol" w:hAnsi="Symbol"/>
      </w:rPr>
    </w:lvl>
    <w:lvl w:ilvl="4" w:tplc="DECE2E50">
      <w:start w:val="1"/>
      <w:numFmt w:val="bullet"/>
      <w:lvlText w:val=""/>
      <w:lvlJc w:val="left"/>
      <w:pPr>
        <w:ind w:left="720" w:hanging="360"/>
      </w:pPr>
      <w:rPr>
        <w:rFonts w:ascii="Symbol" w:hAnsi="Symbol"/>
      </w:rPr>
    </w:lvl>
    <w:lvl w:ilvl="5" w:tplc="03E6FF2C">
      <w:start w:val="1"/>
      <w:numFmt w:val="bullet"/>
      <w:lvlText w:val=""/>
      <w:lvlJc w:val="left"/>
      <w:pPr>
        <w:ind w:left="720" w:hanging="360"/>
      </w:pPr>
      <w:rPr>
        <w:rFonts w:ascii="Symbol" w:hAnsi="Symbol"/>
      </w:rPr>
    </w:lvl>
    <w:lvl w:ilvl="6" w:tplc="F2C4E812">
      <w:start w:val="1"/>
      <w:numFmt w:val="bullet"/>
      <w:lvlText w:val=""/>
      <w:lvlJc w:val="left"/>
      <w:pPr>
        <w:ind w:left="720" w:hanging="360"/>
      </w:pPr>
      <w:rPr>
        <w:rFonts w:ascii="Symbol" w:hAnsi="Symbol"/>
      </w:rPr>
    </w:lvl>
    <w:lvl w:ilvl="7" w:tplc="812AA794">
      <w:start w:val="1"/>
      <w:numFmt w:val="bullet"/>
      <w:lvlText w:val=""/>
      <w:lvlJc w:val="left"/>
      <w:pPr>
        <w:ind w:left="720" w:hanging="360"/>
      </w:pPr>
      <w:rPr>
        <w:rFonts w:ascii="Symbol" w:hAnsi="Symbol"/>
      </w:rPr>
    </w:lvl>
    <w:lvl w:ilvl="8" w:tplc="78E8DB34">
      <w:start w:val="1"/>
      <w:numFmt w:val="bullet"/>
      <w:lvlText w:val=""/>
      <w:lvlJc w:val="left"/>
      <w:pPr>
        <w:ind w:left="720" w:hanging="360"/>
      </w:pPr>
      <w:rPr>
        <w:rFonts w:ascii="Symbol" w:hAnsi="Symbol"/>
      </w:rPr>
    </w:lvl>
  </w:abstractNum>
  <w:abstractNum w:abstractNumId="8" w15:restartNumberingAfterBreak="0">
    <w:nsid w:val="286B5489"/>
    <w:multiLevelType w:val="hybridMultilevel"/>
    <w:tmpl w:val="B1B87118"/>
    <w:lvl w:ilvl="0" w:tplc="36E8EECA">
      <w:start w:val="1"/>
      <w:numFmt w:val="bullet"/>
      <w:lvlText w:val=""/>
      <w:lvlJc w:val="left"/>
      <w:pPr>
        <w:ind w:left="720" w:hanging="360"/>
      </w:pPr>
      <w:rPr>
        <w:rFonts w:ascii="Symbol" w:hAnsi="Symbol"/>
      </w:rPr>
    </w:lvl>
    <w:lvl w:ilvl="1" w:tplc="7130ACAE">
      <w:start w:val="1"/>
      <w:numFmt w:val="bullet"/>
      <w:lvlText w:val=""/>
      <w:lvlJc w:val="left"/>
      <w:pPr>
        <w:ind w:left="720" w:hanging="360"/>
      </w:pPr>
      <w:rPr>
        <w:rFonts w:ascii="Symbol" w:hAnsi="Symbol"/>
      </w:rPr>
    </w:lvl>
    <w:lvl w:ilvl="2" w:tplc="2D58D3CC">
      <w:start w:val="1"/>
      <w:numFmt w:val="bullet"/>
      <w:lvlText w:val=""/>
      <w:lvlJc w:val="left"/>
      <w:pPr>
        <w:ind w:left="720" w:hanging="360"/>
      </w:pPr>
      <w:rPr>
        <w:rFonts w:ascii="Symbol" w:hAnsi="Symbol"/>
      </w:rPr>
    </w:lvl>
    <w:lvl w:ilvl="3" w:tplc="DBFAC9E0">
      <w:start w:val="1"/>
      <w:numFmt w:val="bullet"/>
      <w:lvlText w:val=""/>
      <w:lvlJc w:val="left"/>
      <w:pPr>
        <w:ind w:left="720" w:hanging="360"/>
      </w:pPr>
      <w:rPr>
        <w:rFonts w:ascii="Symbol" w:hAnsi="Symbol"/>
      </w:rPr>
    </w:lvl>
    <w:lvl w:ilvl="4" w:tplc="3E9A2CF2">
      <w:start w:val="1"/>
      <w:numFmt w:val="bullet"/>
      <w:lvlText w:val=""/>
      <w:lvlJc w:val="left"/>
      <w:pPr>
        <w:ind w:left="720" w:hanging="360"/>
      </w:pPr>
      <w:rPr>
        <w:rFonts w:ascii="Symbol" w:hAnsi="Symbol"/>
      </w:rPr>
    </w:lvl>
    <w:lvl w:ilvl="5" w:tplc="8416CB52">
      <w:start w:val="1"/>
      <w:numFmt w:val="bullet"/>
      <w:lvlText w:val=""/>
      <w:lvlJc w:val="left"/>
      <w:pPr>
        <w:ind w:left="720" w:hanging="360"/>
      </w:pPr>
      <w:rPr>
        <w:rFonts w:ascii="Symbol" w:hAnsi="Symbol"/>
      </w:rPr>
    </w:lvl>
    <w:lvl w:ilvl="6" w:tplc="861456B4">
      <w:start w:val="1"/>
      <w:numFmt w:val="bullet"/>
      <w:lvlText w:val=""/>
      <w:lvlJc w:val="left"/>
      <w:pPr>
        <w:ind w:left="720" w:hanging="360"/>
      </w:pPr>
      <w:rPr>
        <w:rFonts w:ascii="Symbol" w:hAnsi="Symbol"/>
      </w:rPr>
    </w:lvl>
    <w:lvl w:ilvl="7" w:tplc="CD4C962E">
      <w:start w:val="1"/>
      <w:numFmt w:val="bullet"/>
      <w:lvlText w:val=""/>
      <w:lvlJc w:val="left"/>
      <w:pPr>
        <w:ind w:left="720" w:hanging="360"/>
      </w:pPr>
      <w:rPr>
        <w:rFonts w:ascii="Symbol" w:hAnsi="Symbol"/>
      </w:rPr>
    </w:lvl>
    <w:lvl w:ilvl="8" w:tplc="E76CD076">
      <w:start w:val="1"/>
      <w:numFmt w:val="bullet"/>
      <w:lvlText w:val=""/>
      <w:lvlJc w:val="left"/>
      <w:pPr>
        <w:ind w:left="720" w:hanging="360"/>
      </w:pPr>
      <w:rPr>
        <w:rFonts w:ascii="Symbol" w:hAnsi="Symbol"/>
      </w:rPr>
    </w:lvl>
  </w:abstractNum>
  <w:abstractNum w:abstractNumId="9" w15:restartNumberingAfterBreak="0">
    <w:nsid w:val="29D32B87"/>
    <w:multiLevelType w:val="hybridMultilevel"/>
    <w:tmpl w:val="39783450"/>
    <w:lvl w:ilvl="0" w:tplc="27C2B4DC">
      <w:start w:val="1"/>
      <w:numFmt w:val="bullet"/>
      <w:lvlText w:val=""/>
      <w:lvlJc w:val="left"/>
      <w:pPr>
        <w:ind w:left="720" w:hanging="360"/>
      </w:pPr>
      <w:rPr>
        <w:rFonts w:ascii="Symbol" w:hAnsi="Symbol"/>
      </w:rPr>
    </w:lvl>
    <w:lvl w:ilvl="1" w:tplc="0F161C0A">
      <w:start w:val="1"/>
      <w:numFmt w:val="bullet"/>
      <w:lvlText w:val=""/>
      <w:lvlJc w:val="left"/>
      <w:pPr>
        <w:ind w:left="720" w:hanging="360"/>
      </w:pPr>
      <w:rPr>
        <w:rFonts w:ascii="Symbol" w:hAnsi="Symbol"/>
      </w:rPr>
    </w:lvl>
    <w:lvl w:ilvl="2" w:tplc="F532FF2A">
      <w:start w:val="1"/>
      <w:numFmt w:val="bullet"/>
      <w:lvlText w:val=""/>
      <w:lvlJc w:val="left"/>
      <w:pPr>
        <w:ind w:left="720" w:hanging="360"/>
      </w:pPr>
      <w:rPr>
        <w:rFonts w:ascii="Symbol" w:hAnsi="Symbol"/>
      </w:rPr>
    </w:lvl>
    <w:lvl w:ilvl="3" w:tplc="97204D44">
      <w:start w:val="1"/>
      <w:numFmt w:val="bullet"/>
      <w:lvlText w:val=""/>
      <w:lvlJc w:val="left"/>
      <w:pPr>
        <w:ind w:left="720" w:hanging="360"/>
      </w:pPr>
      <w:rPr>
        <w:rFonts w:ascii="Symbol" w:hAnsi="Symbol"/>
      </w:rPr>
    </w:lvl>
    <w:lvl w:ilvl="4" w:tplc="964A3846">
      <w:start w:val="1"/>
      <w:numFmt w:val="bullet"/>
      <w:lvlText w:val=""/>
      <w:lvlJc w:val="left"/>
      <w:pPr>
        <w:ind w:left="720" w:hanging="360"/>
      </w:pPr>
      <w:rPr>
        <w:rFonts w:ascii="Symbol" w:hAnsi="Symbol"/>
      </w:rPr>
    </w:lvl>
    <w:lvl w:ilvl="5" w:tplc="404E8494">
      <w:start w:val="1"/>
      <w:numFmt w:val="bullet"/>
      <w:lvlText w:val=""/>
      <w:lvlJc w:val="left"/>
      <w:pPr>
        <w:ind w:left="720" w:hanging="360"/>
      </w:pPr>
      <w:rPr>
        <w:rFonts w:ascii="Symbol" w:hAnsi="Symbol"/>
      </w:rPr>
    </w:lvl>
    <w:lvl w:ilvl="6" w:tplc="931078DE">
      <w:start w:val="1"/>
      <w:numFmt w:val="bullet"/>
      <w:lvlText w:val=""/>
      <w:lvlJc w:val="left"/>
      <w:pPr>
        <w:ind w:left="720" w:hanging="360"/>
      </w:pPr>
      <w:rPr>
        <w:rFonts w:ascii="Symbol" w:hAnsi="Symbol"/>
      </w:rPr>
    </w:lvl>
    <w:lvl w:ilvl="7" w:tplc="702EFF44">
      <w:start w:val="1"/>
      <w:numFmt w:val="bullet"/>
      <w:lvlText w:val=""/>
      <w:lvlJc w:val="left"/>
      <w:pPr>
        <w:ind w:left="720" w:hanging="360"/>
      </w:pPr>
      <w:rPr>
        <w:rFonts w:ascii="Symbol" w:hAnsi="Symbol"/>
      </w:rPr>
    </w:lvl>
    <w:lvl w:ilvl="8" w:tplc="607AC47C">
      <w:start w:val="1"/>
      <w:numFmt w:val="bullet"/>
      <w:lvlText w:val=""/>
      <w:lvlJc w:val="left"/>
      <w:pPr>
        <w:ind w:left="720" w:hanging="360"/>
      </w:pPr>
      <w:rPr>
        <w:rFonts w:ascii="Symbol" w:hAnsi="Symbol"/>
      </w:rPr>
    </w:lvl>
  </w:abstractNum>
  <w:abstractNum w:abstractNumId="10" w15:restartNumberingAfterBreak="0">
    <w:nsid w:val="2C8F2DC0"/>
    <w:multiLevelType w:val="hybridMultilevel"/>
    <w:tmpl w:val="B25605F8"/>
    <w:lvl w:ilvl="0" w:tplc="441EADF8">
      <w:start w:val="1"/>
      <w:numFmt w:val="bullet"/>
      <w:lvlText w:val=""/>
      <w:lvlJc w:val="left"/>
      <w:pPr>
        <w:ind w:left="720" w:hanging="360"/>
      </w:pPr>
      <w:rPr>
        <w:rFonts w:ascii="Symbol" w:hAnsi="Symbol"/>
      </w:rPr>
    </w:lvl>
    <w:lvl w:ilvl="1" w:tplc="9EE419A8">
      <w:start w:val="1"/>
      <w:numFmt w:val="bullet"/>
      <w:lvlText w:val=""/>
      <w:lvlJc w:val="left"/>
      <w:pPr>
        <w:ind w:left="720" w:hanging="360"/>
      </w:pPr>
      <w:rPr>
        <w:rFonts w:ascii="Symbol" w:hAnsi="Symbol"/>
      </w:rPr>
    </w:lvl>
    <w:lvl w:ilvl="2" w:tplc="9C40BB64">
      <w:start w:val="1"/>
      <w:numFmt w:val="bullet"/>
      <w:lvlText w:val=""/>
      <w:lvlJc w:val="left"/>
      <w:pPr>
        <w:ind w:left="720" w:hanging="360"/>
      </w:pPr>
      <w:rPr>
        <w:rFonts w:ascii="Symbol" w:hAnsi="Symbol"/>
      </w:rPr>
    </w:lvl>
    <w:lvl w:ilvl="3" w:tplc="9C3C4A4A">
      <w:start w:val="1"/>
      <w:numFmt w:val="bullet"/>
      <w:lvlText w:val=""/>
      <w:lvlJc w:val="left"/>
      <w:pPr>
        <w:ind w:left="720" w:hanging="360"/>
      </w:pPr>
      <w:rPr>
        <w:rFonts w:ascii="Symbol" w:hAnsi="Symbol"/>
      </w:rPr>
    </w:lvl>
    <w:lvl w:ilvl="4" w:tplc="6C4AC2DC">
      <w:start w:val="1"/>
      <w:numFmt w:val="bullet"/>
      <w:lvlText w:val=""/>
      <w:lvlJc w:val="left"/>
      <w:pPr>
        <w:ind w:left="720" w:hanging="360"/>
      </w:pPr>
      <w:rPr>
        <w:rFonts w:ascii="Symbol" w:hAnsi="Symbol"/>
      </w:rPr>
    </w:lvl>
    <w:lvl w:ilvl="5" w:tplc="2892BF92">
      <w:start w:val="1"/>
      <w:numFmt w:val="bullet"/>
      <w:lvlText w:val=""/>
      <w:lvlJc w:val="left"/>
      <w:pPr>
        <w:ind w:left="720" w:hanging="360"/>
      </w:pPr>
      <w:rPr>
        <w:rFonts w:ascii="Symbol" w:hAnsi="Symbol"/>
      </w:rPr>
    </w:lvl>
    <w:lvl w:ilvl="6" w:tplc="E230E48C">
      <w:start w:val="1"/>
      <w:numFmt w:val="bullet"/>
      <w:lvlText w:val=""/>
      <w:lvlJc w:val="left"/>
      <w:pPr>
        <w:ind w:left="720" w:hanging="360"/>
      </w:pPr>
      <w:rPr>
        <w:rFonts w:ascii="Symbol" w:hAnsi="Symbol"/>
      </w:rPr>
    </w:lvl>
    <w:lvl w:ilvl="7" w:tplc="6AFCD42E">
      <w:start w:val="1"/>
      <w:numFmt w:val="bullet"/>
      <w:lvlText w:val=""/>
      <w:lvlJc w:val="left"/>
      <w:pPr>
        <w:ind w:left="720" w:hanging="360"/>
      </w:pPr>
      <w:rPr>
        <w:rFonts w:ascii="Symbol" w:hAnsi="Symbol"/>
      </w:rPr>
    </w:lvl>
    <w:lvl w:ilvl="8" w:tplc="8646C5C0">
      <w:start w:val="1"/>
      <w:numFmt w:val="bullet"/>
      <w:lvlText w:val=""/>
      <w:lvlJc w:val="left"/>
      <w:pPr>
        <w:ind w:left="720" w:hanging="360"/>
      </w:pPr>
      <w:rPr>
        <w:rFonts w:ascii="Symbol" w:hAnsi="Symbol"/>
      </w:rPr>
    </w:lvl>
  </w:abstractNum>
  <w:abstractNum w:abstractNumId="11" w15:restartNumberingAfterBreak="0">
    <w:nsid w:val="327C6ABD"/>
    <w:multiLevelType w:val="hybridMultilevel"/>
    <w:tmpl w:val="213EAEE2"/>
    <w:lvl w:ilvl="0" w:tplc="8CE226DA">
      <w:start w:val="1"/>
      <w:numFmt w:val="bullet"/>
      <w:lvlText w:val=""/>
      <w:lvlJc w:val="left"/>
      <w:pPr>
        <w:ind w:left="720" w:hanging="360"/>
      </w:pPr>
      <w:rPr>
        <w:rFonts w:ascii="Symbol" w:hAnsi="Symbol"/>
      </w:rPr>
    </w:lvl>
    <w:lvl w:ilvl="1" w:tplc="E0465A66">
      <w:start w:val="1"/>
      <w:numFmt w:val="bullet"/>
      <w:lvlText w:val=""/>
      <w:lvlJc w:val="left"/>
      <w:pPr>
        <w:ind w:left="720" w:hanging="360"/>
      </w:pPr>
      <w:rPr>
        <w:rFonts w:ascii="Symbol" w:hAnsi="Symbol"/>
      </w:rPr>
    </w:lvl>
    <w:lvl w:ilvl="2" w:tplc="87C4D308">
      <w:start w:val="1"/>
      <w:numFmt w:val="bullet"/>
      <w:lvlText w:val=""/>
      <w:lvlJc w:val="left"/>
      <w:pPr>
        <w:ind w:left="720" w:hanging="360"/>
      </w:pPr>
      <w:rPr>
        <w:rFonts w:ascii="Symbol" w:hAnsi="Symbol"/>
      </w:rPr>
    </w:lvl>
    <w:lvl w:ilvl="3" w:tplc="637266D2">
      <w:start w:val="1"/>
      <w:numFmt w:val="bullet"/>
      <w:lvlText w:val=""/>
      <w:lvlJc w:val="left"/>
      <w:pPr>
        <w:ind w:left="720" w:hanging="360"/>
      </w:pPr>
      <w:rPr>
        <w:rFonts w:ascii="Symbol" w:hAnsi="Symbol"/>
      </w:rPr>
    </w:lvl>
    <w:lvl w:ilvl="4" w:tplc="02ACECC8">
      <w:start w:val="1"/>
      <w:numFmt w:val="bullet"/>
      <w:lvlText w:val=""/>
      <w:lvlJc w:val="left"/>
      <w:pPr>
        <w:ind w:left="720" w:hanging="360"/>
      </w:pPr>
      <w:rPr>
        <w:rFonts w:ascii="Symbol" w:hAnsi="Symbol"/>
      </w:rPr>
    </w:lvl>
    <w:lvl w:ilvl="5" w:tplc="77E4023A">
      <w:start w:val="1"/>
      <w:numFmt w:val="bullet"/>
      <w:lvlText w:val=""/>
      <w:lvlJc w:val="left"/>
      <w:pPr>
        <w:ind w:left="720" w:hanging="360"/>
      </w:pPr>
      <w:rPr>
        <w:rFonts w:ascii="Symbol" w:hAnsi="Symbol"/>
      </w:rPr>
    </w:lvl>
    <w:lvl w:ilvl="6" w:tplc="C7A6B312">
      <w:start w:val="1"/>
      <w:numFmt w:val="bullet"/>
      <w:lvlText w:val=""/>
      <w:lvlJc w:val="left"/>
      <w:pPr>
        <w:ind w:left="720" w:hanging="360"/>
      </w:pPr>
      <w:rPr>
        <w:rFonts w:ascii="Symbol" w:hAnsi="Symbol"/>
      </w:rPr>
    </w:lvl>
    <w:lvl w:ilvl="7" w:tplc="5908F44C">
      <w:start w:val="1"/>
      <w:numFmt w:val="bullet"/>
      <w:lvlText w:val=""/>
      <w:lvlJc w:val="left"/>
      <w:pPr>
        <w:ind w:left="720" w:hanging="360"/>
      </w:pPr>
      <w:rPr>
        <w:rFonts w:ascii="Symbol" w:hAnsi="Symbol"/>
      </w:rPr>
    </w:lvl>
    <w:lvl w:ilvl="8" w:tplc="AE129326">
      <w:start w:val="1"/>
      <w:numFmt w:val="bullet"/>
      <w:lvlText w:val=""/>
      <w:lvlJc w:val="left"/>
      <w:pPr>
        <w:ind w:left="720" w:hanging="360"/>
      </w:pPr>
      <w:rPr>
        <w:rFonts w:ascii="Symbol" w:hAnsi="Symbol"/>
      </w:rPr>
    </w:lvl>
  </w:abstractNum>
  <w:abstractNum w:abstractNumId="12" w15:restartNumberingAfterBreak="0">
    <w:nsid w:val="35287485"/>
    <w:multiLevelType w:val="hybridMultilevel"/>
    <w:tmpl w:val="CF1ACC10"/>
    <w:lvl w:ilvl="0" w:tplc="01E02CC8">
      <w:start w:val="1"/>
      <w:numFmt w:val="bullet"/>
      <w:lvlText w:val=""/>
      <w:lvlJc w:val="left"/>
      <w:pPr>
        <w:ind w:left="720" w:hanging="360"/>
      </w:pPr>
      <w:rPr>
        <w:rFonts w:ascii="Symbol" w:hAnsi="Symbol"/>
      </w:rPr>
    </w:lvl>
    <w:lvl w:ilvl="1" w:tplc="7B90B7B4">
      <w:start w:val="1"/>
      <w:numFmt w:val="bullet"/>
      <w:lvlText w:val=""/>
      <w:lvlJc w:val="left"/>
      <w:pPr>
        <w:ind w:left="720" w:hanging="360"/>
      </w:pPr>
      <w:rPr>
        <w:rFonts w:ascii="Symbol" w:hAnsi="Symbol"/>
      </w:rPr>
    </w:lvl>
    <w:lvl w:ilvl="2" w:tplc="29FE3A76">
      <w:start w:val="1"/>
      <w:numFmt w:val="bullet"/>
      <w:lvlText w:val=""/>
      <w:lvlJc w:val="left"/>
      <w:pPr>
        <w:ind w:left="720" w:hanging="360"/>
      </w:pPr>
      <w:rPr>
        <w:rFonts w:ascii="Symbol" w:hAnsi="Symbol"/>
      </w:rPr>
    </w:lvl>
    <w:lvl w:ilvl="3" w:tplc="29364C78">
      <w:start w:val="1"/>
      <w:numFmt w:val="bullet"/>
      <w:lvlText w:val=""/>
      <w:lvlJc w:val="left"/>
      <w:pPr>
        <w:ind w:left="720" w:hanging="360"/>
      </w:pPr>
      <w:rPr>
        <w:rFonts w:ascii="Symbol" w:hAnsi="Symbol"/>
      </w:rPr>
    </w:lvl>
    <w:lvl w:ilvl="4" w:tplc="F68E406C">
      <w:start w:val="1"/>
      <w:numFmt w:val="bullet"/>
      <w:lvlText w:val=""/>
      <w:lvlJc w:val="left"/>
      <w:pPr>
        <w:ind w:left="720" w:hanging="360"/>
      </w:pPr>
      <w:rPr>
        <w:rFonts w:ascii="Symbol" w:hAnsi="Symbol"/>
      </w:rPr>
    </w:lvl>
    <w:lvl w:ilvl="5" w:tplc="CCF09522">
      <w:start w:val="1"/>
      <w:numFmt w:val="bullet"/>
      <w:lvlText w:val=""/>
      <w:lvlJc w:val="left"/>
      <w:pPr>
        <w:ind w:left="720" w:hanging="360"/>
      </w:pPr>
      <w:rPr>
        <w:rFonts w:ascii="Symbol" w:hAnsi="Symbol"/>
      </w:rPr>
    </w:lvl>
    <w:lvl w:ilvl="6" w:tplc="9C70F886">
      <w:start w:val="1"/>
      <w:numFmt w:val="bullet"/>
      <w:lvlText w:val=""/>
      <w:lvlJc w:val="left"/>
      <w:pPr>
        <w:ind w:left="720" w:hanging="360"/>
      </w:pPr>
      <w:rPr>
        <w:rFonts w:ascii="Symbol" w:hAnsi="Symbol"/>
      </w:rPr>
    </w:lvl>
    <w:lvl w:ilvl="7" w:tplc="B5DE98FC">
      <w:start w:val="1"/>
      <w:numFmt w:val="bullet"/>
      <w:lvlText w:val=""/>
      <w:lvlJc w:val="left"/>
      <w:pPr>
        <w:ind w:left="720" w:hanging="360"/>
      </w:pPr>
      <w:rPr>
        <w:rFonts w:ascii="Symbol" w:hAnsi="Symbol"/>
      </w:rPr>
    </w:lvl>
    <w:lvl w:ilvl="8" w:tplc="6F72E6F8">
      <w:start w:val="1"/>
      <w:numFmt w:val="bullet"/>
      <w:lvlText w:val=""/>
      <w:lvlJc w:val="left"/>
      <w:pPr>
        <w:ind w:left="720" w:hanging="360"/>
      </w:pPr>
      <w:rPr>
        <w:rFonts w:ascii="Symbol" w:hAnsi="Symbol"/>
      </w:rPr>
    </w:lvl>
  </w:abstractNum>
  <w:abstractNum w:abstractNumId="13" w15:restartNumberingAfterBreak="0">
    <w:nsid w:val="409B3A7C"/>
    <w:multiLevelType w:val="hybridMultilevel"/>
    <w:tmpl w:val="D67E1B12"/>
    <w:lvl w:ilvl="0" w:tplc="07EE8B82">
      <w:start w:val="1"/>
      <w:numFmt w:val="bullet"/>
      <w:lvlText w:val=""/>
      <w:lvlJc w:val="left"/>
      <w:pPr>
        <w:ind w:left="720" w:hanging="360"/>
      </w:pPr>
      <w:rPr>
        <w:rFonts w:ascii="Symbol" w:hAnsi="Symbol"/>
      </w:rPr>
    </w:lvl>
    <w:lvl w:ilvl="1" w:tplc="83F844CA">
      <w:start w:val="1"/>
      <w:numFmt w:val="bullet"/>
      <w:lvlText w:val=""/>
      <w:lvlJc w:val="left"/>
      <w:pPr>
        <w:ind w:left="720" w:hanging="360"/>
      </w:pPr>
      <w:rPr>
        <w:rFonts w:ascii="Symbol" w:hAnsi="Symbol"/>
      </w:rPr>
    </w:lvl>
    <w:lvl w:ilvl="2" w:tplc="4B36DBA0">
      <w:start w:val="1"/>
      <w:numFmt w:val="bullet"/>
      <w:lvlText w:val=""/>
      <w:lvlJc w:val="left"/>
      <w:pPr>
        <w:ind w:left="720" w:hanging="360"/>
      </w:pPr>
      <w:rPr>
        <w:rFonts w:ascii="Symbol" w:hAnsi="Symbol"/>
      </w:rPr>
    </w:lvl>
    <w:lvl w:ilvl="3" w:tplc="0E46FBEC">
      <w:start w:val="1"/>
      <w:numFmt w:val="bullet"/>
      <w:lvlText w:val=""/>
      <w:lvlJc w:val="left"/>
      <w:pPr>
        <w:ind w:left="720" w:hanging="360"/>
      </w:pPr>
      <w:rPr>
        <w:rFonts w:ascii="Symbol" w:hAnsi="Symbol"/>
      </w:rPr>
    </w:lvl>
    <w:lvl w:ilvl="4" w:tplc="2B164EF6">
      <w:start w:val="1"/>
      <w:numFmt w:val="bullet"/>
      <w:lvlText w:val=""/>
      <w:lvlJc w:val="left"/>
      <w:pPr>
        <w:ind w:left="720" w:hanging="360"/>
      </w:pPr>
      <w:rPr>
        <w:rFonts w:ascii="Symbol" w:hAnsi="Symbol"/>
      </w:rPr>
    </w:lvl>
    <w:lvl w:ilvl="5" w:tplc="91C0ECFC">
      <w:start w:val="1"/>
      <w:numFmt w:val="bullet"/>
      <w:lvlText w:val=""/>
      <w:lvlJc w:val="left"/>
      <w:pPr>
        <w:ind w:left="720" w:hanging="360"/>
      </w:pPr>
      <w:rPr>
        <w:rFonts w:ascii="Symbol" w:hAnsi="Symbol"/>
      </w:rPr>
    </w:lvl>
    <w:lvl w:ilvl="6" w:tplc="00506EDA">
      <w:start w:val="1"/>
      <w:numFmt w:val="bullet"/>
      <w:lvlText w:val=""/>
      <w:lvlJc w:val="left"/>
      <w:pPr>
        <w:ind w:left="720" w:hanging="360"/>
      </w:pPr>
      <w:rPr>
        <w:rFonts w:ascii="Symbol" w:hAnsi="Symbol"/>
      </w:rPr>
    </w:lvl>
    <w:lvl w:ilvl="7" w:tplc="154683AA">
      <w:start w:val="1"/>
      <w:numFmt w:val="bullet"/>
      <w:lvlText w:val=""/>
      <w:lvlJc w:val="left"/>
      <w:pPr>
        <w:ind w:left="720" w:hanging="360"/>
      </w:pPr>
      <w:rPr>
        <w:rFonts w:ascii="Symbol" w:hAnsi="Symbol"/>
      </w:rPr>
    </w:lvl>
    <w:lvl w:ilvl="8" w:tplc="8CE47EBA">
      <w:start w:val="1"/>
      <w:numFmt w:val="bullet"/>
      <w:lvlText w:val=""/>
      <w:lvlJc w:val="left"/>
      <w:pPr>
        <w:ind w:left="720" w:hanging="360"/>
      </w:pPr>
      <w:rPr>
        <w:rFonts w:ascii="Symbol" w:hAnsi="Symbol"/>
      </w:rPr>
    </w:lvl>
  </w:abstractNum>
  <w:abstractNum w:abstractNumId="14" w15:restartNumberingAfterBreak="0">
    <w:nsid w:val="46F741F1"/>
    <w:multiLevelType w:val="hybridMultilevel"/>
    <w:tmpl w:val="1B12D668"/>
    <w:lvl w:ilvl="0" w:tplc="CE727F8E">
      <w:start w:val="1"/>
      <w:numFmt w:val="bullet"/>
      <w:lvlText w:val=""/>
      <w:lvlJc w:val="left"/>
      <w:pPr>
        <w:ind w:left="720" w:hanging="360"/>
      </w:pPr>
      <w:rPr>
        <w:rFonts w:ascii="Symbol" w:hAnsi="Symbol"/>
      </w:rPr>
    </w:lvl>
    <w:lvl w:ilvl="1" w:tplc="0D12AAC6">
      <w:start w:val="1"/>
      <w:numFmt w:val="bullet"/>
      <w:lvlText w:val=""/>
      <w:lvlJc w:val="left"/>
      <w:pPr>
        <w:ind w:left="720" w:hanging="360"/>
      </w:pPr>
      <w:rPr>
        <w:rFonts w:ascii="Symbol" w:hAnsi="Symbol"/>
      </w:rPr>
    </w:lvl>
    <w:lvl w:ilvl="2" w:tplc="F4866A90">
      <w:start w:val="1"/>
      <w:numFmt w:val="bullet"/>
      <w:lvlText w:val=""/>
      <w:lvlJc w:val="left"/>
      <w:pPr>
        <w:ind w:left="720" w:hanging="360"/>
      </w:pPr>
      <w:rPr>
        <w:rFonts w:ascii="Symbol" w:hAnsi="Symbol"/>
      </w:rPr>
    </w:lvl>
    <w:lvl w:ilvl="3" w:tplc="9AEE400A">
      <w:start w:val="1"/>
      <w:numFmt w:val="bullet"/>
      <w:lvlText w:val=""/>
      <w:lvlJc w:val="left"/>
      <w:pPr>
        <w:ind w:left="720" w:hanging="360"/>
      </w:pPr>
      <w:rPr>
        <w:rFonts w:ascii="Symbol" w:hAnsi="Symbol"/>
      </w:rPr>
    </w:lvl>
    <w:lvl w:ilvl="4" w:tplc="276236F4">
      <w:start w:val="1"/>
      <w:numFmt w:val="bullet"/>
      <w:lvlText w:val=""/>
      <w:lvlJc w:val="left"/>
      <w:pPr>
        <w:ind w:left="720" w:hanging="360"/>
      </w:pPr>
      <w:rPr>
        <w:rFonts w:ascii="Symbol" w:hAnsi="Symbol"/>
      </w:rPr>
    </w:lvl>
    <w:lvl w:ilvl="5" w:tplc="8F182678">
      <w:start w:val="1"/>
      <w:numFmt w:val="bullet"/>
      <w:lvlText w:val=""/>
      <w:lvlJc w:val="left"/>
      <w:pPr>
        <w:ind w:left="720" w:hanging="360"/>
      </w:pPr>
      <w:rPr>
        <w:rFonts w:ascii="Symbol" w:hAnsi="Symbol"/>
      </w:rPr>
    </w:lvl>
    <w:lvl w:ilvl="6" w:tplc="4ABA3538">
      <w:start w:val="1"/>
      <w:numFmt w:val="bullet"/>
      <w:lvlText w:val=""/>
      <w:lvlJc w:val="left"/>
      <w:pPr>
        <w:ind w:left="720" w:hanging="360"/>
      </w:pPr>
      <w:rPr>
        <w:rFonts w:ascii="Symbol" w:hAnsi="Symbol"/>
      </w:rPr>
    </w:lvl>
    <w:lvl w:ilvl="7" w:tplc="16760ACC">
      <w:start w:val="1"/>
      <w:numFmt w:val="bullet"/>
      <w:lvlText w:val=""/>
      <w:lvlJc w:val="left"/>
      <w:pPr>
        <w:ind w:left="720" w:hanging="360"/>
      </w:pPr>
      <w:rPr>
        <w:rFonts w:ascii="Symbol" w:hAnsi="Symbol"/>
      </w:rPr>
    </w:lvl>
    <w:lvl w:ilvl="8" w:tplc="8116C696">
      <w:start w:val="1"/>
      <w:numFmt w:val="bullet"/>
      <w:lvlText w:val=""/>
      <w:lvlJc w:val="left"/>
      <w:pPr>
        <w:ind w:left="720" w:hanging="360"/>
      </w:pPr>
      <w:rPr>
        <w:rFonts w:ascii="Symbol" w:hAnsi="Symbol"/>
      </w:rPr>
    </w:lvl>
  </w:abstractNum>
  <w:abstractNum w:abstractNumId="15" w15:restartNumberingAfterBreak="0">
    <w:nsid w:val="49DE0B85"/>
    <w:multiLevelType w:val="hybridMultilevel"/>
    <w:tmpl w:val="57D628CA"/>
    <w:lvl w:ilvl="0" w:tplc="3D7AFB96">
      <w:start w:val="1"/>
      <w:numFmt w:val="bullet"/>
      <w:lvlText w:val=""/>
      <w:lvlJc w:val="left"/>
      <w:pPr>
        <w:ind w:left="720" w:hanging="360"/>
      </w:pPr>
      <w:rPr>
        <w:rFonts w:ascii="Symbol" w:hAnsi="Symbol"/>
      </w:rPr>
    </w:lvl>
    <w:lvl w:ilvl="1" w:tplc="4B7ADD22">
      <w:start w:val="1"/>
      <w:numFmt w:val="bullet"/>
      <w:lvlText w:val=""/>
      <w:lvlJc w:val="left"/>
      <w:pPr>
        <w:ind w:left="720" w:hanging="360"/>
      </w:pPr>
      <w:rPr>
        <w:rFonts w:ascii="Symbol" w:hAnsi="Symbol"/>
      </w:rPr>
    </w:lvl>
    <w:lvl w:ilvl="2" w:tplc="EE2A8510">
      <w:start w:val="1"/>
      <w:numFmt w:val="bullet"/>
      <w:lvlText w:val=""/>
      <w:lvlJc w:val="left"/>
      <w:pPr>
        <w:ind w:left="720" w:hanging="360"/>
      </w:pPr>
      <w:rPr>
        <w:rFonts w:ascii="Symbol" w:hAnsi="Symbol"/>
      </w:rPr>
    </w:lvl>
    <w:lvl w:ilvl="3" w:tplc="4B2C5156">
      <w:start w:val="1"/>
      <w:numFmt w:val="bullet"/>
      <w:lvlText w:val=""/>
      <w:lvlJc w:val="left"/>
      <w:pPr>
        <w:ind w:left="720" w:hanging="360"/>
      </w:pPr>
      <w:rPr>
        <w:rFonts w:ascii="Symbol" w:hAnsi="Symbol"/>
      </w:rPr>
    </w:lvl>
    <w:lvl w:ilvl="4" w:tplc="CEC2835C">
      <w:start w:val="1"/>
      <w:numFmt w:val="bullet"/>
      <w:lvlText w:val=""/>
      <w:lvlJc w:val="left"/>
      <w:pPr>
        <w:ind w:left="720" w:hanging="360"/>
      </w:pPr>
      <w:rPr>
        <w:rFonts w:ascii="Symbol" w:hAnsi="Symbol"/>
      </w:rPr>
    </w:lvl>
    <w:lvl w:ilvl="5" w:tplc="D75A2914">
      <w:start w:val="1"/>
      <w:numFmt w:val="bullet"/>
      <w:lvlText w:val=""/>
      <w:lvlJc w:val="left"/>
      <w:pPr>
        <w:ind w:left="720" w:hanging="360"/>
      </w:pPr>
      <w:rPr>
        <w:rFonts w:ascii="Symbol" w:hAnsi="Symbol"/>
      </w:rPr>
    </w:lvl>
    <w:lvl w:ilvl="6" w:tplc="53EC00FC">
      <w:start w:val="1"/>
      <w:numFmt w:val="bullet"/>
      <w:lvlText w:val=""/>
      <w:lvlJc w:val="left"/>
      <w:pPr>
        <w:ind w:left="720" w:hanging="360"/>
      </w:pPr>
      <w:rPr>
        <w:rFonts w:ascii="Symbol" w:hAnsi="Symbol"/>
      </w:rPr>
    </w:lvl>
    <w:lvl w:ilvl="7" w:tplc="29C6E908">
      <w:start w:val="1"/>
      <w:numFmt w:val="bullet"/>
      <w:lvlText w:val=""/>
      <w:lvlJc w:val="left"/>
      <w:pPr>
        <w:ind w:left="720" w:hanging="360"/>
      </w:pPr>
      <w:rPr>
        <w:rFonts w:ascii="Symbol" w:hAnsi="Symbol"/>
      </w:rPr>
    </w:lvl>
    <w:lvl w:ilvl="8" w:tplc="7E88A7E8">
      <w:start w:val="1"/>
      <w:numFmt w:val="bullet"/>
      <w:lvlText w:val=""/>
      <w:lvlJc w:val="left"/>
      <w:pPr>
        <w:ind w:left="720" w:hanging="360"/>
      </w:pPr>
      <w:rPr>
        <w:rFonts w:ascii="Symbol" w:hAnsi="Symbol"/>
      </w:rPr>
    </w:lvl>
  </w:abstractNum>
  <w:abstractNum w:abstractNumId="16" w15:restartNumberingAfterBreak="0">
    <w:nsid w:val="5AA3697E"/>
    <w:multiLevelType w:val="hybridMultilevel"/>
    <w:tmpl w:val="B0A2CD0E"/>
    <w:lvl w:ilvl="0" w:tplc="2D2A26EA">
      <w:start w:val="1"/>
      <w:numFmt w:val="bullet"/>
      <w:lvlText w:val=""/>
      <w:lvlJc w:val="left"/>
      <w:pPr>
        <w:ind w:left="720" w:hanging="360"/>
      </w:pPr>
      <w:rPr>
        <w:rFonts w:ascii="Symbol" w:hAnsi="Symbol"/>
      </w:rPr>
    </w:lvl>
    <w:lvl w:ilvl="1" w:tplc="4712CD66">
      <w:start w:val="1"/>
      <w:numFmt w:val="bullet"/>
      <w:lvlText w:val=""/>
      <w:lvlJc w:val="left"/>
      <w:pPr>
        <w:ind w:left="720" w:hanging="360"/>
      </w:pPr>
      <w:rPr>
        <w:rFonts w:ascii="Symbol" w:hAnsi="Symbol"/>
      </w:rPr>
    </w:lvl>
    <w:lvl w:ilvl="2" w:tplc="5B60C69A">
      <w:start w:val="1"/>
      <w:numFmt w:val="bullet"/>
      <w:lvlText w:val=""/>
      <w:lvlJc w:val="left"/>
      <w:pPr>
        <w:ind w:left="720" w:hanging="360"/>
      </w:pPr>
      <w:rPr>
        <w:rFonts w:ascii="Symbol" w:hAnsi="Symbol"/>
      </w:rPr>
    </w:lvl>
    <w:lvl w:ilvl="3" w:tplc="ADAC4410">
      <w:start w:val="1"/>
      <w:numFmt w:val="bullet"/>
      <w:lvlText w:val=""/>
      <w:lvlJc w:val="left"/>
      <w:pPr>
        <w:ind w:left="720" w:hanging="360"/>
      </w:pPr>
      <w:rPr>
        <w:rFonts w:ascii="Symbol" w:hAnsi="Symbol"/>
      </w:rPr>
    </w:lvl>
    <w:lvl w:ilvl="4" w:tplc="9FDC2218">
      <w:start w:val="1"/>
      <w:numFmt w:val="bullet"/>
      <w:lvlText w:val=""/>
      <w:lvlJc w:val="left"/>
      <w:pPr>
        <w:ind w:left="720" w:hanging="360"/>
      </w:pPr>
      <w:rPr>
        <w:rFonts w:ascii="Symbol" w:hAnsi="Symbol"/>
      </w:rPr>
    </w:lvl>
    <w:lvl w:ilvl="5" w:tplc="5A9A1A12">
      <w:start w:val="1"/>
      <w:numFmt w:val="bullet"/>
      <w:lvlText w:val=""/>
      <w:lvlJc w:val="left"/>
      <w:pPr>
        <w:ind w:left="720" w:hanging="360"/>
      </w:pPr>
      <w:rPr>
        <w:rFonts w:ascii="Symbol" w:hAnsi="Symbol"/>
      </w:rPr>
    </w:lvl>
    <w:lvl w:ilvl="6" w:tplc="9F52780A">
      <w:start w:val="1"/>
      <w:numFmt w:val="bullet"/>
      <w:lvlText w:val=""/>
      <w:lvlJc w:val="left"/>
      <w:pPr>
        <w:ind w:left="720" w:hanging="360"/>
      </w:pPr>
      <w:rPr>
        <w:rFonts w:ascii="Symbol" w:hAnsi="Symbol"/>
      </w:rPr>
    </w:lvl>
    <w:lvl w:ilvl="7" w:tplc="960606E0">
      <w:start w:val="1"/>
      <w:numFmt w:val="bullet"/>
      <w:lvlText w:val=""/>
      <w:lvlJc w:val="left"/>
      <w:pPr>
        <w:ind w:left="720" w:hanging="360"/>
      </w:pPr>
      <w:rPr>
        <w:rFonts w:ascii="Symbol" w:hAnsi="Symbol"/>
      </w:rPr>
    </w:lvl>
    <w:lvl w:ilvl="8" w:tplc="F82E99C4">
      <w:start w:val="1"/>
      <w:numFmt w:val="bullet"/>
      <w:lvlText w:val=""/>
      <w:lvlJc w:val="left"/>
      <w:pPr>
        <w:ind w:left="720" w:hanging="360"/>
      </w:pPr>
      <w:rPr>
        <w:rFonts w:ascii="Symbol" w:hAnsi="Symbol"/>
      </w:rPr>
    </w:lvl>
  </w:abstractNum>
  <w:abstractNum w:abstractNumId="17" w15:restartNumberingAfterBreak="0">
    <w:nsid w:val="60D93CAD"/>
    <w:multiLevelType w:val="hybridMultilevel"/>
    <w:tmpl w:val="1200FE20"/>
    <w:lvl w:ilvl="0" w:tplc="DA6AC820">
      <w:start w:val="1"/>
      <w:numFmt w:val="bullet"/>
      <w:lvlText w:val=""/>
      <w:lvlJc w:val="left"/>
      <w:pPr>
        <w:ind w:left="720" w:hanging="360"/>
      </w:pPr>
      <w:rPr>
        <w:rFonts w:ascii="Symbol" w:hAnsi="Symbol"/>
      </w:rPr>
    </w:lvl>
    <w:lvl w:ilvl="1" w:tplc="002CE73A">
      <w:start w:val="1"/>
      <w:numFmt w:val="bullet"/>
      <w:lvlText w:val=""/>
      <w:lvlJc w:val="left"/>
      <w:pPr>
        <w:ind w:left="720" w:hanging="360"/>
      </w:pPr>
      <w:rPr>
        <w:rFonts w:ascii="Symbol" w:hAnsi="Symbol"/>
      </w:rPr>
    </w:lvl>
    <w:lvl w:ilvl="2" w:tplc="17EAC204">
      <w:start w:val="1"/>
      <w:numFmt w:val="bullet"/>
      <w:lvlText w:val=""/>
      <w:lvlJc w:val="left"/>
      <w:pPr>
        <w:ind w:left="720" w:hanging="360"/>
      </w:pPr>
      <w:rPr>
        <w:rFonts w:ascii="Symbol" w:hAnsi="Symbol"/>
      </w:rPr>
    </w:lvl>
    <w:lvl w:ilvl="3" w:tplc="CEEA752C">
      <w:start w:val="1"/>
      <w:numFmt w:val="bullet"/>
      <w:lvlText w:val=""/>
      <w:lvlJc w:val="left"/>
      <w:pPr>
        <w:ind w:left="720" w:hanging="360"/>
      </w:pPr>
      <w:rPr>
        <w:rFonts w:ascii="Symbol" w:hAnsi="Symbol"/>
      </w:rPr>
    </w:lvl>
    <w:lvl w:ilvl="4" w:tplc="9D16BFF2">
      <w:start w:val="1"/>
      <w:numFmt w:val="bullet"/>
      <w:lvlText w:val=""/>
      <w:lvlJc w:val="left"/>
      <w:pPr>
        <w:ind w:left="720" w:hanging="360"/>
      </w:pPr>
      <w:rPr>
        <w:rFonts w:ascii="Symbol" w:hAnsi="Symbol"/>
      </w:rPr>
    </w:lvl>
    <w:lvl w:ilvl="5" w:tplc="26CA7720">
      <w:start w:val="1"/>
      <w:numFmt w:val="bullet"/>
      <w:lvlText w:val=""/>
      <w:lvlJc w:val="left"/>
      <w:pPr>
        <w:ind w:left="720" w:hanging="360"/>
      </w:pPr>
      <w:rPr>
        <w:rFonts w:ascii="Symbol" w:hAnsi="Symbol"/>
      </w:rPr>
    </w:lvl>
    <w:lvl w:ilvl="6" w:tplc="6D9EC916">
      <w:start w:val="1"/>
      <w:numFmt w:val="bullet"/>
      <w:lvlText w:val=""/>
      <w:lvlJc w:val="left"/>
      <w:pPr>
        <w:ind w:left="720" w:hanging="360"/>
      </w:pPr>
      <w:rPr>
        <w:rFonts w:ascii="Symbol" w:hAnsi="Symbol"/>
      </w:rPr>
    </w:lvl>
    <w:lvl w:ilvl="7" w:tplc="D2C0B74A">
      <w:start w:val="1"/>
      <w:numFmt w:val="bullet"/>
      <w:lvlText w:val=""/>
      <w:lvlJc w:val="left"/>
      <w:pPr>
        <w:ind w:left="720" w:hanging="360"/>
      </w:pPr>
      <w:rPr>
        <w:rFonts w:ascii="Symbol" w:hAnsi="Symbol"/>
      </w:rPr>
    </w:lvl>
    <w:lvl w:ilvl="8" w:tplc="465C9918">
      <w:start w:val="1"/>
      <w:numFmt w:val="bullet"/>
      <w:lvlText w:val=""/>
      <w:lvlJc w:val="left"/>
      <w:pPr>
        <w:ind w:left="720" w:hanging="360"/>
      </w:pPr>
      <w:rPr>
        <w:rFonts w:ascii="Symbol" w:hAnsi="Symbol"/>
      </w:rPr>
    </w:lvl>
  </w:abstractNum>
  <w:abstractNum w:abstractNumId="18" w15:restartNumberingAfterBreak="0">
    <w:nsid w:val="61E731CE"/>
    <w:multiLevelType w:val="hybridMultilevel"/>
    <w:tmpl w:val="F616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F5C58"/>
    <w:multiLevelType w:val="hybridMultilevel"/>
    <w:tmpl w:val="EE8AB476"/>
    <w:lvl w:ilvl="0" w:tplc="A21EFF30">
      <w:start w:val="1"/>
      <w:numFmt w:val="bullet"/>
      <w:lvlText w:val=""/>
      <w:lvlJc w:val="left"/>
      <w:pPr>
        <w:ind w:left="720" w:hanging="360"/>
      </w:pPr>
      <w:rPr>
        <w:rFonts w:ascii="Symbol" w:hAnsi="Symbol"/>
      </w:rPr>
    </w:lvl>
    <w:lvl w:ilvl="1" w:tplc="6AEEC480">
      <w:start w:val="1"/>
      <w:numFmt w:val="bullet"/>
      <w:lvlText w:val=""/>
      <w:lvlJc w:val="left"/>
      <w:pPr>
        <w:ind w:left="720" w:hanging="360"/>
      </w:pPr>
      <w:rPr>
        <w:rFonts w:ascii="Symbol" w:hAnsi="Symbol"/>
      </w:rPr>
    </w:lvl>
    <w:lvl w:ilvl="2" w:tplc="FE9A28C8">
      <w:start w:val="1"/>
      <w:numFmt w:val="bullet"/>
      <w:lvlText w:val=""/>
      <w:lvlJc w:val="left"/>
      <w:pPr>
        <w:ind w:left="720" w:hanging="360"/>
      </w:pPr>
      <w:rPr>
        <w:rFonts w:ascii="Symbol" w:hAnsi="Symbol"/>
      </w:rPr>
    </w:lvl>
    <w:lvl w:ilvl="3" w:tplc="00307AF0">
      <w:start w:val="1"/>
      <w:numFmt w:val="bullet"/>
      <w:lvlText w:val=""/>
      <w:lvlJc w:val="left"/>
      <w:pPr>
        <w:ind w:left="720" w:hanging="360"/>
      </w:pPr>
      <w:rPr>
        <w:rFonts w:ascii="Symbol" w:hAnsi="Symbol"/>
      </w:rPr>
    </w:lvl>
    <w:lvl w:ilvl="4" w:tplc="A934E474">
      <w:start w:val="1"/>
      <w:numFmt w:val="bullet"/>
      <w:lvlText w:val=""/>
      <w:lvlJc w:val="left"/>
      <w:pPr>
        <w:ind w:left="720" w:hanging="360"/>
      </w:pPr>
      <w:rPr>
        <w:rFonts w:ascii="Symbol" w:hAnsi="Symbol"/>
      </w:rPr>
    </w:lvl>
    <w:lvl w:ilvl="5" w:tplc="E778A536">
      <w:start w:val="1"/>
      <w:numFmt w:val="bullet"/>
      <w:lvlText w:val=""/>
      <w:lvlJc w:val="left"/>
      <w:pPr>
        <w:ind w:left="720" w:hanging="360"/>
      </w:pPr>
      <w:rPr>
        <w:rFonts w:ascii="Symbol" w:hAnsi="Symbol"/>
      </w:rPr>
    </w:lvl>
    <w:lvl w:ilvl="6" w:tplc="9852F5AA">
      <w:start w:val="1"/>
      <w:numFmt w:val="bullet"/>
      <w:lvlText w:val=""/>
      <w:lvlJc w:val="left"/>
      <w:pPr>
        <w:ind w:left="720" w:hanging="360"/>
      </w:pPr>
      <w:rPr>
        <w:rFonts w:ascii="Symbol" w:hAnsi="Symbol"/>
      </w:rPr>
    </w:lvl>
    <w:lvl w:ilvl="7" w:tplc="2674AB18">
      <w:start w:val="1"/>
      <w:numFmt w:val="bullet"/>
      <w:lvlText w:val=""/>
      <w:lvlJc w:val="left"/>
      <w:pPr>
        <w:ind w:left="720" w:hanging="360"/>
      </w:pPr>
      <w:rPr>
        <w:rFonts w:ascii="Symbol" w:hAnsi="Symbol"/>
      </w:rPr>
    </w:lvl>
    <w:lvl w:ilvl="8" w:tplc="318AF5B6">
      <w:start w:val="1"/>
      <w:numFmt w:val="bullet"/>
      <w:lvlText w:val=""/>
      <w:lvlJc w:val="left"/>
      <w:pPr>
        <w:ind w:left="720" w:hanging="360"/>
      </w:pPr>
      <w:rPr>
        <w:rFonts w:ascii="Symbol" w:hAnsi="Symbol"/>
      </w:rPr>
    </w:lvl>
  </w:abstractNum>
  <w:abstractNum w:abstractNumId="20" w15:restartNumberingAfterBreak="0">
    <w:nsid w:val="6C4C6891"/>
    <w:multiLevelType w:val="hybridMultilevel"/>
    <w:tmpl w:val="BA3E8848"/>
    <w:lvl w:ilvl="0" w:tplc="CB12F64E">
      <w:start w:val="1"/>
      <w:numFmt w:val="bullet"/>
      <w:lvlText w:val=""/>
      <w:lvlJc w:val="left"/>
      <w:pPr>
        <w:ind w:left="720" w:hanging="360"/>
      </w:pPr>
      <w:rPr>
        <w:rFonts w:ascii="Symbol" w:hAnsi="Symbol"/>
      </w:rPr>
    </w:lvl>
    <w:lvl w:ilvl="1" w:tplc="C7302596">
      <w:start w:val="1"/>
      <w:numFmt w:val="bullet"/>
      <w:lvlText w:val=""/>
      <w:lvlJc w:val="left"/>
      <w:pPr>
        <w:ind w:left="720" w:hanging="360"/>
      </w:pPr>
      <w:rPr>
        <w:rFonts w:ascii="Symbol" w:hAnsi="Symbol"/>
      </w:rPr>
    </w:lvl>
    <w:lvl w:ilvl="2" w:tplc="5C78D9A2">
      <w:start w:val="1"/>
      <w:numFmt w:val="bullet"/>
      <w:lvlText w:val=""/>
      <w:lvlJc w:val="left"/>
      <w:pPr>
        <w:ind w:left="720" w:hanging="360"/>
      </w:pPr>
      <w:rPr>
        <w:rFonts w:ascii="Symbol" w:hAnsi="Symbol"/>
      </w:rPr>
    </w:lvl>
    <w:lvl w:ilvl="3" w:tplc="B4D24FF8">
      <w:start w:val="1"/>
      <w:numFmt w:val="bullet"/>
      <w:lvlText w:val=""/>
      <w:lvlJc w:val="left"/>
      <w:pPr>
        <w:ind w:left="720" w:hanging="360"/>
      </w:pPr>
      <w:rPr>
        <w:rFonts w:ascii="Symbol" w:hAnsi="Symbol"/>
      </w:rPr>
    </w:lvl>
    <w:lvl w:ilvl="4" w:tplc="43AA6504">
      <w:start w:val="1"/>
      <w:numFmt w:val="bullet"/>
      <w:lvlText w:val=""/>
      <w:lvlJc w:val="left"/>
      <w:pPr>
        <w:ind w:left="720" w:hanging="360"/>
      </w:pPr>
      <w:rPr>
        <w:rFonts w:ascii="Symbol" w:hAnsi="Symbol"/>
      </w:rPr>
    </w:lvl>
    <w:lvl w:ilvl="5" w:tplc="D0B401CC">
      <w:start w:val="1"/>
      <w:numFmt w:val="bullet"/>
      <w:lvlText w:val=""/>
      <w:lvlJc w:val="left"/>
      <w:pPr>
        <w:ind w:left="720" w:hanging="360"/>
      </w:pPr>
      <w:rPr>
        <w:rFonts w:ascii="Symbol" w:hAnsi="Symbol"/>
      </w:rPr>
    </w:lvl>
    <w:lvl w:ilvl="6" w:tplc="4C5CD1FA">
      <w:start w:val="1"/>
      <w:numFmt w:val="bullet"/>
      <w:lvlText w:val=""/>
      <w:lvlJc w:val="left"/>
      <w:pPr>
        <w:ind w:left="720" w:hanging="360"/>
      </w:pPr>
      <w:rPr>
        <w:rFonts w:ascii="Symbol" w:hAnsi="Symbol"/>
      </w:rPr>
    </w:lvl>
    <w:lvl w:ilvl="7" w:tplc="10DA0178">
      <w:start w:val="1"/>
      <w:numFmt w:val="bullet"/>
      <w:lvlText w:val=""/>
      <w:lvlJc w:val="left"/>
      <w:pPr>
        <w:ind w:left="720" w:hanging="360"/>
      </w:pPr>
      <w:rPr>
        <w:rFonts w:ascii="Symbol" w:hAnsi="Symbol"/>
      </w:rPr>
    </w:lvl>
    <w:lvl w:ilvl="8" w:tplc="9BBCED46">
      <w:start w:val="1"/>
      <w:numFmt w:val="bullet"/>
      <w:lvlText w:val=""/>
      <w:lvlJc w:val="left"/>
      <w:pPr>
        <w:ind w:left="720" w:hanging="360"/>
      </w:pPr>
      <w:rPr>
        <w:rFonts w:ascii="Symbol" w:hAnsi="Symbol"/>
      </w:rPr>
    </w:lvl>
  </w:abstractNum>
  <w:abstractNum w:abstractNumId="21" w15:restartNumberingAfterBreak="0">
    <w:nsid w:val="73D74D2E"/>
    <w:multiLevelType w:val="hybridMultilevel"/>
    <w:tmpl w:val="2730D230"/>
    <w:lvl w:ilvl="0" w:tplc="3D183DFC">
      <w:start w:val="1"/>
      <w:numFmt w:val="bullet"/>
      <w:lvlText w:val=""/>
      <w:lvlJc w:val="left"/>
      <w:pPr>
        <w:ind w:left="720" w:hanging="360"/>
      </w:pPr>
      <w:rPr>
        <w:rFonts w:ascii="Symbol" w:hAnsi="Symbol"/>
      </w:rPr>
    </w:lvl>
    <w:lvl w:ilvl="1" w:tplc="6254AAFE">
      <w:start w:val="1"/>
      <w:numFmt w:val="bullet"/>
      <w:lvlText w:val=""/>
      <w:lvlJc w:val="left"/>
      <w:pPr>
        <w:ind w:left="720" w:hanging="360"/>
      </w:pPr>
      <w:rPr>
        <w:rFonts w:ascii="Symbol" w:hAnsi="Symbol"/>
      </w:rPr>
    </w:lvl>
    <w:lvl w:ilvl="2" w:tplc="7A708B28">
      <w:start w:val="1"/>
      <w:numFmt w:val="bullet"/>
      <w:lvlText w:val=""/>
      <w:lvlJc w:val="left"/>
      <w:pPr>
        <w:ind w:left="720" w:hanging="360"/>
      </w:pPr>
      <w:rPr>
        <w:rFonts w:ascii="Symbol" w:hAnsi="Symbol"/>
      </w:rPr>
    </w:lvl>
    <w:lvl w:ilvl="3" w:tplc="281AC696">
      <w:start w:val="1"/>
      <w:numFmt w:val="bullet"/>
      <w:lvlText w:val=""/>
      <w:lvlJc w:val="left"/>
      <w:pPr>
        <w:ind w:left="720" w:hanging="360"/>
      </w:pPr>
      <w:rPr>
        <w:rFonts w:ascii="Symbol" w:hAnsi="Symbol"/>
      </w:rPr>
    </w:lvl>
    <w:lvl w:ilvl="4" w:tplc="F99A39E8">
      <w:start w:val="1"/>
      <w:numFmt w:val="bullet"/>
      <w:lvlText w:val=""/>
      <w:lvlJc w:val="left"/>
      <w:pPr>
        <w:ind w:left="720" w:hanging="360"/>
      </w:pPr>
      <w:rPr>
        <w:rFonts w:ascii="Symbol" w:hAnsi="Symbol"/>
      </w:rPr>
    </w:lvl>
    <w:lvl w:ilvl="5" w:tplc="FA86A67E">
      <w:start w:val="1"/>
      <w:numFmt w:val="bullet"/>
      <w:lvlText w:val=""/>
      <w:lvlJc w:val="left"/>
      <w:pPr>
        <w:ind w:left="720" w:hanging="360"/>
      </w:pPr>
      <w:rPr>
        <w:rFonts w:ascii="Symbol" w:hAnsi="Symbol"/>
      </w:rPr>
    </w:lvl>
    <w:lvl w:ilvl="6" w:tplc="AA4CD4E6">
      <w:start w:val="1"/>
      <w:numFmt w:val="bullet"/>
      <w:lvlText w:val=""/>
      <w:lvlJc w:val="left"/>
      <w:pPr>
        <w:ind w:left="720" w:hanging="360"/>
      </w:pPr>
      <w:rPr>
        <w:rFonts w:ascii="Symbol" w:hAnsi="Symbol"/>
      </w:rPr>
    </w:lvl>
    <w:lvl w:ilvl="7" w:tplc="078E1570">
      <w:start w:val="1"/>
      <w:numFmt w:val="bullet"/>
      <w:lvlText w:val=""/>
      <w:lvlJc w:val="left"/>
      <w:pPr>
        <w:ind w:left="720" w:hanging="360"/>
      </w:pPr>
      <w:rPr>
        <w:rFonts w:ascii="Symbol" w:hAnsi="Symbol"/>
      </w:rPr>
    </w:lvl>
    <w:lvl w:ilvl="8" w:tplc="B38A48C2">
      <w:start w:val="1"/>
      <w:numFmt w:val="bullet"/>
      <w:lvlText w:val=""/>
      <w:lvlJc w:val="left"/>
      <w:pPr>
        <w:ind w:left="720" w:hanging="360"/>
      </w:pPr>
      <w:rPr>
        <w:rFonts w:ascii="Symbol" w:hAnsi="Symbol"/>
      </w:rPr>
    </w:lvl>
  </w:abstractNum>
  <w:abstractNum w:abstractNumId="22" w15:restartNumberingAfterBreak="0">
    <w:nsid w:val="744E28CB"/>
    <w:multiLevelType w:val="hybridMultilevel"/>
    <w:tmpl w:val="67F6E264"/>
    <w:lvl w:ilvl="0" w:tplc="B53080D8">
      <w:start w:val="1"/>
      <w:numFmt w:val="bullet"/>
      <w:lvlText w:val=""/>
      <w:lvlJc w:val="left"/>
      <w:pPr>
        <w:ind w:left="720" w:hanging="360"/>
      </w:pPr>
      <w:rPr>
        <w:rFonts w:ascii="Symbol" w:hAnsi="Symbol"/>
      </w:rPr>
    </w:lvl>
    <w:lvl w:ilvl="1" w:tplc="74E2602E">
      <w:start w:val="1"/>
      <w:numFmt w:val="bullet"/>
      <w:lvlText w:val=""/>
      <w:lvlJc w:val="left"/>
      <w:pPr>
        <w:ind w:left="720" w:hanging="360"/>
      </w:pPr>
      <w:rPr>
        <w:rFonts w:ascii="Symbol" w:hAnsi="Symbol"/>
      </w:rPr>
    </w:lvl>
    <w:lvl w:ilvl="2" w:tplc="5C1AE7EA">
      <w:start w:val="1"/>
      <w:numFmt w:val="bullet"/>
      <w:lvlText w:val=""/>
      <w:lvlJc w:val="left"/>
      <w:pPr>
        <w:ind w:left="720" w:hanging="360"/>
      </w:pPr>
      <w:rPr>
        <w:rFonts w:ascii="Symbol" w:hAnsi="Symbol"/>
      </w:rPr>
    </w:lvl>
    <w:lvl w:ilvl="3" w:tplc="7ED8B944">
      <w:start w:val="1"/>
      <w:numFmt w:val="bullet"/>
      <w:lvlText w:val=""/>
      <w:lvlJc w:val="left"/>
      <w:pPr>
        <w:ind w:left="720" w:hanging="360"/>
      </w:pPr>
      <w:rPr>
        <w:rFonts w:ascii="Symbol" w:hAnsi="Symbol"/>
      </w:rPr>
    </w:lvl>
    <w:lvl w:ilvl="4" w:tplc="DF7AE53E">
      <w:start w:val="1"/>
      <w:numFmt w:val="bullet"/>
      <w:lvlText w:val=""/>
      <w:lvlJc w:val="left"/>
      <w:pPr>
        <w:ind w:left="720" w:hanging="360"/>
      </w:pPr>
      <w:rPr>
        <w:rFonts w:ascii="Symbol" w:hAnsi="Symbol"/>
      </w:rPr>
    </w:lvl>
    <w:lvl w:ilvl="5" w:tplc="1EA058E2">
      <w:start w:val="1"/>
      <w:numFmt w:val="bullet"/>
      <w:lvlText w:val=""/>
      <w:lvlJc w:val="left"/>
      <w:pPr>
        <w:ind w:left="720" w:hanging="360"/>
      </w:pPr>
      <w:rPr>
        <w:rFonts w:ascii="Symbol" w:hAnsi="Symbol"/>
      </w:rPr>
    </w:lvl>
    <w:lvl w:ilvl="6" w:tplc="6E2AC18C">
      <w:start w:val="1"/>
      <w:numFmt w:val="bullet"/>
      <w:lvlText w:val=""/>
      <w:lvlJc w:val="left"/>
      <w:pPr>
        <w:ind w:left="720" w:hanging="360"/>
      </w:pPr>
      <w:rPr>
        <w:rFonts w:ascii="Symbol" w:hAnsi="Symbol"/>
      </w:rPr>
    </w:lvl>
    <w:lvl w:ilvl="7" w:tplc="9F8E9EB8">
      <w:start w:val="1"/>
      <w:numFmt w:val="bullet"/>
      <w:lvlText w:val=""/>
      <w:lvlJc w:val="left"/>
      <w:pPr>
        <w:ind w:left="720" w:hanging="360"/>
      </w:pPr>
      <w:rPr>
        <w:rFonts w:ascii="Symbol" w:hAnsi="Symbol"/>
      </w:rPr>
    </w:lvl>
    <w:lvl w:ilvl="8" w:tplc="94C61888">
      <w:start w:val="1"/>
      <w:numFmt w:val="bullet"/>
      <w:lvlText w:val=""/>
      <w:lvlJc w:val="left"/>
      <w:pPr>
        <w:ind w:left="720" w:hanging="360"/>
      </w:pPr>
      <w:rPr>
        <w:rFonts w:ascii="Symbol" w:hAnsi="Symbol"/>
      </w:rPr>
    </w:lvl>
  </w:abstractNum>
  <w:abstractNum w:abstractNumId="23" w15:restartNumberingAfterBreak="0">
    <w:nsid w:val="769C11A0"/>
    <w:multiLevelType w:val="hybridMultilevel"/>
    <w:tmpl w:val="97C016B6"/>
    <w:lvl w:ilvl="0" w:tplc="C9381FF0">
      <w:start w:val="1"/>
      <w:numFmt w:val="bullet"/>
      <w:lvlText w:val=""/>
      <w:lvlJc w:val="left"/>
      <w:pPr>
        <w:ind w:left="720" w:hanging="360"/>
      </w:pPr>
      <w:rPr>
        <w:rFonts w:ascii="Symbol" w:hAnsi="Symbol"/>
      </w:rPr>
    </w:lvl>
    <w:lvl w:ilvl="1" w:tplc="A694F0E4">
      <w:start w:val="1"/>
      <w:numFmt w:val="bullet"/>
      <w:lvlText w:val=""/>
      <w:lvlJc w:val="left"/>
      <w:pPr>
        <w:ind w:left="720" w:hanging="360"/>
      </w:pPr>
      <w:rPr>
        <w:rFonts w:ascii="Symbol" w:hAnsi="Symbol"/>
      </w:rPr>
    </w:lvl>
    <w:lvl w:ilvl="2" w:tplc="F118CC9C">
      <w:start w:val="1"/>
      <w:numFmt w:val="bullet"/>
      <w:lvlText w:val=""/>
      <w:lvlJc w:val="left"/>
      <w:pPr>
        <w:ind w:left="720" w:hanging="360"/>
      </w:pPr>
      <w:rPr>
        <w:rFonts w:ascii="Symbol" w:hAnsi="Symbol"/>
      </w:rPr>
    </w:lvl>
    <w:lvl w:ilvl="3" w:tplc="29A4FAFC">
      <w:start w:val="1"/>
      <w:numFmt w:val="bullet"/>
      <w:lvlText w:val=""/>
      <w:lvlJc w:val="left"/>
      <w:pPr>
        <w:ind w:left="720" w:hanging="360"/>
      </w:pPr>
      <w:rPr>
        <w:rFonts w:ascii="Symbol" w:hAnsi="Symbol"/>
      </w:rPr>
    </w:lvl>
    <w:lvl w:ilvl="4" w:tplc="4882F6B0">
      <w:start w:val="1"/>
      <w:numFmt w:val="bullet"/>
      <w:lvlText w:val=""/>
      <w:lvlJc w:val="left"/>
      <w:pPr>
        <w:ind w:left="720" w:hanging="360"/>
      </w:pPr>
      <w:rPr>
        <w:rFonts w:ascii="Symbol" w:hAnsi="Symbol"/>
      </w:rPr>
    </w:lvl>
    <w:lvl w:ilvl="5" w:tplc="6E702070">
      <w:start w:val="1"/>
      <w:numFmt w:val="bullet"/>
      <w:lvlText w:val=""/>
      <w:lvlJc w:val="left"/>
      <w:pPr>
        <w:ind w:left="720" w:hanging="360"/>
      </w:pPr>
      <w:rPr>
        <w:rFonts w:ascii="Symbol" w:hAnsi="Symbol"/>
      </w:rPr>
    </w:lvl>
    <w:lvl w:ilvl="6" w:tplc="F23EBEFC">
      <w:start w:val="1"/>
      <w:numFmt w:val="bullet"/>
      <w:lvlText w:val=""/>
      <w:lvlJc w:val="left"/>
      <w:pPr>
        <w:ind w:left="720" w:hanging="360"/>
      </w:pPr>
      <w:rPr>
        <w:rFonts w:ascii="Symbol" w:hAnsi="Symbol"/>
      </w:rPr>
    </w:lvl>
    <w:lvl w:ilvl="7" w:tplc="39D02A66">
      <w:start w:val="1"/>
      <w:numFmt w:val="bullet"/>
      <w:lvlText w:val=""/>
      <w:lvlJc w:val="left"/>
      <w:pPr>
        <w:ind w:left="720" w:hanging="360"/>
      </w:pPr>
      <w:rPr>
        <w:rFonts w:ascii="Symbol" w:hAnsi="Symbol"/>
      </w:rPr>
    </w:lvl>
    <w:lvl w:ilvl="8" w:tplc="04F468A8">
      <w:start w:val="1"/>
      <w:numFmt w:val="bullet"/>
      <w:lvlText w:val=""/>
      <w:lvlJc w:val="left"/>
      <w:pPr>
        <w:ind w:left="720" w:hanging="360"/>
      </w:pPr>
      <w:rPr>
        <w:rFonts w:ascii="Symbol" w:hAnsi="Symbol"/>
      </w:rPr>
    </w:lvl>
  </w:abstractNum>
  <w:abstractNum w:abstractNumId="24" w15:restartNumberingAfterBreak="0">
    <w:nsid w:val="7A4A45E4"/>
    <w:multiLevelType w:val="hybridMultilevel"/>
    <w:tmpl w:val="DD26A346"/>
    <w:lvl w:ilvl="0" w:tplc="1C96176E">
      <w:start w:val="1"/>
      <w:numFmt w:val="bullet"/>
      <w:lvlText w:val=""/>
      <w:lvlJc w:val="left"/>
      <w:pPr>
        <w:ind w:left="720" w:hanging="360"/>
      </w:pPr>
      <w:rPr>
        <w:rFonts w:ascii="Symbol" w:hAnsi="Symbol"/>
      </w:rPr>
    </w:lvl>
    <w:lvl w:ilvl="1" w:tplc="4D4CAB6C">
      <w:start w:val="1"/>
      <w:numFmt w:val="bullet"/>
      <w:lvlText w:val=""/>
      <w:lvlJc w:val="left"/>
      <w:pPr>
        <w:ind w:left="720" w:hanging="360"/>
      </w:pPr>
      <w:rPr>
        <w:rFonts w:ascii="Symbol" w:hAnsi="Symbol"/>
      </w:rPr>
    </w:lvl>
    <w:lvl w:ilvl="2" w:tplc="B7FE34A6">
      <w:start w:val="1"/>
      <w:numFmt w:val="bullet"/>
      <w:lvlText w:val=""/>
      <w:lvlJc w:val="left"/>
      <w:pPr>
        <w:ind w:left="720" w:hanging="360"/>
      </w:pPr>
      <w:rPr>
        <w:rFonts w:ascii="Symbol" w:hAnsi="Symbol"/>
      </w:rPr>
    </w:lvl>
    <w:lvl w:ilvl="3" w:tplc="0CB83946">
      <w:start w:val="1"/>
      <w:numFmt w:val="bullet"/>
      <w:lvlText w:val=""/>
      <w:lvlJc w:val="left"/>
      <w:pPr>
        <w:ind w:left="720" w:hanging="360"/>
      </w:pPr>
      <w:rPr>
        <w:rFonts w:ascii="Symbol" w:hAnsi="Symbol"/>
      </w:rPr>
    </w:lvl>
    <w:lvl w:ilvl="4" w:tplc="9C1EC3C4">
      <w:start w:val="1"/>
      <w:numFmt w:val="bullet"/>
      <w:lvlText w:val=""/>
      <w:lvlJc w:val="left"/>
      <w:pPr>
        <w:ind w:left="720" w:hanging="360"/>
      </w:pPr>
      <w:rPr>
        <w:rFonts w:ascii="Symbol" w:hAnsi="Symbol"/>
      </w:rPr>
    </w:lvl>
    <w:lvl w:ilvl="5" w:tplc="EA6A8390">
      <w:start w:val="1"/>
      <w:numFmt w:val="bullet"/>
      <w:lvlText w:val=""/>
      <w:lvlJc w:val="left"/>
      <w:pPr>
        <w:ind w:left="720" w:hanging="360"/>
      </w:pPr>
      <w:rPr>
        <w:rFonts w:ascii="Symbol" w:hAnsi="Symbol"/>
      </w:rPr>
    </w:lvl>
    <w:lvl w:ilvl="6" w:tplc="AD02BCF6">
      <w:start w:val="1"/>
      <w:numFmt w:val="bullet"/>
      <w:lvlText w:val=""/>
      <w:lvlJc w:val="left"/>
      <w:pPr>
        <w:ind w:left="720" w:hanging="360"/>
      </w:pPr>
      <w:rPr>
        <w:rFonts w:ascii="Symbol" w:hAnsi="Symbol"/>
      </w:rPr>
    </w:lvl>
    <w:lvl w:ilvl="7" w:tplc="BB4CF1FC">
      <w:start w:val="1"/>
      <w:numFmt w:val="bullet"/>
      <w:lvlText w:val=""/>
      <w:lvlJc w:val="left"/>
      <w:pPr>
        <w:ind w:left="720" w:hanging="360"/>
      </w:pPr>
      <w:rPr>
        <w:rFonts w:ascii="Symbol" w:hAnsi="Symbol"/>
      </w:rPr>
    </w:lvl>
    <w:lvl w:ilvl="8" w:tplc="DE88C1C2">
      <w:start w:val="1"/>
      <w:numFmt w:val="bullet"/>
      <w:lvlText w:val=""/>
      <w:lvlJc w:val="left"/>
      <w:pPr>
        <w:ind w:left="720" w:hanging="360"/>
      </w:pPr>
      <w:rPr>
        <w:rFonts w:ascii="Symbol" w:hAnsi="Symbol"/>
      </w:rPr>
    </w:lvl>
  </w:abstractNum>
  <w:abstractNum w:abstractNumId="25" w15:restartNumberingAfterBreak="0">
    <w:nsid w:val="7B5B15C9"/>
    <w:multiLevelType w:val="hybridMultilevel"/>
    <w:tmpl w:val="E3302654"/>
    <w:lvl w:ilvl="0" w:tplc="E056EC56">
      <w:start w:val="1"/>
      <w:numFmt w:val="bullet"/>
      <w:lvlText w:val=""/>
      <w:lvlJc w:val="left"/>
      <w:pPr>
        <w:ind w:left="720" w:hanging="360"/>
      </w:pPr>
      <w:rPr>
        <w:rFonts w:ascii="Symbol" w:hAnsi="Symbol"/>
      </w:rPr>
    </w:lvl>
    <w:lvl w:ilvl="1" w:tplc="5B1E01B0">
      <w:start w:val="1"/>
      <w:numFmt w:val="bullet"/>
      <w:lvlText w:val=""/>
      <w:lvlJc w:val="left"/>
      <w:pPr>
        <w:ind w:left="720" w:hanging="360"/>
      </w:pPr>
      <w:rPr>
        <w:rFonts w:ascii="Symbol" w:hAnsi="Symbol"/>
      </w:rPr>
    </w:lvl>
    <w:lvl w:ilvl="2" w:tplc="F39EA85E">
      <w:start w:val="1"/>
      <w:numFmt w:val="bullet"/>
      <w:lvlText w:val=""/>
      <w:lvlJc w:val="left"/>
      <w:pPr>
        <w:ind w:left="720" w:hanging="360"/>
      </w:pPr>
      <w:rPr>
        <w:rFonts w:ascii="Symbol" w:hAnsi="Symbol"/>
      </w:rPr>
    </w:lvl>
    <w:lvl w:ilvl="3" w:tplc="AEFA4B00">
      <w:start w:val="1"/>
      <w:numFmt w:val="bullet"/>
      <w:lvlText w:val=""/>
      <w:lvlJc w:val="left"/>
      <w:pPr>
        <w:ind w:left="720" w:hanging="360"/>
      </w:pPr>
      <w:rPr>
        <w:rFonts w:ascii="Symbol" w:hAnsi="Symbol"/>
      </w:rPr>
    </w:lvl>
    <w:lvl w:ilvl="4" w:tplc="B18AB13C">
      <w:start w:val="1"/>
      <w:numFmt w:val="bullet"/>
      <w:lvlText w:val=""/>
      <w:lvlJc w:val="left"/>
      <w:pPr>
        <w:ind w:left="720" w:hanging="360"/>
      </w:pPr>
      <w:rPr>
        <w:rFonts w:ascii="Symbol" w:hAnsi="Symbol"/>
      </w:rPr>
    </w:lvl>
    <w:lvl w:ilvl="5" w:tplc="020E4C52">
      <w:start w:val="1"/>
      <w:numFmt w:val="bullet"/>
      <w:lvlText w:val=""/>
      <w:lvlJc w:val="left"/>
      <w:pPr>
        <w:ind w:left="720" w:hanging="360"/>
      </w:pPr>
      <w:rPr>
        <w:rFonts w:ascii="Symbol" w:hAnsi="Symbol"/>
      </w:rPr>
    </w:lvl>
    <w:lvl w:ilvl="6" w:tplc="649E8DBA">
      <w:start w:val="1"/>
      <w:numFmt w:val="bullet"/>
      <w:lvlText w:val=""/>
      <w:lvlJc w:val="left"/>
      <w:pPr>
        <w:ind w:left="720" w:hanging="360"/>
      </w:pPr>
      <w:rPr>
        <w:rFonts w:ascii="Symbol" w:hAnsi="Symbol"/>
      </w:rPr>
    </w:lvl>
    <w:lvl w:ilvl="7" w:tplc="A90257AA">
      <w:start w:val="1"/>
      <w:numFmt w:val="bullet"/>
      <w:lvlText w:val=""/>
      <w:lvlJc w:val="left"/>
      <w:pPr>
        <w:ind w:left="720" w:hanging="360"/>
      </w:pPr>
      <w:rPr>
        <w:rFonts w:ascii="Symbol" w:hAnsi="Symbol"/>
      </w:rPr>
    </w:lvl>
    <w:lvl w:ilvl="8" w:tplc="95B81E2E">
      <w:start w:val="1"/>
      <w:numFmt w:val="bullet"/>
      <w:lvlText w:val=""/>
      <w:lvlJc w:val="left"/>
      <w:pPr>
        <w:ind w:left="720" w:hanging="360"/>
      </w:pPr>
      <w:rPr>
        <w:rFonts w:ascii="Symbol" w:hAnsi="Symbol"/>
      </w:rPr>
    </w:lvl>
  </w:abstractNum>
  <w:num w:numId="1" w16cid:durableId="1628315290">
    <w:abstractNumId w:val="18"/>
  </w:num>
  <w:num w:numId="2" w16cid:durableId="2122609802">
    <w:abstractNumId w:val="0"/>
  </w:num>
  <w:num w:numId="3" w16cid:durableId="1442066057">
    <w:abstractNumId w:val="24"/>
  </w:num>
  <w:num w:numId="4" w16cid:durableId="392196386">
    <w:abstractNumId w:val="3"/>
  </w:num>
  <w:num w:numId="5" w16cid:durableId="1518614382">
    <w:abstractNumId w:val="4"/>
  </w:num>
  <w:num w:numId="6" w16cid:durableId="1356928596">
    <w:abstractNumId w:val="17"/>
  </w:num>
  <w:num w:numId="7" w16cid:durableId="2117409272">
    <w:abstractNumId w:val="8"/>
  </w:num>
  <w:num w:numId="8" w16cid:durableId="296841983">
    <w:abstractNumId w:val="25"/>
  </w:num>
  <w:num w:numId="9" w16cid:durableId="853034766">
    <w:abstractNumId w:val="22"/>
  </w:num>
  <w:num w:numId="10" w16cid:durableId="967129469">
    <w:abstractNumId w:val="12"/>
  </w:num>
  <w:num w:numId="11" w16cid:durableId="500856189">
    <w:abstractNumId w:val="2"/>
  </w:num>
  <w:num w:numId="12" w16cid:durableId="1787657630">
    <w:abstractNumId w:val="5"/>
  </w:num>
  <w:num w:numId="13" w16cid:durableId="38864032">
    <w:abstractNumId w:val="15"/>
  </w:num>
  <w:num w:numId="14" w16cid:durableId="920020368">
    <w:abstractNumId w:val="6"/>
  </w:num>
  <w:num w:numId="15" w16cid:durableId="2118599893">
    <w:abstractNumId w:val="7"/>
  </w:num>
  <w:num w:numId="16" w16cid:durableId="936249586">
    <w:abstractNumId w:val="23"/>
  </w:num>
  <w:num w:numId="17" w16cid:durableId="41953370">
    <w:abstractNumId w:val="19"/>
  </w:num>
  <w:num w:numId="18" w16cid:durableId="1225216634">
    <w:abstractNumId w:val="16"/>
  </w:num>
  <w:num w:numId="19" w16cid:durableId="423961176">
    <w:abstractNumId w:val="20"/>
  </w:num>
  <w:num w:numId="20" w16cid:durableId="2019192395">
    <w:abstractNumId w:val="14"/>
  </w:num>
  <w:num w:numId="21" w16cid:durableId="81340043">
    <w:abstractNumId w:val="10"/>
  </w:num>
  <w:num w:numId="22" w16cid:durableId="1451893514">
    <w:abstractNumId w:val="11"/>
  </w:num>
  <w:num w:numId="23" w16cid:durableId="136534185">
    <w:abstractNumId w:val="13"/>
  </w:num>
  <w:num w:numId="24" w16cid:durableId="1119296504">
    <w:abstractNumId w:val="9"/>
  </w:num>
  <w:num w:numId="25" w16cid:durableId="1711954469">
    <w:abstractNumId w:val="21"/>
  </w:num>
  <w:num w:numId="26" w16cid:durableId="442576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fa-Alla M.D.">
    <w15:presenceInfo w15:providerId="Windows Live" w15:userId="3b4484c21a9e4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57"/>
    <w:rsid w:val="00031339"/>
    <w:rsid w:val="00046B36"/>
    <w:rsid w:val="00055385"/>
    <w:rsid w:val="00060D9E"/>
    <w:rsid w:val="000B4215"/>
    <w:rsid w:val="000C179A"/>
    <w:rsid w:val="000E7393"/>
    <w:rsid w:val="00121C64"/>
    <w:rsid w:val="0016571F"/>
    <w:rsid w:val="00172675"/>
    <w:rsid w:val="00176510"/>
    <w:rsid w:val="0019178A"/>
    <w:rsid w:val="00195DF7"/>
    <w:rsid w:val="001D00DE"/>
    <w:rsid w:val="001F2E7C"/>
    <w:rsid w:val="00205174"/>
    <w:rsid w:val="00232C4E"/>
    <w:rsid w:val="00252FC5"/>
    <w:rsid w:val="00255AEA"/>
    <w:rsid w:val="00256E66"/>
    <w:rsid w:val="00262C44"/>
    <w:rsid w:val="00297966"/>
    <w:rsid w:val="002C1D68"/>
    <w:rsid w:val="002D33F3"/>
    <w:rsid w:val="002E6088"/>
    <w:rsid w:val="003020B2"/>
    <w:rsid w:val="00336913"/>
    <w:rsid w:val="00343F4B"/>
    <w:rsid w:val="0037566D"/>
    <w:rsid w:val="003976B9"/>
    <w:rsid w:val="003A2675"/>
    <w:rsid w:val="003A4EFF"/>
    <w:rsid w:val="003B0E33"/>
    <w:rsid w:val="003C702D"/>
    <w:rsid w:val="003E4A5D"/>
    <w:rsid w:val="003F0B83"/>
    <w:rsid w:val="00401C57"/>
    <w:rsid w:val="00427433"/>
    <w:rsid w:val="0044297E"/>
    <w:rsid w:val="004624CF"/>
    <w:rsid w:val="00487D2F"/>
    <w:rsid w:val="004A3804"/>
    <w:rsid w:val="004B1103"/>
    <w:rsid w:val="004E7B7B"/>
    <w:rsid w:val="00520D93"/>
    <w:rsid w:val="0053191C"/>
    <w:rsid w:val="00557BDD"/>
    <w:rsid w:val="00561D44"/>
    <w:rsid w:val="00562065"/>
    <w:rsid w:val="00575E91"/>
    <w:rsid w:val="00590CFB"/>
    <w:rsid w:val="005C450D"/>
    <w:rsid w:val="00611F0E"/>
    <w:rsid w:val="006150EF"/>
    <w:rsid w:val="00646959"/>
    <w:rsid w:val="00673CEE"/>
    <w:rsid w:val="006A1DBB"/>
    <w:rsid w:val="006C6B69"/>
    <w:rsid w:val="006F51D7"/>
    <w:rsid w:val="00762C05"/>
    <w:rsid w:val="007744F7"/>
    <w:rsid w:val="00792F8C"/>
    <w:rsid w:val="007976ED"/>
    <w:rsid w:val="007B33A6"/>
    <w:rsid w:val="00823731"/>
    <w:rsid w:val="008255D0"/>
    <w:rsid w:val="008456C7"/>
    <w:rsid w:val="00851F9B"/>
    <w:rsid w:val="00855A62"/>
    <w:rsid w:val="0088380D"/>
    <w:rsid w:val="00893E64"/>
    <w:rsid w:val="008A3C5A"/>
    <w:rsid w:val="008D61A4"/>
    <w:rsid w:val="008F191C"/>
    <w:rsid w:val="008F26DA"/>
    <w:rsid w:val="00924158"/>
    <w:rsid w:val="009257EC"/>
    <w:rsid w:val="00932BCB"/>
    <w:rsid w:val="00934081"/>
    <w:rsid w:val="00947F8C"/>
    <w:rsid w:val="009516CD"/>
    <w:rsid w:val="0097044B"/>
    <w:rsid w:val="009741B3"/>
    <w:rsid w:val="0099022B"/>
    <w:rsid w:val="009C5C06"/>
    <w:rsid w:val="009D5C78"/>
    <w:rsid w:val="00A123A5"/>
    <w:rsid w:val="00A2529C"/>
    <w:rsid w:val="00A905BD"/>
    <w:rsid w:val="00A93E78"/>
    <w:rsid w:val="00AC1836"/>
    <w:rsid w:val="00AC2D65"/>
    <w:rsid w:val="00AD12EF"/>
    <w:rsid w:val="00AE2372"/>
    <w:rsid w:val="00B10D06"/>
    <w:rsid w:val="00B254C5"/>
    <w:rsid w:val="00B750AC"/>
    <w:rsid w:val="00B92DCE"/>
    <w:rsid w:val="00BB0B82"/>
    <w:rsid w:val="00BB41E2"/>
    <w:rsid w:val="00BB591D"/>
    <w:rsid w:val="00BD1DED"/>
    <w:rsid w:val="00C40387"/>
    <w:rsid w:val="00C92DEE"/>
    <w:rsid w:val="00CB27EA"/>
    <w:rsid w:val="00CC4451"/>
    <w:rsid w:val="00CD45F3"/>
    <w:rsid w:val="00CF12B3"/>
    <w:rsid w:val="00D526F7"/>
    <w:rsid w:val="00D52FC0"/>
    <w:rsid w:val="00D54042"/>
    <w:rsid w:val="00D546E3"/>
    <w:rsid w:val="00D5597C"/>
    <w:rsid w:val="00D972CF"/>
    <w:rsid w:val="00DC6612"/>
    <w:rsid w:val="00DD3773"/>
    <w:rsid w:val="00DD5098"/>
    <w:rsid w:val="00DE1BB3"/>
    <w:rsid w:val="00E02B37"/>
    <w:rsid w:val="00E0333E"/>
    <w:rsid w:val="00E04C78"/>
    <w:rsid w:val="00E24796"/>
    <w:rsid w:val="00E511FD"/>
    <w:rsid w:val="00E56A82"/>
    <w:rsid w:val="00E74484"/>
    <w:rsid w:val="00EB3436"/>
    <w:rsid w:val="00EC044E"/>
    <w:rsid w:val="00EE697C"/>
    <w:rsid w:val="00EF0156"/>
    <w:rsid w:val="00F01B28"/>
    <w:rsid w:val="00F0228B"/>
    <w:rsid w:val="00F02657"/>
    <w:rsid w:val="00F0735F"/>
    <w:rsid w:val="00F11451"/>
    <w:rsid w:val="00F27476"/>
    <w:rsid w:val="00F4692C"/>
    <w:rsid w:val="00F56137"/>
    <w:rsid w:val="00F56EDD"/>
    <w:rsid w:val="00FA0CEB"/>
    <w:rsid w:val="00FA2D23"/>
    <w:rsid w:val="00FC7267"/>
    <w:rsid w:val="00FE1FB2"/>
    <w:rsid w:val="00FE6E8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42584"/>
  <w15:chartTrackingRefBased/>
  <w15:docId w15:val="{5AB912D6-365D-42C1-8AEB-EAF56660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0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02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657"/>
    <w:rPr>
      <w:rFonts w:eastAsiaTheme="majorEastAsia" w:cstheme="majorBidi"/>
      <w:color w:val="272727" w:themeColor="text1" w:themeTint="D8"/>
    </w:rPr>
  </w:style>
  <w:style w:type="paragraph" w:styleId="Title">
    <w:name w:val="Title"/>
    <w:basedOn w:val="Normal"/>
    <w:next w:val="Normal"/>
    <w:link w:val="TitleChar"/>
    <w:uiPriority w:val="10"/>
    <w:qFormat/>
    <w:rsid w:val="00F02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657"/>
    <w:pPr>
      <w:spacing w:before="160"/>
      <w:jc w:val="center"/>
    </w:pPr>
    <w:rPr>
      <w:i/>
      <w:iCs/>
      <w:color w:val="404040" w:themeColor="text1" w:themeTint="BF"/>
    </w:rPr>
  </w:style>
  <w:style w:type="character" w:customStyle="1" w:styleId="QuoteChar">
    <w:name w:val="Quote Char"/>
    <w:basedOn w:val="DefaultParagraphFont"/>
    <w:link w:val="Quote"/>
    <w:uiPriority w:val="29"/>
    <w:rsid w:val="00F02657"/>
    <w:rPr>
      <w:i/>
      <w:iCs/>
      <w:color w:val="404040" w:themeColor="text1" w:themeTint="BF"/>
    </w:rPr>
  </w:style>
  <w:style w:type="paragraph" w:styleId="ListParagraph">
    <w:name w:val="List Paragraph"/>
    <w:basedOn w:val="Normal"/>
    <w:uiPriority w:val="34"/>
    <w:qFormat/>
    <w:rsid w:val="00F02657"/>
    <w:pPr>
      <w:ind w:left="720"/>
      <w:contextualSpacing/>
    </w:pPr>
  </w:style>
  <w:style w:type="character" w:styleId="IntenseEmphasis">
    <w:name w:val="Intense Emphasis"/>
    <w:basedOn w:val="DefaultParagraphFont"/>
    <w:uiPriority w:val="21"/>
    <w:qFormat/>
    <w:rsid w:val="00F02657"/>
    <w:rPr>
      <w:i/>
      <w:iCs/>
      <w:color w:val="2F5496" w:themeColor="accent1" w:themeShade="BF"/>
    </w:rPr>
  </w:style>
  <w:style w:type="paragraph" w:styleId="IntenseQuote">
    <w:name w:val="Intense Quote"/>
    <w:basedOn w:val="Normal"/>
    <w:next w:val="Normal"/>
    <w:link w:val="IntenseQuoteChar"/>
    <w:uiPriority w:val="30"/>
    <w:qFormat/>
    <w:rsid w:val="00F02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657"/>
    <w:rPr>
      <w:i/>
      <w:iCs/>
      <w:color w:val="2F5496" w:themeColor="accent1" w:themeShade="BF"/>
    </w:rPr>
  </w:style>
  <w:style w:type="character" w:styleId="IntenseReference">
    <w:name w:val="Intense Reference"/>
    <w:basedOn w:val="DefaultParagraphFont"/>
    <w:uiPriority w:val="32"/>
    <w:qFormat/>
    <w:rsid w:val="00F02657"/>
    <w:rPr>
      <w:b/>
      <w:bCs/>
      <w:smallCaps/>
      <w:color w:val="2F5496" w:themeColor="accent1" w:themeShade="BF"/>
      <w:spacing w:val="5"/>
    </w:rPr>
  </w:style>
  <w:style w:type="table" w:styleId="TableGrid">
    <w:name w:val="Table Grid"/>
    <w:basedOn w:val="TableNormal"/>
    <w:uiPriority w:val="39"/>
    <w:rsid w:val="00762C05"/>
    <w:pPr>
      <w:spacing w:after="0" w:line="240" w:lineRule="auto"/>
    </w:pPr>
    <w:rPr>
      <w:rFonts w:eastAsiaTheme="minorEastAsia"/>
      <w:kern w:val="0"/>
      <w:sz w:val="22"/>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E6088"/>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6C6B69"/>
    <w:rPr>
      <w:color w:val="0563C1" w:themeColor="hyperlink"/>
      <w:u w:val="single"/>
    </w:rPr>
  </w:style>
  <w:style w:type="character" w:styleId="UnresolvedMention">
    <w:name w:val="Unresolved Mention"/>
    <w:basedOn w:val="DefaultParagraphFont"/>
    <w:uiPriority w:val="99"/>
    <w:semiHidden/>
    <w:unhideWhenUsed/>
    <w:rsid w:val="006C6B69"/>
    <w:rPr>
      <w:color w:val="605E5C"/>
      <w:shd w:val="clear" w:color="auto" w:fill="E1DFDD"/>
    </w:rPr>
  </w:style>
  <w:style w:type="paragraph" w:styleId="Header">
    <w:name w:val="header"/>
    <w:basedOn w:val="Normal"/>
    <w:link w:val="HeaderChar"/>
    <w:uiPriority w:val="99"/>
    <w:unhideWhenUsed/>
    <w:rsid w:val="0053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1C"/>
    <w:rPr>
      <w:rFonts w:eastAsiaTheme="minorEastAsia"/>
      <w:kern w:val="0"/>
      <w:sz w:val="22"/>
      <w:szCs w:val="22"/>
      <w:lang w:val="en-US"/>
      <w14:ligatures w14:val="none"/>
    </w:rPr>
  </w:style>
  <w:style w:type="paragraph" w:styleId="Footer">
    <w:name w:val="footer"/>
    <w:basedOn w:val="Normal"/>
    <w:link w:val="FooterChar"/>
    <w:uiPriority w:val="99"/>
    <w:unhideWhenUsed/>
    <w:rsid w:val="0053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1C"/>
    <w:rPr>
      <w:rFonts w:eastAsiaTheme="minorEastAsia"/>
      <w:kern w:val="0"/>
      <w:sz w:val="22"/>
      <w:szCs w:val="22"/>
      <w:lang w:val="en-US"/>
      <w14:ligatures w14:val="none"/>
    </w:rPr>
  </w:style>
  <w:style w:type="paragraph" w:styleId="Revision">
    <w:name w:val="Revision"/>
    <w:hidden/>
    <w:uiPriority w:val="99"/>
    <w:semiHidden/>
    <w:rsid w:val="00823731"/>
    <w:pPr>
      <w:spacing w:after="0" w:line="240" w:lineRule="auto"/>
    </w:pPr>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16571F"/>
    <w:rPr>
      <w:sz w:val="16"/>
      <w:szCs w:val="16"/>
    </w:rPr>
  </w:style>
  <w:style w:type="paragraph" w:styleId="CommentText">
    <w:name w:val="annotation text"/>
    <w:basedOn w:val="Normal"/>
    <w:link w:val="CommentTextChar"/>
    <w:uiPriority w:val="99"/>
    <w:unhideWhenUsed/>
    <w:rsid w:val="0016571F"/>
    <w:pPr>
      <w:spacing w:line="240" w:lineRule="auto"/>
    </w:pPr>
    <w:rPr>
      <w:sz w:val="20"/>
      <w:szCs w:val="20"/>
    </w:rPr>
  </w:style>
  <w:style w:type="character" w:customStyle="1" w:styleId="CommentTextChar">
    <w:name w:val="Comment Text Char"/>
    <w:basedOn w:val="DefaultParagraphFont"/>
    <w:link w:val="CommentText"/>
    <w:uiPriority w:val="99"/>
    <w:rsid w:val="0016571F"/>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6571F"/>
    <w:rPr>
      <w:b/>
      <w:bCs/>
    </w:rPr>
  </w:style>
  <w:style w:type="character" w:customStyle="1" w:styleId="CommentSubjectChar">
    <w:name w:val="Comment Subject Char"/>
    <w:basedOn w:val="CommentTextChar"/>
    <w:link w:val="CommentSubject"/>
    <w:uiPriority w:val="99"/>
    <w:semiHidden/>
    <w:rsid w:val="0016571F"/>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doi.org/10.2307/193149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Gond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Figure 1. IVI of forest Iand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Sheet1!$W$82</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61-4FCE-9977-9CEE8CBDAE6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61-4FCE-9977-9CEE8CBDAE6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961-4FCE-9977-9CEE8CBDAE6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961-4FCE-9977-9CEE8CBDAE6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961-4FCE-9977-9CEE8CBDAE6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961-4FCE-9977-9CEE8CBDAE6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961-4FCE-9977-9CEE8CBDAE6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961-4FCE-9977-9CEE8CBDAE6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961-4FCE-9977-9CEE8CBDAE63}"/>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961-4FCE-9977-9CEE8CBDAE6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Sheet1!$V$83:$V$92</c:f>
              <c:strCache>
                <c:ptCount val="10"/>
                <c:pt idx="0">
                  <c:v>Fabaceae (Leguminosae)</c:v>
                </c:pt>
                <c:pt idx="1">
                  <c:v>Ulmaceae</c:v>
                </c:pt>
                <c:pt idx="2">
                  <c:v>Lamiaceae</c:v>
                </c:pt>
                <c:pt idx="3">
                  <c:v>Fabaceae (Leguminosae)</c:v>
                </c:pt>
                <c:pt idx="4">
                  <c:v>Dipterocarpaceae</c:v>
                </c:pt>
                <c:pt idx="5">
                  <c:v>Sapotaceae</c:v>
                </c:pt>
                <c:pt idx="6">
                  <c:v>Moraceae</c:v>
                </c:pt>
                <c:pt idx="7">
                  <c:v>Myrtaceae</c:v>
                </c:pt>
                <c:pt idx="8">
                  <c:v>Combretaceae</c:v>
                </c:pt>
                <c:pt idx="9">
                  <c:v>Myrtaceae</c:v>
                </c:pt>
              </c:strCache>
            </c:strRef>
          </c:cat>
          <c:val>
            <c:numRef>
              <c:f>Sheet1!$W$83:$W$92</c:f>
              <c:numCache>
                <c:formatCode>General</c:formatCode>
                <c:ptCount val="10"/>
                <c:pt idx="0">
                  <c:v>20.100000000000001</c:v>
                </c:pt>
                <c:pt idx="1">
                  <c:v>27.18</c:v>
                </c:pt>
                <c:pt idx="2">
                  <c:v>42.33</c:v>
                </c:pt>
                <c:pt idx="3">
                  <c:v>23.27</c:v>
                </c:pt>
                <c:pt idx="4">
                  <c:v>98.54</c:v>
                </c:pt>
                <c:pt idx="5">
                  <c:v>17.07</c:v>
                </c:pt>
                <c:pt idx="6">
                  <c:v>19.420000000000002</c:v>
                </c:pt>
                <c:pt idx="7">
                  <c:v>18.079999999999998</c:v>
                </c:pt>
                <c:pt idx="8">
                  <c:v>15.59</c:v>
                </c:pt>
                <c:pt idx="9">
                  <c:v>18.600000000000001</c:v>
                </c:pt>
              </c:numCache>
            </c:numRef>
          </c:val>
          <c:extLst>
            <c:ext xmlns:c16="http://schemas.microsoft.com/office/drawing/2014/chart" uri="{C3380CC4-5D6E-409C-BE32-E72D297353CC}">
              <c16:uniqueId val="{00000014-0961-4FCE-9977-9CEE8CBDAE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Figure 2. IVI of Agroforestry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Sheet1!$X$100</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B46-4D74-BA2A-9890FED1BFA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B46-4D74-BA2A-9890FED1BFA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B46-4D74-BA2A-9890FED1BFA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B46-4D74-BA2A-9890FED1BFA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B46-4D74-BA2A-9890FED1BFA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B46-4D74-BA2A-9890FED1BFA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B46-4D74-BA2A-9890FED1BFA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B46-4D74-BA2A-9890FED1BFA1}"/>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B46-4D74-BA2A-9890FED1BFA1}"/>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B46-4D74-BA2A-9890FED1BFA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Sheet1!$W$101:$W$110</c:f>
              <c:strCache>
                <c:ptCount val="10"/>
                <c:pt idx="0">
                  <c:v>Lamiaceae</c:v>
                </c:pt>
                <c:pt idx="1">
                  <c:v>Anacardiaceae</c:v>
                </c:pt>
                <c:pt idx="2">
                  <c:v>Fabaceae (Caesalpinioideae)</c:v>
                </c:pt>
                <c:pt idx="3">
                  <c:v>Annonaceae</c:v>
                </c:pt>
                <c:pt idx="4">
                  <c:v>Fabaceae (Mimosoideae)</c:v>
                </c:pt>
                <c:pt idx="5">
                  <c:v>Myrtaceae</c:v>
                </c:pt>
                <c:pt idx="6">
                  <c:v>Myrtaceae</c:v>
                </c:pt>
                <c:pt idx="7">
                  <c:v>Fabaceae (Faboideae)</c:v>
                </c:pt>
                <c:pt idx="8">
                  <c:v>Meliaceae</c:v>
                </c:pt>
                <c:pt idx="9">
                  <c:v>Caricaceae</c:v>
                </c:pt>
              </c:strCache>
            </c:strRef>
          </c:cat>
          <c:val>
            <c:numRef>
              <c:f>Sheet1!$X$101:$X$110</c:f>
              <c:numCache>
                <c:formatCode>General</c:formatCode>
                <c:ptCount val="10"/>
                <c:pt idx="0">
                  <c:v>95.24</c:v>
                </c:pt>
                <c:pt idx="1">
                  <c:v>19.079999999999998</c:v>
                </c:pt>
                <c:pt idx="2">
                  <c:v>26.68</c:v>
                </c:pt>
                <c:pt idx="3">
                  <c:v>13.38</c:v>
                </c:pt>
                <c:pt idx="4">
                  <c:v>19.12</c:v>
                </c:pt>
                <c:pt idx="5">
                  <c:v>26.68</c:v>
                </c:pt>
                <c:pt idx="6">
                  <c:v>35.85</c:v>
                </c:pt>
                <c:pt idx="7">
                  <c:v>29.77</c:v>
                </c:pt>
                <c:pt idx="8">
                  <c:v>20.64</c:v>
                </c:pt>
                <c:pt idx="9">
                  <c:v>13.38</c:v>
                </c:pt>
              </c:numCache>
            </c:numRef>
          </c:val>
          <c:extLst>
            <c:ext xmlns:c16="http://schemas.microsoft.com/office/drawing/2014/chart" uri="{C3380CC4-5D6E-409C-BE32-E72D297353CC}">
              <c16:uniqueId val="{00000014-0B46-4D74-BA2A-9890FED1BF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Figure 3. IVI of Wetland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Sheet1!$X$115</c:f>
              <c:strCache>
                <c:ptCount val="1"/>
                <c:pt idx="0">
                  <c:v>IVI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A14-4826-8522-5C3B176688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A14-4826-8522-5C3B176688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A14-4826-8522-5C3B176688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A14-4826-8522-5C3B1766889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A14-4826-8522-5C3B1766889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A14-4826-8522-5C3B1766889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A14-4826-8522-5C3B1766889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A14-4826-8522-5C3B1766889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4A14-4826-8522-5C3B1766889B}"/>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4A14-4826-8522-5C3B1766889B}"/>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4A14-4826-8522-5C3B1766889B}"/>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4A14-4826-8522-5C3B176688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Sheet1!$W$116:$W$127</c:f>
              <c:strCache>
                <c:ptCount val="12"/>
                <c:pt idx="0">
                  <c:v>Sapotaceae</c:v>
                </c:pt>
                <c:pt idx="1">
                  <c:v>Cornaceae (sometimes placed in Alangiaceae)</c:v>
                </c:pt>
                <c:pt idx="2">
                  <c:v>Moraceae</c:v>
                </c:pt>
                <c:pt idx="3">
                  <c:v>Fabaceae (Mimosoideae)</c:v>
                </c:pt>
                <c:pt idx="4">
                  <c:v>Fabaceae (Mimosoideae)</c:v>
                </c:pt>
                <c:pt idx="5">
                  <c:v>Combretaceae</c:v>
                </c:pt>
                <c:pt idx="6">
                  <c:v>Anacardiaceae</c:v>
                </c:pt>
                <c:pt idx="7">
                  <c:v>Meliaceae</c:v>
                </c:pt>
                <c:pt idx="8">
                  <c:v>Moraceae</c:v>
                </c:pt>
                <c:pt idx="9">
                  <c:v>Meliaceae</c:v>
                </c:pt>
                <c:pt idx="10">
                  <c:v>Fabaceae (Mimosoideae)</c:v>
                </c:pt>
                <c:pt idx="11">
                  <c:v>Fabaceae (Caesalpinioideae)</c:v>
                </c:pt>
              </c:strCache>
            </c:strRef>
          </c:cat>
          <c:val>
            <c:numRef>
              <c:f>Sheet1!$X$116:$X$127</c:f>
              <c:numCache>
                <c:formatCode>General</c:formatCode>
                <c:ptCount val="12"/>
                <c:pt idx="0">
                  <c:v>23.83</c:v>
                </c:pt>
                <c:pt idx="1">
                  <c:v>19.98</c:v>
                </c:pt>
                <c:pt idx="2">
                  <c:v>39.54</c:v>
                </c:pt>
                <c:pt idx="3">
                  <c:v>17.55</c:v>
                </c:pt>
                <c:pt idx="4">
                  <c:v>14.4</c:v>
                </c:pt>
                <c:pt idx="5">
                  <c:v>53.26</c:v>
                </c:pt>
                <c:pt idx="6">
                  <c:v>12.25</c:v>
                </c:pt>
                <c:pt idx="7">
                  <c:v>10.32</c:v>
                </c:pt>
                <c:pt idx="8">
                  <c:v>22.26</c:v>
                </c:pt>
                <c:pt idx="9">
                  <c:v>21.3</c:v>
                </c:pt>
                <c:pt idx="10">
                  <c:v>20.69</c:v>
                </c:pt>
                <c:pt idx="11">
                  <c:v>45.09</c:v>
                </c:pt>
              </c:numCache>
            </c:numRef>
          </c:val>
          <c:extLst>
            <c:ext xmlns:c16="http://schemas.microsoft.com/office/drawing/2014/chart" uri="{C3380CC4-5D6E-409C-BE32-E72D297353CC}">
              <c16:uniqueId val="{00000018-4A14-4826-8522-5C3B1766889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F615-B5D4-42C0-9074-628DB523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22</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sd130695@gmail.com</dc:creator>
  <cp:keywords/>
  <dc:description/>
  <cp:lastModifiedBy>Dafa-Alla M.D.</cp:lastModifiedBy>
  <cp:revision>103</cp:revision>
  <dcterms:created xsi:type="dcterms:W3CDTF">2026-02-19T14:03:00Z</dcterms:created>
  <dcterms:modified xsi:type="dcterms:W3CDTF">2026-02-21T09:15:00Z</dcterms:modified>
</cp:coreProperties>
</file>