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5210D" w14:textId="6361BB79" w:rsidR="00224B8E" w:rsidRPr="00224B8E" w:rsidRDefault="00224B8E" w:rsidP="00224B8E">
      <w:pPr>
        <w:tabs>
          <w:tab w:val="left" w:pos="851"/>
        </w:tabs>
        <w:spacing w:after="0" w:line="240" w:lineRule="auto"/>
        <w:ind w:right="261"/>
        <w:jc w:val="right"/>
        <w:rPr>
          <w:rFonts w:ascii="Times New Roman" w:hAnsi="Times New Roman" w:cs="Times New Roman"/>
          <w:b/>
          <w:i/>
          <w:sz w:val="32"/>
          <w:szCs w:val="24"/>
          <w:u w:val="single"/>
        </w:rPr>
      </w:pPr>
      <w:bookmarkStart w:id="0" w:name="_Hlk195110347"/>
      <w:bookmarkStart w:id="1" w:name="_Hlk190162289"/>
      <w:r w:rsidRPr="00224B8E">
        <w:rPr>
          <w:rFonts w:ascii="Times New Roman" w:hAnsi="Times New Roman" w:cs="Times New Roman"/>
          <w:b/>
          <w:i/>
          <w:sz w:val="32"/>
          <w:szCs w:val="24"/>
          <w:u w:val="single"/>
        </w:rPr>
        <w:t>Original Research Article</w:t>
      </w:r>
    </w:p>
    <w:p w14:paraId="3762034C" w14:textId="77777777" w:rsidR="00224B8E" w:rsidRDefault="00224B8E" w:rsidP="008D0295">
      <w:pPr>
        <w:tabs>
          <w:tab w:val="left" w:pos="851"/>
        </w:tabs>
        <w:spacing w:after="0" w:line="240" w:lineRule="auto"/>
        <w:ind w:right="261"/>
        <w:jc w:val="center"/>
        <w:rPr>
          <w:rFonts w:ascii="Times New Roman" w:hAnsi="Times New Roman" w:cs="Times New Roman"/>
          <w:b/>
          <w:sz w:val="24"/>
          <w:szCs w:val="24"/>
        </w:rPr>
      </w:pPr>
    </w:p>
    <w:p w14:paraId="587E5C69" w14:textId="24AA6AEF" w:rsidR="008D0295" w:rsidRDefault="008D0295" w:rsidP="008D0295">
      <w:pPr>
        <w:tabs>
          <w:tab w:val="left" w:pos="851"/>
        </w:tabs>
        <w:spacing w:after="0" w:line="240" w:lineRule="auto"/>
        <w:ind w:right="261"/>
        <w:jc w:val="center"/>
        <w:rPr>
          <w:rFonts w:ascii="Times New Roman" w:hAnsi="Times New Roman" w:cs="Times New Roman"/>
          <w:b/>
          <w:color w:val="000000"/>
          <w:sz w:val="24"/>
          <w:szCs w:val="24"/>
        </w:rPr>
      </w:pPr>
      <w:r w:rsidRPr="00B62548">
        <w:rPr>
          <w:rFonts w:ascii="Times New Roman" w:hAnsi="Times New Roman" w:cs="Times New Roman"/>
          <w:b/>
          <w:sz w:val="24"/>
          <w:szCs w:val="24"/>
        </w:rPr>
        <w:t>SURVEY OF INVASIVE SPECIES AMONG THE WEED FLORA IN SELECTED</w:t>
      </w:r>
      <w:r w:rsidRPr="00B62548">
        <w:rPr>
          <w:rFonts w:ascii="Times New Roman" w:hAnsi="Times New Roman" w:cs="Times New Roman"/>
          <w:b/>
          <w:color w:val="000000"/>
          <w:sz w:val="24"/>
          <w:szCs w:val="24"/>
        </w:rPr>
        <w:t xml:space="preserve"> TREE CROP AND FOREST TREE PLANTATIONS IN IBADAN, NIGERIA</w:t>
      </w:r>
      <w:bookmarkEnd w:id="0"/>
    </w:p>
    <w:p w14:paraId="22BB1E2B" w14:textId="77777777" w:rsidR="004E1669" w:rsidRPr="00B62548" w:rsidRDefault="004E1669" w:rsidP="008D0295">
      <w:pPr>
        <w:tabs>
          <w:tab w:val="left" w:pos="851"/>
        </w:tabs>
        <w:spacing w:after="0" w:line="240" w:lineRule="auto"/>
        <w:ind w:right="261"/>
        <w:jc w:val="center"/>
        <w:rPr>
          <w:rFonts w:ascii="Times New Roman" w:hAnsi="Times New Roman" w:cs="Times New Roman"/>
          <w:b/>
          <w:color w:val="000000"/>
          <w:sz w:val="24"/>
          <w:szCs w:val="24"/>
        </w:rPr>
      </w:pPr>
    </w:p>
    <w:p w14:paraId="151FA108" w14:textId="77777777" w:rsidR="002F50BD" w:rsidRDefault="002F50BD" w:rsidP="008D0295">
      <w:pPr>
        <w:spacing w:after="0" w:line="240" w:lineRule="auto"/>
        <w:rPr>
          <w:rFonts w:ascii="Times New Roman" w:hAnsi="Times New Roman" w:cs="Times New Roman"/>
          <w:b/>
          <w:sz w:val="24"/>
          <w:szCs w:val="24"/>
        </w:rPr>
      </w:pPr>
    </w:p>
    <w:p w14:paraId="112ED38C" w14:textId="77777777" w:rsidR="002F50BD" w:rsidRDefault="002F50BD" w:rsidP="008D0295">
      <w:pPr>
        <w:spacing w:after="0" w:line="240" w:lineRule="auto"/>
        <w:rPr>
          <w:rFonts w:ascii="Times New Roman" w:hAnsi="Times New Roman" w:cs="Times New Roman"/>
          <w:b/>
          <w:sz w:val="24"/>
          <w:szCs w:val="24"/>
        </w:rPr>
      </w:pPr>
    </w:p>
    <w:p w14:paraId="69FCE26D" w14:textId="797178A9" w:rsidR="008D0295" w:rsidRPr="00B62548" w:rsidRDefault="008D0295" w:rsidP="008D0295">
      <w:pPr>
        <w:spacing w:after="0" w:line="240" w:lineRule="auto"/>
        <w:rPr>
          <w:rFonts w:ascii="Times New Roman" w:hAnsi="Times New Roman" w:cs="Times New Roman"/>
          <w:b/>
          <w:sz w:val="24"/>
          <w:szCs w:val="24"/>
        </w:rPr>
      </w:pPr>
      <w:commentRangeStart w:id="2"/>
      <w:r w:rsidRPr="00B62548">
        <w:rPr>
          <w:rFonts w:ascii="Times New Roman" w:hAnsi="Times New Roman" w:cs="Times New Roman"/>
          <w:b/>
          <w:sz w:val="24"/>
          <w:szCs w:val="24"/>
        </w:rPr>
        <w:t>Abstract</w:t>
      </w:r>
      <w:commentRangeEnd w:id="2"/>
      <w:r w:rsidR="00C128C8">
        <w:rPr>
          <w:rStyle w:val="CommentReference"/>
        </w:rPr>
        <w:commentReference w:id="2"/>
      </w:r>
    </w:p>
    <w:p w14:paraId="7F921423" w14:textId="77777777" w:rsidR="00954FF3" w:rsidRDefault="008D0295" w:rsidP="008D0295">
      <w:pPr>
        <w:autoSpaceDE w:val="0"/>
        <w:autoSpaceDN w:val="0"/>
        <w:adjustRightInd w:val="0"/>
        <w:spacing w:after="0" w:line="240" w:lineRule="auto"/>
        <w:jc w:val="both"/>
        <w:rPr>
          <w:ins w:id="3" w:author="Shivasankar Acharya" w:date="2026-02-11T10:48:00Z"/>
          <w:rFonts w:ascii="Times New Roman" w:hAnsi="Times New Roman" w:cs="Times New Roman"/>
          <w:sz w:val="24"/>
          <w:szCs w:val="24"/>
        </w:rPr>
      </w:pPr>
      <w:del w:id="4" w:author="Shivasankar Acharya" w:date="2026-02-11T10:41:00Z">
        <w:r w:rsidRPr="00AF3922" w:rsidDel="00954FF3">
          <w:rPr>
            <w:rFonts w:ascii="Times New Roman" w:hAnsi="Times New Roman" w:cs="Times New Roman"/>
            <w:b/>
            <w:bCs/>
            <w:sz w:val="24"/>
            <w:szCs w:val="24"/>
          </w:rPr>
          <w:delText>Background</w:delText>
        </w:r>
        <w:r w:rsidR="00AF3922" w:rsidRPr="00AF3922" w:rsidDel="00954FF3">
          <w:rPr>
            <w:rFonts w:ascii="Times New Roman" w:hAnsi="Times New Roman" w:cs="Times New Roman"/>
            <w:b/>
            <w:bCs/>
            <w:sz w:val="24"/>
            <w:szCs w:val="24"/>
          </w:rPr>
          <w:delText xml:space="preserve"> and Aim of the Study</w:delText>
        </w:r>
        <w:r w:rsidR="00AF3922" w:rsidRPr="00AF3922" w:rsidDel="00954FF3">
          <w:rPr>
            <w:rFonts w:ascii="Times New Roman" w:hAnsi="Times New Roman" w:cs="Times New Roman"/>
            <w:sz w:val="24"/>
            <w:szCs w:val="24"/>
          </w:rPr>
          <w:delText>:</w:delText>
        </w:r>
        <w:r w:rsidR="00AF3922" w:rsidDel="00954FF3">
          <w:rPr>
            <w:rFonts w:ascii="Times New Roman" w:hAnsi="Times New Roman" w:cs="Times New Roman"/>
            <w:sz w:val="24"/>
            <w:szCs w:val="24"/>
          </w:rPr>
          <w:delText xml:space="preserve"> </w:delText>
        </w:r>
      </w:del>
    </w:p>
    <w:p w14:paraId="25875F18" w14:textId="221B8578"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Plant invasions are a worldwide occurrence that have detrimental impacts on the environment. Invasive plant species are now found in protected regions worldwide, with their prevalence surpassing that of free areas. As an emerging issue, monitoring the status of invasive species in tree crops and forest plantations is essential for informed management decisions. This study identified weed species in selected tree crop and forest tree plantations in Ibadan to evaluate the prevalence of invasive weed species within the plant community.</w:t>
      </w:r>
    </w:p>
    <w:p w14:paraId="0DAF0F6F" w14:textId="77777777" w:rsidR="00954FF3" w:rsidRDefault="00AF3922" w:rsidP="008D0295">
      <w:pPr>
        <w:autoSpaceDE w:val="0"/>
        <w:autoSpaceDN w:val="0"/>
        <w:adjustRightInd w:val="0"/>
        <w:spacing w:after="0" w:line="240" w:lineRule="auto"/>
        <w:jc w:val="both"/>
        <w:rPr>
          <w:ins w:id="5" w:author="Shivasankar Acharya" w:date="2026-02-11T10:48:00Z"/>
          <w:rFonts w:ascii="Times New Roman" w:hAnsi="Times New Roman" w:cs="Times New Roman"/>
          <w:sz w:val="24"/>
          <w:szCs w:val="24"/>
        </w:rPr>
      </w:pPr>
      <w:del w:id="6" w:author="Shivasankar Acharya" w:date="2026-02-11T10:44:00Z">
        <w:r w:rsidRPr="00AF3922" w:rsidDel="00954FF3">
          <w:rPr>
            <w:rFonts w:ascii="Times New Roman" w:hAnsi="Times New Roman" w:cs="Times New Roman"/>
            <w:b/>
            <w:bCs/>
            <w:sz w:val="24"/>
            <w:szCs w:val="24"/>
          </w:rPr>
          <w:delText>Data and Methodology</w:delText>
        </w:r>
        <w:r w:rsidDel="00954FF3">
          <w:rPr>
            <w:rFonts w:ascii="Times New Roman" w:hAnsi="Times New Roman" w:cs="Times New Roman"/>
            <w:sz w:val="24"/>
            <w:szCs w:val="24"/>
          </w:rPr>
          <w:delText xml:space="preserve">: </w:delText>
        </w:r>
      </w:del>
    </w:p>
    <w:p w14:paraId="70B46C60" w14:textId="0FEFDA30" w:rsidR="00954FF3" w:rsidRDefault="008D0295" w:rsidP="008D0295">
      <w:pPr>
        <w:autoSpaceDE w:val="0"/>
        <w:autoSpaceDN w:val="0"/>
        <w:adjustRightInd w:val="0"/>
        <w:spacing w:after="0" w:line="240" w:lineRule="auto"/>
        <w:jc w:val="both"/>
        <w:rPr>
          <w:ins w:id="7" w:author="Shivasankar Acharya" w:date="2026-02-11T10:46:00Z"/>
          <w:rFonts w:ascii="Times New Roman" w:hAnsi="Times New Roman" w:cs="Times New Roman"/>
          <w:sz w:val="24"/>
          <w:szCs w:val="24"/>
        </w:rPr>
      </w:pPr>
      <w:r w:rsidRPr="00B62548">
        <w:rPr>
          <w:rFonts w:ascii="Times New Roman" w:hAnsi="Times New Roman" w:cs="Times New Roman"/>
          <w:sz w:val="24"/>
          <w:szCs w:val="24"/>
        </w:rPr>
        <w:t xml:space="preserve">A systematic sampling design was employed for the enumeration of weed species in the plantations (Oil palm and Teak plantations in the University of Ibadan, and Mango and Organic Citrus Orchards in the National Horticultural Research Institute, Ibadan). Weed species </w:t>
      </w:r>
      <w:del w:id="8" w:author="Shivasankar Acharya" w:date="2026-02-11T10:45:00Z">
        <w:r w:rsidRPr="00B62548" w:rsidDel="00954FF3">
          <w:rPr>
            <w:rFonts w:ascii="Times New Roman" w:hAnsi="Times New Roman" w:cs="Times New Roman"/>
            <w:sz w:val="24"/>
            <w:szCs w:val="24"/>
          </w:rPr>
          <w:delText xml:space="preserve">rooting </w:delText>
        </w:r>
      </w:del>
      <w:ins w:id="9" w:author="Shivasankar Acharya" w:date="2026-02-11T10:45:00Z">
        <w:r w:rsidR="00954FF3">
          <w:rPr>
            <w:rFonts w:ascii="Times New Roman" w:hAnsi="Times New Roman" w:cs="Times New Roman"/>
            <w:sz w:val="24"/>
            <w:szCs w:val="24"/>
          </w:rPr>
          <w:t xml:space="preserve"> recorded </w:t>
        </w:r>
      </w:ins>
      <w:r w:rsidRPr="00B62548">
        <w:rPr>
          <w:rFonts w:ascii="Times New Roman" w:hAnsi="Times New Roman" w:cs="Times New Roman"/>
          <w:sz w:val="24"/>
          <w:szCs w:val="24"/>
        </w:rPr>
        <w:t xml:space="preserve">within 56, 58, 48 and 60 quadrats (1 m x 1 m) in oil palm, teak; mango and citrus respectively were identified and enumerated. The density and frequency of the weed species were calculated following standard procedure and Relative Importance Values (RIV), </w:t>
      </w:r>
      <w:r w:rsidRPr="00B62548">
        <w:rPr>
          <w:rFonts w:ascii="Times New Roman" w:eastAsia="Times New Roman" w:hAnsi="Times New Roman" w:cs="Times New Roman"/>
          <w:bCs/>
          <w:sz w:val="24"/>
          <w:szCs w:val="24"/>
        </w:rPr>
        <w:t xml:space="preserve">Shannon-Wiener, </w:t>
      </w:r>
      <w:r w:rsidRPr="00B62548">
        <w:rPr>
          <w:rFonts w:ascii="Times New Roman" w:hAnsi="Times New Roman" w:cs="Times New Roman"/>
          <w:sz w:val="24"/>
          <w:szCs w:val="24"/>
        </w:rPr>
        <w:t xml:space="preserve">Dominance and </w:t>
      </w:r>
      <w:proofErr w:type="spellStart"/>
      <w:r w:rsidRPr="00B62548">
        <w:rPr>
          <w:rFonts w:ascii="Times New Roman" w:hAnsi="Times New Roman" w:cs="Times New Roman"/>
          <w:sz w:val="24"/>
          <w:szCs w:val="24"/>
        </w:rPr>
        <w:t>Jaccard’s</w:t>
      </w:r>
      <w:proofErr w:type="spellEnd"/>
      <w:r w:rsidRPr="00B62548">
        <w:rPr>
          <w:rFonts w:ascii="Times New Roman" w:hAnsi="Times New Roman" w:cs="Times New Roman"/>
          <w:sz w:val="24"/>
          <w:szCs w:val="24"/>
        </w:rPr>
        <w:t xml:space="preserve"> Similarity indices were further determined. </w:t>
      </w:r>
    </w:p>
    <w:p w14:paraId="47F87E64" w14:textId="77777777" w:rsidR="00954FF3" w:rsidRDefault="00AF3922" w:rsidP="008D0295">
      <w:pPr>
        <w:autoSpaceDE w:val="0"/>
        <w:autoSpaceDN w:val="0"/>
        <w:adjustRightInd w:val="0"/>
        <w:spacing w:after="0" w:line="240" w:lineRule="auto"/>
        <w:jc w:val="both"/>
        <w:rPr>
          <w:ins w:id="10" w:author="Shivasankar Acharya" w:date="2026-02-11T10:48:00Z"/>
          <w:rFonts w:ascii="Times New Roman" w:hAnsi="Times New Roman" w:cs="Times New Roman"/>
          <w:sz w:val="24"/>
          <w:szCs w:val="24"/>
        </w:rPr>
      </w:pPr>
      <w:del w:id="11" w:author="Shivasankar Acharya" w:date="2026-02-11T10:46:00Z">
        <w:r w:rsidRPr="00AF3922" w:rsidDel="00954FF3">
          <w:rPr>
            <w:rFonts w:ascii="Times New Roman" w:hAnsi="Times New Roman" w:cs="Times New Roman"/>
            <w:b/>
            <w:bCs/>
            <w:sz w:val="24"/>
            <w:szCs w:val="24"/>
          </w:rPr>
          <w:delText>Results</w:delText>
        </w:r>
        <w:r w:rsidDel="00954FF3">
          <w:rPr>
            <w:rFonts w:ascii="Times New Roman" w:hAnsi="Times New Roman" w:cs="Times New Roman"/>
            <w:sz w:val="24"/>
            <w:szCs w:val="24"/>
          </w:rPr>
          <w:delText xml:space="preserve">: </w:delText>
        </w:r>
      </w:del>
    </w:p>
    <w:p w14:paraId="07A71B27" w14:textId="231592D7" w:rsidR="00AF3922"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Invasive species like </w:t>
      </w:r>
      <w:proofErr w:type="spellStart"/>
      <w:r w:rsidRPr="00B62548">
        <w:rPr>
          <w:rFonts w:ascii="Times New Roman" w:hAnsi="Times New Roman" w:cs="Times New Roman"/>
          <w:bCs/>
          <w:i/>
          <w:iCs/>
          <w:sz w:val="24"/>
          <w:szCs w:val="24"/>
        </w:rPr>
        <w:t>Alternanthera</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brasil</w:t>
      </w:r>
      <w:del w:id="12" w:author="Shivasankar Acharya" w:date="2026-02-11T10:47:00Z">
        <w:r w:rsidRPr="00B62548" w:rsidDel="00954FF3">
          <w:rPr>
            <w:rFonts w:ascii="Times New Roman" w:hAnsi="Times New Roman" w:cs="Times New Roman"/>
            <w:bCs/>
            <w:i/>
            <w:iCs/>
            <w:sz w:val="24"/>
            <w:szCs w:val="24"/>
          </w:rPr>
          <w:delText>l</w:delText>
        </w:r>
      </w:del>
      <w:r w:rsidRPr="00B62548">
        <w:rPr>
          <w:rFonts w:ascii="Times New Roman" w:hAnsi="Times New Roman" w:cs="Times New Roman"/>
          <w:bCs/>
          <w:i/>
          <w:iCs/>
          <w:sz w:val="24"/>
          <w:szCs w:val="24"/>
        </w:rPr>
        <w:t>iana</w:t>
      </w:r>
      <w:proofErr w:type="spellEnd"/>
      <w:r w:rsidRPr="00B62548">
        <w:rPr>
          <w:rFonts w:ascii="Times New Roman" w:hAnsi="Times New Roman" w:cs="Times New Roman"/>
          <w:bCs/>
          <w:i/>
          <w:iCs/>
          <w:sz w:val="24"/>
          <w:szCs w:val="24"/>
        </w:rPr>
        <w:t xml:space="preserve"> </w:t>
      </w:r>
      <w:r w:rsidRPr="00B62548">
        <w:rPr>
          <w:rFonts w:ascii="Times New Roman" w:hAnsi="Times New Roman" w:cs="Times New Roman"/>
          <w:sz w:val="24"/>
          <w:szCs w:val="24"/>
        </w:rPr>
        <w:t xml:space="preserve">(6.96% RIV in Oil palm), </w:t>
      </w:r>
      <w:proofErr w:type="spellStart"/>
      <w:r w:rsidRPr="00B62548">
        <w:rPr>
          <w:rFonts w:ascii="Times New Roman" w:hAnsi="Times New Roman" w:cs="Times New Roman"/>
          <w:bCs/>
          <w:i/>
          <w:iCs/>
          <w:sz w:val="24"/>
          <w:szCs w:val="24"/>
        </w:rPr>
        <w:t>Chromolaena</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odorata</w:t>
      </w:r>
      <w:proofErr w:type="spellEnd"/>
      <w:r w:rsidRPr="00B62548">
        <w:rPr>
          <w:rFonts w:ascii="Times New Roman" w:hAnsi="Times New Roman" w:cs="Times New Roman"/>
          <w:bCs/>
          <w:sz w:val="24"/>
          <w:szCs w:val="24"/>
        </w:rPr>
        <w:t xml:space="preserve"> (9.95</w:t>
      </w:r>
      <w:r w:rsidRPr="00B62548">
        <w:rPr>
          <w:rFonts w:ascii="Times New Roman" w:hAnsi="Times New Roman" w:cs="Times New Roman"/>
          <w:sz w:val="24"/>
          <w:szCs w:val="24"/>
        </w:rPr>
        <w:t>% in Teak),</w:t>
      </w:r>
      <w:r w:rsidRPr="00B62548">
        <w:rPr>
          <w:rFonts w:ascii="Times New Roman" w:hAnsi="Times New Roman" w:cs="Times New Roman"/>
          <w:bCs/>
          <w:sz w:val="24"/>
          <w:szCs w:val="24"/>
        </w:rPr>
        <w:t xml:space="preserve"> </w:t>
      </w:r>
      <w:proofErr w:type="spellStart"/>
      <w:r w:rsidRPr="00B62548">
        <w:rPr>
          <w:rFonts w:ascii="Times New Roman" w:hAnsi="Times New Roman" w:cs="Times New Roman"/>
          <w:bCs/>
          <w:i/>
          <w:iCs/>
          <w:sz w:val="24"/>
          <w:szCs w:val="24"/>
        </w:rPr>
        <w:t>Andropogon</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tectorum</w:t>
      </w:r>
      <w:proofErr w:type="spellEnd"/>
      <w:r w:rsidRPr="00B62548">
        <w:rPr>
          <w:rFonts w:ascii="Times New Roman" w:hAnsi="Times New Roman" w:cs="Times New Roman"/>
          <w:bCs/>
          <w:i/>
          <w:iCs/>
          <w:sz w:val="24"/>
          <w:szCs w:val="24"/>
        </w:rPr>
        <w:t xml:space="preserve"> </w:t>
      </w:r>
      <w:r w:rsidRPr="00B62548">
        <w:rPr>
          <w:rFonts w:ascii="Times New Roman" w:hAnsi="Times New Roman" w:cs="Times New Roman"/>
          <w:bCs/>
          <w:iCs/>
          <w:sz w:val="24"/>
          <w:szCs w:val="24"/>
        </w:rPr>
        <w:t>(7.58</w:t>
      </w:r>
      <w:r w:rsidRPr="00B62548">
        <w:rPr>
          <w:rFonts w:ascii="Times New Roman" w:hAnsi="Times New Roman" w:cs="Times New Roman"/>
          <w:sz w:val="24"/>
          <w:szCs w:val="24"/>
        </w:rPr>
        <w:t xml:space="preserve">% in Mango) and </w:t>
      </w:r>
      <w:proofErr w:type="spellStart"/>
      <w:r w:rsidRPr="00B62548">
        <w:rPr>
          <w:rFonts w:ascii="Times New Roman" w:hAnsi="Times New Roman" w:cs="Times New Roman"/>
          <w:bCs/>
          <w:i/>
          <w:iCs/>
          <w:sz w:val="24"/>
          <w:szCs w:val="24"/>
        </w:rPr>
        <w:t>Tithonia</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diversifolia</w:t>
      </w:r>
      <w:proofErr w:type="spellEnd"/>
      <w:r w:rsidRPr="00B62548">
        <w:rPr>
          <w:rFonts w:ascii="Times New Roman" w:hAnsi="Times New Roman" w:cs="Times New Roman"/>
          <w:bCs/>
          <w:i/>
          <w:iCs/>
          <w:sz w:val="24"/>
          <w:szCs w:val="24"/>
        </w:rPr>
        <w:t xml:space="preserve"> </w:t>
      </w:r>
      <w:r w:rsidRPr="00B62548">
        <w:rPr>
          <w:rFonts w:ascii="Times New Roman" w:hAnsi="Times New Roman" w:cs="Times New Roman"/>
          <w:bCs/>
          <w:iCs/>
          <w:sz w:val="24"/>
          <w:szCs w:val="24"/>
        </w:rPr>
        <w:t>(7.56</w:t>
      </w:r>
      <w:r w:rsidRPr="00B62548">
        <w:rPr>
          <w:rFonts w:ascii="Times New Roman" w:hAnsi="Times New Roman" w:cs="Times New Roman"/>
          <w:sz w:val="24"/>
          <w:szCs w:val="24"/>
        </w:rPr>
        <w:t xml:space="preserve">% in Organic Citrus) were present in the plantations. The Shannon-Wiener index was relatively high and ranged from 2.81 to 3.21 while the dominance index was low and ranged from 0.05 to 0.09 in the plantations. The Oil palm plantation and Organic orchard were most similar (73.68%) while Oil palm and Teak plantations were least similar (20.76%) based on weed species. </w:t>
      </w:r>
    </w:p>
    <w:p w14:paraId="0135DF96" w14:textId="77777777" w:rsidR="00954FF3" w:rsidRDefault="00AF3922" w:rsidP="008D0295">
      <w:pPr>
        <w:autoSpaceDE w:val="0"/>
        <w:autoSpaceDN w:val="0"/>
        <w:adjustRightInd w:val="0"/>
        <w:spacing w:after="0" w:line="240" w:lineRule="auto"/>
        <w:jc w:val="both"/>
        <w:rPr>
          <w:ins w:id="13" w:author="Shivasankar Acharya" w:date="2026-02-11T10:48:00Z"/>
          <w:rFonts w:ascii="Times New Roman" w:hAnsi="Times New Roman" w:cs="Times New Roman"/>
          <w:b/>
          <w:bCs/>
          <w:sz w:val="24"/>
          <w:szCs w:val="24"/>
        </w:rPr>
      </w:pPr>
      <w:del w:id="14" w:author="Shivasankar Acharya" w:date="2026-02-11T10:48:00Z">
        <w:r w:rsidRPr="00AF3922" w:rsidDel="00954FF3">
          <w:rPr>
            <w:rFonts w:ascii="Times New Roman" w:hAnsi="Times New Roman" w:cs="Times New Roman"/>
            <w:b/>
            <w:bCs/>
            <w:sz w:val="24"/>
            <w:szCs w:val="24"/>
          </w:rPr>
          <w:delText>Conclusion</w:delText>
        </w:r>
        <w:r w:rsidDel="00954FF3">
          <w:rPr>
            <w:rFonts w:ascii="Times New Roman" w:hAnsi="Times New Roman" w:cs="Times New Roman"/>
            <w:sz w:val="24"/>
            <w:szCs w:val="24"/>
          </w:rPr>
          <w:delText xml:space="preserve">: </w:delText>
        </w:r>
      </w:del>
    </w:p>
    <w:p w14:paraId="5557D9FC" w14:textId="0ACF262F" w:rsidR="008D0295" w:rsidRPr="00B62548" w:rsidRDefault="008D0295" w:rsidP="008D0295">
      <w:pPr>
        <w:autoSpaceDE w:val="0"/>
        <w:autoSpaceDN w:val="0"/>
        <w:adjustRightInd w:val="0"/>
        <w:spacing w:after="0" w:line="240" w:lineRule="auto"/>
        <w:jc w:val="both"/>
        <w:rPr>
          <w:rFonts w:ascii="Times New Roman" w:hAnsi="Times New Roman" w:cs="Times New Roman"/>
          <w:bCs/>
          <w:sz w:val="24"/>
          <w:szCs w:val="24"/>
        </w:rPr>
      </w:pPr>
      <w:r w:rsidRPr="00B62548">
        <w:rPr>
          <w:rFonts w:ascii="Times New Roman" w:hAnsi="Times New Roman" w:cs="Times New Roman"/>
          <w:sz w:val="24"/>
          <w:szCs w:val="24"/>
        </w:rPr>
        <w:t xml:space="preserve">The implication of the presence of invasive weed species in the plantations is suppression and ousting of indigenous weed species.  </w:t>
      </w:r>
    </w:p>
    <w:p w14:paraId="26527037" w14:textId="77777777" w:rsidR="008D0295" w:rsidRPr="00B62548" w:rsidRDefault="008D0295" w:rsidP="008D0295">
      <w:pPr>
        <w:spacing w:after="0" w:line="240" w:lineRule="auto"/>
        <w:jc w:val="both"/>
        <w:rPr>
          <w:rFonts w:ascii="Times New Roman" w:hAnsi="Times New Roman" w:cs="Times New Roman"/>
          <w:sz w:val="24"/>
          <w:szCs w:val="24"/>
        </w:rPr>
      </w:pPr>
      <w:r w:rsidRPr="00AF3922">
        <w:rPr>
          <w:rFonts w:ascii="Times New Roman" w:hAnsi="Times New Roman" w:cs="Times New Roman"/>
          <w:bCs/>
          <w:sz w:val="24"/>
          <w:szCs w:val="24"/>
        </w:rPr>
        <w:t>Key words:</w:t>
      </w:r>
      <w:r w:rsidRPr="00B62548">
        <w:rPr>
          <w:rFonts w:ascii="Times New Roman" w:hAnsi="Times New Roman" w:cs="Times New Roman"/>
          <w:sz w:val="24"/>
          <w:szCs w:val="24"/>
        </w:rPr>
        <w:t xml:space="preserve"> Invasive species, weeds, orchards, tree crops, plant community structure.</w:t>
      </w:r>
    </w:p>
    <w:p w14:paraId="43A7B563" w14:textId="77777777" w:rsidR="008D0295" w:rsidRPr="00B62548" w:rsidRDefault="008D0295" w:rsidP="008D0295">
      <w:pPr>
        <w:spacing w:after="0" w:line="240" w:lineRule="auto"/>
        <w:jc w:val="center"/>
        <w:rPr>
          <w:rFonts w:ascii="Times New Roman" w:hAnsi="Times New Roman" w:cs="Times New Roman"/>
          <w:b/>
          <w:sz w:val="24"/>
          <w:szCs w:val="24"/>
        </w:rPr>
      </w:pPr>
    </w:p>
    <w:p w14:paraId="13E674C7" w14:textId="4B0F04DB" w:rsidR="008D0295" w:rsidRPr="00B62548" w:rsidRDefault="00AF3922" w:rsidP="00AF392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8D0295">
        <w:rPr>
          <w:rFonts w:ascii="Times New Roman" w:hAnsi="Times New Roman" w:cs="Times New Roman"/>
          <w:b/>
          <w:sz w:val="24"/>
          <w:szCs w:val="24"/>
        </w:rPr>
        <w:t>I</w:t>
      </w:r>
      <w:r w:rsidR="008D0295" w:rsidRPr="00B62548">
        <w:rPr>
          <w:rFonts w:ascii="Times New Roman" w:hAnsi="Times New Roman" w:cs="Times New Roman"/>
          <w:b/>
          <w:sz w:val="24"/>
          <w:szCs w:val="24"/>
        </w:rPr>
        <w:t>ntroduction</w:t>
      </w:r>
    </w:p>
    <w:p w14:paraId="0B1AB9A8" w14:textId="2A2FD763"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bookmarkStart w:id="15" w:name="_Hlk189650545"/>
      <w:bookmarkStart w:id="16" w:name="_Hlk189650959"/>
      <w:r w:rsidRPr="00B62548">
        <w:rPr>
          <w:rFonts w:ascii="Times New Roman" w:hAnsi="Times New Roman" w:cs="Times New Roman"/>
          <w:sz w:val="24"/>
          <w:szCs w:val="24"/>
        </w:rPr>
        <w:t>Plant invasions are a worldwide occurrence</w:t>
      </w:r>
      <w:bookmarkEnd w:id="15"/>
      <w:r w:rsidRPr="00B62548">
        <w:rPr>
          <w:rFonts w:ascii="Times New Roman" w:hAnsi="Times New Roman" w:cs="Times New Roman"/>
          <w:sz w:val="24"/>
          <w:szCs w:val="24"/>
        </w:rPr>
        <w:t xml:space="preserve"> </w:t>
      </w:r>
      <w:bookmarkEnd w:id="16"/>
      <w:r w:rsidRPr="00B62548">
        <w:rPr>
          <w:rFonts w:ascii="Times New Roman" w:hAnsi="Times New Roman" w:cs="Times New Roman"/>
          <w:sz w:val="24"/>
          <w:szCs w:val="24"/>
        </w:rPr>
        <w:t>that are linked to anthropogenic activities (</w:t>
      </w:r>
      <w:proofErr w:type="spellStart"/>
      <w:r w:rsidRPr="00B62548">
        <w:rPr>
          <w:rFonts w:ascii="Times New Roman" w:hAnsi="Times New Roman" w:cs="Times New Roman"/>
          <w:sz w:val="24"/>
          <w:szCs w:val="24"/>
        </w:rPr>
        <w:t>Pysek</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2020). These activities encompass agriculture (seed exchange, machinery movement, grazing, etc.), migration, transportation, and trade. Invasive plant species are plants that are not native to a region where it is </w:t>
      </w:r>
      <w:del w:id="17" w:author="Shivasankar Acharya" w:date="2026-02-11T10:49:00Z">
        <w:r w:rsidRPr="00B62548" w:rsidDel="00954FF3">
          <w:rPr>
            <w:rFonts w:ascii="Times New Roman" w:hAnsi="Times New Roman" w:cs="Times New Roman"/>
            <w:sz w:val="24"/>
            <w:szCs w:val="24"/>
          </w:rPr>
          <w:delText xml:space="preserve">enumerated </w:delText>
        </w:r>
      </w:del>
      <w:ins w:id="18" w:author="Shivasankar Acharya" w:date="2026-02-11T10:49:00Z">
        <w:r w:rsidR="00954FF3">
          <w:rPr>
            <w:rFonts w:ascii="Times New Roman" w:hAnsi="Times New Roman" w:cs="Times New Roman"/>
            <w:sz w:val="24"/>
            <w:szCs w:val="24"/>
          </w:rPr>
          <w:t xml:space="preserve">introduced </w:t>
        </w:r>
      </w:ins>
      <w:r w:rsidRPr="00B62548">
        <w:rPr>
          <w:rFonts w:ascii="Times New Roman" w:hAnsi="Times New Roman" w:cs="Times New Roman"/>
          <w:sz w:val="24"/>
          <w:szCs w:val="24"/>
        </w:rPr>
        <w:t xml:space="preserve">and </w:t>
      </w:r>
      <w:bookmarkStart w:id="19" w:name="_Hlk189650986"/>
      <w:r w:rsidRPr="00B62548">
        <w:rPr>
          <w:rFonts w:ascii="Times New Roman" w:hAnsi="Times New Roman" w:cs="Times New Roman"/>
          <w:sz w:val="24"/>
          <w:szCs w:val="24"/>
        </w:rPr>
        <w:t xml:space="preserve">have detrimental impacts on the environment </w:t>
      </w:r>
      <w:bookmarkEnd w:id="19"/>
      <w:r w:rsidRPr="00B62548">
        <w:rPr>
          <w:rFonts w:ascii="Times New Roman" w:hAnsi="Times New Roman" w:cs="Times New Roman"/>
          <w:sz w:val="24"/>
          <w:szCs w:val="24"/>
        </w:rPr>
        <w:t>(</w:t>
      </w:r>
      <w:proofErr w:type="spellStart"/>
      <w:r w:rsidRPr="00B62548">
        <w:rPr>
          <w:rFonts w:ascii="Times New Roman" w:hAnsi="Times New Roman" w:cs="Times New Roman"/>
          <w:sz w:val="24"/>
          <w:szCs w:val="24"/>
        </w:rPr>
        <w:t>Uzomachukwu</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2024). Some of their notable features include rapid growth rates, extensive dispersal capabilities, large and rapid reproductive output and broad environmental tolerance (</w:t>
      </w:r>
      <w:proofErr w:type="spellStart"/>
      <w:r w:rsidRPr="00B62548">
        <w:rPr>
          <w:rFonts w:ascii="Times New Roman" w:hAnsi="Times New Roman" w:cs="Times New Roman"/>
          <w:sz w:val="24"/>
          <w:szCs w:val="24"/>
        </w:rPr>
        <w:t>Birthisel</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2021; </w:t>
      </w:r>
      <w:bookmarkStart w:id="20" w:name="_Hlk189207408"/>
      <w:proofErr w:type="spellStart"/>
      <w:r w:rsidRPr="00B62548">
        <w:rPr>
          <w:rFonts w:ascii="Times New Roman" w:hAnsi="Times New Roman" w:cs="Times New Roman"/>
          <w:sz w:val="24"/>
          <w:szCs w:val="24"/>
        </w:rPr>
        <w:t>Shephard</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2022</w:t>
      </w:r>
      <w:bookmarkEnd w:id="20"/>
      <w:r w:rsidRPr="00B62548">
        <w:rPr>
          <w:rFonts w:ascii="Times New Roman" w:hAnsi="Times New Roman" w:cs="Times New Roman"/>
          <w:sz w:val="24"/>
          <w:szCs w:val="24"/>
        </w:rPr>
        <w:t xml:space="preserve">). These attributes give them competitive advantages over the indigenous plant species. Some invasive plant species that have been detected in Nigeria include </w:t>
      </w:r>
      <w:proofErr w:type="spellStart"/>
      <w:r w:rsidRPr="00B62548">
        <w:rPr>
          <w:rFonts w:ascii="Times New Roman" w:hAnsi="Times New Roman" w:cs="Times New Roman"/>
          <w:i/>
          <w:iCs/>
          <w:sz w:val="24"/>
          <w:szCs w:val="24"/>
        </w:rPr>
        <w:t>Alternanthera</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brasil</w:t>
      </w:r>
      <w:del w:id="21" w:author="Shivasankar Acharya" w:date="2026-02-11T10:50:00Z">
        <w:r w:rsidRPr="00B62548" w:rsidDel="00954FF3">
          <w:rPr>
            <w:rFonts w:ascii="Times New Roman" w:hAnsi="Times New Roman" w:cs="Times New Roman"/>
            <w:i/>
            <w:iCs/>
            <w:sz w:val="24"/>
            <w:szCs w:val="24"/>
          </w:rPr>
          <w:delText>l</w:delText>
        </w:r>
      </w:del>
      <w:r w:rsidRPr="00B62548">
        <w:rPr>
          <w:rFonts w:ascii="Times New Roman" w:hAnsi="Times New Roman" w:cs="Times New Roman"/>
          <w:i/>
          <w:iCs/>
          <w:sz w:val="24"/>
          <w:szCs w:val="24"/>
        </w:rPr>
        <w:t>iana</w:t>
      </w:r>
      <w:proofErr w:type="spellEnd"/>
      <w:r w:rsidRPr="00B62548">
        <w:rPr>
          <w:rFonts w:ascii="Times New Roman" w:hAnsi="Times New Roman" w:cs="Times New Roman"/>
          <w:sz w:val="24"/>
          <w:szCs w:val="24"/>
        </w:rPr>
        <w:t xml:space="preserve">, </w:t>
      </w:r>
      <w:proofErr w:type="spellStart"/>
      <w:r w:rsidRPr="00B62548">
        <w:rPr>
          <w:rFonts w:ascii="Times New Roman" w:hAnsi="Times New Roman" w:cs="Times New Roman"/>
          <w:i/>
          <w:iCs/>
          <w:sz w:val="24"/>
          <w:szCs w:val="24"/>
        </w:rPr>
        <w:t>Alternanthera</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sessilis</w:t>
      </w:r>
      <w:proofErr w:type="spellEnd"/>
      <w:r w:rsidRPr="00B62548">
        <w:rPr>
          <w:rFonts w:ascii="Times New Roman" w:hAnsi="Times New Roman" w:cs="Times New Roman"/>
          <w:sz w:val="24"/>
          <w:szCs w:val="24"/>
        </w:rPr>
        <w:t xml:space="preserve">, </w:t>
      </w:r>
      <w:proofErr w:type="spellStart"/>
      <w:r w:rsidRPr="00B62548">
        <w:rPr>
          <w:rFonts w:ascii="Times New Roman" w:hAnsi="Times New Roman" w:cs="Times New Roman"/>
          <w:i/>
          <w:iCs/>
          <w:sz w:val="24"/>
          <w:szCs w:val="24"/>
        </w:rPr>
        <w:t>Chromolaena</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odorata</w:t>
      </w:r>
      <w:proofErr w:type="spellEnd"/>
      <w:r w:rsidRPr="00B62548">
        <w:rPr>
          <w:rFonts w:ascii="Times New Roman" w:hAnsi="Times New Roman" w:cs="Times New Roman"/>
          <w:sz w:val="24"/>
          <w:szCs w:val="24"/>
        </w:rPr>
        <w:t xml:space="preserve">, </w:t>
      </w:r>
      <w:proofErr w:type="spellStart"/>
      <w:r w:rsidRPr="00B62548">
        <w:rPr>
          <w:rFonts w:ascii="Times New Roman" w:hAnsi="Times New Roman" w:cs="Times New Roman"/>
          <w:i/>
          <w:sz w:val="24"/>
          <w:szCs w:val="24"/>
        </w:rPr>
        <w:t>Hyptis</w:t>
      </w:r>
      <w:proofErr w:type="spellEnd"/>
      <w:r w:rsidRPr="00B62548">
        <w:rPr>
          <w:rFonts w:ascii="Times New Roman" w:hAnsi="Times New Roman" w:cs="Times New Roman"/>
          <w:i/>
          <w:sz w:val="24"/>
          <w:szCs w:val="24"/>
        </w:rPr>
        <w:t xml:space="preserve"> </w:t>
      </w:r>
      <w:proofErr w:type="spellStart"/>
      <w:r w:rsidRPr="00B62548">
        <w:rPr>
          <w:rFonts w:ascii="Times New Roman" w:hAnsi="Times New Roman" w:cs="Times New Roman"/>
          <w:i/>
          <w:sz w:val="24"/>
          <w:szCs w:val="24"/>
        </w:rPr>
        <w:t>suaveolens</w:t>
      </w:r>
      <w:proofErr w:type="spellEnd"/>
      <w:r w:rsidRPr="00B62548">
        <w:rPr>
          <w:rFonts w:ascii="Times New Roman" w:hAnsi="Times New Roman" w:cs="Times New Roman"/>
          <w:sz w:val="24"/>
          <w:szCs w:val="24"/>
        </w:rPr>
        <w:t xml:space="preserve">, </w:t>
      </w:r>
      <w:proofErr w:type="spellStart"/>
      <w:r w:rsidRPr="00B62548">
        <w:rPr>
          <w:rFonts w:ascii="Times New Roman" w:hAnsi="Times New Roman" w:cs="Times New Roman"/>
          <w:i/>
          <w:iCs/>
          <w:sz w:val="24"/>
          <w:szCs w:val="24"/>
        </w:rPr>
        <w:t>Commelina</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benghalensis</w:t>
      </w:r>
      <w:proofErr w:type="spellEnd"/>
      <w:r w:rsidRPr="00B62548">
        <w:rPr>
          <w:rFonts w:ascii="Times New Roman" w:hAnsi="Times New Roman" w:cs="Times New Roman"/>
          <w:sz w:val="24"/>
          <w:szCs w:val="24"/>
        </w:rPr>
        <w:t xml:space="preserve"> and </w:t>
      </w:r>
      <w:proofErr w:type="spellStart"/>
      <w:r w:rsidRPr="00B62548">
        <w:rPr>
          <w:rFonts w:ascii="Times New Roman" w:hAnsi="Times New Roman" w:cs="Times New Roman"/>
          <w:i/>
          <w:iCs/>
          <w:sz w:val="24"/>
          <w:szCs w:val="24"/>
        </w:rPr>
        <w:t>Tithonia</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diversifolia</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sz w:val="24"/>
          <w:szCs w:val="24"/>
        </w:rPr>
        <w:t>Acmella</w:t>
      </w:r>
      <w:proofErr w:type="spellEnd"/>
      <w:r w:rsidRPr="00B62548">
        <w:rPr>
          <w:rFonts w:ascii="Times New Roman" w:hAnsi="Times New Roman" w:cs="Times New Roman"/>
          <w:i/>
          <w:sz w:val="24"/>
          <w:szCs w:val="24"/>
        </w:rPr>
        <w:t xml:space="preserve"> </w:t>
      </w:r>
      <w:proofErr w:type="spellStart"/>
      <w:r w:rsidRPr="00B62548">
        <w:rPr>
          <w:rFonts w:ascii="Times New Roman" w:hAnsi="Times New Roman" w:cs="Times New Roman"/>
          <w:i/>
          <w:sz w:val="24"/>
          <w:szCs w:val="24"/>
        </w:rPr>
        <w:t>brachyglossa</w:t>
      </w:r>
      <w:proofErr w:type="spellEnd"/>
      <w:r w:rsidRPr="00B62548">
        <w:rPr>
          <w:rFonts w:ascii="Times New Roman" w:hAnsi="Times New Roman" w:cs="Times New Roman"/>
          <w:i/>
          <w:sz w:val="24"/>
          <w:szCs w:val="24"/>
        </w:rPr>
        <w:t xml:space="preserve">, </w:t>
      </w:r>
      <w:r w:rsidRPr="00B62548">
        <w:rPr>
          <w:rFonts w:ascii="Times New Roman" w:hAnsi="Times New Roman" w:cs="Times New Roman"/>
          <w:i/>
          <w:iCs/>
          <w:sz w:val="24"/>
          <w:szCs w:val="24"/>
        </w:rPr>
        <w:t xml:space="preserve">Mimosa </w:t>
      </w:r>
      <w:proofErr w:type="spellStart"/>
      <w:r w:rsidRPr="00B62548">
        <w:rPr>
          <w:rFonts w:ascii="Times New Roman" w:hAnsi="Times New Roman" w:cs="Times New Roman"/>
          <w:i/>
          <w:iCs/>
          <w:sz w:val="24"/>
          <w:szCs w:val="24"/>
        </w:rPr>
        <w:t>diplotricha</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Leucaena</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leucocephala</w:t>
      </w:r>
      <w:proofErr w:type="spellEnd"/>
      <w:r w:rsidRPr="00B62548">
        <w:rPr>
          <w:rFonts w:ascii="Times New Roman" w:hAnsi="Times New Roman" w:cs="Times New Roman"/>
          <w:b/>
          <w:i/>
          <w:sz w:val="24"/>
          <w:szCs w:val="24"/>
        </w:rPr>
        <w:t xml:space="preserve"> </w:t>
      </w:r>
      <w:r w:rsidRPr="00B62548">
        <w:rPr>
          <w:rFonts w:ascii="Times New Roman" w:hAnsi="Times New Roman" w:cs="Times New Roman"/>
          <w:sz w:val="24"/>
          <w:szCs w:val="24"/>
        </w:rPr>
        <w:t>(</w:t>
      </w:r>
      <w:proofErr w:type="spellStart"/>
      <w:r w:rsidRPr="00B62548">
        <w:rPr>
          <w:rFonts w:ascii="Times New Roman" w:hAnsi="Times New Roman" w:cs="Times New Roman"/>
          <w:sz w:val="24"/>
          <w:szCs w:val="24"/>
        </w:rPr>
        <w:t>Borokini</w:t>
      </w:r>
      <w:proofErr w:type="spellEnd"/>
      <w:r w:rsidRPr="00B62548">
        <w:rPr>
          <w:rFonts w:ascii="Times New Roman" w:hAnsi="Times New Roman" w:cs="Times New Roman"/>
          <w:sz w:val="24"/>
          <w:szCs w:val="24"/>
        </w:rPr>
        <w:t xml:space="preserve">, 2011; </w:t>
      </w:r>
      <w:proofErr w:type="spellStart"/>
      <w:r w:rsidRPr="00B62548">
        <w:rPr>
          <w:rFonts w:ascii="Times New Roman" w:hAnsi="Times New Roman" w:cs="Times New Roman"/>
          <w:sz w:val="24"/>
          <w:szCs w:val="24"/>
        </w:rPr>
        <w:t>Tanimola</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sz w:val="24"/>
          <w:szCs w:val="24"/>
        </w:rPr>
        <w:t>et al</w:t>
      </w:r>
      <w:r w:rsidRPr="00B62548">
        <w:rPr>
          <w:rFonts w:ascii="Times New Roman" w:hAnsi="Times New Roman" w:cs="Times New Roman"/>
          <w:sz w:val="24"/>
          <w:szCs w:val="24"/>
        </w:rPr>
        <w:t xml:space="preserve">., 2017; </w:t>
      </w:r>
      <w:proofErr w:type="spellStart"/>
      <w:r w:rsidRPr="00B62548">
        <w:rPr>
          <w:rFonts w:ascii="Times New Roman" w:hAnsi="Times New Roman" w:cs="Times New Roman"/>
          <w:sz w:val="24"/>
          <w:szCs w:val="24"/>
        </w:rPr>
        <w:t>Ogunjobi</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sz w:val="24"/>
          <w:szCs w:val="24"/>
        </w:rPr>
        <w:t>et al</w:t>
      </w:r>
      <w:r w:rsidRPr="00B62548">
        <w:rPr>
          <w:rFonts w:ascii="Times New Roman" w:hAnsi="Times New Roman" w:cs="Times New Roman"/>
          <w:sz w:val="24"/>
          <w:szCs w:val="24"/>
        </w:rPr>
        <w:t xml:space="preserve">., 2019; </w:t>
      </w:r>
      <w:proofErr w:type="spellStart"/>
      <w:r w:rsidRPr="00B62548">
        <w:rPr>
          <w:rFonts w:ascii="Times New Roman" w:hAnsi="Times New Roman" w:cs="Times New Roman"/>
          <w:bCs/>
          <w:sz w:val="24"/>
          <w:szCs w:val="24"/>
        </w:rPr>
        <w:t>Obiakara</w:t>
      </w:r>
      <w:proofErr w:type="spellEnd"/>
      <w:r w:rsidRPr="00B62548">
        <w:rPr>
          <w:rFonts w:ascii="Times New Roman" w:hAnsi="Times New Roman" w:cs="Times New Roman"/>
          <w:bCs/>
          <w:sz w:val="24"/>
          <w:szCs w:val="24"/>
        </w:rPr>
        <w:t xml:space="preserve"> </w:t>
      </w:r>
      <w:r w:rsidRPr="00B62548">
        <w:rPr>
          <w:rFonts w:ascii="Times New Roman" w:hAnsi="Times New Roman" w:cs="Times New Roman"/>
          <w:bCs/>
          <w:i/>
          <w:sz w:val="24"/>
          <w:szCs w:val="24"/>
        </w:rPr>
        <w:t>et al</w:t>
      </w:r>
      <w:r w:rsidRPr="00B62548">
        <w:rPr>
          <w:rFonts w:ascii="Times New Roman" w:hAnsi="Times New Roman" w:cs="Times New Roman"/>
          <w:bCs/>
          <w:sz w:val="24"/>
          <w:szCs w:val="24"/>
        </w:rPr>
        <w:t>., 2023</w:t>
      </w:r>
      <w:r w:rsidRPr="00B62548">
        <w:rPr>
          <w:rFonts w:ascii="Times New Roman" w:hAnsi="Times New Roman" w:cs="Times New Roman"/>
          <w:sz w:val="24"/>
          <w:szCs w:val="24"/>
        </w:rPr>
        <w:t xml:space="preserve">). </w:t>
      </w:r>
    </w:p>
    <w:p w14:paraId="1B5120D3" w14:textId="72BE27FE"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lastRenderedPageBreak/>
        <w:t xml:space="preserve">Invasive plants </w:t>
      </w:r>
      <w:proofErr w:type="spellStart"/>
      <w:r w:rsidRPr="00B62548">
        <w:rPr>
          <w:rFonts w:ascii="Times New Roman" w:hAnsi="Times New Roman" w:cs="Times New Roman"/>
          <w:sz w:val="24"/>
          <w:szCs w:val="24"/>
        </w:rPr>
        <w:t>species</w:t>
      </w:r>
      <w:ins w:id="22" w:author="Shivasankar Acharya" w:date="2026-02-11T10:50:00Z">
        <w:r w:rsidR="00954FF3">
          <w:rPr>
            <w:rFonts w:ascii="Times New Roman" w:hAnsi="Times New Roman" w:cs="Times New Roman"/>
            <w:sz w:val="24"/>
            <w:szCs w:val="24"/>
          </w:rPr>
          <w:t>es</w:t>
        </w:r>
      </w:ins>
      <w:proofErr w:type="spellEnd"/>
      <w:r w:rsidRPr="00B62548">
        <w:rPr>
          <w:rFonts w:ascii="Times New Roman" w:hAnsi="Times New Roman" w:cs="Times New Roman"/>
          <w:sz w:val="24"/>
          <w:szCs w:val="24"/>
        </w:rPr>
        <w:t xml:space="preserve"> </w:t>
      </w:r>
      <w:bookmarkStart w:id="23" w:name="_Hlk189650638"/>
      <w:r w:rsidRPr="00B62548">
        <w:rPr>
          <w:rFonts w:ascii="Times New Roman" w:hAnsi="Times New Roman" w:cs="Times New Roman"/>
          <w:sz w:val="24"/>
          <w:szCs w:val="24"/>
        </w:rPr>
        <w:t>have negative effects on living and non-living entities of the environment</w:t>
      </w:r>
      <w:bookmarkEnd w:id="23"/>
      <w:r w:rsidRPr="00B62548">
        <w:rPr>
          <w:rFonts w:ascii="Times New Roman" w:hAnsi="Times New Roman" w:cs="Times New Roman"/>
          <w:sz w:val="24"/>
          <w:szCs w:val="24"/>
        </w:rPr>
        <w:t xml:space="preserve">. </w:t>
      </w:r>
      <w:bookmarkStart w:id="24" w:name="_Hlk189134623"/>
      <w:proofErr w:type="spellStart"/>
      <w:r w:rsidRPr="00B62548">
        <w:rPr>
          <w:rFonts w:ascii="Times New Roman" w:hAnsi="Times New Roman" w:cs="Times New Roman"/>
          <w:sz w:val="24"/>
          <w:szCs w:val="24"/>
        </w:rPr>
        <w:t>Shuvar</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(2021) reported that the ecological integrity of native habitats and ecosystems is negatively impacted by the homogenisation of flora and fauna caused by invasive plant species. </w:t>
      </w:r>
      <w:bookmarkStart w:id="25" w:name="_Hlk189649935"/>
      <w:r w:rsidRPr="00B62548">
        <w:rPr>
          <w:rFonts w:ascii="Times New Roman" w:hAnsi="Times New Roman" w:cs="Times New Roman"/>
          <w:sz w:val="24"/>
          <w:szCs w:val="24"/>
        </w:rPr>
        <w:t xml:space="preserve">Their presence in ecosystems </w:t>
      </w:r>
      <w:del w:id="26" w:author="Shivasankar Acharya" w:date="2026-02-11T10:52:00Z">
        <w:r w:rsidRPr="00B62548" w:rsidDel="002B6926">
          <w:rPr>
            <w:rFonts w:ascii="Times New Roman" w:hAnsi="Times New Roman" w:cs="Times New Roman"/>
            <w:sz w:val="24"/>
            <w:szCs w:val="24"/>
          </w:rPr>
          <w:delText xml:space="preserve">intensely </w:delText>
        </w:r>
      </w:del>
      <w:ins w:id="27" w:author="Shivasankar Acharya" w:date="2026-02-11T10:52:00Z">
        <w:r w:rsidR="002B6926">
          <w:rPr>
            <w:rFonts w:ascii="Times New Roman" w:hAnsi="Times New Roman" w:cs="Times New Roman"/>
            <w:sz w:val="24"/>
            <w:szCs w:val="24"/>
          </w:rPr>
          <w:t>substantially</w:t>
        </w:r>
        <w:r w:rsidR="002B6926" w:rsidRPr="00B62548">
          <w:rPr>
            <w:rFonts w:ascii="Times New Roman" w:hAnsi="Times New Roman" w:cs="Times New Roman"/>
            <w:sz w:val="24"/>
            <w:szCs w:val="24"/>
          </w:rPr>
          <w:t xml:space="preserve"> </w:t>
        </w:r>
      </w:ins>
      <w:r w:rsidRPr="00B62548">
        <w:rPr>
          <w:rFonts w:ascii="Times New Roman" w:hAnsi="Times New Roman" w:cs="Times New Roman"/>
          <w:sz w:val="24"/>
          <w:szCs w:val="24"/>
        </w:rPr>
        <w:t>reduces the diversity and richness of native species (</w:t>
      </w:r>
      <w:proofErr w:type="spellStart"/>
      <w:r w:rsidRPr="00B62548">
        <w:rPr>
          <w:rFonts w:ascii="Times New Roman" w:hAnsi="Times New Roman" w:cs="Times New Roman"/>
          <w:sz w:val="24"/>
          <w:szCs w:val="24"/>
        </w:rPr>
        <w:t>Dornelas</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2014; Rivas-Torres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2017), and this may affect the survival of some endangered plant species </w:t>
      </w:r>
      <w:bookmarkEnd w:id="25"/>
      <w:r w:rsidRPr="00B62548">
        <w:rPr>
          <w:rFonts w:ascii="Times New Roman" w:hAnsi="Times New Roman" w:cs="Times New Roman"/>
          <w:sz w:val="24"/>
          <w:szCs w:val="24"/>
        </w:rPr>
        <w:t>(</w:t>
      </w:r>
      <w:proofErr w:type="spellStart"/>
      <w:r w:rsidRPr="00B62548">
        <w:rPr>
          <w:rFonts w:ascii="Times New Roman" w:hAnsi="Times New Roman" w:cs="Times New Roman"/>
          <w:sz w:val="24"/>
          <w:szCs w:val="24"/>
        </w:rPr>
        <w:t>Syliver</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2020). As a result of this, some ecosystem functions such as nutrient cycling, biomass production and water dynamics are disrupted (</w:t>
      </w:r>
      <w:proofErr w:type="spellStart"/>
      <w:r w:rsidRPr="00B62548">
        <w:rPr>
          <w:rFonts w:ascii="Times New Roman" w:hAnsi="Times New Roman" w:cs="Times New Roman"/>
          <w:sz w:val="24"/>
          <w:szCs w:val="24"/>
        </w:rPr>
        <w:t>Langmaier</w:t>
      </w:r>
      <w:proofErr w:type="spellEnd"/>
      <w:r w:rsidRPr="00B62548">
        <w:rPr>
          <w:rFonts w:ascii="Times New Roman" w:hAnsi="Times New Roman" w:cs="Times New Roman"/>
          <w:sz w:val="24"/>
          <w:szCs w:val="24"/>
        </w:rPr>
        <w:t xml:space="preserve"> and Lapin, 2020; </w:t>
      </w:r>
      <w:proofErr w:type="spellStart"/>
      <w:r w:rsidRPr="00B62548">
        <w:rPr>
          <w:rFonts w:ascii="Times New Roman" w:hAnsi="Times New Roman" w:cs="Times New Roman"/>
          <w:sz w:val="24"/>
          <w:szCs w:val="24"/>
        </w:rPr>
        <w:t>Pyšek</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2020; </w:t>
      </w:r>
      <w:proofErr w:type="spellStart"/>
      <w:r w:rsidRPr="00B62548">
        <w:rPr>
          <w:rFonts w:ascii="Times New Roman" w:hAnsi="Times New Roman" w:cs="Times New Roman"/>
          <w:sz w:val="24"/>
          <w:szCs w:val="24"/>
        </w:rPr>
        <w:t>Rai</w:t>
      </w:r>
      <w:proofErr w:type="spellEnd"/>
      <w:r w:rsidRPr="00B62548">
        <w:rPr>
          <w:rFonts w:ascii="Times New Roman" w:hAnsi="Times New Roman" w:cs="Times New Roman"/>
          <w:sz w:val="24"/>
          <w:szCs w:val="24"/>
        </w:rPr>
        <w:t xml:space="preserve"> and Singh, 2020; </w:t>
      </w:r>
      <w:proofErr w:type="spellStart"/>
      <w:r w:rsidRPr="00B62548">
        <w:rPr>
          <w:rFonts w:ascii="Times New Roman" w:hAnsi="Times New Roman" w:cs="Times New Roman"/>
          <w:sz w:val="24"/>
          <w:szCs w:val="24"/>
        </w:rPr>
        <w:t>Obiakara</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sz w:val="24"/>
          <w:szCs w:val="24"/>
        </w:rPr>
        <w:t>et al.</w:t>
      </w:r>
      <w:r w:rsidRPr="00B62548">
        <w:rPr>
          <w:rFonts w:ascii="Times New Roman" w:hAnsi="Times New Roman" w:cs="Times New Roman"/>
          <w:sz w:val="24"/>
          <w:szCs w:val="24"/>
        </w:rPr>
        <w:t>, 2023)</w:t>
      </w:r>
      <w:bookmarkEnd w:id="24"/>
      <w:r w:rsidRPr="00B62548">
        <w:rPr>
          <w:rFonts w:ascii="Times New Roman" w:hAnsi="Times New Roman" w:cs="Times New Roman"/>
          <w:bCs/>
          <w:sz w:val="24"/>
          <w:szCs w:val="24"/>
        </w:rPr>
        <w:t>.</w:t>
      </w:r>
    </w:p>
    <w:p w14:paraId="46E5DF6F" w14:textId="23C4AD69"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bookmarkStart w:id="28" w:name="_Hlk189650217"/>
      <w:r w:rsidRPr="00B62548">
        <w:rPr>
          <w:rFonts w:ascii="Times New Roman" w:hAnsi="Times New Roman" w:cs="Times New Roman"/>
          <w:sz w:val="24"/>
          <w:szCs w:val="24"/>
        </w:rPr>
        <w:t>Invasive plant species are recognised as a global threat to forestry, owing to their direct and indirect harmful impacts on forest health and related ecosystems (</w:t>
      </w:r>
      <w:proofErr w:type="spellStart"/>
      <w:r w:rsidRPr="00B62548">
        <w:rPr>
          <w:rFonts w:ascii="Times New Roman" w:hAnsi="Times New Roman" w:cs="Times New Roman"/>
          <w:sz w:val="24"/>
          <w:szCs w:val="24"/>
        </w:rPr>
        <w:t>Rai</w:t>
      </w:r>
      <w:proofErr w:type="spellEnd"/>
      <w:r w:rsidRPr="00B62548">
        <w:rPr>
          <w:rFonts w:ascii="Times New Roman" w:hAnsi="Times New Roman" w:cs="Times New Roman"/>
          <w:sz w:val="24"/>
          <w:szCs w:val="24"/>
        </w:rPr>
        <w:t xml:space="preserve"> and Sing</w:t>
      </w:r>
      <w:ins w:id="29" w:author="Shivasankar Acharya" w:date="2026-02-11T10:52:00Z">
        <w:r w:rsidR="002B6926">
          <w:rPr>
            <w:rFonts w:ascii="Times New Roman" w:hAnsi="Times New Roman" w:cs="Times New Roman"/>
            <w:sz w:val="24"/>
            <w:szCs w:val="24"/>
          </w:rPr>
          <w:t>h</w:t>
        </w:r>
      </w:ins>
      <w:r w:rsidRPr="00B62548">
        <w:rPr>
          <w:rFonts w:ascii="Times New Roman" w:hAnsi="Times New Roman" w:cs="Times New Roman"/>
          <w:sz w:val="24"/>
          <w:szCs w:val="24"/>
        </w:rPr>
        <w:t>, 2020). The prevalence of invasive plant species has gone beyond free areas as they are now being reported in protected areas across the world (</w:t>
      </w:r>
      <w:proofErr w:type="spellStart"/>
      <w:r w:rsidRPr="00B62548">
        <w:rPr>
          <w:rFonts w:ascii="Times New Roman" w:hAnsi="Times New Roman" w:cs="Times New Roman"/>
          <w:sz w:val="24"/>
          <w:szCs w:val="24"/>
        </w:rPr>
        <w:t>Borokini</w:t>
      </w:r>
      <w:proofErr w:type="spellEnd"/>
      <w:r w:rsidRPr="00B62548">
        <w:rPr>
          <w:rFonts w:ascii="Times New Roman" w:hAnsi="Times New Roman" w:cs="Times New Roman"/>
          <w:sz w:val="24"/>
          <w:szCs w:val="24"/>
        </w:rPr>
        <w:t xml:space="preserve">, 2011). </w:t>
      </w:r>
      <w:bookmarkStart w:id="30" w:name="_Hlk189651256"/>
      <w:r w:rsidRPr="00B62548">
        <w:rPr>
          <w:rFonts w:ascii="Times New Roman" w:hAnsi="Times New Roman" w:cs="Times New Roman"/>
          <w:sz w:val="24"/>
          <w:szCs w:val="24"/>
        </w:rPr>
        <w:t>Monitoring the status of invasive species in tree crops and forest plantations is essential for informed management decisions</w:t>
      </w:r>
      <w:bookmarkEnd w:id="30"/>
      <w:r w:rsidRPr="00B62548">
        <w:rPr>
          <w:rFonts w:ascii="Times New Roman" w:hAnsi="Times New Roman" w:cs="Times New Roman"/>
          <w:sz w:val="24"/>
          <w:szCs w:val="24"/>
        </w:rPr>
        <w:t xml:space="preserve">. </w:t>
      </w:r>
      <w:bookmarkStart w:id="31" w:name="_Hlk189651322"/>
      <w:bookmarkEnd w:id="28"/>
      <w:r w:rsidRPr="00B62548">
        <w:rPr>
          <w:rFonts w:ascii="Times New Roman" w:hAnsi="Times New Roman" w:cs="Times New Roman"/>
          <w:sz w:val="24"/>
          <w:szCs w:val="24"/>
        </w:rPr>
        <w:t>This study identified weed species in selected tree crop and forest tree plantations in Ibadan to evaluate the prevalence of invasive weed species within the plant community</w:t>
      </w:r>
      <w:ins w:id="32" w:author="Shivasankar Acharya" w:date="2026-02-11T10:53:00Z">
        <w:r w:rsidR="002B6926">
          <w:rPr>
            <w:rFonts w:ascii="Times New Roman" w:hAnsi="Times New Roman" w:cs="Times New Roman"/>
            <w:sz w:val="24"/>
            <w:szCs w:val="24"/>
          </w:rPr>
          <w:t>.</w:t>
        </w:r>
      </w:ins>
      <w:del w:id="33" w:author="Shivasankar Acharya" w:date="2026-02-11T10:52:00Z">
        <w:r w:rsidRPr="00B62548" w:rsidDel="002B6926">
          <w:rPr>
            <w:rFonts w:ascii="Times New Roman" w:hAnsi="Times New Roman" w:cs="Times New Roman"/>
            <w:sz w:val="24"/>
            <w:szCs w:val="24"/>
          </w:rPr>
          <w:delText xml:space="preserve"> </w:delText>
        </w:r>
      </w:del>
      <w:bookmarkEnd w:id="31"/>
    </w:p>
    <w:p w14:paraId="7BB985C1" w14:textId="46550D2A" w:rsidR="008D0295" w:rsidRPr="00B62548" w:rsidRDefault="00AF3922" w:rsidP="007829AA">
      <w:pPr>
        <w:autoSpaceDE w:val="0"/>
        <w:autoSpaceDN w:val="0"/>
        <w:adjustRightInd w:val="0"/>
        <w:spacing w:before="240" w:after="0" w:line="240" w:lineRule="auto"/>
        <w:rPr>
          <w:rFonts w:ascii="Times New Roman" w:hAnsi="Times New Roman" w:cs="Times New Roman"/>
          <w:bCs/>
          <w:sz w:val="24"/>
          <w:szCs w:val="24"/>
        </w:rPr>
      </w:pPr>
      <w:r>
        <w:rPr>
          <w:rFonts w:ascii="Times New Roman" w:hAnsi="Times New Roman" w:cs="Times New Roman"/>
          <w:b/>
          <w:sz w:val="24"/>
          <w:szCs w:val="24"/>
        </w:rPr>
        <w:t xml:space="preserve">2. </w:t>
      </w:r>
      <w:r w:rsidR="008D0295">
        <w:rPr>
          <w:rFonts w:ascii="Times New Roman" w:hAnsi="Times New Roman" w:cs="Times New Roman"/>
          <w:b/>
          <w:sz w:val="24"/>
          <w:szCs w:val="24"/>
        </w:rPr>
        <w:t>M</w:t>
      </w:r>
      <w:r w:rsidR="008D0295" w:rsidRPr="00B62548">
        <w:rPr>
          <w:rFonts w:ascii="Times New Roman" w:hAnsi="Times New Roman" w:cs="Times New Roman"/>
          <w:b/>
          <w:sz w:val="24"/>
          <w:szCs w:val="24"/>
        </w:rPr>
        <w:t xml:space="preserve">aterials and </w:t>
      </w:r>
      <w:r w:rsidR="008D0295">
        <w:rPr>
          <w:rFonts w:ascii="Times New Roman" w:hAnsi="Times New Roman" w:cs="Times New Roman"/>
          <w:b/>
          <w:sz w:val="24"/>
          <w:szCs w:val="24"/>
        </w:rPr>
        <w:t>M</w:t>
      </w:r>
      <w:r w:rsidR="008D0295" w:rsidRPr="00B62548">
        <w:rPr>
          <w:rFonts w:ascii="Times New Roman" w:hAnsi="Times New Roman" w:cs="Times New Roman"/>
          <w:b/>
          <w:sz w:val="24"/>
          <w:szCs w:val="24"/>
        </w:rPr>
        <w:t>ethods</w:t>
      </w:r>
    </w:p>
    <w:p w14:paraId="174D348D" w14:textId="20A8894B" w:rsidR="008D0295" w:rsidRPr="00AF3922" w:rsidRDefault="00AF3922" w:rsidP="007829AA">
      <w:pPr>
        <w:autoSpaceDE w:val="0"/>
        <w:autoSpaceDN w:val="0"/>
        <w:adjustRightInd w:val="0"/>
        <w:spacing w:before="240" w:after="0" w:line="240" w:lineRule="auto"/>
        <w:jc w:val="both"/>
        <w:rPr>
          <w:rFonts w:ascii="Times New Roman" w:hAnsi="Times New Roman" w:cs="Times New Roman"/>
          <w:bCs/>
          <w:sz w:val="24"/>
          <w:szCs w:val="24"/>
        </w:rPr>
      </w:pPr>
      <w:r w:rsidRPr="00AF3922">
        <w:rPr>
          <w:rFonts w:ascii="Times New Roman" w:hAnsi="Times New Roman" w:cs="Times New Roman"/>
          <w:b/>
          <w:sz w:val="24"/>
          <w:szCs w:val="24"/>
        </w:rPr>
        <w:t xml:space="preserve">2.1 </w:t>
      </w:r>
      <w:r w:rsidR="008D0295" w:rsidRPr="00AF3922">
        <w:rPr>
          <w:rFonts w:ascii="Times New Roman" w:hAnsi="Times New Roman" w:cs="Times New Roman"/>
          <w:b/>
          <w:sz w:val="24"/>
          <w:szCs w:val="24"/>
        </w:rPr>
        <w:t xml:space="preserve">Study </w:t>
      </w:r>
      <w:r w:rsidRPr="00AF3922">
        <w:rPr>
          <w:rFonts w:ascii="Times New Roman" w:hAnsi="Times New Roman" w:cs="Times New Roman"/>
          <w:b/>
          <w:sz w:val="24"/>
          <w:szCs w:val="24"/>
        </w:rPr>
        <w:t>L</w:t>
      </w:r>
      <w:r w:rsidR="008D0295" w:rsidRPr="00AF3922">
        <w:rPr>
          <w:rFonts w:ascii="Times New Roman" w:hAnsi="Times New Roman" w:cs="Times New Roman"/>
          <w:b/>
          <w:sz w:val="24"/>
          <w:szCs w:val="24"/>
        </w:rPr>
        <w:t>ocations</w:t>
      </w:r>
    </w:p>
    <w:p w14:paraId="07E5CD62" w14:textId="77777777" w:rsidR="008D0295" w:rsidRPr="00B62548" w:rsidRDefault="008D0295" w:rsidP="007829AA">
      <w:pPr>
        <w:autoSpaceDE w:val="0"/>
        <w:autoSpaceDN w:val="0"/>
        <w:adjustRightInd w:val="0"/>
        <w:spacing w:line="240" w:lineRule="auto"/>
        <w:jc w:val="both"/>
        <w:rPr>
          <w:rFonts w:ascii="Times New Roman" w:hAnsi="Times New Roman" w:cs="Times New Roman"/>
          <w:b/>
          <w:sz w:val="24"/>
          <w:szCs w:val="24"/>
        </w:rPr>
      </w:pPr>
      <w:r w:rsidRPr="00B62548">
        <w:rPr>
          <w:rFonts w:ascii="Times New Roman" w:hAnsi="Times New Roman" w:cs="Times New Roman"/>
          <w:sz w:val="24"/>
          <w:szCs w:val="24"/>
        </w:rPr>
        <w:t xml:space="preserve">The enumeration was carried out in four plantations at the University of Ibadan (UI) and National Horticultural Research Institute (NIHORT), Ibadan in 2016. The plantations at UI were Oil palm and Teak plantations while Mango and Organic citrus orchards were situated at NIHORT. The Oil palm plantation is within the Teaching and Research Farm, University of Ibadan, Ibadan. </w:t>
      </w:r>
      <w:commentRangeStart w:id="34"/>
      <w:r w:rsidRPr="00B62548">
        <w:rPr>
          <w:rFonts w:ascii="Times New Roman" w:hAnsi="Times New Roman" w:cs="Times New Roman"/>
          <w:sz w:val="24"/>
          <w:szCs w:val="24"/>
        </w:rPr>
        <w:t>It lies on latitude 7</w:t>
      </w:r>
      <w:r w:rsidRPr="00B62548">
        <w:rPr>
          <w:rFonts w:ascii="Times New Roman" w:hAnsi="Times New Roman" w:cs="Times New Roman"/>
          <w:sz w:val="24"/>
          <w:szCs w:val="24"/>
          <w:vertAlign w:val="superscript"/>
        </w:rPr>
        <w:t>o</w:t>
      </w:r>
      <w:r w:rsidRPr="00B62548">
        <w:rPr>
          <w:rFonts w:ascii="Times New Roman" w:hAnsi="Times New Roman" w:cs="Times New Roman"/>
          <w:sz w:val="24"/>
          <w:szCs w:val="24"/>
        </w:rPr>
        <w:t>27`15.1</w:t>
      </w:r>
      <w:r w:rsidRPr="00B62548">
        <w:rPr>
          <w:rFonts w:ascii="Times New Roman" w:hAnsi="Times New Roman" w:cs="Times New Roman"/>
          <w:sz w:val="24"/>
          <w:szCs w:val="24"/>
          <w:vertAlign w:val="superscript"/>
        </w:rPr>
        <w:t xml:space="preserve"> </w:t>
      </w:r>
      <w:r w:rsidRPr="00B62548">
        <w:rPr>
          <w:rFonts w:ascii="Times New Roman" w:hAnsi="Times New Roman" w:cs="Times New Roman"/>
          <w:sz w:val="24"/>
          <w:szCs w:val="24"/>
        </w:rPr>
        <w:t>``N, longitude 3</w:t>
      </w:r>
      <w:r w:rsidRPr="00B62548">
        <w:rPr>
          <w:rFonts w:ascii="Times New Roman" w:hAnsi="Times New Roman" w:cs="Times New Roman"/>
          <w:sz w:val="24"/>
          <w:szCs w:val="24"/>
          <w:vertAlign w:val="superscript"/>
        </w:rPr>
        <w:t>o</w:t>
      </w:r>
      <w:r w:rsidRPr="00B62548">
        <w:rPr>
          <w:rFonts w:ascii="Times New Roman" w:hAnsi="Times New Roman" w:cs="Times New Roman"/>
          <w:sz w:val="24"/>
          <w:szCs w:val="24"/>
        </w:rPr>
        <w:t xml:space="preserve">53`25.3``E and stands on an </w:t>
      </w:r>
      <w:r w:rsidRPr="00B62548">
        <w:rPr>
          <w:rFonts w:ascii="Times New Roman" w:hAnsi="Times New Roman" w:cs="Times New Roman"/>
          <w:bCs/>
          <w:sz w:val="24"/>
          <w:szCs w:val="24"/>
        </w:rPr>
        <w:t xml:space="preserve">elevation of </w:t>
      </w:r>
      <w:r w:rsidRPr="00B62548">
        <w:rPr>
          <w:rFonts w:ascii="Times New Roman" w:hAnsi="Times New Roman" w:cs="Times New Roman"/>
          <w:sz w:val="24"/>
          <w:szCs w:val="24"/>
        </w:rPr>
        <w:t xml:space="preserve">162 meters above sea level (ASL). The Teak plantation is located within the University of Ibadan Forest Reserve, University of Ibadan, </w:t>
      </w:r>
      <w:proofErr w:type="gramStart"/>
      <w:r w:rsidRPr="00B62548">
        <w:rPr>
          <w:rFonts w:ascii="Times New Roman" w:hAnsi="Times New Roman" w:cs="Times New Roman"/>
          <w:sz w:val="24"/>
          <w:szCs w:val="24"/>
        </w:rPr>
        <w:t>Ibadan</w:t>
      </w:r>
      <w:proofErr w:type="gramEnd"/>
      <w:r w:rsidRPr="00B62548">
        <w:rPr>
          <w:rFonts w:ascii="Times New Roman" w:hAnsi="Times New Roman" w:cs="Times New Roman"/>
          <w:sz w:val="24"/>
          <w:szCs w:val="24"/>
        </w:rPr>
        <w:t>. It covers an area of 0.305 km</w:t>
      </w:r>
      <w:r w:rsidRPr="00B62548">
        <w:rPr>
          <w:rFonts w:ascii="Times New Roman" w:hAnsi="Times New Roman" w:cs="Times New Roman"/>
          <w:sz w:val="24"/>
          <w:szCs w:val="24"/>
          <w:vertAlign w:val="superscript"/>
        </w:rPr>
        <w:t xml:space="preserve">2 </w:t>
      </w:r>
      <w:r w:rsidRPr="00B62548">
        <w:rPr>
          <w:rFonts w:ascii="Times New Roman" w:hAnsi="Times New Roman" w:cs="Times New Roman"/>
          <w:sz w:val="24"/>
          <w:szCs w:val="24"/>
        </w:rPr>
        <w:t>(30.512 ha) of mixed land uses made of teak stands, a rock outcrop and farmlands. The Teak Plantation lies on latitude 7</w:t>
      </w:r>
      <w:r w:rsidRPr="00B62548">
        <w:rPr>
          <w:rFonts w:ascii="Times New Roman" w:hAnsi="Times New Roman" w:cs="Times New Roman"/>
          <w:sz w:val="24"/>
          <w:szCs w:val="24"/>
          <w:vertAlign w:val="superscript"/>
        </w:rPr>
        <w:t>o</w:t>
      </w:r>
      <w:r w:rsidRPr="00B62548">
        <w:rPr>
          <w:rFonts w:ascii="Times New Roman" w:hAnsi="Times New Roman" w:cs="Times New Roman"/>
          <w:sz w:val="24"/>
          <w:szCs w:val="24"/>
        </w:rPr>
        <w:t>27`25</w:t>
      </w:r>
      <w:r w:rsidRPr="00B62548">
        <w:rPr>
          <w:rFonts w:ascii="Times New Roman" w:hAnsi="Times New Roman" w:cs="Times New Roman"/>
          <w:sz w:val="24"/>
          <w:szCs w:val="24"/>
          <w:vertAlign w:val="superscript"/>
        </w:rPr>
        <w:t xml:space="preserve"> o</w:t>
      </w:r>
      <w:r w:rsidRPr="00B62548">
        <w:rPr>
          <w:rFonts w:ascii="Times New Roman" w:hAnsi="Times New Roman" w:cs="Times New Roman"/>
          <w:sz w:val="24"/>
          <w:szCs w:val="24"/>
        </w:rPr>
        <w:t>.18``N, longitude 3</w:t>
      </w:r>
      <w:r w:rsidRPr="00B62548">
        <w:rPr>
          <w:rFonts w:ascii="Times New Roman" w:hAnsi="Times New Roman" w:cs="Times New Roman"/>
          <w:sz w:val="24"/>
          <w:szCs w:val="24"/>
          <w:vertAlign w:val="superscript"/>
        </w:rPr>
        <w:t>o</w:t>
      </w:r>
      <w:r w:rsidRPr="00B62548">
        <w:rPr>
          <w:rFonts w:ascii="Times New Roman" w:hAnsi="Times New Roman" w:cs="Times New Roman"/>
          <w:sz w:val="24"/>
          <w:szCs w:val="24"/>
        </w:rPr>
        <w:t>54`14</w:t>
      </w:r>
      <w:r w:rsidRPr="00B62548">
        <w:rPr>
          <w:rFonts w:ascii="Times New Roman" w:hAnsi="Times New Roman" w:cs="Times New Roman"/>
          <w:sz w:val="24"/>
          <w:szCs w:val="24"/>
          <w:vertAlign w:val="superscript"/>
        </w:rPr>
        <w:t xml:space="preserve"> </w:t>
      </w:r>
      <w:r w:rsidRPr="00B62548">
        <w:rPr>
          <w:rFonts w:ascii="Times New Roman" w:hAnsi="Times New Roman" w:cs="Times New Roman"/>
          <w:sz w:val="24"/>
          <w:szCs w:val="24"/>
        </w:rPr>
        <w:t xml:space="preserve">.04"E and stands an </w:t>
      </w:r>
      <w:r w:rsidRPr="00B62548">
        <w:rPr>
          <w:rFonts w:ascii="Times New Roman" w:hAnsi="Times New Roman" w:cs="Times New Roman"/>
          <w:bCs/>
          <w:sz w:val="24"/>
          <w:szCs w:val="24"/>
        </w:rPr>
        <w:t xml:space="preserve">elevation of </w:t>
      </w:r>
      <w:r w:rsidRPr="00B62548">
        <w:rPr>
          <w:rFonts w:ascii="Times New Roman" w:hAnsi="Times New Roman" w:cs="Times New Roman"/>
          <w:sz w:val="24"/>
          <w:szCs w:val="24"/>
        </w:rPr>
        <w:t>209 m ASL. The Mango orchard lies on latitude 7</w:t>
      </w:r>
      <w:r w:rsidRPr="00B62548">
        <w:rPr>
          <w:rFonts w:ascii="Times New Roman" w:hAnsi="Times New Roman" w:cs="Times New Roman"/>
          <w:sz w:val="24"/>
          <w:szCs w:val="24"/>
          <w:vertAlign w:val="superscript"/>
        </w:rPr>
        <w:t>o</w:t>
      </w:r>
      <w:r w:rsidRPr="00B62548">
        <w:rPr>
          <w:rFonts w:ascii="Times New Roman" w:hAnsi="Times New Roman" w:cs="Times New Roman"/>
          <w:sz w:val="24"/>
          <w:szCs w:val="24"/>
        </w:rPr>
        <w:t>24`34.9``N, longitude 3</w:t>
      </w:r>
      <w:r w:rsidRPr="00B62548">
        <w:rPr>
          <w:rFonts w:ascii="Times New Roman" w:hAnsi="Times New Roman" w:cs="Times New Roman"/>
          <w:sz w:val="24"/>
          <w:szCs w:val="24"/>
          <w:vertAlign w:val="superscript"/>
        </w:rPr>
        <w:t>o</w:t>
      </w:r>
      <w:r w:rsidRPr="00B62548">
        <w:rPr>
          <w:rFonts w:ascii="Times New Roman" w:hAnsi="Times New Roman" w:cs="Times New Roman"/>
          <w:sz w:val="24"/>
          <w:szCs w:val="24"/>
        </w:rPr>
        <w:t>51`8</w:t>
      </w:r>
      <w:r w:rsidRPr="00B62548">
        <w:rPr>
          <w:rFonts w:ascii="Times New Roman" w:hAnsi="Times New Roman" w:cs="Times New Roman"/>
          <w:sz w:val="24"/>
          <w:szCs w:val="24"/>
          <w:vertAlign w:val="superscript"/>
        </w:rPr>
        <w:t xml:space="preserve"> </w:t>
      </w:r>
      <w:r w:rsidRPr="00B62548">
        <w:rPr>
          <w:rFonts w:ascii="Times New Roman" w:hAnsi="Times New Roman" w:cs="Times New Roman"/>
          <w:sz w:val="24"/>
          <w:szCs w:val="24"/>
        </w:rPr>
        <w:t xml:space="preserve">.5``E and stands on an </w:t>
      </w:r>
      <w:r w:rsidRPr="00B62548">
        <w:rPr>
          <w:rFonts w:ascii="Times New Roman" w:hAnsi="Times New Roman" w:cs="Times New Roman"/>
          <w:bCs/>
          <w:sz w:val="24"/>
          <w:szCs w:val="24"/>
        </w:rPr>
        <w:t xml:space="preserve">elevation of </w:t>
      </w:r>
      <w:r w:rsidRPr="00B62548">
        <w:rPr>
          <w:rFonts w:ascii="Times New Roman" w:hAnsi="Times New Roman" w:cs="Times New Roman"/>
          <w:sz w:val="24"/>
          <w:szCs w:val="24"/>
        </w:rPr>
        <w:t>200 m ASL. The Organic citrus orchard lies on latitude 7</w:t>
      </w:r>
      <w:r w:rsidRPr="00B62548">
        <w:rPr>
          <w:rFonts w:ascii="Times New Roman" w:hAnsi="Times New Roman" w:cs="Times New Roman"/>
          <w:sz w:val="24"/>
          <w:szCs w:val="24"/>
          <w:vertAlign w:val="superscript"/>
        </w:rPr>
        <w:t>o</w:t>
      </w:r>
      <w:r w:rsidRPr="00B62548">
        <w:rPr>
          <w:rFonts w:ascii="Times New Roman" w:hAnsi="Times New Roman" w:cs="Times New Roman"/>
          <w:sz w:val="24"/>
          <w:szCs w:val="24"/>
        </w:rPr>
        <w:t>24`29.1``N, longitude 3</w:t>
      </w:r>
      <w:r w:rsidRPr="00B62548">
        <w:rPr>
          <w:rFonts w:ascii="Times New Roman" w:hAnsi="Times New Roman" w:cs="Times New Roman"/>
          <w:sz w:val="24"/>
          <w:szCs w:val="24"/>
          <w:vertAlign w:val="superscript"/>
        </w:rPr>
        <w:t>o</w:t>
      </w:r>
      <w:r w:rsidRPr="00B62548">
        <w:rPr>
          <w:rFonts w:ascii="Times New Roman" w:hAnsi="Times New Roman" w:cs="Times New Roman"/>
          <w:sz w:val="24"/>
          <w:szCs w:val="24"/>
        </w:rPr>
        <w:t xml:space="preserve">50`47.5``E and stands on an </w:t>
      </w:r>
      <w:r w:rsidRPr="00B62548">
        <w:rPr>
          <w:rFonts w:ascii="Times New Roman" w:hAnsi="Times New Roman" w:cs="Times New Roman"/>
          <w:bCs/>
          <w:sz w:val="24"/>
          <w:szCs w:val="24"/>
        </w:rPr>
        <w:t xml:space="preserve">elevation of </w:t>
      </w:r>
      <w:r w:rsidRPr="00B62548">
        <w:rPr>
          <w:rFonts w:ascii="Times New Roman" w:hAnsi="Times New Roman" w:cs="Times New Roman"/>
          <w:sz w:val="24"/>
          <w:szCs w:val="24"/>
        </w:rPr>
        <w:t>179 m ASL.</w:t>
      </w:r>
      <w:commentRangeEnd w:id="34"/>
      <w:r w:rsidR="002B6926">
        <w:rPr>
          <w:rStyle w:val="CommentReference"/>
        </w:rPr>
        <w:commentReference w:id="34"/>
      </w:r>
    </w:p>
    <w:p w14:paraId="1604D902" w14:textId="6947688D" w:rsidR="008D0295" w:rsidRPr="00AF3922" w:rsidRDefault="00AF3922" w:rsidP="008D0295">
      <w:pPr>
        <w:spacing w:after="0" w:line="240" w:lineRule="auto"/>
        <w:jc w:val="both"/>
        <w:rPr>
          <w:rFonts w:ascii="Times New Roman" w:hAnsi="Times New Roman" w:cs="Times New Roman"/>
          <w:b/>
          <w:sz w:val="24"/>
          <w:szCs w:val="24"/>
        </w:rPr>
      </w:pPr>
      <w:r w:rsidRPr="00AF3922">
        <w:rPr>
          <w:rFonts w:ascii="Times New Roman" w:hAnsi="Times New Roman" w:cs="Times New Roman"/>
          <w:b/>
          <w:sz w:val="24"/>
          <w:szCs w:val="24"/>
        </w:rPr>
        <w:t xml:space="preserve">2.2 </w:t>
      </w:r>
      <w:r w:rsidR="008D0295" w:rsidRPr="00AF3922">
        <w:rPr>
          <w:rFonts w:ascii="Times New Roman" w:hAnsi="Times New Roman" w:cs="Times New Roman"/>
          <w:b/>
          <w:sz w:val="24"/>
          <w:szCs w:val="24"/>
        </w:rPr>
        <w:t xml:space="preserve">Sampling and </w:t>
      </w:r>
      <w:r w:rsidRPr="00AF3922">
        <w:rPr>
          <w:rFonts w:ascii="Times New Roman" w:hAnsi="Times New Roman" w:cs="Times New Roman"/>
          <w:b/>
          <w:sz w:val="24"/>
          <w:szCs w:val="24"/>
        </w:rPr>
        <w:t>M</w:t>
      </w:r>
      <w:r w:rsidR="008D0295" w:rsidRPr="00AF3922">
        <w:rPr>
          <w:rFonts w:ascii="Times New Roman" w:hAnsi="Times New Roman" w:cs="Times New Roman"/>
          <w:b/>
          <w:sz w:val="24"/>
          <w:szCs w:val="24"/>
        </w:rPr>
        <w:t xml:space="preserve">easures of </w:t>
      </w:r>
      <w:r w:rsidRPr="00AF3922">
        <w:rPr>
          <w:rFonts w:ascii="Times New Roman" w:hAnsi="Times New Roman" w:cs="Times New Roman"/>
          <w:b/>
          <w:sz w:val="24"/>
          <w:szCs w:val="24"/>
        </w:rPr>
        <w:t>I</w:t>
      </w:r>
      <w:r w:rsidR="008D0295" w:rsidRPr="00AF3922">
        <w:rPr>
          <w:rFonts w:ascii="Times New Roman" w:hAnsi="Times New Roman" w:cs="Times New Roman"/>
          <w:b/>
          <w:sz w:val="24"/>
          <w:szCs w:val="24"/>
        </w:rPr>
        <w:t>mportance</w:t>
      </w:r>
    </w:p>
    <w:p w14:paraId="4334991A" w14:textId="4E3AA554" w:rsidR="00045364" w:rsidRDefault="008D0295" w:rsidP="00045364">
      <w:pPr>
        <w:spacing w:line="240" w:lineRule="auto"/>
        <w:jc w:val="both"/>
        <w:rPr>
          <w:rFonts w:ascii="Times New Roman" w:hAnsi="Times New Roman" w:cs="Times New Roman"/>
          <w:b/>
          <w:sz w:val="24"/>
          <w:szCs w:val="24"/>
        </w:rPr>
      </w:pPr>
      <w:r w:rsidRPr="00B62548">
        <w:rPr>
          <w:rFonts w:ascii="Times New Roman" w:hAnsi="Times New Roman" w:cs="Times New Roman"/>
          <w:sz w:val="24"/>
          <w:szCs w:val="24"/>
        </w:rPr>
        <w:t>A systematic sampling design was employed for the enumeration of weed species in each of the plantations. At the Oil palm plantation, a base</w:t>
      </w:r>
      <w:del w:id="35" w:author="Shivasankar Acharya" w:date="2026-02-11T10:56:00Z">
        <w:r w:rsidRPr="00B62548" w:rsidDel="002B6926">
          <w:rPr>
            <w:rFonts w:ascii="Times New Roman" w:hAnsi="Times New Roman" w:cs="Times New Roman"/>
            <w:sz w:val="24"/>
            <w:szCs w:val="24"/>
          </w:rPr>
          <w:delText xml:space="preserve"> </w:delText>
        </w:r>
      </w:del>
      <w:r w:rsidRPr="00B62548">
        <w:rPr>
          <w:rFonts w:ascii="Times New Roman" w:hAnsi="Times New Roman" w:cs="Times New Roman"/>
          <w:sz w:val="24"/>
          <w:szCs w:val="24"/>
        </w:rPr>
        <w:t>line of 193 m was laid in the plantation. A total of four transects were located along the base</w:t>
      </w:r>
      <w:del w:id="36" w:author="Shivasankar Acharya" w:date="2026-02-11T10:56:00Z">
        <w:r w:rsidRPr="00B62548" w:rsidDel="002B6926">
          <w:rPr>
            <w:rFonts w:ascii="Times New Roman" w:hAnsi="Times New Roman" w:cs="Times New Roman"/>
            <w:sz w:val="24"/>
            <w:szCs w:val="24"/>
          </w:rPr>
          <w:delText xml:space="preserve"> </w:delText>
        </w:r>
      </w:del>
      <w:r w:rsidRPr="00B62548">
        <w:rPr>
          <w:rFonts w:ascii="Times New Roman" w:hAnsi="Times New Roman" w:cs="Times New Roman"/>
          <w:sz w:val="24"/>
          <w:szCs w:val="24"/>
        </w:rPr>
        <w:t xml:space="preserve">line. At nine metres interval along each transect, two quadrats (1 x 1 m) were laid to either side of </w:t>
      </w:r>
      <w:proofErr w:type="gramStart"/>
      <w:r w:rsidRPr="00B62548">
        <w:rPr>
          <w:rFonts w:ascii="Times New Roman" w:hAnsi="Times New Roman" w:cs="Times New Roman"/>
          <w:sz w:val="24"/>
          <w:szCs w:val="24"/>
        </w:rPr>
        <w:t>the transects</w:t>
      </w:r>
      <w:proofErr w:type="gramEnd"/>
      <w:r w:rsidRPr="00B62548">
        <w:rPr>
          <w:rFonts w:ascii="Times New Roman" w:hAnsi="Times New Roman" w:cs="Times New Roman"/>
          <w:sz w:val="24"/>
          <w:szCs w:val="24"/>
        </w:rPr>
        <w:t>. A total of 56 quadrats were laid in the plantation and used to enumerate the herbaceous flora.</w:t>
      </w:r>
      <w:r w:rsidRPr="00B62548">
        <w:rPr>
          <w:rFonts w:ascii="Times New Roman" w:hAnsi="Times New Roman" w:cs="Times New Roman"/>
          <w:b/>
          <w:sz w:val="24"/>
          <w:szCs w:val="24"/>
        </w:rPr>
        <w:t xml:space="preserve"> </w:t>
      </w:r>
    </w:p>
    <w:p w14:paraId="22C49F02" w14:textId="0D8129F9" w:rsidR="00045364" w:rsidRDefault="008D0295" w:rsidP="00045364">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A base</w:t>
      </w:r>
      <w:del w:id="37" w:author="Shivasankar Acharya" w:date="2026-02-11T10:57:00Z">
        <w:r w:rsidRPr="00B62548" w:rsidDel="002B6926">
          <w:rPr>
            <w:rFonts w:ascii="Times New Roman" w:hAnsi="Times New Roman" w:cs="Times New Roman"/>
            <w:sz w:val="24"/>
            <w:szCs w:val="24"/>
          </w:rPr>
          <w:delText xml:space="preserve"> </w:delText>
        </w:r>
      </w:del>
      <w:r w:rsidRPr="00B62548">
        <w:rPr>
          <w:rFonts w:ascii="Times New Roman" w:hAnsi="Times New Roman" w:cs="Times New Roman"/>
          <w:sz w:val="24"/>
          <w:szCs w:val="24"/>
        </w:rPr>
        <w:t>line of 420 m was established in the Teak plantation and eight transects were located along the base</w:t>
      </w:r>
      <w:del w:id="38" w:author="Shivasankar Acharya" w:date="2026-02-11T10:57:00Z">
        <w:r w:rsidRPr="00B62548" w:rsidDel="002B6926">
          <w:rPr>
            <w:rFonts w:ascii="Times New Roman" w:hAnsi="Times New Roman" w:cs="Times New Roman"/>
            <w:sz w:val="24"/>
            <w:szCs w:val="24"/>
          </w:rPr>
          <w:delText xml:space="preserve"> </w:delText>
        </w:r>
      </w:del>
      <w:r w:rsidRPr="00B62548">
        <w:rPr>
          <w:rFonts w:ascii="Times New Roman" w:hAnsi="Times New Roman" w:cs="Times New Roman"/>
          <w:sz w:val="24"/>
          <w:szCs w:val="24"/>
        </w:rPr>
        <w:t xml:space="preserve">line. At 50 m intervals along each transect, two quadrats (1 x 1 m) were laid to either side of </w:t>
      </w:r>
      <w:proofErr w:type="gramStart"/>
      <w:r w:rsidRPr="00B62548">
        <w:rPr>
          <w:rFonts w:ascii="Times New Roman" w:hAnsi="Times New Roman" w:cs="Times New Roman"/>
          <w:sz w:val="24"/>
          <w:szCs w:val="24"/>
        </w:rPr>
        <w:t>the transects</w:t>
      </w:r>
      <w:proofErr w:type="gramEnd"/>
      <w:r w:rsidRPr="00B62548">
        <w:rPr>
          <w:rFonts w:ascii="Times New Roman" w:hAnsi="Times New Roman" w:cs="Times New Roman"/>
          <w:sz w:val="24"/>
          <w:szCs w:val="24"/>
        </w:rPr>
        <w:t xml:space="preserve">. A total of 58 quadrats were laid in the plantation and used to enumerate the herbaceous flora. </w:t>
      </w:r>
    </w:p>
    <w:p w14:paraId="75EA3888" w14:textId="77777777" w:rsidR="00045364" w:rsidRDefault="008D0295" w:rsidP="00045364">
      <w:pPr>
        <w:spacing w:line="240" w:lineRule="auto"/>
        <w:jc w:val="both"/>
        <w:rPr>
          <w:rFonts w:ascii="Times New Roman" w:hAnsi="Times New Roman" w:cs="Times New Roman"/>
          <w:b/>
          <w:sz w:val="24"/>
          <w:szCs w:val="24"/>
        </w:rPr>
      </w:pPr>
      <w:r w:rsidRPr="00B62548">
        <w:rPr>
          <w:rFonts w:ascii="Times New Roman" w:hAnsi="Times New Roman" w:cs="Times New Roman"/>
          <w:sz w:val="24"/>
          <w:szCs w:val="24"/>
        </w:rPr>
        <w:t xml:space="preserve">A base line of 700 m was laid in the mango orchard and 12 transects were located along the base line. At 60 m intervals along each transect, two quadrats (1 m x 1 m) were laid to either side of </w:t>
      </w:r>
      <w:proofErr w:type="gramStart"/>
      <w:r w:rsidRPr="00B62548">
        <w:rPr>
          <w:rFonts w:ascii="Times New Roman" w:hAnsi="Times New Roman" w:cs="Times New Roman"/>
          <w:sz w:val="24"/>
          <w:szCs w:val="24"/>
        </w:rPr>
        <w:t>the transects</w:t>
      </w:r>
      <w:proofErr w:type="gramEnd"/>
      <w:r w:rsidRPr="00B62548">
        <w:rPr>
          <w:rFonts w:ascii="Times New Roman" w:hAnsi="Times New Roman" w:cs="Times New Roman"/>
          <w:sz w:val="24"/>
          <w:szCs w:val="24"/>
        </w:rPr>
        <w:t>. A total of 48 quadrats were laid in the plantation and used to enumerate the herbaceous flora.</w:t>
      </w:r>
      <w:r w:rsidRPr="00B62548">
        <w:rPr>
          <w:rFonts w:ascii="Times New Roman" w:hAnsi="Times New Roman" w:cs="Times New Roman"/>
          <w:b/>
          <w:sz w:val="24"/>
          <w:szCs w:val="24"/>
        </w:rPr>
        <w:t xml:space="preserve"> </w:t>
      </w:r>
    </w:p>
    <w:p w14:paraId="5305E23D" w14:textId="6C14D2DC" w:rsidR="008D0295" w:rsidRPr="00B62548" w:rsidRDefault="008D0295" w:rsidP="00045364">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At the Organic citrus orchard, a base line of 95 m was laid in the plantation. A total of five transects were located along the base line. Along each transect at five-meter intervals, two </w:t>
      </w:r>
      <w:r w:rsidRPr="00B62548">
        <w:rPr>
          <w:rFonts w:ascii="Times New Roman" w:hAnsi="Times New Roman" w:cs="Times New Roman"/>
          <w:sz w:val="24"/>
          <w:szCs w:val="24"/>
        </w:rPr>
        <w:lastRenderedPageBreak/>
        <w:t xml:space="preserve">quadrats (1 m x 1 m) were laid to either side of the transects. A total of 60 quadrats were laid in the plantation and used to enumerate the herbaceous flora. </w:t>
      </w:r>
    </w:p>
    <w:p w14:paraId="5D784FAD" w14:textId="2F33FDC4" w:rsidR="008D0295" w:rsidRPr="007829AA" w:rsidRDefault="008D0295" w:rsidP="007829AA">
      <w:pPr>
        <w:spacing w:after="0" w:line="240" w:lineRule="auto"/>
        <w:jc w:val="both"/>
        <w:rPr>
          <w:rFonts w:ascii="Times New Roman" w:hAnsi="Times New Roman" w:cs="Times New Roman"/>
          <w:b/>
          <w:sz w:val="24"/>
          <w:szCs w:val="24"/>
        </w:rPr>
      </w:pPr>
      <w:r w:rsidRPr="00B62548">
        <w:rPr>
          <w:rFonts w:ascii="Times New Roman" w:hAnsi="Times New Roman" w:cs="Times New Roman"/>
          <w:sz w:val="24"/>
          <w:szCs w:val="24"/>
        </w:rPr>
        <w:t>Herbaceous flora occurring in each quadrat in each plantation was identified using published flora (</w:t>
      </w:r>
      <w:proofErr w:type="spellStart"/>
      <w:r w:rsidRPr="00B62548">
        <w:rPr>
          <w:rFonts w:ascii="Times New Roman" w:hAnsi="Times New Roman" w:cs="Times New Roman"/>
          <w:bCs/>
          <w:sz w:val="24"/>
          <w:szCs w:val="24"/>
        </w:rPr>
        <w:t>Akobundu</w:t>
      </w:r>
      <w:proofErr w:type="spellEnd"/>
      <w:r w:rsidRPr="00B62548">
        <w:rPr>
          <w:rFonts w:ascii="Times New Roman" w:hAnsi="Times New Roman" w:cs="Times New Roman"/>
          <w:bCs/>
          <w:sz w:val="24"/>
          <w:szCs w:val="24"/>
        </w:rPr>
        <w:t xml:space="preserve"> and </w:t>
      </w:r>
      <w:proofErr w:type="spellStart"/>
      <w:r w:rsidRPr="00B62548">
        <w:rPr>
          <w:rFonts w:ascii="Times New Roman" w:hAnsi="Times New Roman" w:cs="Times New Roman"/>
          <w:bCs/>
          <w:sz w:val="24"/>
          <w:szCs w:val="24"/>
        </w:rPr>
        <w:t>Agyakwa</w:t>
      </w:r>
      <w:proofErr w:type="spellEnd"/>
      <w:r w:rsidRPr="00B62548">
        <w:rPr>
          <w:rFonts w:ascii="Times New Roman" w:hAnsi="Times New Roman" w:cs="Times New Roman"/>
          <w:bCs/>
          <w:sz w:val="24"/>
          <w:szCs w:val="24"/>
        </w:rPr>
        <w:t xml:space="preserve">, 1998). Weeds that could not be identified were coded, pressed in </w:t>
      </w:r>
      <w:ins w:id="39" w:author="Shivasankar Acharya" w:date="2026-02-11T10:59:00Z">
        <w:r w:rsidR="002B6926">
          <w:rPr>
            <w:rFonts w:ascii="Times New Roman" w:hAnsi="Times New Roman" w:cs="Times New Roman"/>
            <w:bCs/>
            <w:sz w:val="24"/>
            <w:szCs w:val="24"/>
          </w:rPr>
          <w:t xml:space="preserve">a </w:t>
        </w:r>
      </w:ins>
      <w:r w:rsidRPr="00B62548">
        <w:rPr>
          <w:rFonts w:ascii="Times New Roman" w:hAnsi="Times New Roman" w:cs="Times New Roman"/>
          <w:bCs/>
          <w:sz w:val="24"/>
          <w:szCs w:val="24"/>
        </w:rPr>
        <w:t xml:space="preserve">wooden press and taken to the herbarium in the Department of Botany, University of Ibadan for identification. </w:t>
      </w:r>
      <w:r w:rsidRPr="00B62548">
        <w:rPr>
          <w:rFonts w:ascii="Times New Roman" w:hAnsi="Times New Roman" w:cs="Times New Roman"/>
          <w:sz w:val="24"/>
          <w:szCs w:val="24"/>
        </w:rPr>
        <w:t xml:space="preserve">The density and frequency of the weed species were calculated following standard procedure and Relative Importance Values (RIV), </w:t>
      </w:r>
      <w:r w:rsidRPr="00B62548">
        <w:rPr>
          <w:rFonts w:ascii="Times New Roman" w:eastAsia="Times New Roman" w:hAnsi="Times New Roman" w:cs="Times New Roman"/>
          <w:bCs/>
          <w:sz w:val="24"/>
          <w:szCs w:val="24"/>
        </w:rPr>
        <w:t xml:space="preserve">Shannon-Wiener and </w:t>
      </w:r>
      <w:r w:rsidRPr="00B62548">
        <w:rPr>
          <w:rFonts w:ascii="Times New Roman" w:hAnsi="Times New Roman" w:cs="Times New Roman"/>
          <w:sz w:val="24"/>
          <w:szCs w:val="24"/>
        </w:rPr>
        <w:t xml:space="preserve">Dominance and </w:t>
      </w:r>
      <w:proofErr w:type="spellStart"/>
      <w:r w:rsidRPr="00B62548">
        <w:rPr>
          <w:rFonts w:ascii="Times New Roman" w:hAnsi="Times New Roman" w:cs="Times New Roman"/>
          <w:sz w:val="24"/>
          <w:szCs w:val="24"/>
        </w:rPr>
        <w:t>Jaccard’s</w:t>
      </w:r>
      <w:proofErr w:type="spellEnd"/>
      <w:r w:rsidRPr="00B62548">
        <w:rPr>
          <w:rFonts w:ascii="Times New Roman" w:hAnsi="Times New Roman" w:cs="Times New Roman"/>
          <w:sz w:val="24"/>
          <w:szCs w:val="24"/>
        </w:rPr>
        <w:t xml:space="preserve"> Similarity indices were further determined.</w:t>
      </w:r>
    </w:p>
    <w:p w14:paraId="6B9588E5" w14:textId="385AADC3" w:rsidR="008D0295" w:rsidRPr="00AF3922" w:rsidRDefault="00AF3922" w:rsidP="007829AA">
      <w:pPr>
        <w:spacing w:before="240" w:after="0" w:line="240" w:lineRule="auto"/>
        <w:jc w:val="both"/>
        <w:rPr>
          <w:rFonts w:ascii="Times New Roman" w:hAnsi="Times New Roman" w:cs="Times New Roman"/>
          <w:b/>
          <w:bCs/>
          <w:sz w:val="24"/>
          <w:szCs w:val="24"/>
        </w:rPr>
      </w:pPr>
      <w:r w:rsidRPr="00AF3922">
        <w:rPr>
          <w:rFonts w:ascii="Times New Roman" w:hAnsi="Times New Roman" w:cs="Times New Roman"/>
          <w:b/>
          <w:bCs/>
          <w:sz w:val="24"/>
          <w:szCs w:val="24"/>
        </w:rPr>
        <w:t xml:space="preserve">2.3 </w:t>
      </w:r>
      <w:r w:rsidR="008D0295" w:rsidRPr="00AF3922">
        <w:rPr>
          <w:rFonts w:ascii="Times New Roman" w:hAnsi="Times New Roman" w:cs="Times New Roman"/>
          <w:b/>
          <w:bCs/>
          <w:sz w:val="24"/>
          <w:szCs w:val="24"/>
        </w:rPr>
        <w:t xml:space="preserve">Data </w:t>
      </w:r>
      <w:r>
        <w:rPr>
          <w:rFonts w:ascii="Times New Roman" w:hAnsi="Times New Roman" w:cs="Times New Roman"/>
          <w:b/>
          <w:bCs/>
          <w:sz w:val="24"/>
          <w:szCs w:val="24"/>
        </w:rPr>
        <w:t>A</w:t>
      </w:r>
      <w:r w:rsidR="008D0295" w:rsidRPr="00AF3922">
        <w:rPr>
          <w:rFonts w:ascii="Times New Roman" w:hAnsi="Times New Roman" w:cs="Times New Roman"/>
          <w:b/>
          <w:bCs/>
          <w:sz w:val="24"/>
          <w:szCs w:val="24"/>
        </w:rPr>
        <w:t>nalysis</w:t>
      </w:r>
    </w:p>
    <w:p w14:paraId="62B1AC5B" w14:textId="789B068A" w:rsidR="008D0295" w:rsidRPr="00B62548" w:rsidRDefault="008D0295" w:rsidP="007829AA">
      <w:pPr>
        <w:spacing w:after="0" w:line="240" w:lineRule="auto"/>
        <w:jc w:val="both"/>
        <w:rPr>
          <w:rFonts w:ascii="Times New Roman" w:hAnsi="Times New Roman" w:cs="Times New Roman"/>
          <w:b/>
          <w:sz w:val="24"/>
          <w:szCs w:val="24"/>
        </w:rPr>
      </w:pPr>
      <w:r w:rsidRPr="00B62548">
        <w:rPr>
          <w:rFonts w:ascii="Times New Roman" w:hAnsi="Times New Roman" w:cs="Times New Roman"/>
          <w:sz w:val="24"/>
          <w:szCs w:val="24"/>
        </w:rPr>
        <w:t xml:space="preserve">Relative Importance Value (RIV %) = [(Relative Density + Relative Frequency)/2] </w:t>
      </w:r>
      <w:del w:id="40" w:author="Shivasankar Acharya" w:date="2026-02-11T10:59:00Z">
        <w:r w:rsidRPr="00B62548" w:rsidDel="002B6926">
          <w:rPr>
            <w:rFonts w:ascii="Times New Roman" w:hAnsi="Times New Roman" w:cs="Times New Roman"/>
            <w:sz w:val="24"/>
            <w:szCs w:val="24"/>
          </w:rPr>
          <w:delText xml:space="preserve">– </w:delText>
        </w:r>
      </w:del>
      <w:r w:rsidRPr="00B62548">
        <w:rPr>
          <w:rFonts w:ascii="Times New Roman" w:hAnsi="Times New Roman" w:cs="Times New Roman"/>
          <w:sz w:val="24"/>
          <w:szCs w:val="24"/>
        </w:rPr>
        <w:t>(</w:t>
      </w:r>
      <w:proofErr w:type="spellStart"/>
      <w:r w:rsidRPr="00B62548">
        <w:rPr>
          <w:rFonts w:ascii="Times New Roman" w:hAnsi="Times New Roman" w:cs="Times New Roman"/>
          <w:sz w:val="24"/>
          <w:szCs w:val="24"/>
        </w:rPr>
        <w:t>Awodoyin</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sz w:val="24"/>
          <w:szCs w:val="24"/>
        </w:rPr>
        <w:t>et al</w:t>
      </w:r>
      <w:r w:rsidRPr="00B62548">
        <w:rPr>
          <w:rFonts w:ascii="Times New Roman" w:hAnsi="Times New Roman" w:cs="Times New Roman"/>
          <w:sz w:val="24"/>
          <w:szCs w:val="24"/>
        </w:rPr>
        <w:t>., 2013).</w:t>
      </w:r>
    </w:p>
    <w:p w14:paraId="552DFFF1"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Density = Number of individuals of a species/area sampled</w:t>
      </w:r>
    </w:p>
    <w:p w14:paraId="60C09511"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Relative Density (%) = [Density of a species/Total Density for all species] x 100</w:t>
      </w:r>
    </w:p>
    <w:p w14:paraId="5723A92E"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Frequency (%) = [Number of quadrat in which a species occurred/Total Number of quadrats] x100</w:t>
      </w:r>
    </w:p>
    <w:p w14:paraId="0E1E3B28"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Relative Frequency (%) = [Frequency of a species/Total Frequency for all species] x 100</w:t>
      </w:r>
    </w:p>
    <w:p w14:paraId="38D02128" w14:textId="77777777" w:rsidR="008D0295" w:rsidRPr="00B62548" w:rsidRDefault="008D0295" w:rsidP="008D0295">
      <w:pPr>
        <w:tabs>
          <w:tab w:val="left" w:pos="3366"/>
        </w:tabs>
        <w:spacing w:after="0" w:line="240" w:lineRule="auto"/>
        <w:jc w:val="both"/>
        <w:rPr>
          <w:rFonts w:ascii="Times New Roman" w:hAnsi="Times New Roman" w:cs="Times New Roman"/>
          <w:bCs/>
          <w:sz w:val="24"/>
          <w:szCs w:val="24"/>
        </w:rPr>
      </w:pPr>
      <w:r w:rsidRPr="00B62548">
        <w:rPr>
          <w:rFonts w:ascii="Times New Roman" w:hAnsi="Times New Roman" w:cs="Times New Roman"/>
          <w:sz w:val="24"/>
          <w:szCs w:val="24"/>
        </w:rPr>
        <w:t xml:space="preserve">Alpha diversity was obtained from diversity indices </w:t>
      </w:r>
      <w:r w:rsidRPr="00B62548">
        <w:rPr>
          <w:rFonts w:ascii="Times New Roman" w:hAnsi="Times New Roman" w:cs="Times New Roman"/>
          <w:bCs/>
          <w:sz w:val="24"/>
          <w:szCs w:val="24"/>
        </w:rPr>
        <w:t xml:space="preserve">using Paleontological statistics Software (PAST 2.14) (Hammer </w:t>
      </w:r>
      <w:r w:rsidRPr="00B62548">
        <w:rPr>
          <w:rFonts w:ascii="Times New Roman" w:hAnsi="Times New Roman" w:cs="Times New Roman"/>
          <w:bCs/>
          <w:i/>
          <w:iCs/>
          <w:sz w:val="24"/>
          <w:szCs w:val="24"/>
        </w:rPr>
        <w:t xml:space="preserve">et al., </w:t>
      </w:r>
      <w:r w:rsidRPr="00B62548">
        <w:rPr>
          <w:rFonts w:ascii="Times New Roman" w:hAnsi="Times New Roman" w:cs="Times New Roman"/>
          <w:bCs/>
          <w:sz w:val="24"/>
          <w:szCs w:val="24"/>
        </w:rPr>
        <w:t xml:space="preserve">2001). </w:t>
      </w:r>
    </w:p>
    <w:p w14:paraId="2394DB24"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Beta diversity is the expression of between habitat diversity was determined by </w:t>
      </w:r>
      <w:proofErr w:type="spellStart"/>
      <w:r w:rsidRPr="00B62548">
        <w:rPr>
          <w:rFonts w:ascii="Times New Roman" w:hAnsi="Times New Roman" w:cs="Times New Roman"/>
          <w:sz w:val="24"/>
          <w:szCs w:val="24"/>
        </w:rPr>
        <w:t>Jaccard</w:t>
      </w:r>
      <w:proofErr w:type="spellEnd"/>
      <w:r w:rsidRPr="00B62548">
        <w:rPr>
          <w:rFonts w:ascii="Times New Roman" w:hAnsi="Times New Roman" w:cs="Times New Roman"/>
          <w:sz w:val="24"/>
          <w:szCs w:val="24"/>
        </w:rPr>
        <w:t xml:space="preserve"> index (</w:t>
      </w:r>
      <w:proofErr w:type="spellStart"/>
      <w:r w:rsidRPr="00B62548">
        <w:rPr>
          <w:rFonts w:ascii="Times New Roman" w:hAnsi="Times New Roman" w:cs="Times New Roman"/>
          <w:sz w:val="24"/>
          <w:szCs w:val="24"/>
        </w:rPr>
        <w:t>Spellerberg</w:t>
      </w:r>
      <w:proofErr w:type="spellEnd"/>
      <w:r w:rsidRPr="00B62548">
        <w:rPr>
          <w:rFonts w:ascii="Times New Roman" w:hAnsi="Times New Roman" w:cs="Times New Roman"/>
          <w:sz w:val="24"/>
          <w:szCs w:val="24"/>
        </w:rPr>
        <w:t>, 1993).</w:t>
      </w:r>
    </w:p>
    <w:p w14:paraId="20A7C53A"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proofErr w:type="spellStart"/>
      <w:r w:rsidRPr="00B62548">
        <w:rPr>
          <w:rFonts w:ascii="Times New Roman" w:hAnsi="Times New Roman" w:cs="Times New Roman"/>
          <w:sz w:val="24"/>
          <w:szCs w:val="24"/>
        </w:rPr>
        <w:t>Jaccard</w:t>
      </w:r>
      <w:proofErr w:type="spellEnd"/>
      <w:r w:rsidRPr="00B62548">
        <w:rPr>
          <w:rFonts w:ascii="Times New Roman" w:hAnsi="Times New Roman" w:cs="Times New Roman"/>
          <w:sz w:val="24"/>
          <w:szCs w:val="24"/>
        </w:rPr>
        <w:t xml:space="preserve"> index of community similarity (</w:t>
      </w:r>
      <w:proofErr w:type="spellStart"/>
      <w:r w:rsidRPr="00B62548">
        <w:rPr>
          <w:rFonts w:ascii="Times New Roman" w:hAnsi="Times New Roman" w:cs="Times New Roman"/>
          <w:sz w:val="24"/>
          <w:szCs w:val="24"/>
        </w:rPr>
        <w:t>SCj</w:t>
      </w:r>
      <w:proofErr w:type="spellEnd"/>
      <w:r w:rsidRPr="00B62548">
        <w:rPr>
          <w:rFonts w:ascii="Times New Roman" w:hAnsi="Times New Roman" w:cs="Times New Roman"/>
          <w:sz w:val="24"/>
          <w:szCs w:val="24"/>
        </w:rPr>
        <w:t>) = [w</w:t>
      </w:r>
      <w:proofErr w:type="gramStart"/>
      <w:r w:rsidRPr="00B62548">
        <w:rPr>
          <w:rFonts w:ascii="Times New Roman" w:hAnsi="Times New Roman" w:cs="Times New Roman"/>
          <w:sz w:val="24"/>
          <w:szCs w:val="24"/>
        </w:rPr>
        <w:t>/(</w:t>
      </w:r>
      <w:proofErr w:type="gramEnd"/>
      <w:r w:rsidRPr="00B62548">
        <w:rPr>
          <w:rFonts w:ascii="Times New Roman" w:hAnsi="Times New Roman" w:cs="Times New Roman"/>
          <w:sz w:val="24"/>
          <w:szCs w:val="24"/>
        </w:rPr>
        <w:t>A+B-w) x 100] % (</w:t>
      </w:r>
      <w:proofErr w:type="spellStart"/>
      <w:r w:rsidRPr="00B62548">
        <w:rPr>
          <w:rFonts w:ascii="Times New Roman" w:hAnsi="Times New Roman" w:cs="Times New Roman"/>
          <w:sz w:val="24"/>
          <w:szCs w:val="24"/>
        </w:rPr>
        <w:t>Spellerberg</w:t>
      </w:r>
      <w:proofErr w:type="spellEnd"/>
      <w:r w:rsidRPr="00B62548">
        <w:rPr>
          <w:rFonts w:ascii="Times New Roman" w:hAnsi="Times New Roman" w:cs="Times New Roman"/>
          <w:sz w:val="24"/>
          <w:szCs w:val="24"/>
        </w:rPr>
        <w:t xml:space="preserve">, 1993); where w is the number of common species; A is the number of species in community A; and B is the number of species in community B. </w:t>
      </w:r>
    </w:p>
    <w:p w14:paraId="1E08BE12" w14:textId="7FAF1D27" w:rsidR="008D0295" w:rsidRPr="00B62548" w:rsidRDefault="008D0295" w:rsidP="007829AA">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The values range from 0% (no similarity) to 100% (maximum similarity) (</w:t>
      </w:r>
      <w:proofErr w:type="spellStart"/>
      <w:r w:rsidRPr="00B62548">
        <w:rPr>
          <w:rFonts w:ascii="Times New Roman" w:hAnsi="Times New Roman" w:cs="Times New Roman"/>
          <w:sz w:val="24"/>
          <w:szCs w:val="24"/>
        </w:rPr>
        <w:t>Spellerberg</w:t>
      </w:r>
      <w:proofErr w:type="spellEnd"/>
      <w:r w:rsidRPr="00B62548">
        <w:rPr>
          <w:rFonts w:ascii="Times New Roman" w:hAnsi="Times New Roman" w:cs="Times New Roman"/>
          <w:sz w:val="24"/>
          <w:szCs w:val="24"/>
        </w:rPr>
        <w:t xml:space="preserve">, 1993). </w:t>
      </w:r>
    </w:p>
    <w:p w14:paraId="507081AB" w14:textId="2F2EB778" w:rsidR="008D0295" w:rsidRDefault="00AF3922" w:rsidP="007829AA">
      <w:pPr>
        <w:autoSpaceDE w:val="0"/>
        <w:autoSpaceDN w:val="0"/>
        <w:adjustRightInd w:val="0"/>
        <w:spacing w:before="240" w:after="0" w:line="240" w:lineRule="auto"/>
        <w:rPr>
          <w:rFonts w:ascii="Times New Roman" w:hAnsi="Times New Roman" w:cs="Times New Roman"/>
          <w:b/>
          <w:sz w:val="24"/>
          <w:szCs w:val="24"/>
        </w:rPr>
      </w:pPr>
      <w:r>
        <w:rPr>
          <w:rFonts w:ascii="Times New Roman" w:hAnsi="Times New Roman" w:cs="Times New Roman"/>
          <w:b/>
          <w:sz w:val="24"/>
          <w:szCs w:val="24"/>
        </w:rPr>
        <w:t xml:space="preserve">3.0 </w:t>
      </w:r>
      <w:r w:rsidR="008D0295">
        <w:rPr>
          <w:rFonts w:ascii="Times New Roman" w:hAnsi="Times New Roman" w:cs="Times New Roman"/>
          <w:b/>
          <w:sz w:val="24"/>
          <w:szCs w:val="24"/>
        </w:rPr>
        <w:t>R</w:t>
      </w:r>
      <w:r w:rsidR="008D0295" w:rsidRPr="00B62548">
        <w:rPr>
          <w:rFonts w:ascii="Times New Roman" w:hAnsi="Times New Roman" w:cs="Times New Roman"/>
          <w:b/>
          <w:sz w:val="24"/>
          <w:szCs w:val="24"/>
        </w:rPr>
        <w:t>esults</w:t>
      </w:r>
    </w:p>
    <w:p w14:paraId="5411FD7E" w14:textId="6E31D6E2" w:rsidR="00AF3922" w:rsidRPr="00B62548" w:rsidRDefault="00AF3922" w:rsidP="007829AA">
      <w:pPr>
        <w:autoSpaceDE w:val="0"/>
        <w:autoSpaceDN w:val="0"/>
        <w:adjustRightInd w:val="0"/>
        <w:spacing w:before="240" w:after="0" w:line="240" w:lineRule="auto"/>
        <w:rPr>
          <w:rFonts w:ascii="Times New Roman" w:hAnsi="Times New Roman" w:cs="Times New Roman"/>
          <w:b/>
          <w:sz w:val="24"/>
          <w:szCs w:val="24"/>
        </w:rPr>
      </w:pPr>
      <w:r>
        <w:rPr>
          <w:rFonts w:ascii="Times New Roman" w:hAnsi="Times New Roman" w:cs="Times New Roman"/>
          <w:b/>
          <w:sz w:val="24"/>
          <w:szCs w:val="24"/>
        </w:rPr>
        <w:t xml:space="preserve">3.1 </w:t>
      </w:r>
      <w:r w:rsidR="007829AA">
        <w:rPr>
          <w:rFonts w:ascii="Times New Roman" w:hAnsi="Times New Roman" w:cs="Times New Roman"/>
          <w:b/>
          <w:sz w:val="24"/>
          <w:szCs w:val="24"/>
        </w:rPr>
        <w:t>Weed Species Composition and Relative Importance Values</w:t>
      </w:r>
    </w:p>
    <w:p w14:paraId="072B61C1" w14:textId="636ABED1" w:rsidR="008D0295" w:rsidRPr="00B62548" w:rsidRDefault="008D0295" w:rsidP="00045364">
      <w:pPr>
        <w:autoSpaceDE w:val="0"/>
        <w:autoSpaceDN w:val="0"/>
        <w:adjustRightInd w:val="0"/>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The families </w:t>
      </w:r>
      <w:proofErr w:type="spellStart"/>
      <w:r w:rsidRPr="00B62548">
        <w:rPr>
          <w:rFonts w:ascii="Times New Roman" w:hAnsi="Times New Roman" w:cs="Times New Roman"/>
          <w:sz w:val="24"/>
          <w:szCs w:val="24"/>
        </w:rPr>
        <w:t>Asteraceae</w:t>
      </w:r>
      <w:proofErr w:type="spellEnd"/>
      <w:r w:rsidRPr="00B62548">
        <w:rPr>
          <w:rFonts w:ascii="Times New Roman" w:hAnsi="Times New Roman" w:cs="Times New Roman"/>
          <w:sz w:val="24"/>
          <w:szCs w:val="24"/>
        </w:rPr>
        <w:t xml:space="preserve">, </w:t>
      </w:r>
      <w:proofErr w:type="spellStart"/>
      <w:r w:rsidRPr="00B62548">
        <w:rPr>
          <w:rFonts w:ascii="Times New Roman" w:hAnsi="Times New Roman" w:cs="Times New Roman"/>
          <w:sz w:val="24"/>
          <w:szCs w:val="24"/>
        </w:rPr>
        <w:t>Fabaceae</w:t>
      </w:r>
      <w:proofErr w:type="spellEnd"/>
      <w:r w:rsidRPr="00B62548">
        <w:rPr>
          <w:rFonts w:ascii="Times New Roman" w:hAnsi="Times New Roman" w:cs="Times New Roman"/>
          <w:sz w:val="24"/>
          <w:szCs w:val="24"/>
        </w:rPr>
        <w:t xml:space="preserve"> and </w:t>
      </w:r>
      <w:proofErr w:type="spellStart"/>
      <w:r w:rsidRPr="00B62548">
        <w:rPr>
          <w:rFonts w:ascii="Times New Roman" w:hAnsi="Times New Roman" w:cs="Times New Roman"/>
          <w:sz w:val="24"/>
          <w:szCs w:val="24"/>
        </w:rPr>
        <w:t>Poaceae</w:t>
      </w:r>
      <w:proofErr w:type="spellEnd"/>
      <w:r w:rsidRPr="00B62548">
        <w:rPr>
          <w:rFonts w:ascii="Times New Roman" w:hAnsi="Times New Roman" w:cs="Times New Roman"/>
          <w:sz w:val="24"/>
          <w:szCs w:val="24"/>
        </w:rPr>
        <w:t xml:space="preserve"> were the most prevalent across the four plantations (Figure 1). A total of 58 weed species belonging to 18 families were found in the four plantations, with 30, 32, 31 and 33 species found in UI oil palm plantation, UI teak plantation, mango orchard and Organic citrus</w:t>
      </w:r>
      <w:ins w:id="41" w:author="Shivasankar Acharya" w:date="2026-02-11T11:01:00Z">
        <w:r w:rsidR="002B6926">
          <w:rPr>
            <w:rFonts w:ascii="Times New Roman" w:hAnsi="Times New Roman" w:cs="Times New Roman"/>
            <w:sz w:val="24"/>
            <w:szCs w:val="24"/>
          </w:rPr>
          <w:t xml:space="preserve"> </w:t>
        </w:r>
      </w:ins>
      <w:r w:rsidRPr="00B62548">
        <w:rPr>
          <w:rFonts w:ascii="Times New Roman" w:hAnsi="Times New Roman" w:cs="Times New Roman"/>
          <w:sz w:val="24"/>
          <w:szCs w:val="24"/>
        </w:rPr>
        <w:t>orchard</w:t>
      </w:r>
      <w:ins w:id="42" w:author="Shivasankar Acharya" w:date="2026-02-11T11:01:00Z">
        <w:r w:rsidR="002B6926">
          <w:rPr>
            <w:rFonts w:ascii="Times New Roman" w:hAnsi="Times New Roman" w:cs="Times New Roman"/>
            <w:sz w:val="24"/>
            <w:szCs w:val="24"/>
          </w:rPr>
          <w:t>,</w:t>
        </w:r>
      </w:ins>
      <w:r w:rsidRPr="00B62548">
        <w:rPr>
          <w:rFonts w:ascii="Times New Roman" w:hAnsi="Times New Roman" w:cs="Times New Roman"/>
          <w:sz w:val="24"/>
          <w:szCs w:val="24"/>
        </w:rPr>
        <w:t xml:space="preserve"> respectively (Table 1). Only ten weed species were common to the four plantations. They were </w:t>
      </w:r>
      <w:proofErr w:type="spellStart"/>
      <w:r w:rsidRPr="00B62548">
        <w:rPr>
          <w:rFonts w:ascii="Times New Roman" w:hAnsi="Times New Roman" w:cs="Times New Roman"/>
          <w:bCs/>
          <w:i/>
          <w:iCs/>
          <w:sz w:val="24"/>
          <w:szCs w:val="24"/>
        </w:rPr>
        <w:t>Alternanthera</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brasil</w:t>
      </w:r>
      <w:del w:id="43" w:author="Shivasankar Acharya" w:date="2026-02-11T11:01:00Z">
        <w:r w:rsidRPr="00B62548" w:rsidDel="002B6926">
          <w:rPr>
            <w:rFonts w:ascii="Times New Roman" w:hAnsi="Times New Roman" w:cs="Times New Roman"/>
            <w:bCs/>
            <w:i/>
            <w:iCs/>
            <w:sz w:val="24"/>
            <w:szCs w:val="24"/>
          </w:rPr>
          <w:delText>l</w:delText>
        </w:r>
      </w:del>
      <w:r w:rsidRPr="00B62548">
        <w:rPr>
          <w:rFonts w:ascii="Times New Roman" w:hAnsi="Times New Roman" w:cs="Times New Roman"/>
          <w:bCs/>
          <w:i/>
          <w:iCs/>
          <w:sz w:val="24"/>
          <w:szCs w:val="24"/>
        </w:rPr>
        <w:t>iana</w:t>
      </w:r>
      <w:proofErr w:type="spellEnd"/>
      <w:r w:rsidRPr="00B62548">
        <w:rPr>
          <w:rFonts w:ascii="Times New Roman" w:hAnsi="Times New Roman" w:cs="Times New Roman"/>
          <w:bCs/>
          <w:iCs/>
          <w:sz w:val="24"/>
          <w:szCs w:val="24"/>
        </w:rPr>
        <w:t xml:space="preserve">, </w:t>
      </w:r>
      <w:proofErr w:type="spellStart"/>
      <w:r w:rsidRPr="00B62548">
        <w:rPr>
          <w:rFonts w:ascii="Times New Roman" w:hAnsi="Times New Roman" w:cs="Times New Roman"/>
          <w:bCs/>
          <w:i/>
          <w:iCs/>
          <w:sz w:val="24"/>
          <w:szCs w:val="24"/>
        </w:rPr>
        <w:t>Andropogon</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tectorum</w:t>
      </w:r>
      <w:proofErr w:type="spellEnd"/>
      <w:r w:rsidRPr="00B62548">
        <w:rPr>
          <w:rFonts w:ascii="Times New Roman" w:hAnsi="Times New Roman" w:cs="Times New Roman"/>
          <w:bCs/>
          <w:sz w:val="24"/>
          <w:szCs w:val="24"/>
        </w:rPr>
        <w:t>,</w:t>
      </w:r>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Centrosema</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pube</w:t>
      </w:r>
      <w:ins w:id="44" w:author="Shivasankar Acharya" w:date="2026-02-11T11:01:00Z">
        <w:r w:rsidR="00A4612A">
          <w:rPr>
            <w:rFonts w:ascii="Times New Roman" w:hAnsi="Times New Roman" w:cs="Times New Roman"/>
            <w:i/>
            <w:iCs/>
            <w:sz w:val="24"/>
            <w:szCs w:val="24"/>
          </w:rPr>
          <w:t>s</w:t>
        </w:r>
      </w:ins>
      <w:r w:rsidRPr="00B62548">
        <w:rPr>
          <w:rFonts w:ascii="Times New Roman" w:hAnsi="Times New Roman" w:cs="Times New Roman"/>
          <w:i/>
          <w:iCs/>
          <w:sz w:val="24"/>
          <w:szCs w:val="24"/>
        </w:rPr>
        <w:t>cens</w:t>
      </w:r>
      <w:proofErr w:type="spellEnd"/>
      <w:r w:rsidRPr="00B62548">
        <w:rPr>
          <w:rFonts w:ascii="Times New Roman" w:hAnsi="Times New Roman" w:cs="Times New Roman"/>
          <w:sz w:val="24"/>
          <w:szCs w:val="24"/>
        </w:rPr>
        <w:t xml:space="preserve">, </w:t>
      </w:r>
      <w:proofErr w:type="spellStart"/>
      <w:r w:rsidRPr="00B62548">
        <w:rPr>
          <w:rFonts w:ascii="Times New Roman" w:hAnsi="Times New Roman" w:cs="Times New Roman"/>
          <w:bCs/>
          <w:i/>
          <w:iCs/>
          <w:sz w:val="24"/>
          <w:szCs w:val="24"/>
        </w:rPr>
        <w:t>Chromolaena</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odorata</w:t>
      </w:r>
      <w:proofErr w:type="spellEnd"/>
      <w:r w:rsidRPr="00B62548">
        <w:rPr>
          <w:rFonts w:ascii="Times New Roman" w:hAnsi="Times New Roman" w:cs="Times New Roman"/>
          <w:bCs/>
          <w:sz w:val="24"/>
          <w:szCs w:val="24"/>
        </w:rPr>
        <w:t>,</w:t>
      </w:r>
      <w:r w:rsidRPr="00B62548">
        <w:rPr>
          <w:rFonts w:ascii="Times New Roman" w:hAnsi="Times New Roman" w:cs="Times New Roman"/>
          <w:sz w:val="24"/>
          <w:szCs w:val="24"/>
        </w:rPr>
        <w:t xml:space="preserve"> </w:t>
      </w:r>
      <w:proofErr w:type="spellStart"/>
      <w:r w:rsidRPr="00B62548">
        <w:rPr>
          <w:rFonts w:ascii="Times New Roman" w:hAnsi="Times New Roman" w:cs="Times New Roman"/>
          <w:bCs/>
          <w:i/>
          <w:iCs/>
          <w:sz w:val="24"/>
          <w:szCs w:val="24"/>
        </w:rPr>
        <w:t>Combretum</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hispidum</w:t>
      </w:r>
      <w:proofErr w:type="spellEnd"/>
      <w:r w:rsidRPr="00B62548">
        <w:rPr>
          <w:rFonts w:ascii="Times New Roman" w:hAnsi="Times New Roman" w:cs="Times New Roman"/>
          <w:iCs/>
          <w:sz w:val="24"/>
          <w:szCs w:val="24"/>
        </w:rPr>
        <w:t xml:space="preserve">, </w:t>
      </w:r>
      <w:proofErr w:type="spellStart"/>
      <w:r w:rsidRPr="00B62548">
        <w:rPr>
          <w:rFonts w:ascii="Times New Roman" w:hAnsi="Times New Roman" w:cs="Times New Roman"/>
          <w:bCs/>
          <w:i/>
          <w:iCs/>
          <w:sz w:val="24"/>
          <w:szCs w:val="24"/>
        </w:rPr>
        <w:t>Commelina</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benghalensis</w:t>
      </w:r>
      <w:proofErr w:type="spellEnd"/>
      <w:r w:rsidRPr="00B62548">
        <w:rPr>
          <w:rFonts w:ascii="Times New Roman" w:hAnsi="Times New Roman" w:cs="Times New Roman"/>
          <w:bCs/>
          <w:iCs/>
          <w:sz w:val="24"/>
          <w:szCs w:val="24"/>
        </w:rPr>
        <w:t xml:space="preserve">, </w:t>
      </w:r>
      <w:proofErr w:type="spellStart"/>
      <w:r w:rsidRPr="00B62548">
        <w:rPr>
          <w:rFonts w:ascii="Times New Roman" w:hAnsi="Times New Roman" w:cs="Times New Roman"/>
          <w:bCs/>
          <w:i/>
          <w:iCs/>
          <w:sz w:val="24"/>
          <w:szCs w:val="24"/>
        </w:rPr>
        <w:t>Desmodium</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scorpiurus</w:t>
      </w:r>
      <w:proofErr w:type="spellEnd"/>
      <w:r w:rsidRPr="00B62548">
        <w:rPr>
          <w:rFonts w:ascii="Times New Roman" w:hAnsi="Times New Roman" w:cs="Times New Roman"/>
          <w:bCs/>
          <w:iCs/>
          <w:sz w:val="24"/>
          <w:szCs w:val="24"/>
        </w:rPr>
        <w:t xml:space="preserve">, </w:t>
      </w:r>
      <w:proofErr w:type="spellStart"/>
      <w:r w:rsidRPr="00B62548">
        <w:rPr>
          <w:rFonts w:ascii="Times New Roman" w:hAnsi="Times New Roman" w:cs="Times New Roman"/>
          <w:i/>
          <w:iCs/>
          <w:sz w:val="24"/>
          <w:szCs w:val="24"/>
        </w:rPr>
        <w:t>Hypoestes</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verticillari</w:t>
      </w:r>
      <w:ins w:id="45" w:author="Shivasankar Acharya" w:date="2026-02-11T11:02:00Z">
        <w:r w:rsidR="00A4612A">
          <w:rPr>
            <w:rFonts w:ascii="Times New Roman" w:hAnsi="Times New Roman" w:cs="Times New Roman"/>
            <w:i/>
            <w:iCs/>
            <w:sz w:val="24"/>
            <w:szCs w:val="24"/>
          </w:rPr>
          <w:t>s</w:t>
        </w:r>
      </w:ins>
      <w:proofErr w:type="spellEnd"/>
      <w:r w:rsidRPr="00B62548">
        <w:rPr>
          <w:rFonts w:ascii="Times New Roman" w:hAnsi="Times New Roman" w:cs="Times New Roman"/>
          <w:iCs/>
          <w:sz w:val="24"/>
          <w:szCs w:val="24"/>
        </w:rPr>
        <w:t xml:space="preserve">, </w:t>
      </w:r>
      <w:proofErr w:type="spellStart"/>
      <w:r w:rsidRPr="00B62548">
        <w:rPr>
          <w:rFonts w:ascii="Times New Roman" w:eastAsia="Times New Roman" w:hAnsi="Times New Roman" w:cs="Times New Roman"/>
          <w:i/>
          <w:color w:val="000000"/>
          <w:sz w:val="24"/>
          <w:szCs w:val="24"/>
        </w:rPr>
        <w:t>Laportea</w:t>
      </w:r>
      <w:proofErr w:type="spellEnd"/>
      <w:r w:rsidRPr="00B62548">
        <w:rPr>
          <w:rFonts w:ascii="Times New Roman" w:eastAsia="Times New Roman" w:hAnsi="Times New Roman" w:cs="Times New Roman"/>
          <w:i/>
          <w:color w:val="000000"/>
          <w:sz w:val="24"/>
          <w:szCs w:val="24"/>
        </w:rPr>
        <w:t xml:space="preserve"> </w:t>
      </w:r>
      <w:proofErr w:type="spellStart"/>
      <w:r w:rsidRPr="00B62548">
        <w:rPr>
          <w:rFonts w:ascii="Times New Roman" w:eastAsia="Times New Roman" w:hAnsi="Times New Roman" w:cs="Times New Roman"/>
          <w:i/>
          <w:color w:val="000000"/>
          <w:sz w:val="24"/>
          <w:szCs w:val="24"/>
        </w:rPr>
        <w:t>aestuans</w:t>
      </w:r>
      <w:proofErr w:type="spellEnd"/>
      <w:r w:rsidRPr="00B62548">
        <w:rPr>
          <w:rFonts w:ascii="Times New Roman" w:hAnsi="Times New Roman" w:cs="Times New Roman"/>
          <w:i/>
          <w:iCs/>
          <w:sz w:val="24"/>
          <w:szCs w:val="24"/>
        </w:rPr>
        <w:t xml:space="preserve"> </w:t>
      </w:r>
      <w:r w:rsidRPr="00B62548">
        <w:rPr>
          <w:rFonts w:ascii="Times New Roman" w:hAnsi="Times New Roman" w:cs="Times New Roman"/>
          <w:iCs/>
          <w:sz w:val="24"/>
          <w:szCs w:val="24"/>
        </w:rPr>
        <w:t>and</w:t>
      </w:r>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bCs/>
          <w:i/>
          <w:iCs/>
          <w:sz w:val="24"/>
          <w:szCs w:val="24"/>
        </w:rPr>
        <w:t>Tithonia</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diversifolia</w:t>
      </w:r>
      <w:proofErr w:type="spellEnd"/>
      <w:r w:rsidRPr="00B62548">
        <w:rPr>
          <w:rFonts w:ascii="Times New Roman" w:hAnsi="Times New Roman" w:cs="Times New Roman"/>
          <w:bCs/>
          <w:sz w:val="24"/>
          <w:szCs w:val="24"/>
        </w:rPr>
        <w:t xml:space="preserve"> </w:t>
      </w:r>
      <w:r w:rsidRPr="00B62548">
        <w:rPr>
          <w:rFonts w:ascii="Times New Roman" w:hAnsi="Times New Roman" w:cs="Times New Roman"/>
          <w:sz w:val="24"/>
          <w:szCs w:val="24"/>
        </w:rPr>
        <w:t xml:space="preserve">(Table 1). </w:t>
      </w:r>
    </w:p>
    <w:p w14:paraId="2651DA6B" w14:textId="2AB7FAD4" w:rsidR="008D0295" w:rsidRDefault="008D0295" w:rsidP="00045364">
      <w:pPr>
        <w:autoSpaceDE w:val="0"/>
        <w:autoSpaceDN w:val="0"/>
        <w:adjustRightInd w:val="0"/>
        <w:spacing w:line="240" w:lineRule="auto"/>
        <w:jc w:val="both"/>
        <w:rPr>
          <w:rFonts w:ascii="Times New Roman" w:eastAsia="Times New Roman" w:hAnsi="Times New Roman" w:cs="Times New Roman"/>
          <w:color w:val="000000"/>
          <w:sz w:val="24"/>
          <w:szCs w:val="24"/>
        </w:rPr>
      </w:pPr>
      <w:r w:rsidRPr="00B62548">
        <w:rPr>
          <w:rFonts w:ascii="Times New Roman" w:hAnsi="Times New Roman" w:cs="Times New Roman"/>
          <w:sz w:val="24"/>
          <w:szCs w:val="24"/>
        </w:rPr>
        <w:t xml:space="preserve">In oil palm plantation, </w:t>
      </w:r>
      <w:proofErr w:type="spellStart"/>
      <w:r w:rsidRPr="00B62548">
        <w:rPr>
          <w:rFonts w:ascii="Times New Roman" w:hAnsi="Times New Roman" w:cs="Times New Roman"/>
          <w:i/>
          <w:sz w:val="24"/>
          <w:szCs w:val="24"/>
        </w:rPr>
        <w:t>Commelina</w:t>
      </w:r>
      <w:proofErr w:type="spellEnd"/>
      <w:r w:rsidRPr="00B62548">
        <w:rPr>
          <w:rFonts w:ascii="Times New Roman" w:hAnsi="Times New Roman" w:cs="Times New Roman"/>
          <w:i/>
          <w:sz w:val="24"/>
          <w:szCs w:val="24"/>
        </w:rPr>
        <w:t xml:space="preserve"> </w:t>
      </w:r>
      <w:proofErr w:type="spellStart"/>
      <w:r w:rsidRPr="00B62548">
        <w:rPr>
          <w:rFonts w:ascii="Times New Roman" w:hAnsi="Times New Roman" w:cs="Times New Roman"/>
          <w:i/>
          <w:sz w:val="24"/>
          <w:szCs w:val="24"/>
        </w:rPr>
        <w:t>erecta</w:t>
      </w:r>
      <w:proofErr w:type="spellEnd"/>
      <w:r w:rsidRPr="00B62548">
        <w:rPr>
          <w:rFonts w:ascii="Times New Roman" w:hAnsi="Times New Roman" w:cs="Times New Roman"/>
          <w:i/>
          <w:sz w:val="24"/>
          <w:szCs w:val="24"/>
        </w:rPr>
        <w:t xml:space="preserve"> </w:t>
      </w:r>
      <w:r w:rsidRPr="00B62548">
        <w:rPr>
          <w:rFonts w:ascii="Times New Roman" w:hAnsi="Times New Roman" w:cs="Times New Roman"/>
          <w:sz w:val="24"/>
          <w:szCs w:val="24"/>
        </w:rPr>
        <w:t>had the highest RIV while</w:t>
      </w:r>
      <w:r w:rsidRPr="00B62548">
        <w:rPr>
          <w:rFonts w:ascii="Times New Roman" w:eastAsia="Times New Roman" w:hAnsi="Times New Roman" w:cs="Times New Roman"/>
          <w:color w:val="000000"/>
          <w:sz w:val="24"/>
          <w:szCs w:val="24"/>
        </w:rPr>
        <w:t xml:space="preserve"> </w:t>
      </w:r>
      <w:proofErr w:type="spellStart"/>
      <w:r w:rsidRPr="00B62548">
        <w:rPr>
          <w:rFonts w:ascii="Times New Roman" w:eastAsia="Times New Roman" w:hAnsi="Times New Roman" w:cs="Times New Roman"/>
          <w:i/>
          <w:color w:val="000000"/>
          <w:sz w:val="24"/>
          <w:szCs w:val="24"/>
        </w:rPr>
        <w:t>Chromolaena</w:t>
      </w:r>
      <w:proofErr w:type="spellEnd"/>
      <w:r w:rsidRPr="00B62548">
        <w:rPr>
          <w:rFonts w:ascii="Times New Roman" w:eastAsia="Times New Roman" w:hAnsi="Times New Roman" w:cs="Times New Roman"/>
          <w:i/>
          <w:color w:val="000000"/>
          <w:sz w:val="24"/>
          <w:szCs w:val="24"/>
        </w:rPr>
        <w:t xml:space="preserve"> </w:t>
      </w:r>
      <w:proofErr w:type="spellStart"/>
      <w:r w:rsidRPr="00B62548">
        <w:rPr>
          <w:rFonts w:ascii="Times New Roman" w:eastAsia="Times New Roman" w:hAnsi="Times New Roman" w:cs="Times New Roman"/>
          <w:i/>
          <w:color w:val="000000"/>
          <w:sz w:val="24"/>
          <w:szCs w:val="24"/>
        </w:rPr>
        <w:t>odorata</w:t>
      </w:r>
      <w:proofErr w:type="spellEnd"/>
      <w:r w:rsidRPr="00B62548">
        <w:rPr>
          <w:rFonts w:ascii="Times New Roman" w:eastAsia="Times New Roman" w:hAnsi="Times New Roman" w:cs="Times New Roman"/>
          <w:i/>
          <w:color w:val="000000"/>
          <w:sz w:val="24"/>
          <w:szCs w:val="24"/>
        </w:rPr>
        <w:t xml:space="preserve"> </w:t>
      </w:r>
      <w:r w:rsidRPr="00B62548">
        <w:rPr>
          <w:rFonts w:ascii="Times New Roman" w:hAnsi="Times New Roman" w:cs="Times New Roman"/>
          <w:sz w:val="24"/>
          <w:szCs w:val="24"/>
        </w:rPr>
        <w:t xml:space="preserve">had the lowest (Table 1). </w:t>
      </w:r>
      <w:proofErr w:type="spellStart"/>
      <w:r w:rsidRPr="00B62548">
        <w:rPr>
          <w:rFonts w:ascii="Times New Roman" w:hAnsi="Times New Roman" w:cs="Times New Roman"/>
          <w:i/>
          <w:sz w:val="24"/>
          <w:szCs w:val="24"/>
        </w:rPr>
        <w:t>Chromolaena</w:t>
      </w:r>
      <w:proofErr w:type="spellEnd"/>
      <w:r w:rsidRPr="00B62548">
        <w:rPr>
          <w:rFonts w:ascii="Times New Roman" w:hAnsi="Times New Roman" w:cs="Times New Roman"/>
          <w:i/>
          <w:sz w:val="24"/>
          <w:szCs w:val="24"/>
        </w:rPr>
        <w:t xml:space="preserve"> </w:t>
      </w:r>
      <w:proofErr w:type="spellStart"/>
      <w:r w:rsidRPr="00B62548">
        <w:rPr>
          <w:rFonts w:ascii="Times New Roman" w:hAnsi="Times New Roman" w:cs="Times New Roman"/>
          <w:i/>
          <w:sz w:val="24"/>
          <w:szCs w:val="24"/>
        </w:rPr>
        <w:t>odorata</w:t>
      </w:r>
      <w:proofErr w:type="spellEnd"/>
      <w:r w:rsidRPr="00B62548">
        <w:rPr>
          <w:rFonts w:ascii="Times New Roman" w:hAnsi="Times New Roman" w:cs="Times New Roman"/>
          <w:i/>
          <w:sz w:val="24"/>
          <w:szCs w:val="24"/>
        </w:rPr>
        <w:t xml:space="preserve"> </w:t>
      </w:r>
      <w:r w:rsidRPr="00B62548">
        <w:rPr>
          <w:rFonts w:ascii="Times New Roman" w:hAnsi="Times New Roman" w:cs="Times New Roman"/>
          <w:sz w:val="24"/>
          <w:szCs w:val="24"/>
        </w:rPr>
        <w:t xml:space="preserve">had the highest RIV </w:t>
      </w:r>
      <w:r w:rsidRPr="00B62548">
        <w:rPr>
          <w:rFonts w:ascii="Times New Roman" w:eastAsia="Times New Roman" w:hAnsi="Times New Roman" w:cs="Times New Roman"/>
          <w:color w:val="000000"/>
          <w:sz w:val="24"/>
          <w:szCs w:val="24"/>
        </w:rPr>
        <w:t xml:space="preserve">while </w:t>
      </w:r>
      <w:proofErr w:type="spellStart"/>
      <w:r w:rsidRPr="00B62548">
        <w:rPr>
          <w:rFonts w:ascii="Times New Roman" w:hAnsi="Times New Roman" w:cs="Times New Roman"/>
          <w:i/>
          <w:sz w:val="24"/>
          <w:szCs w:val="24"/>
        </w:rPr>
        <w:t>Alchornea</w:t>
      </w:r>
      <w:proofErr w:type="spellEnd"/>
      <w:r w:rsidRPr="00B62548">
        <w:rPr>
          <w:rFonts w:ascii="Times New Roman" w:hAnsi="Times New Roman" w:cs="Times New Roman"/>
          <w:i/>
          <w:sz w:val="24"/>
          <w:szCs w:val="24"/>
        </w:rPr>
        <w:t xml:space="preserve"> </w:t>
      </w:r>
      <w:proofErr w:type="spellStart"/>
      <w:r w:rsidRPr="00B62548">
        <w:rPr>
          <w:rFonts w:ascii="Times New Roman" w:hAnsi="Times New Roman" w:cs="Times New Roman"/>
          <w:i/>
          <w:sz w:val="24"/>
          <w:szCs w:val="24"/>
        </w:rPr>
        <w:t>cordifolia</w:t>
      </w:r>
      <w:proofErr w:type="spellEnd"/>
      <w:r w:rsidRPr="00B62548">
        <w:rPr>
          <w:rFonts w:ascii="Times New Roman" w:hAnsi="Times New Roman" w:cs="Times New Roman"/>
          <w:sz w:val="24"/>
          <w:szCs w:val="24"/>
        </w:rPr>
        <w:t xml:space="preserve"> had the lowest RIV in teak plantation (Table 1). In mango orchard, the highest RIV was recorded for </w:t>
      </w:r>
      <w:proofErr w:type="spellStart"/>
      <w:r w:rsidRPr="00B62548">
        <w:rPr>
          <w:rFonts w:ascii="Times New Roman" w:hAnsi="Times New Roman" w:cs="Times New Roman"/>
          <w:i/>
          <w:sz w:val="24"/>
          <w:szCs w:val="24"/>
        </w:rPr>
        <w:t>Tithonia</w:t>
      </w:r>
      <w:proofErr w:type="spellEnd"/>
      <w:r w:rsidRPr="00B62548">
        <w:rPr>
          <w:rFonts w:ascii="Times New Roman" w:hAnsi="Times New Roman" w:cs="Times New Roman"/>
          <w:i/>
          <w:sz w:val="24"/>
          <w:szCs w:val="24"/>
        </w:rPr>
        <w:t xml:space="preserve"> </w:t>
      </w:r>
      <w:proofErr w:type="spellStart"/>
      <w:r w:rsidRPr="00B62548">
        <w:rPr>
          <w:rFonts w:ascii="Times New Roman" w:hAnsi="Times New Roman" w:cs="Times New Roman"/>
          <w:i/>
          <w:sz w:val="24"/>
          <w:szCs w:val="24"/>
        </w:rPr>
        <w:t>diversifolia</w:t>
      </w:r>
      <w:proofErr w:type="spellEnd"/>
      <w:r w:rsidRPr="00B62548">
        <w:rPr>
          <w:rFonts w:ascii="Times New Roman" w:hAnsi="Times New Roman" w:cs="Times New Roman"/>
          <w:i/>
          <w:sz w:val="24"/>
          <w:szCs w:val="24"/>
        </w:rPr>
        <w:t xml:space="preserve"> </w:t>
      </w:r>
      <w:r w:rsidRPr="00B62548">
        <w:rPr>
          <w:rFonts w:ascii="Times New Roman" w:hAnsi="Times New Roman" w:cs="Times New Roman"/>
          <w:sz w:val="24"/>
          <w:szCs w:val="24"/>
        </w:rPr>
        <w:t xml:space="preserve">while the lowest was </w:t>
      </w:r>
      <w:proofErr w:type="spellStart"/>
      <w:r w:rsidRPr="00B62548">
        <w:rPr>
          <w:rFonts w:ascii="Times New Roman" w:hAnsi="Times New Roman" w:cs="Times New Roman"/>
          <w:i/>
          <w:sz w:val="24"/>
          <w:szCs w:val="24"/>
        </w:rPr>
        <w:t>Phyllant</w:t>
      </w:r>
      <w:ins w:id="46" w:author="Shivasankar Acharya" w:date="2026-02-11T11:02:00Z">
        <w:r w:rsidR="00A4612A">
          <w:rPr>
            <w:rFonts w:ascii="Times New Roman" w:hAnsi="Times New Roman" w:cs="Times New Roman"/>
            <w:i/>
            <w:sz w:val="24"/>
            <w:szCs w:val="24"/>
          </w:rPr>
          <w:t>h</w:t>
        </w:r>
      </w:ins>
      <w:r w:rsidRPr="00B62548">
        <w:rPr>
          <w:rFonts w:ascii="Times New Roman" w:hAnsi="Times New Roman" w:cs="Times New Roman"/>
          <w:i/>
          <w:sz w:val="24"/>
          <w:szCs w:val="24"/>
        </w:rPr>
        <w:t>us</w:t>
      </w:r>
      <w:proofErr w:type="spellEnd"/>
      <w:r w:rsidRPr="00B62548">
        <w:rPr>
          <w:rFonts w:ascii="Times New Roman" w:hAnsi="Times New Roman" w:cs="Times New Roman"/>
          <w:i/>
          <w:sz w:val="24"/>
          <w:szCs w:val="24"/>
        </w:rPr>
        <w:t xml:space="preserve"> </w:t>
      </w:r>
      <w:proofErr w:type="spellStart"/>
      <w:r w:rsidRPr="00B62548">
        <w:rPr>
          <w:rFonts w:ascii="Times New Roman" w:hAnsi="Times New Roman" w:cs="Times New Roman"/>
          <w:i/>
          <w:sz w:val="24"/>
          <w:szCs w:val="24"/>
        </w:rPr>
        <w:t>amarus</w:t>
      </w:r>
      <w:proofErr w:type="spellEnd"/>
      <w:r w:rsidRPr="00B62548">
        <w:rPr>
          <w:rFonts w:ascii="Times New Roman" w:hAnsi="Times New Roman" w:cs="Times New Roman"/>
          <w:iCs/>
          <w:sz w:val="24"/>
          <w:szCs w:val="24"/>
        </w:rPr>
        <w:t xml:space="preserve"> </w:t>
      </w:r>
      <w:r w:rsidRPr="00B62548">
        <w:rPr>
          <w:rFonts w:ascii="Times New Roman" w:hAnsi="Times New Roman" w:cs="Times New Roman"/>
          <w:sz w:val="24"/>
          <w:szCs w:val="24"/>
        </w:rPr>
        <w:t>(Table 1). Similarly, in organic citrus</w:t>
      </w:r>
      <w:ins w:id="47" w:author="Shivasankar Acharya" w:date="2026-02-11T11:02:00Z">
        <w:r w:rsidR="00A4612A">
          <w:rPr>
            <w:rFonts w:ascii="Times New Roman" w:hAnsi="Times New Roman" w:cs="Times New Roman"/>
            <w:sz w:val="24"/>
            <w:szCs w:val="24"/>
          </w:rPr>
          <w:t xml:space="preserve"> </w:t>
        </w:r>
      </w:ins>
      <w:r w:rsidRPr="00B62548">
        <w:rPr>
          <w:rFonts w:ascii="Times New Roman" w:hAnsi="Times New Roman" w:cs="Times New Roman"/>
          <w:sz w:val="24"/>
          <w:szCs w:val="24"/>
        </w:rPr>
        <w:t xml:space="preserve">orchard, </w:t>
      </w:r>
      <w:proofErr w:type="spellStart"/>
      <w:r w:rsidRPr="00B62548">
        <w:rPr>
          <w:rFonts w:ascii="Times New Roman" w:hAnsi="Times New Roman" w:cs="Times New Roman"/>
          <w:i/>
          <w:sz w:val="24"/>
          <w:szCs w:val="24"/>
        </w:rPr>
        <w:t>Tithonia</w:t>
      </w:r>
      <w:proofErr w:type="spellEnd"/>
      <w:r w:rsidRPr="00B62548">
        <w:rPr>
          <w:rFonts w:ascii="Times New Roman" w:hAnsi="Times New Roman" w:cs="Times New Roman"/>
          <w:i/>
          <w:sz w:val="24"/>
          <w:szCs w:val="24"/>
        </w:rPr>
        <w:t xml:space="preserve"> </w:t>
      </w:r>
      <w:proofErr w:type="spellStart"/>
      <w:r w:rsidRPr="00B62548">
        <w:rPr>
          <w:rFonts w:ascii="Times New Roman" w:hAnsi="Times New Roman" w:cs="Times New Roman"/>
          <w:i/>
          <w:sz w:val="24"/>
          <w:szCs w:val="24"/>
        </w:rPr>
        <w:t>diversifolia</w:t>
      </w:r>
      <w:proofErr w:type="spellEnd"/>
      <w:r w:rsidRPr="00B62548">
        <w:rPr>
          <w:rFonts w:ascii="Times New Roman" w:hAnsi="Times New Roman" w:cs="Times New Roman"/>
          <w:i/>
          <w:sz w:val="24"/>
          <w:szCs w:val="24"/>
        </w:rPr>
        <w:t xml:space="preserve"> </w:t>
      </w:r>
      <w:r w:rsidRPr="00B62548">
        <w:rPr>
          <w:rFonts w:ascii="Times New Roman" w:hAnsi="Times New Roman" w:cs="Times New Roman"/>
          <w:sz w:val="24"/>
          <w:szCs w:val="24"/>
        </w:rPr>
        <w:t xml:space="preserve">had the highest RIV, while the lowest was </w:t>
      </w:r>
      <w:proofErr w:type="spellStart"/>
      <w:r w:rsidRPr="00B62548">
        <w:rPr>
          <w:rFonts w:ascii="Times New Roman" w:hAnsi="Times New Roman" w:cs="Times New Roman"/>
          <w:i/>
          <w:sz w:val="24"/>
          <w:szCs w:val="24"/>
        </w:rPr>
        <w:t>Combretum</w:t>
      </w:r>
      <w:proofErr w:type="spellEnd"/>
      <w:r w:rsidRPr="00B62548">
        <w:rPr>
          <w:rFonts w:ascii="Times New Roman" w:hAnsi="Times New Roman" w:cs="Times New Roman"/>
          <w:i/>
          <w:sz w:val="24"/>
          <w:szCs w:val="24"/>
        </w:rPr>
        <w:t xml:space="preserve"> </w:t>
      </w:r>
      <w:proofErr w:type="spellStart"/>
      <w:r w:rsidRPr="00B62548">
        <w:rPr>
          <w:rFonts w:ascii="Times New Roman" w:hAnsi="Times New Roman" w:cs="Times New Roman"/>
          <w:i/>
          <w:sz w:val="24"/>
          <w:szCs w:val="24"/>
        </w:rPr>
        <w:t>hispid</w:t>
      </w:r>
      <w:del w:id="48" w:author="Shivasankar Acharya" w:date="2026-02-11T11:02:00Z">
        <w:r w:rsidRPr="00B62548" w:rsidDel="00A4612A">
          <w:rPr>
            <w:rFonts w:ascii="Times New Roman" w:hAnsi="Times New Roman" w:cs="Times New Roman"/>
            <w:i/>
            <w:sz w:val="24"/>
            <w:szCs w:val="24"/>
          </w:rPr>
          <w:delText>i</w:delText>
        </w:r>
      </w:del>
      <w:r w:rsidRPr="00B62548">
        <w:rPr>
          <w:rFonts w:ascii="Times New Roman" w:hAnsi="Times New Roman" w:cs="Times New Roman"/>
          <w:i/>
          <w:sz w:val="24"/>
          <w:szCs w:val="24"/>
        </w:rPr>
        <w:t>um</w:t>
      </w:r>
      <w:proofErr w:type="spellEnd"/>
      <w:r w:rsidRPr="00B62548">
        <w:rPr>
          <w:rFonts w:ascii="Times New Roman" w:hAnsi="Times New Roman" w:cs="Times New Roman"/>
          <w:i/>
          <w:sz w:val="24"/>
          <w:szCs w:val="24"/>
        </w:rPr>
        <w:t xml:space="preserve"> </w:t>
      </w:r>
      <w:r w:rsidRPr="00B62548">
        <w:rPr>
          <w:rFonts w:ascii="Times New Roman" w:eastAsia="Times New Roman" w:hAnsi="Times New Roman" w:cs="Times New Roman"/>
          <w:color w:val="000000"/>
          <w:sz w:val="24"/>
          <w:szCs w:val="24"/>
        </w:rPr>
        <w:t>(Table 1).</w:t>
      </w:r>
    </w:p>
    <w:p w14:paraId="00B898E5" w14:textId="09292DD8" w:rsidR="007829AA" w:rsidRPr="007829AA" w:rsidRDefault="007829AA" w:rsidP="007829AA">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7829AA">
        <w:rPr>
          <w:rFonts w:ascii="Times New Roman" w:eastAsia="Times New Roman" w:hAnsi="Times New Roman" w:cs="Times New Roman"/>
          <w:b/>
          <w:bCs/>
          <w:color w:val="000000"/>
          <w:sz w:val="24"/>
          <w:szCs w:val="24"/>
        </w:rPr>
        <w:t xml:space="preserve">3.2 Diversity Indices </w:t>
      </w:r>
      <w:r w:rsidR="00045364">
        <w:rPr>
          <w:rFonts w:ascii="Times New Roman" w:eastAsia="Times New Roman" w:hAnsi="Times New Roman" w:cs="Times New Roman"/>
          <w:b/>
          <w:bCs/>
          <w:color w:val="000000"/>
          <w:sz w:val="24"/>
          <w:szCs w:val="24"/>
        </w:rPr>
        <w:t xml:space="preserve">and Similarity Index Values </w:t>
      </w:r>
      <w:r w:rsidRPr="007829AA">
        <w:rPr>
          <w:rFonts w:ascii="Times New Roman" w:eastAsia="Times New Roman" w:hAnsi="Times New Roman" w:cs="Times New Roman"/>
          <w:b/>
          <w:bCs/>
          <w:color w:val="000000"/>
          <w:sz w:val="24"/>
          <w:szCs w:val="24"/>
        </w:rPr>
        <w:t>of Weed Species</w:t>
      </w:r>
      <w:r w:rsidR="00045364">
        <w:rPr>
          <w:rFonts w:ascii="Times New Roman" w:eastAsia="Times New Roman" w:hAnsi="Times New Roman" w:cs="Times New Roman"/>
          <w:b/>
          <w:bCs/>
          <w:color w:val="000000"/>
          <w:sz w:val="24"/>
          <w:szCs w:val="24"/>
        </w:rPr>
        <w:t xml:space="preserve"> </w:t>
      </w:r>
    </w:p>
    <w:p w14:paraId="2D350247" w14:textId="48F8C2D2" w:rsidR="008D0295" w:rsidRPr="00B62548" w:rsidRDefault="008D0295" w:rsidP="007829AA">
      <w:pPr>
        <w:autoSpaceDE w:val="0"/>
        <w:autoSpaceDN w:val="0"/>
        <w:adjustRightInd w:val="0"/>
        <w:spacing w:after="0" w:line="240" w:lineRule="auto"/>
        <w:jc w:val="both"/>
        <w:rPr>
          <w:rFonts w:ascii="Times New Roman" w:hAnsi="Times New Roman" w:cs="Times New Roman"/>
          <w:b/>
          <w:sz w:val="24"/>
          <w:szCs w:val="24"/>
        </w:rPr>
      </w:pPr>
      <w:r w:rsidRPr="00B62548">
        <w:rPr>
          <w:rFonts w:ascii="Times New Roman" w:hAnsi="Times New Roman" w:cs="Times New Roman"/>
          <w:sz w:val="24"/>
          <w:szCs w:val="24"/>
        </w:rPr>
        <w:t>Table 2 shows the diversity indices of weed species in selected tree crop and forest tree plantations. The</w:t>
      </w:r>
      <w:ins w:id="49" w:author="Shivasankar Acharya" w:date="2026-02-11T11:04:00Z">
        <w:r w:rsidR="009C2054">
          <w:rPr>
            <w:rFonts w:ascii="Times New Roman" w:hAnsi="Times New Roman" w:cs="Times New Roman"/>
            <w:sz w:val="24"/>
            <w:szCs w:val="24"/>
          </w:rPr>
          <w:t xml:space="preserve"> number of </w:t>
        </w:r>
      </w:ins>
      <w:del w:id="50" w:author="Shivasankar Acharya" w:date="2026-02-11T11:04:00Z">
        <w:r w:rsidRPr="00B62548" w:rsidDel="009C2054">
          <w:rPr>
            <w:rFonts w:ascii="Times New Roman" w:hAnsi="Times New Roman" w:cs="Times New Roman"/>
            <w:sz w:val="24"/>
            <w:szCs w:val="24"/>
          </w:rPr>
          <w:delText xml:space="preserve"> Taxa </w:delText>
        </w:r>
      </w:del>
      <w:ins w:id="51" w:author="Shivasankar Acharya" w:date="2026-02-11T11:04:00Z">
        <w:r w:rsidR="009C2054">
          <w:rPr>
            <w:rFonts w:ascii="Times New Roman" w:hAnsi="Times New Roman" w:cs="Times New Roman"/>
            <w:sz w:val="24"/>
            <w:szCs w:val="24"/>
          </w:rPr>
          <w:t>t</w:t>
        </w:r>
        <w:r w:rsidR="009C2054" w:rsidRPr="00B62548">
          <w:rPr>
            <w:rFonts w:ascii="Times New Roman" w:hAnsi="Times New Roman" w:cs="Times New Roman"/>
            <w:sz w:val="24"/>
            <w:szCs w:val="24"/>
          </w:rPr>
          <w:t xml:space="preserve">axa </w:t>
        </w:r>
      </w:ins>
      <w:r w:rsidRPr="00B62548">
        <w:rPr>
          <w:rFonts w:ascii="Times New Roman" w:hAnsi="Times New Roman" w:cs="Times New Roman"/>
          <w:sz w:val="24"/>
          <w:szCs w:val="24"/>
        </w:rPr>
        <w:t xml:space="preserve">was found to be highest in organic citrus orchard and lowest in oil palm plantation. The Dominance index values across the plantations were low, with lowest recorded in the Organic citrus orchard. The Shannon-Wiener index values in oil palm, Teak and Mango plantations were moderate while it was high in organic citrus orchard. </w:t>
      </w:r>
      <w:r w:rsidRPr="00B62548">
        <w:rPr>
          <w:rFonts w:ascii="Times New Roman" w:hAnsi="Times New Roman" w:cs="Times New Roman"/>
          <w:sz w:val="24"/>
          <w:szCs w:val="24"/>
        </w:rPr>
        <w:lastRenderedPageBreak/>
        <w:t>The Simpson index values across the plantations were high, with highest recorded in the organic citrus orchard.</w:t>
      </w:r>
    </w:p>
    <w:p w14:paraId="65A53B9A"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b/>
          <w:sz w:val="24"/>
          <w:szCs w:val="24"/>
        </w:rPr>
      </w:pPr>
      <w:r w:rsidRPr="00B62548">
        <w:rPr>
          <w:rFonts w:ascii="Times New Roman" w:hAnsi="Times New Roman" w:cs="Times New Roman"/>
          <w:sz w:val="24"/>
          <w:szCs w:val="24"/>
        </w:rPr>
        <w:t xml:space="preserve">The </w:t>
      </w:r>
      <w:proofErr w:type="spellStart"/>
      <w:r w:rsidRPr="00B62548">
        <w:rPr>
          <w:rFonts w:ascii="Times New Roman" w:hAnsi="Times New Roman" w:cs="Times New Roman"/>
          <w:sz w:val="24"/>
          <w:szCs w:val="24"/>
        </w:rPr>
        <w:t>Jaccard</w:t>
      </w:r>
      <w:proofErr w:type="spellEnd"/>
      <w:r w:rsidRPr="00B62548">
        <w:rPr>
          <w:rFonts w:ascii="Times New Roman" w:hAnsi="Times New Roman" w:cs="Times New Roman"/>
          <w:sz w:val="24"/>
          <w:szCs w:val="24"/>
        </w:rPr>
        <w:t xml:space="preserve"> (</w:t>
      </w:r>
      <w:proofErr w:type="spellStart"/>
      <w:r w:rsidRPr="00B62548">
        <w:rPr>
          <w:rFonts w:ascii="Times New Roman" w:hAnsi="Times New Roman" w:cs="Times New Roman"/>
          <w:sz w:val="24"/>
          <w:szCs w:val="24"/>
        </w:rPr>
        <w:t>SCj</w:t>
      </w:r>
      <w:proofErr w:type="spellEnd"/>
      <w:r w:rsidRPr="00B62548">
        <w:rPr>
          <w:rFonts w:ascii="Times New Roman" w:hAnsi="Times New Roman" w:cs="Times New Roman"/>
          <w:sz w:val="24"/>
          <w:szCs w:val="24"/>
        </w:rPr>
        <w:t>) similarity index values comparing selected tree crops (oil palm, mango and organic citrus) and forest tree (teak) plantations in Ibadan based on weed species is presented in Table 3. It was observed that oil palm plantation and organic citrus orchard were the most similar while oil palm and teak plantations were the least similar.</w:t>
      </w:r>
    </w:p>
    <w:bookmarkEnd w:id="1"/>
    <w:p w14:paraId="0EEC6CAC" w14:textId="77777777" w:rsidR="008D0295" w:rsidRPr="00B62548" w:rsidRDefault="008D0295" w:rsidP="008D0295">
      <w:pPr>
        <w:spacing w:after="0" w:line="240" w:lineRule="auto"/>
        <w:rPr>
          <w:rFonts w:ascii="Times New Roman" w:hAnsi="Times New Roman" w:cs="Times New Roman"/>
          <w:sz w:val="24"/>
          <w:szCs w:val="24"/>
        </w:rPr>
      </w:pPr>
    </w:p>
    <w:p w14:paraId="1F11C147" w14:textId="77777777" w:rsidR="008D0295" w:rsidRPr="00B62548" w:rsidRDefault="008D0295" w:rsidP="008D0295">
      <w:pPr>
        <w:spacing w:after="0" w:line="240" w:lineRule="auto"/>
        <w:rPr>
          <w:rFonts w:ascii="Times New Roman" w:hAnsi="Times New Roman" w:cs="Times New Roman"/>
          <w:sz w:val="24"/>
          <w:szCs w:val="24"/>
        </w:rPr>
      </w:pPr>
      <w:r w:rsidRPr="00B62548">
        <w:rPr>
          <w:rFonts w:ascii="Times New Roman" w:hAnsi="Times New Roman" w:cs="Times New Roman"/>
          <w:noProof/>
          <w:sz w:val="24"/>
          <w:szCs w:val="24"/>
          <w:lang w:val="en-IN" w:eastAsia="en-IN"/>
        </w:rPr>
        <w:drawing>
          <wp:inline distT="0" distB="0" distL="0" distR="0" wp14:anchorId="2825E667" wp14:editId="5104CC51">
            <wp:extent cx="6072900" cy="4292253"/>
            <wp:effectExtent l="0" t="0" r="4445" b="3810"/>
            <wp:docPr id="234632953"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9DC5C8-1336-4174-735C-A9F551DE22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7307C84" w14:textId="77777777" w:rsidR="008D0295" w:rsidRPr="00B62548" w:rsidRDefault="008D0295" w:rsidP="008D0295">
      <w:pPr>
        <w:spacing w:after="0" w:line="240" w:lineRule="auto"/>
        <w:rPr>
          <w:rFonts w:ascii="Times New Roman" w:hAnsi="Times New Roman" w:cs="Times New Roman"/>
          <w:sz w:val="24"/>
          <w:szCs w:val="24"/>
        </w:rPr>
      </w:pPr>
    </w:p>
    <w:p w14:paraId="6A257E83" w14:textId="77777777" w:rsidR="008D0295" w:rsidRPr="00045364" w:rsidRDefault="008D0295" w:rsidP="008D0295">
      <w:pPr>
        <w:spacing w:after="0" w:line="240" w:lineRule="auto"/>
        <w:rPr>
          <w:rFonts w:ascii="Times New Roman" w:hAnsi="Times New Roman" w:cs="Times New Roman"/>
          <w:b/>
          <w:bCs/>
          <w:sz w:val="24"/>
          <w:szCs w:val="24"/>
        </w:rPr>
      </w:pPr>
      <w:r w:rsidRPr="00045364">
        <w:rPr>
          <w:rFonts w:ascii="Times New Roman" w:hAnsi="Times New Roman" w:cs="Times New Roman"/>
          <w:b/>
          <w:bCs/>
          <w:sz w:val="24"/>
          <w:szCs w:val="24"/>
        </w:rPr>
        <w:t>Figure 1: Total percentage of families of weed species in the selected tree crop and forest tree plantations in Ibadan 2016</w:t>
      </w:r>
      <w:r w:rsidRPr="00045364">
        <w:rPr>
          <w:rFonts w:ascii="Times New Roman" w:hAnsi="Times New Roman" w:cs="Times New Roman"/>
          <w:b/>
          <w:bCs/>
          <w:sz w:val="24"/>
          <w:szCs w:val="24"/>
        </w:rPr>
        <w:br w:type="page"/>
      </w:r>
    </w:p>
    <w:p w14:paraId="3B734806" w14:textId="77777777" w:rsidR="008D0295" w:rsidRDefault="008D0295" w:rsidP="008D0295">
      <w:pPr>
        <w:autoSpaceDE w:val="0"/>
        <w:autoSpaceDN w:val="0"/>
        <w:adjustRightInd w:val="0"/>
        <w:spacing w:after="0" w:line="240" w:lineRule="auto"/>
        <w:jc w:val="both"/>
        <w:rPr>
          <w:rFonts w:ascii="Times New Roman" w:hAnsi="Times New Roman" w:cs="Times New Roman"/>
          <w:b/>
          <w:bCs/>
          <w:sz w:val="24"/>
          <w:szCs w:val="24"/>
        </w:rPr>
      </w:pPr>
      <w:r w:rsidRPr="00045364">
        <w:rPr>
          <w:rFonts w:ascii="Times New Roman" w:hAnsi="Times New Roman" w:cs="Times New Roman"/>
          <w:b/>
          <w:bCs/>
          <w:sz w:val="24"/>
          <w:szCs w:val="24"/>
        </w:rPr>
        <w:lastRenderedPageBreak/>
        <w:t>Table 1: Herbaceous floristic composition and relative importance values of selected tree crop and forest tree plantations in Ibadan.</w:t>
      </w:r>
    </w:p>
    <w:p w14:paraId="377F9489" w14:textId="77777777" w:rsidR="00045364" w:rsidRPr="00045364" w:rsidRDefault="00045364" w:rsidP="008D0295">
      <w:pPr>
        <w:autoSpaceDE w:val="0"/>
        <w:autoSpaceDN w:val="0"/>
        <w:adjustRightInd w:val="0"/>
        <w:spacing w:after="0" w:line="240" w:lineRule="auto"/>
        <w:jc w:val="both"/>
        <w:rPr>
          <w:rFonts w:ascii="Times New Roman" w:hAnsi="Times New Roman" w:cs="Times New Roman"/>
          <w:b/>
          <w:bCs/>
          <w:sz w:val="24"/>
          <w:szCs w:val="24"/>
        </w:rPr>
      </w:pPr>
    </w:p>
    <w:tbl>
      <w:tblPr>
        <w:tblpPr w:leftFromText="180" w:rightFromText="180" w:vertAnchor="text" w:horzAnchor="margin" w:tblpY="125"/>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1763"/>
        <w:gridCol w:w="3894"/>
        <w:gridCol w:w="756"/>
        <w:gridCol w:w="756"/>
        <w:gridCol w:w="756"/>
        <w:gridCol w:w="636"/>
      </w:tblGrid>
      <w:tr w:rsidR="008D0295" w:rsidRPr="00B62548" w14:paraId="01E8B8D1" w14:textId="77777777" w:rsidTr="003E068B">
        <w:trPr>
          <w:trHeight w:val="270"/>
        </w:trPr>
        <w:tc>
          <w:tcPr>
            <w:tcW w:w="770" w:type="dxa"/>
            <w:tcBorders>
              <w:top w:val="single" w:sz="4" w:space="0" w:color="auto"/>
              <w:left w:val="nil"/>
              <w:bottom w:val="single" w:sz="4" w:space="0" w:color="auto"/>
              <w:right w:val="nil"/>
            </w:tcBorders>
          </w:tcPr>
          <w:p w14:paraId="509EDF40" w14:textId="77777777" w:rsidR="008D0295" w:rsidRPr="00B62548" w:rsidRDefault="008D0295" w:rsidP="003E068B">
            <w:pPr>
              <w:spacing w:after="0" w:line="240" w:lineRule="auto"/>
              <w:rPr>
                <w:rFonts w:ascii="Times New Roman" w:hAnsi="Times New Roman" w:cs="Times New Roman"/>
                <w:b/>
                <w:bCs/>
                <w:sz w:val="24"/>
                <w:szCs w:val="24"/>
              </w:rPr>
            </w:pPr>
            <w:r w:rsidRPr="00B62548">
              <w:rPr>
                <w:rFonts w:ascii="Times New Roman" w:hAnsi="Times New Roman" w:cs="Times New Roman"/>
                <w:b/>
                <w:bCs/>
                <w:sz w:val="24"/>
                <w:szCs w:val="24"/>
              </w:rPr>
              <w:t>S/N</w:t>
            </w:r>
          </w:p>
        </w:tc>
        <w:tc>
          <w:tcPr>
            <w:tcW w:w="1763" w:type="dxa"/>
            <w:tcBorders>
              <w:top w:val="single" w:sz="4" w:space="0" w:color="auto"/>
              <w:left w:val="nil"/>
              <w:bottom w:val="single" w:sz="4" w:space="0" w:color="auto"/>
              <w:right w:val="nil"/>
            </w:tcBorders>
            <w:vAlign w:val="bottom"/>
          </w:tcPr>
          <w:p w14:paraId="79E7889E" w14:textId="77777777" w:rsidR="008D0295" w:rsidRPr="00B62548" w:rsidRDefault="008D0295" w:rsidP="003E068B">
            <w:pPr>
              <w:spacing w:after="0" w:line="240" w:lineRule="auto"/>
              <w:rPr>
                <w:rFonts w:ascii="Times New Roman" w:hAnsi="Times New Roman" w:cs="Times New Roman"/>
                <w:b/>
                <w:bCs/>
                <w:sz w:val="24"/>
                <w:szCs w:val="24"/>
              </w:rPr>
            </w:pPr>
            <w:r w:rsidRPr="00B62548">
              <w:rPr>
                <w:rFonts w:ascii="Times New Roman" w:hAnsi="Times New Roman" w:cs="Times New Roman"/>
                <w:b/>
                <w:bCs/>
                <w:sz w:val="24"/>
                <w:szCs w:val="24"/>
              </w:rPr>
              <w:t>Family</w:t>
            </w:r>
          </w:p>
        </w:tc>
        <w:tc>
          <w:tcPr>
            <w:tcW w:w="3894" w:type="dxa"/>
            <w:tcBorders>
              <w:top w:val="single" w:sz="4" w:space="0" w:color="auto"/>
              <w:left w:val="nil"/>
              <w:bottom w:val="single" w:sz="4" w:space="0" w:color="auto"/>
              <w:right w:val="nil"/>
            </w:tcBorders>
            <w:noWrap/>
            <w:vAlign w:val="bottom"/>
            <w:hideMark/>
          </w:tcPr>
          <w:p w14:paraId="42710498" w14:textId="77777777" w:rsidR="008D0295" w:rsidRPr="00B62548" w:rsidRDefault="008D0295" w:rsidP="003E068B">
            <w:pPr>
              <w:spacing w:after="0" w:line="240" w:lineRule="auto"/>
              <w:rPr>
                <w:rFonts w:ascii="Times New Roman" w:hAnsi="Times New Roman" w:cs="Times New Roman"/>
                <w:b/>
                <w:bCs/>
                <w:iCs/>
                <w:sz w:val="24"/>
                <w:szCs w:val="24"/>
              </w:rPr>
            </w:pPr>
            <w:r w:rsidRPr="00B62548">
              <w:rPr>
                <w:rFonts w:ascii="Times New Roman" w:hAnsi="Times New Roman" w:cs="Times New Roman"/>
                <w:b/>
                <w:bCs/>
                <w:iCs/>
                <w:sz w:val="24"/>
                <w:szCs w:val="24"/>
              </w:rPr>
              <w:t>Plant Species</w:t>
            </w:r>
          </w:p>
        </w:tc>
        <w:tc>
          <w:tcPr>
            <w:tcW w:w="756" w:type="dxa"/>
            <w:tcBorders>
              <w:top w:val="single" w:sz="4" w:space="0" w:color="auto"/>
              <w:left w:val="nil"/>
              <w:bottom w:val="single" w:sz="4" w:space="0" w:color="auto"/>
              <w:right w:val="nil"/>
            </w:tcBorders>
          </w:tcPr>
          <w:p w14:paraId="04CA03FA" w14:textId="77777777" w:rsidR="008D0295" w:rsidRPr="00B62548" w:rsidRDefault="008D0295" w:rsidP="003E068B">
            <w:pPr>
              <w:spacing w:after="0" w:line="240" w:lineRule="auto"/>
              <w:rPr>
                <w:rFonts w:ascii="Times New Roman" w:hAnsi="Times New Roman" w:cs="Times New Roman"/>
                <w:b/>
                <w:bCs/>
                <w:iCs/>
                <w:sz w:val="24"/>
                <w:szCs w:val="24"/>
              </w:rPr>
            </w:pPr>
            <w:r w:rsidRPr="00B62548">
              <w:rPr>
                <w:rFonts w:ascii="Times New Roman" w:hAnsi="Times New Roman" w:cs="Times New Roman"/>
                <w:b/>
                <w:bCs/>
                <w:iCs/>
                <w:sz w:val="24"/>
                <w:szCs w:val="24"/>
              </w:rPr>
              <w:t>OP</w:t>
            </w:r>
          </w:p>
        </w:tc>
        <w:tc>
          <w:tcPr>
            <w:tcW w:w="756" w:type="dxa"/>
            <w:tcBorders>
              <w:top w:val="single" w:sz="4" w:space="0" w:color="auto"/>
              <w:left w:val="nil"/>
              <w:bottom w:val="single" w:sz="4" w:space="0" w:color="auto"/>
              <w:right w:val="nil"/>
            </w:tcBorders>
          </w:tcPr>
          <w:p w14:paraId="55074F9B" w14:textId="77777777" w:rsidR="008D0295" w:rsidRPr="00B62548" w:rsidRDefault="008D0295" w:rsidP="003E068B">
            <w:pPr>
              <w:spacing w:after="0" w:line="240" w:lineRule="auto"/>
              <w:rPr>
                <w:rFonts w:ascii="Times New Roman" w:hAnsi="Times New Roman" w:cs="Times New Roman"/>
                <w:b/>
                <w:bCs/>
                <w:iCs/>
                <w:sz w:val="24"/>
                <w:szCs w:val="24"/>
              </w:rPr>
            </w:pPr>
            <w:r w:rsidRPr="00B62548">
              <w:rPr>
                <w:rFonts w:ascii="Times New Roman" w:hAnsi="Times New Roman" w:cs="Times New Roman"/>
                <w:b/>
                <w:bCs/>
                <w:iCs/>
                <w:sz w:val="24"/>
                <w:szCs w:val="24"/>
              </w:rPr>
              <w:t>TP</w:t>
            </w:r>
          </w:p>
        </w:tc>
        <w:tc>
          <w:tcPr>
            <w:tcW w:w="756" w:type="dxa"/>
            <w:tcBorders>
              <w:top w:val="single" w:sz="4" w:space="0" w:color="auto"/>
              <w:left w:val="nil"/>
              <w:bottom w:val="single" w:sz="4" w:space="0" w:color="auto"/>
              <w:right w:val="nil"/>
            </w:tcBorders>
          </w:tcPr>
          <w:p w14:paraId="1485D995" w14:textId="77777777" w:rsidR="008D0295" w:rsidRPr="00B62548" w:rsidRDefault="008D0295" w:rsidP="003E068B">
            <w:pPr>
              <w:spacing w:after="0" w:line="240" w:lineRule="auto"/>
              <w:rPr>
                <w:rFonts w:ascii="Times New Roman" w:hAnsi="Times New Roman" w:cs="Times New Roman"/>
                <w:b/>
                <w:bCs/>
                <w:iCs/>
                <w:sz w:val="24"/>
                <w:szCs w:val="24"/>
              </w:rPr>
            </w:pPr>
            <w:r w:rsidRPr="00B62548">
              <w:rPr>
                <w:rFonts w:ascii="Times New Roman" w:hAnsi="Times New Roman" w:cs="Times New Roman"/>
                <w:b/>
                <w:bCs/>
                <w:iCs/>
                <w:sz w:val="24"/>
                <w:szCs w:val="24"/>
              </w:rPr>
              <w:t>MO</w:t>
            </w:r>
          </w:p>
        </w:tc>
        <w:tc>
          <w:tcPr>
            <w:tcW w:w="636" w:type="dxa"/>
            <w:tcBorders>
              <w:top w:val="single" w:sz="4" w:space="0" w:color="auto"/>
              <w:left w:val="nil"/>
              <w:bottom w:val="single" w:sz="4" w:space="0" w:color="auto"/>
              <w:right w:val="nil"/>
            </w:tcBorders>
          </w:tcPr>
          <w:p w14:paraId="6DF8EEA9" w14:textId="77777777" w:rsidR="008D0295" w:rsidRPr="00B62548" w:rsidRDefault="008D0295" w:rsidP="003E068B">
            <w:pPr>
              <w:spacing w:after="0" w:line="240" w:lineRule="auto"/>
              <w:rPr>
                <w:rFonts w:ascii="Times New Roman" w:hAnsi="Times New Roman" w:cs="Times New Roman"/>
                <w:b/>
                <w:bCs/>
                <w:iCs/>
                <w:sz w:val="24"/>
                <w:szCs w:val="24"/>
              </w:rPr>
            </w:pPr>
            <w:r w:rsidRPr="00B62548">
              <w:rPr>
                <w:rFonts w:ascii="Times New Roman" w:hAnsi="Times New Roman" w:cs="Times New Roman"/>
                <w:b/>
                <w:bCs/>
                <w:iCs/>
                <w:sz w:val="24"/>
                <w:szCs w:val="24"/>
              </w:rPr>
              <w:t>OO</w:t>
            </w:r>
          </w:p>
        </w:tc>
      </w:tr>
      <w:tr w:rsidR="008D0295" w:rsidRPr="00B62548" w14:paraId="75247C21" w14:textId="77777777" w:rsidTr="003E068B">
        <w:trPr>
          <w:trHeight w:val="304"/>
        </w:trPr>
        <w:tc>
          <w:tcPr>
            <w:tcW w:w="770" w:type="dxa"/>
            <w:tcBorders>
              <w:top w:val="single" w:sz="4" w:space="0" w:color="auto"/>
              <w:left w:val="nil"/>
              <w:bottom w:val="nil"/>
              <w:right w:val="nil"/>
            </w:tcBorders>
          </w:tcPr>
          <w:p w14:paraId="5806E14C" w14:textId="77777777" w:rsidR="008D0295" w:rsidRPr="00B62548" w:rsidRDefault="008D0295" w:rsidP="003E068B">
            <w:pPr>
              <w:spacing w:after="0" w:line="240" w:lineRule="auto"/>
              <w:rPr>
                <w:rFonts w:ascii="Times New Roman" w:hAnsi="Times New Roman" w:cs="Times New Roman"/>
                <w:sz w:val="24"/>
                <w:szCs w:val="24"/>
              </w:rPr>
            </w:pPr>
            <w:r w:rsidRPr="00B62548">
              <w:rPr>
                <w:rFonts w:ascii="Times New Roman" w:hAnsi="Times New Roman" w:cs="Times New Roman"/>
                <w:sz w:val="24"/>
                <w:szCs w:val="24"/>
              </w:rPr>
              <w:t>1</w:t>
            </w:r>
          </w:p>
        </w:tc>
        <w:tc>
          <w:tcPr>
            <w:tcW w:w="1763" w:type="dxa"/>
            <w:tcBorders>
              <w:top w:val="single" w:sz="4" w:space="0" w:color="auto"/>
              <w:left w:val="nil"/>
              <w:bottom w:val="nil"/>
              <w:right w:val="nil"/>
            </w:tcBorders>
            <w:vAlign w:val="bottom"/>
          </w:tcPr>
          <w:p w14:paraId="1AFE035F" w14:textId="77777777" w:rsidR="008D0295" w:rsidRPr="00B62548" w:rsidRDefault="008D0295" w:rsidP="003E068B">
            <w:pPr>
              <w:spacing w:after="0" w:line="240" w:lineRule="auto"/>
              <w:rPr>
                <w:rFonts w:ascii="Times New Roman" w:hAnsi="Times New Roman" w:cs="Times New Roman"/>
                <w:sz w:val="24"/>
                <w:szCs w:val="24"/>
              </w:rPr>
            </w:pPr>
            <w:proofErr w:type="spellStart"/>
            <w:r w:rsidRPr="00B62548">
              <w:rPr>
                <w:rFonts w:ascii="Times New Roman" w:hAnsi="Times New Roman" w:cs="Times New Roman"/>
                <w:sz w:val="24"/>
                <w:szCs w:val="24"/>
              </w:rPr>
              <w:t>Acanthaceae</w:t>
            </w:r>
            <w:proofErr w:type="spellEnd"/>
          </w:p>
        </w:tc>
        <w:tc>
          <w:tcPr>
            <w:tcW w:w="3894" w:type="dxa"/>
            <w:tcBorders>
              <w:top w:val="single" w:sz="4" w:space="0" w:color="auto"/>
              <w:left w:val="nil"/>
              <w:bottom w:val="nil"/>
              <w:right w:val="nil"/>
            </w:tcBorders>
            <w:noWrap/>
            <w:vAlign w:val="bottom"/>
            <w:hideMark/>
          </w:tcPr>
          <w:p w14:paraId="1DD40711" w14:textId="77777777" w:rsidR="008D0295" w:rsidRPr="00B62548" w:rsidRDefault="008D0295" w:rsidP="003E068B">
            <w:pPr>
              <w:spacing w:after="0" w:line="240" w:lineRule="auto"/>
              <w:rPr>
                <w:rFonts w:ascii="Times New Roman" w:hAnsi="Times New Roman" w:cs="Times New Roman"/>
                <w:i/>
                <w:iCs/>
                <w:sz w:val="24"/>
                <w:szCs w:val="24"/>
              </w:rPr>
            </w:pPr>
            <w:proofErr w:type="spellStart"/>
            <w:r w:rsidRPr="00B62548">
              <w:rPr>
                <w:rFonts w:ascii="Times New Roman" w:hAnsi="Times New Roman" w:cs="Times New Roman"/>
                <w:i/>
                <w:iCs/>
                <w:sz w:val="24"/>
                <w:szCs w:val="24"/>
              </w:rPr>
              <w:t>Asystasia</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gangetica</w:t>
            </w:r>
            <w:proofErr w:type="spellEnd"/>
            <w:r w:rsidRPr="00B62548">
              <w:rPr>
                <w:rFonts w:ascii="Times New Roman" w:hAnsi="Times New Roman" w:cs="Times New Roman"/>
                <w:sz w:val="24"/>
                <w:szCs w:val="24"/>
              </w:rPr>
              <w:t xml:space="preserve"> (L. T.) Anders.</w:t>
            </w:r>
          </w:p>
        </w:tc>
        <w:tc>
          <w:tcPr>
            <w:tcW w:w="756" w:type="dxa"/>
            <w:tcBorders>
              <w:top w:val="single" w:sz="4" w:space="0" w:color="auto"/>
              <w:left w:val="nil"/>
              <w:bottom w:val="nil"/>
              <w:right w:val="nil"/>
            </w:tcBorders>
          </w:tcPr>
          <w:p w14:paraId="6A1FC973"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1.76</w:t>
            </w:r>
          </w:p>
        </w:tc>
        <w:tc>
          <w:tcPr>
            <w:tcW w:w="756" w:type="dxa"/>
            <w:tcBorders>
              <w:top w:val="single" w:sz="4" w:space="0" w:color="auto"/>
              <w:left w:val="nil"/>
              <w:bottom w:val="nil"/>
              <w:right w:val="nil"/>
            </w:tcBorders>
          </w:tcPr>
          <w:p w14:paraId="60803C68"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single" w:sz="4" w:space="0" w:color="auto"/>
              <w:left w:val="nil"/>
              <w:bottom w:val="nil"/>
              <w:right w:val="nil"/>
            </w:tcBorders>
          </w:tcPr>
          <w:p w14:paraId="329A56BF"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1.95</w:t>
            </w:r>
          </w:p>
        </w:tc>
        <w:tc>
          <w:tcPr>
            <w:tcW w:w="636" w:type="dxa"/>
            <w:tcBorders>
              <w:top w:val="single" w:sz="4" w:space="0" w:color="auto"/>
              <w:left w:val="nil"/>
              <w:bottom w:val="nil"/>
              <w:right w:val="nil"/>
            </w:tcBorders>
          </w:tcPr>
          <w:p w14:paraId="65FEA59E"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3.27</w:t>
            </w:r>
          </w:p>
        </w:tc>
      </w:tr>
      <w:tr w:rsidR="008D0295" w:rsidRPr="00B62548" w14:paraId="7C1D24DE" w14:textId="77777777" w:rsidTr="003E068B">
        <w:trPr>
          <w:trHeight w:val="304"/>
        </w:trPr>
        <w:tc>
          <w:tcPr>
            <w:tcW w:w="770" w:type="dxa"/>
            <w:tcBorders>
              <w:top w:val="nil"/>
              <w:left w:val="nil"/>
              <w:bottom w:val="nil"/>
              <w:right w:val="nil"/>
            </w:tcBorders>
          </w:tcPr>
          <w:p w14:paraId="13BB071C" w14:textId="77777777" w:rsidR="008D0295" w:rsidRPr="00B62548" w:rsidRDefault="008D0295" w:rsidP="003E068B">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090C803D" w14:textId="77777777" w:rsidR="008D0295" w:rsidRPr="00B62548" w:rsidRDefault="008D0295" w:rsidP="003E068B">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3FA04714" w14:textId="77777777" w:rsidR="008D0295" w:rsidRPr="00B62548" w:rsidRDefault="008D0295" w:rsidP="003E068B">
            <w:pPr>
              <w:spacing w:after="0" w:line="240" w:lineRule="auto"/>
              <w:rPr>
                <w:rFonts w:ascii="Times New Roman" w:hAnsi="Times New Roman" w:cs="Times New Roman"/>
                <w:iCs/>
                <w:sz w:val="24"/>
                <w:szCs w:val="24"/>
              </w:rPr>
            </w:pPr>
            <w:proofErr w:type="spellStart"/>
            <w:r w:rsidRPr="00B62548">
              <w:rPr>
                <w:rFonts w:ascii="Times New Roman" w:hAnsi="Times New Roman" w:cs="Times New Roman"/>
                <w:i/>
                <w:iCs/>
                <w:sz w:val="24"/>
                <w:szCs w:val="24"/>
              </w:rPr>
              <w:t>Hypoestes</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verticillaris</w:t>
            </w:r>
            <w:proofErr w:type="spellEnd"/>
            <w:r w:rsidRPr="00B62548">
              <w:rPr>
                <w:rFonts w:ascii="Times New Roman" w:hAnsi="Times New Roman" w:cs="Times New Roman"/>
                <w:iCs/>
                <w:sz w:val="24"/>
                <w:szCs w:val="24"/>
              </w:rPr>
              <w:t xml:space="preserve"> (L. F.) </w:t>
            </w:r>
            <w:proofErr w:type="spellStart"/>
            <w:r w:rsidRPr="00B62548">
              <w:rPr>
                <w:rFonts w:ascii="Times New Roman" w:hAnsi="Times New Roman" w:cs="Times New Roman"/>
                <w:iCs/>
                <w:sz w:val="24"/>
                <w:szCs w:val="24"/>
              </w:rPr>
              <w:t>Soland</w:t>
            </w:r>
            <w:proofErr w:type="spellEnd"/>
            <w:r w:rsidRPr="00B62548">
              <w:rPr>
                <w:rFonts w:ascii="Times New Roman" w:hAnsi="Times New Roman" w:cs="Times New Roman"/>
                <w:iCs/>
                <w:sz w:val="24"/>
                <w:szCs w:val="24"/>
              </w:rPr>
              <w:t>.</w:t>
            </w:r>
          </w:p>
        </w:tc>
        <w:tc>
          <w:tcPr>
            <w:tcW w:w="756" w:type="dxa"/>
            <w:tcBorders>
              <w:top w:val="nil"/>
              <w:left w:val="nil"/>
              <w:bottom w:val="nil"/>
              <w:right w:val="nil"/>
            </w:tcBorders>
          </w:tcPr>
          <w:p w14:paraId="02D39679"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4.29</w:t>
            </w:r>
          </w:p>
        </w:tc>
        <w:tc>
          <w:tcPr>
            <w:tcW w:w="756" w:type="dxa"/>
            <w:tcBorders>
              <w:top w:val="nil"/>
              <w:left w:val="nil"/>
              <w:bottom w:val="nil"/>
              <w:right w:val="nil"/>
            </w:tcBorders>
          </w:tcPr>
          <w:p w14:paraId="0A404905"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4.40</w:t>
            </w:r>
          </w:p>
        </w:tc>
        <w:tc>
          <w:tcPr>
            <w:tcW w:w="756" w:type="dxa"/>
            <w:tcBorders>
              <w:top w:val="nil"/>
              <w:left w:val="nil"/>
              <w:bottom w:val="nil"/>
              <w:right w:val="nil"/>
            </w:tcBorders>
          </w:tcPr>
          <w:p w14:paraId="5F3E0CF9"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3.15</w:t>
            </w:r>
          </w:p>
        </w:tc>
        <w:tc>
          <w:tcPr>
            <w:tcW w:w="636" w:type="dxa"/>
            <w:tcBorders>
              <w:top w:val="nil"/>
              <w:left w:val="nil"/>
              <w:bottom w:val="nil"/>
              <w:right w:val="nil"/>
            </w:tcBorders>
          </w:tcPr>
          <w:p w14:paraId="6A849A37"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4.96</w:t>
            </w:r>
          </w:p>
        </w:tc>
      </w:tr>
      <w:tr w:rsidR="008D0295" w:rsidRPr="00B62548" w14:paraId="2AADEED1" w14:textId="77777777" w:rsidTr="003E068B">
        <w:trPr>
          <w:trHeight w:val="456"/>
        </w:trPr>
        <w:tc>
          <w:tcPr>
            <w:tcW w:w="770" w:type="dxa"/>
            <w:tcBorders>
              <w:top w:val="nil"/>
              <w:left w:val="nil"/>
              <w:bottom w:val="nil"/>
              <w:right w:val="nil"/>
            </w:tcBorders>
          </w:tcPr>
          <w:p w14:paraId="051C4047" w14:textId="77777777" w:rsidR="008D0295" w:rsidRPr="00B62548" w:rsidRDefault="008D0295" w:rsidP="003E068B">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2</w:t>
            </w:r>
          </w:p>
        </w:tc>
        <w:tc>
          <w:tcPr>
            <w:tcW w:w="1763" w:type="dxa"/>
            <w:tcBorders>
              <w:top w:val="nil"/>
              <w:left w:val="nil"/>
              <w:bottom w:val="nil"/>
              <w:right w:val="nil"/>
            </w:tcBorders>
            <w:vAlign w:val="bottom"/>
          </w:tcPr>
          <w:p w14:paraId="27DA9F5D" w14:textId="77777777" w:rsidR="008D0295" w:rsidRPr="00B62548" w:rsidRDefault="008D0295" w:rsidP="003E068B">
            <w:pPr>
              <w:spacing w:after="0" w:line="240" w:lineRule="auto"/>
              <w:rPr>
                <w:rFonts w:ascii="Times New Roman" w:hAnsi="Times New Roman" w:cs="Times New Roman"/>
                <w:bCs/>
                <w:sz w:val="24"/>
                <w:szCs w:val="24"/>
              </w:rPr>
            </w:pPr>
            <w:proofErr w:type="spellStart"/>
            <w:r w:rsidRPr="00B62548">
              <w:rPr>
                <w:rFonts w:ascii="Times New Roman" w:hAnsi="Times New Roman" w:cs="Times New Roman"/>
                <w:bCs/>
                <w:sz w:val="24"/>
                <w:szCs w:val="24"/>
              </w:rPr>
              <w:t>Amaranthaceae</w:t>
            </w:r>
            <w:proofErr w:type="spellEnd"/>
          </w:p>
        </w:tc>
        <w:tc>
          <w:tcPr>
            <w:tcW w:w="3894" w:type="dxa"/>
            <w:tcBorders>
              <w:top w:val="nil"/>
              <w:left w:val="nil"/>
              <w:bottom w:val="nil"/>
              <w:right w:val="nil"/>
            </w:tcBorders>
            <w:noWrap/>
            <w:vAlign w:val="bottom"/>
            <w:hideMark/>
          </w:tcPr>
          <w:p w14:paraId="092075C6" w14:textId="77777777" w:rsidR="008D0295" w:rsidRPr="00B62548" w:rsidRDefault="008D0295" w:rsidP="003E068B">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Achyranthes</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aspera</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3D52EF3E" w14:textId="77777777" w:rsidR="008D0295" w:rsidRPr="00B62548" w:rsidRDefault="008D0295" w:rsidP="003E068B">
            <w:pPr>
              <w:spacing w:after="0" w:line="240" w:lineRule="auto"/>
              <w:rPr>
                <w:rFonts w:ascii="Times New Roman" w:hAnsi="Times New Roman" w:cs="Times New Roman"/>
                <w:bCs/>
                <w:iCs/>
                <w:sz w:val="24"/>
                <w:szCs w:val="24"/>
              </w:rPr>
            </w:pPr>
          </w:p>
        </w:tc>
        <w:tc>
          <w:tcPr>
            <w:tcW w:w="756" w:type="dxa"/>
            <w:tcBorders>
              <w:top w:val="nil"/>
              <w:left w:val="nil"/>
              <w:bottom w:val="nil"/>
              <w:right w:val="nil"/>
            </w:tcBorders>
          </w:tcPr>
          <w:p w14:paraId="31B0EDD9" w14:textId="77777777" w:rsidR="008D0295" w:rsidRPr="00B62548" w:rsidRDefault="008D0295" w:rsidP="003E068B">
            <w:pPr>
              <w:spacing w:after="0" w:line="240" w:lineRule="auto"/>
              <w:rPr>
                <w:rFonts w:ascii="Times New Roman" w:hAnsi="Times New Roman" w:cs="Times New Roman"/>
                <w:bCs/>
                <w:iCs/>
                <w:sz w:val="24"/>
                <w:szCs w:val="24"/>
              </w:rPr>
            </w:pPr>
          </w:p>
        </w:tc>
        <w:tc>
          <w:tcPr>
            <w:tcW w:w="756" w:type="dxa"/>
            <w:tcBorders>
              <w:top w:val="nil"/>
              <w:left w:val="nil"/>
              <w:bottom w:val="nil"/>
              <w:right w:val="nil"/>
            </w:tcBorders>
          </w:tcPr>
          <w:p w14:paraId="6BA16CE1"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1.78</w:t>
            </w:r>
          </w:p>
        </w:tc>
        <w:tc>
          <w:tcPr>
            <w:tcW w:w="636" w:type="dxa"/>
            <w:tcBorders>
              <w:top w:val="nil"/>
              <w:left w:val="nil"/>
              <w:bottom w:val="nil"/>
              <w:right w:val="nil"/>
            </w:tcBorders>
          </w:tcPr>
          <w:p w14:paraId="2ADAE5C8"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2.79</w:t>
            </w:r>
          </w:p>
        </w:tc>
      </w:tr>
      <w:tr w:rsidR="008D0295" w:rsidRPr="00B62548" w14:paraId="231A0BE5" w14:textId="77777777" w:rsidTr="003E068B">
        <w:trPr>
          <w:trHeight w:val="456"/>
        </w:trPr>
        <w:tc>
          <w:tcPr>
            <w:tcW w:w="770" w:type="dxa"/>
            <w:tcBorders>
              <w:top w:val="nil"/>
              <w:left w:val="nil"/>
              <w:bottom w:val="nil"/>
              <w:right w:val="nil"/>
            </w:tcBorders>
          </w:tcPr>
          <w:p w14:paraId="6DAF9480" w14:textId="77777777" w:rsidR="008D0295" w:rsidRPr="00B62548" w:rsidRDefault="008D0295" w:rsidP="003E068B">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3E0E4C5" w14:textId="77777777" w:rsidR="008D0295" w:rsidRPr="00B62548" w:rsidRDefault="008D0295" w:rsidP="003E068B">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65B50D31" w14:textId="0A56C922" w:rsidR="008D0295" w:rsidRPr="00B62548" w:rsidRDefault="008D0295" w:rsidP="009C2054">
            <w:pPr>
              <w:spacing w:after="0" w:line="240" w:lineRule="auto"/>
              <w:rPr>
                <w:rFonts w:ascii="Times New Roman" w:hAnsi="Times New Roman" w:cs="Times New Roman"/>
                <w:bCs/>
                <w:iCs/>
                <w:sz w:val="24"/>
                <w:szCs w:val="24"/>
              </w:rPr>
            </w:pPr>
            <w:proofErr w:type="spellStart"/>
            <w:r w:rsidRPr="00B62548">
              <w:rPr>
                <w:rFonts w:ascii="Times New Roman" w:hAnsi="Times New Roman" w:cs="Times New Roman"/>
                <w:bCs/>
                <w:i/>
                <w:iCs/>
                <w:sz w:val="24"/>
                <w:szCs w:val="24"/>
              </w:rPr>
              <w:t>Alternanthera</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brasil</w:t>
            </w:r>
            <w:del w:id="52" w:author="Shivasankar Acharya" w:date="2026-02-11T11:04:00Z">
              <w:r w:rsidRPr="00B62548" w:rsidDel="009C2054">
                <w:rPr>
                  <w:rFonts w:ascii="Times New Roman" w:hAnsi="Times New Roman" w:cs="Times New Roman"/>
                  <w:bCs/>
                  <w:i/>
                  <w:iCs/>
                  <w:sz w:val="24"/>
                  <w:szCs w:val="24"/>
                </w:rPr>
                <w:delText>l</w:delText>
              </w:r>
            </w:del>
            <w:r w:rsidRPr="00B62548">
              <w:rPr>
                <w:rFonts w:ascii="Times New Roman" w:hAnsi="Times New Roman" w:cs="Times New Roman"/>
                <w:bCs/>
                <w:i/>
                <w:iCs/>
                <w:sz w:val="24"/>
                <w:szCs w:val="24"/>
              </w:rPr>
              <w:t>iana</w:t>
            </w:r>
            <w:proofErr w:type="spellEnd"/>
            <w:r w:rsidRPr="00B62548">
              <w:rPr>
                <w:rFonts w:ascii="Times New Roman" w:hAnsi="Times New Roman" w:cs="Times New Roman"/>
                <w:bCs/>
                <w:i/>
                <w:iCs/>
                <w:sz w:val="24"/>
                <w:szCs w:val="24"/>
              </w:rPr>
              <w:t xml:space="preserve"> </w:t>
            </w:r>
            <w:r w:rsidRPr="00B62548">
              <w:rPr>
                <w:rFonts w:ascii="Times New Roman" w:hAnsi="Times New Roman" w:cs="Times New Roman"/>
                <w:bCs/>
                <w:iCs/>
                <w:sz w:val="24"/>
                <w:szCs w:val="24"/>
              </w:rPr>
              <w:t>L.</w:t>
            </w:r>
          </w:p>
        </w:tc>
        <w:tc>
          <w:tcPr>
            <w:tcW w:w="756" w:type="dxa"/>
            <w:tcBorders>
              <w:top w:val="nil"/>
              <w:left w:val="nil"/>
              <w:bottom w:val="nil"/>
              <w:right w:val="nil"/>
            </w:tcBorders>
          </w:tcPr>
          <w:p w14:paraId="6DC7F068"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6.96</w:t>
            </w:r>
          </w:p>
        </w:tc>
        <w:tc>
          <w:tcPr>
            <w:tcW w:w="756" w:type="dxa"/>
            <w:tcBorders>
              <w:top w:val="nil"/>
              <w:left w:val="nil"/>
              <w:bottom w:val="nil"/>
              <w:right w:val="nil"/>
            </w:tcBorders>
          </w:tcPr>
          <w:p w14:paraId="2A5EBD4B"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9.11</w:t>
            </w:r>
          </w:p>
        </w:tc>
        <w:tc>
          <w:tcPr>
            <w:tcW w:w="756" w:type="dxa"/>
            <w:tcBorders>
              <w:top w:val="nil"/>
              <w:left w:val="nil"/>
              <w:bottom w:val="nil"/>
              <w:right w:val="nil"/>
            </w:tcBorders>
          </w:tcPr>
          <w:p w14:paraId="0F90B54C" w14:textId="77777777" w:rsidR="008D0295" w:rsidRPr="00B62548" w:rsidRDefault="008D0295" w:rsidP="003E068B">
            <w:pPr>
              <w:spacing w:after="0" w:line="240" w:lineRule="auto"/>
              <w:rPr>
                <w:rFonts w:ascii="Times New Roman" w:hAnsi="Times New Roman" w:cs="Times New Roman"/>
                <w:bCs/>
                <w:i/>
                <w:iCs/>
                <w:sz w:val="24"/>
                <w:szCs w:val="24"/>
              </w:rPr>
            </w:pPr>
            <w:r w:rsidRPr="00B62548">
              <w:rPr>
                <w:rFonts w:ascii="Times New Roman" w:hAnsi="Times New Roman" w:cs="Times New Roman"/>
                <w:bCs/>
                <w:iCs/>
                <w:sz w:val="24"/>
                <w:szCs w:val="24"/>
              </w:rPr>
              <w:t>7.92</w:t>
            </w:r>
          </w:p>
        </w:tc>
        <w:tc>
          <w:tcPr>
            <w:tcW w:w="636" w:type="dxa"/>
            <w:tcBorders>
              <w:top w:val="nil"/>
              <w:left w:val="nil"/>
              <w:bottom w:val="nil"/>
              <w:right w:val="nil"/>
            </w:tcBorders>
          </w:tcPr>
          <w:p w14:paraId="3D87F04A"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6.45</w:t>
            </w:r>
          </w:p>
        </w:tc>
      </w:tr>
      <w:tr w:rsidR="008D0295" w:rsidRPr="00B62548" w14:paraId="7012E3FD" w14:textId="77777777" w:rsidTr="003E068B">
        <w:trPr>
          <w:trHeight w:val="304"/>
        </w:trPr>
        <w:tc>
          <w:tcPr>
            <w:tcW w:w="770" w:type="dxa"/>
            <w:tcBorders>
              <w:top w:val="nil"/>
              <w:left w:val="nil"/>
              <w:bottom w:val="nil"/>
              <w:right w:val="nil"/>
            </w:tcBorders>
          </w:tcPr>
          <w:p w14:paraId="39470ED5" w14:textId="77777777" w:rsidR="008D0295" w:rsidRPr="00B62548" w:rsidRDefault="008D0295" w:rsidP="003E068B">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7610D585" w14:textId="77777777" w:rsidR="008D0295" w:rsidRPr="00B62548" w:rsidRDefault="008D0295" w:rsidP="003E068B">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7EDC4ED7" w14:textId="77777777" w:rsidR="008D0295" w:rsidRPr="00B62548" w:rsidRDefault="008D0295" w:rsidP="003E068B">
            <w:pPr>
              <w:spacing w:after="0" w:line="240" w:lineRule="auto"/>
              <w:rPr>
                <w:rFonts w:ascii="Times New Roman" w:hAnsi="Times New Roman" w:cs="Times New Roman"/>
                <w:iCs/>
                <w:sz w:val="24"/>
                <w:szCs w:val="24"/>
              </w:rPr>
            </w:pPr>
            <w:proofErr w:type="spellStart"/>
            <w:r w:rsidRPr="00B62548">
              <w:rPr>
                <w:rFonts w:ascii="Times New Roman" w:hAnsi="Times New Roman" w:cs="Times New Roman"/>
                <w:i/>
                <w:iCs/>
                <w:sz w:val="24"/>
                <w:szCs w:val="24"/>
              </w:rPr>
              <w:t>Alternanthera</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sessilis</w:t>
            </w:r>
            <w:proofErr w:type="spellEnd"/>
            <w:r w:rsidRPr="00B62548">
              <w:rPr>
                <w:rFonts w:ascii="Times New Roman" w:hAnsi="Times New Roman" w:cs="Times New Roman"/>
                <w:i/>
                <w:iCs/>
                <w:sz w:val="24"/>
                <w:szCs w:val="24"/>
              </w:rPr>
              <w:t xml:space="preserve"> </w:t>
            </w:r>
            <w:r w:rsidRPr="00B62548">
              <w:rPr>
                <w:rFonts w:ascii="Times New Roman" w:hAnsi="Times New Roman" w:cs="Times New Roman"/>
                <w:iCs/>
                <w:sz w:val="24"/>
                <w:szCs w:val="24"/>
              </w:rPr>
              <w:t>(L.) DC.</w:t>
            </w:r>
          </w:p>
        </w:tc>
        <w:tc>
          <w:tcPr>
            <w:tcW w:w="756" w:type="dxa"/>
            <w:tcBorders>
              <w:top w:val="nil"/>
              <w:left w:val="nil"/>
              <w:bottom w:val="nil"/>
              <w:right w:val="nil"/>
            </w:tcBorders>
          </w:tcPr>
          <w:p w14:paraId="64C9944D"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1.82</w:t>
            </w:r>
          </w:p>
        </w:tc>
        <w:tc>
          <w:tcPr>
            <w:tcW w:w="756" w:type="dxa"/>
            <w:tcBorders>
              <w:top w:val="nil"/>
              <w:left w:val="nil"/>
              <w:bottom w:val="nil"/>
              <w:right w:val="nil"/>
            </w:tcBorders>
          </w:tcPr>
          <w:p w14:paraId="244B341A"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741A9306"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4.02</w:t>
            </w:r>
          </w:p>
        </w:tc>
        <w:tc>
          <w:tcPr>
            <w:tcW w:w="636" w:type="dxa"/>
            <w:tcBorders>
              <w:top w:val="nil"/>
              <w:left w:val="nil"/>
              <w:bottom w:val="nil"/>
              <w:right w:val="nil"/>
            </w:tcBorders>
          </w:tcPr>
          <w:p w14:paraId="3A873541"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2.47</w:t>
            </w:r>
          </w:p>
        </w:tc>
      </w:tr>
      <w:tr w:rsidR="008D0295" w:rsidRPr="00B62548" w14:paraId="44BD023E" w14:textId="77777777" w:rsidTr="003E068B">
        <w:trPr>
          <w:trHeight w:val="304"/>
        </w:trPr>
        <w:tc>
          <w:tcPr>
            <w:tcW w:w="770" w:type="dxa"/>
            <w:tcBorders>
              <w:top w:val="nil"/>
              <w:left w:val="nil"/>
              <w:bottom w:val="nil"/>
              <w:right w:val="nil"/>
            </w:tcBorders>
          </w:tcPr>
          <w:p w14:paraId="1FC157E6" w14:textId="77777777" w:rsidR="008D0295" w:rsidRPr="00B62548" w:rsidRDefault="008D0295" w:rsidP="003E068B">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5755D71D" w14:textId="77777777" w:rsidR="008D0295" w:rsidRPr="00B62548" w:rsidRDefault="008D0295" w:rsidP="003E068B">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132A5518" w14:textId="77777777" w:rsidR="008D0295" w:rsidRPr="00B62548" w:rsidRDefault="008D0295" w:rsidP="003E068B">
            <w:pPr>
              <w:spacing w:after="0" w:line="240" w:lineRule="auto"/>
              <w:rPr>
                <w:rFonts w:ascii="Times New Roman" w:hAnsi="Times New Roman" w:cs="Times New Roman"/>
                <w:iCs/>
                <w:sz w:val="24"/>
                <w:szCs w:val="24"/>
              </w:rPr>
            </w:pPr>
            <w:proofErr w:type="spellStart"/>
            <w:r w:rsidRPr="00B62548">
              <w:rPr>
                <w:rFonts w:ascii="Times New Roman" w:hAnsi="Times New Roman" w:cs="Times New Roman"/>
                <w:i/>
                <w:iCs/>
                <w:sz w:val="24"/>
                <w:szCs w:val="24"/>
              </w:rPr>
              <w:t>Cyathula</w:t>
            </w:r>
            <w:proofErr w:type="spellEnd"/>
            <w:r w:rsidRPr="00B62548">
              <w:rPr>
                <w:rFonts w:ascii="Times New Roman" w:hAnsi="Times New Roman" w:cs="Times New Roman"/>
                <w:i/>
                <w:iCs/>
                <w:sz w:val="24"/>
                <w:szCs w:val="24"/>
              </w:rPr>
              <w:t xml:space="preserve"> prostrate</w:t>
            </w:r>
            <w:r w:rsidRPr="00B62548">
              <w:rPr>
                <w:rFonts w:ascii="Times New Roman" w:hAnsi="Times New Roman" w:cs="Times New Roman"/>
                <w:iCs/>
                <w:sz w:val="24"/>
                <w:szCs w:val="24"/>
              </w:rPr>
              <w:t xml:space="preserve"> (L.) </w:t>
            </w:r>
            <w:proofErr w:type="spellStart"/>
            <w:r w:rsidRPr="00B62548">
              <w:rPr>
                <w:rFonts w:ascii="Times New Roman" w:hAnsi="Times New Roman" w:cs="Times New Roman"/>
                <w:iCs/>
                <w:sz w:val="24"/>
                <w:szCs w:val="24"/>
              </w:rPr>
              <w:t>Blume</w:t>
            </w:r>
            <w:proofErr w:type="spellEnd"/>
          </w:p>
        </w:tc>
        <w:tc>
          <w:tcPr>
            <w:tcW w:w="756" w:type="dxa"/>
            <w:tcBorders>
              <w:top w:val="nil"/>
              <w:left w:val="nil"/>
              <w:bottom w:val="nil"/>
              <w:right w:val="nil"/>
            </w:tcBorders>
          </w:tcPr>
          <w:p w14:paraId="5A0F403A"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0.82</w:t>
            </w:r>
          </w:p>
        </w:tc>
        <w:tc>
          <w:tcPr>
            <w:tcW w:w="756" w:type="dxa"/>
            <w:tcBorders>
              <w:top w:val="nil"/>
              <w:left w:val="nil"/>
              <w:bottom w:val="nil"/>
              <w:right w:val="nil"/>
            </w:tcBorders>
          </w:tcPr>
          <w:p w14:paraId="161FC7FD"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5C48035C"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636" w:type="dxa"/>
            <w:tcBorders>
              <w:top w:val="nil"/>
              <w:left w:val="nil"/>
              <w:bottom w:val="nil"/>
              <w:right w:val="nil"/>
            </w:tcBorders>
          </w:tcPr>
          <w:p w14:paraId="51B5C114"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1.19</w:t>
            </w:r>
          </w:p>
        </w:tc>
      </w:tr>
      <w:tr w:rsidR="008D0295" w:rsidRPr="00B62548" w14:paraId="3FCA07ED" w14:textId="77777777" w:rsidTr="003E068B">
        <w:trPr>
          <w:trHeight w:val="304"/>
        </w:trPr>
        <w:tc>
          <w:tcPr>
            <w:tcW w:w="770" w:type="dxa"/>
            <w:tcBorders>
              <w:top w:val="nil"/>
              <w:left w:val="nil"/>
              <w:bottom w:val="nil"/>
              <w:right w:val="nil"/>
            </w:tcBorders>
          </w:tcPr>
          <w:p w14:paraId="220BE688" w14:textId="77777777" w:rsidR="008D0295" w:rsidRPr="00B62548" w:rsidRDefault="008D0295" w:rsidP="003E068B">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3D97B95C" w14:textId="77777777" w:rsidR="008D0295" w:rsidRPr="00B62548" w:rsidRDefault="008D0295" w:rsidP="003E068B">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00AEE2FB" w14:textId="77777777" w:rsidR="008D0295" w:rsidRPr="00B62548" w:rsidRDefault="008D0295" w:rsidP="003E068B">
            <w:pPr>
              <w:spacing w:after="0" w:line="240" w:lineRule="auto"/>
              <w:rPr>
                <w:rFonts w:ascii="Times New Roman" w:hAnsi="Times New Roman" w:cs="Times New Roman"/>
                <w:iCs/>
                <w:sz w:val="24"/>
                <w:szCs w:val="24"/>
              </w:rPr>
            </w:pPr>
            <w:proofErr w:type="spellStart"/>
            <w:r w:rsidRPr="00B62548">
              <w:rPr>
                <w:rFonts w:ascii="Times New Roman" w:hAnsi="Times New Roman" w:cs="Times New Roman"/>
                <w:i/>
                <w:iCs/>
                <w:sz w:val="24"/>
                <w:szCs w:val="24"/>
              </w:rPr>
              <w:t>Fleurya</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ovalifolia</w:t>
            </w:r>
            <w:proofErr w:type="spellEnd"/>
            <w:r w:rsidRPr="00B62548">
              <w:rPr>
                <w:rFonts w:ascii="Times New Roman" w:hAnsi="Times New Roman" w:cs="Times New Roman"/>
                <w:iCs/>
                <w:sz w:val="24"/>
                <w:szCs w:val="24"/>
              </w:rPr>
              <w:t xml:space="preserve"> (</w:t>
            </w:r>
            <w:proofErr w:type="spellStart"/>
            <w:r w:rsidRPr="00B62548">
              <w:rPr>
                <w:rFonts w:ascii="Times New Roman" w:hAnsi="Times New Roman" w:cs="Times New Roman"/>
                <w:iCs/>
                <w:sz w:val="24"/>
                <w:szCs w:val="24"/>
              </w:rPr>
              <w:t>Schum</w:t>
            </w:r>
            <w:proofErr w:type="spellEnd"/>
            <w:r w:rsidRPr="00B62548">
              <w:rPr>
                <w:rFonts w:ascii="Times New Roman" w:hAnsi="Times New Roman" w:cs="Times New Roman"/>
                <w:iCs/>
                <w:sz w:val="24"/>
                <w:szCs w:val="24"/>
              </w:rPr>
              <w:t>.) Chew</w:t>
            </w:r>
          </w:p>
        </w:tc>
        <w:tc>
          <w:tcPr>
            <w:tcW w:w="756" w:type="dxa"/>
            <w:tcBorders>
              <w:top w:val="nil"/>
              <w:left w:val="nil"/>
              <w:bottom w:val="nil"/>
              <w:right w:val="nil"/>
            </w:tcBorders>
          </w:tcPr>
          <w:p w14:paraId="50466184"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11.35</w:t>
            </w:r>
          </w:p>
        </w:tc>
        <w:tc>
          <w:tcPr>
            <w:tcW w:w="756" w:type="dxa"/>
            <w:tcBorders>
              <w:top w:val="nil"/>
              <w:left w:val="nil"/>
              <w:bottom w:val="nil"/>
              <w:right w:val="nil"/>
            </w:tcBorders>
          </w:tcPr>
          <w:p w14:paraId="3717F6D9"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2D65A55F"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636" w:type="dxa"/>
            <w:tcBorders>
              <w:top w:val="nil"/>
              <w:left w:val="nil"/>
              <w:bottom w:val="nil"/>
              <w:right w:val="nil"/>
            </w:tcBorders>
          </w:tcPr>
          <w:p w14:paraId="2F85EC61"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r>
      <w:tr w:rsidR="008D0295" w:rsidRPr="00B62548" w14:paraId="6833D079" w14:textId="77777777" w:rsidTr="003E068B">
        <w:trPr>
          <w:trHeight w:val="304"/>
        </w:trPr>
        <w:tc>
          <w:tcPr>
            <w:tcW w:w="770" w:type="dxa"/>
            <w:tcBorders>
              <w:top w:val="nil"/>
              <w:left w:val="nil"/>
              <w:bottom w:val="nil"/>
              <w:right w:val="nil"/>
            </w:tcBorders>
          </w:tcPr>
          <w:p w14:paraId="449EDBE6" w14:textId="77777777" w:rsidR="008D0295" w:rsidRPr="00B62548" w:rsidRDefault="008D0295" w:rsidP="003E068B">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1D66E75D" w14:textId="77777777" w:rsidR="008D0295" w:rsidRPr="00B62548" w:rsidRDefault="008D0295" w:rsidP="003E068B">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0FC6A857" w14:textId="77777777" w:rsidR="008D0295" w:rsidRPr="00B62548" w:rsidRDefault="008D0295" w:rsidP="003E068B">
            <w:pPr>
              <w:spacing w:after="0" w:line="240" w:lineRule="auto"/>
              <w:rPr>
                <w:rFonts w:ascii="Times New Roman" w:hAnsi="Times New Roman" w:cs="Times New Roman"/>
                <w:iCs/>
                <w:sz w:val="24"/>
                <w:szCs w:val="24"/>
              </w:rPr>
            </w:pPr>
            <w:proofErr w:type="spellStart"/>
            <w:r w:rsidRPr="00B62548">
              <w:rPr>
                <w:rFonts w:ascii="Times New Roman" w:eastAsia="Times New Roman" w:hAnsi="Times New Roman" w:cs="Times New Roman"/>
                <w:i/>
                <w:sz w:val="24"/>
                <w:szCs w:val="24"/>
              </w:rPr>
              <w:t>Gomphrena</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celosoides</w:t>
            </w:r>
            <w:proofErr w:type="spellEnd"/>
            <w:r w:rsidRPr="00B62548">
              <w:rPr>
                <w:rFonts w:ascii="Times New Roman" w:eastAsia="Times New Roman" w:hAnsi="Times New Roman" w:cs="Times New Roman"/>
                <w:sz w:val="24"/>
                <w:szCs w:val="24"/>
              </w:rPr>
              <w:t xml:space="preserve"> Mart.</w:t>
            </w:r>
          </w:p>
        </w:tc>
        <w:tc>
          <w:tcPr>
            <w:tcW w:w="756" w:type="dxa"/>
            <w:tcBorders>
              <w:top w:val="nil"/>
              <w:left w:val="nil"/>
              <w:bottom w:val="nil"/>
              <w:right w:val="nil"/>
            </w:tcBorders>
          </w:tcPr>
          <w:p w14:paraId="5334C501"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2A76A86F"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25286179"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1.51</w:t>
            </w:r>
          </w:p>
        </w:tc>
        <w:tc>
          <w:tcPr>
            <w:tcW w:w="636" w:type="dxa"/>
            <w:tcBorders>
              <w:top w:val="nil"/>
              <w:left w:val="nil"/>
              <w:bottom w:val="nil"/>
              <w:right w:val="nil"/>
            </w:tcBorders>
          </w:tcPr>
          <w:p w14:paraId="19302CCF"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r>
      <w:tr w:rsidR="008D0295" w:rsidRPr="00B62548" w14:paraId="28C7644C" w14:textId="77777777" w:rsidTr="003E068B">
        <w:trPr>
          <w:trHeight w:val="304"/>
        </w:trPr>
        <w:tc>
          <w:tcPr>
            <w:tcW w:w="770" w:type="dxa"/>
            <w:tcBorders>
              <w:top w:val="nil"/>
              <w:left w:val="nil"/>
              <w:bottom w:val="nil"/>
              <w:right w:val="nil"/>
            </w:tcBorders>
          </w:tcPr>
          <w:p w14:paraId="26D1928B" w14:textId="77777777" w:rsidR="008D0295" w:rsidRPr="00B62548" w:rsidRDefault="008D0295" w:rsidP="003E068B">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3</w:t>
            </w:r>
          </w:p>
        </w:tc>
        <w:tc>
          <w:tcPr>
            <w:tcW w:w="1763" w:type="dxa"/>
            <w:tcBorders>
              <w:top w:val="nil"/>
              <w:left w:val="nil"/>
              <w:bottom w:val="nil"/>
              <w:right w:val="nil"/>
            </w:tcBorders>
            <w:vAlign w:val="bottom"/>
          </w:tcPr>
          <w:p w14:paraId="50EF9724" w14:textId="77777777" w:rsidR="008D0295" w:rsidRPr="00B62548" w:rsidRDefault="008D0295" w:rsidP="003E068B">
            <w:pPr>
              <w:spacing w:after="0" w:line="240" w:lineRule="auto"/>
              <w:rPr>
                <w:rFonts w:ascii="Times New Roman" w:hAnsi="Times New Roman" w:cs="Times New Roman"/>
                <w:bCs/>
                <w:sz w:val="24"/>
                <w:szCs w:val="24"/>
              </w:rPr>
            </w:pPr>
            <w:proofErr w:type="spellStart"/>
            <w:r w:rsidRPr="00B62548">
              <w:rPr>
                <w:rFonts w:ascii="Times New Roman" w:hAnsi="Times New Roman" w:cs="Times New Roman"/>
                <w:bCs/>
                <w:sz w:val="24"/>
                <w:szCs w:val="24"/>
              </w:rPr>
              <w:t>Asteraceae</w:t>
            </w:r>
            <w:proofErr w:type="spellEnd"/>
          </w:p>
        </w:tc>
        <w:tc>
          <w:tcPr>
            <w:tcW w:w="3894" w:type="dxa"/>
            <w:tcBorders>
              <w:top w:val="nil"/>
              <w:left w:val="nil"/>
              <w:bottom w:val="nil"/>
              <w:right w:val="nil"/>
            </w:tcBorders>
            <w:noWrap/>
            <w:vAlign w:val="bottom"/>
            <w:hideMark/>
          </w:tcPr>
          <w:p w14:paraId="12862635" w14:textId="77777777" w:rsidR="008D0295" w:rsidRPr="00B62548" w:rsidRDefault="008D0295" w:rsidP="003E068B">
            <w:pPr>
              <w:spacing w:after="0" w:line="240" w:lineRule="auto"/>
              <w:rPr>
                <w:rFonts w:ascii="Times New Roman" w:hAnsi="Times New Roman" w:cs="Times New Roman"/>
                <w:bCs/>
                <w:i/>
                <w:iCs/>
                <w:sz w:val="24"/>
                <w:szCs w:val="24"/>
              </w:rPr>
            </w:pPr>
            <w:r w:rsidRPr="00B62548">
              <w:rPr>
                <w:rFonts w:ascii="Times New Roman" w:eastAsia="Times New Roman" w:hAnsi="Times New Roman" w:cs="Times New Roman"/>
                <w:i/>
                <w:sz w:val="24"/>
                <w:szCs w:val="24"/>
              </w:rPr>
              <w:t xml:space="preserve">Ageratum </w:t>
            </w:r>
            <w:proofErr w:type="spellStart"/>
            <w:r w:rsidRPr="00B62548">
              <w:rPr>
                <w:rFonts w:ascii="Times New Roman" w:eastAsia="Times New Roman" w:hAnsi="Times New Roman" w:cs="Times New Roman"/>
                <w:i/>
                <w:sz w:val="24"/>
                <w:szCs w:val="24"/>
              </w:rPr>
              <w:t>conyzoides</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3F7488D5"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4B23B74"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0.85</w:t>
            </w:r>
          </w:p>
        </w:tc>
        <w:tc>
          <w:tcPr>
            <w:tcW w:w="756" w:type="dxa"/>
            <w:tcBorders>
              <w:top w:val="nil"/>
              <w:left w:val="nil"/>
              <w:bottom w:val="nil"/>
              <w:right w:val="nil"/>
            </w:tcBorders>
          </w:tcPr>
          <w:p w14:paraId="749FB671"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2E26FD12"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3981C486" w14:textId="77777777" w:rsidTr="003E068B">
        <w:trPr>
          <w:trHeight w:val="304"/>
        </w:trPr>
        <w:tc>
          <w:tcPr>
            <w:tcW w:w="770" w:type="dxa"/>
            <w:tcBorders>
              <w:top w:val="nil"/>
              <w:left w:val="nil"/>
              <w:bottom w:val="nil"/>
              <w:right w:val="nil"/>
            </w:tcBorders>
          </w:tcPr>
          <w:p w14:paraId="045F7966" w14:textId="77777777" w:rsidR="008D0295" w:rsidRPr="00B62548" w:rsidRDefault="008D0295" w:rsidP="003E068B">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5DC103F6" w14:textId="77777777" w:rsidR="008D0295" w:rsidRPr="00B62548" w:rsidRDefault="008D0295" w:rsidP="003E068B">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50C1E043" w14:textId="77777777" w:rsidR="008D0295" w:rsidRPr="00B62548" w:rsidRDefault="008D0295" w:rsidP="003E068B">
            <w:pPr>
              <w:spacing w:after="0" w:line="240" w:lineRule="auto"/>
              <w:rPr>
                <w:rFonts w:ascii="Times New Roman" w:hAnsi="Times New Roman" w:cs="Times New Roman"/>
                <w:bCs/>
                <w:i/>
                <w:iCs/>
                <w:sz w:val="24"/>
                <w:szCs w:val="24"/>
              </w:rPr>
            </w:pPr>
            <w:proofErr w:type="spellStart"/>
            <w:r w:rsidRPr="00B62548">
              <w:rPr>
                <w:rFonts w:ascii="Times New Roman" w:hAnsi="Times New Roman" w:cs="Times New Roman"/>
                <w:bCs/>
                <w:i/>
                <w:iCs/>
                <w:sz w:val="24"/>
                <w:szCs w:val="24"/>
              </w:rPr>
              <w:t>Chromolaena</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odorata</w:t>
            </w:r>
            <w:proofErr w:type="spellEnd"/>
            <w:r w:rsidRPr="00B62548">
              <w:rPr>
                <w:rFonts w:ascii="Times New Roman" w:hAnsi="Times New Roman" w:cs="Times New Roman"/>
                <w:bCs/>
                <w:sz w:val="24"/>
                <w:szCs w:val="24"/>
              </w:rPr>
              <w:t xml:space="preserve"> (L) R.M. Kings &amp; Robinson</w:t>
            </w:r>
          </w:p>
        </w:tc>
        <w:tc>
          <w:tcPr>
            <w:tcW w:w="756" w:type="dxa"/>
            <w:tcBorders>
              <w:top w:val="nil"/>
              <w:left w:val="nil"/>
              <w:bottom w:val="nil"/>
              <w:right w:val="nil"/>
            </w:tcBorders>
          </w:tcPr>
          <w:p w14:paraId="38C559C2"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0.24</w:t>
            </w:r>
          </w:p>
        </w:tc>
        <w:tc>
          <w:tcPr>
            <w:tcW w:w="756" w:type="dxa"/>
            <w:tcBorders>
              <w:top w:val="nil"/>
              <w:left w:val="nil"/>
              <w:bottom w:val="nil"/>
              <w:right w:val="nil"/>
            </w:tcBorders>
          </w:tcPr>
          <w:p w14:paraId="06114524"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9.95</w:t>
            </w:r>
          </w:p>
        </w:tc>
        <w:tc>
          <w:tcPr>
            <w:tcW w:w="756" w:type="dxa"/>
            <w:tcBorders>
              <w:top w:val="nil"/>
              <w:left w:val="nil"/>
              <w:bottom w:val="nil"/>
              <w:right w:val="nil"/>
            </w:tcBorders>
          </w:tcPr>
          <w:p w14:paraId="5F962B80"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4.53</w:t>
            </w:r>
          </w:p>
        </w:tc>
        <w:tc>
          <w:tcPr>
            <w:tcW w:w="636" w:type="dxa"/>
            <w:tcBorders>
              <w:top w:val="nil"/>
              <w:left w:val="nil"/>
              <w:bottom w:val="nil"/>
              <w:right w:val="nil"/>
            </w:tcBorders>
          </w:tcPr>
          <w:p w14:paraId="1F0FBAE6"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3.62</w:t>
            </w:r>
          </w:p>
        </w:tc>
      </w:tr>
      <w:tr w:rsidR="008D0295" w:rsidRPr="00B62548" w14:paraId="44332A3D" w14:textId="77777777" w:rsidTr="003E068B">
        <w:trPr>
          <w:trHeight w:val="304"/>
        </w:trPr>
        <w:tc>
          <w:tcPr>
            <w:tcW w:w="770" w:type="dxa"/>
            <w:tcBorders>
              <w:top w:val="nil"/>
              <w:left w:val="nil"/>
              <w:bottom w:val="nil"/>
              <w:right w:val="nil"/>
            </w:tcBorders>
          </w:tcPr>
          <w:p w14:paraId="425D20A5" w14:textId="77777777" w:rsidR="008D0295" w:rsidRPr="00B62548" w:rsidRDefault="008D0295" w:rsidP="003E068B">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9BA3D3A" w14:textId="77777777" w:rsidR="008D0295" w:rsidRPr="00B62548" w:rsidRDefault="008D0295" w:rsidP="003E068B">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48CB8108" w14:textId="77777777" w:rsidR="008D0295" w:rsidRPr="00B62548" w:rsidRDefault="008D0295" w:rsidP="003E068B">
            <w:pPr>
              <w:spacing w:after="0" w:line="240" w:lineRule="auto"/>
              <w:rPr>
                <w:rFonts w:ascii="Times New Roman" w:hAnsi="Times New Roman" w:cs="Times New Roman"/>
                <w:bCs/>
                <w:i/>
                <w:iCs/>
                <w:sz w:val="24"/>
                <w:szCs w:val="24"/>
              </w:rPr>
            </w:pPr>
            <w:proofErr w:type="spellStart"/>
            <w:r w:rsidRPr="00B62548">
              <w:rPr>
                <w:rFonts w:ascii="Times New Roman" w:hAnsi="Times New Roman" w:cs="Times New Roman"/>
                <w:bCs/>
                <w:i/>
                <w:iCs/>
                <w:sz w:val="24"/>
                <w:szCs w:val="24"/>
              </w:rPr>
              <w:t>Melanthera</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scandens</w:t>
            </w:r>
            <w:proofErr w:type="spellEnd"/>
            <w:r w:rsidRPr="00B62548">
              <w:rPr>
                <w:rFonts w:ascii="Times New Roman" w:hAnsi="Times New Roman" w:cs="Times New Roman"/>
                <w:bCs/>
                <w:i/>
                <w:iCs/>
                <w:sz w:val="24"/>
                <w:szCs w:val="24"/>
              </w:rPr>
              <w:t xml:space="preserve"> </w:t>
            </w:r>
            <w:r w:rsidRPr="00B62548">
              <w:rPr>
                <w:rFonts w:ascii="Times New Roman" w:hAnsi="Times New Roman" w:cs="Times New Roman"/>
                <w:bCs/>
                <w:sz w:val="24"/>
                <w:szCs w:val="24"/>
              </w:rPr>
              <w:t>(</w:t>
            </w:r>
            <w:proofErr w:type="spellStart"/>
            <w:r w:rsidRPr="00B62548">
              <w:rPr>
                <w:rFonts w:ascii="Times New Roman" w:hAnsi="Times New Roman" w:cs="Times New Roman"/>
                <w:bCs/>
                <w:sz w:val="24"/>
                <w:szCs w:val="24"/>
              </w:rPr>
              <w:t>Schum</w:t>
            </w:r>
            <w:proofErr w:type="spellEnd"/>
            <w:proofErr w:type="gramStart"/>
            <w:r w:rsidRPr="00B62548">
              <w:rPr>
                <w:rFonts w:ascii="Times New Roman" w:hAnsi="Times New Roman" w:cs="Times New Roman"/>
                <w:bCs/>
                <w:sz w:val="24"/>
                <w:szCs w:val="24"/>
              </w:rPr>
              <w:t>.&amp;</w:t>
            </w:r>
            <w:proofErr w:type="gramEnd"/>
            <w:r w:rsidRPr="00B62548">
              <w:rPr>
                <w:rFonts w:ascii="Times New Roman" w:hAnsi="Times New Roman" w:cs="Times New Roman"/>
                <w:bCs/>
                <w:sz w:val="24"/>
                <w:szCs w:val="24"/>
              </w:rPr>
              <w:t xml:space="preserve"> </w:t>
            </w:r>
            <w:proofErr w:type="spellStart"/>
            <w:r w:rsidRPr="00B62548">
              <w:rPr>
                <w:rFonts w:ascii="Times New Roman" w:hAnsi="Times New Roman" w:cs="Times New Roman"/>
                <w:bCs/>
                <w:sz w:val="24"/>
                <w:szCs w:val="24"/>
              </w:rPr>
              <w:t>Thonn</w:t>
            </w:r>
            <w:proofErr w:type="spellEnd"/>
            <w:r w:rsidRPr="00B62548">
              <w:rPr>
                <w:rFonts w:ascii="Times New Roman" w:hAnsi="Times New Roman" w:cs="Times New Roman"/>
                <w:bCs/>
                <w:sz w:val="24"/>
                <w:szCs w:val="24"/>
              </w:rPr>
              <w:t xml:space="preserve">.) </w:t>
            </w:r>
            <w:proofErr w:type="spellStart"/>
            <w:r w:rsidRPr="00B62548">
              <w:rPr>
                <w:rFonts w:ascii="Times New Roman" w:hAnsi="Times New Roman" w:cs="Times New Roman"/>
                <w:bCs/>
                <w:sz w:val="24"/>
                <w:szCs w:val="24"/>
              </w:rPr>
              <w:t>Roberty</w:t>
            </w:r>
            <w:proofErr w:type="spellEnd"/>
          </w:p>
        </w:tc>
        <w:tc>
          <w:tcPr>
            <w:tcW w:w="756" w:type="dxa"/>
            <w:tcBorders>
              <w:top w:val="nil"/>
              <w:left w:val="nil"/>
              <w:bottom w:val="nil"/>
              <w:right w:val="nil"/>
            </w:tcBorders>
          </w:tcPr>
          <w:p w14:paraId="4221FB21"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1.51</w:t>
            </w:r>
          </w:p>
        </w:tc>
        <w:tc>
          <w:tcPr>
            <w:tcW w:w="756" w:type="dxa"/>
            <w:tcBorders>
              <w:top w:val="nil"/>
              <w:left w:val="nil"/>
              <w:bottom w:val="nil"/>
              <w:right w:val="nil"/>
            </w:tcBorders>
          </w:tcPr>
          <w:p w14:paraId="2CABF80E"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C580D79"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3909B360"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1.76</w:t>
            </w:r>
          </w:p>
        </w:tc>
      </w:tr>
      <w:tr w:rsidR="008D0295" w:rsidRPr="00B62548" w14:paraId="340ED229" w14:textId="77777777" w:rsidTr="003E068B">
        <w:trPr>
          <w:trHeight w:val="304"/>
        </w:trPr>
        <w:tc>
          <w:tcPr>
            <w:tcW w:w="770" w:type="dxa"/>
            <w:tcBorders>
              <w:top w:val="nil"/>
              <w:left w:val="nil"/>
              <w:bottom w:val="nil"/>
              <w:right w:val="nil"/>
            </w:tcBorders>
          </w:tcPr>
          <w:p w14:paraId="79E8411F" w14:textId="77777777" w:rsidR="008D0295" w:rsidRPr="00B62548" w:rsidRDefault="008D0295" w:rsidP="003E068B">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5E172FBB" w14:textId="77777777" w:rsidR="008D0295" w:rsidRPr="00B62548" w:rsidRDefault="008D0295" w:rsidP="003E068B">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3A8F014F" w14:textId="77777777" w:rsidR="008D0295" w:rsidRPr="00B62548" w:rsidRDefault="008D0295" w:rsidP="003E068B">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Synedrella</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nodiflora</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 xml:space="preserve">(L.) </w:t>
            </w:r>
            <w:proofErr w:type="spellStart"/>
            <w:r w:rsidRPr="00B62548">
              <w:rPr>
                <w:rFonts w:ascii="Times New Roman" w:eastAsia="Times New Roman" w:hAnsi="Times New Roman" w:cs="Times New Roman"/>
                <w:sz w:val="24"/>
                <w:szCs w:val="24"/>
              </w:rPr>
              <w:t>Gaertn</w:t>
            </w:r>
            <w:proofErr w:type="spellEnd"/>
            <w:r w:rsidRPr="00B62548">
              <w:rPr>
                <w:rFonts w:ascii="Times New Roman" w:eastAsia="Times New Roman" w:hAnsi="Times New Roman" w:cs="Times New Roman"/>
                <w:sz w:val="24"/>
                <w:szCs w:val="24"/>
              </w:rPr>
              <w:t>.</w:t>
            </w:r>
          </w:p>
        </w:tc>
        <w:tc>
          <w:tcPr>
            <w:tcW w:w="756" w:type="dxa"/>
            <w:tcBorders>
              <w:top w:val="nil"/>
              <w:left w:val="nil"/>
              <w:bottom w:val="nil"/>
              <w:right w:val="nil"/>
            </w:tcBorders>
          </w:tcPr>
          <w:p w14:paraId="1B320E84"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3.78</w:t>
            </w:r>
          </w:p>
        </w:tc>
        <w:tc>
          <w:tcPr>
            <w:tcW w:w="756" w:type="dxa"/>
            <w:tcBorders>
              <w:top w:val="nil"/>
              <w:left w:val="nil"/>
              <w:bottom w:val="nil"/>
              <w:right w:val="nil"/>
            </w:tcBorders>
          </w:tcPr>
          <w:p w14:paraId="6A63971F"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09A970CF"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4.12</w:t>
            </w:r>
          </w:p>
        </w:tc>
        <w:tc>
          <w:tcPr>
            <w:tcW w:w="636" w:type="dxa"/>
            <w:tcBorders>
              <w:top w:val="nil"/>
              <w:left w:val="nil"/>
              <w:bottom w:val="nil"/>
              <w:right w:val="nil"/>
            </w:tcBorders>
          </w:tcPr>
          <w:p w14:paraId="445961EE"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4.26</w:t>
            </w:r>
          </w:p>
        </w:tc>
      </w:tr>
      <w:tr w:rsidR="008D0295" w:rsidRPr="00B62548" w14:paraId="7D1F901F" w14:textId="77777777" w:rsidTr="003E068B">
        <w:trPr>
          <w:trHeight w:val="304"/>
        </w:trPr>
        <w:tc>
          <w:tcPr>
            <w:tcW w:w="770" w:type="dxa"/>
            <w:tcBorders>
              <w:top w:val="nil"/>
              <w:left w:val="nil"/>
              <w:bottom w:val="nil"/>
              <w:right w:val="nil"/>
            </w:tcBorders>
          </w:tcPr>
          <w:p w14:paraId="37A13B8C" w14:textId="77777777" w:rsidR="008D0295" w:rsidRPr="00B62548" w:rsidRDefault="008D0295" w:rsidP="003E068B">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3F763CBB" w14:textId="77777777" w:rsidR="008D0295" w:rsidRPr="00B62548" w:rsidRDefault="008D0295" w:rsidP="003E068B">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3604A7BA" w14:textId="77777777" w:rsidR="008D0295" w:rsidRPr="00B62548" w:rsidRDefault="008D0295" w:rsidP="003E068B">
            <w:pPr>
              <w:spacing w:after="0" w:line="240" w:lineRule="auto"/>
              <w:rPr>
                <w:rFonts w:ascii="Times New Roman" w:hAnsi="Times New Roman" w:cs="Times New Roman"/>
                <w:bCs/>
                <w:i/>
                <w:iCs/>
                <w:sz w:val="24"/>
                <w:szCs w:val="24"/>
              </w:rPr>
            </w:pPr>
            <w:proofErr w:type="spellStart"/>
            <w:r w:rsidRPr="00B62548">
              <w:rPr>
                <w:rFonts w:ascii="Times New Roman" w:hAnsi="Times New Roman" w:cs="Times New Roman"/>
                <w:bCs/>
                <w:i/>
                <w:iCs/>
                <w:sz w:val="24"/>
                <w:szCs w:val="24"/>
              </w:rPr>
              <w:t>Tithonia</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diversifolia</w:t>
            </w:r>
            <w:proofErr w:type="spellEnd"/>
            <w:r w:rsidRPr="00B62548">
              <w:rPr>
                <w:rFonts w:ascii="Times New Roman" w:hAnsi="Times New Roman" w:cs="Times New Roman"/>
                <w:bCs/>
                <w:i/>
                <w:iCs/>
                <w:sz w:val="24"/>
                <w:szCs w:val="24"/>
              </w:rPr>
              <w:t xml:space="preserve"> </w:t>
            </w:r>
            <w:r w:rsidRPr="00B62548">
              <w:rPr>
                <w:rFonts w:ascii="Times New Roman" w:hAnsi="Times New Roman" w:cs="Times New Roman"/>
                <w:bCs/>
                <w:sz w:val="24"/>
                <w:szCs w:val="24"/>
              </w:rPr>
              <w:t>(</w:t>
            </w:r>
            <w:proofErr w:type="spellStart"/>
            <w:r w:rsidRPr="00B62548">
              <w:rPr>
                <w:rFonts w:ascii="Times New Roman" w:hAnsi="Times New Roman" w:cs="Times New Roman"/>
                <w:bCs/>
                <w:sz w:val="24"/>
                <w:szCs w:val="24"/>
              </w:rPr>
              <w:t>Hemsl</w:t>
            </w:r>
            <w:proofErr w:type="spellEnd"/>
            <w:r w:rsidRPr="00B62548">
              <w:rPr>
                <w:rFonts w:ascii="Times New Roman" w:hAnsi="Times New Roman" w:cs="Times New Roman"/>
                <w:bCs/>
                <w:sz w:val="24"/>
                <w:szCs w:val="24"/>
              </w:rPr>
              <w:t xml:space="preserve">.) A. </w:t>
            </w:r>
            <w:proofErr w:type="spellStart"/>
            <w:r w:rsidRPr="00B62548">
              <w:rPr>
                <w:rFonts w:ascii="Times New Roman" w:hAnsi="Times New Roman" w:cs="Times New Roman"/>
                <w:bCs/>
                <w:sz w:val="24"/>
                <w:szCs w:val="24"/>
              </w:rPr>
              <w:t>Gray</w:t>
            </w:r>
            <w:proofErr w:type="spellEnd"/>
            <w:r w:rsidRPr="00B62548">
              <w:rPr>
                <w:rFonts w:ascii="Times New Roman" w:hAnsi="Times New Roman" w:cs="Times New Roman"/>
                <w:bCs/>
                <w:sz w:val="24"/>
                <w:szCs w:val="24"/>
              </w:rPr>
              <w:t>.</w:t>
            </w:r>
          </w:p>
        </w:tc>
        <w:tc>
          <w:tcPr>
            <w:tcW w:w="756" w:type="dxa"/>
            <w:tcBorders>
              <w:top w:val="nil"/>
              <w:left w:val="nil"/>
              <w:bottom w:val="nil"/>
              <w:right w:val="nil"/>
            </w:tcBorders>
          </w:tcPr>
          <w:p w14:paraId="6BA36395"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9.35</w:t>
            </w:r>
          </w:p>
        </w:tc>
        <w:tc>
          <w:tcPr>
            <w:tcW w:w="756" w:type="dxa"/>
            <w:tcBorders>
              <w:top w:val="nil"/>
              <w:left w:val="nil"/>
              <w:bottom w:val="nil"/>
              <w:right w:val="nil"/>
            </w:tcBorders>
          </w:tcPr>
          <w:p w14:paraId="7630433C"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7.85</w:t>
            </w:r>
          </w:p>
        </w:tc>
        <w:tc>
          <w:tcPr>
            <w:tcW w:w="756" w:type="dxa"/>
            <w:tcBorders>
              <w:top w:val="nil"/>
              <w:left w:val="nil"/>
              <w:bottom w:val="nil"/>
              <w:right w:val="nil"/>
            </w:tcBorders>
          </w:tcPr>
          <w:p w14:paraId="34905B98"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10.21</w:t>
            </w:r>
          </w:p>
        </w:tc>
        <w:tc>
          <w:tcPr>
            <w:tcW w:w="636" w:type="dxa"/>
            <w:tcBorders>
              <w:top w:val="nil"/>
              <w:left w:val="nil"/>
              <w:bottom w:val="nil"/>
              <w:right w:val="nil"/>
            </w:tcBorders>
          </w:tcPr>
          <w:p w14:paraId="2116A75E"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7.56</w:t>
            </w:r>
          </w:p>
        </w:tc>
      </w:tr>
      <w:tr w:rsidR="008D0295" w:rsidRPr="00B62548" w14:paraId="7D1F2CE0" w14:textId="77777777" w:rsidTr="003E068B">
        <w:trPr>
          <w:trHeight w:val="304"/>
        </w:trPr>
        <w:tc>
          <w:tcPr>
            <w:tcW w:w="770" w:type="dxa"/>
            <w:tcBorders>
              <w:top w:val="nil"/>
              <w:left w:val="nil"/>
              <w:bottom w:val="nil"/>
              <w:right w:val="nil"/>
            </w:tcBorders>
          </w:tcPr>
          <w:p w14:paraId="3EE8E056" w14:textId="77777777" w:rsidR="008D0295" w:rsidRPr="00B62548" w:rsidRDefault="008D0295" w:rsidP="003E068B">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6F30C73" w14:textId="77777777" w:rsidR="008D0295" w:rsidRPr="00B62548" w:rsidRDefault="008D0295" w:rsidP="003E068B">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35315D03" w14:textId="77777777" w:rsidR="008D0295" w:rsidRPr="00B62548" w:rsidRDefault="008D0295" w:rsidP="003E068B">
            <w:pPr>
              <w:spacing w:after="0" w:line="240" w:lineRule="auto"/>
              <w:rPr>
                <w:rFonts w:ascii="Times New Roman" w:hAnsi="Times New Roman" w:cs="Times New Roman"/>
                <w:bCs/>
                <w:i/>
                <w:iCs/>
                <w:sz w:val="24"/>
                <w:szCs w:val="24"/>
              </w:rPr>
            </w:pPr>
            <w:proofErr w:type="spellStart"/>
            <w:r w:rsidRPr="00B62548">
              <w:rPr>
                <w:rFonts w:ascii="Times New Roman" w:hAnsi="Times New Roman" w:cs="Times New Roman"/>
                <w:bCs/>
                <w:i/>
                <w:iCs/>
                <w:sz w:val="24"/>
                <w:szCs w:val="24"/>
              </w:rPr>
              <w:t>Tridax</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procumbens</w:t>
            </w:r>
            <w:proofErr w:type="spellEnd"/>
            <w:r w:rsidRPr="00B62548">
              <w:rPr>
                <w:rFonts w:ascii="Times New Roman" w:hAnsi="Times New Roman" w:cs="Times New Roman"/>
                <w:bCs/>
                <w:sz w:val="24"/>
                <w:szCs w:val="24"/>
              </w:rPr>
              <w:t xml:space="preserve"> L.</w:t>
            </w:r>
          </w:p>
        </w:tc>
        <w:tc>
          <w:tcPr>
            <w:tcW w:w="756" w:type="dxa"/>
            <w:tcBorders>
              <w:top w:val="nil"/>
              <w:left w:val="nil"/>
              <w:bottom w:val="nil"/>
              <w:right w:val="nil"/>
            </w:tcBorders>
          </w:tcPr>
          <w:p w14:paraId="41CA0FA3"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FC6A7FE"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1.90</w:t>
            </w:r>
          </w:p>
        </w:tc>
        <w:tc>
          <w:tcPr>
            <w:tcW w:w="756" w:type="dxa"/>
            <w:tcBorders>
              <w:top w:val="nil"/>
              <w:left w:val="nil"/>
              <w:bottom w:val="nil"/>
              <w:right w:val="nil"/>
            </w:tcBorders>
          </w:tcPr>
          <w:p w14:paraId="0327BBEE"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5.76</w:t>
            </w:r>
          </w:p>
        </w:tc>
        <w:tc>
          <w:tcPr>
            <w:tcW w:w="636" w:type="dxa"/>
            <w:tcBorders>
              <w:top w:val="nil"/>
              <w:left w:val="nil"/>
              <w:bottom w:val="nil"/>
              <w:right w:val="nil"/>
            </w:tcBorders>
          </w:tcPr>
          <w:p w14:paraId="2661484B"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4.62</w:t>
            </w:r>
          </w:p>
        </w:tc>
      </w:tr>
      <w:tr w:rsidR="008D0295" w:rsidRPr="00B62548" w14:paraId="7B9B6ED3" w14:textId="77777777" w:rsidTr="003E068B">
        <w:trPr>
          <w:trHeight w:val="304"/>
        </w:trPr>
        <w:tc>
          <w:tcPr>
            <w:tcW w:w="770" w:type="dxa"/>
            <w:tcBorders>
              <w:top w:val="nil"/>
              <w:left w:val="nil"/>
              <w:bottom w:val="nil"/>
              <w:right w:val="nil"/>
            </w:tcBorders>
          </w:tcPr>
          <w:p w14:paraId="30099718" w14:textId="77777777" w:rsidR="008D0295" w:rsidRPr="00B62548" w:rsidRDefault="008D0295" w:rsidP="003E068B">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7AF64829" w14:textId="77777777" w:rsidR="008D0295" w:rsidRPr="00B62548" w:rsidRDefault="008D0295" w:rsidP="003E068B">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553B41EE" w14:textId="77777777" w:rsidR="008D0295" w:rsidRPr="00B62548" w:rsidRDefault="008D0295" w:rsidP="003E068B">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Vernonia</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amygdalina</w:t>
            </w:r>
            <w:proofErr w:type="spellEnd"/>
            <w:r w:rsidRPr="00B62548">
              <w:rPr>
                <w:rFonts w:ascii="Times New Roman" w:eastAsia="Times New Roman" w:hAnsi="Times New Roman" w:cs="Times New Roman"/>
                <w:sz w:val="24"/>
                <w:szCs w:val="24"/>
              </w:rPr>
              <w:t xml:space="preserve"> </w:t>
            </w:r>
            <w:proofErr w:type="spellStart"/>
            <w:r w:rsidRPr="00B62548">
              <w:rPr>
                <w:rFonts w:ascii="Times New Roman" w:eastAsia="Times New Roman" w:hAnsi="Times New Roman" w:cs="Times New Roman"/>
                <w:sz w:val="24"/>
                <w:szCs w:val="24"/>
              </w:rPr>
              <w:t>Delile</w:t>
            </w:r>
            <w:proofErr w:type="spellEnd"/>
            <w:r w:rsidRPr="00B62548">
              <w:rPr>
                <w:rFonts w:ascii="Times New Roman" w:eastAsia="Times New Roman" w:hAnsi="Times New Roman" w:cs="Times New Roman"/>
                <w:sz w:val="24"/>
                <w:szCs w:val="24"/>
              </w:rPr>
              <w:t xml:space="preserve"> (VA)</w:t>
            </w:r>
          </w:p>
        </w:tc>
        <w:tc>
          <w:tcPr>
            <w:tcW w:w="756" w:type="dxa"/>
            <w:tcBorders>
              <w:top w:val="nil"/>
              <w:left w:val="nil"/>
              <w:bottom w:val="nil"/>
              <w:right w:val="nil"/>
            </w:tcBorders>
          </w:tcPr>
          <w:p w14:paraId="5D5D3D2C"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D00A889"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4.03</w:t>
            </w:r>
          </w:p>
        </w:tc>
        <w:tc>
          <w:tcPr>
            <w:tcW w:w="756" w:type="dxa"/>
            <w:tcBorders>
              <w:top w:val="nil"/>
              <w:left w:val="nil"/>
              <w:bottom w:val="nil"/>
              <w:right w:val="nil"/>
            </w:tcBorders>
          </w:tcPr>
          <w:p w14:paraId="7D4E6AA7"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445E9589"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10E5BCF5" w14:textId="77777777" w:rsidTr="003E068B">
        <w:trPr>
          <w:trHeight w:val="304"/>
        </w:trPr>
        <w:tc>
          <w:tcPr>
            <w:tcW w:w="770" w:type="dxa"/>
            <w:tcBorders>
              <w:top w:val="nil"/>
              <w:left w:val="nil"/>
              <w:bottom w:val="nil"/>
              <w:right w:val="nil"/>
            </w:tcBorders>
          </w:tcPr>
          <w:p w14:paraId="14F78E7D" w14:textId="77777777" w:rsidR="008D0295" w:rsidRPr="00B62548" w:rsidRDefault="008D0295" w:rsidP="003E068B">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4</w:t>
            </w:r>
          </w:p>
        </w:tc>
        <w:tc>
          <w:tcPr>
            <w:tcW w:w="1763" w:type="dxa"/>
            <w:tcBorders>
              <w:top w:val="nil"/>
              <w:left w:val="nil"/>
              <w:bottom w:val="nil"/>
              <w:right w:val="nil"/>
            </w:tcBorders>
            <w:vAlign w:val="bottom"/>
          </w:tcPr>
          <w:p w14:paraId="7822125F" w14:textId="77777777" w:rsidR="008D0295" w:rsidRPr="00B62548" w:rsidRDefault="008D0295" w:rsidP="003E068B">
            <w:pPr>
              <w:spacing w:after="0" w:line="240" w:lineRule="auto"/>
              <w:rPr>
                <w:rFonts w:ascii="Times New Roman" w:hAnsi="Times New Roman" w:cs="Times New Roman"/>
                <w:bCs/>
                <w:sz w:val="24"/>
                <w:szCs w:val="24"/>
              </w:rPr>
            </w:pPr>
            <w:proofErr w:type="spellStart"/>
            <w:r w:rsidRPr="00B62548">
              <w:rPr>
                <w:rFonts w:ascii="Times New Roman" w:hAnsi="Times New Roman" w:cs="Times New Roman"/>
                <w:bCs/>
                <w:sz w:val="24"/>
                <w:szCs w:val="24"/>
              </w:rPr>
              <w:t>Combretaceae</w:t>
            </w:r>
            <w:proofErr w:type="spellEnd"/>
          </w:p>
        </w:tc>
        <w:tc>
          <w:tcPr>
            <w:tcW w:w="3894" w:type="dxa"/>
            <w:tcBorders>
              <w:top w:val="nil"/>
              <w:left w:val="nil"/>
              <w:bottom w:val="nil"/>
              <w:right w:val="nil"/>
            </w:tcBorders>
            <w:noWrap/>
            <w:vAlign w:val="bottom"/>
            <w:hideMark/>
          </w:tcPr>
          <w:p w14:paraId="4E27B2DC" w14:textId="77777777" w:rsidR="008D0295" w:rsidRPr="00B62548" w:rsidRDefault="008D0295" w:rsidP="003E068B">
            <w:pPr>
              <w:spacing w:after="0" w:line="240" w:lineRule="auto"/>
              <w:rPr>
                <w:rFonts w:ascii="Times New Roman" w:hAnsi="Times New Roman" w:cs="Times New Roman"/>
                <w:bCs/>
                <w:i/>
                <w:iCs/>
                <w:sz w:val="24"/>
                <w:szCs w:val="24"/>
              </w:rPr>
            </w:pPr>
            <w:proofErr w:type="spellStart"/>
            <w:r w:rsidRPr="00B62548">
              <w:rPr>
                <w:rFonts w:ascii="Times New Roman" w:hAnsi="Times New Roman" w:cs="Times New Roman"/>
                <w:bCs/>
                <w:i/>
                <w:iCs/>
                <w:sz w:val="24"/>
                <w:szCs w:val="24"/>
              </w:rPr>
              <w:t>Combretum</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hispidum</w:t>
            </w:r>
            <w:proofErr w:type="spellEnd"/>
            <w:r w:rsidRPr="00B62548">
              <w:rPr>
                <w:rFonts w:ascii="Times New Roman" w:hAnsi="Times New Roman" w:cs="Times New Roman"/>
                <w:bCs/>
                <w:sz w:val="24"/>
                <w:szCs w:val="24"/>
              </w:rPr>
              <w:t xml:space="preserve"> Laws</w:t>
            </w:r>
          </w:p>
        </w:tc>
        <w:tc>
          <w:tcPr>
            <w:tcW w:w="756" w:type="dxa"/>
            <w:tcBorders>
              <w:top w:val="nil"/>
              <w:left w:val="nil"/>
              <w:bottom w:val="nil"/>
              <w:right w:val="nil"/>
            </w:tcBorders>
          </w:tcPr>
          <w:p w14:paraId="64056E92"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0.33</w:t>
            </w:r>
          </w:p>
        </w:tc>
        <w:tc>
          <w:tcPr>
            <w:tcW w:w="756" w:type="dxa"/>
            <w:tcBorders>
              <w:top w:val="nil"/>
              <w:left w:val="nil"/>
              <w:bottom w:val="nil"/>
              <w:right w:val="nil"/>
            </w:tcBorders>
          </w:tcPr>
          <w:p w14:paraId="3F6FD046"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1.73</w:t>
            </w:r>
          </w:p>
        </w:tc>
        <w:tc>
          <w:tcPr>
            <w:tcW w:w="756" w:type="dxa"/>
            <w:tcBorders>
              <w:top w:val="nil"/>
              <w:left w:val="nil"/>
              <w:bottom w:val="nil"/>
              <w:right w:val="nil"/>
            </w:tcBorders>
          </w:tcPr>
          <w:p w14:paraId="3F95E339"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0.65</w:t>
            </w:r>
          </w:p>
        </w:tc>
        <w:tc>
          <w:tcPr>
            <w:tcW w:w="636" w:type="dxa"/>
            <w:tcBorders>
              <w:top w:val="nil"/>
              <w:left w:val="nil"/>
              <w:bottom w:val="nil"/>
              <w:right w:val="nil"/>
            </w:tcBorders>
          </w:tcPr>
          <w:p w14:paraId="743ADAB8"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0.57</w:t>
            </w:r>
          </w:p>
        </w:tc>
      </w:tr>
      <w:tr w:rsidR="008D0295" w:rsidRPr="00B62548" w14:paraId="6C796318" w14:textId="77777777" w:rsidTr="003E068B">
        <w:trPr>
          <w:trHeight w:val="304"/>
        </w:trPr>
        <w:tc>
          <w:tcPr>
            <w:tcW w:w="770" w:type="dxa"/>
            <w:tcBorders>
              <w:top w:val="nil"/>
              <w:left w:val="nil"/>
              <w:bottom w:val="nil"/>
              <w:right w:val="nil"/>
            </w:tcBorders>
          </w:tcPr>
          <w:p w14:paraId="588EBD12" w14:textId="77777777" w:rsidR="008D0295" w:rsidRPr="00B62548" w:rsidRDefault="008D0295" w:rsidP="003E068B">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76F852F9" w14:textId="77777777" w:rsidR="008D0295" w:rsidRPr="00B62548" w:rsidRDefault="008D0295" w:rsidP="003E068B">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2F9408D4" w14:textId="77777777" w:rsidR="008D0295" w:rsidRPr="00B62548" w:rsidRDefault="008D0295" w:rsidP="003E068B">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Combretum</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racemosum</w:t>
            </w:r>
            <w:proofErr w:type="spellEnd"/>
            <w:r w:rsidRPr="00B62548">
              <w:rPr>
                <w:rFonts w:ascii="Times New Roman" w:eastAsia="Times New Roman" w:hAnsi="Times New Roman" w:cs="Times New Roman"/>
                <w:sz w:val="24"/>
                <w:szCs w:val="24"/>
              </w:rPr>
              <w:t xml:space="preserve"> P. </w:t>
            </w:r>
            <w:proofErr w:type="spellStart"/>
            <w:r w:rsidRPr="00B62548">
              <w:rPr>
                <w:rFonts w:ascii="Times New Roman" w:eastAsia="Times New Roman" w:hAnsi="Times New Roman" w:cs="Times New Roman"/>
                <w:sz w:val="24"/>
                <w:szCs w:val="24"/>
              </w:rPr>
              <w:t>Beauv</w:t>
            </w:r>
            <w:proofErr w:type="spellEnd"/>
            <w:r w:rsidRPr="00B62548">
              <w:rPr>
                <w:rFonts w:ascii="Times New Roman" w:eastAsia="Times New Roman" w:hAnsi="Times New Roman" w:cs="Times New Roman"/>
                <w:sz w:val="24"/>
                <w:szCs w:val="24"/>
              </w:rPr>
              <w:t>.</w:t>
            </w:r>
          </w:p>
        </w:tc>
        <w:tc>
          <w:tcPr>
            <w:tcW w:w="756" w:type="dxa"/>
            <w:tcBorders>
              <w:top w:val="nil"/>
              <w:left w:val="nil"/>
              <w:bottom w:val="nil"/>
              <w:right w:val="nil"/>
            </w:tcBorders>
          </w:tcPr>
          <w:p w14:paraId="5D2375EB"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46FAE76"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1.59</w:t>
            </w:r>
          </w:p>
        </w:tc>
        <w:tc>
          <w:tcPr>
            <w:tcW w:w="756" w:type="dxa"/>
            <w:tcBorders>
              <w:top w:val="nil"/>
              <w:left w:val="nil"/>
              <w:bottom w:val="nil"/>
              <w:right w:val="nil"/>
            </w:tcBorders>
          </w:tcPr>
          <w:p w14:paraId="3B84A289"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6A5C280D"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522897C4" w14:textId="77777777" w:rsidTr="003E068B">
        <w:trPr>
          <w:trHeight w:val="304"/>
        </w:trPr>
        <w:tc>
          <w:tcPr>
            <w:tcW w:w="770" w:type="dxa"/>
            <w:tcBorders>
              <w:top w:val="nil"/>
              <w:left w:val="nil"/>
              <w:bottom w:val="nil"/>
              <w:right w:val="nil"/>
            </w:tcBorders>
          </w:tcPr>
          <w:p w14:paraId="07DB90E6" w14:textId="77777777" w:rsidR="008D0295" w:rsidRPr="00B62548" w:rsidRDefault="008D0295" w:rsidP="003E068B">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5</w:t>
            </w:r>
          </w:p>
        </w:tc>
        <w:tc>
          <w:tcPr>
            <w:tcW w:w="1763" w:type="dxa"/>
            <w:tcBorders>
              <w:top w:val="nil"/>
              <w:left w:val="nil"/>
              <w:bottom w:val="nil"/>
              <w:right w:val="nil"/>
            </w:tcBorders>
            <w:vAlign w:val="bottom"/>
          </w:tcPr>
          <w:p w14:paraId="0D5280BA" w14:textId="77777777" w:rsidR="008D0295" w:rsidRPr="00B62548" w:rsidRDefault="008D0295" w:rsidP="003E068B">
            <w:pPr>
              <w:spacing w:after="0" w:line="240" w:lineRule="auto"/>
              <w:rPr>
                <w:rFonts w:ascii="Times New Roman" w:hAnsi="Times New Roman" w:cs="Times New Roman"/>
                <w:bCs/>
                <w:sz w:val="24"/>
                <w:szCs w:val="24"/>
              </w:rPr>
            </w:pPr>
            <w:proofErr w:type="spellStart"/>
            <w:r w:rsidRPr="00B62548">
              <w:rPr>
                <w:rFonts w:ascii="Times New Roman" w:hAnsi="Times New Roman" w:cs="Times New Roman"/>
                <w:bCs/>
                <w:sz w:val="24"/>
                <w:szCs w:val="24"/>
              </w:rPr>
              <w:t>Commelinaceae</w:t>
            </w:r>
            <w:proofErr w:type="spellEnd"/>
          </w:p>
        </w:tc>
        <w:tc>
          <w:tcPr>
            <w:tcW w:w="3894" w:type="dxa"/>
            <w:tcBorders>
              <w:top w:val="nil"/>
              <w:left w:val="nil"/>
              <w:bottom w:val="nil"/>
              <w:right w:val="nil"/>
            </w:tcBorders>
            <w:noWrap/>
            <w:vAlign w:val="bottom"/>
            <w:hideMark/>
          </w:tcPr>
          <w:p w14:paraId="312129C0" w14:textId="77777777" w:rsidR="008D0295" w:rsidRPr="00B62548" w:rsidRDefault="008D0295" w:rsidP="003E068B">
            <w:pPr>
              <w:spacing w:after="0" w:line="240" w:lineRule="auto"/>
              <w:rPr>
                <w:rFonts w:ascii="Times New Roman" w:hAnsi="Times New Roman" w:cs="Times New Roman"/>
                <w:bCs/>
                <w:i/>
                <w:iCs/>
                <w:sz w:val="24"/>
                <w:szCs w:val="24"/>
              </w:rPr>
            </w:pPr>
            <w:proofErr w:type="spellStart"/>
            <w:r w:rsidRPr="00B62548">
              <w:rPr>
                <w:rFonts w:ascii="Times New Roman" w:hAnsi="Times New Roman" w:cs="Times New Roman"/>
                <w:bCs/>
                <w:i/>
                <w:iCs/>
                <w:sz w:val="24"/>
                <w:szCs w:val="24"/>
              </w:rPr>
              <w:t>Commelina</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benghalensis</w:t>
            </w:r>
            <w:proofErr w:type="spellEnd"/>
            <w:r w:rsidRPr="00B62548">
              <w:rPr>
                <w:rFonts w:ascii="Times New Roman" w:hAnsi="Times New Roman" w:cs="Times New Roman"/>
                <w:bCs/>
                <w:i/>
                <w:iCs/>
                <w:sz w:val="24"/>
                <w:szCs w:val="24"/>
              </w:rPr>
              <w:t xml:space="preserve"> </w:t>
            </w:r>
            <w:r w:rsidRPr="00B62548">
              <w:rPr>
                <w:rFonts w:ascii="Times New Roman" w:hAnsi="Times New Roman" w:cs="Times New Roman"/>
                <w:bCs/>
                <w:iCs/>
                <w:sz w:val="24"/>
                <w:szCs w:val="24"/>
              </w:rPr>
              <w:t>L.</w:t>
            </w:r>
          </w:p>
        </w:tc>
        <w:tc>
          <w:tcPr>
            <w:tcW w:w="756" w:type="dxa"/>
            <w:tcBorders>
              <w:top w:val="nil"/>
              <w:left w:val="nil"/>
              <w:bottom w:val="nil"/>
              <w:right w:val="nil"/>
            </w:tcBorders>
          </w:tcPr>
          <w:p w14:paraId="604B7DD8"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6.88</w:t>
            </w:r>
          </w:p>
        </w:tc>
        <w:tc>
          <w:tcPr>
            <w:tcW w:w="756" w:type="dxa"/>
            <w:tcBorders>
              <w:top w:val="nil"/>
              <w:left w:val="nil"/>
              <w:bottom w:val="nil"/>
              <w:right w:val="nil"/>
            </w:tcBorders>
          </w:tcPr>
          <w:p w14:paraId="4B27B22B"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3.58</w:t>
            </w:r>
          </w:p>
        </w:tc>
        <w:tc>
          <w:tcPr>
            <w:tcW w:w="756" w:type="dxa"/>
            <w:tcBorders>
              <w:top w:val="nil"/>
              <w:left w:val="nil"/>
              <w:bottom w:val="nil"/>
              <w:right w:val="nil"/>
            </w:tcBorders>
          </w:tcPr>
          <w:p w14:paraId="4CEAE846"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7.27</w:t>
            </w:r>
          </w:p>
        </w:tc>
        <w:tc>
          <w:tcPr>
            <w:tcW w:w="636" w:type="dxa"/>
            <w:tcBorders>
              <w:top w:val="nil"/>
              <w:left w:val="nil"/>
              <w:bottom w:val="nil"/>
              <w:right w:val="nil"/>
            </w:tcBorders>
          </w:tcPr>
          <w:p w14:paraId="6ADD984C"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6.41</w:t>
            </w:r>
          </w:p>
        </w:tc>
      </w:tr>
      <w:tr w:rsidR="008D0295" w:rsidRPr="00B62548" w14:paraId="5FD37613" w14:textId="77777777" w:rsidTr="003E068B">
        <w:trPr>
          <w:trHeight w:val="304"/>
        </w:trPr>
        <w:tc>
          <w:tcPr>
            <w:tcW w:w="770" w:type="dxa"/>
            <w:tcBorders>
              <w:top w:val="nil"/>
              <w:left w:val="nil"/>
              <w:bottom w:val="nil"/>
              <w:right w:val="nil"/>
            </w:tcBorders>
          </w:tcPr>
          <w:p w14:paraId="7A53134A" w14:textId="77777777" w:rsidR="008D0295" w:rsidRPr="00B62548" w:rsidRDefault="008D0295" w:rsidP="003E068B">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6017FCF6" w14:textId="77777777" w:rsidR="008D0295" w:rsidRPr="00B62548" w:rsidRDefault="008D0295" w:rsidP="003E068B">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1350459B" w14:textId="77777777" w:rsidR="008D0295" w:rsidRPr="00B62548" w:rsidRDefault="008D0295" w:rsidP="003E068B">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Commelina</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erecta</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098B15CA"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12.06</w:t>
            </w:r>
          </w:p>
        </w:tc>
        <w:tc>
          <w:tcPr>
            <w:tcW w:w="756" w:type="dxa"/>
            <w:tcBorders>
              <w:top w:val="nil"/>
              <w:left w:val="nil"/>
              <w:bottom w:val="nil"/>
              <w:right w:val="nil"/>
            </w:tcBorders>
          </w:tcPr>
          <w:p w14:paraId="37CFAEFD"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578FA20"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8.26</w:t>
            </w:r>
          </w:p>
        </w:tc>
        <w:tc>
          <w:tcPr>
            <w:tcW w:w="636" w:type="dxa"/>
            <w:tcBorders>
              <w:top w:val="nil"/>
              <w:left w:val="nil"/>
              <w:bottom w:val="nil"/>
              <w:right w:val="nil"/>
            </w:tcBorders>
          </w:tcPr>
          <w:p w14:paraId="7D206BC6"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6.90</w:t>
            </w:r>
          </w:p>
        </w:tc>
      </w:tr>
      <w:tr w:rsidR="008D0295" w:rsidRPr="00B62548" w14:paraId="04731178" w14:textId="77777777" w:rsidTr="003E068B">
        <w:trPr>
          <w:trHeight w:val="304"/>
        </w:trPr>
        <w:tc>
          <w:tcPr>
            <w:tcW w:w="770" w:type="dxa"/>
            <w:tcBorders>
              <w:top w:val="nil"/>
              <w:left w:val="nil"/>
              <w:bottom w:val="nil"/>
              <w:right w:val="nil"/>
            </w:tcBorders>
          </w:tcPr>
          <w:p w14:paraId="4E65AD83" w14:textId="77777777" w:rsidR="008D0295" w:rsidRPr="00B62548" w:rsidRDefault="008D0295" w:rsidP="003E068B">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2DBE6909" w14:textId="77777777" w:rsidR="008D0295" w:rsidRPr="00B62548" w:rsidRDefault="008D0295" w:rsidP="003E068B">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7CD04E11" w14:textId="77777777" w:rsidR="008D0295" w:rsidRPr="00B62548" w:rsidRDefault="008D0295" w:rsidP="003E068B">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Pennisetum</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purpureum</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sz w:val="24"/>
                <w:szCs w:val="24"/>
              </w:rPr>
              <w:t>Schumach</w:t>
            </w:r>
            <w:proofErr w:type="spellEnd"/>
            <w:r w:rsidRPr="00B62548">
              <w:rPr>
                <w:rFonts w:ascii="Times New Roman" w:eastAsia="Times New Roman" w:hAnsi="Times New Roman" w:cs="Times New Roman"/>
                <w:sz w:val="24"/>
                <w:szCs w:val="24"/>
              </w:rPr>
              <w:t>.</w:t>
            </w:r>
          </w:p>
        </w:tc>
        <w:tc>
          <w:tcPr>
            <w:tcW w:w="756" w:type="dxa"/>
            <w:tcBorders>
              <w:top w:val="nil"/>
              <w:left w:val="nil"/>
              <w:bottom w:val="nil"/>
              <w:right w:val="nil"/>
            </w:tcBorders>
          </w:tcPr>
          <w:p w14:paraId="5E4FCD2C"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3.09</w:t>
            </w:r>
          </w:p>
        </w:tc>
        <w:tc>
          <w:tcPr>
            <w:tcW w:w="756" w:type="dxa"/>
            <w:tcBorders>
              <w:top w:val="nil"/>
              <w:left w:val="nil"/>
              <w:bottom w:val="nil"/>
              <w:right w:val="nil"/>
            </w:tcBorders>
          </w:tcPr>
          <w:p w14:paraId="367EF983"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4036D8FA"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2.44</w:t>
            </w:r>
          </w:p>
        </w:tc>
        <w:tc>
          <w:tcPr>
            <w:tcW w:w="636" w:type="dxa"/>
            <w:tcBorders>
              <w:top w:val="nil"/>
              <w:left w:val="nil"/>
              <w:bottom w:val="nil"/>
              <w:right w:val="nil"/>
            </w:tcBorders>
          </w:tcPr>
          <w:p w14:paraId="132EC61D"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2.31</w:t>
            </w:r>
          </w:p>
        </w:tc>
      </w:tr>
      <w:tr w:rsidR="008D0295" w:rsidRPr="00B62548" w14:paraId="4EEC7F08" w14:textId="77777777" w:rsidTr="003E068B">
        <w:trPr>
          <w:trHeight w:val="304"/>
        </w:trPr>
        <w:tc>
          <w:tcPr>
            <w:tcW w:w="770" w:type="dxa"/>
            <w:tcBorders>
              <w:top w:val="nil"/>
              <w:left w:val="nil"/>
              <w:bottom w:val="nil"/>
              <w:right w:val="nil"/>
            </w:tcBorders>
          </w:tcPr>
          <w:p w14:paraId="4D71CE48" w14:textId="77777777" w:rsidR="008D0295" w:rsidRPr="00B62548" w:rsidRDefault="008D0295" w:rsidP="003E068B">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6</w:t>
            </w:r>
          </w:p>
        </w:tc>
        <w:tc>
          <w:tcPr>
            <w:tcW w:w="1763" w:type="dxa"/>
            <w:tcBorders>
              <w:top w:val="nil"/>
              <w:left w:val="nil"/>
              <w:bottom w:val="nil"/>
              <w:right w:val="nil"/>
            </w:tcBorders>
            <w:vAlign w:val="bottom"/>
          </w:tcPr>
          <w:p w14:paraId="22038802" w14:textId="77777777" w:rsidR="008D0295" w:rsidRPr="00B62548" w:rsidRDefault="008D0295" w:rsidP="003E068B">
            <w:pPr>
              <w:spacing w:after="0" w:line="240" w:lineRule="auto"/>
              <w:rPr>
                <w:rFonts w:ascii="Times New Roman" w:hAnsi="Times New Roman" w:cs="Times New Roman"/>
                <w:bCs/>
                <w:sz w:val="24"/>
                <w:szCs w:val="24"/>
              </w:rPr>
            </w:pPr>
            <w:proofErr w:type="spellStart"/>
            <w:r w:rsidRPr="00B62548">
              <w:rPr>
                <w:rFonts w:ascii="Times New Roman" w:hAnsi="Times New Roman" w:cs="Times New Roman"/>
                <w:bCs/>
                <w:sz w:val="24"/>
                <w:szCs w:val="24"/>
              </w:rPr>
              <w:t>Convolvulaceae</w:t>
            </w:r>
            <w:proofErr w:type="spellEnd"/>
          </w:p>
        </w:tc>
        <w:tc>
          <w:tcPr>
            <w:tcW w:w="3894" w:type="dxa"/>
            <w:tcBorders>
              <w:top w:val="nil"/>
              <w:left w:val="nil"/>
              <w:bottom w:val="nil"/>
              <w:right w:val="nil"/>
            </w:tcBorders>
            <w:noWrap/>
            <w:vAlign w:val="bottom"/>
            <w:hideMark/>
          </w:tcPr>
          <w:p w14:paraId="7C85851F" w14:textId="77777777" w:rsidR="008D0295" w:rsidRPr="00B62548" w:rsidRDefault="008D0295" w:rsidP="003E068B">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Evolvulus</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alsinoides</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2950F2A5"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1.36</w:t>
            </w:r>
          </w:p>
        </w:tc>
        <w:tc>
          <w:tcPr>
            <w:tcW w:w="756" w:type="dxa"/>
            <w:tcBorders>
              <w:top w:val="nil"/>
              <w:left w:val="nil"/>
              <w:bottom w:val="nil"/>
              <w:right w:val="nil"/>
            </w:tcBorders>
          </w:tcPr>
          <w:p w14:paraId="21796B80"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4A1DD2E2"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75300995"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52AB41BC" w14:textId="77777777" w:rsidTr="003E068B">
        <w:trPr>
          <w:trHeight w:val="304"/>
        </w:trPr>
        <w:tc>
          <w:tcPr>
            <w:tcW w:w="770" w:type="dxa"/>
            <w:tcBorders>
              <w:top w:val="nil"/>
              <w:left w:val="nil"/>
              <w:bottom w:val="nil"/>
              <w:right w:val="nil"/>
            </w:tcBorders>
          </w:tcPr>
          <w:p w14:paraId="61D230F1" w14:textId="77777777" w:rsidR="008D0295" w:rsidRPr="00B62548" w:rsidRDefault="008D0295" w:rsidP="003E068B">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57AC81FD" w14:textId="77777777" w:rsidR="008D0295" w:rsidRPr="00B62548" w:rsidRDefault="008D0295" w:rsidP="003E068B">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1003AB18" w14:textId="77777777" w:rsidR="008D0295" w:rsidRPr="00B62548" w:rsidRDefault="008D0295" w:rsidP="003E068B">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 xml:space="preserve">Ipomoea </w:t>
            </w:r>
            <w:proofErr w:type="spellStart"/>
            <w:r w:rsidRPr="00B62548">
              <w:rPr>
                <w:rFonts w:ascii="Times New Roman" w:hAnsi="Times New Roman" w:cs="Times New Roman"/>
                <w:bCs/>
                <w:i/>
                <w:iCs/>
                <w:sz w:val="24"/>
                <w:szCs w:val="24"/>
              </w:rPr>
              <w:t>involucrata</w:t>
            </w:r>
            <w:proofErr w:type="spellEnd"/>
            <w:r w:rsidRPr="00B62548">
              <w:rPr>
                <w:rFonts w:ascii="Times New Roman" w:hAnsi="Times New Roman" w:cs="Times New Roman"/>
                <w:bCs/>
                <w:sz w:val="24"/>
                <w:szCs w:val="24"/>
              </w:rPr>
              <w:t xml:space="preserve"> P. </w:t>
            </w:r>
            <w:proofErr w:type="spellStart"/>
            <w:r w:rsidRPr="00B62548">
              <w:rPr>
                <w:rFonts w:ascii="Times New Roman" w:hAnsi="Times New Roman" w:cs="Times New Roman"/>
                <w:bCs/>
                <w:sz w:val="24"/>
                <w:szCs w:val="24"/>
              </w:rPr>
              <w:t>Beauv</w:t>
            </w:r>
            <w:proofErr w:type="spellEnd"/>
            <w:r w:rsidRPr="00B62548">
              <w:rPr>
                <w:rFonts w:ascii="Times New Roman" w:hAnsi="Times New Roman" w:cs="Times New Roman"/>
                <w:bCs/>
                <w:sz w:val="24"/>
                <w:szCs w:val="24"/>
              </w:rPr>
              <w:t>.</w:t>
            </w:r>
          </w:p>
        </w:tc>
        <w:tc>
          <w:tcPr>
            <w:tcW w:w="756" w:type="dxa"/>
            <w:tcBorders>
              <w:top w:val="nil"/>
              <w:left w:val="nil"/>
              <w:bottom w:val="nil"/>
              <w:right w:val="nil"/>
            </w:tcBorders>
          </w:tcPr>
          <w:p w14:paraId="77C76592"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7909889"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6.48</w:t>
            </w:r>
          </w:p>
        </w:tc>
        <w:tc>
          <w:tcPr>
            <w:tcW w:w="756" w:type="dxa"/>
            <w:tcBorders>
              <w:top w:val="nil"/>
              <w:left w:val="nil"/>
              <w:bottom w:val="nil"/>
              <w:right w:val="nil"/>
            </w:tcBorders>
          </w:tcPr>
          <w:p w14:paraId="41389B68"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33AEC43E"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3C1C97D7" w14:textId="77777777" w:rsidTr="003E068B">
        <w:trPr>
          <w:trHeight w:val="304"/>
        </w:trPr>
        <w:tc>
          <w:tcPr>
            <w:tcW w:w="770" w:type="dxa"/>
            <w:tcBorders>
              <w:top w:val="nil"/>
              <w:left w:val="nil"/>
              <w:bottom w:val="nil"/>
              <w:right w:val="nil"/>
            </w:tcBorders>
          </w:tcPr>
          <w:p w14:paraId="0F05A084" w14:textId="77777777" w:rsidR="008D0295" w:rsidRPr="00B62548" w:rsidRDefault="008D0295" w:rsidP="003E068B">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65EBABE9" w14:textId="77777777" w:rsidR="008D0295" w:rsidRPr="00B62548" w:rsidRDefault="008D0295" w:rsidP="003E068B">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1D2F002F" w14:textId="77777777" w:rsidR="008D0295" w:rsidRPr="00B62548" w:rsidRDefault="008D0295" w:rsidP="003E068B">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 xml:space="preserve">Ipomoea </w:t>
            </w:r>
            <w:proofErr w:type="spellStart"/>
            <w:r w:rsidRPr="00B62548">
              <w:rPr>
                <w:rFonts w:ascii="Times New Roman" w:hAnsi="Times New Roman" w:cs="Times New Roman"/>
                <w:bCs/>
                <w:i/>
                <w:iCs/>
                <w:sz w:val="24"/>
                <w:szCs w:val="24"/>
              </w:rPr>
              <w:t>triloba</w:t>
            </w:r>
            <w:proofErr w:type="spellEnd"/>
            <w:r w:rsidRPr="00B62548">
              <w:rPr>
                <w:rFonts w:ascii="Times New Roman" w:hAnsi="Times New Roman" w:cs="Times New Roman"/>
                <w:bCs/>
                <w:sz w:val="24"/>
                <w:szCs w:val="24"/>
              </w:rPr>
              <w:t xml:space="preserve"> Linn.</w:t>
            </w:r>
          </w:p>
        </w:tc>
        <w:tc>
          <w:tcPr>
            <w:tcW w:w="756" w:type="dxa"/>
            <w:tcBorders>
              <w:top w:val="nil"/>
              <w:left w:val="nil"/>
              <w:bottom w:val="nil"/>
              <w:right w:val="nil"/>
            </w:tcBorders>
          </w:tcPr>
          <w:p w14:paraId="2F26CC30"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E74215B"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0.78</w:t>
            </w:r>
          </w:p>
        </w:tc>
        <w:tc>
          <w:tcPr>
            <w:tcW w:w="756" w:type="dxa"/>
            <w:tcBorders>
              <w:top w:val="nil"/>
              <w:left w:val="nil"/>
              <w:bottom w:val="nil"/>
              <w:right w:val="nil"/>
            </w:tcBorders>
          </w:tcPr>
          <w:p w14:paraId="48308AAE" w14:textId="77777777" w:rsidR="008D0295" w:rsidRPr="00B62548" w:rsidRDefault="008D0295" w:rsidP="003E068B">
            <w:pPr>
              <w:spacing w:after="0" w:line="240" w:lineRule="auto"/>
              <w:rPr>
                <w:rFonts w:ascii="Times New Roman" w:hAnsi="Times New Roman" w:cs="Times New Roman"/>
                <w:bCs/>
                <w:i/>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09452156"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1.69</w:t>
            </w:r>
          </w:p>
        </w:tc>
      </w:tr>
      <w:tr w:rsidR="008D0295" w:rsidRPr="00B62548" w14:paraId="3E2CEA6E" w14:textId="77777777" w:rsidTr="003E068B">
        <w:trPr>
          <w:trHeight w:val="304"/>
        </w:trPr>
        <w:tc>
          <w:tcPr>
            <w:tcW w:w="770" w:type="dxa"/>
            <w:tcBorders>
              <w:top w:val="nil"/>
              <w:left w:val="nil"/>
              <w:bottom w:val="nil"/>
              <w:right w:val="nil"/>
            </w:tcBorders>
          </w:tcPr>
          <w:p w14:paraId="2FF9E467" w14:textId="77777777" w:rsidR="008D0295" w:rsidRPr="00B62548" w:rsidRDefault="008D0295" w:rsidP="003E068B">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7</w:t>
            </w:r>
          </w:p>
        </w:tc>
        <w:tc>
          <w:tcPr>
            <w:tcW w:w="1763" w:type="dxa"/>
            <w:tcBorders>
              <w:top w:val="nil"/>
              <w:left w:val="nil"/>
              <w:bottom w:val="nil"/>
              <w:right w:val="nil"/>
            </w:tcBorders>
            <w:vAlign w:val="bottom"/>
          </w:tcPr>
          <w:p w14:paraId="20BC2055" w14:textId="77777777" w:rsidR="008D0295" w:rsidRPr="00B62548" w:rsidRDefault="008D0295" w:rsidP="003E068B">
            <w:pPr>
              <w:spacing w:after="0" w:line="240" w:lineRule="auto"/>
              <w:rPr>
                <w:rFonts w:ascii="Times New Roman" w:hAnsi="Times New Roman" w:cs="Times New Roman"/>
                <w:bCs/>
                <w:sz w:val="24"/>
                <w:szCs w:val="24"/>
              </w:rPr>
            </w:pPr>
            <w:proofErr w:type="spellStart"/>
            <w:r w:rsidRPr="00B62548">
              <w:rPr>
                <w:rFonts w:ascii="Times New Roman" w:hAnsi="Times New Roman" w:cs="Times New Roman"/>
                <w:bCs/>
                <w:sz w:val="24"/>
                <w:szCs w:val="24"/>
              </w:rPr>
              <w:t>Cucurbitaceae</w:t>
            </w:r>
            <w:proofErr w:type="spellEnd"/>
          </w:p>
        </w:tc>
        <w:tc>
          <w:tcPr>
            <w:tcW w:w="3894" w:type="dxa"/>
            <w:tcBorders>
              <w:top w:val="nil"/>
              <w:left w:val="nil"/>
              <w:bottom w:val="nil"/>
              <w:right w:val="nil"/>
            </w:tcBorders>
            <w:noWrap/>
            <w:vAlign w:val="bottom"/>
            <w:hideMark/>
          </w:tcPr>
          <w:p w14:paraId="6C311958" w14:textId="3F4DA428" w:rsidR="008D0295" w:rsidRPr="00B62548" w:rsidRDefault="008D0295" w:rsidP="009C2054">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Luffa</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cylindrica</w:t>
            </w:r>
            <w:proofErr w:type="spellEnd"/>
            <w:del w:id="53" w:author="Shivasankar Acharya" w:date="2026-02-11T11:05:00Z">
              <w:r w:rsidRPr="00B62548" w:rsidDel="009C2054">
                <w:rPr>
                  <w:rFonts w:ascii="Times New Roman" w:eastAsia="Times New Roman" w:hAnsi="Times New Roman" w:cs="Times New Roman"/>
                  <w:i/>
                  <w:sz w:val="24"/>
                  <w:szCs w:val="24"/>
                </w:rPr>
                <w:delText>l</w:delText>
              </w:r>
            </w:del>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 xml:space="preserve">(L.) </w:t>
            </w:r>
            <w:proofErr w:type="spellStart"/>
            <w:r w:rsidRPr="00B62548">
              <w:rPr>
                <w:rFonts w:ascii="Times New Roman" w:eastAsia="Times New Roman" w:hAnsi="Times New Roman" w:cs="Times New Roman"/>
                <w:sz w:val="24"/>
                <w:szCs w:val="24"/>
              </w:rPr>
              <w:t>M.Roem</w:t>
            </w:r>
            <w:proofErr w:type="spellEnd"/>
            <w:r w:rsidRPr="00B62548">
              <w:rPr>
                <w:rFonts w:ascii="Times New Roman" w:eastAsia="Times New Roman" w:hAnsi="Times New Roman" w:cs="Times New Roman"/>
                <w:sz w:val="24"/>
                <w:szCs w:val="24"/>
              </w:rPr>
              <w:t>.</w:t>
            </w:r>
          </w:p>
        </w:tc>
        <w:tc>
          <w:tcPr>
            <w:tcW w:w="756" w:type="dxa"/>
            <w:tcBorders>
              <w:top w:val="nil"/>
              <w:left w:val="nil"/>
              <w:bottom w:val="nil"/>
              <w:right w:val="nil"/>
            </w:tcBorders>
          </w:tcPr>
          <w:p w14:paraId="32A63536"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1.32</w:t>
            </w:r>
          </w:p>
        </w:tc>
        <w:tc>
          <w:tcPr>
            <w:tcW w:w="756" w:type="dxa"/>
            <w:tcBorders>
              <w:top w:val="nil"/>
              <w:left w:val="nil"/>
              <w:bottom w:val="nil"/>
              <w:right w:val="nil"/>
            </w:tcBorders>
          </w:tcPr>
          <w:p w14:paraId="2D54365B"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12B5FD74"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6AC90E0D"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1.37</w:t>
            </w:r>
          </w:p>
        </w:tc>
      </w:tr>
      <w:tr w:rsidR="008D0295" w:rsidRPr="00B62548" w14:paraId="199901C3" w14:textId="77777777" w:rsidTr="003E068B">
        <w:trPr>
          <w:trHeight w:val="304"/>
        </w:trPr>
        <w:tc>
          <w:tcPr>
            <w:tcW w:w="770" w:type="dxa"/>
            <w:tcBorders>
              <w:top w:val="nil"/>
              <w:left w:val="nil"/>
              <w:bottom w:val="nil"/>
              <w:right w:val="nil"/>
            </w:tcBorders>
          </w:tcPr>
          <w:p w14:paraId="5C2A5267" w14:textId="77777777" w:rsidR="008D0295" w:rsidRPr="00B62548" w:rsidRDefault="008D0295" w:rsidP="003E068B">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8</w:t>
            </w:r>
          </w:p>
        </w:tc>
        <w:tc>
          <w:tcPr>
            <w:tcW w:w="1763" w:type="dxa"/>
            <w:tcBorders>
              <w:top w:val="nil"/>
              <w:left w:val="nil"/>
              <w:bottom w:val="nil"/>
              <w:right w:val="nil"/>
            </w:tcBorders>
            <w:vAlign w:val="bottom"/>
          </w:tcPr>
          <w:p w14:paraId="5EA82E74" w14:textId="77777777" w:rsidR="008D0295" w:rsidRPr="00B62548" w:rsidRDefault="008D0295" w:rsidP="003E068B">
            <w:pPr>
              <w:spacing w:after="0" w:line="240" w:lineRule="auto"/>
              <w:rPr>
                <w:rFonts w:ascii="Times New Roman" w:hAnsi="Times New Roman" w:cs="Times New Roman"/>
                <w:bCs/>
                <w:sz w:val="24"/>
                <w:szCs w:val="24"/>
              </w:rPr>
            </w:pPr>
            <w:proofErr w:type="spellStart"/>
            <w:r w:rsidRPr="00B62548">
              <w:rPr>
                <w:rFonts w:ascii="Times New Roman" w:hAnsi="Times New Roman" w:cs="Times New Roman"/>
                <w:bCs/>
                <w:sz w:val="24"/>
                <w:szCs w:val="24"/>
              </w:rPr>
              <w:t>Cyperaceae</w:t>
            </w:r>
            <w:proofErr w:type="spellEnd"/>
          </w:p>
        </w:tc>
        <w:tc>
          <w:tcPr>
            <w:tcW w:w="3894" w:type="dxa"/>
            <w:tcBorders>
              <w:top w:val="nil"/>
              <w:left w:val="nil"/>
              <w:bottom w:val="nil"/>
              <w:right w:val="nil"/>
            </w:tcBorders>
            <w:noWrap/>
            <w:vAlign w:val="bottom"/>
            <w:hideMark/>
          </w:tcPr>
          <w:p w14:paraId="750B0DB3" w14:textId="77777777" w:rsidR="008D0295" w:rsidRPr="00B62548" w:rsidRDefault="008D0295" w:rsidP="003E068B">
            <w:pPr>
              <w:spacing w:after="0" w:line="240" w:lineRule="auto"/>
              <w:rPr>
                <w:rFonts w:ascii="Times New Roman" w:eastAsia="Times New Roman" w:hAnsi="Times New Roman" w:cs="Times New Roman"/>
                <w:sz w:val="24"/>
                <w:szCs w:val="24"/>
              </w:rPr>
            </w:pPr>
            <w:proofErr w:type="spellStart"/>
            <w:r w:rsidRPr="00B62548">
              <w:rPr>
                <w:rFonts w:ascii="Times New Roman" w:eastAsia="Times New Roman" w:hAnsi="Times New Roman" w:cs="Times New Roman"/>
                <w:i/>
                <w:sz w:val="24"/>
                <w:szCs w:val="24"/>
              </w:rPr>
              <w:t>Cyperus</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esculentus</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44198C01"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231CE57F"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269CF887"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0.55</w:t>
            </w:r>
          </w:p>
        </w:tc>
        <w:tc>
          <w:tcPr>
            <w:tcW w:w="636" w:type="dxa"/>
            <w:tcBorders>
              <w:top w:val="nil"/>
              <w:left w:val="nil"/>
              <w:bottom w:val="nil"/>
              <w:right w:val="nil"/>
            </w:tcBorders>
          </w:tcPr>
          <w:p w14:paraId="6EF72024"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3688FC36" w14:textId="77777777" w:rsidTr="003E068B">
        <w:trPr>
          <w:trHeight w:val="304"/>
        </w:trPr>
        <w:tc>
          <w:tcPr>
            <w:tcW w:w="770" w:type="dxa"/>
            <w:tcBorders>
              <w:top w:val="nil"/>
              <w:left w:val="nil"/>
              <w:bottom w:val="nil"/>
              <w:right w:val="nil"/>
            </w:tcBorders>
          </w:tcPr>
          <w:p w14:paraId="1DE552E9" w14:textId="77777777" w:rsidR="008D0295" w:rsidRPr="00B62548" w:rsidRDefault="008D0295" w:rsidP="003E068B">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1AA698C" w14:textId="77777777" w:rsidR="008D0295" w:rsidRPr="00B62548" w:rsidRDefault="008D0295" w:rsidP="003E068B">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019FDC7B" w14:textId="77777777" w:rsidR="008D0295" w:rsidRPr="00B62548" w:rsidRDefault="008D0295" w:rsidP="003E068B">
            <w:pPr>
              <w:spacing w:after="0" w:line="240" w:lineRule="auto"/>
              <w:rPr>
                <w:rFonts w:ascii="Times New Roman" w:eastAsia="Times New Roman" w:hAnsi="Times New Roman" w:cs="Times New Roman"/>
                <w:sz w:val="24"/>
                <w:szCs w:val="24"/>
              </w:rPr>
            </w:pPr>
            <w:proofErr w:type="spellStart"/>
            <w:r w:rsidRPr="00B62548">
              <w:rPr>
                <w:rFonts w:ascii="Times New Roman" w:eastAsia="Times New Roman" w:hAnsi="Times New Roman" w:cs="Times New Roman"/>
                <w:i/>
                <w:sz w:val="24"/>
                <w:szCs w:val="24"/>
              </w:rPr>
              <w:t>Cyperus</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haspan</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6CDA0C23"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0410870F"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0.63</w:t>
            </w:r>
          </w:p>
        </w:tc>
        <w:tc>
          <w:tcPr>
            <w:tcW w:w="756" w:type="dxa"/>
            <w:tcBorders>
              <w:top w:val="nil"/>
              <w:left w:val="nil"/>
              <w:bottom w:val="nil"/>
              <w:right w:val="nil"/>
            </w:tcBorders>
          </w:tcPr>
          <w:p w14:paraId="091A03EC"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4615346C"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16E5B08C" w14:textId="77777777" w:rsidTr="003E068B">
        <w:trPr>
          <w:trHeight w:val="304"/>
        </w:trPr>
        <w:tc>
          <w:tcPr>
            <w:tcW w:w="770" w:type="dxa"/>
            <w:tcBorders>
              <w:top w:val="nil"/>
              <w:left w:val="nil"/>
              <w:bottom w:val="nil"/>
              <w:right w:val="nil"/>
            </w:tcBorders>
          </w:tcPr>
          <w:p w14:paraId="40406973" w14:textId="77777777" w:rsidR="008D0295" w:rsidRPr="00B62548" w:rsidRDefault="008D0295" w:rsidP="003E068B">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21A45B6" w14:textId="77777777" w:rsidR="008D0295" w:rsidRPr="00B62548" w:rsidRDefault="008D0295" w:rsidP="003E068B">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44F0FDEE" w14:textId="77777777" w:rsidR="008D0295" w:rsidRPr="00B62548" w:rsidRDefault="008D0295" w:rsidP="003E068B">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Cyperus</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rotundus</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6C4A70BF"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0.51</w:t>
            </w:r>
          </w:p>
        </w:tc>
        <w:tc>
          <w:tcPr>
            <w:tcW w:w="756" w:type="dxa"/>
            <w:tcBorders>
              <w:top w:val="nil"/>
              <w:left w:val="nil"/>
              <w:bottom w:val="nil"/>
              <w:right w:val="nil"/>
            </w:tcBorders>
          </w:tcPr>
          <w:p w14:paraId="7ED445B2"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0.65</w:t>
            </w:r>
          </w:p>
        </w:tc>
        <w:tc>
          <w:tcPr>
            <w:tcW w:w="756" w:type="dxa"/>
            <w:tcBorders>
              <w:top w:val="nil"/>
              <w:left w:val="nil"/>
              <w:bottom w:val="nil"/>
              <w:right w:val="nil"/>
            </w:tcBorders>
          </w:tcPr>
          <w:p w14:paraId="3082B6AD"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21A6CBD0"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0.96</w:t>
            </w:r>
          </w:p>
        </w:tc>
      </w:tr>
      <w:tr w:rsidR="008D0295" w:rsidRPr="00B62548" w14:paraId="3AE750C7" w14:textId="77777777" w:rsidTr="003E068B">
        <w:trPr>
          <w:trHeight w:val="304"/>
        </w:trPr>
        <w:tc>
          <w:tcPr>
            <w:tcW w:w="770" w:type="dxa"/>
            <w:tcBorders>
              <w:top w:val="nil"/>
              <w:left w:val="nil"/>
              <w:bottom w:val="nil"/>
              <w:right w:val="nil"/>
            </w:tcBorders>
          </w:tcPr>
          <w:p w14:paraId="04B2B75D" w14:textId="77777777" w:rsidR="008D0295" w:rsidRPr="00B62548" w:rsidRDefault="008D0295" w:rsidP="003E068B">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9</w:t>
            </w:r>
          </w:p>
        </w:tc>
        <w:tc>
          <w:tcPr>
            <w:tcW w:w="1763" w:type="dxa"/>
            <w:tcBorders>
              <w:top w:val="nil"/>
              <w:left w:val="nil"/>
              <w:bottom w:val="nil"/>
              <w:right w:val="nil"/>
            </w:tcBorders>
            <w:vAlign w:val="bottom"/>
          </w:tcPr>
          <w:p w14:paraId="57312FB8" w14:textId="77777777" w:rsidR="008D0295" w:rsidRPr="00B62548" w:rsidRDefault="008D0295" w:rsidP="003E068B">
            <w:pPr>
              <w:spacing w:after="0" w:line="240" w:lineRule="auto"/>
              <w:rPr>
                <w:rFonts w:ascii="Times New Roman" w:hAnsi="Times New Roman" w:cs="Times New Roman"/>
                <w:bCs/>
                <w:sz w:val="24"/>
                <w:szCs w:val="24"/>
              </w:rPr>
            </w:pPr>
            <w:proofErr w:type="spellStart"/>
            <w:r w:rsidRPr="00B62548">
              <w:rPr>
                <w:rFonts w:ascii="Times New Roman" w:hAnsi="Times New Roman" w:cs="Times New Roman"/>
                <w:bCs/>
                <w:sz w:val="24"/>
                <w:szCs w:val="24"/>
              </w:rPr>
              <w:t>Euphorbiaceae</w:t>
            </w:r>
            <w:proofErr w:type="spellEnd"/>
          </w:p>
        </w:tc>
        <w:tc>
          <w:tcPr>
            <w:tcW w:w="3894" w:type="dxa"/>
            <w:tcBorders>
              <w:top w:val="nil"/>
              <w:left w:val="nil"/>
              <w:bottom w:val="nil"/>
              <w:right w:val="nil"/>
            </w:tcBorders>
            <w:noWrap/>
            <w:vAlign w:val="bottom"/>
            <w:hideMark/>
          </w:tcPr>
          <w:p w14:paraId="150083E2" w14:textId="77777777" w:rsidR="008D0295" w:rsidRPr="00B62548" w:rsidRDefault="008D0295" w:rsidP="003E068B">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Alchornea</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cordifolia</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w:t>
            </w:r>
            <w:proofErr w:type="spellStart"/>
            <w:r w:rsidRPr="00B62548">
              <w:rPr>
                <w:rFonts w:ascii="Times New Roman" w:eastAsia="Times New Roman" w:hAnsi="Times New Roman" w:cs="Times New Roman"/>
                <w:sz w:val="24"/>
                <w:szCs w:val="24"/>
              </w:rPr>
              <w:t>Schum</w:t>
            </w:r>
            <w:proofErr w:type="spellEnd"/>
            <w:r w:rsidRPr="00B62548">
              <w:rPr>
                <w:rFonts w:ascii="Times New Roman" w:eastAsia="Times New Roman" w:hAnsi="Times New Roman" w:cs="Times New Roman"/>
                <w:sz w:val="24"/>
                <w:szCs w:val="24"/>
              </w:rPr>
              <w:t xml:space="preserve">. and </w:t>
            </w:r>
            <w:proofErr w:type="spellStart"/>
            <w:r w:rsidRPr="00B62548">
              <w:rPr>
                <w:rFonts w:ascii="Times New Roman" w:eastAsia="Times New Roman" w:hAnsi="Times New Roman" w:cs="Times New Roman"/>
                <w:sz w:val="24"/>
                <w:szCs w:val="24"/>
              </w:rPr>
              <w:t>Thonn</w:t>
            </w:r>
            <w:proofErr w:type="spellEnd"/>
            <w:r w:rsidRPr="00B62548">
              <w:rPr>
                <w:rFonts w:ascii="Times New Roman" w:eastAsia="Times New Roman" w:hAnsi="Times New Roman" w:cs="Times New Roman"/>
                <w:sz w:val="24"/>
                <w:szCs w:val="24"/>
              </w:rPr>
              <w:t xml:space="preserve">.) </w:t>
            </w:r>
            <w:proofErr w:type="spellStart"/>
            <w:r w:rsidRPr="00B62548">
              <w:rPr>
                <w:rFonts w:ascii="Times New Roman" w:eastAsia="Times New Roman" w:hAnsi="Times New Roman" w:cs="Times New Roman"/>
                <w:sz w:val="24"/>
                <w:szCs w:val="24"/>
              </w:rPr>
              <w:t>Muell</w:t>
            </w:r>
            <w:proofErr w:type="spellEnd"/>
            <w:r w:rsidRPr="00B62548">
              <w:rPr>
                <w:rFonts w:ascii="Times New Roman" w:eastAsia="Times New Roman" w:hAnsi="Times New Roman" w:cs="Times New Roman"/>
                <w:sz w:val="24"/>
                <w:szCs w:val="24"/>
              </w:rPr>
              <w:t>. Arg.</w:t>
            </w:r>
          </w:p>
        </w:tc>
        <w:tc>
          <w:tcPr>
            <w:tcW w:w="756" w:type="dxa"/>
            <w:tcBorders>
              <w:top w:val="nil"/>
              <w:left w:val="nil"/>
              <w:bottom w:val="nil"/>
              <w:right w:val="nil"/>
            </w:tcBorders>
          </w:tcPr>
          <w:p w14:paraId="4FD02701"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0.27</w:t>
            </w:r>
          </w:p>
        </w:tc>
        <w:tc>
          <w:tcPr>
            <w:tcW w:w="756" w:type="dxa"/>
            <w:tcBorders>
              <w:top w:val="nil"/>
              <w:left w:val="nil"/>
              <w:bottom w:val="nil"/>
              <w:right w:val="nil"/>
            </w:tcBorders>
          </w:tcPr>
          <w:p w14:paraId="7F752A26"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0.21</w:t>
            </w:r>
          </w:p>
        </w:tc>
        <w:tc>
          <w:tcPr>
            <w:tcW w:w="756" w:type="dxa"/>
            <w:tcBorders>
              <w:top w:val="nil"/>
              <w:left w:val="nil"/>
              <w:bottom w:val="nil"/>
              <w:right w:val="nil"/>
            </w:tcBorders>
          </w:tcPr>
          <w:p w14:paraId="4CDEFD5F"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21AB123C"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0.65</w:t>
            </w:r>
          </w:p>
        </w:tc>
      </w:tr>
      <w:tr w:rsidR="008D0295" w:rsidRPr="00B62548" w14:paraId="7F941B91" w14:textId="77777777" w:rsidTr="003E068B">
        <w:trPr>
          <w:trHeight w:val="304"/>
        </w:trPr>
        <w:tc>
          <w:tcPr>
            <w:tcW w:w="770" w:type="dxa"/>
            <w:tcBorders>
              <w:top w:val="nil"/>
              <w:left w:val="nil"/>
              <w:bottom w:val="nil"/>
              <w:right w:val="nil"/>
            </w:tcBorders>
          </w:tcPr>
          <w:p w14:paraId="5712B8FC" w14:textId="77777777" w:rsidR="008D0295" w:rsidRPr="00B62548" w:rsidRDefault="008D0295" w:rsidP="003E068B">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44F7B76" w14:textId="77777777" w:rsidR="008D0295" w:rsidRPr="00B62548" w:rsidRDefault="008D0295" w:rsidP="003E068B">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783FFE28" w14:textId="77777777" w:rsidR="008D0295" w:rsidRPr="00B62548" w:rsidRDefault="008D0295" w:rsidP="003E068B">
            <w:pPr>
              <w:spacing w:after="0" w:line="240" w:lineRule="auto"/>
              <w:rPr>
                <w:rFonts w:ascii="Times New Roman" w:eastAsia="Times New Roman" w:hAnsi="Times New Roman" w:cs="Times New Roman"/>
                <w:sz w:val="24"/>
                <w:szCs w:val="24"/>
              </w:rPr>
            </w:pPr>
            <w:r w:rsidRPr="00B62548">
              <w:rPr>
                <w:rFonts w:ascii="Times New Roman" w:eastAsia="Times New Roman" w:hAnsi="Times New Roman" w:cs="Times New Roman"/>
                <w:i/>
                <w:sz w:val="24"/>
                <w:szCs w:val="24"/>
              </w:rPr>
              <w:t xml:space="preserve">Croton </w:t>
            </w:r>
            <w:proofErr w:type="spellStart"/>
            <w:r w:rsidRPr="00B62548">
              <w:rPr>
                <w:rFonts w:ascii="Times New Roman" w:eastAsia="Times New Roman" w:hAnsi="Times New Roman" w:cs="Times New Roman"/>
                <w:i/>
                <w:sz w:val="24"/>
                <w:szCs w:val="24"/>
              </w:rPr>
              <w:t>lobatus</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4A064FBF"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0.85</w:t>
            </w:r>
          </w:p>
        </w:tc>
        <w:tc>
          <w:tcPr>
            <w:tcW w:w="756" w:type="dxa"/>
            <w:tcBorders>
              <w:top w:val="nil"/>
              <w:left w:val="nil"/>
              <w:bottom w:val="nil"/>
              <w:right w:val="nil"/>
            </w:tcBorders>
          </w:tcPr>
          <w:p w14:paraId="6F2E3F1B"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C37DE27"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66525502"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70C005FE" w14:textId="77777777" w:rsidTr="003E068B">
        <w:trPr>
          <w:trHeight w:val="304"/>
        </w:trPr>
        <w:tc>
          <w:tcPr>
            <w:tcW w:w="770" w:type="dxa"/>
            <w:tcBorders>
              <w:top w:val="nil"/>
              <w:left w:val="nil"/>
              <w:bottom w:val="nil"/>
              <w:right w:val="nil"/>
            </w:tcBorders>
          </w:tcPr>
          <w:p w14:paraId="6FF294D1" w14:textId="77777777" w:rsidR="008D0295" w:rsidRPr="00B62548" w:rsidRDefault="008D0295" w:rsidP="003E068B">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4843FB9A" w14:textId="77777777" w:rsidR="008D0295" w:rsidRPr="00B62548" w:rsidRDefault="008D0295" w:rsidP="003E068B">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73182F83"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Euphorbia </w:t>
            </w:r>
            <w:proofErr w:type="spellStart"/>
            <w:r w:rsidRPr="00B62548">
              <w:rPr>
                <w:rFonts w:ascii="Times New Roman" w:eastAsia="Times New Roman" w:hAnsi="Times New Roman" w:cs="Times New Roman"/>
                <w:i/>
                <w:sz w:val="24"/>
                <w:szCs w:val="24"/>
              </w:rPr>
              <w:t>heterophylla</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01E3BC5D"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18BDF45C"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0.92</w:t>
            </w:r>
          </w:p>
        </w:tc>
        <w:tc>
          <w:tcPr>
            <w:tcW w:w="756" w:type="dxa"/>
            <w:tcBorders>
              <w:top w:val="nil"/>
              <w:left w:val="nil"/>
              <w:bottom w:val="nil"/>
              <w:right w:val="nil"/>
            </w:tcBorders>
          </w:tcPr>
          <w:p w14:paraId="4A542638"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1.63</w:t>
            </w:r>
          </w:p>
        </w:tc>
        <w:tc>
          <w:tcPr>
            <w:tcW w:w="636" w:type="dxa"/>
            <w:tcBorders>
              <w:top w:val="nil"/>
              <w:left w:val="nil"/>
              <w:bottom w:val="nil"/>
              <w:right w:val="nil"/>
            </w:tcBorders>
          </w:tcPr>
          <w:p w14:paraId="194B170D"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7CEC80DD" w14:textId="77777777" w:rsidTr="003E068B">
        <w:trPr>
          <w:trHeight w:val="304"/>
        </w:trPr>
        <w:tc>
          <w:tcPr>
            <w:tcW w:w="770" w:type="dxa"/>
            <w:tcBorders>
              <w:top w:val="nil"/>
              <w:left w:val="nil"/>
              <w:bottom w:val="nil"/>
              <w:right w:val="nil"/>
            </w:tcBorders>
          </w:tcPr>
          <w:p w14:paraId="11B2CAED" w14:textId="77777777" w:rsidR="008D0295" w:rsidRPr="00B62548" w:rsidRDefault="008D0295" w:rsidP="003E068B">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131F9E12" w14:textId="77777777" w:rsidR="008D0295" w:rsidRPr="00B62548" w:rsidRDefault="008D0295" w:rsidP="003E068B">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3EFFE651" w14:textId="77777777" w:rsidR="008D0295" w:rsidRPr="00B62548" w:rsidRDefault="008D0295" w:rsidP="003E068B">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 xml:space="preserve">Euphorbia </w:t>
            </w:r>
            <w:proofErr w:type="spellStart"/>
            <w:r w:rsidRPr="00B62548">
              <w:rPr>
                <w:rFonts w:ascii="Times New Roman" w:hAnsi="Times New Roman" w:cs="Times New Roman"/>
                <w:bCs/>
                <w:i/>
                <w:iCs/>
                <w:sz w:val="24"/>
                <w:szCs w:val="24"/>
              </w:rPr>
              <w:t>hirta</w:t>
            </w:r>
            <w:proofErr w:type="spellEnd"/>
            <w:r w:rsidRPr="00B62548">
              <w:rPr>
                <w:rFonts w:ascii="Times New Roman" w:hAnsi="Times New Roman" w:cs="Times New Roman"/>
                <w:bCs/>
                <w:sz w:val="24"/>
                <w:szCs w:val="24"/>
              </w:rPr>
              <w:t xml:space="preserve"> L.</w:t>
            </w:r>
          </w:p>
        </w:tc>
        <w:tc>
          <w:tcPr>
            <w:tcW w:w="756" w:type="dxa"/>
            <w:tcBorders>
              <w:top w:val="nil"/>
              <w:left w:val="nil"/>
              <w:bottom w:val="nil"/>
              <w:right w:val="nil"/>
            </w:tcBorders>
          </w:tcPr>
          <w:p w14:paraId="7A3379BA"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23D1DFA4"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457D4ED9"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3.97</w:t>
            </w:r>
          </w:p>
        </w:tc>
        <w:tc>
          <w:tcPr>
            <w:tcW w:w="636" w:type="dxa"/>
            <w:tcBorders>
              <w:top w:val="nil"/>
              <w:left w:val="nil"/>
              <w:bottom w:val="nil"/>
              <w:right w:val="nil"/>
            </w:tcBorders>
          </w:tcPr>
          <w:p w14:paraId="7346C47A"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579CA20C" w14:textId="77777777" w:rsidTr="003E068B">
        <w:trPr>
          <w:trHeight w:val="304"/>
        </w:trPr>
        <w:tc>
          <w:tcPr>
            <w:tcW w:w="770" w:type="dxa"/>
            <w:tcBorders>
              <w:top w:val="nil"/>
              <w:left w:val="nil"/>
              <w:bottom w:val="nil"/>
              <w:right w:val="nil"/>
            </w:tcBorders>
          </w:tcPr>
          <w:p w14:paraId="1818AAEE" w14:textId="77777777" w:rsidR="008D0295" w:rsidRPr="00B62548" w:rsidRDefault="008D0295" w:rsidP="003E068B">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5621DB1" w14:textId="77777777" w:rsidR="008D0295" w:rsidRPr="00B62548" w:rsidRDefault="008D0295" w:rsidP="003E068B">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2019CFBE" w14:textId="77777777" w:rsidR="008D0295" w:rsidRPr="00B62548" w:rsidRDefault="008D0295" w:rsidP="003E068B">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Mallotus</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oppositifolius</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(Geisel.) Mull. Arg.</w:t>
            </w:r>
          </w:p>
        </w:tc>
        <w:tc>
          <w:tcPr>
            <w:tcW w:w="756" w:type="dxa"/>
            <w:tcBorders>
              <w:top w:val="nil"/>
              <w:left w:val="nil"/>
              <w:bottom w:val="nil"/>
              <w:right w:val="nil"/>
            </w:tcBorders>
          </w:tcPr>
          <w:p w14:paraId="19436798"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0.48</w:t>
            </w:r>
          </w:p>
        </w:tc>
        <w:tc>
          <w:tcPr>
            <w:tcW w:w="756" w:type="dxa"/>
            <w:tcBorders>
              <w:top w:val="nil"/>
              <w:left w:val="nil"/>
              <w:bottom w:val="nil"/>
              <w:right w:val="nil"/>
            </w:tcBorders>
          </w:tcPr>
          <w:p w14:paraId="49E9F534"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2F70B491"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11CBEF01"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24E69CC1" w14:textId="77777777" w:rsidTr="003E068B">
        <w:trPr>
          <w:trHeight w:val="304"/>
        </w:trPr>
        <w:tc>
          <w:tcPr>
            <w:tcW w:w="770" w:type="dxa"/>
            <w:tcBorders>
              <w:top w:val="nil"/>
              <w:left w:val="nil"/>
              <w:bottom w:val="nil"/>
              <w:right w:val="nil"/>
            </w:tcBorders>
          </w:tcPr>
          <w:p w14:paraId="2F019867" w14:textId="77777777" w:rsidR="008D0295" w:rsidRPr="00B62548" w:rsidRDefault="008D0295" w:rsidP="003E068B">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6B406C6D" w14:textId="77777777" w:rsidR="008D0295" w:rsidRPr="00B62548" w:rsidRDefault="008D0295" w:rsidP="003E068B">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218C769A" w14:textId="77777777" w:rsidR="008D0295" w:rsidRPr="00B62548" w:rsidRDefault="008D0295" w:rsidP="003E068B">
            <w:pPr>
              <w:spacing w:after="0" w:line="240" w:lineRule="auto"/>
              <w:rPr>
                <w:rFonts w:ascii="Times New Roman" w:eastAsia="Times New Roman" w:hAnsi="Times New Roman" w:cs="Times New Roman"/>
                <w:sz w:val="24"/>
                <w:szCs w:val="24"/>
              </w:rPr>
            </w:pPr>
            <w:proofErr w:type="spellStart"/>
            <w:r w:rsidRPr="00B62548">
              <w:rPr>
                <w:rFonts w:ascii="Times New Roman" w:eastAsia="Times New Roman" w:hAnsi="Times New Roman" w:cs="Times New Roman"/>
                <w:i/>
                <w:sz w:val="24"/>
                <w:szCs w:val="24"/>
              </w:rPr>
              <w:t>Manihot</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esculenta</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sz w:val="24"/>
                <w:szCs w:val="24"/>
              </w:rPr>
              <w:t>Crantz</w:t>
            </w:r>
            <w:proofErr w:type="spellEnd"/>
          </w:p>
        </w:tc>
        <w:tc>
          <w:tcPr>
            <w:tcW w:w="756" w:type="dxa"/>
            <w:tcBorders>
              <w:top w:val="nil"/>
              <w:left w:val="nil"/>
              <w:bottom w:val="nil"/>
              <w:right w:val="nil"/>
            </w:tcBorders>
          </w:tcPr>
          <w:p w14:paraId="24AEC617"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FF23985"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0.72</w:t>
            </w:r>
          </w:p>
        </w:tc>
        <w:tc>
          <w:tcPr>
            <w:tcW w:w="756" w:type="dxa"/>
            <w:tcBorders>
              <w:top w:val="nil"/>
              <w:left w:val="nil"/>
              <w:bottom w:val="nil"/>
              <w:right w:val="nil"/>
            </w:tcBorders>
          </w:tcPr>
          <w:p w14:paraId="6A9582FF"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04CF6F1F"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2FB28A81" w14:textId="77777777" w:rsidTr="003E068B">
        <w:trPr>
          <w:trHeight w:val="304"/>
        </w:trPr>
        <w:tc>
          <w:tcPr>
            <w:tcW w:w="770" w:type="dxa"/>
            <w:tcBorders>
              <w:top w:val="nil"/>
              <w:left w:val="nil"/>
              <w:bottom w:val="nil"/>
              <w:right w:val="nil"/>
            </w:tcBorders>
          </w:tcPr>
          <w:p w14:paraId="3E185D33" w14:textId="77777777" w:rsidR="008D0295" w:rsidRPr="00B62548" w:rsidRDefault="008D0295" w:rsidP="003E068B">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47BC3323" w14:textId="77777777" w:rsidR="008D0295" w:rsidRPr="00B62548" w:rsidRDefault="008D0295" w:rsidP="003E068B">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1A0295BE" w14:textId="77777777" w:rsidR="008D0295" w:rsidRPr="00B62548" w:rsidRDefault="008D0295" w:rsidP="003E068B">
            <w:pPr>
              <w:spacing w:after="0" w:line="240" w:lineRule="auto"/>
              <w:rPr>
                <w:rFonts w:ascii="Times New Roman" w:hAnsi="Times New Roman" w:cs="Times New Roman"/>
                <w:i/>
                <w:iCs/>
                <w:sz w:val="24"/>
                <w:szCs w:val="24"/>
              </w:rPr>
            </w:pPr>
            <w:proofErr w:type="spellStart"/>
            <w:r w:rsidRPr="00B62548">
              <w:rPr>
                <w:rFonts w:ascii="Times New Roman" w:hAnsi="Times New Roman" w:cs="Times New Roman"/>
                <w:i/>
                <w:iCs/>
                <w:sz w:val="24"/>
                <w:szCs w:val="24"/>
              </w:rPr>
              <w:t>Phyllathus</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amarus</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sz w:val="24"/>
                <w:szCs w:val="24"/>
              </w:rPr>
              <w:t>Schum</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sz w:val="24"/>
                <w:szCs w:val="24"/>
              </w:rPr>
              <w:t>et</w:t>
            </w:r>
            <w:r w:rsidRPr="00B62548">
              <w:rPr>
                <w:rFonts w:ascii="Times New Roman" w:hAnsi="Times New Roman" w:cs="Times New Roman"/>
                <w:sz w:val="24"/>
                <w:szCs w:val="24"/>
              </w:rPr>
              <w:t xml:space="preserve"> </w:t>
            </w:r>
            <w:proofErr w:type="spellStart"/>
            <w:r w:rsidRPr="00B62548">
              <w:rPr>
                <w:rFonts w:ascii="Times New Roman" w:hAnsi="Times New Roman" w:cs="Times New Roman"/>
                <w:sz w:val="24"/>
                <w:szCs w:val="24"/>
              </w:rPr>
              <w:t>Tonn</w:t>
            </w:r>
            <w:proofErr w:type="spellEnd"/>
            <w:r w:rsidRPr="00B62548">
              <w:rPr>
                <w:rFonts w:ascii="Times New Roman" w:hAnsi="Times New Roman" w:cs="Times New Roman"/>
                <w:sz w:val="24"/>
                <w:szCs w:val="24"/>
              </w:rPr>
              <w:t>.</w:t>
            </w:r>
          </w:p>
        </w:tc>
        <w:tc>
          <w:tcPr>
            <w:tcW w:w="756" w:type="dxa"/>
            <w:tcBorders>
              <w:top w:val="nil"/>
              <w:left w:val="nil"/>
              <w:bottom w:val="nil"/>
              <w:right w:val="nil"/>
            </w:tcBorders>
          </w:tcPr>
          <w:p w14:paraId="70374D32"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149979B1"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1.46</w:t>
            </w:r>
          </w:p>
        </w:tc>
        <w:tc>
          <w:tcPr>
            <w:tcW w:w="756" w:type="dxa"/>
            <w:tcBorders>
              <w:top w:val="nil"/>
              <w:left w:val="nil"/>
              <w:bottom w:val="nil"/>
              <w:right w:val="nil"/>
            </w:tcBorders>
          </w:tcPr>
          <w:p w14:paraId="5EDE3EF6"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0.29</w:t>
            </w:r>
          </w:p>
        </w:tc>
        <w:tc>
          <w:tcPr>
            <w:tcW w:w="636" w:type="dxa"/>
            <w:tcBorders>
              <w:top w:val="nil"/>
              <w:left w:val="nil"/>
              <w:bottom w:val="nil"/>
              <w:right w:val="nil"/>
            </w:tcBorders>
          </w:tcPr>
          <w:p w14:paraId="0F223E09"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2.34</w:t>
            </w:r>
          </w:p>
        </w:tc>
      </w:tr>
      <w:tr w:rsidR="008D0295" w:rsidRPr="00B62548" w14:paraId="15AD9310" w14:textId="77777777" w:rsidTr="003E068B">
        <w:trPr>
          <w:trHeight w:val="304"/>
        </w:trPr>
        <w:tc>
          <w:tcPr>
            <w:tcW w:w="770" w:type="dxa"/>
            <w:tcBorders>
              <w:top w:val="nil"/>
              <w:left w:val="nil"/>
              <w:bottom w:val="nil"/>
              <w:right w:val="nil"/>
            </w:tcBorders>
          </w:tcPr>
          <w:p w14:paraId="6F784948" w14:textId="77777777" w:rsidR="008D0295" w:rsidRPr="00B62548" w:rsidRDefault="008D0295" w:rsidP="003E068B">
            <w:pPr>
              <w:spacing w:after="0" w:line="240" w:lineRule="auto"/>
              <w:rPr>
                <w:rFonts w:ascii="Times New Roman" w:hAnsi="Times New Roman" w:cs="Times New Roman"/>
                <w:sz w:val="24"/>
                <w:szCs w:val="24"/>
              </w:rPr>
            </w:pPr>
            <w:r w:rsidRPr="00B62548">
              <w:rPr>
                <w:rFonts w:ascii="Times New Roman" w:hAnsi="Times New Roman" w:cs="Times New Roman"/>
                <w:sz w:val="24"/>
                <w:szCs w:val="24"/>
              </w:rPr>
              <w:t>10</w:t>
            </w:r>
          </w:p>
        </w:tc>
        <w:tc>
          <w:tcPr>
            <w:tcW w:w="1763" w:type="dxa"/>
            <w:tcBorders>
              <w:top w:val="nil"/>
              <w:left w:val="nil"/>
              <w:bottom w:val="nil"/>
              <w:right w:val="nil"/>
            </w:tcBorders>
            <w:vAlign w:val="bottom"/>
          </w:tcPr>
          <w:p w14:paraId="74A047DD" w14:textId="77777777" w:rsidR="008D0295" w:rsidRPr="00B62548" w:rsidRDefault="008D0295" w:rsidP="003E068B">
            <w:pPr>
              <w:spacing w:after="0" w:line="240" w:lineRule="auto"/>
              <w:rPr>
                <w:rFonts w:ascii="Times New Roman" w:hAnsi="Times New Roman" w:cs="Times New Roman"/>
                <w:bCs/>
                <w:sz w:val="24"/>
                <w:szCs w:val="24"/>
              </w:rPr>
            </w:pPr>
            <w:proofErr w:type="spellStart"/>
            <w:r w:rsidRPr="00B62548">
              <w:rPr>
                <w:rFonts w:ascii="Times New Roman" w:hAnsi="Times New Roman" w:cs="Times New Roman"/>
                <w:sz w:val="24"/>
                <w:szCs w:val="24"/>
              </w:rPr>
              <w:t>Fabaceae</w:t>
            </w:r>
            <w:proofErr w:type="spellEnd"/>
          </w:p>
        </w:tc>
        <w:tc>
          <w:tcPr>
            <w:tcW w:w="3894" w:type="dxa"/>
            <w:tcBorders>
              <w:top w:val="nil"/>
              <w:left w:val="nil"/>
              <w:bottom w:val="nil"/>
              <w:right w:val="nil"/>
            </w:tcBorders>
            <w:noWrap/>
            <w:vAlign w:val="bottom"/>
            <w:hideMark/>
          </w:tcPr>
          <w:p w14:paraId="43F1DB1A" w14:textId="77777777" w:rsidR="008D0295" w:rsidRPr="00B62548" w:rsidRDefault="008D0295" w:rsidP="003E068B">
            <w:pPr>
              <w:spacing w:after="0" w:line="240" w:lineRule="auto"/>
              <w:rPr>
                <w:rFonts w:ascii="Times New Roman" w:hAnsi="Times New Roman" w:cs="Times New Roman"/>
                <w:bCs/>
                <w:i/>
                <w:iCs/>
                <w:sz w:val="24"/>
                <w:szCs w:val="24"/>
              </w:rPr>
            </w:pPr>
            <w:proofErr w:type="spellStart"/>
            <w:r w:rsidRPr="00B62548">
              <w:rPr>
                <w:rFonts w:ascii="Times New Roman" w:hAnsi="Times New Roman" w:cs="Times New Roman"/>
                <w:bCs/>
                <w:i/>
                <w:iCs/>
                <w:sz w:val="24"/>
                <w:szCs w:val="24"/>
              </w:rPr>
              <w:t>Calopogonum</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mucunoides</w:t>
            </w:r>
            <w:proofErr w:type="spellEnd"/>
            <w:r w:rsidRPr="00B62548">
              <w:rPr>
                <w:rFonts w:ascii="Times New Roman" w:hAnsi="Times New Roman" w:cs="Times New Roman"/>
                <w:bCs/>
                <w:sz w:val="24"/>
                <w:szCs w:val="24"/>
              </w:rPr>
              <w:t xml:space="preserve"> </w:t>
            </w:r>
            <w:proofErr w:type="spellStart"/>
            <w:r w:rsidRPr="00B62548">
              <w:rPr>
                <w:rFonts w:ascii="Times New Roman" w:hAnsi="Times New Roman" w:cs="Times New Roman"/>
                <w:bCs/>
                <w:sz w:val="24"/>
                <w:szCs w:val="24"/>
              </w:rPr>
              <w:t>Desv</w:t>
            </w:r>
            <w:proofErr w:type="spellEnd"/>
          </w:p>
        </w:tc>
        <w:tc>
          <w:tcPr>
            <w:tcW w:w="756" w:type="dxa"/>
            <w:tcBorders>
              <w:top w:val="nil"/>
              <w:left w:val="nil"/>
              <w:bottom w:val="nil"/>
              <w:right w:val="nil"/>
            </w:tcBorders>
          </w:tcPr>
          <w:p w14:paraId="306F4AFD"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5.38</w:t>
            </w:r>
          </w:p>
        </w:tc>
        <w:tc>
          <w:tcPr>
            <w:tcW w:w="756" w:type="dxa"/>
            <w:tcBorders>
              <w:top w:val="nil"/>
              <w:left w:val="nil"/>
              <w:bottom w:val="nil"/>
              <w:right w:val="nil"/>
            </w:tcBorders>
          </w:tcPr>
          <w:p w14:paraId="389C9DE2"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0.49</w:t>
            </w:r>
          </w:p>
        </w:tc>
        <w:tc>
          <w:tcPr>
            <w:tcW w:w="756" w:type="dxa"/>
            <w:tcBorders>
              <w:top w:val="nil"/>
              <w:left w:val="nil"/>
              <w:bottom w:val="nil"/>
              <w:right w:val="nil"/>
            </w:tcBorders>
          </w:tcPr>
          <w:p w14:paraId="6B61B600" w14:textId="77777777" w:rsidR="008D0295" w:rsidRPr="00B62548" w:rsidRDefault="008D0295" w:rsidP="003E068B">
            <w:pPr>
              <w:spacing w:after="0" w:line="240" w:lineRule="auto"/>
              <w:rPr>
                <w:rFonts w:ascii="Times New Roman" w:hAnsi="Times New Roman" w:cs="Times New Roman"/>
                <w:bCs/>
                <w:iCs/>
                <w:sz w:val="24"/>
                <w:szCs w:val="24"/>
              </w:rPr>
            </w:pPr>
          </w:p>
        </w:tc>
        <w:tc>
          <w:tcPr>
            <w:tcW w:w="636" w:type="dxa"/>
            <w:tcBorders>
              <w:top w:val="nil"/>
              <w:left w:val="nil"/>
              <w:bottom w:val="nil"/>
              <w:right w:val="nil"/>
            </w:tcBorders>
          </w:tcPr>
          <w:p w14:paraId="1E90021B"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5.63</w:t>
            </w:r>
          </w:p>
        </w:tc>
      </w:tr>
      <w:tr w:rsidR="008D0295" w:rsidRPr="00B62548" w14:paraId="2CAF6DCA" w14:textId="77777777" w:rsidTr="003E068B">
        <w:trPr>
          <w:trHeight w:val="300"/>
        </w:trPr>
        <w:tc>
          <w:tcPr>
            <w:tcW w:w="770" w:type="dxa"/>
            <w:tcBorders>
              <w:top w:val="nil"/>
              <w:left w:val="nil"/>
              <w:bottom w:val="single" w:sz="4" w:space="0" w:color="auto"/>
              <w:right w:val="nil"/>
            </w:tcBorders>
          </w:tcPr>
          <w:p w14:paraId="3EEF8AB4" w14:textId="77777777" w:rsidR="008D0295" w:rsidRPr="00B62548" w:rsidRDefault="008D0295" w:rsidP="003E068B">
            <w:pPr>
              <w:spacing w:after="0" w:line="240" w:lineRule="auto"/>
              <w:rPr>
                <w:rFonts w:ascii="Times New Roman" w:hAnsi="Times New Roman" w:cs="Times New Roman"/>
                <w:sz w:val="24"/>
                <w:szCs w:val="24"/>
              </w:rPr>
            </w:pPr>
          </w:p>
        </w:tc>
        <w:tc>
          <w:tcPr>
            <w:tcW w:w="1763" w:type="dxa"/>
            <w:tcBorders>
              <w:top w:val="nil"/>
              <w:left w:val="nil"/>
              <w:bottom w:val="single" w:sz="4" w:space="0" w:color="auto"/>
              <w:right w:val="nil"/>
            </w:tcBorders>
            <w:vAlign w:val="bottom"/>
          </w:tcPr>
          <w:p w14:paraId="06A8F695" w14:textId="77777777" w:rsidR="008D0295" w:rsidRPr="00B62548" w:rsidRDefault="008D0295" w:rsidP="003E068B">
            <w:pPr>
              <w:spacing w:after="0" w:line="240" w:lineRule="auto"/>
              <w:rPr>
                <w:rFonts w:ascii="Times New Roman" w:hAnsi="Times New Roman" w:cs="Times New Roman"/>
                <w:sz w:val="24"/>
                <w:szCs w:val="24"/>
              </w:rPr>
            </w:pPr>
          </w:p>
        </w:tc>
        <w:tc>
          <w:tcPr>
            <w:tcW w:w="3894" w:type="dxa"/>
            <w:tcBorders>
              <w:top w:val="nil"/>
              <w:left w:val="nil"/>
              <w:bottom w:val="single" w:sz="4" w:space="0" w:color="auto"/>
              <w:right w:val="nil"/>
            </w:tcBorders>
            <w:noWrap/>
            <w:vAlign w:val="bottom"/>
            <w:hideMark/>
          </w:tcPr>
          <w:p w14:paraId="1B0867C8" w14:textId="3E6EE4D5" w:rsidR="008D0295" w:rsidRPr="00B62548" w:rsidRDefault="008D0295" w:rsidP="003E068B">
            <w:pPr>
              <w:spacing w:after="0" w:line="240" w:lineRule="auto"/>
              <w:rPr>
                <w:rFonts w:ascii="Times New Roman" w:hAnsi="Times New Roman" w:cs="Times New Roman"/>
                <w:i/>
                <w:iCs/>
                <w:sz w:val="24"/>
                <w:szCs w:val="24"/>
              </w:rPr>
            </w:pPr>
            <w:proofErr w:type="spellStart"/>
            <w:r w:rsidRPr="00B62548">
              <w:rPr>
                <w:rFonts w:ascii="Times New Roman" w:hAnsi="Times New Roman" w:cs="Times New Roman"/>
                <w:i/>
                <w:iCs/>
                <w:sz w:val="24"/>
                <w:szCs w:val="24"/>
              </w:rPr>
              <w:t>Centrosema</w:t>
            </w:r>
            <w:proofErr w:type="spellEnd"/>
            <w:r w:rsidRPr="00B62548">
              <w:rPr>
                <w:rFonts w:ascii="Times New Roman" w:hAnsi="Times New Roman" w:cs="Times New Roman"/>
                <w:i/>
                <w:iCs/>
                <w:sz w:val="24"/>
                <w:szCs w:val="24"/>
              </w:rPr>
              <w:t xml:space="preserve"> </w:t>
            </w:r>
            <w:proofErr w:type="spellStart"/>
            <w:r w:rsidRPr="00B62548">
              <w:rPr>
                <w:rFonts w:ascii="Times New Roman" w:hAnsi="Times New Roman" w:cs="Times New Roman"/>
                <w:i/>
                <w:iCs/>
                <w:sz w:val="24"/>
                <w:szCs w:val="24"/>
              </w:rPr>
              <w:t>pube</w:t>
            </w:r>
            <w:ins w:id="54" w:author="Shivasankar Acharya" w:date="2026-02-11T11:05:00Z">
              <w:r w:rsidR="009C2054">
                <w:rPr>
                  <w:rFonts w:ascii="Times New Roman" w:hAnsi="Times New Roman" w:cs="Times New Roman"/>
                  <w:i/>
                  <w:iCs/>
                  <w:sz w:val="24"/>
                  <w:szCs w:val="24"/>
                </w:rPr>
                <w:t>s</w:t>
              </w:r>
            </w:ins>
            <w:r w:rsidRPr="00B62548">
              <w:rPr>
                <w:rFonts w:ascii="Times New Roman" w:hAnsi="Times New Roman" w:cs="Times New Roman"/>
                <w:i/>
                <w:iCs/>
                <w:sz w:val="24"/>
                <w:szCs w:val="24"/>
              </w:rPr>
              <w:t>cens</w:t>
            </w:r>
            <w:proofErr w:type="spellEnd"/>
            <w:r w:rsidRPr="00B62548">
              <w:rPr>
                <w:rFonts w:ascii="Times New Roman" w:hAnsi="Times New Roman" w:cs="Times New Roman"/>
                <w:sz w:val="24"/>
                <w:szCs w:val="24"/>
              </w:rPr>
              <w:t xml:space="preserve"> </w:t>
            </w:r>
            <w:proofErr w:type="spellStart"/>
            <w:r w:rsidRPr="00B62548">
              <w:rPr>
                <w:rFonts w:ascii="Times New Roman" w:hAnsi="Times New Roman" w:cs="Times New Roman"/>
                <w:sz w:val="24"/>
                <w:szCs w:val="24"/>
              </w:rPr>
              <w:t>Benth</w:t>
            </w:r>
            <w:proofErr w:type="spellEnd"/>
            <w:r w:rsidRPr="00B62548">
              <w:rPr>
                <w:rFonts w:ascii="Times New Roman" w:hAnsi="Times New Roman" w:cs="Times New Roman"/>
                <w:sz w:val="24"/>
                <w:szCs w:val="24"/>
              </w:rPr>
              <w:t>.</w:t>
            </w:r>
          </w:p>
        </w:tc>
        <w:tc>
          <w:tcPr>
            <w:tcW w:w="756" w:type="dxa"/>
            <w:tcBorders>
              <w:top w:val="nil"/>
              <w:left w:val="nil"/>
              <w:bottom w:val="single" w:sz="4" w:space="0" w:color="auto"/>
              <w:right w:val="nil"/>
            </w:tcBorders>
          </w:tcPr>
          <w:p w14:paraId="2C82193B"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1.09</w:t>
            </w:r>
          </w:p>
        </w:tc>
        <w:tc>
          <w:tcPr>
            <w:tcW w:w="756" w:type="dxa"/>
            <w:tcBorders>
              <w:top w:val="nil"/>
              <w:left w:val="nil"/>
              <w:bottom w:val="single" w:sz="4" w:space="0" w:color="auto"/>
              <w:right w:val="nil"/>
            </w:tcBorders>
          </w:tcPr>
          <w:p w14:paraId="160EC168"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1.05</w:t>
            </w:r>
          </w:p>
        </w:tc>
        <w:tc>
          <w:tcPr>
            <w:tcW w:w="756" w:type="dxa"/>
            <w:tcBorders>
              <w:top w:val="nil"/>
              <w:left w:val="nil"/>
              <w:bottom w:val="single" w:sz="4" w:space="0" w:color="auto"/>
              <w:right w:val="nil"/>
            </w:tcBorders>
          </w:tcPr>
          <w:p w14:paraId="4F1E6582"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1.16</w:t>
            </w:r>
          </w:p>
        </w:tc>
        <w:tc>
          <w:tcPr>
            <w:tcW w:w="636" w:type="dxa"/>
            <w:tcBorders>
              <w:top w:val="nil"/>
              <w:left w:val="nil"/>
              <w:bottom w:val="single" w:sz="4" w:space="0" w:color="auto"/>
              <w:right w:val="nil"/>
            </w:tcBorders>
          </w:tcPr>
          <w:p w14:paraId="5C2904F1"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1.42</w:t>
            </w:r>
          </w:p>
        </w:tc>
      </w:tr>
      <w:tr w:rsidR="008D0295" w:rsidRPr="00B62548" w14:paraId="0BCCE039" w14:textId="77777777" w:rsidTr="003E068B">
        <w:trPr>
          <w:trHeight w:val="304"/>
        </w:trPr>
        <w:tc>
          <w:tcPr>
            <w:tcW w:w="770" w:type="dxa"/>
            <w:tcBorders>
              <w:top w:val="single" w:sz="4" w:space="0" w:color="auto"/>
              <w:left w:val="nil"/>
              <w:bottom w:val="single" w:sz="4" w:space="0" w:color="auto"/>
              <w:right w:val="nil"/>
            </w:tcBorders>
          </w:tcPr>
          <w:p w14:paraId="6113A8DC" w14:textId="77777777" w:rsidR="008D0295" w:rsidRPr="00B62548" w:rsidRDefault="008D0295" w:rsidP="003E068B">
            <w:pPr>
              <w:spacing w:after="0" w:line="240" w:lineRule="auto"/>
              <w:rPr>
                <w:rFonts w:ascii="Times New Roman" w:hAnsi="Times New Roman" w:cs="Times New Roman"/>
                <w:bCs/>
                <w:sz w:val="24"/>
                <w:szCs w:val="24"/>
              </w:rPr>
            </w:pPr>
            <w:r w:rsidRPr="00B62548">
              <w:rPr>
                <w:rFonts w:ascii="Times New Roman" w:hAnsi="Times New Roman" w:cs="Times New Roman"/>
                <w:b/>
                <w:bCs/>
                <w:sz w:val="24"/>
                <w:szCs w:val="24"/>
              </w:rPr>
              <w:lastRenderedPageBreak/>
              <w:t>S/N</w:t>
            </w:r>
          </w:p>
        </w:tc>
        <w:tc>
          <w:tcPr>
            <w:tcW w:w="1763" w:type="dxa"/>
            <w:tcBorders>
              <w:top w:val="single" w:sz="4" w:space="0" w:color="auto"/>
              <w:left w:val="nil"/>
              <w:bottom w:val="single" w:sz="4" w:space="0" w:color="auto"/>
              <w:right w:val="nil"/>
            </w:tcBorders>
            <w:vAlign w:val="bottom"/>
          </w:tcPr>
          <w:p w14:paraId="4A41EEE4" w14:textId="77777777" w:rsidR="008D0295" w:rsidRPr="00B62548" w:rsidRDefault="008D0295" w:rsidP="003E068B">
            <w:pPr>
              <w:spacing w:after="0" w:line="240" w:lineRule="auto"/>
              <w:rPr>
                <w:rFonts w:ascii="Times New Roman" w:hAnsi="Times New Roman" w:cs="Times New Roman"/>
                <w:bCs/>
                <w:sz w:val="24"/>
                <w:szCs w:val="24"/>
              </w:rPr>
            </w:pPr>
            <w:r w:rsidRPr="00B62548">
              <w:rPr>
                <w:rFonts w:ascii="Times New Roman" w:hAnsi="Times New Roman" w:cs="Times New Roman"/>
                <w:b/>
                <w:bCs/>
                <w:sz w:val="24"/>
                <w:szCs w:val="24"/>
              </w:rPr>
              <w:t>Family</w:t>
            </w:r>
          </w:p>
        </w:tc>
        <w:tc>
          <w:tcPr>
            <w:tcW w:w="3894" w:type="dxa"/>
            <w:tcBorders>
              <w:top w:val="single" w:sz="4" w:space="0" w:color="auto"/>
              <w:left w:val="nil"/>
              <w:bottom w:val="single" w:sz="4" w:space="0" w:color="auto"/>
              <w:right w:val="nil"/>
            </w:tcBorders>
            <w:noWrap/>
            <w:vAlign w:val="bottom"/>
          </w:tcPr>
          <w:p w14:paraId="5E767B0A" w14:textId="77777777" w:rsidR="008D0295" w:rsidRPr="00B62548" w:rsidRDefault="008D0295" w:rsidP="003E068B">
            <w:pPr>
              <w:spacing w:after="0" w:line="240" w:lineRule="auto"/>
              <w:rPr>
                <w:rFonts w:ascii="Times New Roman" w:hAnsi="Times New Roman" w:cs="Times New Roman"/>
                <w:bCs/>
                <w:i/>
                <w:iCs/>
                <w:sz w:val="24"/>
                <w:szCs w:val="24"/>
              </w:rPr>
            </w:pPr>
            <w:r w:rsidRPr="00B62548">
              <w:rPr>
                <w:rFonts w:ascii="Times New Roman" w:hAnsi="Times New Roman" w:cs="Times New Roman"/>
                <w:b/>
                <w:bCs/>
                <w:iCs/>
                <w:sz w:val="24"/>
                <w:szCs w:val="24"/>
              </w:rPr>
              <w:t>Plant Species</w:t>
            </w:r>
          </w:p>
        </w:tc>
        <w:tc>
          <w:tcPr>
            <w:tcW w:w="756" w:type="dxa"/>
            <w:tcBorders>
              <w:top w:val="single" w:sz="4" w:space="0" w:color="auto"/>
              <w:left w:val="nil"/>
              <w:bottom w:val="single" w:sz="4" w:space="0" w:color="auto"/>
              <w:right w:val="nil"/>
            </w:tcBorders>
          </w:tcPr>
          <w:p w14:paraId="025B2327"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
                <w:bCs/>
                <w:iCs/>
                <w:sz w:val="24"/>
                <w:szCs w:val="24"/>
              </w:rPr>
              <w:t>OP</w:t>
            </w:r>
          </w:p>
        </w:tc>
        <w:tc>
          <w:tcPr>
            <w:tcW w:w="756" w:type="dxa"/>
            <w:tcBorders>
              <w:top w:val="single" w:sz="4" w:space="0" w:color="auto"/>
              <w:left w:val="nil"/>
              <w:bottom w:val="single" w:sz="4" w:space="0" w:color="auto"/>
              <w:right w:val="nil"/>
            </w:tcBorders>
          </w:tcPr>
          <w:p w14:paraId="7D602D96"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
                <w:bCs/>
                <w:iCs/>
                <w:sz w:val="24"/>
                <w:szCs w:val="24"/>
              </w:rPr>
              <w:t>TP</w:t>
            </w:r>
          </w:p>
        </w:tc>
        <w:tc>
          <w:tcPr>
            <w:tcW w:w="756" w:type="dxa"/>
            <w:tcBorders>
              <w:top w:val="single" w:sz="4" w:space="0" w:color="auto"/>
              <w:left w:val="nil"/>
              <w:bottom w:val="single" w:sz="4" w:space="0" w:color="auto"/>
              <w:right w:val="nil"/>
            </w:tcBorders>
          </w:tcPr>
          <w:p w14:paraId="6DC1C9F4"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
                <w:bCs/>
                <w:iCs/>
                <w:sz w:val="24"/>
                <w:szCs w:val="24"/>
              </w:rPr>
              <w:t>MO</w:t>
            </w:r>
          </w:p>
        </w:tc>
        <w:tc>
          <w:tcPr>
            <w:tcW w:w="636" w:type="dxa"/>
            <w:tcBorders>
              <w:top w:val="single" w:sz="4" w:space="0" w:color="auto"/>
              <w:left w:val="nil"/>
              <w:bottom w:val="single" w:sz="4" w:space="0" w:color="auto"/>
              <w:right w:val="nil"/>
            </w:tcBorders>
          </w:tcPr>
          <w:p w14:paraId="3E6D8D27"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
                <w:bCs/>
                <w:iCs/>
                <w:sz w:val="24"/>
                <w:szCs w:val="24"/>
              </w:rPr>
              <w:t>OO</w:t>
            </w:r>
          </w:p>
        </w:tc>
      </w:tr>
      <w:tr w:rsidR="008D0295" w:rsidRPr="00B62548" w14:paraId="7DA4FDCB" w14:textId="77777777" w:rsidTr="003E068B">
        <w:trPr>
          <w:trHeight w:val="304"/>
        </w:trPr>
        <w:tc>
          <w:tcPr>
            <w:tcW w:w="770" w:type="dxa"/>
            <w:tcBorders>
              <w:top w:val="single" w:sz="4" w:space="0" w:color="auto"/>
              <w:left w:val="nil"/>
              <w:bottom w:val="nil"/>
              <w:right w:val="nil"/>
            </w:tcBorders>
          </w:tcPr>
          <w:p w14:paraId="4DC29005" w14:textId="77777777" w:rsidR="008D0295" w:rsidRPr="00B62548" w:rsidRDefault="008D0295" w:rsidP="003E068B">
            <w:pPr>
              <w:spacing w:after="0" w:line="240" w:lineRule="auto"/>
              <w:rPr>
                <w:rFonts w:ascii="Times New Roman" w:hAnsi="Times New Roman" w:cs="Times New Roman"/>
                <w:bCs/>
                <w:sz w:val="24"/>
                <w:szCs w:val="24"/>
              </w:rPr>
            </w:pPr>
          </w:p>
        </w:tc>
        <w:tc>
          <w:tcPr>
            <w:tcW w:w="1763" w:type="dxa"/>
            <w:tcBorders>
              <w:top w:val="single" w:sz="4" w:space="0" w:color="auto"/>
              <w:left w:val="nil"/>
              <w:bottom w:val="nil"/>
              <w:right w:val="nil"/>
            </w:tcBorders>
            <w:vAlign w:val="bottom"/>
          </w:tcPr>
          <w:p w14:paraId="3C1BFB30" w14:textId="77777777" w:rsidR="008D0295" w:rsidRPr="00B62548" w:rsidRDefault="008D0295" w:rsidP="003E068B">
            <w:pPr>
              <w:spacing w:after="0" w:line="240" w:lineRule="auto"/>
              <w:rPr>
                <w:rFonts w:ascii="Times New Roman" w:hAnsi="Times New Roman" w:cs="Times New Roman"/>
                <w:bCs/>
                <w:sz w:val="24"/>
                <w:szCs w:val="24"/>
              </w:rPr>
            </w:pPr>
          </w:p>
        </w:tc>
        <w:tc>
          <w:tcPr>
            <w:tcW w:w="3894" w:type="dxa"/>
            <w:tcBorders>
              <w:top w:val="single" w:sz="4" w:space="0" w:color="auto"/>
              <w:left w:val="nil"/>
              <w:bottom w:val="nil"/>
              <w:right w:val="nil"/>
            </w:tcBorders>
            <w:noWrap/>
            <w:vAlign w:val="bottom"/>
            <w:hideMark/>
          </w:tcPr>
          <w:p w14:paraId="18804572" w14:textId="77777777" w:rsidR="008D0295" w:rsidRPr="00B62548" w:rsidRDefault="008D0295" w:rsidP="003E068B">
            <w:pPr>
              <w:spacing w:after="0" w:line="240" w:lineRule="auto"/>
              <w:rPr>
                <w:rFonts w:ascii="Times New Roman" w:hAnsi="Times New Roman" w:cs="Times New Roman"/>
                <w:bCs/>
                <w:i/>
                <w:iCs/>
                <w:sz w:val="24"/>
                <w:szCs w:val="24"/>
              </w:rPr>
            </w:pPr>
            <w:proofErr w:type="spellStart"/>
            <w:r w:rsidRPr="00B62548">
              <w:rPr>
                <w:rFonts w:ascii="Times New Roman" w:hAnsi="Times New Roman" w:cs="Times New Roman"/>
                <w:bCs/>
                <w:i/>
                <w:iCs/>
                <w:sz w:val="24"/>
                <w:szCs w:val="24"/>
              </w:rPr>
              <w:t>Desmodium</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scorpiurus</w:t>
            </w:r>
            <w:proofErr w:type="spellEnd"/>
            <w:r w:rsidRPr="00B62548">
              <w:rPr>
                <w:rFonts w:ascii="Times New Roman" w:hAnsi="Times New Roman" w:cs="Times New Roman"/>
                <w:bCs/>
                <w:i/>
                <w:iCs/>
                <w:sz w:val="24"/>
                <w:szCs w:val="24"/>
              </w:rPr>
              <w:t xml:space="preserve"> </w:t>
            </w:r>
            <w:r w:rsidRPr="00B62548">
              <w:rPr>
                <w:rFonts w:ascii="Times New Roman" w:hAnsi="Times New Roman" w:cs="Times New Roman"/>
                <w:bCs/>
                <w:iCs/>
                <w:sz w:val="24"/>
                <w:szCs w:val="24"/>
              </w:rPr>
              <w:t xml:space="preserve">(Sw.) </w:t>
            </w:r>
            <w:proofErr w:type="spellStart"/>
            <w:r w:rsidRPr="00B62548">
              <w:rPr>
                <w:rFonts w:ascii="Times New Roman" w:hAnsi="Times New Roman" w:cs="Times New Roman"/>
                <w:bCs/>
                <w:iCs/>
                <w:sz w:val="24"/>
                <w:szCs w:val="24"/>
              </w:rPr>
              <w:t>Desv</w:t>
            </w:r>
            <w:proofErr w:type="spellEnd"/>
          </w:p>
        </w:tc>
        <w:tc>
          <w:tcPr>
            <w:tcW w:w="756" w:type="dxa"/>
            <w:tcBorders>
              <w:top w:val="single" w:sz="4" w:space="0" w:color="auto"/>
              <w:left w:val="nil"/>
              <w:bottom w:val="nil"/>
              <w:right w:val="nil"/>
            </w:tcBorders>
          </w:tcPr>
          <w:p w14:paraId="0BF4D433"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1.61</w:t>
            </w:r>
          </w:p>
        </w:tc>
        <w:tc>
          <w:tcPr>
            <w:tcW w:w="756" w:type="dxa"/>
            <w:tcBorders>
              <w:top w:val="single" w:sz="4" w:space="0" w:color="auto"/>
              <w:left w:val="nil"/>
              <w:bottom w:val="nil"/>
              <w:right w:val="nil"/>
            </w:tcBorders>
          </w:tcPr>
          <w:p w14:paraId="4A7D5B54"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1.97</w:t>
            </w:r>
          </w:p>
        </w:tc>
        <w:tc>
          <w:tcPr>
            <w:tcW w:w="756" w:type="dxa"/>
            <w:tcBorders>
              <w:top w:val="single" w:sz="4" w:space="0" w:color="auto"/>
              <w:left w:val="nil"/>
              <w:bottom w:val="nil"/>
              <w:right w:val="nil"/>
            </w:tcBorders>
          </w:tcPr>
          <w:p w14:paraId="46258533"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1.09</w:t>
            </w:r>
          </w:p>
        </w:tc>
        <w:tc>
          <w:tcPr>
            <w:tcW w:w="636" w:type="dxa"/>
            <w:tcBorders>
              <w:top w:val="single" w:sz="4" w:space="0" w:color="auto"/>
              <w:left w:val="nil"/>
              <w:bottom w:val="nil"/>
              <w:right w:val="nil"/>
            </w:tcBorders>
          </w:tcPr>
          <w:p w14:paraId="2873CDA5"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1.89</w:t>
            </w:r>
          </w:p>
        </w:tc>
      </w:tr>
      <w:tr w:rsidR="008D0295" w:rsidRPr="00B62548" w14:paraId="4CBE8719" w14:textId="77777777" w:rsidTr="003E068B">
        <w:trPr>
          <w:trHeight w:val="304"/>
        </w:trPr>
        <w:tc>
          <w:tcPr>
            <w:tcW w:w="770" w:type="dxa"/>
            <w:tcBorders>
              <w:top w:val="nil"/>
              <w:left w:val="nil"/>
              <w:bottom w:val="nil"/>
              <w:right w:val="nil"/>
            </w:tcBorders>
          </w:tcPr>
          <w:p w14:paraId="3DA94032" w14:textId="77777777" w:rsidR="008D0295" w:rsidRPr="00B62548" w:rsidRDefault="008D0295" w:rsidP="003E068B">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211083ED" w14:textId="77777777" w:rsidR="008D0295" w:rsidRPr="00B62548" w:rsidRDefault="008D0295" w:rsidP="003E068B">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11A1D2B3" w14:textId="77777777" w:rsidR="008D0295" w:rsidRPr="00B62548" w:rsidRDefault="008D0295" w:rsidP="003E068B">
            <w:pPr>
              <w:spacing w:after="0" w:line="240" w:lineRule="auto"/>
              <w:rPr>
                <w:rFonts w:ascii="Times New Roman" w:eastAsia="Times New Roman" w:hAnsi="Times New Roman" w:cs="Times New Roman"/>
                <w:sz w:val="24"/>
                <w:szCs w:val="24"/>
              </w:rPr>
            </w:pPr>
            <w:proofErr w:type="spellStart"/>
            <w:r w:rsidRPr="00B62548">
              <w:rPr>
                <w:rFonts w:ascii="Times New Roman" w:eastAsia="Times New Roman" w:hAnsi="Times New Roman" w:cs="Times New Roman"/>
                <w:i/>
                <w:sz w:val="24"/>
                <w:szCs w:val="24"/>
              </w:rPr>
              <w:t>Indigofera</w:t>
            </w:r>
            <w:proofErr w:type="spellEnd"/>
            <w:r w:rsidRPr="00B62548">
              <w:rPr>
                <w:rFonts w:ascii="Times New Roman" w:eastAsia="Times New Roman" w:hAnsi="Times New Roman" w:cs="Times New Roman"/>
                <w:i/>
                <w:sz w:val="24"/>
                <w:szCs w:val="24"/>
              </w:rPr>
              <w:t xml:space="preserve"> hirsute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081CC7F7"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3300547"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1.06</w:t>
            </w:r>
          </w:p>
        </w:tc>
        <w:tc>
          <w:tcPr>
            <w:tcW w:w="756" w:type="dxa"/>
            <w:tcBorders>
              <w:top w:val="nil"/>
              <w:left w:val="nil"/>
              <w:bottom w:val="nil"/>
              <w:right w:val="nil"/>
            </w:tcBorders>
          </w:tcPr>
          <w:p w14:paraId="7447579F"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6FF95F00"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17974248" w14:textId="77777777" w:rsidTr="003E068B">
        <w:trPr>
          <w:trHeight w:val="304"/>
        </w:trPr>
        <w:tc>
          <w:tcPr>
            <w:tcW w:w="770" w:type="dxa"/>
            <w:tcBorders>
              <w:top w:val="nil"/>
              <w:left w:val="nil"/>
              <w:bottom w:val="nil"/>
              <w:right w:val="nil"/>
            </w:tcBorders>
          </w:tcPr>
          <w:p w14:paraId="4451ACEA" w14:textId="77777777" w:rsidR="008D0295" w:rsidRPr="00B62548" w:rsidRDefault="008D0295" w:rsidP="003E068B">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C6356E4" w14:textId="77777777" w:rsidR="008D0295" w:rsidRPr="00B62548" w:rsidRDefault="008D0295" w:rsidP="003E068B">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5A09200D" w14:textId="77777777" w:rsidR="008D0295" w:rsidRPr="00B62548" w:rsidRDefault="008D0295" w:rsidP="003E068B">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Ischaemum</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rugosum</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sz w:val="24"/>
                <w:szCs w:val="24"/>
              </w:rPr>
              <w:t>Salisb</w:t>
            </w:r>
            <w:proofErr w:type="spellEnd"/>
            <w:r w:rsidRPr="00B62548">
              <w:rPr>
                <w:rFonts w:ascii="Times New Roman" w:eastAsia="Times New Roman" w:hAnsi="Times New Roman" w:cs="Times New Roman"/>
                <w:sz w:val="24"/>
                <w:szCs w:val="24"/>
              </w:rPr>
              <w:t>.</w:t>
            </w:r>
          </w:p>
        </w:tc>
        <w:tc>
          <w:tcPr>
            <w:tcW w:w="756" w:type="dxa"/>
            <w:tcBorders>
              <w:top w:val="nil"/>
              <w:left w:val="nil"/>
              <w:bottom w:val="nil"/>
              <w:right w:val="nil"/>
            </w:tcBorders>
          </w:tcPr>
          <w:p w14:paraId="2B1F678B"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3.60</w:t>
            </w:r>
          </w:p>
        </w:tc>
        <w:tc>
          <w:tcPr>
            <w:tcW w:w="756" w:type="dxa"/>
            <w:tcBorders>
              <w:top w:val="nil"/>
              <w:left w:val="nil"/>
              <w:bottom w:val="nil"/>
              <w:right w:val="nil"/>
            </w:tcBorders>
          </w:tcPr>
          <w:p w14:paraId="6ED40AA6"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7A96343"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1851DCFB"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7E953F6F" w14:textId="77777777" w:rsidTr="003E068B">
        <w:trPr>
          <w:trHeight w:val="300"/>
        </w:trPr>
        <w:tc>
          <w:tcPr>
            <w:tcW w:w="770" w:type="dxa"/>
            <w:tcBorders>
              <w:top w:val="nil"/>
              <w:left w:val="nil"/>
              <w:bottom w:val="nil"/>
              <w:right w:val="nil"/>
            </w:tcBorders>
          </w:tcPr>
          <w:p w14:paraId="20D6875F" w14:textId="77777777" w:rsidR="008D0295" w:rsidRPr="00B62548" w:rsidRDefault="008D0295" w:rsidP="003E068B">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6113F85D" w14:textId="77777777" w:rsidR="008D0295" w:rsidRPr="00B62548" w:rsidRDefault="008D0295" w:rsidP="003E068B">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562BF21B" w14:textId="77777777" w:rsidR="008D0295" w:rsidRPr="00B62548" w:rsidRDefault="008D0295" w:rsidP="003E068B">
            <w:pPr>
              <w:spacing w:after="0" w:line="240" w:lineRule="auto"/>
              <w:rPr>
                <w:rFonts w:ascii="Times New Roman" w:eastAsia="Times New Roman" w:hAnsi="Times New Roman" w:cs="Times New Roman"/>
                <w:sz w:val="24"/>
                <w:szCs w:val="24"/>
              </w:rPr>
            </w:pPr>
            <w:r w:rsidRPr="00B62548">
              <w:rPr>
                <w:rFonts w:ascii="Times New Roman" w:eastAsia="Times New Roman" w:hAnsi="Times New Roman" w:cs="Times New Roman"/>
                <w:i/>
                <w:sz w:val="24"/>
                <w:szCs w:val="24"/>
              </w:rPr>
              <w:t xml:space="preserve">Mimosa </w:t>
            </w:r>
            <w:proofErr w:type="spellStart"/>
            <w:r w:rsidRPr="00B62548">
              <w:rPr>
                <w:rFonts w:ascii="Times New Roman" w:eastAsia="Times New Roman" w:hAnsi="Times New Roman" w:cs="Times New Roman"/>
                <w:i/>
                <w:sz w:val="24"/>
                <w:szCs w:val="24"/>
              </w:rPr>
              <w:t>pudica</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 (</w:t>
            </w:r>
            <w:proofErr w:type="spellStart"/>
            <w:r w:rsidRPr="00B62548">
              <w:rPr>
                <w:rFonts w:ascii="Times New Roman" w:eastAsia="Times New Roman" w:hAnsi="Times New Roman" w:cs="Times New Roman"/>
                <w:sz w:val="24"/>
                <w:szCs w:val="24"/>
              </w:rPr>
              <w:t>Laajvanti</w:t>
            </w:r>
            <w:proofErr w:type="spellEnd"/>
            <w:r w:rsidRPr="00B62548">
              <w:rPr>
                <w:rFonts w:ascii="Times New Roman" w:eastAsia="Times New Roman" w:hAnsi="Times New Roman" w:cs="Times New Roman"/>
                <w:sz w:val="24"/>
                <w:szCs w:val="24"/>
              </w:rPr>
              <w:t>)</w:t>
            </w:r>
          </w:p>
        </w:tc>
        <w:tc>
          <w:tcPr>
            <w:tcW w:w="756" w:type="dxa"/>
            <w:tcBorders>
              <w:top w:val="nil"/>
              <w:left w:val="nil"/>
              <w:bottom w:val="nil"/>
              <w:right w:val="nil"/>
            </w:tcBorders>
          </w:tcPr>
          <w:p w14:paraId="6EF3EC58"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1EBED372"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19C29069"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1.54</w:t>
            </w:r>
          </w:p>
        </w:tc>
        <w:tc>
          <w:tcPr>
            <w:tcW w:w="636" w:type="dxa"/>
            <w:tcBorders>
              <w:top w:val="nil"/>
              <w:left w:val="nil"/>
              <w:bottom w:val="nil"/>
              <w:right w:val="nil"/>
            </w:tcBorders>
          </w:tcPr>
          <w:p w14:paraId="582AD75F"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r>
      <w:tr w:rsidR="008D0295" w:rsidRPr="00B62548" w14:paraId="64E3275C" w14:textId="77777777" w:rsidTr="003E068B">
        <w:trPr>
          <w:trHeight w:val="300"/>
        </w:trPr>
        <w:tc>
          <w:tcPr>
            <w:tcW w:w="770" w:type="dxa"/>
            <w:tcBorders>
              <w:top w:val="nil"/>
              <w:left w:val="nil"/>
              <w:bottom w:val="nil"/>
              <w:right w:val="nil"/>
            </w:tcBorders>
          </w:tcPr>
          <w:p w14:paraId="3EAF830E" w14:textId="77777777" w:rsidR="008D0295" w:rsidRPr="00B62548" w:rsidRDefault="008D0295" w:rsidP="003E068B">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6E438221" w14:textId="77777777" w:rsidR="008D0295" w:rsidRPr="00B62548" w:rsidRDefault="008D0295" w:rsidP="003E068B">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2EE42839" w14:textId="77777777" w:rsidR="008D0295" w:rsidRPr="00B62548" w:rsidRDefault="008D0295" w:rsidP="003E068B">
            <w:pPr>
              <w:spacing w:after="0" w:line="240" w:lineRule="auto"/>
              <w:rPr>
                <w:rFonts w:ascii="Times New Roman" w:hAnsi="Times New Roman" w:cs="Times New Roman"/>
                <w:iCs/>
                <w:sz w:val="24"/>
                <w:szCs w:val="24"/>
              </w:rPr>
            </w:pPr>
            <w:proofErr w:type="spellStart"/>
            <w:r w:rsidRPr="00B62548">
              <w:rPr>
                <w:rFonts w:ascii="Times New Roman" w:eastAsia="Times New Roman" w:hAnsi="Times New Roman" w:cs="Times New Roman"/>
                <w:i/>
                <w:sz w:val="24"/>
                <w:szCs w:val="24"/>
              </w:rPr>
              <w:t>Pueraria</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phasioloides</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w:t>
            </w:r>
            <w:proofErr w:type="spellStart"/>
            <w:r w:rsidRPr="00B62548">
              <w:rPr>
                <w:rFonts w:ascii="Times New Roman" w:eastAsia="Times New Roman" w:hAnsi="Times New Roman" w:cs="Times New Roman"/>
                <w:sz w:val="24"/>
                <w:szCs w:val="24"/>
              </w:rPr>
              <w:t>Roxb</w:t>
            </w:r>
            <w:proofErr w:type="spellEnd"/>
            <w:r w:rsidRPr="00B62548">
              <w:rPr>
                <w:rFonts w:ascii="Times New Roman" w:eastAsia="Times New Roman" w:hAnsi="Times New Roman" w:cs="Times New Roman"/>
                <w:sz w:val="24"/>
                <w:szCs w:val="24"/>
              </w:rPr>
              <w:t xml:space="preserve">.) </w:t>
            </w:r>
            <w:proofErr w:type="spellStart"/>
            <w:r w:rsidRPr="00B62548">
              <w:rPr>
                <w:rFonts w:ascii="Times New Roman" w:eastAsia="Times New Roman" w:hAnsi="Times New Roman" w:cs="Times New Roman"/>
                <w:sz w:val="24"/>
                <w:szCs w:val="24"/>
              </w:rPr>
              <w:t>Benith</w:t>
            </w:r>
            <w:proofErr w:type="spellEnd"/>
            <w:r w:rsidRPr="00B62548">
              <w:rPr>
                <w:rFonts w:ascii="Times New Roman" w:eastAsia="Times New Roman" w:hAnsi="Times New Roman" w:cs="Times New Roman"/>
                <w:sz w:val="24"/>
                <w:szCs w:val="24"/>
              </w:rPr>
              <w:t>.</w:t>
            </w:r>
          </w:p>
        </w:tc>
        <w:tc>
          <w:tcPr>
            <w:tcW w:w="756" w:type="dxa"/>
            <w:tcBorders>
              <w:top w:val="nil"/>
              <w:left w:val="nil"/>
              <w:bottom w:val="nil"/>
              <w:right w:val="nil"/>
            </w:tcBorders>
          </w:tcPr>
          <w:p w14:paraId="01E7CC7B"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6.35</w:t>
            </w:r>
          </w:p>
        </w:tc>
        <w:tc>
          <w:tcPr>
            <w:tcW w:w="756" w:type="dxa"/>
            <w:tcBorders>
              <w:top w:val="nil"/>
              <w:left w:val="nil"/>
              <w:bottom w:val="nil"/>
              <w:right w:val="nil"/>
            </w:tcBorders>
          </w:tcPr>
          <w:p w14:paraId="349C3FE2"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694B9998"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4.33</w:t>
            </w:r>
          </w:p>
        </w:tc>
        <w:tc>
          <w:tcPr>
            <w:tcW w:w="636" w:type="dxa"/>
            <w:tcBorders>
              <w:top w:val="nil"/>
              <w:left w:val="nil"/>
              <w:bottom w:val="nil"/>
              <w:right w:val="nil"/>
            </w:tcBorders>
          </w:tcPr>
          <w:p w14:paraId="14503A8E"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7.07</w:t>
            </w:r>
          </w:p>
        </w:tc>
      </w:tr>
      <w:tr w:rsidR="008D0295" w:rsidRPr="00B62548" w14:paraId="5C6B65E4" w14:textId="77777777" w:rsidTr="003E068B">
        <w:trPr>
          <w:trHeight w:val="304"/>
        </w:trPr>
        <w:tc>
          <w:tcPr>
            <w:tcW w:w="770" w:type="dxa"/>
            <w:tcBorders>
              <w:top w:val="nil"/>
              <w:left w:val="nil"/>
              <w:bottom w:val="nil"/>
              <w:right w:val="nil"/>
            </w:tcBorders>
          </w:tcPr>
          <w:p w14:paraId="7969E316" w14:textId="77777777" w:rsidR="008D0295" w:rsidRPr="00B62548" w:rsidRDefault="008D0295" w:rsidP="003E068B">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11</w:t>
            </w:r>
          </w:p>
        </w:tc>
        <w:tc>
          <w:tcPr>
            <w:tcW w:w="1763" w:type="dxa"/>
            <w:tcBorders>
              <w:top w:val="nil"/>
              <w:left w:val="nil"/>
              <w:bottom w:val="nil"/>
              <w:right w:val="nil"/>
            </w:tcBorders>
            <w:vAlign w:val="bottom"/>
          </w:tcPr>
          <w:p w14:paraId="6E39CE0E" w14:textId="77777777" w:rsidR="008D0295" w:rsidRPr="00B62548" w:rsidRDefault="008D0295" w:rsidP="003E068B">
            <w:pPr>
              <w:spacing w:after="0" w:line="240" w:lineRule="auto"/>
              <w:rPr>
                <w:rFonts w:ascii="Times New Roman" w:hAnsi="Times New Roman" w:cs="Times New Roman"/>
                <w:bCs/>
                <w:sz w:val="24"/>
                <w:szCs w:val="24"/>
              </w:rPr>
            </w:pPr>
            <w:proofErr w:type="spellStart"/>
            <w:r w:rsidRPr="00B62548">
              <w:rPr>
                <w:rFonts w:ascii="Times New Roman" w:hAnsi="Times New Roman" w:cs="Times New Roman"/>
                <w:bCs/>
                <w:sz w:val="24"/>
                <w:szCs w:val="24"/>
              </w:rPr>
              <w:t>Malvaceae</w:t>
            </w:r>
            <w:proofErr w:type="spellEnd"/>
          </w:p>
        </w:tc>
        <w:tc>
          <w:tcPr>
            <w:tcW w:w="3894" w:type="dxa"/>
            <w:tcBorders>
              <w:top w:val="nil"/>
              <w:left w:val="nil"/>
              <w:bottom w:val="nil"/>
              <w:right w:val="nil"/>
            </w:tcBorders>
            <w:noWrap/>
            <w:vAlign w:val="bottom"/>
            <w:hideMark/>
          </w:tcPr>
          <w:p w14:paraId="3AA2F416" w14:textId="77777777" w:rsidR="008D0295" w:rsidRPr="00B62548" w:rsidRDefault="008D0295" w:rsidP="003E068B">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Corchorus</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olitorius</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Linn.</w:t>
            </w:r>
          </w:p>
        </w:tc>
        <w:tc>
          <w:tcPr>
            <w:tcW w:w="756" w:type="dxa"/>
            <w:tcBorders>
              <w:top w:val="nil"/>
              <w:left w:val="nil"/>
              <w:bottom w:val="nil"/>
              <w:right w:val="nil"/>
            </w:tcBorders>
          </w:tcPr>
          <w:p w14:paraId="187AB35B"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63F68D9"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9A62EEA"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0.33</w:t>
            </w:r>
          </w:p>
        </w:tc>
        <w:tc>
          <w:tcPr>
            <w:tcW w:w="636" w:type="dxa"/>
            <w:tcBorders>
              <w:top w:val="nil"/>
              <w:left w:val="nil"/>
              <w:bottom w:val="nil"/>
              <w:right w:val="nil"/>
            </w:tcBorders>
          </w:tcPr>
          <w:p w14:paraId="376297EE"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7AB189ED" w14:textId="77777777" w:rsidTr="003E068B">
        <w:trPr>
          <w:trHeight w:val="304"/>
        </w:trPr>
        <w:tc>
          <w:tcPr>
            <w:tcW w:w="770" w:type="dxa"/>
            <w:tcBorders>
              <w:top w:val="nil"/>
              <w:left w:val="nil"/>
              <w:bottom w:val="nil"/>
              <w:right w:val="nil"/>
            </w:tcBorders>
          </w:tcPr>
          <w:p w14:paraId="1F30D344" w14:textId="77777777" w:rsidR="008D0295" w:rsidRPr="00B62548" w:rsidRDefault="008D0295" w:rsidP="003E068B">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2F259FB6" w14:textId="77777777" w:rsidR="008D0295" w:rsidRPr="00B62548" w:rsidRDefault="008D0295" w:rsidP="003E068B">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516CD1F2" w14:textId="77777777" w:rsidR="008D0295" w:rsidRPr="00B62548" w:rsidRDefault="008D0295" w:rsidP="003E068B">
            <w:pPr>
              <w:spacing w:after="0" w:line="240" w:lineRule="auto"/>
              <w:rPr>
                <w:rFonts w:ascii="Times New Roman" w:hAnsi="Times New Roman" w:cs="Times New Roman"/>
                <w:bCs/>
                <w:i/>
                <w:iCs/>
                <w:sz w:val="24"/>
                <w:szCs w:val="24"/>
              </w:rPr>
            </w:pPr>
            <w:proofErr w:type="spellStart"/>
            <w:r w:rsidRPr="00B62548">
              <w:rPr>
                <w:rFonts w:ascii="Times New Roman" w:hAnsi="Times New Roman" w:cs="Times New Roman"/>
                <w:bCs/>
                <w:i/>
                <w:iCs/>
                <w:sz w:val="24"/>
                <w:szCs w:val="24"/>
              </w:rPr>
              <w:t>Sida</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acuta</w:t>
            </w:r>
            <w:proofErr w:type="spellEnd"/>
            <w:r w:rsidRPr="00B62548">
              <w:rPr>
                <w:rFonts w:ascii="Times New Roman" w:hAnsi="Times New Roman" w:cs="Times New Roman"/>
                <w:bCs/>
                <w:sz w:val="24"/>
                <w:szCs w:val="24"/>
              </w:rPr>
              <w:t xml:space="preserve"> </w:t>
            </w:r>
            <w:proofErr w:type="spellStart"/>
            <w:r w:rsidRPr="00B62548">
              <w:rPr>
                <w:rFonts w:ascii="Times New Roman" w:hAnsi="Times New Roman" w:cs="Times New Roman"/>
                <w:bCs/>
                <w:sz w:val="24"/>
                <w:szCs w:val="24"/>
              </w:rPr>
              <w:t>Burm.F</w:t>
            </w:r>
            <w:proofErr w:type="spellEnd"/>
            <w:r w:rsidRPr="00B62548">
              <w:rPr>
                <w:rFonts w:ascii="Times New Roman" w:hAnsi="Times New Roman" w:cs="Times New Roman"/>
                <w:bCs/>
                <w:sz w:val="24"/>
                <w:szCs w:val="24"/>
              </w:rPr>
              <w:t>.</w:t>
            </w:r>
          </w:p>
        </w:tc>
        <w:tc>
          <w:tcPr>
            <w:tcW w:w="756" w:type="dxa"/>
            <w:tcBorders>
              <w:top w:val="nil"/>
              <w:left w:val="nil"/>
              <w:bottom w:val="nil"/>
              <w:right w:val="nil"/>
            </w:tcBorders>
          </w:tcPr>
          <w:p w14:paraId="56BF2008"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1.87</w:t>
            </w:r>
          </w:p>
        </w:tc>
        <w:tc>
          <w:tcPr>
            <w:tcW w:w="756" w:type="dxa"/>
            <w:tcBorders>
              <w:top w:val="nil"/>
              <w:left w:val="nil"/>
              <w:bottom w:val="nil"/>
              <w:right w:val="nil"/>
            </w:tcBorders>
          </w:tcPr>
          <w:p w14:paraId="7D3CBB0E" w14:textId="77777777" w:rsidR="008D0295" w:rsidRPr="00B62548" w:rsidRDefault="008D0295" w:rsidP="003E068B">
            <w:pPr>
              <w:spacing w:after="0" w:line="240" w:lineRule="auto"/>
              <w:rPr>
                <w:rFonts w:ascii="Times New Roman" w:hAnsi="Times New Roman" w:cs="Times New Roman"/>
                <w:bCs/>
                <w:iCs/>
                <w:sz w:val="24"/>
                <w:szCs w:val="24"/>
              </w:rPr>
            </w:pPr>
          </w:p>
        </w:tc>
        <w:tc>
          <w:tcPr>
            <w:tcW w:w="756" w:type="dxa"/>
            <w:tcBorders>
              <w:top w:val="nil"/>
              <w:left w:val="nil"/>
              <w:bottom w:val="nil"/>
              <w:right w:val="nil"/>
            </w:tcBorders>
          </w:tcPr>
          <w:p w14:paraId="1DE0F45C"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2.00</w:t>
            </w:r>
          </w:p>
        </w:tc>
        <w:tc>
          <w:tcPr>
            <w:tcW w:w="636" w:type="dxa"/>
            <w:tcBorders>
              <w:top w:val="nil"/>
              <w:left w:val="nil"/>
              <w:bottom w:val="nil"/>
              <w:right w:val="nil"/>
            </w:tcBorders>
          </w:tcPr>
          <w:p w14:paraId="5A0B3307"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2.22</w:t>
            </w:r>
          </w:p>
        </w:tc>
      </w:tr>
      <w:tr w:rsidR="008D0295" w:rsidRPr="00B62548" w14:paraId="0D8DEE7D" w14:textId="77777777" w:rsidTr="003E068B">
        <w:trPr>
          <w:trHeight w:val="304"/>
        </w:trPr>
        <w:tc>
          <w:tcPr>
            <w:tcW w:w="770" w:type="dxa"/>
            <w:tcBorders>
              <w:top w:val="nil"/>
              <w:left w:val="nil"/>
              <w:bottom w:val="nil"/>
              <w:right w:val="nil"/>
            </w:tcBorders>
          </w:tcPr>
          <w:p w14:paraId="08054901" w14:textId="77777777" w:rsidR="008D0295" w:rsidRPr="00B62548" w:rsidRDefault="008D0295" w:rsidP="003E068B">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4DCE613C" w14:textId="77777777" w:rsidR="008D0295" w:rsidRPr="00B62548" w:rsidRDefault="008D0295" w:rsidP="003E068B">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01752BA5" w14:textId="77777777" w:rsidR="008D0295" w:rsidRPr="00B62548" w:rsidRDefault="008D0295" w:rsidP="003E068B">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Sida</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cordifolia</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0717FB30"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E0C144A"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0733488"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2.86</w:t>
            </w:r>
          </w:p>
        </w:tc>
        <w:tc>
          <w:tcPr>
            <w:tcW w:w="636" w:type="dxa"/>
            <w:tcBorders>
              <w:top w:val="nil"/>
              <w:left w:val="nil"/>
              <w:bottom w:val="nil"/>
              <w:right w:val="nil"/>
            </w:tcBorders>
          </w:tcPr>
          <w:p w14:paraId="0EB33F3E"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0471B8E8" w14:textId="77777777" w:rsidTr="003E068B">
        <w:trPr>
          <w:trHeight w:val="304"/>
        </w:trPr>
        <w:tc>
          <w:tcPr>
            <w:tcW w:w="770" w:type="dxa"/>
            <w:tcBorders>
              <w:top w:val="nil"/>
              <w:left w:val="nil"/>
              <w:bottom w:val="nil"/>
              <w:right w:val="nil"/>
            </w:tcBorders>
          </w:tcPr>
          <w:p w14:paraId="1902F765" w14:textId="77777777" w:rsidR="008D0295" w:rsidRPr="00B62548" w:rsidRDefault="008D0295" w:rsidP="003E068B">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12</w:t>
            </w:r>
          </w:p>
        </w:tc>
        <w:tc>
          <w:tcPr>
            <w:tcW w:w="1763" w:type="dxa"/>
            <w:tcBorders>
              <w:top w:val="nil"/>
              <w:left w:val="nil"/>
              <w:bottom w:val="nil"/>
              <w:right w:val="nil"/>
            </w:tcBorders>
            <w:vAlign w:val="bottom"/>
          </w:tcPr>
          <w:p w14:paraId="21D9AA32" w14:textId="77777777" w:rsidR="008D0295" w:rsidRPr="00B62548" w:rsidRDefault="008D0295" w:rsidP="003E068B">
            <w:pPr>
              <w:spacing w:after="0" w:line="240" w:lineRule="auto"/>
              <w:rPr>
                <w:rFonts w:ascii="Times New Roman" w:hAnsi="Times New Roman" w:cs="Times New Roman"/>
                <w:bCs/>
                <w:sz w:val="24"/>
                <w:szCs w:val="24"/>
              </w:rPr>
            </w:pPr>
            <w:proofErr w:type="spellStart"/>
            <w:r w:rsidRPr="00B62548">
              <w:rPr>
                <w:rFonts w:ascii="Times New Roman" w:hAnsi="Times New Roman" w:cs="Times New Roman"/>
                <w:bCs/>
                <w:sz w:val="24"/>
                <w:szCs w:val="24"/>
              </w:rPr>
              <w:t>Nyctaginaceae</w:t>
            </w:r>
            <w:proofErr w:type="spellEnd"/>
          </w:p>
        </w:tc>
        <w:tc>
          <w:tcPr>
            <w:tcW w:w="3894" w:type="dxa"/>
            <w:tcBorders>
              <w:top w:val="nil"/>
              <w:left w:val="nil"/>
              <w:bottom w:val="nil"/>
              <w:right w:val="nil"/>
            </w:tcBorders>
            <w:noWrap/>
            <w:vAlign w:val="bottom"/>
            <w:hideMark/>
          </w:tcPr>
          <w:p w14:paraId="36630519" w14:textId="77777777" w:rsidR="008D0295" w:rsidRPr="00B62548" w:rsidRDefault="008D0295" w:rsidP="003E068B">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Boerhavia</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diffusa</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0FC76E1F"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0D84D29"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5151D0D"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060838A5"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1.58</w:t>
            </w:r>
          </w:p>
        </w:tc>
      </w:tr>
      <w:tr w:rsidR="008D0295" w:rsidRPr="00B62548" w14:paraId="6AC34C7A" w14:textId="77777777" w:rsidTr="003E068B">
        <w:trPr>
          <w:trHeight w:val="304"/>
        </w:trPr>
        <w:tc>
          <w:tcPr>
            <w:tcW w:w="770" w:type="dxa"/>
            <w:tcBorders>
              <w:top w:val="nil"/>
              <w:left w:val="nil"/>
              <w:bottom w:val="nil"/>
              <w:right w:val="nil"/>
            </w:tcBorders>
          </w:tcPr>
          <w:p w14:paraId="19CF6125" w14:textId="77777777" w:rsidR="008D0295" w:rsidRPr="00B62548" w:rsidRDefault="008D0295" w:rsidP="003E068B">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13</w:t>
            </w:r>
          </w:p>
        </w:tc>
        <w:tc>
          <w:tcPr>
            <w:tcW w:w="1763" w:type="dxa"/>
            <w:tcBorders>
              <w:top w:val="nil"/>
              <w:left w:val="nil"/>
              <w:bottom w:val="nil"/>
              <w:right w:val="nil"/>
            </w:tcBorders>
            <w:vAlign w:val="bottom"/>
          </w:tcPr>
          <w:p w14:paraId="43CE7925" w14:textId="77777777" w:rsidR="008D0295" w:rsidRPr="00B62548" w:rsidRDefault="008D0295" w:rsidP="003E068B">
            <w:pPr>
              <w:spacing w:after="0" w:line="240" w:lineRule="auto"/>
              <w:rPr>
                <w:rFonts w:ascii="Times New Roman" w:hAnsi="Times New Roman" w:cs="Times New Roman"/>
                <w:bCs/>
                <w:sz w:val="24"/>
                <w:szCs w:val="24"/>
              </w:rPr>
            </w:pPr>
            <w:proofErr w:type="spellStart"/>
            <w:r w:rsidRPr="00B62548">
              <w:rPr>
                <w:rFonts w:ascii="Times New Roman" w:hAnsi="Times New Roman" w:cs="Times New Roman"/>
                <w:bCs/>
                <w:sz w:val="24"/>
                <w:szCs w:val="24"/>
              </w:rPr>
              <w:t>Poaceae</w:t>
            </w:r>
            <w:proofErr w:type="spellEnd"/>
          </w:p>
        </w:tc>
        <w:tc>
          <w:tcPr>
            <w:tcW w:w="3894" w:type="dxa"/>
            <w:tcBorders>
              <w:top w:val="nil"/>
              <w:left w:val="nil"/>
              <w:bottom w:val="nil"/>
              <w:right w:val="nil"/>
            </w:tcBorders>
            <w:noWrap/>
            <w:vAlign w:val="bottom"/>
            <w:hideMark/>
          </w:tcPr>
          <w:p w14:paraId="630A5CD4" w14:textId="77777777" w:rsidR="008D0295" w:rsidRPr="00B62548" w:rsidRDefault="008D0295" w:rsidP="003E068B">
            <w:pPr>
              <w:spacing w:after="0" w:line="240" w:lineRule="auto"/>
              <w:rPr>
                <w:rFonts w:ascii="Times New Roman" w:hAnsi="Times New Roman" w:cs="Times New Roman"/>
                <w:bCs/>
                <w:i/>
                <w:iCs/>
                <w:sz w:val="24"/>
                <w:szCs w:val="24"/>
              </w:rPr>
            </w:pPr>
            <w:proofErr w:type="spellStart"/>
            <w:r w:rsidRPr="00B62548">
              <w:rPr>
                <w:rFonts w:ascii="Times New Roman" w:hAnsi="Times New Roman" w:cs="Times New Roman"/>
                <w:bCs/>
                <w:i/>
                <w:iCs/>
                <w:sz w:val="24"/>
                <w:szCs w:val="24"/>
              </w:rPr>
              <w:t>Andropogon</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gayanus</w:t>
            </w:r>
            <w:proofErr w:type="spellEnd"/>
            <w:r w:rsidRPr="00B62548">
              <w:rPr>
                <w:rFonts w:ascii="Times New Roman" w:hAnsi="Times New Roman" w:cs="Times New Roman"/>
                <w:bCs/>
                <w:sz w:val="24"/>
                <w:szCs w:val="24"/>
              </w:rPr>
              <w:t xml:space="preserve"> </w:t>
            </w:r>
            <w:proofErr w:type="spellStart"/>
            <w:r w:rsidRPr="00B62548">
              <w:rPr>
                <w:rFonts w:ascii="Times New Roman" w:hAnsi="Times New Roman" w:cs="Times New Roman"/>
                <w:bCs/>
                <w:sz w:val="24"/>
                <w:szCs w:val="24"/>
              </w:rPr>
              <w:t>Kunth</w:t>
            </w:r>
            <w:proofErr w:type="spellEnd"/>
          </w:p>
        </w:tc>
        <w:tc>
          <w:tcPr>
            <w:tcW w:w="756" w:type="dxa"/>
            <w:tcBorders>
              <w:top w:val="nil"/>
              <w:left w:val="nil"/>
              <w:bottom w:val="nil"/>
              <w:right w:val="nil"/>
            </w:tcBorders>
          </w:tcPr>
          <w:p w14:paraId="1F98096F"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26AEA7B1"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3.73</w:t>
            </w:r>
          </w:p>
        </w:tc>
        <w:tc>
          <w:tcPr>
            <w:tcW w:w="756" w:type="dxa"/>
            <w:tcBorders>
              <w:top w:val="nil"/>
              <w:left w:val="nil"/>
              <w:bottom w:val="nil"/>
              <w:right w:val="nil"/>
            </w:tcBorders>
          </w:tcPr>
          <w:p w14:paraId="1563E5E7"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2.42</w:t>
            </w:r>
          </w:p>
        </w:tc>
        <w:tc>
          <w:tcPr>
            <w:tcW w:w="636" w:type="dxa"/>
            <w:tcBorders>
              <w:top w:val="nil"/>
              <w:left w:val="nil"/>
              <w:bottom w:val="nil"/>
              <w:right w:val="nil"/>
            </w:tcBorders>
          </w:tcPr>
          <w:p w14:paraId="34779607"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57EF3C8C" w14:textId="77777777" w:rsidTr="003E068B">
        <w:trPr>
          <w:trHeight w:val="304"/>
        </w:trPr>
        <w:tc>
          <w:tcPr>
            <w:tcW w:w="770" w:type="dxa"/>
            <w:tcBorders>
              <w:top w:val="nil"/>
              <w:left w:val="nil"/>
              <w:bottom w:val="nil"/>
              <w:right w:val="nil"/>
            </w:tcBorders>
          </w:tcPr>
          <w:p w14:paraId="6159DE87" w14:textId="77777777" w:rsidR="008D0295" w:rsidRPr="00B62548" w:rsidRDefault="008D0295" w:rsidP="003E068B">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4FBAC4B2" w14:textId="77777777" w:rsidR="008D0295" w:rsidRPr="00B62548" w:rsidRDefault="008D0295" w:rsidP="003E068B">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4B18D0D5" w14:textId="77777777" w:rsidR="008D0295" w:rsidRPr="00B62548" w:rsidRDefault="008D0295" w:rsidP="003E068B">
            <w:pPr>
              <w:spacing w:after="0" w:line="240" w:lineRule="auto"/>
              <w:rPr>
                <w:rFonts w:ascii="Times New Roman" w:hAnsi="Times New Roman" w:cs="Times New Roman"/>
                <w:bCs/>
                <w:i/>
                <w:iCs/>
                <w:sz w:val="24"/>
                <w:szCs w:val="24"/>
              </w:rPr>
            </w:pPr>
            <w:proofErr w:type="spellStart"/>
            <w:r w:rsidRPr="00B62548">
              <w:rPr>
                <w:rFonts w:ascii="Times New Roman" w:hAnsi="Times New Roman" w:cs="Times New Roman"/>
                <w:bCs/>
                <w:i/>
                <w:iCs/>
                <w:sz w:val="24"/>
                <w:szCs w:val="24"/>
              </w:rPr>
              <w:t>Andropogon</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tectorum</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sz w:val="24"/>
                <w:szCs w:val="24"/>
              </w:rPr>
              <w:t>Schum</w:t>
            </w:r>
            <w:proofErr w:type="spellEnd"/>
            <w:r w:rsidRPr="00B62548">
              <w:rPr>
                <w:rFonts w:ascii="Times New Roman" w:hAnsi="Times New Roman" w:cs="Times New Roman"/>
                <w:bCs/>
                <w:sz w:val="24"/>
                <w:szCs w:val="24"/>
              </w:rPr>
              <w:t xml:space="preserve">&amp; </w:t>
            </w:r>
            <w:proofErr w:type="spellStart"/>
            <w:r w:rsidRPr="00B62548">
              <w:rPr>
                <w:rFonts w:ascii="Times New Roman" w:hAnsi="Times New Roman" w:cs="Times New Roman"/>
                <w:bCs/>
                <w:sz w:val="24"/>
                <w:szCs w:val="24"/>
              </w:rPr>
              <w:t>Thonn</w:t>
            </w:r>
            <w:proofErr w:type="spellEnd"/>
          </w:p>
        </w:tc>
        <w:tc>
          <w:tcPr>
            <w:tcW w:w="756" w:type="dxa"/>
            <w:tcBorders>
              <w:top w:val="nil"/>
              <w:left w:val="nil"/>
              <w:bottom w:val="nil"/>
              <w:right w:val="nil"/>
            </w:tcBorders>
          </w:tcPr>
          <w:p w14:paraId="12105200"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2.24</w:t>
            </w:r>
          </w:p>
        </w:tc>
        <w:tc>
          <w:tcPr>
            <w:tcW w:w="756" w:type="dxa"/>
            <w:tcBorders>
              <w:top w:val="nil"/>
              <w:left w:val="nil"/>
              <w:bottom w:val="nil"/>
              <w:right w:val="nil"/>
            </w:tcBorders>
          </w:tcPr>
          <w:p w14:paraId="17267C94"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6.78</w:t>
            </w:r>
          </w:p>
        </w:tc>
        <w:tc>
          <w:tcPr>
            <w:tcW w:w="756" w:type="dxa"/>
            <w:tcBorders>
              <w:top w:val="nil"/>
              <w:left w:val="nil"/>
              <w:bottom w:val="nil"/>
              <w:right w:val="nil"/>
            </w:tcBorders>
          </w:tcPr>
          <w:p w14:paraId="3A86048B"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7.58</w:t>
            </w:r>
          </w:p>
        </w:tc>
        <w:tc>
          <w:tcPr>
            <w:tcW w:w="636" w:type="dxa"/>
            <w:tcBorders>
              <w:top w:val="nil"/>
              <w:left w:val="nil"/>
              <w:bottom w:val="nil"/>
              <w:right w:val="nil"/>
            </w:tcBorders>
          </w:tcPr>
          <w:p w14:paraId="42692CFA"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1.96</w:t>
            </w:r>
          </w:p>
        </w:tc>
      </w:tr>
      <w:tr w:rsidR="008D0295" w:rsidRPr="00B62548" w14:paraId="52956B8B" w14:textId="77777777" w:rsidTr="003E068B">
        <w:trPr>
          <w:trHeight w:val="304"/>
        </w:trPr>
        <w:tc>
          <w:tcPr>
            <w:tcW w:w="770" w:type="dxa"/>
            <w:tcBorders>
              <w:top w:val="nil"/>
              <w:left w:val="nil"/>
              <w:bottom w:val="nil"/>
              <w:right w:val="nil"/>
            </w:tcBorders>
          </w:tcPr>
          <w:p w14:paraId="0FF2BCE0" w14:textId="77777777" w:rsidR="008D0295" w:rsidRPr="00B62548" w:rsidRDefault="008D0295" w:rsidP="003E068B">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6E449412" w14:textId="77777777" w:rsidR="008D0295" w:rsidRPr="00B62548" w:rsidRDefault="008D0295" w:rsidP="003E068B">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57F1674E" w14:textId="77777777" w:rsidR="008D0295" w:rsidRPr="00B62548" w:rsidRDefault="008D0295" w:rsidP="003E068B">
            <w:pPr>
              <w:spacing w:after="0" w:line="240" w:lineRule="auto"/>
              <w:rPr>
                <w:rFonts w:ascii="Times New Roman" w:eastAsia="Times New Roman" w:hAnsi="Times New Roman" w:cs="Times New Roman"/>
                <w:sz w:val="24"/>
                <w:szCs w:val="24"/>
              </w:rPr>
            </w:pPr>
            <w:proofErr w:type="spellStart"/>
            <w:r w:rsidRPr="00B62548">
              <w:rPr>
                <w:rFonts w:ascii="Times New Roman" w:eastAsia="Times New Roman" w:hAnsi="Times New Roman" w:cs="Times New Roman"/>
                <w:i/>
                <w:sz w:val="24"/>
                <w:szCs w:val="24"/>
              </w:rPr>
              <w:t>Brachiaria</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deflexa</w:t>
            </w:r>
            <w:proofErr w:type="spellEnd"/>
            <w:r w:rsidRPr="00B62548">
              <w:rPr>
                <w:rFonts w:ascii="Times New Roman" w:eastAsia="Times New Roman" w:hAnsi="Times New Roman" w:cs="Times New Roman"/>
                <w:sz w:val="24"/>
                <w:szCs w:val="24"/>
              </w:rPr>
              <w:t xml:space="preserve"> (</w:t>
            </w:r>
            <w:proofErr w:type="spellStart"/>
            <w:r w:rsidRPr="00B62548">
              <w:rPr>
                <w:rFonts w:ascii="Times New Roman" w:eastAsia="Times New Roman" w:hAnsi="Times New Roman" w:cs="Times New Roman"/>
                <w:sz w:val="24"/>
                <w:szCs w:val="24"/>
              </w:rPr>
              <w:t>Schumach</w:t>
            </w:r>
            <w:proofErr w:type="spellEnd"/>
            <w:r w:rsidRPr="00B62548">
              <w:rPr>
                <w:rFonts w:ascii="Times New Roman" w:eastAsia="Times New Roman" w:hAnsi="Times New Roman" w:cs="Times New Roman"/>
                <w:sz w:val="24"/>
                <w:szCs w:val="24"/>
              </w:rPr>
              <w:t>.) CE Hubbard</w:t>
            </w:r>
          </w:p>
        </w:tc>
        <w:tc>
          <w:tcPr>
            <w:tcW w:w="756" w:type="dxa"/>
            <w:tcBorders>
              <w:top w:val="nil"/>
              <w:left w:val="nil"/>
              <w:bottom w:val="nil"/>
              <w:right w:val="nil"/>
            </w:tcBorders>
          </w:tcPr>
          <w:p w14:paraId="63150369"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830B873"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1.95</w:t>
            </w:r>
          </w:p>
        </w:tc>
        <w:tc>
          <w:tcPr>
            <w:tcW w:w="756" w:type="dxa"/>
            <w:tcBorders>
              <w:top w:val="nil"/>
              <w:left w:val="nil"/>
              <w:bottom w:val="nil"/>
              <w:right w:val="nil"/>
            </w:tcBorders>
          </w:tcPr>
          <w:p w14:paraId="4020DD6F"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47DBB401"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70BCA041" w14:textId="77777777" w:rsidTr="003E068B">
        <w:trPr>
          <w:trHeight w:val="304"/>
        </w:trPr>
        <w:tc>
          <w:tcPr>
            <w:tcW w:w="770" w:type="dxa"/>
            <w:tcBorders>
              <w:top w:val="nil"/>
              <w:left w:val="nil"/>
              <w:bottom w:val="nil"/>
              <w:right w:val="nil"/>
            </w:tcBorders>
          </w:tcPr>
          <w:p w14:paraId="494BA3E3" w14:textId="77777777" w:rsidR="008D0295" w:rsidRPr="00B62548" w:rsidRDefault="008D0295" w:rsidP="003E068B">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75DB26FC" w14:textId="77777777" w:rsidR="008D0295" w:rsidRPr="00B62548" w:rsidRDefault="008D0295" w:rsidP="003E068B">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7373847C" w14:textId="77777777" w:rsidR="008D0295" w:rsidRPr="00B62548" w:rsidRDefault="008D0295" w:rsidP="003E068B">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Cynodon</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dactylon</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 Pers.</w:t>
            </w:r>
          </w:p>
        </w:tc>
        <w:tc>
          <w:tcPr>
            <w:tcW w:w="756" w:type="dxa"/>
            <w:tcBorders>
              <w:top w:val="nil"/>
              <w:left w:val="nil"/>
              <w:bottom w:val="nil"/>
              <w:right w:val="nil"/>
            </w:tcBorders>
          </w:tcPr>
          <w:p w14:paraId="31AE7B77"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1.30</w:t>
            </w:r>
          </w:p>
        </w:tc>
        <w:tc>
          <w:tcPr>
            <w:tcW w:w="756" w:type="dxa"/>
            <w:tcBorders>
              <w:top w:val="nil"/>
              <w:left w:val="nil"/>
              <w:bottom w:val="nil"/>
              <w:right w:val="nil"/>
            </w:tcBorders>
          </w:tcPr>
          <w:p w14:paraId="0DC345CC"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1759541E"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1.41</w:t>
            </w:r>
          </w:p>
        </w:tc>
        <w:tc>
          <w:tcPr>
            <w:tcW w:w="636" w:type="dxa"/>
            <w:tcBorders>
              <w:top w:val="nil"/>
              <w:left w:val="nil"/>
              <w:bottom w:val="nil"/>
              <w:right w:val="nil"/>
            </w:tcBorders>
          </w:tcPr>
          <w:p w14:paraId="58FCAE6E"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1.57</w:t>
            </w:r>
          </w:p>
        </w:tc>
      </w:tr>
      <w:tr w:rsidR="008D0295" w:rsidRPr="00B62548" w14:paraId="5B4305EC" w14:textId="77777777" w:rsidTr="003E068B">
        <w:trPr>
          <w:trHeight w:val="304"/>
        </w:trPr>
        <w:tc>
          <w:tcPr>
            <w:tcW w:w="770" w:type="dxa"/>
            <w:tcBorders>
              <w:top w:val="nil"/>
              <w:left w:val="nil"/>
              <w:bottom w:val="nil"/>
              <w:right w:val="nil"/>
            </w:tcBorders>
          </w:tcPr>
          <w:p w14:paraId="0F5CC5D8" w14:textId="77777777" w:rsidR="008D0295" w:rsidRPr="00B62548" w:rsidRDefault="008D0295" w:rsidP="003E068B">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751E960E" w14:textId="77777777" w:rsidR="008D0295" w:rsidRPr="00B62548" w:rsidRDefault="008D0295" w:rsidP="003E068B">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316F85D5" w14:textId="77777777" w:rsidR="008D0295" w:rsidRPr="00B62548" w:rsidRDefault="008D0295" w:rsidP="003E068B">
            <w:pPr>
              <w:spacing w:after="0" w:line="240" w:lineRule="auto"/>
              <w:rPr>
                <w:rFonts w:ascii="Times New Roman" w:eastAsia="Times New Roman" w:hAnsi="Times New Roman" w:cs="Times New Roman"/>
                <w:sz w:val="24"/>
                <w:szCs w:val="24"/>
              </w:rPr>
            </w:pPr>
            <w:proofErr w:type="spellStart"/>
            <w:r w:rsidRPr="00B62548">
              <w:rPr>
                <w:rFonts w:ascii="Times New Roman" w:eastAsia="Times New Roman" w:hAnsi="Times New Roman" w:cs="Times New Roman"/>
                <w:i/>
                <w:sz w:val="24"/>
                <w:szCs w:val="24"/>
              </w:rPr>
              <w:t>Fimbristylis</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feruginea</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 xml:space="preserve">(L.) </w:t>
            </w:r>
            <w:proofErr w:type="spellStart"/>
            <w:r w:rsidRPr="00B62548">
              <w:rPr>
                <w:rFonts w:ascii="Times New Roman" w:eastAsia="Times New Roman" w:hAnsi="Times New Roman" w:cs="Times New Roman"/>
                <w:sz w:val="24"/>
                <w:szCs w:val="24"/>
              </w:rPr>
              <w:t>Vahl</w:t>
            </w:r>
            <w:proofErr w:type="spellEnd"/>
          </w:p>
        </w:tc>
        <w:tc>
          <w:tcPr>
            <w:tcW w:w="756" w:type="dxa"/>
            <w:tcBorders>
              <w:top w:val="nil"/>
              <w:left w:val="nil"/>
              <w:bottom w:val="nil"/>
              <w:right w:val="nil"/>
            </w:tcBorders>
          </w:tcPr>
          <w:p w14:paraId="1E6E01D7"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2.78</w:t>
            </w:r>
          </w:p>
        </w:tc>
        <w:tc>
          <w:tcPr>
            <w:tcW w:w="756" w:type="dxa"/>
            <w:tcBorders>
              <w:top w:val="nil"/>
              <w:left w:val="nil"/>
              <w:bottom w:val="nil"/>
              <w:right w:val="nil"/>
            </w:tcBorders>
          </w:tcPr>
          <w:p w14:paraId="7D495730"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01A2D496"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5EC2339D"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2.68</w:t>
            </w:r>
          </w:p>
        </w:tc>
      </w:tr>
      <w:tr w:rsidR="008D0295" w:rsidRPr="00B62548" w14:paraId="0CA4C8B9" w14:textId="77777777" w:rsidTr="003E068B">
        <w:trPr>
          <w:trHeight w:val="304"/>
        </w:trPr>
        <w:tc>
          <w:tcPr>
            <w:tcW w:w="770" w:type="dxa"/>
            <w:tcBorders>
              <w:top w:val="nil"/>
              <w:left w:val="nil"/>
              <w:bottom w:val="nil"/>
              <w:right w:val="nil"/>
            </w:tcBorders>
          </w:tcPr>
          <w:p w14:paraId="354705A7" w14:textId="77777777" w:rsidR="008D0295" w:rsidRPr="00B62548" w:rsidRDefault="008D0295" w:rsidP="003E068B">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0B0A61F" w14:textId="77777777" w:rsidR="008D0295" w:rsidRPr="00B62548" w:rsidRDefault="008D0295" w:rsidP="003E068B">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13E1AD8F" w14:textId="77777777" w:rsidR="008D0295" w:rsidRPr="00B62548" w:rsidRDefault="008D0295" w:rsidP="003E068B">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Leptochloa</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chinensis</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 xml:space="preserve">(L.) </w:t>
            </w:r>
            <w:proofErr w:type="spellStart"/>
            <w:r w:rsidRPr="00B62548">
              <w:rPr>
                <w:rFonts w:ascii="Times New Roman" w:eastAsia="Times New Roman" w:hAnsi="Times New Roman" w:cs="Times New Roman"/>
                <w:sz w:val="24"/>
                <w:szCs w:val="24"/>
              </w:rPr>
              <w:t>Nees</w:t>
            </w:r>
            <w:proofErr w:type="spellEnd"/>
          </w:p>
        </w:tc>
        <w:tc>
          <w:tcPr>
            <w:tcW w:w="756" w:type="dxa"/>
            <w:tcBorders>
              <w:top w:val="nil"/>
              <w:left w:val="nil"/>
              <w:bottom w:val="nil"/>
              <w:right w:val="nil"/>
            </w:tcBorders>
          </w:tcPr>
          <w:p w14:paraId="53CC0690"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524AFD2"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1.23</w:t>
            </w:r>
          </w:p>
        </w:tc>
        <w:tc>
          <w:tcPr>
            <w:tcW w:w="756" w:type="dxa"/>
            <w:tcBorders>
              <w:top w:val="nil"/>
              <w:left w:val="nil"/>
              <w:bottom w:val="nil"/>
              <w:right w:val="nil"/>
            </w:tcBorders>
          </w:tcPr>
          <w:p w14:paraId="7B79E3DA"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0E2716DD"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56AC9537" w14:textId="77777777" w:rsidTr="003E068B">
        <w:trPr>
          <w:trHeight w:val="304"/>
        </w:trPr>
        <w:tc>
          <w:tcPr>
            <w:tcW w:w="770" w:type="dxa"/>
            <w:tcBorders>
              <w:top w:val="nil"/>
              <w:left w:val="nil"/>
              <w:bottom w:val="nil"/>
              <w:right w:val="nil"/>
            </w:tcBorders>
          </w:tcPr>
          <w:p w14:paraId="28B509AC" w14:textId="77777777" w:rsidR="008D0295" w:rsidRPr="00B62548" w:rsidRDefault="008D0295" w:rsidP="003E068B">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4440C242" w14:textId="77777777" w:rsidR="008D0295" w:rsidRPr="00B62548" w:rsidRDefault="008D0295" w:rsidP="003E068B">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03692F5A" w14:textId="77777777" w:rsidR="008D0295" w:rsidRPr="00B62548" w:rsidRDefault="008D0295" w:rsidP="003E068B">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Setaria</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barbata</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 xml:space="preserve">(Lam.) </w:t>
            </w:r>
            <w:proofErr w:type="spellStart"/>
            <w:r w:rsidRPr="00B62548">
              <w:rPr>
                <w:rFonts w:ascii="Times New Roman" w:eastAsia="Times New Roman" w:hAnsi="Times New Roman" w:cs="Times New Roman"/>
                <w:sz w:val="24"/>
                <w:szCs w:val="24"/>
              </w:rPr>
              <w:t>Kunth</w:t>
            </w:r>
            <w:proofErr w:type="spellEnd"/>
          </w:p>
        </w:tc>
        <w:tc>
          <w:tcPr>
            <w:tcW w:w="756" w:type="dxa"/>
            <w:tcBorders>
              <w:top w:val="nil"/>
              <w:left w:val="nil"/>
              <w:bottom w:val="nil"/>
              <w:right w:val="nil"/>
            </w:tcBorders>
          </w:tcPr>
          <w:p w14:paraId="754A4D35"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1.91</w:t>
            </w:r>
          </w:p>
        </w:tc>
        <w:tc>
          <w:tcPr>
            <w:tcW w:w="756" w:type="dxa"/>
            <w:tcBorders>
              <w:top w:val="nil"/>
              <w:left w:val="nil"/>
              <w:bottom w:val="nil"/>
              <w:right w:val="nil"/>
            </w:tcBorders>
          </w:tcPr>
          <w:p w14:paraId="3E80EF54"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36A33C4"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2.08</w:t>
            </w:r>
          </w:p>
        </w:tc>
        <w:tc>
          <w:tcPr>
            <w:tcW w:w="636" w:type="dxa"/>
            <w:tcBorders>
              <w:top w:val="nil"/>
              <w:left w:val="nil"/>
              <w:bottom w:val="nil"/>
              <w:right w:val="nil"/>
            </w:tcBorders>
          </w:tcPr>
          <w:p w14:paraId="4C50E6A1"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2.27</w:t>
            </w:r>
          </w:p>
        </w:tc>
      </w:tr>
      <w:tr w:rsidR="008D0295" w:rsidRPr="00B62548" w14:paraId="7334A659" w14:textId="77777777" w:rsidTr="003E068B">
        <w:trPr>
          <w:trHeight w:val="304"/>
        </w:trPr>
        <w:tc>
          <w:tcPr>
            <w:tcW w:w="770" w:type="dxa"/>
            <w:tcBorders>
              <w:top w:val="nil"/>
              <w:left w:val="nil"/>
              <w:bottom w:val="nil"/>
              <w:right w:val="nil"/>
            </w:tcBorders>
          </w:tcPr>
          <w:p w14:paraId="35E539F2" w14:textId="77777777" w:rsidR="008D0295" w:rsidRPr="00B62548" w:rsidRDefault="008D0295" w:rsidP="003E068B">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14</w:t>
            </w:r>
          </w:p>
        </w:tc>
        <w:tc>
          <w:tcPr>
            <w:tcW w:w="1763" w:type="dxa"/>
            <w:tcBorders>
              <w:top w:val="nil"/>
              <w:left w:val="nil"/>
              <w:bottom w:val="nil"/>
              <w:right w:val="nil"/>
            </w:tcBorders>
            <w:vAlign w:val="bottom"/>
          </w:tcPr>
          <w:p w14:paraId="35ECC006" w14:textId="77777777" w:rsidR="008D0295" w:rsidRPr="00B62548" w:rsidRDefault="008D0295" w:rsidP="003E068B">
            <w:pPr>
              <w:spacing w:after="0" w:line="240" w:lineRule="auto"/>
              <w:rPr>
                <w:rFonts w:ascii="Times New Roman" w:hAnsi="Times New Roman" w:cs="Times New Roman"/>
                <w:bCs/>
                <w:sz w:val="24"/>
                <w:szCs w:val="24"/>
              </w:rPr>
            </w:pPr>
            <w:proofErr w:type="spellStart"/>
            <w:r w:rsidRPr="00B62548">
              <w:rPr>
                <w:rFonts w:ascii="Times New Roman" w:hAnsi="Times New Roman" w:cs="Times New Roman"/>
                <w:bCs/>
                <w:sz w:val="24"/>
                <w:szCs w:val="24"/>
              </w:rPr>
              <w:t>Rubiaceae</w:t>
            </w:r>
            <w:proofErr w:type="spellEnd"/>
          </w:p>
        </w:tc>
        <w:tc>
          <w:tcPr>
            <w:tcW w:w="3894" w:type="dxa"/>
            <w:tcBorders>
              <w:top w:val="nil"/>
              <w:left w:val="nil"/>
              <w:bottom w:val="nil"/>
              <w:right w:val="nil"/>
            </w:tcBorders>
            <w:noWrap/>
            <w:vAlign w:val="bottom"/>
            <w:hideMark/>
          </w:tcPr>
          <w:p w14:paraId="568F681E" w14:textId="77777777" w:rsidR="008D0295" w:rsidRPr="00B62548" w:rsidRDefault="008D0295" w:rsidP="003E068B">
            <w:pPr>
              <w:spacing w:after="0" w:line="240" w:lineRule="auto"/>
              <w:rPr>
                <w:rFonts w:ascii="Times New Roman" w:hAnsi="Times New Roman" w:cs="Times New Roman"/>
                <w:bCs/>
                <w:i/>
                <w:iCs/>
                <w:sz w:val="24"/>
                <w:szCs w:val="24"/>
              </w:rPr>
            </w:pPr>
            <w:proofErr w:type="spellStart"/>
            <w:r w:rsidRPr="00B62548">
              <w:rPr>
                <w:rFonts w:ascii="Times New Roman" w:hAnsi="Times New Roman" w:cs="Times New Roman"/>
                <w:bCs/>
                <w:i/>
                <w:iCs/>
                <w:sz w:val="24"/>
                <w:szCs w:val="24"/>
              </w:rPr>
              <w:t>Mitracarpus</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villosus</w:t>
            </w:r>
            <w:proofErr w:type="spellEnd"/>
            <w:r w:rsidRPr="00B62548">
              <w:rPr>
                <w:rFonts w:ascii="Times New Roman" w:hAnsi="Times New Roman" w:cs="Times New Roman"/>
                <w:bCs/>
                <w:i/>
                <w:iCs/>
                <w:sz w:val="24"/>
                <w:szCs w:val="24"/>
              </w:rPr>
              <w:t xml:space="preserve"> </w:t>
            </w:r>
            <w:r w:rsidRPr="00B62548">
              <w:rPr>
                <w:rFonts w:ascii="Times New Roman" w:hAnsi="Times New Roman" w:cs="Times New Roman"/>
                <w:bCs/>
                <w:sz w:val="24"/>
                <w:szCs w:val="24"/>
              </w:rPr>
              <w:t>(SW) DC.</w:t>
            </w:r>
          </w:p>
        </w:tc>
        <w:tc>
          <w:tcPr>
            <w:tcW w:w="756" w:type="dxa"/>
            <w:tcBorders>
              <w:top w:val="nil"/>
              <w:left w:val="nil"/>
              <w:bottom w:val="nil"/>
              <w:right w:val="nil"/>
            </w:tcBorders>
          </w:tcPr>
          <w:p w14:paraId="569A1ABE"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100CEAD"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2.16</w:t>
            </w:r>
          </w:p>
        </w:tc>
        <w:tc>
          <w:tcPr>
            <w:tcW w:w="756" w:type="dxa"/>
            <w:tcBorders>
              <w:top w:val="nil"/>
              <w:left w:val="nil"/>
              <w:bottom w:val="nil"/>
              <w:right w:val="nil"/>
            </w:tcBorders>
          </w:tcPr>
          <w:p w14:paraId="4705B304"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0.51</w:t>
            </w:r>
          </w:p>
        </w:tc>
        <w:tc>
          <w:tcPr>
            <w:tcW w:w="636" w:type="dxa"/>
            <w:tcBorders>
              <w:top w:val="nil"/>
              <w:left w:val="nil"/>
              <w:bottom w:val="nil"/>
              <w:right w:val="nil"/>
            </w:tcBorders>
          </w:tcPr>
          <w:p w14:paraId="40B17725"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0.73</w:t>
            </w:r>
          </w:p>
        </w:tc>
      </w:tr>
      <w:tr w:rsidR="008D0295" w:rsidRPr="00B62548" w14:paraId="6AE1C77B" w14:textId="77777777" w:rsidTr="003E068B">
        <w:trPr>
          <w:trHeight w:val="304"/>
        </w:trPr>
        <w:tc>
          <w:tcPr>
            <w:tcW w:w="770" w:type="dxa"/>
            <w:tcBorders>
              <w:top w:val="nil"/>
              <w:left w:val="nil"/>
              <w:bottom w:val="nil"/>
              <w:right w:val="nil"/>
            </w:tcBorders>
          </w:tcPr>
          <w:p w14:paraId="45DE915A" w14:textId="77777777" w:rsidR="008D0295" w:rsidRPr="00B62548" w:rsidRDefault="008D0295" w:rsidP="003E068B">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67B0EA1" w14:textId="77777777" w:rsidR="008D0295" w:rsidRPr="00B62548" w:rsidRDefault="008D0295" w:rsidP="003E068B">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39ECDD4D" w14:textId="77777777" w:rsidR="008D0295" w:rsidRPr="00B62548" w:rsidRDefault="008D0295" w:rsidP="003E068B">
            <w:pPr>
              <w:spacing w:after="0" w:line="240" w:lineRule="auto"/>
              <w:rPr>
                <w:rFonts w:ascii="Times New Roman" w:hAnsi="Times New Roman" w:cs="Times New Roman"/>
                <w:bCs/>
                <w:i/>
                <w:iCs/>
                <w:sz w:val="24"/>
                <w:szCs w:val="24"/>
              </w:rPr>
            </w:pPr>
            <w:proofErr w:type="spellStart"/>
            <w:r w:rsidRPr="00B62548">
              <w:rPr>
                <w:rFonts w:ascii="Times New Roman" w:hAnsi="Times New Roman" w:cs="Times New Roman"/>
                <w:bCs/>
                <w:i/>
                <w:iCs/>
                <w:sz w:val="24"/>
                <w:szCs w:val="24"/>
              </w:rPr>
              <w:t>Oldenlandia</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herbacea</w:t>
            </w:r>
            <w:proofErr w:type="spellEnd"/>
            <w:r w:rsidRPr="00B62548">
              <w:rPr>
                <w:rFonts w:ascii="Times New Roman" w:hAnsi="Times New Roman" w:cs="Times New Roman"/>
                <w:bCs/>
                <w:i/>
                <w:iCs/>
                <w:sz w:val="24"/>
                <w:szCs w:val="24"/>
              </w:rPr>
              <w:t xml:space="preserve"> </w:t>
            </w:r>
            <w:r w:rsidRPr="00B62548">
              <w:rPr>
                <w:rFonts w:ascii="Times New Roman" w:hAnsi="Times New Roman" w:cs="Times New Roman"/>
                <w:bCs/>
                <w:sz w:val="24"/>
                <w:szCs w:val="24"/>
              </w:rPr>
              <w:t xml:space="preserve">(Linn.) </w:t>
            </w:r>
            <w:proofErr w:type="spellStart"/>
            <w:r w:rsidRPr="00B62548">
              <w:rPr>
                <w:rFonts w:ascii="Times New Roman" w:hAnsi="Times New Roman" w:cs="Times New Roman"/>
                <w:bCs/>
                <w:sz w:val="24"/>
                <w:szCs w:val="24"/>
              </w:rPr>
              <w:t>Roxb</w:t>
            </w:r>
            <w:proofErr w:type="spellEnd"/>
          </w:p>
        </w:tc>
        <w:tc>
          <w:tcPr>
            <w:tcW w:w="756" w:type="dxa"/>
            <w:tcBorders>
              <w:top w:val="nil"/>
              <w:left w:val="nil"/>
              <w:bottom w:val="nil"/>
              <w:right w:val="nil"/>
            </w:tcBorders>
          </w:tcPr>
          <w:p w14:paraId="4EF2B042"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4F60B349"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1.03</w:t>
            </w:r>
          </w:p>
        </w:tc>
        <w:tc>
          <w:tcPr>
            <w:tcW w:w="756" w:type="dxa"/>
            <w:tcBorders>
              <w:top w:val="nil"/>
              <w:left w:val="nil"/>
              <w:bottom w:val="nil"/>
              <w:right w:val="nil"/>
            </w:tcBorders>
          </w:tcPr>
          <w:p w14:paraId="4BCAD328"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3F1384FE"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74432311" w14:textId="77777777" w:rsidTr="003E068B">
        <w:trPr>
          <w:trHeight w:val="304"/>
        </w:trPr>
        <w:tc>
          <w:tcPr>
            <w:tcW w:w="770" w:type="dxa"/>
            <w:tcBorders>
              <w:top w:val="nil"/>
              <w:left w:val="nil"/>
              <w:bottom w:val="nil"/>
              <w:right w:val="nil"/>
            </w:tcBorders>
          </w:tcPr>
          <w:p w14:paraId="72AEB743" w14:textId="77777777" w:rsidR="008D0295" w:rsidRPr="00B62548" w:rsidRDefault="008D0295" w:rsidP="003E068B">
            <w:pPr>
              <w:spacing w:after="0" w:line="240" w:lineRule="auto"/>
              <w:rPr>
                <w:rFonts w:ascii="Times New Roman" w:hAnsi="Times New Roman" w:cs="Times New Roman"/>
                <w:sz w:val="24"/>
                <w:szCs w:val="24"/>
              </w:rPr>
            </w:pPr>
            <w:r w:rsidRPr="00B62548">
              <w:rPr>
                <w:rFonts w:ascii="Times New Roman" w:hAnsi="Times New Roman" w:cs="Times New Roman"/>
                <w:sz w:val="24"/>
                <w:szCs w:val="24"/>
              </w:rPr>
              <w:t>15</w:t>
            </w:r>
          </w:p>
        </w:tc>
        <w:tc>
          <w:tcPr>
            <w:tcW w:w="1763" w:type="dxa"/>
            <w:tcBorders>
              <w:top w:val="nil"/>
              <w:left w:val="nil"/>
              <w:bottom w:val="nil"/>
              <w:right w:val="nil"/>
            </w:tcBorders>
            <w:vAlign w:val="bottom"/>
          </w:tcPr>
          <w:p w14:paraId="33B96FAA" w14:textId="77777777" w:rsidR="008D0295" w:rsidRPr="00B62548" w:rsidRDefault="008D0295" w:rsidP="003E068B">
            <w:pPr>
              <w:spacing w:after="0" w:line="240" w:lineRule="auto"/>
              <w:rPr>
                <w:rFonts w:ascii="Times New Roman" w:hAnsi="Times New Roman" w:cs="Times New Roman"/>
                <w:sz w:val="24"/>
                <w:szCs w:val="24"/>
              </w:rPr>
            </w:pPr>
            <w:proofErr w:type="spellStart"/>
            <w:r w:rsidRPr="00B62548">
              <w:rPr>
                <w:rFonts w:ascii="Times New Roman" w:hAnsi="Times New Roman" w:cs="Times New Roman"/>
                <w:sz w:val="24"/>
                <w:szCs w:val="24"/>
              </w:rPr>
              <w:t>Smilacaceae</w:t>
            </w:r>
            <w:proofErr w:type="spellEnd"/>
          </w:p>
        </w:tc>
        <w:tc>
          <w:tcPr>
            <w:tcW w:w="3894" w:type="dxa"/>
            <w:tcBorders>
              <w:top w:val="nil"/>
              <w:left w:val="nil"/>
              <w:bottom w:val="nil"/>
              <w:right w:val="nil"/>
            </w:tcBorders>
            <w:noWrap/>
            <w:vAlign w:val="bottom"/>
            <w:hideMark/>
          </w:tcPr>
          <w:p w14:paraId="6BFD9D01"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eastAsia="Times New Roman" w:hAnsi="Times New Roman" w:cs="Times New Roman"/>
                <w:i/>
                <w:sz w:val="24"/>
                <w:szCs w:val="24"/>
              </w:rPr>
              <w:t xml:space="preserve">Smilax </w:t>
            </w:r>
            <w:proofErr w:type="spellStart"/>
            <w:r w:rsidRPr="00B62548">
              <w:rPr>
                <w:rFonts w:ascii="Times New Roman" w:eastAsia="Times New Roman" w:hAnsi="Times New Roman" w:cs="Times New Roman"/>
                <w:i/>
                <w:sz w:val="24"/>
                <w:szCs w:val="24"/>
              </w:rPr>
              <w:t>anceps</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sz w:val="24"/>
                <w:szCs w:val="24"/>
              </w:rPr>
              <w:t>Willd</w:t>
            </w:r>
            <w:proofErr w:type="spellEnd"/>
            <w:r w:rsidRPr="00B62548">
              <w:rPr>
                <w:rFonts w:ascii="Times New Roman" w:eastAsia="Times New Roman" w:hAnsi="Times New Roman" w:cs="Times New Roman"/>
                <w:sz w:val="24"/>
                <w:szCs w:val="24"/>
              </w:rPr>
              <w:t>.</w:t>
            </w:r>
          </w:p>
        </w:tc>
        <w:tc>
          <w:tcPr>
            <w:tcW w:w="756" w:type="dxa"/>
            <w:tcBorders>
              <w:top w:val="nil"/>
              <w:left w:val="nil"/>
              <w:bottom w:val="nil"/>
              <w:right w:val="nil"/>
            </w:tcBorders>
          </w:tcPr>
          <w:p w14:paraId="7B7D1DCE"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09ED5E27"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11.91</w:t>
            </w:r>
          </w:p>
        </w:tc>
        <w:tc>
          <w:tcPr>
            <w:tcW w:w="756" w:type="dxa"/>
            <w:tcBorders>
              <w:top w:val="nil"/>
              <w:left w:val="nil"/>
              <w:bottom w:val="nil"/>
              <w:right w:val="nil"/>
            </w:tcBorders>
          </w:tcPr>
          <w:p w14:paraId="7241AA73"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0.62</w:t>
            </w:r>
          </w:p>
        </w:tc>
        <w:tc>
          <w:tcPr>
            <w:tcW w:w="636" w:type="dxa"/>
            <w:tcBorders>
              <w:top w:val="nil"/>
              <w:left w:val="nil"/>
              <w:bottom w:val="nil"/>
              <w:right w:val="nil"/>
            </w:tcBorders>
          </w:tcPr>
          <w:p w14:paraId="5C34E507"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1.07</w:t>
            </w:r>
          </w:p>
        </w:tc>
      </w:tr>
      <w:tr w:rsidR="008D0295" w:rsidRPr="00B62548" w14:paraId="75CEB1D3" w14:textId="77777777" w:rsidTr="003E068B">
        <w:trPr>
          <w:trHeight w:val="304"/>
        </w:trPr>
        <w:tc>
          <w:tcPr>
            <w:tcW w:w="770" w:type="dxa"/>
            <w:tcBorders>
              <w:top w:val="nil"/>
              <w:left w:val="nil"/>
              <w:bottom w:val="nil"/>
              <w:right w:val="nil"/>
            </w:tcBorders>
          </w:tcPr>
          <w:p w14:paraId="4EA54819" w14:textId="77777777" w:rsidR="008D0295" w:rsidRPr="00B62548" w:rsidRDefault="008D0295" w:rsidP="003E068B">
            <w:pPr>
              <w:spacing w:after="0" w:line="240" w:lineRule="auto"/>
              <w:rPr>
                <w:rFonts w:ascii="Times New Roman" w:hAnsi="Times New Roman" w:cs="Times New Roman"/>
                <w:sz w:val="24"/>
                <w:szCs w:val="24"/>
              </w:rPr>
            </w:pPr>
            <w:r w:rsidRPr="00B62548">
              <w:rPr>
                <w:rFonts w:ascii="Times New Roman" w:hAnsi="Times New Roman" w:cs="Times New Roman"/>
                <w:sz w:val="24"/>
                <w:szCs w:val="24"/>
              </w:rPr>
              <w:t>16</w:t>
            </w:r>
          </w:p>
        </w:tc>
        <w:tc>
          <w:tcPr>
            <w:tcW w:w="1763" w:type="dxa"/>
            <w:tcBorders>
              <w:top w:val="nil"/>
              <w:left w:val="nil"/>
              <w:bottom w:val="nil"/>
              <w:right w:val="nil"/>
            </w:tcBorders>
            <w:vAlign w:val="bottom"/>
          </w:tcPr>
          <w:p w14:paraId="35CBC9EA" w14:textId="77777777" w:rsidR="008D0295" w:rsidRPr="00B62548" w:rsidRDefault="008D0295" w:rsidP="003E068B">
            <w:pPr>
              <w:spacing w:after="0" w:line="240" w:lineRule="auto"/>
              <w:rPr>
                <w:rFonts w:ascii="Times New Roman" w:hAnsi="Times New Roman" w:cs="Times New Roman"/>
                <w:sz w:val="24"/>
                <w:szCs w:val="24"/>
              </w:rPr>
            </w:pPr>
            <w:proofErr w:type="spellStart"/>
            <w:r w:rsidRPr="00B62548">
              <w:rPr>
                <w:rFonts w:ascii="Times New Roman" w:hAnsi="Times New Roman" w:cs="Times New Roman"/>
                <w:sz w:val="24"/>
                <w:szCs w:val="24"/>
              </w:rPr>
              <w:t>Tiliaceae</w:t>
            </w:r>
            <w:proofErr w:type="spellEnd"/>
          </w:p>
        </w:tc>
        <w:tc>
          <w:tcPr>
            <w:tcW w:w="3894" w:type="dxa"/>
            <w:tcBorders>
              <w:top w:val="nil"/>
              <w:left w:val="nil"/>
              <w:bottom w:val="nil"/>
              <w:right w:val="nil"/>
            </w:tcBorders>
            <w:noWrap/>
            <w:vAlign w:val="bottom"/>
            <w:hideMark/>
          </w:tcPr>
          <w:p w14:paraId="660DDFE3" w14:textId="77777777" w:rsidR="008D0295" w:rsidRPr="00B62548" w:rsidRDefault="008D0295" w:rsidP="003E068B">
            <w:pPr>
              <w:spacing w:after="0" w:line="240" w:lineRule="auto"/>
              <w:rPr>
                <w:rFonts w:ascii="Times New Roman" w:hAnsi="Times New Roman" w:cs="Times New Roman"/>
                <w:iCs/>
                <w:sz w:val="24"/>
                <w:szCs w:val="24"/>
              </w:rPr>
            </w:pPr>
            <w:proofErr w:type="spellStart"/>
            <w:r w:rsidRPr="00B62548">
              <w:rPr>
                <w:rFonts w:ascii="Times New Roman" w:eastAsia="Times New Roman" w:hAnsi="Times New Roman" w:cs="Times New Roman"/>
                <w:i/>
                <w:sz w:val="24"/>
                <w:szCs w:val="24"/>
              </w:rPr>
              <w:t>Talinum</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fruticosum</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 xml:space="preserve">(L.) </w:t>
            </w:r>
            <w:proofErr w:type="spellStart"/>
            <w:r w:rsidRPr="00B62548">
              <w:rPr>
                <w:rFonts w:ascii="Times New Roman" w:eastAsia="Times New Roman" w:hAnsi="Times New Roman" w:cs="Times New Roman"/>
                <w:sz w:val="24"/>
                <w:szCs w:val="24"/>
              </w:rPr>
              <w:t>Juss</w:t>
            </w:r>
            <w:proofErr w:type="spellEnd"/>
            <w:r w:rsidRPr="00B62548">
              <w:rPr>
                <w:rFonts w:ascii="Times New Roman" w:eastAsia="Times New Roman" w:hAnsi="Times New Roman" w:cs="Times New Roman"/>
                <w:sz w:val="24"/>
                <w:szCs w:val="24"/>
              </w:rPr>
              <w:t>.</w:t>
            </w:r>
          </w:p>
        </w:tc>
        <w:tc>
          <w:tcPr>
            <w:tcW w:w="756" w:type="dxa"/>
            <w:tcBorders>
              <w:top w:val="nil"/>
              <w:left w:val="nil"/>
              <w:bottom w:val="nil"/>
              <w:right w:val="nil"/>
            </w:tcBorders>
          </w:tcPr>
          <w:p w14:paraId="3D52E50D"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3029F88B"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0.93</w:t>
            </w:r>
          </w:p>
        </w:tc>
        <w:tc>
          <w:tcPr>
            <w:tcW w:w="756" w:type="dxa"/>
            <w:tcBorders>
              <w:top w:val="nil"/>
              <w:left w:val="nil"/>
              <w:bottom w:val="nil"/>
              <w:right w:val="nil"/>
            </w:tcBorders>
          </w:tcPr>
          <w:p w14:paraId="5530B7A6"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1.17</w:t>
            </w:r>
          </w:p>
        </w:tc>
        <w:tc>
          <w:tcPr>
            <w:tcW w:w="636" w:type="dxa"/>
            <w:tcBorders>
              <w:top w:val="nil"/>
              <w:left w:val="nil"/>
              <w:bottom w:val="nil"/>
              <w:right w:val="nil"/>
            </w:tcBorders>
          </w:tcPr>
          <w:p w14:paraId="49023C43" w14:textId="77777777" w:rsidR="008D0295" w:rsidRPr="00B62548" w:rsidRDefault="008D0295" w:rsidP="003E068B">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2.46</w:t>
            </w:r>
          </w:p>
        </w:tc>
      </w:tr>
      <w:tr w:rsidR="008D0295" w:rsidRPr="00B62548" w14:paraId="53A820E8" w14:textId="77777777" w:rsidTr="003E068B">
        <w:trPr>
          <w:trHeight w:val="304"/>
        </w:trPr>
        <w:tc>
          <w:tcPr>
            <w:tcW w:w="770" w:type="dxa"/>
            <w:tcBorders>
              <w:top w:val="nil"/>
              <w:left w:val="nil"/>
              <w:bottom w:val="nil"/>
              <w:right w:val="nil"/>
            </w:tcBorders>
          </w:tcPr>
          <w:p w14:paraId="1588E38A" w14:textId="77777777" w:rsidR="008D0295" w:rsidRPr="00B62548" w:rsidRDefault="008D0295" w:rsidP="003E068B">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17</w:t>
            </w:r>
          </w:p>
        </w:tc>
        <w:tc>
          <w:tcPr>
            <w:tcW w:w="1763" w:type="dxa"/>
            <w:tcBorders>
              <w:top w:val="nil"/>
              <w:left w:val="nil"/>
              <w:bottom w:val="nil"/>
              <w:right w:val="nil"/>
            </w:tcBorders>
            <w:vAlign w:val="bottom"/>
          </w:tcPr>
          <w:p w14:paraId="3F8DF096" w14:textId="77777777" w:rsidR="008D0295" w:rsidRPr="00B62548" w:rsidRDefault="008D0295" w:rsidP="003E068B">
            <w:pPr>
              <w:spacing w:after="0" w:line="240" w:lineRule="auto"/>
              <w:rPr>
                <w:rFonts w:ascii="Times New Roman" w:hAnsi="Times New Roman" w:cs="Times New Roman"/>
                <w:bCs/>
                <w:sz w:val="24"/>
                <w:szCs w:val="24"/>
              </w:rPr>
            </w:pPr>
            <w:proofErr w:type="spellStart"/>
            <w:r w:rsidRPr="00B62548">
              <w:rPr>
                <w:rFonts w:ascii="Times New Roman" w:hAnsi="Times New Roman" w:cs="Times New Roman"/>
                <w:bCs/>
                <w:sz w:val="24"/>
                <w:szCs w:val="24"/>
              </w:rPr>
              <w:t>Urticaceae</w:t>
            </w:r>
            <w:proofErr w:type="spellEnd"/>
          </w:p>
        </w:tc>
        <w:tc>
          <w:tcPr>
            <w:tcW w:w="3894" w:type="dxa"/>
            <w:tcBorders>
              <w:top w:val="nil"/>
              <w:left w:val="nil"/>
              <w:bottom w:val="nil"/>
              <w:right w:val="nil"/>
            </w:tcBorders>
            <w:noWrap/>
            <w:vAlign w:val="bottom"/>
            <w:hideMark/>
          </w:tcPr>
          <w:p w14:paraId="435380F6" w14:textId="77777777" w:rsidR="008D0295" w:rsidRPr="00B62548" w:rsidRDefault="008D0295" w:rsidP="003E068B">
            <w:pPr>
              <w:spacing w:after="0" w:line="240" w:lineRule="auto"/>
              <w:rPr>
                <w:rFonts w:ascii="Times New Roman" w:hAnsi="Times New Roman" w:cs="Times New Roman"/>
                <w:bCs/>
                <w:iCs/>
                <w:sz w:val="24"/>
                <w:szCs w:val="24"/>
              </w:rPr>
            </w:pPr>
            <w:proofErr w:type="spellStart"/>
            <w:r w:rsidRPr="00B62548">
              <w:rPr>
                <w:rFonts w:ascii="Times New Roman" w:eastAsia="Times New Roman" w:hAnsi="Times New Roman" w:cs="Times New Roman"/>
                <w:i/>
                <w:sz w:val="24"/>
                <w:szCs w:val="24"/>
              </w:rPr>
              <w:t>Laportea</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aestuans</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(L.) Chew</w:t>
            </w:r>
          </w:p>
        </w:tc>
        <w:tc>
          <w:tcPr>
            <w:tcW w:w="756" w:type="dxa"/>
            <w:tcBorders>
              <w:top w:val="nil"/>
              <w:left w:val="nil"/>
              <w:bottom w:val="nil"/>
              <w:right w:val="nil"/>
            </w:tcBorders>
          </w:tcPr>
          <w:p w14:paraId="7587285E"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0.85</w:t>
            </w:r>
          </w:p>
        </w:tc>
        <w:tc>
          <w:tcPr>
            <w:tcW w:w="756" w:type="dxa"/>
            <w:tcBorders>
              <w:top w:val="nil"/>
              <w:left w:val="nil"/>
              <w:bottom w:val="nil"/>
              <w:right w:val="nil"/>
            </w:tcBorders>
          </w:tcPr>
          <w:p w14:paraId="5D249788"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8.16</w:t>
            </w:r>
          </w:p>
        </w:tc>
        <w:tc>
          <w:tcPr>
            <w:tcW w:w="756" w:type="dxa"/>
            <w:tcBorders>
              <w:top w:val="nil"/>
              <w:left w:val="nil"/>
              <w:bottom w:val="nil"/>
              <w:right w:val="nil"/>
            </w:tcBorders>
          </w:tcPr>
          <w:p w14:paraId="5FD62022"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0.91</w:t>
            </w:r>
          </w:p>
        </w:tc>
        <w:tc>
          <w:tcPr>
            <w:tcW w:w="636" w:type="dxa"/>
            <w:tcBorders>
              <w:top w:val="nil"/>
              <w:left w:val="nil"/>
              <w:bottom w:val="nil"/>
              <w:right w:val="nil"/>
            </w:tcBorders>
          </w:tcPr>
          <w:p w14:paraId="349BAF7D"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1.30</w:t>
            </w:r>
          </w:p>
        </w:tc>
      </w:tr>
      <w:tr w:rsidR="008D0295" w:rsidRPr="00B62548" w14:paraId="1FD85F65" w14:textId="77777777" w:rsidTr="003E068B">
        <w:trPr>
          <w:trHeight w:val="304"/>
        </w:trPr>
        <w:tc>
          <w:tcPr>
            <w:tcW w:w="770" w:type="dxa"/>
            <w:tcBorders>
              <w:top w:val="nil"/>
              <w:left w:val="nil"/>
              <w:bottom w:val="single" w:sz="4" w:space="0" w:color="auto"/>
              <w:right w:val="nil"/>
            </w:tcBorders>
          </w:tcPr>
          <w:p w14:paraId="74033D98" w14:textId="77777777" w:rsidR="008D0295" w:rsidRPr="00B62548" w:rsidRDefault="008D0295" w:rsidP="003E068B">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18</w:t>
            </w:r>
          </w:p>
        </w:tc>
        <w:tc>
          <w:tcPr>
            <w:tcW w:w="1763" w:type="dxa"/>
            <w:tcBorders>
              <w:top w:val="nil"/>
              <w:left w:val="nil"/>
              <w:bottom w:val="single" w:sz="4" w:space="0" w:color="auto"/>
              <w:right w:val="nil"/>
            </w:tcBorders>
            <w:vAlign w:val="bottom"/>
          </w:tcPr>
          <w:p w14:paraId="3B5EDDD7" w14:textId="77777777" w:rsidR="008D0295" w:rsidRPr="00B62548" w:rsidRDefault="008D0295" w:rsidP="003E068B">
            <w:pPr>
              <w:spacing w:after="0" w:line="240" w:lineRule="auto"/>
              <w:rPr>
                <w:rFonts w:ascii="Times New Roman" w:hAnsi="Times New Roman" w:cs="Times New Roman"/>
                <w:bCs/>
                <w:sz w:val="24"/>
                <w:szCs w:val="24"/>
              </w:rPr>
            </w:pPr>
            <w:proofErr w:type="spellStart"/>
            <w:r w:rsidRPr="00B62548">
              <w:rPr>
                <w:rFonts w:ascii="Times New Roman" w:hAnsi="Times New Roman" w:cs="Times New Roman"/>
                <w:sz w:val="24"/>
                <w:szCs w:val="24"/>
              </w:rPr>
              <w:t>Vitaceae</w:t>
            </w:r>
            <w:proofErr w:type="spellEnd"/>
          </w:p>
        </w:tc>
        <w:tc>
          <w:tcPr>
            <w:tcW w:w="3894" w:type="dxa"/>
            <w:tcBorders>
              <w:top w:val="nil"/>
              <w:left w:val="nil"/>
              <w:bottom w:val="single" w:sz="4" w:space="0" w:color="auto"/>
              <w:right w:val="nil"/>
            </w:tcBorders>
            <w:noWrap/>
            <w:vAlign w:val="bottom"/>
            <w:hideMark/>
          </w:tcPr>
          <w:p w14:paraId="4171510E" w14:textId="77777777" w:rsidR="008D0295" w:rsidRPr="00B62548" w:rsidRDefault="008D0295" w:rsidP="003E068B">
            <w:pPr>
              <w:spacing w:after="0" w:line="240" w:lineRule="auto"/>
              <w:rPr>
                <w:rFonts w:ascii="Times New Roman" w:eastAsia="Times New Roman" w:hAnsi="Times New Roman" w:cs="Times New Roman"/>
                <w:sz w:val="24"/>
                <w:szCs w:val="24"/>
              </w:rPr>
            </w:pPr>
            <w:proofErr w:type="spellStart"/>
            <w:r w:rsidRPr="00B62548">
              <w:rPr>
                <w:rFonts w:ascii="Times New Roman" w:eastAsia="Times New Roman" w:hAnsi="Times New Roman" w:cs="Times New Roman"/>
                <w:i/>
                <w:sz w:val="24"/>
                <w:szCs w:val="24"/>
              </w:rPr>
              <w:t>Cissus</w:t>
            </w:r>
            <w:proofErr w:type="spellEnd"/>
            <w:r w:rsidRPr="00B62548">
              <w:rPr>
                <w:rFonts w:ascii="Times New Roman" w:eastAsia="Times New Roman" w:hAnsi="Times New Roman" w:cs="Times New Roman"/>
                <w:i/>
                <w:sz w:val="24"/>
                <w:szCs w:val="24"/>
              </w:rPr>
              <w:t xml:space="preserve"> </w:t>
            </w:r>
            <w:proofErr w:type="spellStart"/>
            <w:r w:rsidRPr="00B62548">
              <w:rPr>
                <w:rFonts w:ascii="Times New Roman" w:eastAsia="Times New Roman" w:hAnsi="Times New Roman" w:cs="Times New Roman"/>
                <w:i/>
                <w:sz w:val="24"/>
                <w:szCs w:val="24"/>
              </w:rPr>
              <w:t>arguta</w:t>
            </w:r>
            <w:proofErr w:type="spellEnd"/>
            <w:r w:rsidRPr="00B62548">
              <w:rPr>
                <w:rFonts w:ascii="Times New Roman" w:eastAsia="Times New Roman" w:hAnsi="Times New Roman" w:cs="Times New Roman"/>
                <w:i/>
                <w:sz w:val="24"/>
                <w:szCs w:val="24"/>
              </w:rPr>
              <w:t xml:space="preserve"> </w:t>
            </w:r>
            <w:r w:rsidRPr="00B62548">
              <w:rPr>
                <w:rFonts w:ascii="Times New Roman" w:eastAsia="Times New Roman" w:hAnsi="Times New Roman" w:cs="Times New Roman"/>
                <w:sz w:val="24"/>
                <w:szCs w:val="24"/>
              </w:rPr>
              <w:t>Hook. F.</w:t>
            </w:r>
          </w:p>
        </w:tc>
        <w:tc>
          <w:tcPr>
            <w:tcW w:w="756" w:type="dxa"/>
            <w:tcBorders>
              <w:top w:val="nil"/>
              <w:left w:val="nil"/>
              <w:bottom w:val="single" w:sz="4" w:space="0" w:color="auto"/>
              <w:right w:val="nil"/>
            </w:tcBorders>
          </w:tcPr>
          <w:p w14:paraId="333F58A8"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single" w:sz="4" w:space="0" w:color="auto"/>
              <w:right w:val="nil"/>
            </w:tcBorders>
          </w:tcPr>
          <w:p w14:paraId="20390551"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0.82</w:t>
            </w:r>
          </w:p>
        </w:tc>
        <w:tc>
          <w:tcPr>
            <w:tcW w:w="756" w:type="dxa"/>
            <w:tcBorders>
              <w:top w:val="nil"/>
              <w:left w:val="nil"/>
              <w:bottom w:val="single" w:sz="4" w:space="0" w:color="auto"/>
              <w:right w:val="nil"/>
            </w:tcBorders>
          </w:tcPr>
          <w:p w14:paraId="468DB790"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single" w:sz="4" w:space="0" w:color="auto"/>
              <w:right w:val="nil"/>
            </w:tcBorders>
          </w:tcPr>
          <w:p w14:paraId="45C7DF90" w14:textId="77777777" w:rsidR="008D0295" w:rsidRPr="00B62548" w:rsidRDefault="008D0295" w:rsidP="003E068B">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bl>
    <w:p w14:paraId="4AD0757D" w14:textId="77777777" w:rsidR="008D0295" w:rsidRPr="00B62548" w:rsidRDefault="008D0295" w:rsidP="008D0295">
      <w:pPr>
        <w:tabs>
          <w:tab w:val="left" w:pos="1134"/>
        </w:tabs>
        <w:spacing w:after="0" w:line="240" w:lineRule="auto"/>
        <w:rPr>
          <w:rFonts w:ascii="Times New Roman" w:hAnsi="Times New Roman" w:cs="Times New Roman"/>
          <w:sz w:val="24"/>
          <w:szCs w:val="24"/>
        </w:rPr>
      </w:pPr>
    </w:p>
    <w:p w14:paraId="3A382769" w14:textId="77777777" w:rsidR="008D0295" w:rsidRPr="00B62548" w:rsidRDefault="008D0295" w:rsidP="008D0295">
      <w:pPr>
        <w:tabs>
          <w:tab w:val="left" w:pos="1134"/>
        </w:tabs>
        <w:spacing w:after="0" w:line="240" w:lineRule="auto"/>
        <w:rPr>
          <w:rFonts w:ascii="Times New Roman" w:hAnsi="Times New Roman" w:cs="Times New Roman"/>
          <w:sz w:val="24"/>
          <w:szCs w:val="24"/>
        </w:rPr>
      </w:pPr>
      <w:r w:rsidRPr="00B62548">
        <w:rPr>
          <w:rFonts w:ascii="Times New Roman" w:hAnsi="Times New Roman" w:cs="Times New Roman"/>
          <w:sz w:val="24"/>
          <w:szCs w:val="24"/>
        </w:rPr>
        <w:t xml:space="preserve">(OP: UI oil palm plantation, TP: UI teak plantation, MO: mango orchard, NIHORT and OO: organic citrus orchard, NIHORT) </w:t>
      </w:r>
    </w:p>
    <w:p w14:paraId="174CA94F"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b/>
          <w:bCs/>
          <w:sz w:val="24"/>
          <w:szCs w:val="24"/>
        </w:rPr>
      </w:pPr>
    </w:p>
    <w:p w14:paraId="7307FE15" w14:textId="4BA201C3" w:rsidR="008D0295" w:rsidRPr="00045364" w:rsidRDefault="008D0295" w:rsidP="008D0295">
      <w:pPr>
        <w:autoSpaceDE w:val="0"/>
        <w:autoSpaceDN w:val="0"/>
        <w:adjustRightInd w:val="0"/>
        <w:spacing w:after="0" w:line="240" w:lineRule="auto"/>
        <w:jc w:val="both"/>
        <w:rPr>
          <w:rFonts w:ascii="Times New Roman" w:hAnsi="Times New Roman" w:cs="Times New Roman"/>
          <w:b/>
          <w:bCs/>
          <w:sz w:val="24"/>
          <w:szCs w:val="24"/>
        </w:rPr>
      </w:pPr>
      <w:r w:rsidRPr="00045364">
        <w:rPr>
          <w:rFonts w:ascii="Times New Roman" w:hAnsi="Times New Roman" w:cs="Times New Roman"/>
          <w:b/>
          <w:bCs/>
          <w:sz w:val="24"/>
          <w:szCs w:val="24"/>
        </w:rPr>
        <w:t xml:space="preserve">Table </w:t>
      </w:r>
      <w:r w:rsidR="004E1669">
        <w:rPr>
          <w:rFonts w:ascii="Times New Roman" w:hAnsi="Times New Roman" w:cs="Times New Roman"/>
          <w:b/>
          <w:bCs/>
          <w:sz w:val="24"/>
          <w:szCs w:val="24"/>
        </w:rPr>
        <w:t>2</w:t>
      </w:r>
      <w:r w:rsidRPr="00045364">
        <w:rPr>
          <w:rFonts w:ascii="Times New Roman" w:hAnsi="Times New Roman" w:cs="Times New Roman"/>
          <w:b/>
          <w:bCs/>
          <w:sz w:val="24"/>
          <w:szCs w:val="24"/>
        </w:rPr>
        <w:t xml:space="preserve">: Community structure of weeds in selected tree crop and forest tree plantations in Ibadan in 2016          </w:t>
      </w:r>
    </w:p>
    <w:tbl>
      <w:tblPr>
        <w:tblStyle w:val="TableGrid"/>
        <w:tblW w:w="8080" w:type="dxa"/>
        <w:tblInd w:w="5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1272"/>
        <w:gridCol w:w="1434"/>
        <w:gridCol w:w="1418"/>
        <w:gridCol w:w="2126"/>
      </w:tblGrid>
      <w:tr w:rsidR="008D0295" w:rsidRPr="00B62548" w14:paraId="2C1129BF" w14:textId="77777777" w:rsidTr="003E068B">
        <w:tc>
          <w:tcPr>
            <w:tcW w:w="1830" w:type="dxa"/>
            <w:tcBorders>
              <w:top w:val="single" w:sz="4" w:space="0" w:color="auto"/>
              <w:bottom w:val="single" w:sz="4" w:space="0" w:color="auto"/>
            </w:tcBorders>
          </w:tcPr>
          <w:p w14:paraId="14AB6949" w14:textId="77777777" w:rsidR="008D0295" w:rsidRPr="00B62548" w:rsidRDefault="008D0295" w:rsidP="003E068B">
            <w:pPr>
              <w:autoSpaceDE w:val="0"/>
              <w:autoSpaceDN w:val="0"/>
              <w:adjustRightInd w:val="0"/>
              <w:rPr>
                <w:rFonts w:ascii="Times New Roman" w:hAnsi="Times New Roman" w:cs="Times New Roman"/>
                <w:sz w:val="24"/>
                <w:szCs w:val="24"/>
              </w:rPr>
            </w:pPr>
            <w:bookmarkStart w:id="55" w:name="_Hlk189572475"/>
            <w:r w:rsidRPr="00B62548">
              <w:rPr>
                <w:rFonts w:ascii="Times New Roman" w:hAnsi="Times New Roman" w:cs="Times New Roman"/>
                <w:sz w:val="24"/>
                <w:szCs w:val="24"/>
              </w:rPr>
              <w:t>Indices</w:t>
            </w:r>
          </w:p>
        </w:tc>
        <w:tc>
          <w:tcPr>
            <w:tcW w:w="1272" w:type="dxa"/>
            <w:tcBorders>
              <w:top w:val="single" w:sz="4" w:space="0" w:color="auto"/>
              <w:bottom w:val="single" w:sz="4" w:space="0" w:color="auto"/>
            </w:tcBorders>
          </w:tcPr>
          <w:p w14:paraId="0EF2E087" w14:textId="77777777" w:rsidR="008D0295" w:rsidRPr="00B62548" w:rsidRDefault="008D0295" w:rsidP="003E068B">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Oil palm</w:t>
            </w:r>
          </w:p>
        </w:tc>
        <w:tc>
          <w:tcPr>
            <w:tcW w:w="1434" w:type="dxa"/>
            <w:tcBorders>
              <w:top w:val="single" w:sz="4" w:space="0" w:color="auto"/>
              <w:bottom w:val="single" w:sz="4" w:space="0" w:color="auto"/>
            </w:tcBorders>
          </w:tcPr>
          <w:p w14:paraId="169C47B4" w14:textId="77777777" w:rsidR="008D0295" w:rsidRPr="00B62548" w:rsidRDefault="008D0295" w:rsidP="003E068B">
            <w:pPr>
              <w:autoSpaceDE w:val="0"/>
              <w:autoSpaceDN w:val="0"/>
              <w:adjustRightInd w:val="0"/>
              <w:rPr>
                <w:rFonts w:ascii="Times New Roman" w:hAnsi="Times New Roman" w:cs="Times New Roman"/>
                <w:color w:val="000000" w:themeColor="text1"/>
                <w:sz w:val="24"/>
                <w:szCs w:val="24"/>
              </w:rPr>
            </w:pPr>
            <w:r w:rsidRPr="00B62548">
              <w:rPr>
                <w:rFonts w:ascii="Times New Roman" w:hAnsi="Times New Roman" w:cs="Times New Roman"/>
                <w:color w:val="000000" w:themeColor="text1"/>
                <w:sz w:val="24"/>
                <w:szCs w:val="24"/>
              </w:rPr>
              <w:t>Teak</w:t>
            </w:r>
          </w:p>
        </w:tc>
        <w:tc>
          <w:tcPr>
            <w:tcW w:w="1418" w:type="dxa"/>
            <w:tcBorders>
              <w:top w:val="single" w:sz="4" w:space="0" w:color="auto"/>
              <w:bottom w:val="single" w:sz="4" w:space="0" w:color="auto"/>
            </w:tcBorders>
          </w:tcPr>
          <w:p w14:paraId="047781C3" w14:textId="77777777" w:rsidR="008D0295" w:rsidRPr="00B62548" w:rsidRDefault="008D0295" w:rsidP="003E068B">
            <w:pPr>
              <w:autoSpaceDE w:val="0"/>
              <w:autoSpaceDN w:val="0"/>
              <w:adjustRightInd w:val="0"/>
              <w:rPr>
                <w:rFonts w:ascii="Times New Roman" w:hAnsi="Times New Roman" w:cs="Times New Roman"/>
                <w:color w:val="000000" w:themeColor="text1"/>
                <w:sz w:val="24"/>
                <w:szCs w:val="24"/>
              </w:rPr>
            </w:pPr>
            <w:r w:rsidRPr="00B62548">
              <w:rPr>
                <w:rFonts w:ascii="Times New Roman" w:hAnsi="Times New Roman" w:cs="Times New Roman"/>
                <w:color w:val="000000" w:themeColor="text1"/>
                <w:sz w:val="24"/>
                <w:szCs w:val="24"/>
              </w:rPr>
              <w:t>Mango</w:t>
            </w:r>
          </w:p>
        </w:tc>
        <w:tc>
          <w:tcPr>
            <w:tcW w:w="2126" w:type="dxa"/>
            <w:tcBorders>
              <w:top w:val="single" w:sz="4" w:space="0" w:color="auto"/>
              <w:bottom w:val="single" w:sz="4" w:space="0" w:color="auto"/>
            </w:tcBorders>
          </w:tcPr>
          <w:p w14:paraId="77B9C03F" w14:textId="77777777" w:rsidR="008D0295" w:rsidRPr="00B62548" w:rsidRDefault="008D0295" w:rsidP="003E068B">
            <w:pPr>
              <w:autoSpaceDE w:val="0"/>
              <w:autoSpaceDN w:val="0"/>
              <w:adjustRightInd w:val="0"/>
              <w:rPr>
                <w:rFonts w:ascii="Times New Roman" w:hAnsi="Times New Roman" w:cs="Times New Roman"/>
                <w:color w:val="000000" w:themeColor="text1"/>
                <w:sz w:val="24"/>
                <w:szCs w:val="24"/>
              </w:rPr>
            </w:pPr>
            <w:r w:rsidRPr="00B62548">
              <w:rPr>
                <w:rFonts w:ascii="Times New Roman" w:hAnsi="Times New Roman" w:cs="Times New Roman"/>
                <w:color w:val="000000" w:themeColor="text1"/>
                <w:sz w:val="24"/>
                <w:szCs w:val="24"/>
              </w:rPr>
              <w:t>Organic Citrus</w:t>
            </w:r>
          </w:p>
        </w:tc>
      </w:tr>
      <w:tr w:rsidR="008D0295" w:rsidRPr="00B62548" w14:paraId="5F11A127" w14:textId="77777777" w:rsidTr="003E068B">
        <w:tc>
          <w:tcPr>
            <w:tcW w:w="1830" w:type="dxa"/>
            <w:tcBorders>
              <w:top w:val="single" w:sz="4" w:space="0" w:color="auto"/>
            </w:tcBorders>
          </w:tcPr>
          <w:p w14:paraId="297B5DC7" w14:textId="77777777" w:rsidR="008D0295" w:rsidRPr="00B62548" w:rsidRDefault="008D0295" w:rsidP="003E068B">
            <w:pPr>
              <w:autoSpaceDE w:val="0"/>
              <w:autoSpaceDN w:val="0"/>
              <w:adjustRightInd w:val="0"/>
              <w:rPr>
                <w:rFonts w:ascii="Times New Roman" w:hAnsi="Times New Roman" w:cs="Times New Roman"/>
                <w:sz w:val="24"/>
                <w:szCs w:val="24"/>
              </w:rPr>
            </w:pPr>
            <w:r w:rsidRPr="00B62548">
              <w:rPr>
                <w:rFonts w:ascii="Times New Roman" w:hAnsi="Times New Roman" w:cs="Times New Roman"/>
                <w:sz w:val="24"/>
                <w:szCs w:val="24"/>
              </w:rPr>
              <w:t>Taxa</w:t>
            </w:r>
          </w:p>
        </w:tc>
        <w:tc>
          <w:tcPr>
            <w:tcW w:w="1272" w:type="dxa"/>
            <w:tcBorders>
              <w:top w:val="single" w:sz="4" w:space="0" w:color="auto"/>
            </w:tcBorders>
          </w:tcPr>
          <w:p w14:paraId="7CC96984" w14:textId="77777777" w:rsidR="008D0295" w:rsidRPr="00B62548" w:rsidRDefault="008D0295" w:rsidP="003E068B">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30</w:t>
            </w:r>
          </w:p>
        </w:tc>
        <w:tc>
          <w:tcPr>
            <w:tcW w:w="1434" w:type="dxa"/>
            <w:tcBorders>
              <w:top w:val="single" w:sz="4" w:space="0" w:color="auto"/>
            </w:tcBorders>
          </w:tcPr>
          <w:p w14:paraId="55E1DF11" w14:textId="77777777" w:rsidR="008D0295" w:rsidRPr="00B62548" w:rsidRDefault="008D0295" w:rsidP="003E068B">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32</w:t>
            </w:r>
          </w:p>
        </w:tc>
        <w:tc>
          <w:tcPr>
            <w:tcW w:w="1418" w:type="dxa"/>
            <w:tcBorders>
              <w:top w:val="single" w:sz="4" w:space="0" w:color="auto"/>
            </w:tcBorders>
          </w:tcPr>
          <w:p w14:paraId="55378197" w14:textId="77777777" w:rsidR="008D0295" w:rsidRPr="00B62548" w:rsidRDefault="008D0295" w:rsidP="003E068B">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31</w:t>
            </w:r>
          </w:p>
        </w:tc>
        <w:tc>
          <w:tcPr>
            <w:tcW w:w="2126" w:type="dxa"/>
            <w:tcBorders>
              <w:top w:val="single" w:sz="4" w:space="0" w:color="auto"/>
            </w:tcBorders>
          </w:tcPr>
          <w:p w14:paraId="4D7365B5" w14:textId="77777777" w:rsidR="008D0295" w:rsidRPr="00B62548" w:rsidRDefault="008D0295" w:rsidP="003E068B">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33</w:t>
            </w:r>
          </w:p>
        </w:tc>
      </w:tr>
      <w:tr w:rsidR="008D0295" w:rsidRPr="00B62548" w14:paraId="5876718F" w14:textId="77777777" w:rsidTr="003E068B">
        <w:tc>
          <w:tcPr>
            <w:tcW w:w="1830" w:type="dxa"/>
          </w:tcPr>
          <w:p w14:paraId="42602B30" w14:textId="77777777" w:rsidR="008D0295" w:rsidRPr="00B62548" w:rsidRDefault="008D0295" w:rsidP="003E068B">
            <w:pPr>
              <w:autoSpaceDE w:val="0"/>
              <w:autoSpaceDN w:val="0"/>
              <w:adjustRightInd w:val="0"/>
              <w:rPr>
                <w:rFonts w:ascii="Times New Roman" w:hAnsi="Times New Roman" w:cs="Times New Roman"/>
                <w:sz w:val="24"/>
                <w:szCs w:val="24"/>
              </w:rPr>
            </w:pPr>
            <w:proofErr w:type="spellStart"/>
            <w:r w:rsidRPr="00B62548">
              <w:rPr>
                <w:rFonts w:ascii="Times New Roman" w:hAnsi="Times New Roman" w:cs="Times New Roman"/>
                <w:sz w:val="24"/>
                <w:szCs w:val="24"/>
              </w:rPr>
              <w:t>Dominance_D</w:t>
            </w:r>
            <w:proofErr w:type="spellEnd"/>
          </w:p>
        </w:tc>
        <w:tc>
          <w:tcPr>
            <w:tcW w:w="1272" w:type="dxa"/>
          </w:tcPr>
          <w:p w14:paraId="7E6597FE" w14:textId="77777777" w:rsidR="008D0295" w:rsidRPr="00B62548" w:rsidRDefault="008D0295" w:rsidP="003E068B">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0.09</w:t>
            </w:r>
          </w:p>
        </w:tc>
        <w:tc>
          <w:tcPr>
            <w:tcW w:w="1434" w:type="dxa"/>
          </w:tcPr>
          <w:p w14:paraId="1A84D706" w14:textId="77777777" w:rsidR="008D0295" w:rsidRPr="00B62548" w:rsidRDefault="008D0295" w:rsidP="003E068B">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0.07</w:t>
            </w:r>
          </w:p>
        </w:tc>
        <w:tc>
          <w:tcPr>
            <w:tcW w:w="1418" w:type="dxa"/>
          </w:tcPr>
          <w:p w14:paraId="7539BC72" w14:textId="77777777" w:rsidR="008D0295" w:rsidRPr="00B62548" w:rsidRDefault="008D0295" w:rsidP="003E068B">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0.07</w:t>
            </w:r>
          </w:p>
        </w:tc>
        <w:tc>
          <w:tcPr>
            <w:tcW w:w="2126" w:type="dxa"/>
          </w:tcPr>
          <w:p w14:paraId="42FF5541" w14:textId="77777777" w:rsidR="008D0295" w:rsidRPr="00B62548" w:rsidRDefault="008D0295" w:rsidP="003E068B">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0.05</w:t>
            </w:r>
          </w:p>
        </w:tc>
      </w:tr>
      <w:tr w:rsidR="008D0295" w:rsidRPr="00B62548" w14:paraId="5A11FD5D" w14:textId="77777777" w:rsidTr="003E068B">
        <w:tc>
          <w:tcPr>
            <w:tcW w:w="1830" w:type="dxa"/>
          </w:tcPr>
          <w:p w14:paraId="52EF57B6" w14:textId="77777777" w:rsidR="008D0295" w:rsidRPr="00B62548" w:rsidRDefault="008D0295" w:rsidP="003E068B">
            <w:pPr>
              <w:autoSpaceDE w:val="0"/>
              <w:autoSpaceDN w:val="0"/>
              <w:adjustRightInd w:val="0"/>
              <w:rPr>
                <w:rFonts w:ascii="Times New Roman" w:hAnsi="Times New Roman" w:cs="Times New Roman"/>
                <w:sz w:val="24"/>
                <w:szCs w:val="24"/>
              </w:rPr>
            </w:pPr>
            <w:proofErr w:type="spellStart"/>
            <w:r w:rsidRPr="00B62548">
              <w:rPr>
                <w:rFonts w:ascii="Times New Roman" w:hAnsi="Times New Roman" w:cs="Times New Roman"/>
                <w:sz w:val="24"/>
                <w:szCs w:val="24"/>
              </w:rPr>
              <w:t>Shanon_H</w:t>
            </w:r>
            <w:proofErr w:type="spellEnd"/>
          </w:p>
        </w:tc>
        <w:tc>
          <w:tcPr>
            <w:tcW w:w="1272" w:type="dxa"/>
          </w:tcPr>
          <w:p w14:paraId="4304B603" w14:textId="77777777" w:rsidR="008D0295" w:rsidRPr="00B62548" w:rsidRDefault="008D0295" w:rsidP="003E068B">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2.81</w:t>
            </w:r>
          </w:p>
        </w:tc>
        <w:tc>
          <w:tcPr>
            <w:tcW w:w="1434" w:type="dxa"/>
          </w:tcPr>
          <w:p w14:paraId="26C76337" w14:textId="77777777" w:rsidR="008D0295" w:rsidRPr="00B62548" w:rsidRDefault="008D0295" w:rsidP="003E068B">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2.93</w:t>
            </w:r>
          </w:p>
        </w:tc>
        <w:tc>
          <w:tcPr>
            <w:tcW w:w="1418" w:type="dxa"/>
          </w:tcPr>
          <w:p w14:paraId="4A35EB74" w14:textId="77777777" w:rsidR="008D0295" w:rsidRPr="00B62548" w:rsidRDefault="008D0295" w:rsidP="003E068B">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2.99</w:t>
            </w:r>
          </w:p>
        </w:tc>
        <w:tc>
          <w:tcPr>
            <w:tcW w:w="2126" w:type="dxa"/>
          </w:tcPr>
          <w:p w14:paraId="11969D02" w14:textId="77777777" w:rsidR="008D0295" w:rsidRPr="00B62548" w:rsidRDefault="008D0295" w:rsidP="003E068B">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3.21</w:t>
            </w:r>
          </w:p>
        </w:tc>
      </w:tr>
      <w:tr w:rsidR="008D0295" w:rsidRPr="00B62548" w14:paraId="6391E632" w14:textId="77777777" w:rsidTr="003E068B">
        <w:tc>
          <w:tcPr>
            <w:tcW w:w="1830" w:type="dxa"/>
          </w:tcPr>
          <w:p w14:paraId="7F31B5FE" w14:textId="77777777" w:rsidR="008D0295" w:rsidRPr="00B62548" w:rsidRDefault="008D0295" w:rsidP="003E068B">
            <w:pPr>
              <w:autoSpaceDE w:val="0"/>
              <w:autoSpaceDN w:val="0"/>
              <w:adjustRightInd w:val="0"/>
              <w:rPr>
                <w:rFonts w:ascii="Times New Roman" w:hAnsi="Times New Roman" w:cs="Times New Roman"/>
                <w:sz w:val="24"/>
                <w:szCs w:val="24"/>
              </w:rPr>
            </w:pPr>
            <w:r w:rsidRPr="00B62548">
              <w:rPr>
                <w:rFonts w:ascii="Times New Roman" w:hAnsi="Times New Roman" w:cs="Times New Roman"/>
                <w:sz w:val="24"/>
                <w:szCs w:val="24"/>
              </w:rPr>
              <w:t>Simpson Index</w:t>
            </w:r>
          </w:p>
        </w:tc>
        <w:tc>
          <w:tcPr>
            <w:tcW w:w="1272" w:type="dxa"/>
          </w:tcPr>
          <w:p w14:paraId="311FCFFA" w14:textId="77777777" w:rsidR="008D0295" w:rsidRPr="00B62548" w:rsidRDefault="008D0295" w:rsidP="003E068B">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0.91</w:t>
            </w:r>
          </w:p>
        </w:tc>
        <w:tc>
          <w:tcPr>
            <w:tcW w:w="1434" w:type="dxa"/>
          </w:tcPr>
          <w:p w14:paraId="2C7A89A8" w14:textId="77777777" w:rsidR="008D0295" w:rsidRPr="00B62548" w:rsidRDefault="008D0295" w:rsidP="003E068B">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0.93</w:t>
            </w:r>
          </w:p>
        </w:tc>
        <w:tc>
          <w:tcPr>
            <w:tcW w:w="1418" w:type="dxa"/>
          </w:tcPr>
          <w:p w14:paraId="73FFB1B8" w14:textId="77777777" w:rsidR="008D0295" w:rsidRPr="00B62548" w:rsidRDefault="008D0295" w:rsidP="003E068B">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0.93</w:t>
            </w:r>
          </w:p>
        </w:tc>
        <w:tc>
          <w:tcPr>
            <w:tcW w:w="2126" w:type="dxa"/>
          </w:tcPr>
          <w:p w14:paraId="3351C8D2" w14:textId="77777777" w:rsidR="008D0295" w:rsidRPr="00B62548" w:rsidRDefault="008D0295" w:rsidP="003E068B">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0.95</w:t>
            </w:r>
          </w:p>
        </w:tc>
      </w:tr>
      <w:bookmarkEnd w:id="55"/>
    </w:tbl>
    <w:p w14:paraId="6F38F80F" w14:textId="77777777" w:rsidR="008D0295" w:rsidRPr="00B62548" w:rsidRDefault="008D0295" w:rsidP="008D0295">
      <w:pPr>
        <w:spacing w:after="0" w:line="240" w:lineRule="auto"/>
        <w:rPr>
          <w:rFonts w:ascii="Times New Roman" w:hAnsi="Times New Roman" w:cs="Times New Roman"/>
          <w:sz w:val="24"/>
          <w:szCs w:val="24"/>
        </w:rPr>
      </w:pPr>
    </w:p>
    <w:p w14:paraId="779146DD" w14:textId="760AE0DC" w:rsidR="008D0295" w:rsidRPr="00045364" w:rsidRDefault="008D0295" w:rsidP="008D0295">
      <w:pPr>
        <w:spacing w:after="0" w:line="240" w:lineRule="auto"/>
        <w:rPr>
          <w:rFonts w:ascii="Times New Roman" w:hAnsi="Times New Roman" w:cs="Times New Roman"/>
          <w:b/>
          <w:bCs/>
          <w:sz w:val="24"/>
          <w:szCs w:val="24"/>
        </w:rPr>
      </w:pPr>
      <w:r w:rsidRPr="00045364">
        <w:rPr>
          <w:rFonts w:ascii="Times New Roman" w:hAnsi="Times New Roman" w:cs="Times New Roman"/>
          <w:b/>
          <w:bCs/>
          <w:sz w:val="24"/>
          <w:szCs w:val="24"/>
        </w:rPr>
        <w:t xml:space="preserve">Table </w:t>
      </w:r>
      <w:r w:rsidR="004E1669">
        <w:rPr>
          <w:rFonts w:ascii="Times New Roman" w:hAnsi="Times New Roman" w:cs="Times New Roman"/>
          <w:b/>
          <w:bCs/>
          <w:sz w:val="24"/>
          <w:szCs w:val="24"/>
        </w:rPr>
        <w:t>3</w:t>
      </w:r>
      <w:r w:rsidRPr="00045364">
        <w:rPr>
          <w:rFonts w:ascii="Times New Roman" w:hAnsi="Times New Roman" w:cs="Times New Roman"/>
          <w:b/>
          <w:bCs/>
          <w:sz w:val="24"/>
          <w:szCs w:val="24"/>
        </w:rPr>
        <w:t xml:space="preserve">: </w:t>
      </w:r>
      <w:proofErr w:type="spellStart"/>
      <w:r w:rsidRPr="00045364">
        <w:rPr>
          <w:rFonts w:ascii="Times New Roman" w:hAnsi="Times New Roman" w:cs="Times New Roman"/>
          <w:b/>
          <w:bCs/>
          <w:sz w:val="24"/>
          <w:szCs w:val="24"/>
        </w:rPr>
        <w:t>Jaccard</w:t>
      </w:r>
      <w:proofErr w:type="spellEnd"/>
      <w:r w:rsidRPr="00045364">
        <w:rPr>
          <w:rFonts w:ascii="Times New Roman" w:hAnsi="Times New Roman" w:cs="Times New Roman"/>
          <w:b/>
          <w:bCs/>
          <w:sz w:val="24"/>
          <w:szCs w:val="24"/>
        </w:rPr>
        <w:t xml:space="preserve"> similarity index values (%) comparing selected tree crop and forest tree plantations in Ibadan based on weeds in 2016</w:t>
      </w:r>
    </w:p>
    <w:tbl>
      <w:tblPr>
        <w:tblStyle w:val="TableGrid"/>
        <w:tblpPr w:leftFromText="180" w:rightFromText="180" w:vertAnchor="text" w:horzAnchor="margin" w:tblpY="143"/>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418"/>
        <w:gridCol w:w="1275"/>
        <w:gridCol w:w="1418"/>
        <w:gridCol w:w="1559"/>
      </w:tblGrid>
      <w:tr w:rsidR="008D0295" w:rsidRPr="00B62548" w14:paraId="2ADE3F3C" w14:textId="77777777" w:rsidTr="003E068B">
        <w:tc>
          <w:tcPr>
            <w:tcW w:w="1276" w:type="dxa"/>
            <w:tcBorders>
              <w:top w:val="single" w:sz="4" w:space="0" w:color="auto"/>
              <w:bottom w:val="single" w:sz="4" w:space="0" w:color="auto"/>
            </w:tcBorders>
          </w:tcPr>
          <w:p w14:paraId="1B589063" w14:textId="77777777" w:rsidR="008D0295" w:rsidRPr="00B62548" w:rsidRDefault="008D0295" w:rsidP="003E068B">
            <w:pPr>
              <w:autoSpaceDE w:val="0"/>
              <w:autoSpaceDN w:val="0"/>
              <w:adjustRightInd w:val="0"/>
              <w:jc w:val="both"/>
              <w:rPr>
                <w:rFonts w:ascii="Times New Roman" w:hAnsi="Times New Roman" w:cs="Times New Roman"/>
                <w:bCs/>
                <w:sz w:val="24"/>
                <w:szCs w:val="24"/>
              </w:rPr>
            </w:pPr>
          </w:p>
        </w:tc>
        <w:tc>
          <w:tcPr>
            <w:tcW w:w="1418" w:type="dxa"/>
            <w:tcBorders>
              <w:top w:val="single" w:sz="4" w:space="0" w:color="auto"/>
              <w:bottom w:val="single" w:sz="4" w:space="0" w:color="auto"/>
            </w:tcBorders>
          </w:tcPr>
          <w:p w14:paraId="2FA7E26F" w14:textId="77777777" w:rsidR="008D0295" w:rsidRPr="00B62548" w:rsidRDefault="008D0295" w:rsidP="003E068B">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Oil palm</w:t>
            </w:r>
          </w:p>
        </w:tc>
        <w:tc>
          <w:tcPr>
            <w:tcW w:w="1275" w:type="dxa"/>
            <w:tcBorders>
              <w:top w:val="single" w:sz="4" w:space="0" w:color="auto"/>
              <w:bottom w:val="single" w:sz="4" w:space="0" w:color="auto"/>
            </w:tcBorders>
          </w:tcPr>
          <w:p w14:paraId="56A68634" w14:textId="77777777" w:rsidR="008D0295" w:rsidRPr="00B62548" w:rsidRDefault="008D0295" w:rsidP="003E068B">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Teak</w:t>
            </w:r>
          </w:p>
        </w:tc>
        <w:tc>
          <w:tcPr>
            <w:tcW w:w="1418" w:type="dxa"/>
            <w:tcBorders>
              <w:top w:val="single" w:sz="4" w:space="0" w:color="auto"/>
              <w:bottom w:val="single" w:sz="4" w:space="0" w:color="auto"/>
            </w:tcBorders>
          </w:tcPr>
          <w:p w14:paraId="4D77567A" w14:textId="77777777" w:rsidR="008D0295" w:rsidRPr="00B62548" w:rsidRDefault="008D0295" w:rsidP="003E068B">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Mango</w:t>
            </w:r>
          </w:p>
        </w:tc>
        <w:tc>
          <w:tcPr>
            <w:tcW w:w="1559" w:type="dxa"/>
            <w:tcBorders>
              <w:top w:val="single" w:sz="4" w:space="0" w:color="auto"/>
              <w:bottom w:val="single" w:sz="4" w:space="0" w:color="auto"/>
            </w:tcBorders>
          </w:tcPr>
          <w:p w14:paraId="763D5B23" w14:textId="77777777" w:rsidR="008D0295" w:rsidRPr="00B62548" w:rsidRDefault="008D0295" w:rsidP="003E068B">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Citrus</w:t>
            </w:r>
          </w:p>
        </w:tc>
      </w:tr>
      <w:tr w:rsidR="008D0295" w:rsidRPr="00B62548" w14:paraId="4671B8D4" w14:textId="77777777" w:rsidTr="003E068B">
        <w:tc>
          <w:tcPr>
            <w:tcW w:w="1276" w:type="dxa"/>
            <w:tcBorders>
              <w:top w:val="single" w:sz="4" w:space="0" w:color="auto"/>
            </w:tcBorders>
          </w:tcPr>
          <w:p w14:paraId="2B2C9B78" w14:textId="77777777" w:rsidR="008D0295" w:rsidRPr="00B62548" w:rsidRDefault="008D0295" w:rsidP="003E068B">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Oil palm</w:t>
            </w:r>
          </w:p>
        </w:tc>
        <w:tc>
          <w:tcPr>
            <w:tcW w:w="1418" w:type="dxa"/>
            <w:tcBorders>
              <w:top w:val="single" w:sz="4" w:space="0" w:color="auto"/>
            </w:tcBorders>
          </w:tcPr>
          <w:p w14:paraId="695506AF" w14:textId="77777777" w:rsidR="008D0295" w:rsidRPr="00B62548" w:rsidRDefault="008D0295" w:rsidP="003E068B">
            <w:pPr>
              <w:autoSpaceDE w:val="0"/>
              <w:autoSpaceDN w:val="0"/>
              <w:adjustRightInd w:val="0"/>
              <w:jc w:val="both"/>
              <w:rPr>
                <w:rFonts w:ascii="Times New Roman" w:hAnsi="Times New Roman" w:cs="Times New Roman"/>
                <w:bCs/>
                <w:sz w:val="24"/>
                <w:szCs w:val="24"/>
              </w:rPr>
            </w:pPr>
          </w:p>
        </w:tc>
        <w:tc>
          <w:tcPr>
            <w:tcW w:w="1275" w:type="dxa"/>
            <w:tcBorders>
              <w:top w:val="single" w:sz="4" w:space="0" w:color="auto"/>
            </w:tcBorders>
          </w:tcPr>
          <w:p w14:paraId="7DEE5B56" w14:textId="77777777" w:rsidR="008D0295" w:rsidRPr="00B62548" w:rsidRDefault="008D0295" w:rsidP="003E068B">
            <w:pPr>
              <w:autoSpaceDE w:val="0"/>
              <w:autoSpaceDN w:val="0"/>
              <w:adjustRightInd w:val="0"/>
              <w:jc w:val="both"/>
              <w:rPr>
                <w:rFonts w:ascii="Times New Roman" w:hAnsi="Times New Roman" w:cs="Times New Roman"/>
                <w:bCs/>
                <w:sz w:val="24"/>
                <w:szCs w:val="24"/>
              </w:rPr>
            </w:pPr>
          </w:p>
        </w:tc>
        <w:tc>
          <w:tcPr>
            <w:tcW w:w="1418" w:type="dxa"/>
            <w:tcBorders>
              <w:top w:val="single" w:sz="4" w:space="0" w:color="auto"/>
            </w:tcBorders>
          </w:tcPr>
          <w:p w14:paraId="3C32E46F" w14:textId="77777777" w:rsidR="008D0295" w:rsidRPr="00B62548" w:rsidRDefault="008D0295" w:rsidP="003E068B">
            <w:pPr>
              <w:autoSpaceDE w:val="0"/>
              <w:autoSpaceDN w:val="0"/>
              <w:adjustRightInd w:val="0"/>
              <w:jc w:val="both"/>
              <w:rPr>
                <w:rFonts w:ascii="Times New Roman" w:hAnsi="Times New Roman" w:cs="Times New Roman"/>
                <w:bCs/>
                <w:sz w:val="24"/>
                <w:szCs w:val="24"/>
              </w:rPr>
            </w:pPr>
          </w:p>
        </w:tc>
        <w:tc>
          <w:tcPr>
            <w:tcW w:w="1559" w:type="dxa"/>
            <w:tcBorders>
              <w:top w:val="single" w:sz="4" w:space="0" w:color="auto"/>
            </w:tcBorders>
          </w:tcPr>
          <w:p w14:paraId="07724946" w14:textId="77777777" w:rsidR="008D0295" w:rsidRPr="00B62548" w:rsidRDefault="008D0295" w:rsidP="003E068B">
            <w:pPr>
              <w:autoSpaceDE w:val="0"/>
              <w:autoSpaceDN w:val="0"/>
              <w:adjustRightInd w:val="0"/>
              <w:jc w:val="both"/>
              <w:rPr>
                <w:rFonts w:ascii="Times New Roman" w:hAnsi="Times New Roman" w:cs="Times New Roman"/>
                <w:bCs/>
                <w:sz w:val="24"/>
                <w:szCs w:val="24"/>
              </w:rPr>
            </w:pPr>
          </w:p>
        </w:tc>
      </w:tr>
      <w:tr w:rsidR="008D0295" w:rsidRPr="00B62548" w14:paraId="126B91EE" w14:textId="77777777" w:rsidTr="003E068B">
        <w:tc>
          <w:tcPr>
            <w:tcW w:w="1276" w:type="dxa"/>
          </w:tcPr>
          <w:p w14:paraId="13CC71EA" w14:textId="77777777" w:rsidR="008D0295" w:rsidRPr="00B62548" w:rsidRDefault="008D0295" w:rsidP="003E068B">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Teak</w:t>
            </w:r>
          </w:p>
        </w:tc>
        <w:tc>
          <w:tcPr>
            <w:tcW w:w="1418" w:type="dxa"/>
          </w:tcPr>
          <w:p w14:paraId="253AC9C5" w14:textId="77777777" w:rsidR="008D0295" w:rsidRPr="00B62548" w:rsidRDefault="008D0295" w:rsidP="003E068B">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20.76</w:t>
            </w:r>
          </w:p>
        </w:tc>
        <w:tc>
          <w:tcPr>
            <w:tcW w:w="1275" w:type="dxa"/>
          </w:tcPr>
          <w:p w14:paraId="5B5B410A" w14:textId="77777777" w:rsidR="008D0295" w:rsidRPr="00B62548" w:rsidRDefault="008D0295" w:rsidP="003E068B">
            <w:pPr>
              <w:autoSpaceDE w:val="0"/>
              <w:autoSpaceDN w:val="0"/>
              <w:adjustRightInd w:val="0"/>
              <w:jc w:val="both"/>
              <w:rPr>
                <w:rFonts w:ascii="Times New Roman" w:hAnsi="Times New Roman" w:cs="Times New Roman"/>
                <w:bCs/>
                <w:sz w:val="24"/>
                <w:szCs w:val="24"/>
              </w:rPr>
            </w:pPr>
          </w:p>
        </w:tc>
        <w:tc>
          <w:tcPr>
            <w:tcW w:w="1418" w:type="dxa"/>
          </w:tcPr>
          <w:p w14:paraId="56DAF87E" w14:textId="77777777" w:rsidR="008D0295" w:rsidRPr="00B62548" w:rsidRDefault="008D0295" w:rsidP="003E068B">
            <w:pPr>
              <w:autoSpaceDE w:val="0"/>
              <w:autoSpaceDN w:val="0"/>
              <w:adjustRightInd w:val="0"/>
              <w:jc w:val="both"/>
              <w:rPr>
                <w:rFonts w:ascii="Times New Roman" w:hAnsi="Times New Roman" w:cs="Times New Roman"/>
                <w:bCs/>
                <w:sz w:val="24"/>
                <w:szCs w:val="24"/>
              </w:rPr>
            </w:pPr>
          </w:p>
        </w:tc>
        <w:tc>
          <w:tcPr>
            <w:tcW w:w="1559" w:type="dxa"/>
          </w:tcPr>
          <w:p w14:paraId="297BEE24" w14:textId="77777777" w:rsidR="008D0295" w:rsidRPr="00B62548" w:rsidRDefault="008D0295" w:rsidP="003E068B">
            <w:pPr>
              <w:autoSpaceDE w:val="0"/>
              <w:autoSpaceDN w:val="0"/>
              <w:adjustRightInd w:val="0"/>
              <w:jc w:val="both"/>
              <w:rPr>
                <w:rFonts w:ascii="Times New Roman" w:hAnsi="Times New Roman" w:cs="Times New Roman"/>
                <w:bCs/>
                <w:sz w:val="24"/>
                <w:szCs w:val="24"/>
              </w:rPr>
            </w:pPr>
          </w:p>
        </w:tc>
      </w:tr>
      <w:tr w:rsidR="008D0295" w:rsidRPr="00B62548" w14:paraId="36931B10" w14:textId="77777777" w:rsidTr="003E068B">
        <w:tc>
          <w:tcPr>
            <w:tcW w:w="1276" w:type="dxa"/>
          </w:tcPr>
          <w:p w14:paraId="43CA0970" w14:textId="77777777" w:rsidR="008D0295" w:rsidRPr="00B62548" w:rsidRDefault="008D0295" w:rsidP="003E068B">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Mango</w:t>
            </w:r>
          </w:p>
        </w:tc>
        <w:tc>
          <w:tcPr>
            <w:tcW w:w="1418" w:type="dxa"/>
          </w:tcPr>
          <w:p w14:paraId="38D8ED72" w14:textId="77777777" w:rsidR="008D0295" w:rsidRPr="00B62548" w:rsidRDefault="008D0295" w:rsidP="003E068B">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47.73</w:t>
            </w:r>
          </w:p>
        </w:tc>
        <w:tc>
          <w:tcPr>
            <w:tcW w:w="1275" w:type="dxa"/>
          </w:tcPr>
          <w:p w14:paraId="751A0D7F" w14:textId="77777777" w:rsidR="008D0295" w:rsidRPr="00B62548" w:rsidRDefault="008D0295" w:rsidP="003E068B">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38.30</w:t>
            </w:r>
          </w:p>
        </w:tc>
        <w:tc>
          <w:tcPr>
            <w:tcW w:w="1418" w:type="dxa"/>
          </w:tcPr>
          <w:p w14:paraId="0384AE3C" w14:textId="77777777" w:rsidR="008D0295" w:rsidRPr="00B62548" w:rsidRDefault="008D0295" w:rsidP="003E068B">
            <w:pPr>
              <w:autoSpaceDE w:val="0"/>
              <w:autoSpaceDN w:val="0"/>
              <w:adjustRightInd w:val="0"/>
              <w:jc w:val="both"/>
              <w:rPr>
                <w:rFonts w:ascii="Times New Roman" w:hAnsi="Times New Roman" w:cs="Times New Roman"/>
                <w:bCs/>
                <w:sz w:val="24"/>
                <w:szCs w:val="24"/>
              </w:rPr>
            </w:pPr>
          </w:p>
        </w:tc>
        <w:tc>
          <w:tcPr>
            <w:tcW w:w="1559" w:type="dxa"/>
          </w:tcPr>
          <w:p w14:paraId="141CF942" w14:textId="77777777" w:rsidR="008D0295" w:rsidRPr="00B62548" w:rsidRDefault="008D0295" w:rsidP="003E068B">
            <w:pPr>
              <w:autoSpaceDE w:val="0"/>
              <w:autoSpaceDN w:val="0"/>
              <w:adjustRightInd w:val="0"/>
              <w:jc w:val="both"/>
              <w:rPr>
                <w:rFonts w:ascii="Times New Roman" w:hAnsi="Times New Roman" w:cs="Times New Roman"/>
                <w:bCs/>
                <w:sz w:val="24"/>
                <w:szCs w:val="24"/>
              </w:rPr>
            </w:pPr>
          </w:p>
        </w:tc>
      </w:tr>
      <w:tr w:rsidR="008D0295" w:rsidRPr="00B62548" w14:paraId="23659D70" w14:textId="77777777" w:rsidTr="003E068B">
        <w:tc>
          <w:tcPr>
            <w:tcW w:w="1276" w:type="dxa"/>
          </w:tcPr>
          <w:p w14:paraId="44821698" w14:textId="77777777" w:rsidR="008D0295" w:rsidRPr="00B62548" w:rsidRDefault="008D0295" w:rsidP="003E068B">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Citrus</w:t>
            </w:r>
          </w:p>
        </w:tc>
        <w:tc>
          <w:tcPr>
            <w:tcW w:w="1418" w:type="dxa"/>
          </w:tcPr>
          <w:p w14:paraId="4DA9A0A1" w14:textId="77777777" w:rsidR="008D0295" w:rsidRPr="00B62548" w:rsidRDefault="008D0295" w:rsidP="003E068B">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73.68</w:t>
            </w:r>
          </w:p>
        </w:tc>
        <w:tc>
          <w:tcPr>
            <w:tcW w:w="1275" w:type="dxa"/>
          </w:tcPr>
          <w:p w14:paraId="7F843167" w14:textId="77777777" w:rsidR="008D0295" w:rsidRPr="00B62548" w:rsidRDefault="008D0295" w:rsidP="003E068B">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34.69</w:t>
            </w:r>
          </w:p>
        </w:tc>
        <w:tc>
          <w:tcPr>
            <w:tcW w:w="1418" w:type="dxa"/>
          </w:tcPr>
          <w:p w14:paraId="0D68325C" w14:textId="77777777" w:rsidR="008D0295" w:rsidRPr="00B62548" w:rsidRDefault="008D0295" w:rsidP="003E068B">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52.27</w:t>
            </w:r>
          </w:p>
        </w:tc>
        <w:tc>
          <w:tcPr>
            <w:tcW w:w="1559" w:type="dxa"/>
          </w:tcPr>
          <w:p w14:paraId="7160A34C" w14:textId="77777777" w:rsidR="008D0295" w:rsidRPr="00B62548" w:rsidRDefault="008D0295" w:rsidP="003E068B">
            <w:pPr>
              <w:autoSpaceDE w:val="0"/>
              <w:autoSpaceDN w:val="0"/>
              <w:adjustRightInd w:val="0"/>
              <w:jc w:val="both"/>
              <w:rPr>
                <w:rFonts w:ascii="Times New Roman" w:hAnsi="Times New Roman" w:cs="Times New Roman"/>
                <w:bCs/>
                <w:sz w:val="24"/>
                <w:szCs w:val="24"/>
              </w:rPr>
            </w:pPr>
          </w:p>
        </w:tc>
      </w:tr>
    </w:tbl>
    <w:p w14:paraId="0C558ADC" w14:textId="77777777" w:rsidR="008D0295" w:rsidRPr="00B62548" w:rsidRDefault="008D0295" w:rsidP="008D0295">
      <w:pPr>
        <w:spacing w:after="0" w:line="240" w:lineRule="auto"/>
        <w:rPr>
          <w:rFonts w:ascii="Times New Roman" w:hAnsi="Times New Roman" w:cs="Times New Roman"/>
          <w:sz w:val="24"/>
          <w:szCs w:val="24"/>
        </w:rPr>
      </w:pPr>
    </w:p>
    <w:p w14:paraId="48BCE41A" w14:textId="77777777" w:rsidR="008D0295" w:rsidRPr="00B62548" w:rsidRDefault="008D0295" w:rsidP="008D0295">
      <w:pPr>
        <w:spacing w:after="0" w:line="240" w:lineRule="auto"/>
        <w:rPr>
          <w:rFonts w:ascii="Times New Roman" w:hAnsi="Times New Roman" w:cs="Times New Roman"/>
          <w:sz w:val="24"/>
          <w:szCs w:val="24"/>
        </w:rPr>
      </w:pPr>
    </w:p>
    <w:p w14:paraId="11878C8B" w14:textId="77777777" w:rsidR="008D0295" w:rsidRPr="00B62548" w:rsidRDefault="008D0295" w:rsidP="008D0295">
      <w:pPr>
        <w:tabs>
          <w:tab w:val="left" w:pos="720"/>
          <w:tab w:val="left" w:pos="1440"/>
          <w:tab w:val="left" w:pos="2160"/>
          <w:tab w:val="left" w:pos="2880"/>
          <w:tab w:val="left" w:pos="3600"/>
          <w:tab w:val="left" w:pos="4320"/>
          <w:tab w:val="left" w:pos="6145"/>
        </w:tabs>
        <w:spacing w:after="0" w:line="240" w:lineRule="auto"/>
        <w:jc w:val="both"/>
        <w:rPr>
          <w:rFonts w:ascii="Times New Roman" w:hAnsi="Times New Roman" w:cs="Times New Roman"/>
          <w:b/>
          <w:sz w:val="24"/>
          <w:szCs w:val="24"/>
        </w:rPr>
      </w:pPr>
    </w:p>
    <w:p w14:paraId="182774D5" w14:textId="77777777" w:rsidR="008D0295" w:rsidRPr="00B62548" w:rsidRDefault="008D0295" w:rsidP="008D0295">
      <w:pPr>
        <w:tabs>
          <w:tab w:val="left" w:pos="720"/>
          <w:tab w:val="left" w:pos="1440"/>
          <w:tab w:val="left" w:pos="2160"/>
          <w:tab w:val="left" w:pos="2880"/>
          <w:tab w:val="left" w:pos="3600"/>
          <w:tab w:val="left" w:pos="4320"/>
          <w:tab w:val="left" w:pos="6145"/>
        </w:tabs>
        <w:spacing w:after="0" w:line="240" w:lineRule="auto"/>
        <w:jc w:val="both"/>
        <w:rPr>
          <w:rFonts w:ascii="Times New Roman" w:hAnsi="Times New Roman" w:cs="Times New Roman"/>
          <w:b/>
          <w:sz w:val="24"/>
          <w:szCs w:val="24"/>
        </w:rPr>
      </w:pPr>
    </w:p>
    <w:p w14:paraId="3CB9DC08" w14:textId="77777777" w:rsidR="008D0295" w:rsidRPr="00B62548" w:rsidRDefault="008D0295" w:rsidP="008D0295">
      <w:pPr>
        <w:tabs>
          <w:tab w:val="left" w:pos="720"/>
          <w:tab w:val="left" w:pos="1440"/>
          <w:tab w:val="left" w:pos="2160"/>
          <w:tab w:val="left" w:pos="2880"/>
          <w:tab w:val="left" w:pos="3600"/>
          <w:tab w:val="left" w:pos="4320"/>
          <w:tab w:val="left" w:pos="6145"/>
        </w:tabs>
        <w:spacing w:after="0" w:line="240" w:lineRule="auto"/>
        <w:jc w:val="both"/>
        <w:rPr>
          <w:rFonts w:ascii="Times New Roman" w:hAnsi="Times New Roman" w:cs="Times New Roman"/>
          <w:b/>
          <w:sz w:val="24"/>
          <w:szCs w:val="24"/>
        </w:rPr>
      </w:pPr>
    </w:p>
    <w:p w14:paraId="413AF1C7" w14:textId="77777777" w:rsidR="008D0295" w:rsidRPr="00B62548" w:rsidRDefault="008D0295" w:rsidP="008D0295">
      <w:pPr>
        <w:tabs>
          <w:tab w:val="left" w:pos="720"/>
          <w:tab w:val="left" w:pos="1440"/>
          <w:tab w:val="left" w:pos="2160"/>
          <w:tab w:val="left" w:pos="2880"/>
          <w:tab w:val="left" w:pos="3600"/>
          <w:tab w:val="left" w:pos="4320"/>
          <w:tab w:val="left" w:pos="6145"/>
        </w:tabs>
        <w:spacing w:after="0" w:line="240" w:lineRule="auto"/>
        <w:jc w:val="center"/>
        <w:rPr>
          <w:rFonts w:ascii="Times New Roman" w:hAnsi="Times New Roman" w:cs="Times New Roman"/>
          <w:b/>
          <w:sz w:val="24"/>
          <w:szCs w:val="24"/>
        </w:rPr>
      </w:pPr>
    </w:p>
    <w:p w14:paraId="0D5A3517" w14:textId="77777777" w:rsidR="008D0295" w:rsidRPr="00B62548" w:rsidRDefault="008D0295" w:rsidP="008D0295">
      <w:pPr>
        <w:tabs>
          <w:tab w:val="left" w:pos="720"/>
          <w:tab w:val="left" w:pos="1440"/>
          <w:tab w:val="left" w:pos="2160"/>
          <w:tab w:val="left" w:pos="2880"/>
          <w:tab w:val="left" w:pos="3600"/>
          <w:tab w:val="left" w:pos="4320"/>
          <w:tab w:val="left" w:pos="6145"/>
        </w:tabs>
        <w:spacing w:after="0" w:line="240" w:lineRule="auto"/>
        <w:jc w:val="center"/>
        <w:rPr>
          <w:rFonts w:ascii="Times New Roman" w:hAnsi="Times New Roman" w:cs="Times New Roman"/>
          <w:b/>
          <w:sz w:val="24"/>
          <w:szCs w:val="24"/>
        </w:rPr>
      </w:pPr>
    </w:p>
    <w:p w14:paraId="58B36601" w14:textId="77777777" w:rsidR="008D0295" w:rsidRPr="00B62548" w:rsidRDefault="008D0295" w:rsidP="008D0295">
      <w:pPr>
        <w:tabs>
          <w:tab w:val="left" w:pos="720"/>
          <w:tab w:val="left" w:pos="1440"/>
          <w:tab w:val="left" w:pos="2160"/>
          <w:tab w:val="left" w:pos="2880"/>
          <w:tab w:val="left" w:pos="3600"/>
          <w:tab w:val="left" w:pos="4320"/>
          <w:tab w:val="left" w:pos="6145"/>
        </w:tabs>
        <w:spacing w:after="0" w:line="240" w:lineRule="auto"/>
        <w:jc w:val="center"/>
        <w:rPr>
          <w:rFonts w:ascii="Times New Roman" w:hAnsi="Times New Roman" w:cs="Times New Roman"/>
          <w:b/>
          <w:sz w:val="24"/>
          <w:szCs w:val="24"/>
        </w:rPr>
      </w:pPr>
    </w:p>
    <w:p w14:paraId="19DA6631" w14:textId="00C68BDE" w:rsidR="00045364" w:rsidRPr="00045364" w:rsidRDefault="00045364" w:rsidP="00045364">
      <w:pPr>
        <w:spacing w:after="0" w:line="240" w:lineRule="auto"/>
        <w:jc w:val="both"/>
        <w:rPr>
          <w:rFonts w:ascii="Times New Roman" w:hAnsi="Times New Roman" w:cs="Times New Roman"/>
          <w:b/>
          <w:bCs/>
          <w:sz w:val="24"/>
          <w:szCs w:val="24"/>
        </w:rPr>
      </w:pPr>
      <w:r w:rsidRPr="00045364">
        <w:rPr>
          <w:rFonts w:ascii="Times New Roman" w:hAnsi="Times New Roman" w:cs="Times New Roman"/>
          <w:b/>
          <w:bCs/>
          <w:sz w:val="24"/>
          <w:szCs w:val="24"/>
        </w:rPr>
        <w:t>4. Discussion</w:t>
      </w:r>
    </w:p>
    <w:p w14:paraId="5FBE89F3" w14:textId="2F2FAAE3" w:rsidR="00045364" w:rsidRDefault="008D0295" w:rsidP="00045364">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The herbaceous composition of the selected tree crop and forest tree plantations in Ibadan showed that the dominant weed families were </w:t>
      </w:r>
      <w:proofErr w:type="spellStart"/>
      <w:r w:rsidRPr="00B62548">
        <w:rPr>
          <w:rFonts w:ascii="Times New Roman" w:hAnsi="Times New Roman" w:cs="Times New Roman"/>
          <w:sz w:val="24"/>
          <w:szCs w:val="24"/>
        </w:rPr>
        <w:t>Asteraceae</w:t>
      </w:r>
      <w:proofErr w:type="spellEnd"/>
      <w:r w:rsidRPr="00B62548">
        <w:rPr>
          <w:rFonts w:ascii="Times New Roman" w:hAnsi="Times New Roman" w:cs="Times New Roman"/>
          <w:sz w:val="24"/>
          <w:szCs w:val="24"/>
        </w:rPr>
        <w:t xml:space="preserve">, </w:t>
      </w:r>
      <w:proofErr w:type="spellStart"/>
      <w:r w:rsidRPr="00B62548">
        <w:rPr>
          <w:rFonts w:ascii="Times New Roman" w:hAnsi="Times New Roman" w:cs="Times New Roman"/>
          <w:sz w:val="24"/>
          <w:szCs w:val="24"/>
        </w:rPr>
        <w:t>Fabaceae</w:t>
      </w:r>
      <w:proofErr w:type="spellEnd"/>
      <w:r w:rsidRPr="00B62548">
        <w:rPr>
          <w:rFonts w:ascii="Times New Roman" w:hAnsi="Times New Roman" w:cs="Times New Roman"/>
          <w:sz w:val="24"/>
          <w:szCs w:val="24"/>
        </w:rPr>
        <w:t xml:space="preserve"> and </w:t>
      </w:r>
      <w:proofErr w:type="spellStart"/>
      <w:r w:rsidRPr="00B62548">
        <w:rPr>
          <w:rFonts w:ascii="Times New Roman" w:hAnsi="Times New Roman" w:cs="Times New Roman"/>
          <w:sz w:val="24"/>
          <w:szCs w:val="24"/>
        </w:rPr>
        <w:t>Poaceae</w:t>
      </w:r>
      <w:proofErr w:type="spellEnd"/>
      <w:r w:rsidRPr="00B62548">
        <w:rPr>
          <w:rFonts w:ascii="Times New Roman" w:hAnsi="Times New Roman" w:cs="Times New Roman"/>
          <w:sz w:val="24"/>
          <w:szCs w:val="24"/>
        </w:rPr>
        <w:t xml:space="preserve">. This corroborates the report of </w:t>
      </w:r>
      <w:proofErr w:type="spellStart"/>
      <w:r w:rsidRPr="00B62548">
        <w:rPr>
          <w:rFonts w:ascii="Times New Roman" w:hAnsi="Times New Roman" w:cs="Times New Roman"/>
          <w:sz w:val="24"/>
          <w:szCs w:val="24"/>
        </w:rPr>
        <w:t>Olayinka</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(2022) that </w:t>
      </w:r>
      <w:proofErr w:type="spellStart"/>
      <w:r w:rsidRPr="00B62548">
        <w:rPr>
          <w:rFonts w:ascii="Times New Roman" w:hAnsi="Times New Roman" w:cs="Times New Roman"/>
          <w:sz w:val="24"/>
          <w:szCs w:val="24"/>
        </w:rPr>
        <w:t>Fabaceae</w:t>
      </w:r>
      <w:proofErr w:type="spellEnd"/>
      <w:r w:rsidRPr="00B62548">
        <w:rPr>
          <w:rFonts w:ascii="Times New Roman" w:hAnsi="Times New Roman" w:cs="Times New Roman"/>
          <w:sz w:val="24"/>
          <w:szCs w:val="24"/>
        </w:rPr>
        <w:t xml:space="preserve">, </w:t>
      </w:r>
      <w:proofErr w:type="spellStart"/>
      <w:r w:rsidRPr="00B62548">
        <w:rPr>
          <w:rFonts w:ascii="Times New Roman" w:hAnsi="Times New Roman" w:cs="Times New Roman"/>
          <w:sz w:val="24"/>
          <w:szCs w:val="24"/>
        </w:rPr>
        <w:t>Euphorbiaceae</w:t>
      </w:r>
      <w:proofErr w:type="spellEnd"/>
      <w:r w:rsidRPr="00B62548">
        <w:rPr>
          <w:rFonts w:ascii="Times New Roman" w:hAnsi="Times New Roman" w:cs="Times New Roman"/>
          <w:sz w:val="24"/>
          <w:szCs w:val="24"/>
        </w:rPr>
        <w:t xml:space="preserve">, </w:t>
      </w:r>
      <w:proofErr w:type="spellStart"/>
      <w:r w:rsidRPr="00B62548">
        <w:rPr>
          <w:rFonts w:ascii="Times New Roman" w:hAnsi="Times New Roman" w:cs="Times New Roman"/>
          <w:sz w:val="24"/>
          <w:szCs w:val="24"/>
        </w:rPr>
        <w:t>Asteraceae</w:t>
      </w:r>
      <w:proofErr w:type="spellEnd"/>
      <w:r w:rsidRPr="00B62548">
        <w:rPr>
          <w:rFonts w:ascii="Times New Roman" w:hAnsi="Times New Roman" w:cs="Times New Roman"/>
          <w:sz w:val="24"/>
          <w:szCs w:val="24"/>
        </w:rPr>
        <w:t xml:space="preserve"> and </w:t>
      </w:r>
      <w:proofErr w:type="spellStart"/>
      <w:r w:rsidRPr="00B62548">
        <w:rPr>
          <w:rFonts w:ascii="Times New Roman" w:hAnsi="Times New Roman" w:cs="Times New Roman"/>
          <w:sz w:val="24"/>
          <w:szCs w:val="24"/>
        </w:rPr>
        <w:t>Poaceae</w:t>
      </w:r>
      <w:proofErr w:type="spellEnd"/>
      <w:r w:rsidRPr="00B62548">
        <w:rPr>
          <w:rFonts w:ascii="Times New Roman" w:hAnsi="Times New Roman" w:cs="Times New Roman"/>
          <w:sz w:val="24"/>
          <w:szCs w:val="24"/>
        </w:rPr>
        <w:t xml:space="preserve"> were the prevalent weed families in </w:t>
      </w:r>
      <w:proofErr w:type="spellStart"/>
      <w:r w:rsidRPr="00B62548">
        <w:rPr>
          <w:rFonts w:ascii="Times New Roman" w:hAnsi="Times New Roman" w:cs="Times New Roman"/>
          <w:sz w:val="24"/>
          <w:szCs w:val="24"/>
        </w:rPr>
        <w:t>monocropping</w:t>
      </w:r>
      <w:proofErr w:type="spellEnd"/>
      <w:r w:rsidRPr="00B62548">
        <w:rPr>
          <w:rFonts w:ascii="Times New Roman" w:hAnsi="Times New Roman" w:cs="Times New Roman"/>
          <w:sz w:val="24"/>
          <w:szCs w:val="24"/>
        </w:rPr>
        <w:t xml:space="preserve"> plantations of University of Ilorin. Also, </w:t>
      </w:r>
      <w:del w:id="56" w:author="Shivasankar Acharya" w:date="2026-02-11T11:06:00Z">
        <w:r w:rsidRPr="00B62548" w:rsidDel="009C2054">
          <w:rPr>
            <w:rFonts w:ascii="Times New Roman" w:hAnsi="Times New Roman" w:cs="Times New Roman"/>
            <w:sz w:val="24"/>
            <w:szCs w:val="24"/>
          </w:rPr>
          <w:delText xml:space="preserve">According </w:delText>
        </w:r>
      </w:del>
      <w:ins w:id="57" w:author="Shivasankar Acharya" w:date="2026-02-11T11:06:00Z">
        <w:r w:rsidR="009C2054">
          <w:rPr>
            <w:rFonts w:ascii="Times New Roman" w:hAnsi="Times New Roman" w:cs="Times New Roman"/>
            <w:sz w:val="24"/>
            <w:szCs w:val="24"/>
          </w:rPr>
          <w:t>a</w:t>
        </w:r>
        <w:r w:rsidR="009C2054" w:rsidRPr="00B62548">
          <w:rPr>
            <w:rFonts w:ascii="Times New Roman" w:hAnsi="Times New Roman" w:cs="Times New Roman"/>
            <w:sz w:val="24"/>
            <w:szCs w:val="24"/>
          </w:rPr>
          <w:t xml:space="preserve">ccording </w:t>
        </w:r>
      </w:ins>
      <w:r w:rsidRPr="00B62548">
        <w:rPr>
          <w:rFonts w:ascii="Times New Roman" w:hAnsi="Times New Roman" w:cs="Times New Roman"/>
          <w:sz w:val="24"/>
          <w:szCs w:val="24"/>
        </w:rPr>
        <w:t xml:space="preserve">to </w:t>
      </w:r>
      <w:proofErr w:type="spellStart"/>
      <w:r w:rsidRPr="00B62548">
        <w:rPr>
          <w:rFonts w:ascii="Times New Roman" w:hAnsi="Times New Roman" w:cs="Times New Roman"/>
          <w:sz w:val="24"/>
          <w:szCs w:val="24"/>
        </w:rPr>
        <w:t>Chafic</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(2013), </w:t>
      </w:r>
      <w:proofErr w:type="spellStart"/>
      <w:r w:rsidRPr="00B62548">
        <w:rPr>
          <w:rFonts w:ascii="Times New Roman" w:hAnsi="Times New Roman" w:cs="Times New Roman"/>
          <w:sz w:val="24"/>
          <w:szCs w:val="24"/>
        </w:rPr>
        <w:t>Asteraceae</w:t>
      </w:r>
      <w:proofErr w:type="spellEnd"/>
      <w:r w:rsidRPr="00B62548">
        <w:rPr>
          <w:rFonts w:ascii="Times New Roman" w:hAnsi="Times New Roman" w:cs="Times New Roman"/>
          <w:sz w:val="24"/>
          <w:szCs w:val="24"/>
        </w:rPr>
        <w:t xml:space="preserve">, </w:t>
      </w:r>
      <w:proofErr w:type="spellStart"/>
      <w:r w:rsidRPr="00B62548">
        <w:rPr>
          <w:rFonts w:ascii="Times New Roman" w:hAnsi="Times New Roman" w:cs="Times New Roman"/>
          <w:sz w:val="24"/>
          <w:szCs w:val="24"/>
        </w:rPr>
        <w:t>Poaceae</w:t>
      </w:r>
      <w:proofErr w:type="spellEnd"/>
      <w:r w:rsidRPr="00B62548">
        <w:rPr>
          <w:rFonts w:ascii="Times New Roman" w:hAnsi="Times New Roman" w:cs="Times New Roman"/>
          <w:sz w:val="24"/>
          <w:szCs w:val="24"/>
        </w:rPr>
        <w:t xml:space="preserve">, and </w:t>
      </w:r>
      <w:proofErr w:type="spellStart"/>
      <w:r w:rsidRPr="00B62548">
        <w:rPr>
          <w:rFonts w:ascii="Times New Roman" w:hAnsi="Times New Roman" w:cs="Times New Roman"/>
          <w:sz w:val="24"/>
          <w:szCs w:val="24"/>
        </w:rPr>
        <w:t>Fabaceae</w:t>
      </w:r>
      <w:proofErr w:type="spellEnd"/>
      <w:r w:rsidRPr="00B62548">
        <w:rPr>
          <w:rFonts w:ascii="Times New Roman" w:hAnsi="Times New Roman" w:cs="Times New Roman"/>
          <w:sz w:val="24"/>
          <w:szCs w:val="24"/>
        </w:rPr>
        <w:t xml:space="preserve"> were the three most common weed groups in 150 citrus orchards in North-Eastern Morocco. Furthermore, in a study of weeds in some economic orchard trees in </w:t>
      </w:r>
      <w:proofErr w:type="spellStart"/>
      <w:r w:rsidRPr="00B62548">
        <w:rPr>
          <w:rFonts w:ascii="Times New Roman" w:hAnsi="Times New Roman" w:cs="Times New Roman"/>
          <w:sz w:val="24"/>
          <w:szCs w:val="24"/>
        </w:rPr>
        <w:t>Aljouf</w:t>
      </w:r>
      <w:proofErr w:type="spellEnd"/>
      <w:r w:rsidRPr="00B62548">
        <w:rPr>
          <w:rFonts w:ascii="Times New Roman" w:hAnsi="Times New Roman" w:cs="Times New Roman"/>
          <w:sz w:val="24"/>
          <w:szCs w:val="24"/>
        </w:rPr>
        <w:t xml:space="preserve">, Saudi Arabia, it was observed that the highest number of species enumerated </w:t>
      </w:r>
      <w:del w:id="58" w:author="Shivasankar Acharya" w:date="2026-02-11T11:06:00Z">
        <w:r w:rsidRPr="00B62548" w:rsidDel="009C2054">
          <w:rPr>
            <w:rFonts w:ascii="Times New Roman" w:hAnsi="Times New Roman" w:cs="Times New Roman"/>
            <w:sz w:val="24"/>
            <w:szCs w:val="24"/>
          </w:rPr>
          <w:delText xml:space="preserve">belongs </w:delText>
        </w:r>
      </w:del>
      <w:ins w:id="59" w:author="Shivasankar Acharya" w:date="2026-02-11T11:06:00Z">
        <w:r w:rsidR="009C2054" w:rsidRPr="00B62548">
          <w:rPr>
            <w:rFonts w:ascii="Times New Roman" w:hAnsi="Times New Roman" w:cs="Times New Roman"/>
            <w:sz w:val="24"/>
            <w:szCs w:val="24"/>
          </w:rPr>
          <w:t>belong</w:t>
        </w:r>
        <w:r w:rsidR="009C2054">
          <w:rPr>
            <w:rFonts w:ascii="Times New Roman" w:hAnsi="Times New Roman" w:cs="Times New Roman"/>
            <w:sz w:val="24"/>
            <w:szCs w:val="24"/>
          </w:rPr>
          <w:t>ed</w:t>
        </w:r>
        <w:r w:rsidR="009C2054" w:rsidRPr="00B62548">
          <w:rPr>
            <w:rFonts w:ascii="Times New Roman" w:hAnsi="Times New Roman" w:cs="Times New Roman"/>
            <w:sz w:val="24"/>
            <w:szCs w:val="24"/>
          </w:rPr>
          <w:t xml:space="preserve"> </w:t>
        </w:r>
      </w:ins>
      <w:r w:rsidRPr="00B62548">
        <w:rPr>
          <w:rFonts w:ascii="Times New Roman" w:hAnsi="Times New Roman" w:cs="Times New Roman"/>
          <w:sz w:val="24"/>
          <w:szCs w:val="24"/>
        </w:rPr>
        <w:t xml:space="preserve">to the </w:t>
      </w:r>
      <w:proofErr w:type="spellStart"/>
      <w:r w:rsidRPr="00B62548">
        <w:rPr>
          <w:rFonts w:ascii="Times New Roman" w:hAnsi="Times New Roman" w:cs="Times New Roman"/>
          <w:sz w:val="24"/>
          <w:szCs w:val="24"/>
        </w:rPr>
        <w:t>Poaceae</w:t>
      </w:r>
      <w:proofErr w:type="spellEnd"/>
      <w:r w:rsidRPr="00B62548">
        <w:rPr>
          <w:rFonts w:ascii="Times New Roman" w:hAnsi="Times New Roman" w:cs="Times New Roman"/>
          <w:sz w:val="24"/>
          <w:szCs w:val="24"/>
        </w:rPr>
        <w:t xml:space="preserve"> and </w:t>
      </w:r>
      <w:proofErr w:type="spellStart"/>
      <w:r w:rsidRPr="00B62548">
        <w:rPr>
          <w:rFonts w:ascii="Times New Roman" w:hAnsi="Times New Roman" w:cs="Times New Roman"/>
          <w:sz w:val="24"/>
          <w:szCs w:val="24"/>
        </w:rPr>
        <w:t>Asteraceae</w:t>
      </w:r>
      <w:proofErr w:type="spellEnd"/>
      <w:r w:rsidRPr="00B62548">
        <w:rPr>
          <w:rFonts w:ascii="Times New Roman" w:hAnsi="Times New Roman" w:cs="Times New Roman"/>
          <w:sz w:val="24"/>
          <w:szCs w:val="24"/>
        </w:rPr>
        <w:t xml:space="preserve"> family (</w:t>
      </w:r>
      <w:proofErr w:type="spellStart"/>
      <w:r w:rsidRPr="00B62548">
        <w:rPr>
          <w:rFonts w:ascii="Times New Roman" w:hAnsi="Times New Roman" w:cs="Times New Roman"/>
          <w:sz w:val="24"/>
          <w:szCs w:val="24"/>
        </w:rPr>
        <w:t>Alhaithloul</w:t>
      </w:r>
      <w:proofErr w:type="spellEnd"/>
      <w:r w:rsidRPr="00B62548">
        <w:rPr>
          <w:rFonts w:ascii="Times New Roman" w:hAnsi="Times New Roman" w:cs="Times New Roman"/>
          <w:sz w:val="24"/>
          <w:szCs w:val="24"/>
        </w:rPr>
        <w:t xml:space="preserve">, 2019). </w:t>
      </w:r>
      <w:proofErr w:type="spellStart"/>
      <w:r w:rsidRPr="00B62548">
        <w:rPr>
          <w:rFonts w:ascii="Times New Roman" w:hAnsi="Times New Roman" w:cs="Times New Roman"/>
          <w:sz w:val="24"/>
          <w:szCs w:val="24"/>
        </w:rPr>
        <w:t>Oluwatobi</w:t>
      </w:r>
      <w:proofErr w:type="spellEnd"/>
      <w:r w:rsidRPr="00B62548">
        <w:rPr>
          <w:rFonts w:ascii="Times New Roman" w:hAnsi="Times New Roman" w:cs="Times New Roman"/>
          <w:sz w:val="24"/>
          <w:szCs w:val="24"/>
        </w:rPr>
        <w:t xml:space="preserve"> and </w:t>
      </w:r>
      <w:proofErr w:type="spellStart"/>
      <w:r w:rsidRPr="00B62548">
        <w:rPr>
          <w:rFonts w:ascii="Times New Roman" w:hAnsi="Times New Roman" w:cs="Times New Roman"/>
          <w:sz w:val="24"/>
          <w:szCs w:val="24"/>
        </w:rPr>
        <w:t>Olorunmaiye</w:t>
      </w:r>
      <w:proofErr w:type="spellEnd"/>
      <w:r w:rsidRPr="00B62548">
        <w:rPr>
          <w:rFonts w:ascii="Times New Roman" w:hAnsi="Times New Roman" w:cs="Times New Roman"/>
          <w:sz w:val="24"/>
          <w:szCs w:val="24"/>
        </w:rPr>
        <w:t xml:space="preserve"> (2021), also observed that the most common weeds in an oil palm plantation in Nigeria's rainforest zone belonged to the </w:t>
      </w:r>
      <w:proofErr w:type="spellStart"/>
      <w:r w:rsidRPr="00B62548">
        <w:rPr>
          <w:rFonts w:ascii="Times New Roman" w:hAnsi="Times New Roman" w:cs="Times New Roman"/>
          <w:sz w:val="24"/>
          <w:szCs w:val="24"/>
        </w:rPr>
        <w:t>Poaceae</w:t>
      </w:r>
      <w:proofErr w:type="spellEnd"/>
      <w:r w:rsidRPr="00B62548">
        <w:rPr>
          <w:rFonts w:ascii="Times New Roman" w:hAnsi="Times New Roman" w:cs="Times New Roman"/>
          <w:sz w:val="24"/>
          <w:szCs w:val="24"/>
        </w:rPr>
        <w:t xml:space="preserve"> and </w:t>
      </w:r>
      <w:proofErr w:type="spellStart"/>
      <w:r w:rsidRPr="00B62548">
        <w:rPr>
          <w:rFonts w:ascii="Times New Roman" w:hAnsi="Times New Roman" w:cs="Times New Roman"/>
          <w:sz w:val="24"/>
          <w:szCs w:val="24"/>
        </w:rPr>
        <w:t>Asteraceae</w:t>
      </w:r>
      <w:proofErr w:type="spellEnd"/>
      <w:r w:rsidRPr="00B62548">
        <w:rPr>
          <w:rFonts w:ascii="Times New Roman" w:hAnsi="Times New Roman" w:cs="Times New Roman"/>
          <w:sz w:val="24"/>
          <w:szCs w:val="24"/>
        </w:rPr>
        <w:t xml:space="preserve"> families. </w:t>
      </w:r>
    </w:p>
    <w:p w14:paraId="6ED5F7EA" w14:textId="23F50ABD" w:rsidR="00045364" w:rsidRDefault="008D0295" w:rsidP="008D0295">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Furthermore, the prevalence of these families in the plantations can be linked to their ubiquitous nature. The </w:t>
      </w:r>
      <w:proofErr w:type="spellStart"/>
      <w:r w:rsidRPr="00B62548">
        <w:rPr>
          <w:rFonts w:ascii="Times New Roman" w:hAnsi="Times New Roman" w:cs="Times New Roman"/>
          <w:sz w:val="24"/>
          <w:szCs w:val="24"/>
        </w:rPr>
        <w:t>Asteraceae</w:t>
      </w:r>
      <w:proofErr w:type="spellEnd"/>
      <w:r w:rsidRPr="00B62548">
        <w:rPr>
          <w:rFonts w:ascii="Times New Roman" w:hAnsi="Times New Roman" w:cs="Times New Roman"/>
          <w:sz w:val="24"/>
          <w:szCs w:val="24"/>
        </w:rPr>
        <w:t xml:space="preserve"> family, which includes more than 1600 genera and 25,000 species globally, is one of the largest flowering plant groups (</w:t>
      </w:r>
      <w:proofErr w:type="spellStart"/>
      <w:r w:rsidRPr="00B62548">
        <w:rPr>
          <w:rFonts w:ascii="Times New Roman" w:hAnsi="Times New Roman" w:cs="Times New Roman"/>
          <w:sz w:val="24"/>
          <w:szCs w:val="24"/>
        </w:rPr>
        <w:t>Rolnik</w:t>
      </w:r>
      <w:proofErr w:type="spellEnd"/>
      <w:r w:rsidRPr="00B62548">
        <w:rPr>
          <w:rFonts w:ascii="Times New Roman" w:hAnsi="Times New Roman" w:cs="Times New Roman"/>
          <w:sz w:val="24"/>
          <w:szCs w:val="24"/>
        </w:rPr>
        <w:t xml:space="preserve"> and </w:t>
      </w:r>
      <w:proofErr w:type="spellStart"/>
      <w:r w:rsidRPr="00B62548">
        <w:rPr>
          <w:rFonts w:ascii="Times New Roman" w:hAnsi="Times New Roman" w:cs="Times New Roman"/>
          <w:sz w:val="24"/>
          <w:szCs w:val="24"/>
        </w:rPr>
        <w:t>Olas</w:t>
      </w:r>
      <w:proofErr w:type="spellEnd"/>
      <w:r w:rsidRPr="00B62548">
        <w:rPr>
          <w:rFonts w:ascii="Times New Roman" w:hAnsi="Times New Roman" w:cs="Times New Roman"/>
          <w:sz w:val="24"/>
          <w:szCs w:val="24"/>
        </w:rPr>
        <w:t xml:space="preserve">, 2021) and is dispersed worldwide, with the exception of Antarctica (Funk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2005). According to Ahmad et al. (2016), the </w:t>
      </w:r>
      <w:proofErr w:type="spellStart"/>
      <w:r w:rsidRPr="00B62548">
        <w:rPr>
          <w:rFonts w:ascii="Times New Roman" w:hAnsi="Times New Roman" w:cs="Times New Roman"/>
          <w:sz w:val="24"/>
          <w:szCs w:val="24"/>
        </w:rPr>
        <w:t>Fabaceae</w:t>
      </w:r>
      <w:proofErr w:type="spellEnd"/>
      <w:r w:rsidRPr="00B62548">
        <w:rPr>
          <w:rFonts w:ascii="Times New Roman" w:hAnsi="Times New Roman" w:cs="Times New Roman"/>
          <w:sz w:val="24"/>
          <w:szCs w:val="24"/>
        </w:rPr>
        <w:t xml:space="preserve"> family has about 19,400 species and is the third most common group of flowering plants worldwide. The </w:t>
      </w:r>
      <w:proofErr w:type="spellStart"/>
      <w:r w:rsidRPr="00B62548">
        <w:rPr>
          <w:rFonts w:ascii="Times New Roman" w:hAnsi="Times New Roman" w:cs="Times New Roman"/>
          <w:sz w:val="24"/>
          <w:szCs w:val="24"/>
        </w:rPr>
        <w:t>Poaceae</w:t>
      </w:r>
      <w:proofErr w:type="spellEnd"/>
      <w:r w:rsidRPr="00B62548">
        <w:rPr>
          <w:rFonts w:ascii="Times New Roman" w:hAnsi="Times New Roman" w:cs="Times New Roman"/>
          <w:sz w:val="24"/>
          <w:szCs w:val="24"/>
        </w:rPr>
        <w:t xml:space="preserve"> family make</w:t>
      </w:r>
      <w:ins w:id="60" w:author="Shivasankar Acharya" w:date="2026-02-11T11:06:00Z">
        <w:r w:rsidR="009C2054">
          <w:rPr>
            <w:rFonts w:ascii="Times New Roman" w:hAnsi="Times New Roman" w:cs="Times New Roman"/>
            <w:sz w:val="24"/>
            <w:szCs w:val="24"/>
          </w:rPr>
          <w:t>s</w:t>
        </w:r>
      </w:ins>
      <w:r w:rsidRPr="00B62548">
        <w:rPr>
          <w:rFonts w:ascii="Times New Roman" w:hAnsi="Times New Roman" w:cs="Times New Roman"/>
          <w:sz w:val="24"/>
          <w:szCs w:val="24"/>
        </w:rPr>
        <w:t xml:space="preserve"> up roughly 20% of the land </w:t>
      </w:r>
      <w:del w:id="61" w:author="Shivasankar Acharya" w:date="2026-02-11T11:06:00Z">
        <w:r w:rsidRPr="00B62548" w:rsidDel="009C2054">
          <w:rPr>
            <w:rFonts w:ascii="Times New Roman" w:hAnsi="Times New Roman" w:cs="Times New Roman"/>
            <w:sz w:val="24"/>
            <w:szCs w:val="24"/>
          </w:rPr>
          <w:delText xml:space="preserve">on </w:delText>
        </w:r>
      </w:del>
      <w:ins w:id="62" w:author="Shivasankar Acharya" w:date="2026-02-11T11:06:00Z">
        <w:r w:rsidR="009C2054">
          <w:rPr>
            <w:rFonts w:ascii="Times New Roman" w:hAnsi="Times New Roman" w:cs="Times New Roman"/>
            <w:sz w:val="24"/>
            <w:szCs w:val="24"/>
          </w:rPr>
          <w:t>in</w:t>
        </w:r>
        <w:r w:rsidR="009C2054" w:rsidRPr="00B62548">
          <w:rPr>
            <w:rFonts w:ascii="Times New Roman" w:hAnsi="Times New Roman" w:cs="Times New Roman"/>
            <w:sz w:val="24"/>
            <w:szCs w:val="24"/>
          </w:rPr>
          <w:t xml:space="preserve"> </w:t>
        </w:r>
      </w:ins>
      <w:r w:rsidRPr="00B62548">
        <w:rPr>
          <w:rFonts w:ascii="Times New Roman" w:hAnsi="Times New Roman" w:cs="Times New Roman"/>
          <w:sz w:val="24"/>
          <w:szCs w:val="24"/>
        </w:rPr>
        <w:t>the world and are the most successful Angiosperms which thrive in every temperature and habitat (</w:t>
      </w:r>
      <w:proofErr w:type="spellStart"/>
      <w:r w:rsidRPr="00B62548">
        <w:rPr>
          <w:rFonts w:ascii="Times New Roman" w:hAnsi="Times New Roman" w:cs="Times New Roman"/>
          <w:sz w:val="24"/>
          <w:szCs w:val="24"/>
        </w:rPr>
        <w:t>Majeed</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2022)</w:t>
      </w:r>
    </w:p>
    <w:p w14:paraId="61B92467" w14:textId="77777777" w:rsidR="00045364" w:rsidRDefault="008D0295" w:rsidP="008D0295">
      <w:pPr>
        <w:spacing w:line="240" w:lineRule="auto"/>
        <w:jc w:val="both"/>
        <w:rPr>
          <w:rFonts w:ascii="Times New Roman" w:hAnsi="Times New Roman" w:cs="Times New Roman"/>
          <w:bCs/>
          <w:sz w:val="24"/>
          <w:szCs w:val="24"/>
        </w:rPr>
      </w:pPr>
      <w:r w:rsidRPr="00B62548">
        <w:rPr>
          <w:rFonts w:ascii="Times New Roman" w:hAnsi="Times New Roman" w:cs="Times New Roman"/>
          <w:sz w:val="24"/>
          <w:szCs w:val="24"/>
        </w:rPr>
        <w:t xml:space="preserve">The relative importance values of herbaceous flora at the selected tree crop and forest tree plantations showed the prevalence of some invasive weed species like </w:t>
      </w:r>
      <w:proofErr w:type="spellStart"/>
      <w:r w:rsidRPr="00B62548">
        <w:rPr>
          <w:rFonts w:ascii="Times New Roman" w:hAnsi="Times New Roman" w:cs="Times New Roman"/>
          <w:i/>
          <w:sz w:val="24"/>
          <w:szCs w:val="24"/>
        </w:rPr>
        <w:t>Tithonia</w:t>
      </w:r>
      <w:proofErr w:type="spellEnd"/>
      <w:r w:rsidRPr="00B62548">
        <w:rPr>
          <w:rFonts w:ascii="Times New Roman" w:hAnsi="Times New Roman" w:cs="Times New Roman"/>
          <w:i/>
          <w:sz w:val="24"/>
          <w:szCs w:val="24"/>
        </w:rPr>
        <w:t xml:space="preserve"> </w:t>
      </w:r>
      <w:proofErr w:type="spellStart"/>
      <w:r w:rsidRPr="00B62548">
        <w:rPr>
          <w:rFonts w:ascii="Times New Roman" w:hAnsi="Times New Roman" w:cs="Times New Roman"/>
          <w:i/>
          <w:sz w:val="24"/>
          <w:szCs w:val="24"/>
        </w:rPr>
        <w:t>diversifolia</w:t>
      </w:r>
      <w:proofErr w:type="spellEnd"/>
      <w:r w:rsidRPr="00B62548">
        <w:rPr>
          <w:rFonts w:ascii="Times New Roman" w:hAnsi="Times New Roman" w:cs="Times New Roman"/>
          <w:sz w:val="24"/>
          <w:szCs w:val="24"/>
        </w:rPr>
        <w:t xml:space="preserve">, </w:t>
      </w:r>
      <w:proofErr w:type="spellStart"/>
      <w:r w:rsidRPr="00B62548">
        <w:rPr>
          <w:rFonts w:ascii="Times New Roman" w:hAnsi="Times New Roman" w:cs="Times New Roman"/>
          <w:i/>
          <w:sz w:val="24"/>
          <w:szCs w:val="24"/>
        </w:rPr>
        <w:t>Alternanthera</w:t>
      </w:r>
      <w:proofErr w:type="spellEnd"/>
      <w:r w:rsidRPr="00B62548">
        <w:rPr>
          <w:rFonts w:ascii="Times New Roman" w:hAnsi="Times New Roman" w:cs="Times New Roman"/>
          <w:i/>
          <w:sz w:val="24"/>
          <w:szCs w:val="24"/>
        </w:rPr>
        <w:t xml:space="preserve"> </w:t>
      </w:r>
      <w:proofErr w:type="spellStart"/>
      <w:r w:rsidRPr="00B62548">
        <w:rPr>
          <w:rFonts w:ascii="Times New Roman" w:hAnsi="Times New Roman" w:cs="Times New Roman"/>
          <w:i/>
          <w:sz w:val="24"/>
          <w:szCs w:val="24"/>
        </w:rPr>
        <w:t>brasilliana</w:t>
      </w:r>
      <w:proofErr w:type="spellEnd"/>
      <w:r w:rsidRPr="00B62548">
        <w:rPr>
          <w:rFonts w:ascii="Times New Roman" w:hAnsi="Times New Roman" w:cs="Times New Roman"/>
          <w:sz w:val="24"/>
          <w:szCs w:val="24"/>
        </w:rPr>
        <w:t xml:space="preserve">, </w:t>
      </w:r>
      <w:proofErr w:type="spellStart"/>
      <w:r w:rsidRPr="00B62548">
        <w:rPr>
          <w:rFonts w:ascii="Times New Roman" w:hAnsi="Times New Roman" w:cs="Times New Roman"/>
          <w:i/>
          <w:sz w:val="24"/>
          <w:szCs w:val="24"/>
        </w:rPr>
        <w:t>Andropogon</w:t>
      </w:r>
      <w:proofErr w:type="spellEnd"/>
      <w:r w:rsidRPr="00B62548">
        <w:rPr>
          <w:rFonts w:ascii="Times New Roman" w:hAnsi="Times New Roman" w:cs="Times New Roman"/>
          <w:i/>
          <w:sz w:val="24"/>
          <w:szCs w:val="24"/>
        </w:rPr>
        <w:t xml:space="preserve"> </w:t>
      </w:r>
      <w:proofErr w:type="spellStart"/>
      <w:r w:rsidRPr="00B62548">
        <w:rPr>
          <w:rFonts w:ascii="Times New Roman" w:hAnsi="Times New Roman" w:cs="Times New Roman"/>
          <w:i/>
          <w:sz w:val="24"/>
          <w:szCs w:val="24"/>
        </w:rPr>
        <w:t>tectorum</w:t>
      </w:r>
      <w:proofErr w:type="spellEnd"/>
      <w:r w:rsidRPr="00B62548">
        <w:rPr>
          <w:rFonts w:ascii="Times New Roman" w:hAnsi="Times New Roman" w:cs="Times New Roman"/>
          <w:sz w:val="24"/>
          <w:szCs w:val="24"/>
        </w:rPr>
        <w:t xml:space="preserve"> and</w:t>
      </w:r>
      <w:r w:rsidRPr="00B62548">
        <w:rPr>
          <w:rFonts w:ascii="Times New Roman" w:hAnsi="Times New Roman" w:cs="Times New Roman"/>
          <w:bCs/>
          <w:sz w:val="24"/>
          <w:szCs w:val="24"/>
        </w:rPr>
        <w:t xml:space="preserve"> </w:t>
      </w:r>
      <w:proofErr w:type="spellStart"/>
      <w:r w:rsidRPr="00B62548">
        <w:rPr>
          <w:rFonts w:ascii="Times New Roman" w:hAnsi="Times New Roman" w:cs="Times New Roman"/>
          <w:bCs/>
          <w:i/>
          <w:iCs/>
          <w:sz w:val="24"/>
          <w:szCs w:val="24"/>
        </w:rPr>
        <w:t>Chromolaena</w:t>
      </w:r>
      <w:proofErr w:type="spellEnd"/>
      <w:r w:rsidRPr="00B62548">
        <w:rPr>
          <w:rFonts w:ascii="Times New Roman" w:hAnsi="Times New Roman" w:cs="Times New Roman"/>
          <w:bCs/>
          <w:i/>
          <w:iCs/>
          <w:sz w:val="24"/>
          <w:szCs w:val="24"/>
        </w:rPr>
        <w:t xml:space="preserve"> </w:t>
      </w:r>
      <w:proofErr w:type="spellStart"/>
      <w:r w:rsidRPr="00B62548">
        <w:rPr>
          <w:rFonts w:ascii="Times New Roman" w:hAnsi="Times New Roman" w:cs="Times New Roman"/>
          <w:bCs/>
          <w:i/>
          <w:iCs/>
          <w:sz w:val="24"/>
          <w:szCs w:val="24"/>
        </w:rPr>
        <w:t>odorata</w:t>
      </w:r>
      <w:proofErr w:type="spellEnd"/>
      <w:r w:rsidRPr="00B62548">
        <w:rPr>
          <w:rFonts w:ascii="Times New Roman" w:hAnsi="Times New Roman" w:cs="Times New Roman"/>
          <w:bCs/>
          <w:sz w:val="24"/>
          <w:szCs w:val="24"/>
        </w:rPr>
        <w:t>.</w:t>
      </w:r>
      <w:r w:rsidRPr="00B62548">
        <w:rPr>
          <w:rFonts w:ascii="Times New Roman" w:hAnsi="Times New Roman" w:cs="Times New Roman"/>
          <w:bCs/>
          <w:i/>
          <w:iCs/>
          <w:sz w:val="24"/>
          <w:szCs w:val="24"/>
        </w:rPr>
        <w:t xml:space="preserve"> </w:t>
      </w:r>
      <w:r w:rsidRPr="00B62548">
        <w:rPr>
          <w:rFonts w:ascii="Times New Roman" w:hAnsi="Times New Roman" w:cs="Times New Roman"/>
          <w:bCs/>
          <w:iCs/>
          <w:sz w:val="24"/>
          <w:szCs w:val="24"/>
        </w:rPr>
        <w:t xml:space="preserve">This attests to the earlier report of </w:t>
      </w:r>
      <w:proofErr w:type="spellStart"/>
      <w:r w:rsidRPr="00B62548">
        <w:rPr>
          <w:rFonts w:ascii="Times New Roman" w:hAnsi="Times New Roman" w:cs="Times New Roman"/>
          <w:sz w:val="24"/>
          <w:szCs w:val="24"/>
        </w:rPr>
        <w:t>Borokini</w:t>
      </w:r>
      <w:proofErr w:type="spellEnd"/>
      <w:r w:rsidRPr="00B62548">
        <w:rPr>
          <w:rFonts w:ascii="Times New Roman" w:hAnsi="Times New Roman" w:cs="Times New Roman"/>
          <w:sz w:val="24"/>
          <w:szCs w:val="24"/>
        </w:rPr>
        <w:t xml:space="preserve"> (2011) that</w:t>
      </w:r>
      <w:r w:rsidRPr="00B62548">
        <w:rPr>
          <w:rFonts w:ascii="Times New Roman" w:hAnsi="Times New Roman" w:cs="Times New Roman"/>
          <w:bCs/>
          <w:iCs/>
          <w:sz w:val="24"/>
          <w:szCs w:val="24"/>
        </w:rPr>
        <w:t xml:space="preserve"> 25 invasive plant species were discovered in the field gene bank of the National Centre for Genetic Resources and Biotechnology in Ibadan. It also corroborates the findings of </w:t>
      </w:r>
      <w:proofErr w:type="spellStart"/>
      <w:r w:rsidRPr="00B62548">
        <w:rPr>
          <w:rFonts w:ascii="Times New Roman" w:hAnsi="Times New Roman" w:cs="Times New Roman"/>
          <w:bCs/>
          <w:iCs/>
          <w:sz w:val="24"/>
          <w:szCs w:val="24"/>
        </w:rPr>
        <w:t>Essandoh</w:t>
      </w:r>
      <w:proofErr w:type="spellEnd"/>
      <w:r w:rsidRPr="00B62548">
        <w:rPr>
          <w:rFonts w:ascii="Times New Roman" w:hAnsi="Times New Roman" w:cs="Times New Roman"/>
          <w:bCs/>
          <w:iCs/>
          <w:sz w:val="24"/>
          <w:szCs w:val="24"/>
        </w:rPr>
        <w:t xml:space="preserve"> </w:t>
      </w:r>
      <w:r w:rsidRPr="00B62548">
        <w:rPr>
          <w:rFonts w:ascii="Times New Roman" w:hAnsi="Times New Roman" w:cs="Times New Roman"/>
          <w:bCs/>
          <w:i/>
          <w:sz w:val="24"/>
          <w:szCs w:val="24"/>
        </w:rPr>
        <w:t>et al</w:t>
      </w:r>
      <w:r w:rsidRPr="00B62548">
        <w:rPr>
          <w:rFonts w:ascii="Times New Roman" w:hAnsi="Times New Roman" w:cs="Times New Roman"/>
          <w:bCs/>
          <w:iCs/>
          <w:sz w:val="24"/>
          <w:szCs w:val="24"/>
        </w:rPr>
        <w:t xml:space="preserve">. (2011) that </w:t>
      </w:r>
      <w:r w:rsidRPr="00B62548">
        <w:rPr>
          <w:rFonts w:ascii="Times New Roman" w:hAnsi="Times New Roman" w:cs="Times New Roman"/>
          <w:bCs/>
          <w:i/>
          <w:sz w:val="24"/>
          <w:szCs w:val="24"/>
        </w:rPr>
        <w:t>C</w:t>
      </w:r>
      <w:r w:rsidRPr="00B62548">
        <w:rPr>
          <w:rFonts w:ascii="Times New Roman" w:hAnsi="Times New Roman" w:cs="Times New Roman"/>
          <w:bCs/>
          <w:iCs/>
          <w:sz w:val="24"/>
          <w:szCs w:val="24"/>
        </w:rPr>
        <w:t xml:space="preserve">. </w:t>
      </w:r>
      <w:proofErr w:type="spellStart"/>
      <w:r w:rsidRPr="00B62548">
        <w:rPr>
          <w:rFonts w:ascii="Times New Roman" w:hAnsi="Times New Roman" w:cs="Times New Roman"/>
          <w:bCs/>
          <w:i/>
          <w:sz w:val="24"/>
          <w:szCs w:val="24"/>
        </w:rPr>
        <w:t>odorata</w:t>
      </w:r>
      <w:proofErr w:type="spellEnd"/>
      <w:r w:rsidRPr="00B62548">
        <w:rPr>
          <w:rFonts w:ascii="Times New Roman" w:hAnsi="Times New Roman" w:cs="Times New Roman"/>
          <w:bCs/>
          <w:iCs/>
          <w:sz w:val="24"/>
          <w:szCs w:val="24"/>
        </w:rPr>
        <w:t xml:space="preserve"> was the most prevalent weed species in an Oil </w:t>
      </w:r>
      <w:proofErr w:type="spellStart"/>
      <w:r w:rsidRPr="00B62548">
        <w:rPr>
          <w:rFonts w:ascii="Times New Roman" w:hAnsi="Times New Roman" w:cs="Times New Roman"/>
          <w:bCs/>
          <w:iCs/>
          <w:sz w:val="24"/>
          <w:szCs w:val="24"/>
        </w:rPr>
        <w:t>Plam</w:t>
      </w:r>
      <w:proofErr w:type="spellEnd"/>
      <w:r w:rsidRPr="00B62548">
        <w:rPr>
          <w:rFonts w:ascii="Times New Roman" w:hAnsi="Times New Roman" w:cs="Times New Roman"/>
          <w:bCs/>
          <w:iCs/>
          <w:sz w:val="24"/>
          <w:szCs w:val="24"/>
        </w:rPr>
        <w:t xml:space="preserve"> Plantation in Ghana and observation of </w:t>
      </w:r>
      <w:proofErr w:type="spellStart"/>
      <w:r w:rsidRPr="00B62548">
        <w:rPr>
          <w:rFonts w:ascii="Times New Roman" w:hAnsi="Times New Roman" w:cs="Times New Roman"/>
          <w:bCs/>
          <w:sz w:val="24"/>
          <w:szCs w:val="24"/>
        </w:rPr>
        <w:t>Awodoyin</w:t>
      </w:r>
      <w:proofErr w:type="spellEnd"/>
      <w:r w:rsidRPr="00B62548">
        <w:rPr>
          <w:rFonts w:ascii="Times New Roman" w:hAnsi="Times New Roman" w:cs="Times New Roman"/>
          <w:bCs/>
          <w:sz w:val="24"/>
          <w:szCs w:val="24"/>
        </w:rPr>
        <w:t xml:space="preserve"> </w:t>
      </w:r>
      <w:r w:rsidRPr="00B62548">
        <w:rPr>
          <w:rFonts w:ascii="Times New Roman" w:hAnsi="Times New Roman" w:cs="Times New Roman"/>
          <w:bCs/>
          <w:i/>
          <w:iCs/>
          <w:sz w:val="24"/>
          <w:szCs w:val="24"/>
        </w:rPr>
        <w:t>et al</w:t>
      </w:r>
      <w:r w:rsidRPr="00B62548">
        <w:rPr>
          <w:rFonts w:ascii="Times New Roman" w:hAnsi="Times New Roman" w:cs="Times New Roman"/>
          <w:bCs/>
          <w:sz w:val="24"/>
          <w:szCs w:val="24"/>
        </w:rPr>
        <w:t>.</w:t>
      </w:r>
      <w:r w:rsidRPr="00B62548">
        <w:rPr>
          <w:rFonts w:ascii="Times New Roman" w:hAnsi="Times New Roman" w:cs="Times New Roman"/>
          <w:bCs/>
          <w:i/>
          <w:iCs/>
          <w:sz w:val="24"/>
          <w:szCs w:val="24"/>
        </w:rPr>
        <w:t>,</w:t>
      </w:r>
      <w:r w:rsidRPr="00B62548">
        <w:rPr>
          <w:rFonts w:ascii="Times New Roman" w:hAnsi="Times New Roman" w:cs="Times New Roman"/>
          <w:bCs/>
          <w:sz w:val="24"/>
          <w:szCs w:val="24"/>
        </w:rPr>
        <w:t xml:space="preserve"> (2013) that</w:t>
      </w:r>
      <w:r w:rsidRPr="00B62548">
        <w:rPr>
          <w:rFonts w:ascii="Times New Roman" w:hAnsi="Times New Roman" w:cs="Times New Roman"/>
          <w:bCs/>
          <w:iCs/>
          <w:sz w:val="24"/>
          <w:szCs w:val="24"/>
        </w:rPr>
        <w:t xml:space="preserve"> </w:t>
      </w:r>
      <w:r w:rsidRPr="00B62548">
        <w:rPr>
          <w:rFonts w:ascii="Times New Roman" w:hAnsi="Times New Roman" w:cs="Times New Roman"/>
          <w:bCs/>
          <w:i/>
          <w:sz w:val="24"/>
          <w:szCs w:val="24"/>
        </w:rPr>
        <w:t>C</w:t>
      </w:r>
      <w:r w:rsidRPr="00B62548">
        <w:rPr>
          <w:rFonts w:ascii="Times New Roman" w:hAnsi="Times New Roman" w:cs="Times New Roman"/>
          <w:bCs/>
          <w:iCs/>
          <w:sz w:val="24"/>
          <w:szCs w:val="24"/>
        </w:rPr>
        <w:t xml:space="preserve">. </w:t>
      </w:r>
      <w:proofErr w:type="spellStart"/>
      <w:r w:rsidRPr="00B62548">
        <w:rPr>
          <w:rFonts w:ascii="Times New Roman" w:hAnsi="Times New Roman" w:cs="Times New Roman"/>
          <w:bCs/>
          <w:i/>
          <w:sz w:val="24"/>
          <w:szCs w:val="24"/>
        </w:rPr>
        <w:t>odorata</w:t>
      </w:r>
      <w:proofErr w:type="spellEnd"/>
      <w:r w:rsidRPr="00B62548">
        <w:rPr>
          <w:rFonts w:ascii="Times New Roman" w:hAnsi="Times New Roman" w:cs="Times New Roman"/>
          <w:bCs/>
          <w:iCs/>
          <w:sz w:val="24"/>
          <w:szCs w:val="24"/>
        </w:rPr>
        <w:t>,</w:t>
      </w:r>
      <w:r w:rsidRPr="00B62548">
        <w:rPr>
          <w:rFonts w:ascii="Times New Roman" w:hAnsi="Times New Roman" w:cs="Times New Roman"/>
          <w:bCs/>
          <w:i/>
          <w:iCs/>
          <w:sz w:val="24"/>
          <w:szCs w:val="24"/>
        </w:rPr>
        <w:t xml:space="preserve"> </w:t>
      </w:r>
      <w:r w:rsidRPr="00B62548">
        <w:rPr>
          <w:rFonts w:ascii="Times New Roman" w:hAnsi="Times New Roman" w:cs="Times New Roman"/>
          <w:bCs/>
          <w:iCs/>
          <w:sz w:val="24"/>
          <w:szCs w:val="24"/>
        </w:rPr>
        <w:t xml:space="preserve">that is </w:t>
      </w:r>
      <w:r w:rsidRPr="00B62548">
        <w:rPr>
          <w:rFonts w:ascii="Times New Roman" w:hAnsi="Times New Roman" w:cs="Times New Roman"/>
          <w:bCs/>
          <w:sz w:val="24"/>
          <w:szCs w:val="24"/>
        </w:rPr>
        <w:t xml:space="preserve">the first invasive weed species in Nigerian fields is still present across Oyo State. </w:t>
      </w:r>
    </w:p>
    <w:p w14:paraId="127FFE51" w14:textId="2194BA3B" w:rsidR="008D0295" w:rsidRPr="00B62548" w:rsidRDefault="008D0295" w:rsidP="008D0295">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Invasive weed species are characterized by rapid growth rates; extensive dispersal capabilities, large and rapid reproductive output and broad environmental tolerance (</w:t>
      </w:r>
      <w:proofErr w:type="spellStart"/>
      <w:r w:rsidRPr="00B62548">
        <w:rPr>
          <w:rFonts w:ascii="Times New Roman" w:hAnsi="Times New Roman" w:cs="Times New Roman"/>
          <w:sz w:val="24"/>
          <w:szCs w:val="24"/>
        </w:rPr>
        <w:t>Birthisel</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2021; </w:t>
      </w:r>
      <w:proofErr w:type="spellStart"/>
      <w:r w:rsidRPr="00B62548">
        <w:rPr>
          <w:rFonts w:ascii="Times New Roman" w:hAnsi="Times New Roman" w:cs="Times New Roman"/>
          <w:sz w:val="24"/>
          <w:szCs w:val="24"/>
        </w:rPr>
        <w:t>Shephard</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2022) and these features explain the presence and dominance of some of these invasive weed species across the selected plantations. The presence of these invasive plants in the plantations is dangerous. This can lead to the </w:t>
      </w:r>
      <w:r w:rsidRPr="00B62548">
        <w:rPr>
          <w:rFonts w:ascii="Times New Roman" w:hAnsi="Times New Roman" w:cs="Times New Roman"/>
          <w:sz w:val="24"/>
          <w:szCs w:val="24"/>
          <w:lang w:val="en-US"/>
        </w:rPr>
        <w:t>suppression and ousting of indigenous plant species</w:t>
      </w:r>
      <w:r w:rsidRPr="00B62548">
        <w:rPr>
          <w:rFonts w:ascii="Times New Roman" w:hAnsi="Times New Roman" w:cs="Times New Roman"/>
          <w:sz w:val="24"/>
          <w:szCs w:val="24"/>
        </w:rPr>
        <w:t xml:space="preserve"> (</w:t>
      </w:r>
      <w:proofErr w:type="spellStart"/>
      <w:r w:rsidRPr="00B62548">
        <w:rPr>
          <w:rFonts w:ascii="Times New Roman" w:hAnsi="Times New Roman" w:cs="Times New Roman"/>
          <w:sz w:val="24"/>
          <w:szCs w:val="24"/>
        </w:rPr>
        <w:t>Syliver</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2020), and </w:t>
      </w:r>
      <w:r w:rsidRPr="00B62548">
        <w:rPr>
          <w:rFonts w:ascii="Times New Roman" w:hAnsi="Times New Roman" w:cs="Times New Roman"/>
          <w:sz w:val="24"/>
          <w:szCs w:val="24"/>
          <w:lang w:val="en-US"/>
        </w:rPr>
        <w:t>vulnerability of plantations to fire outbreak (</w:t>
      </w:r>
      <w:proofErr w:type="spellStart"/>
      <w:r w:rsidRPr="00B62548">
        <w:rPr>
          <w:rFonts w:ascii="Times New Roman" w:hAnsi="Times New Roman" w:cs="Times New Roman"/>
          <w:sz w:val="24"/>
          <w:szCs w:val="24"/>
          <w:lang w:val="en-US"/>
        </w:rPr>
        <w:t>Ohikhena</w:t>
      </w:r>
      <w:proofErr w:type="spellEnd"/>
      <w:r w:rsidRPr="00B62548">
        <w:rPr>
          <w:rFonts w:ascii="Times New Roman" w:hAnsi="Times New Roman" w:cs="Times New Roman"/>
          <w:sz w:val="24"/>
          <w:szCs w:val="24"/>
          <w:lang w:val="en-US"/>
        </w:rPr>
        <w:t xml:space="preserve"> and </w:t>
      </w:r>
      <w:proofErr w:type="spellStart"/>
      <w:r w:rsidRPr="00B62548">
        <w:rPr>
          <w:rFonts w:ascii="Times New Roman" w:hAnsi="Times New Roman" w:cs="Times New Roman"/>
          <w:sz w:val="24"/>
          <w:szCs w:val="24"/>
          <w:lang w:val="en-US"/>
        </w:rPr>
        <w:t>Awodoyin</w:t>
      </w:r>
      <w:proofErr w:type="spellEnd"/>
      <w:r w:rsidRPr="00B62548">
        <w:rPr>
          <w:rFonts w:ascii="Times New Roman" w:hAnsi="Times New Roman" w:cs="Times New Roman"/>
          <w:sz w:val="24"/>
          <w:szCs w:val="24"/>
          <w:lang w:val="en-US"/>
        </w:rPr>
        <w:t>, 2012).</w:t>
      </w:r>
    </w:p>
    <w:p w14:paraId="6CDCA1E1" w14:textId="36DEDC0E" w:rsidR="00045364" w:rsidRDefault="008D0295" w:rsidP="00045364">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The diversity indices of weeds in the selected plantations </w:t>
      </w:r>
      <w:del w:id="63" w:author="Shivasankar Acharya" w:date="2026-02-11T11:07:00Z">
        <w:r w:rsidRPr="00B62548" w:rsidDel="009C2054">
          <w:rPr>
            <w:rFonts w:ascii="Times New Roman" w:hAnsi="Times New Roman" w:cs="Times New Roman"/>
            <w:sz w:val="24"/>
            <w:szCs w:val="24"/>
          </w:rPr>
          <w:delText xml:space="preserve">implies </w:delText>
        </w:r>
      </w:del>
      <w:ins w:id="64" w:author="Shivasankar Acharya" w:date="2026-02-11T11:07:00Z">
        <w:r w:rsidR="009C2054" w:rsidRPr="00B62548">
          <w:rPr>
            <w:rFonts w:ascii="Times New Roman" w:hAnsi="Times New Roman" w:cs="Times New Roman"/>
            <w:sz w:val="24"/>
            <w:szCs w:val="24"/>
          </w:rPr>
          <w:t>impl</w:t>
        </w:r>
        <w:r w:rsidR="009C2054">
          <w:rPr>
            <w:rFonts w:ascii="Times New Roman" w:hAnsi="Times New Roman" w:cs="Times New Roman"/>
            <w:sz w:val="24"/>
            <w:szCs w:val="24"/>
          </w:rPr>
          <w:t>y</w:t>
        </w:r>
        <w:r w:rsidR="009C2054" w:rsidRPr="00B62548">
          <w:rPr>
            <w:rFonts w:ascii="Times New Roman" w:hAnsi="Times New Roman" w:cs="Times New Roman"/>
            <w:sz w:val="24"/>
            <w:szCs w:val="24"/>
          </w:rPr>
          <w:t xml:space="preserve"> </w:t>
        </w:r>
      </w:ins>
      <w:r w:rsidRPr="00B62548">
        <w:rPr>
          <w:rFonts w:ascii="Times New Roman" w:hAnsi="Times New Roman" w:cs="Times New Roman"/>
          <w:sz w:val="24"/>
          <w:szCs w:val="24"/>
        </w:rPr>
        <w:t xml:space="preserve">moderate diversity of weeds with no dominance of a particular weed species. The high value of </w:t>
      </w:r>
      <w:proofErr w:type="spellStart"/>
      <w:r w:rsidRPr="00B62548">
        <w:rPr>
          <w:rFonts w:ascii="Times New Roman" w:hAnsi="Times New Roman" w:cs="Times New Roman"/>
          <w:sz w:val="24"/>
          <w:szCs w:val="24"/>
        </w:rPr>
        <w:t>Jaccard</w:t>
      </w:r>
      <w:proofErr w:type="spellEnd"/>
      <w:r w:rsidRPr="00B62548">
        <w:rPr>
          <w:rFonts w:ascii="Times New Roman" w:hAnsi="Times New Roman" w:cs="Times New Roman"/>
          <w:sz w:val="24"/>
          <w:szCs w:val="24"/>
        </w:rPr>
        <w:t xml:space="preserve"> (</w:t>
      </w:r>
      <w:proofErr w:type="spellStart"/>
      <w:r w:rsidRPr="00B62548">
        <w:rPr>
          <w:rFonts w:ascii="Times New Roman" w:hAnsi="Times New Roman" w:cs="Times New Roman"/>
          <w:sz w:val="24"/>
          <w:szCs w:val="24"/>
        </w:rPr>
        <w:t>SCj</w:t>
      </w:r>
      <w:proofErr w:type="spellEnd"/>
      <w:r w:rsidRPr="00B62548">
        <w:rPr>
          <w:rFonts w:ascii="Times New Roman" w:hAnsi="Times New Roman" w:cs="Times New Roman"/>
          <w:sz w:val="24"/>
          <w:szCs w:val="24"/>
        </w:rPr>
        <w:t xml:space="preserve">) similarity Index value of oil palm plantation and organic citrus orchard may be as a result of the ubiquitous nature of some weeds species (Singh </w:t>
      </w:r>
      <w:r w:rsidRPr="00B62548">
        <w:rPr>
          <w:rFonts w:ascii="Times New Roman" w:hAnsi="Times New Roman" w:cs="Times New Roman"/>
          <w:i/>
          <w:sz w:val="24"/>
          <w:szCs w:val="24"/>
        </w:rPr>
        <w:t>et al</w:t>
      </w:r>
      <w:r w:rsidRPr="00B62548">
        <w:rPr>
          <w:rFonts w:ascii="Times New Roman" w:hAnsi="Times New Roman" w:cs="Times New Roman"/>
          <w:sz w:val="24"/>
          <w:szCs w:val="24"/>
        </w:rPr>
        <w:t xml:space="preserve">., 2019). </w:t>
      </w:r>
    </w:p>
    <w:p w14:paraId="534C33AE" w14:textId="16B65B63" w:rsidR="008D0295" w:rsidRPr="00B62548" w:rsidRDefault="008D0295" w:rsidP="00045364">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The </w:t>
      </w:r>
      <w:proofErr w:type="spellStart"/>
      <w:r w:rsidRPr="00B62548">
        <w:rPr>
          <w:rFonts w:ascii="Times New Roman" w:hAnsi="Times New Roman" w:cs="Times New Roman"/>
          <w:sz w:val="24"/>
          <w:szCs w:val="24"/>
        </w:rPr>
        <w:t>Jaccard</w:t>
      </w:r>
      <w:proofErr w:type="spellEnd"/>
      <w:r w:rsidRPr="00B62548">
        <w:rPr>
          <w:rFonts w:ascii="Times New Roman" w:hAnsi="Times New Roman" w:cs="Times New Roman"/>
          <w:sz w:val="24"/>
          <w:szCs w:val="24"/>
        </w:rPr>
        <w:t xml:space="preserve"> (</w:t>
      </w:r>
      <w:proofErr w:type="spellStart"/>
      <w:r w:rsidRPr="00B62548">
        <w:rPr>
          <w:rFonts w:ascii="Times New Roman" w:hAnsi="Times New Roman" w:cs="Times New Roman"/>
          <w:sz w:val="24"/>
          <w:szCs w:val="24"/>
        </w:rPr>
        <w:t>SCj</w:t>
      </w:r>
      <w:proofErr w:type="spellEnd"/>
      <w:r w:rsidRPr="00B62548">
        <w:rPr>
          <w:rFonts w:ascii="Times New Roman" w:hAnsi="Times New Roman" w:cs="Times New Roman"/>
          <w:sz w:val="24"/>
          <w:szCs w:val="24"/>
        </w:rPr>
        <w:t xml:space="preserve">) similarity Index values of oil palm plantation and teak plantation; teak plantation and citrus orchard; teak plantation and Mango orchard were low. This confirmed earlier report of </w:t>
      </w:r>
      <w:proofErr w:type="spellStart"/>
      <w:r w:rsidRPr="00B62548">
        <w:rPr>
          <w:rFonts w:ascii="Times New Roman" w:hAnsi="Times New Roman" w:cs="Times New Roman"/>
          <w:sz w:val="24"/>
          <w:szCs w:val="24"/>
        </w:rPr>
        <w:t>Udoh</w:t>
      </w:r>
      <w:proofErr w:type="spellEnd"/>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(2007) that plant species composition and abundances in the tropics respond to heterogeneity in soil properties, topography and level of inter-and intra-specific competitions.</w:t>
      </w:r>
    </w:p>
    <w:p w14:paraId="2D677447" w14:textId="77777777" w:rsidR="008D0295" w:rsidRPr="00B62548" w:rsidRDefault="008D0295" w:rsidP="008D0295">
      <w:pPr>
        <w:spacing w:after="0" w:line="240" w:lineRule="auto"/>
        <w:jc w:val="both"/>
        <w:rPr>
          <w:rFonts w:ascii="Times New Roman" w:hAnsi="Times New Roman" w:cs="Times New Roman"/>
          <w:sz w:val="24"/>
          <w:szCs w:val="24"/>
        </w:rPr>
      </w:pPr>
    </w:p>
    <w:p w14:paraId="74E48801" w14:textId="72566194" w:rsidR="008D0295" w:rsidRPr="00B62548" w:rsidRDefault="00045364" w:rsidP="00045364">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5. </w:t>
      </w:r>
      <w:commentRangeStart w:id="65"/>
      <w:r w:rsidR="008D0295">
        <w:rPr>
          <w:rFonts w:ascii="Times New Roman" w:hAnsi="Times New Roman" w:cs="Times New Roman"/>
          <w:b/>
          <w:sz w:val="24"/>
          <w:szCs w:val="24"/>
        </w:rPr>
        <w:t xml:space="preserve">Conclusion </w:t>
      </w:r>
      <w:commentRangeEnd w:id="65"/>
      <w:r w:rsidR="009C2054">
        <w:rPr>
          <w:rStyle w:val="CommentReference"/>
        </w:rPr>
        <w:commentReference w:id="65"/>
      </w:r>
    </w:p>
    <w:p w14:paraId="7E4281C0" w14:textId="73D32302" w:rsidR="008D0295" w:rsidRDefault="008D0295" w:rsidP="008D0295">
      <w:pPr>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It is now evident that invasive plant species are present in </w:t>
      </w:r>
      <w:del w:id="67" w:author="Shivasankar Acharya" w:date="2026-02-11T11:08:00Z">
        <w:r w:rsidRPr="00B62548" w:rsidDel="009C2054">
          <w:rPr>
            <w:rFonts w:ascii="Times New Roman" w:hAnsi="Times New Roman" w:cs="Times New Roman"/>
            <w:sz w:val="24"/>
            <w:szCs w:val="24"/>
          </w:rPr>
          <w:delText xml:space="preserve">our </w:delText>
        </w:r>
      </w:del>
      <w:ins w:id="68" w:author="Shivasankar Acharya" w:date="2026-02-11T11:08:00Z">
        <w:r w:rsidR="009C2054">
          <w:rPr>
            <w:rFonts w:ascii="Times New Roman" w:hAnsi="Times New Roman" w:cs="Times New Roman"/>
            <w:sz w:val="24"/>
            <w:szCs w:val="24"/>
          </w:rPr>
          <w:t xml:space="preserve">the studied </w:t>
        </w:r>
      </w:ins>
      <w:r w:rsidRPr="00B62548">
        <w:rPr>
          <w:rFonts w:ascii="Times New Roman" w:hAnsi="Times New Roman" w:cs="Times New Roman"/>
          <w:sz w:val="24"/>
          <w:szCs w:val="24"/>
        </w:rPr>
        <w:t xml:space="preserve">plantations. Also, some of them </w:t>
      </w:r>
      <w:r>
        <w:rPr>
          <w:rFonts w:ascii="Times New Roman" w:hAnsi="Times New Roman" w:cs="Times New Roman"/>
          <w:sz w:val="24"/>
          <w:szCs w:val="24"/>
        </w:rPr>
        <w:t>are</w:t>
      </w:r>
      <w:r w:rsidRPr="00B62548">
        <w:rPr>
          <w:rFonts w:ascii="Times New Roman" w:hAnsi="Times New Roman" w:cs="Times New Roman"/>
          <w:sz w:val="24"/>
          <w:szCs w:val="24"/>
        </w:rPr>
        <w:t xml:space="preserve"> widespread, which may shorten the plantations' lifespan. Continuous surveys should be carried out in the plantations for early detection of </w:t>
      </w:r>
      <w:del w:id="69" w:author="Shivasankar Acharya" w:date="2026-02-11T11:09:00Z">
        <w:r w:rsidRPr="00B62548" w:rsidDel="009C2054">
          <w:rPr>
            <w:rFonts w:ascii="Times New Roman" w:hAnsi="Times New Roman" w:cs="Times New Roman"/>
            <w:sz w:val="24"/>
            <w:szCs w:val="24"/>
          </w:rPr>
          <w:delText xml:space="preserve">incursion of </w:delText>
        </w:r>
      </w:del>
      <w:r w:rsidRPr="00B62548">
        <w:rPr>
          <w:rFonts w:ascii="Times New Roman" w:hAnsi="Times New Roman" w:cs="Times New Roman"/>
          <w:sz w:val="24"/>
          <w:szCs w:val="24"/>
        </w:rPr>
        <w:t>invasive plant species and immediate control. To maintain the ecological integrity of the plantations, laws prohibiting anthropogenic activities are also crucial.</w:t>
      </w:r>
    </w:p>
    <w:p w14:paraId="4CEF2F33" w14:textId="77777777" w:rsidR="003F2210" w:rsidRPr="00B62548" w:rsidRDefault="003F2210" w:rsidP="008D0295">
      <w:pPr>
        <w:spacing w:after="0" w:line="240" w:lineRule="auto"/>
        <w:jc w:val="both"/>
        <w:rPr>
          <w:rFonts w:ascii="Times New Roman" w:hAnsi="Times New Roman" w:cs="Times New Roman"/>
          <w:sz w:val="24"/>
          <w:szCs w:val="24"/>
          <w:highlight w:val="yellow"/>
        </w:rPr>
      </w:pPr>
    </w:p>
    <w:p w14:paraId="58789876" w14:textId="0A9A3681" w:rsidR="008D0295" w:rsidRPr="003F2210" w:rsidRDefault="003F2210" w:rsidP="003F2210">
      <w:pPr>
        <w:autoSpaceDE w:val="0"/>
        <w:autoSpaceDN w:val="0"/>
        <w:adjustRightInd w:val="0"/>
        <w:spacing w:after="0" w:line="240" w:lineRule="auto"/>
        <w:rPr>
          <w:rFonts w:ascii="Times New Roman" w:hAnsi="Times New Roman" w:cs="Times New Roman"/>
          <w:b/>
          <w:sz w:val="24"/>
          <w:szCs w:val="24"/>
        </w:rPr>
      </w:pPr>
      <w:r w:rsidRPr="003F2210">
        <w:rPr>
          <w:rFonts w:ascii="Times New Roman" w:hAnsi="Times New Roman" w:cs="Times New Roman"/>
          <w:b/>
          <w:sz w:val="24"/>
          <w:szCs w:val="24"/>
        </w:rPr>
        <w:t>References</w:t>
      </w:r>
    </w:p>
    <w:p w14:paraId="257DCE7F"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Ahmad, F., Anwar, F., &amp; </w:t>
      </w:r>
      <w:proofErr w:type="spellStart"/>
      <w:r w:rsidRPr="003F2210">
        <w:rPr>
          <w:rFonts w:ascii="Times New Roman" w:hAnsi="Times New Roman" w:cs="Times New Roman"/>
          <w:sz w:val="24"/>
          <w:szCs w:val="24"/>
        </w:rPr>
        <w:t>Hira</w:t>
      </w:r>
      <w:proofErr w:type="spellEnd"/>
      <w:r w:rsidRPr="003F2210">
        <w:rPr>
          <w:rFonts w:ascii="Times New Roman" w:hAnsi="Times New Roman" w:cs="Times New Roman"/>
          <w:sz w:val="24"/>
          <w:szCs w:val="24"/>
        </w:rPr>
        <w:t xml:space="preserve">, S. (2016) Review on medicinal importance of </w:t>
      </w:r>
      <w:proofErr w:type="spellStart"/>
      <w:r w:rsidRPr="003F2210">
        <w:rPr>
          <w:rFonts w:ascii="Times New Roman" w:hAnsi="Times New Roman" w:cs="Times New Roman"/>
          <w:sz w:val="24"/>
          <w:szCs w:val="24"/>
        </w:rPr>
        <w:t>Fabaceae</w:t>
      </w:r>
      <w:proofErr w:type="spellEnd"/>
      <w:r w:rsidRPr="003F2210">
        <w:rPr>
          <w:rFonts w:ascii="Times New Roman" w:hAnsi="Times New Roman" w:cs="Times New Roman"/>
          <w:sz w:val="24"/>
          <w:szCs w:val="24"/>
        </w:rPr>
        <w:t xml:space="preserve"> family. </w:t>
      </w:r>
      <w:proofErr w:type="spellStart"/>
      <w:r w:rsidRPr="003F2210">
        <w:rPr>
          <w:rFonts w:ascii="Times New Roman" w:hAnsi="Times New Roman" w:cs="Times New Roman"/>
          <w:i/>
          <w:iCs/>
          <w:sz w:val="24"/>
          <w:szCs w:val="24"/>
        </w:rPr>
        <w:t>Pharmacologyonline</w:t>
      </w:r>
      <w:proofErr w:type="spellEnd"/>
      <w:r w:rsidRPr="003F2210">
        <w:rPr>
          <w:rFonts w:ascii="Times New Roman" w:hAnsi="Times New Roman" w:cs="Times New Roman"/>
          <w:sz w:val="24"/>
          <w:szCs w:val="24"/>
        </w:rPr>
        <w:t>, 3, 151-157.</w:t>
      </w:r>
    </w:p>
    <w:p w14:paraId="666799A1"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Akobundu</w:t>
      </w:r>
      <w:proofErr w:type="spellEnd"/>
      <w:r w:rsidRPr="003F2210">
        <w:rPr>
          <w:rFonts w:ascii="Times New Roman" w:hAnsi="Times New Roman" w:cs="Times New Roman"/>
          <w:sz w:val="24"/>
          <w:szCs w:val="24"/>
        </w:rPr>
        <w:t xml:space="preserve">, O. &amp; </w:t>
      </w:r>
      <w:proofErr w:type="spellStart"/>
      <w:r w:rsidRPr="003F2210">
        <w:rPr>
          <w:rFonts w:ascii="Times New Roman" w:hAnsi="Times New Roman" w:cs="Times New Roman"/>
          <w:sz w:val="24"/>
          <w:szCs w:val="24"/>
        </w:rPr>
        <w:t>Agyakwa</w:t>
      </w:r>
      <w:proofErr w:type="spellEnd"/>
      <w:r w:rsidRPr="003F2210">
        <w:rPr>
          <w:rFonts w:ascii="Times New Roman" w:hAnsi="Times New Roman" w:cs="Times New Roman"/>
          <w:sz w:val="24"/>
          <w:szCs w:val="24"/>
        </w:rPr>
        <w:t>, C. (1998) A Handbook of West African Weeds. Publisher, IITA, 1998.</w:t>
      </w:r>
    </w:p>
    <w:p w14:paraId="2F7D97DF"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Alhaithloul</w:t>
      </w:r>
      <w:proofErr w:type="spellEnd"/>
      <w:r w:rsidRPr="003F2210">
        <w:rPr>
          <w:rFonts w:ascii="Times New Roman" w:hAnsi="Times New Roman" w:cs="Times New Roman"/>
          <w:sz w:val="24"/>
          <w:szCs w:val="24"/>
        </w:rPr>
        <w:t>, H. A. S. (2019) Prevalence study of weeds in some economic orchard trees. </w:t>
      </w:r>
      <w:r w:rsidRPr="003F2210">
        <w:rPr>
          <w:rFonts w:ascii="Times New Roman" w:hAnsi="Times New Roman" w:cs="Times New Roman"/>
          <w:i/>
          <w:iCs/>
          <w:sz w:val="24"/>
          <w:szCs w:val="24"/>
        </w:rPr>
        <w:t>Asian Journal of Agriculture and Biology</w:t>
      </w:r>
      <w:r w:rsidRPr="003F2210">
        <w:rPr>
          <w:rFonts w:ascii="Times New Roman" w:hAnsi="Times New Roman" w:cs="Times New Roman"/>
          <w:sz w:val="24"/>
          <w:szCs w:val="24"/>
        </w:rPr>
        <w:t>, 7(4), 512-518.</w:t>
      </w:r>
    </w:p>
    <w:p w14:paraId="00380C73"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Awodoyin</w:t>
      </w:r>
      <w:proofErr w:type="spellEnd"/>
      <w:r w:rsidRPr="003F2210">
        <w:rPr>
          <w:rFonts w:ascii="Times New Roman" w:hAnsi="Times New Roman" w:cs="Times New Roman"/>
          <w:sz w:val="24"/>
          <w:szCs w:val="24"/>
        </w:rPr>
        <w:t xml:space="preserve">, R.O., </w:t>
      </w:r>
      <w:proofErr w:type="spellStart"/>
      <w:r w:rsidRPr="003F2210">
        <w:rPr>
          <w:rFonts w:ascii="Times New Roman" w:hAnsi="Times New Roman" w:cs="Times New Roman"/>
          <w:sz w:val="24"/>
          <w:szCs w:val="24"/>
        </w:rPr>
        <w:t>Akinyemi</w:t>
      </w:r>
      <w:proofErr w:type="spellEnd"/>
      <w:r w:rsidRPr="003F2210">
        <w:rPr>
          <w:rFonts w:ascii="Times New Roman" w:hAnsi="Times New Roman" w:cs="Times New Roman"/>
          <w:sz w:val="24"/>
          <w:szCs w:val="24"/>
        </w:rPr>
        <w:t xml:space="preserve">, C.Y., </w:t>
      </w:r>
      <w:proofErr w:type="spellStart"/>
      <w:r w:rsidRPr="003F2210">
        <w:rPr>
          <w:rFonts w:ascii="Times New Roman" w:hAnsi="Times New Roman" w:cs="Times New Roman"/>
          <w:sz w:val="24"/>
          <w:szCs w:val="24"/>
        </w:rPr>
        <w:t>Bolanle</w:t>
      </w:r>
      <w:proofErr w:type="spellEnd"/>
      <w:r w:rsidRPr="003F2210">
        <w:rPr>
          <w:rFonts w:ascii="Times New Roman" w:hAnsi="Times New Roman" w:cs="Times New Roman"/>
          <w:sz w:val="24"/>
          <w:szCs w:val="24"/>
        </w:rPr>
        <w:t xml:space="preserve">, O.O., &amp; </w:t>
      </w:r>
      <w:proofErr w:type="spellStart"/>
      <w:r w:rsidRPr="003F2210">
        <w:rPr>
          <w:rFonts w:ascii="Times New Roman" w:hAnsi="Times New Roman" w:cs="Times New Roman"/>
          <w:sz w:val="24"/>
          <w:szCs w:val="24"/>
        </w:rPr>
        <w:t>Antiabong</w:t>
      </w:r>
      <w:proofErr w:type="spellEnd"/>
      <w:r w:rsidRPr="003F2210">
        <w:rPr>
          <w:rFonts w:ascii="Times New Roman" w:hAnsi="Times New Roman" w:cs="Times New Roman"/>
          <w:sz w:val="24"/>
          <w:szCs w:val="24"/>
        </w:rPr>
        <w:t xml:space="preserve">, I.C. (2013) Spatial distribution and abundance of </w:t>
      </w:r>
      <w:proofErr w:type="spellStart"/>
      <w:r w:rsidRPr="003F2210">
        <w:rPr>
          <w:rFonts w:ascii="Times New Roman" w:hAnsi="Times New Roman" w:cs="Times New Roman"/>
          <w:i/>
          <w:iCs/>
          <w:sz w:val="24"/>
          <w:szCs w:val="24"/>
        </w:rPr>
        <w:t>Solanecio</w:t>
      </w:r>
      <w:proofErr w:type="spellEnd"/>
      <w:r w:rsidRPr="003F2210">
        <w:rPr>
          <w:rFonts w:ascii="Times New Roman" w:hAnsi="Times New Roman" w:cs="Times New Roman"/>
          <w:sz w:val="24"/>
          <w:szCs w:val="24"/>
        </w:rPr>
        <w:t xml:space="preserve"> </w:t>
      </w:r>
      <w:proofErr w:type="spellStart"/>
      <w:r w:rsidRPr="003F2210">
        <w:rPr>
          <w:rFonts w:ascii="Times New Roman" w:hAnsi="Times New Roman" w:cs="Times New Roman"/>
          <w:i/>
          <w:iCs/>
          <w:sz w:val="24"/>
          <w:szCs w:val="24"/>
        </w:rPr>
        <w:t>biafrae</w:t>
      </w:r>
      <w:proofErr w:type="spellEnd"/>
      <w:r w:rsidRPr="003F2210">
        <w:rPr>
          <w:rFonts w:ascii="Times New Roman" w:hAnsi="Times New Roman" w:cs="Times New Roman"/>
          <w:sz w:val="24"/>
          <w:szCs w:val="24"/>
        </w:rPr>
        <w:t xml:space="preserve"> (Olive &amp; </w:t>
      </w:r>
      <w:proofErr w:type="spellStart"/>
      <w:r w:rsidRPr="003F2210">
        <w:rPr>
          <w:rFonts w:ascii="Times New Roman" w:hAnsi="Times New Roman" w:cs="Times New Roman"/>
          <w:sz w:val="24"/>
          <w:szCs w:val="24"/>
        </w:rPr>
        <w:t>Heirne</w:t>
      </w:r>
      <w:proofErr w:type="spellEnd"/>
      <w:r w:rsidRPr="003F2210">
        <w:rPr>
          <w:rFonts w:ascii="Times New Roman" w:hAnsi="Times New Roman" w:cs="Times New Roman"/>
          <w:sz w:val="24"/>
          <w:szCs w:val="24"/>
        </w:rPr>
        <w:t xml:space="preserve">) C. Jeffrey and structure of weed communities in some cocoa plots in </w:t>
      </w:r>
      <w:proofErr w:type="spellStart"/>
      <w:r w:rsidRPr="003F2210">
        <w:rPr>
          <w:rFonts w:ascii="Times New Roman" w:hAnsi="Times New Roman" w:cs="Times New Roman"/>
          <w:sz w:val="24"/>
          <w:szCs w:val="24"/>
        </w:rPr>
        <w:t>Ekiti</w:t>
      </w:r>
      <w:proofErr w:type="spellEnd"/>
      <w:r w:rsidRPr="003F2210">
        <w:rPr>
          <w:rFonts w:ascii="Times New Roman" w:hAnsi="Times New Roman" w:cs="Times New Roman"/>
          <w:sz w:val="24"/>
          <w:szCs w:val="24"/>
        </w:rPr>
        <w:t>, Oyo and cross river states, Nigeria. </w:t>
      </w:r>
      <w:r w:rsidRPr="003F2210">
        <w:rPr>
          <w:rFonts w:ascii="Times New Roman" w:hAnsi="Times New Roman" w:cs="Times New Roman"/>
          <w:i/>
          <w:iCs/>
          <w:sz w:val="24"/>
          <w:szCs w:val="24"/>
        </w:rPr>
        <w:t>Ife journal of Science</w:t>
      </w:r>
      <w:r w:rsidRPr="003F2210">
        <w:rPr>
          <w:rFonts w:ascii="Times New Roman" w:hAnsi="Times New Roman" w:cs="Times New Roman"/>
          <w:sz w:val="24"/>
          <w:szCs w:val="24"/>
        </w:rPr>
        <w:t>, 15(3), 661-676.</w:t>
      </w:r>
    </w:p>
    <w:p w14:paraId="0142415E"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Birthisel</w:t>
      </w:r>
      <w:proofErr w:type="spellEnd"/>
      <w:r w:rsidRPr="003F2210">
        <w:rPr>
          <w:rFonts w:ascii="Times New Roman" w:hAnsi="Times New Roman" w:cs="Times New Roman"/>
          <w:sz w:val="24"/>
          <w:szCs w:val="24"/>
        </w:rPr>
        <w:t xml:space="preserve">, S.K., Clements, R.S. &amp; </w:t>
      </w:r>
      <w:proofErr w:type="spellStart"/>
      <w:r w:rsidRPr="003F2210">
        <w:rPr>
          <w:rFonts w:ascii="Times New Roman" w:hAnsi="Times New Roman" w:cs="Times New Roman"/>
          <w:sz w:val="24"/>
          <w:szCs w:val="24"/>
        </w:rPr>
        <w:t>Gallandt</w:t>
      </w:r>
      <w:proofErr w:type="spellEnd"/>
      <w:r w:rsidRPr="003F2210">
        <w:rPr>
          <w:rFonts w:ascii="Times New Roman" w:hAnsi="Times New Roman" w:cs="Times New Roman"/>
          <w:sz w:val="24"/>
          <w:szCs w:val="24"/>
        </w:rPr>
        <w:t xml:space="preserve">, </w:t>
      </w:r>
      <w:proofErr w:type="gramStart"/>
      <w:r w:rsidRPr="003F2210">
        <w:rPr>
          <w:rFonts w:ascii="Times New Roman" w:hAnsi="Times New Roman" w:cs="Times New Roman"/>
          <w:sz w:val="24"/>
          <w:szCs w:val="24"/>
        </w:rPr>
        <w:t>E.R</w:t>
      </w:r>
      <w:proofErr w:type="gramEnd"/>
      <w:r w:rsidRPr="003F2210">
        <w:rPr>
          <w:rFonts w:ascii="Times New Roman" w:hAnsi="Times New Roman" w:cs="Times New Roman"/>
          <w:sz w:val="24"/>
          <w:szCs w:val="24"/>
        </w:rPr>
        <w:t xml:space="preserve">. (2021) Review: How will climate change impact the ‘many little hammers’ of ecological weed management? </w:t>
      </w:r>
      <w:r w:rsidRPr="003F2210">
        <w:rPr>
          <w:rFonts w:ascii="Times New Roman" w:hAnsi="Times New Roman" w:cs="Times New Roman"/>
          <w:i/>
          <w:iCs/>
          <w:sz w:val="24"/>
          <w:szCs w:val="24"/>
        </w:rPr>
        <w:t>Weed Research</w:t>
      </w:r>
      <w:r w:rsidRPr="003F2210">
        <w:rPr>
          <w:rFonts w:ascii="Times New Roman" w:hAnsi="Times New Roman" w:cs="Times New Roman"/>
          <w:sz w:val="24"/>
          <w:szCs w:val="24"/>
        </w:rPr>
        <w:t xml:space="preserve"> 61(5), 327–341</w:t>
      </w:r>
    </w:p>
    <w:p w14:paraId="65D25F5B"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Borokini</w:t>
      </w:r>
      <w:proofErr w:type="spellEnd"/>
      <w:r w:rsidRPr="003F2210">
        <w:rPr>
          <w:rFonts w:ascii="Times New Roman" w:hAnsi="Times New Roman" w:cs="Times New Roman"/>
          <w:sz w:val="24"/>
          <w:szCs w:val="24"/>
        </w:rPr>
        <w:t xml:space="preserve">, T.S. (2011) Invasive alien plant species in Nigeria and their effects on biodiversity conservation. </w:t>
      </w:r>
      <w:r w:rsidRPr="003F2210">
        <w:rPr>
          <w:rFonts w:ascii="Times New Roman" w:hAnsi="Times New Roman" w:cs="Times New Roman"/>
          <w:i/>
          <w:iCs/>
          <w:sz w:val="24"/>
          <w:szCs w:val="24"/>
        </w:rPr>
        <w:t>Tropical Conservation Science</w:t>
      </w:r>
      <w:r w:rsidRPr="003F2210">
        <w:rPr>
          <w:rFonts w:ascii="Times New Roman" w:hAnsi="Times New Roman" w:cs="Times New Roman"/>
          <w:sz w:val="24"/>
          <w:szCs w:val="24"/>
        </w:rPr>
        <w:t xml:space="preserve">, 4 (1), 103-110.   </w:t>
      </w:r>
    </w:p>
    <w:p w14:paraId="52A114B7"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Chafic</w:t>
      </w:r>
      <w:proofErr w:type="spellEnd"/>
      <w:r w:rsidRPr="003F2210">
        <w:rPr>
          <w:rFonts w:ascii="Times New Roman" w:hAnsi="Times New Roman" w:cs="Times New Roman"/>
          <w:sz w:val="24"/>
          <w:szCs w:val="24"/>
        </w:rPr>
        <w:t xml:space="preserve">, Z., </w:t>
      </w:r>
      <w:proofErr w:type="spellStart"/>
      <w:r w:rsidRPr="003F2210">
        <w:rPr>
          <w:rFonts w:ascii="Times New Roman" w:hAnsi="Times New Roman" w:cs="Times New Roman"/>
          <w:sz w:val="24"/>
          <w:szCs w:val="24"/>
        </w:rPr>
        <w:t>Berrichi</w:t>
      </w:r>
      <w:proofErr w:type="spellEnd"/>
      <w:r w:rsidRPr="003F2210">
        <w:rPr>
          <w:rFonts w:ascii="Times New Roman" w:hAnsi="Times New Roman" w:cs="Times New Roman"/>
          <w:sz w:val="24"/>
          <w:szCs w:val="24"/>
        </w:rPr>
        <w:t xml:space="preserve">, A., </w:t>
      </w:r>
      <w:proofErr w:type="spellStart"/>
      <w:r w:rsidRPr="003F2210">
        <w:rPr>
          <w:rFonts w:ascii="Times New Roman" w:hAnsi="Times New Roman" w:cs="Times New Roman"/>
          <w:sz w:val="24"/>
          <w:szCs w:val="24"/>
        </w:rPr>
        <w:t>Bouali</w:t>
      </w:r>
      <w:proofErr w:type="spellEnd"/>
      <w:r w:rsidRPr="003F2210">
        <w:rPr>
          <w:rFonts w:ascii="Times New Roman" w:hAnsi="Times New Roman" w:cs="Times New Roman"/>
          <w:sz w:val="24"/>
          <w:szCs w:val="24"/>
        </w:rPr>
        <w:t xml:space="preserve">, A., &amp; </w:t>
      </w:r>
      <w:proofErr w:type="spellStart"/>
      <w:r w:rsidRPr="003F2210">
        <w:rPr>
          <w:rFonts w:ascii="Times New Roman" w:hAnsi="Times New Roman" w:cs="Times New Roman"/>
          <w:sz w:val="24"/>
          <w:szCs w:val="24"/>
        </w:rPr>
        <w:t>Taleb</w:t>
      </w:r>
      <w:proofErr w:type="spellEnd"/>
      <w:r w:rsidRPr="003F2210">
        <w:rPr>
          <w:rFonts w:ascii="Times New Roman" w:hAnsi="Times New Roman" w:cs="Times New Roman"/>
          <w:sz w:val="24"/>
          <w:szCs w:val="24"/>
        </w:rPr>
        <w:t xml:space="preserve">, A. (2013) Systematic, </w:t>
      </w:r>
      <w:proofErr w:type="spellStart"/>
      <w:r w:rsidRPr="003F2210">
        <w:rPr>
          <w:rFonts w:ascii="Times New Roman" w:hAnsi="Times New Roman" w:cs="Times New Roman"/>
          <w:sz w:val="24"/>
          <w:szCs w:val="24"/>
        </w:rPr>
        <w:t>phytoecological</w:t>
      </w:r>
      <w:proofErr w:type="spellEnd"/>
      <w:r w:rsidRPr="003F2210">
        <w:rPr>
          <w:rFonts w:ascii="Times New Roman" w:hAnsi="Times New Roman" w:cs="Times New Roman"/>
          <w:sz w:val="24"/>
          <w:szCs w:val="24"/>
        </w:rPr>
        <w:t xml:space="preserve"> and agronomic survey of citrus fruits weed flora in the </w:t>
      </w:r>
      <w:proofErr w:type="spellStart"/>
      <w:r w:rsidRPr="003F2210">
        <w:rPr>
          <w:rFonts w:ascii="Times New Roman" w:hAnsi="Times New Roman" w:cs="Times New Roman"/>
          <w:sz w:val="24"/>
          <w:szCs w:val="24"/>
        </w:rPr>
        <w:t>Northeastern</w:t>
      </w:r>
      <w:proofErr w:type="spellEnd"/>
      <w:r w:rsidRPr="003F2210">
        <w:rPr>
          <w:rFonts w:ascii="Times New Roman" w:hAnsi="Times New Roman" w:cs="Times New Roman"/>
          <w:sz w:val="24"/>
          <w:szCs w:val="24"/>
        </w:rPr>
        <w:t xml:space="preserve"> Morocco. </w:t>
      </w:r>
      <w:r w:rsidRPr="003F2210">
        <w:rPr>
          <w:rFonts w:ascii="Times New Roman" w:hAnsi="Times New Roman" w:cs="Times New Roman"/>
          <w:i/>
          <w:iCs/>
          <w:sz w:val="24"/>
          <w:szCs w:val="24"/>
        </w:rPr>
        <w:t>Moroccan Journal of biology</w:t>
      </w:r>
      <w:r w:rsidRPr="003F2210">
        <w:rPr>
          <w:rFonts w:ascii="Times New Roman" w:hAnsi="Times New Roman" w:cs="Times New Roman"/>
          <w:sz w:val="24"/>
          <w:szCs w:val="24"/>
        </w:rPr>
        <w:t>, 10, 20-29.</w:t>
      </w:r>
    </w:p>
    <w:p w14:paraId="08A489CC"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Dornelas</w:t>
      </w:r>
      <w:proofErr w:type="spellEnd"/>
      <w:r w:rsidRPr="003F2210">
        <w:rPr>
          <w:rFonts w:ascii="Times New Roman" w:hAnsi="Times New Roman" w:cs="Times New Roman"/>
          <w:sz w:val="24"/>
          <w:szCs w:val="24"/>
        </w:rPr>
        <w:t xml:space="preserve">, M., </w:t>
      </w:r>
      <w:proofErr w:type="spellStart"/>
      <w:r w:rsidRPr="003F2210">
        <w:rPr>
          <w:rFonts w:ascii="Times New Roman" w:hAnsi="Times New Roman" w:cs="Times New Roman"/>
          <w:sz w:val="24"/>
          <w:szCs w:val="24"/>
        </w:rPr>
        <w:t>Gotelli</w:t>
      </w:r>
      <w:proofErr w:type="spellEnd"/>
      <w:r w:rsidRPr="003F2210">
        <w:rPr>
          <w:rFonts w:ascii="Times New Roman" w:hAnsi="Times New Roman" w:cs="Times New Roman"/>
          <w:sz w:val="24"/>
          <w:szCs w:val="24"/>
        </w:rPr>
        <w:t xml:space="preserve">, N. J., McGill, B., Shimadzu, H., </w:t>
      </w:r>
      <w:proofErr w:type="spellStart"/>
      <w:r w:rsidRPr="003F2210">
        <w:rPr>
          <w:rFonts w:ascii="Times New Roman" w:hAnsi="Times New Roman" w:cs="Times New Roman"/>
          <w:sz w:val="24"/>
          <w:szCs w:val="24"/>
        </w:rPr>
        <w:t>Moyes</w:t>
      </w:r>
      <w:proofErr w:type="spellEnd"/>
      <w:r w:rsidRPr="003F2210">
        <w:rPr>
          <w:rFonts w:ascii="Times New Roman" w:hAnsi="Times New Roman" w:cs="Times New Roman"/>
          <w:sz w:val="24"/>
          <w:szCs w:val="24"/>
        </w:rPr>
        <w:t xml:space="preserve">, F., </w:t>
      </w:r>
      <w:proofErr w:type="spellStart"/>
      <w:r w:rsidRPr="003F2210">
        <w:rPr>
          <w:rFonts w:ascii="Times New Roman" w:hAnsi="Times New Roman" w:cs="Times New Roman"/>
          <w:sz w:val="24"/>
          <w:szCs w:val="24"/>
        </w:rPr>
        <w:t>Sievers</w:t>
      </w:r>
      <w:proofErr w:type="spellEnd"/>
      <w:r w:rsidRPr="003F2210">
        <w:rPr>
          <w:rFonts w:ascii="Times New Roman" w:hAnsi="Times New Roman" w:cs="Times New Roman"/>
          <w:sz w:val="24"/>
          <w:szCs w:val="24"/>
        </w:rPr>
        <w:t xml:space="preserve">, C., &amp; </w:t>
      </w:r>
      <w:proofErr w:type="spellStart"/>
      <w:r w:rsidRPr="003F2210">
        <w:rPr>
          <w:rFonts w:ascii="Times New Roman" w:hAnsi="Times New Roman" w:cs="Times New Roman"/>
          <w:sz w:val="24"/>
          <w:szCs w:val="24"/>
        </w:rPr>
        <w:t>Magurran</w:t>
      </w:r>
      <w:proofErr w:type="spellEnd"/>
      <w:r w:rsidRPr="003F2210">
        <w:rPr>
          <w:rFonts w:ascii="Times New Roman" w:hAnsi="Times New Roman" w:cs="Times New Roman"/>
          <w:sz w:val="24"/>
          <w:szCs w:val="24"/>
        </w:rPr>
        <w:t>, A. E. (2014) Assemblage time series reveal biodiversity change but not systematic loss. </w:t>
      </w:r>
      <w:r w:rsidRPr="003F2210">
        <w:rPr>
          <w:rFonts w:ascii="Times New Roman" w:hAnsi="Times New Roman" w:cs="Times New Roman"/>
          <w:i/>
          <w:iCs/>
          <w:sz w:val="24"/>
          <w:szCs w:val="24"/>
        </w:rPr>
        <w:t>Science</w:t>
      </w:r>
      <w:r w:rsidRPr="003F2210">
        <w:rPr>
          <w:rFonts w:ascii="Times New Roman" w:hAnsi="Times New Roman" w:cs="Times New Roman"/>
          <w:sz w:val="24"/>
          <w:szCs w:val="24"/>
        </w:rPr>
        <w:t>, 344(6181), 296-299.</w:t>
      </w:r>
    </w:p>
    <w:p w14:paraId="2B471E5E"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Essandoh</w:t>
      </w:r>
      <w:proofErr w:type="spellEnd"/>
      <w:r w:rsidRPr="003F2210">
        <w:rPr>
          <w:rFonts w:ascii="Times New Roman" w:hAnsi="Times New Roman" w:cs="Times New Roman"/>
          <w:sz w:val="24"/>
          <w:szCs w:val="24"/>
        </w:rPr>
        <w:t xml:space="preserve">, P.K., </w:t>
      </w:r>
      <w:proofErr w:type="spellStart"/>
      <w:r w:rsidRPr="003F2210">
        <w:rPr>
          <w:rFonts w:ascii="Times New Roman" w:hAnsi="Times New Roman" w:cs="Times New Roman"/>
          <w:sz w:val="24"/>
          <w:szCs w:val="24"/>
        </w:rPr>
        <w:t>Armah</w:t>
      </w:r>
      <w:proofErr w:type="spellEnd"/>
      <w:r w:rsidRPr="003F2210">
        <w:rPr>
          <w:rFonts w:ascii="Times New Roman" w:hAnsi="Times New Roman" w:cs="Times New Roman"/>
          <w:sz w:val="24"/>
          <w:szCs w:val="24"/>
        </w:rPr>
        <w:t xml:space="preserve">, F.A., </w:t>
      </w:r>
      <w:proofErr w:type="spellStart"/>
      <w:r w:rsidRPr="003F2210">
        <w:rPr>
          <w:rFonts w:ascii="Times New Roman" w:hAnsi="Times New Roman" w:cs="Times New Roman"/>
          <w:sz w:val="24"/>
          <w:szCs w:val="24"/>
        </w:rPr>
        <w:t>Odoi</w:t>
      </w:r>
      <w:proofErr w:type="spellEnd"/>
      <w:r w:rsidRPr="003F2210">
        <w:rPr>
          <w:rFonts w:ascii="Times New Roman" w:hAnsi="Times New Roman" w:cs="Times New Roman"/>
          <w:sz w:val="24"/>
          <w:szCs w:val="24"/>
        </w:rPr>
        <w:t xml:space="preserve">, J.O., </w:t>
      </w:r>
      <w:proofErr w:type="spellStart"/>
      <w:r w:rsidRPr="003F2210">
        <w:rPr>
          <w:rFonts w:ascii="Times New Roman" w:hAnsi="Times New Roman" w:cs="Times New Roman"/>
          <w:sz w:val="24"/>
          <w:szCs w:val="24"/>
        </w:rPr>
        <w:t>Yawson</w:t>
      </w:r>
      <w:proofErr w:type="spellEnd"/>
      <w:r w:rsidRPr="003F2210">
        <w:rPr>
          <w:rFonts w:ascii="Times New Roman" w:hAnsi="Times New Roman" w:cs="Times New Roman"/>
          <w:sz w:val="24"/>
          <w:szCs w:val="24"/>
        </w:rPr>
        <w:t xml:space="preserve">, D.O., &amp; </w:t>
      </w:r>
      <w:proofErr w:type="spellStart"/>
      <w:r w:rsidRPr="003F2210">
        <w:rPr>
          <w:rFonts w:ascii="Times New Roman" w:hAnsi="Times New Roman" w:cs="Times New Roman"/>
          <w:sz w:val="24"/>
          <w:szCs w:val="24"/>
        </w:rPr>
        <w:t>Afrifa</w:t>
      </w:r>
      <w:proofErr w:type="spellEnd"/>
      <w:r w:rsidRPr="003F2210">
        <w:rPr>
          <w:rFonts w:ascii="Times New Roman" w:hAnsi="Times New Roman" w:cs="Times New Roman"/>
          <w:sz w:val="24"/>
          <w:szCs w:val="24"/>
        </w:rPr>
        <w:t xml:space="preserve">, E.K. (2011) Floristic composition and abundance of weeds in an oil palm plantation in Ghana. </w:t>
      </w:r>
      <w:r w:rsidRPr="003F2210">
        <w:rPr>
          <w:rFonts w:ascii="Times New Roman" w:hAnsi="Times New Roman" w:cs="Times New Roman"/>
          <w:i/>
          <w:iCs/>
          <w:sz w:val="24"/>
          <w:szCs w:val="24"/>
        </w:rPr>
        <w:t>ARPN Journal of Agricultural and Biological Science</w:t>
      </w:r>
      <w:r w:rsidRPr="003F2210">
        <w:rPr>
          <w:rFonts w:ascii="Times New Roman" w:hAnsi="Times New Roman" w:cs="Times New Roman"/>
          <w:sz w:val="24"/>
          <w:szCs w:val="24"/>
        </w:rPr>
        <w:t>, 6(1), 20-31.</w:t>
      </w:r>
    </w:p>
    <w:p w14:paraId="6264CC05"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Funk, V.A., Bayer, R.J., Keeley, S., Chan, R., Watson, L., </w:t>
      </w:r>
      <w:proofErr w:type="spellStart"/>
      <w:r w:rsidRPr="003F2210">
        <w:rPr>
          <w:rFonts w:ascii="Times New Roman" w:hAnsi="Times New Roman" w:cs="Times New Roman"/>
          <w:sz w:val="24"/>
          <w:szCs w:val="24"/>
        </w:rPr>
        <w:t>Gemeinholzer</w:t>
      </w:r>
      <w:proofErr w:type="spellEnd"/>
      <w:r w:rsidRPr="003F2210">
        <w:rPr>
          <w:rFonts w:ascii="Times New Roman" w:hAnsi="Times New Roman" w:cs="Times New Roman"/>
          <w:sz w:val="24"/>
          <w:szCs w:val="24"/>
        </w:rPr>
        <w:t xml:space="preserve">, B., Schilling, E., </w:t>
      </w:r>
      <w:proofErr w:type="spellStart"/>
      <w:r w:rsidRPr="003F2210">
        <w:rPr>
          <w:rFonts w:ascii="Times New Roman" w:hAnsi="Times New Roman" w:cs="Times New Roman"/>
          <w:sz w:val="24"/>
          <w:szCs w:val="24"/>
        </w:rPr>
        <w:t>Panero</w:t>
      </w:r>
      <w:proofErr w:type="spellEnd"/>
      <w:r w:rsidRPr="003F2210">
        <w:rPr>
          <w:rFonts w:ascii="Times New Roman" w:hAnsi="Times New Roman" w:cs="Times New Roman"/>
          <w:sz w:val="24"/>
          <w:szCs w:val="24"/>
        </w:rPr>
        <w:t>, J.L., Baldwin, B.G., Garcia-</w:t>
      </w:r>
      <w:proofErr w:type="spellStart"/>
      <w:r w:rsidRPr="003F2210">
        <w:rPr>
          <w:rFonts w:ascii="Times New Roman" w:hAnsi="Times New Roman" w:cs="Times New Roman"/>
          <w:sz w:val="24"/>
          <w:szCs w:val="24"/>
        </w:rPr>
        <w:t>Jacas</w:t>
      </w:r>
      <w:proofErr w:type="spellEnd"/>
      <w:r w:rsidRPr="003F2210">
        <w:rPr>
          <w:rFonts w:ascii="Times New Roman" w:hAnsi="Times New Roman" w:cs="Times New Roman"/>
          <w:sz w:val="24"/>
          <w:szCs w:val="24"/>
        </w:rPr>
        <w:t xml:space="preserve">, N., Susanna, A. &amp; Jansen, R.K. (2005) Everywhere but Antarctica: using a </w:t>
      </w:r>
      <w:proofErr w:type="spellStart"/>
      <w:r w:rsidRPr="003F2210">
        <w:rPr>
          <w:rFonts w:ascii="Times New Roman" w:hAnsi="Times New Roman" w:cs="Times New Roman"/>
          <w:sz w:val="24"/>
          <w:szCs w:val="24"/>
        </w:rPr>
        <w:t>supertree</w:t>
      </w:r>
      <w:proofErr w:type="spellEnd"/>
      <w:r w:rsidRPr="003F2210">
        <w:rPr>
          <w:rFonts w:ascii="Times New Roman" w:hAnsi="Times New Roman" w:cs="Times New Roman"/>
          <w:sz w:val="24"/>
          <w:szCs w:val="24"/>
        </w:rPr>
        <w:t xml:space="preserve"> to understand the diversity and distribution of the </w:t>
      </w:r>
      <w:proofErr w:type="spellStart"/>
      <w:r w:rsidRPr="003F2210">
        <w:rPr>
          <w:rFonts w:ascii="Times New Roman" w:hAnsi="Times New Roman" w:cs="Times New Roman"/>
          <w:sz w:val="24"/>
          <w:szCs w:val="24"/>
        </w:rPr>
        <w:t>Compositae</w:t>
      </w:r>
      <w:proofErr w:type="spellEnd"/>
      <w:r w:rsidRPr="003F2210">
        <w:rPr>
          <w:rFonts w:ascii="Times New Roman" w:hAnsi="Times New Roman" w:cs="Times New Roman"/>
          <w:sz w:val="24"/>
          <w:szCs w:val="24"/>
        </w:rPr>
        <w:t xml:space="preserve">. </w:t>
      </w:r>
      <w:proofErr w:type="spellStart"/>
      <w:r w:rsidRPr="003F2210">
        <w:rPr>
          <w:rFonts w:ascii="Times New Roman" w:hAnsi="Times New Roman" w:cs="Times New Roman"/>
          <w:i/>
          <w:iCs/>
          <w:sz w:val="24"/>
          <w:szCs w:val="24"/>
        </w:rPr>
        <w:t>Biologiske</w:t>
      </w:r>
      <w:proofErr w:type="spellEnd"/>
      <w:r w:rsidRPr="003F2210">
        <w:rPr>
          <w:rFonts w:ascii="Times New Roman" w:hAnsi="Times New Roman" w:cs="Times New Roman"/>
          <w:i/>
          <w:iCs/>
          <w:sz w:val="24"/>
          <w:szCs w:val="24"/>
        </w:rPr>
        <w:t xml:space="preserve"> </w:t>
      </w:r>
      <w:proofErr w:type="spellStart"/>
      <w:r w:rsidRPr="003F2210">
        <w:rPr>
          <w:rFonts w:ascii="Times New Roman" w:hAnsi="Times New Roman" w:cs="Times New Roman"/>
          <w:i/>
          <w:iCs/>
          <w:sz w:val="24"/>
          <w:szCs w:val="24"/>
        </w:rPr>
        <w:t>Skrifter</w:t>
      </w:r>
      <w:proofErr w:type="spellEnd"/>
      <w:r w:rsidRPr="003F2210">
        <w:rPr>
          <w:rFonts w:ascii="Times New Roman" w:hAnsi="Times New Roman" w:cs="Times New Roman"/>
          <w:sz w:val="24"/>
          <w:szCs w:val="24"/>
        </w:rPr>
        <w:t>, 55, 343 374.</w:t>
      </w:r>
    </w:p>
    <w:p w14:paraId="4FF3CDC8"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Hammer, O., Harper D.A.T., &amp; Ryan P. (2001) PAST: Paleontological Statistics Software Package for education and data analysis. </w:t>
      </w:r>
      <w:proofErr w:type="spellStart"/>
      <w:r w:rsidRPr="003F2210">
        <w:rPr>
          <w:rFonts w:ascii="Times New Roman" w:hAnsi="Times New Roman" w:cs="Times New Roman"/>
          <w:i/>
          <w:sz w:val="24"/>
          <w:szCs w:val="24"/>
        </w:rPr>
        <w:t>Paleontologia</w:t>
      </w:r>
      <w:proofErr w:type="spellEnd"/>
      <w:r w:rsidRPr="003F2210">
        <w:rPr>
          <w:rFonts w:ascii="Times New Roman" w:hAnsi="Times New Roman" w:cs="Times New Roman"/>
          <w:sz w:val="24"/>
          <w:szCs w:val="24"/>
        </w:rPr>
        <w:t xml:space="preserve"> </w:t>
      </w:r>
      <w:r w:rsidRPr="003F2210">
        <w:rPr>
          <w:rFonts w:ascii="Times New Roman" w:hAnsi="Times New Roman" w:cs="Times New Roman"/>
          <w:i/>
          <w:sz w:val="24"/>
          <w:szCs w:val="24"/>
        </w:rPr>
        <w:t>Electronica</w:t>
      </w:r>
      <w:r w:rsidRPr="003F2210">
        <w:rPr>
          <w:rFonts w:ascii="Times New Roman" w:hAnsi="Times New Roman" w:cs="Times New Roman"/>
          <w:sz w:val="24"/>
          <w:szCs w:val="24"/>
        </w:rPr>
        <w:t>, 4, 4.</w:t>
      </w:r>
    </w:p>
    <w:p w14:paraId="572A560F"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Langmaier</w:t>
      </w:r>
      <w:proofErr w:type="spellEnd"/>
      <w:r w:rsidRPr="003F2210">
        <w:rPr>
          <w:rFonts w:ascii="Times New Roman" w:hAnsi="Times New Roman" w:cs="Times New Roman"/>
          <w:sz w:val="24"/>
          <w:szCs w:val="24"/>
        </w:rPr>
        <w:t xml:space="preserve">, M. &amp; Lapin, K. (2020) A systematic review of the impact of invasive alien plants on forest regeneration in European temperate forests. </w:t>
      </w:r>
      <w:r w:rsidRPr="003F2210">
        <w:rPr>
          <w:rFonts w:ascii="Times New Roman" w:hAnsi="Times New Roman" w:cs="Times New Roman"/>
          <w:i/>
          <w:iCs/>
          <w:sz w:val="24"/>
          <w:szCs w:val="24"/>
        </w:rPr>
        <w:t>Frontiers in Plant Science</w:t>
      </w:r>
      <w:r w:rsidRPr="003F2210">
        <w:rPr>
          <w:rFonts w:ascii="Times New Roman" w:hAnsi="Times New Roman" w:cs="Times New Roman"/>
          <w:sz w:val="24"/>
          <w:szCs w:val="24"/>
        </w:rPr>
        <w:t xml:space="preserve"> 11, 524969</w:t>
      </w:r>
    </w:p>
    <w:p w14:paraId="0E346694"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Majeed</w:t>
      </w:r>
      <w:proofErr w:type="spellEnd"/>
      <w:r w:rsidRPr="003F2210">
        <w:rPr>
          <w:rFonts w:ascii="Times New Roman" w:hAnsi="Times New Roman" w:cs="Times New Roman"/>
          <w:sz w:val="24"/>
          <w:szCs w:val="24"/>
        </w:rPr>
        <w:t xml:space="preserve">, M., Tariq, A., </w:t>
      </w:r>
      <w:proofErr w:type="spellStart"/>
      <w:r w:rsidRPr="003F2210">
        <w:rPr>
          <w:rFonts w:ascii="Times New Roman" w:hAnsi="Times New Roman" w:cs="Times New Roman"/>
          <w:sz w:val="24"/>
          <w:szCs w:val="24"/>
        </w:rPr>
        <w:t>Haq</w:t>
      </w:r>
      <w:proofErr w:type="spellEnd"/>
      <w:r w:rsidRPr="003F2210">
        <w:rPr>
          <w:rFonts w:ascii="Times New Roman" w:hAnsi="Times New Roman" w:cs="Times New Roman"/>
          <w:sz w:val="24"/>
          <w:szCs w:val="24"/>
        </w:rPr>
        <w:t xml:space="preserve">, S.M., </w:t>
      </w:r>
      <w:proofErr w:type="spellStart"/>
      <w:r w:rsidRPr="003F2210">
        <w:rPr>
          <w:rFonts w:ascii="Times New Roman" w:hAnsi="Times New Roman" w:cs="Times New Roman"/>
          <w:sz w:val="24"/>
          <w:szCs w:val="24"/>
        </w:rPr>
        <w:t>Waheed</w:t>
      </w:r>
      <w:proofErr w:type="spellEnd"/>
      <w:r w:rsidRPr="003F2210">
        <w:rPr>
          <w:rFonts w:ascii="Times New Roman" w:hAnsi="Times New Roman" w:cs="Times New Roman"/>
          <w:sz w:val="24"/>
          <w:szCs w:val="24"/>
        </w:rPr>
        <w:t xml:space="preserve">, M., Anwar, M.M., Li, Q., </w:t>
      </w:r>
      <w:proofErr w:type="spellStart"/>
      <w:r w:rsidRPr="003F2210">
        <w:rPr>
          <w:rFonts w:ascii="Times New Roman" w:hAnsi="Times New Roman" w:cs="Times New Roman"/>
          <w:sz w:val="24"/>
          <w:szCs w:val="24"/>
        </w:rPr>
        <w:t>Aslam</w:t>
      </w:r>
      <w:proofErr w:type="spellEnd"/>
      <w:r w:rsidRPr="003F2210">
        <w:rPr>
          <w:rFonts w:ascii="Times New Roman" w:hAnsi="Times New Roman" w:cs="Times New Roman"/>
          <w:sz w:val="24"/>
          <w:szCs w:val="24"/>
        </w:rPr>
        <w:t xml:space="preserve">, M., </w:t>
      </w:r>
      <w:proofErr w:type="spellStart"/>
      <w:r w:rsidRPr="003F2210">
        <w:rPr>
          <w:rFonts w:ascii="Times New Roman" w:hAnsi="Times New Roman" w:cs="Times New Roman"/>
          <w:sz w:val="24"/>
          <w:szCs w:val="24"/>
        </w:rPr>
        <w:t>Abbasi</w:t>
      </w:r>
      <w:proofErr w:type="spellEnd"/>
      <w:r w:rsidRPr="003F2210">
        <w:rPr>
          <w:rFonts w:ascii="Times New Roman" w:hAnsi="Times New Roman" w:cs="Times New Roman"/>
          <w:sz w:val="24"/>
          <w:szCs w:val="24"/>
        </w:rPr>
        <w:t xml:space="preserve">, S., </w:t>
      </w:r>
      <w:proofErr w:type="spellStart"/>
      <w:r w:rsidRPr="003F2210">
        <w:rPr>
          <w:rFonts w:ascii="Times New Roman" w:hAnsi="Times New Roman" w:cs="Times New Roman"/>
          <w:sz w:val="24"/>
          <w:szCs w:val="24"/>
        </w:rPr>
        <w:t>Mousa</w:t>
      </w:r>
      <w:proofErr w:type="spellEnd"/>
      <w:r w:rsidRPr="003F2210">
        <w:rPr>
          <w:rFonts w:ascii="Times New Roman" w:hAnsi="Times New Roman" w:cs="Times New Roman"/>
          <w:sz w:val="24"/>
          <w:szCs w:val="24"/>
        </w:rPr>
        <w:t xml:space="preserve">, B.G &amp; Jamil, A. (2022) A detailed ecological exploration of the distribution patterns of wild </w:t>
      </w:r>
      <w:proofErr w:type="spellStart"/>
      <w:r w:rsidRPr="003F2210">
        <w:rPr>
          <w:rFonts w:ascii="Times New Roman" w:hAnsi="Times New Roman" w:cs="Times New Roman"/>
          <w:sz w:val="24"/>
          <w:szCs w:val="24"/>
        </w:rPr>
        <w:t>Poaceae</w:t>
      </w:r>
      <w:proofErr w:type="spellEnd"/>
      <w:r w:rsidRPr="003F2210">
        <w:rPr>
          <w:rFonts w:ascii="Times New Roman" w:hAnsi="Times New Roman" w:cs="Times New Roman"/>
          <w:sz w:val="24"/>
          <w:szCs w:val="24"/>
        </w:rPr>
        <w:t xml:space="preserve"> from the Jhelum District (Punjab), Pakistan. </w:t>
      </w:r>
      <w:r w:rsidRPr="003F2210">
        <w:rPr>
          <w:rFonts w:ascii="Times New Roman" w:hAnsi="Times New Roman" w:cs="Times New Roman"/>
          <w:i/>
          <w:iCs/>
          <w:sz w:val="24"/>
          <w:szCs w:val="24"/>
        </w:rPr>
        <w:t>Sustainability</w:t>
      </w:r>
      <w:r w:rsidRPr="003F2210">
        <w:rPr>
          <w:rFonts w:ascii="Times New Roman" w:hAnsi="Times New Roman" w:cs="Times New Roman"/>
          <w:sz w:val="24"/>
          <w:szCs w:val="24"/>
        </w:rPr>
        <w:t>, 14(7), 3786.</w:t>
      </w:r>
    </w:p>
    <w:p w14:paraId="0B4FE92D"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Obiakara</w:t>
      </w:r>
      <w:proofErr w:type="spellEnd"/>
      <w:r w:rsidRPr="003F2210">
        <w:rPr>
          <w:rFonts w:ascii="Times New Roman" w:hAnsi="Times New Roman" w:cs="Times New Roman"/>
          <w:sz w:val="24"/>
          <w:szCs w:val="24"/>
        </w:rPr>
        <w:t xml:space="preserve">, M.C., </w:t>
      </w:r>
      <w:proofErr w:type="spellStart"/>
      <w:r w:rsidRPr="003F2210">
        <w:rPr>
          <w:rFonts w:ascii="Times New Roman" w:hAnsi="Times New Roman" w:cs="Times New Roman"/>
          <w:sz w:val="24"/>
          <w:szCs w:val="24"/>
        </w:rPr>
        <w:t>Olubode</w:t>
      </w:r>
      <w:proofErr w:type="spellEnd"/>
      <w:r w:rsidRPr="003F2210">
        <w:rPr>
          <w:rFonts w:ascii="Times New Roman" w:hAnsi="Times New Roman" w:cs="Times New Roman"/>
          <w:sz w:val="24"/>
          <w:szCs w:val="24"/>
        </w:rPr>
        <w:t xml:space="preserve">, O.S., &amp; </w:t>
      </w:r>
      <w:proofErr w:type="spellStart"/>
      <w:r w:rsidRPr="003F2210">
        <w:rPr>
          <w:rFonts w:ascii="Times New Roman" w:hAnsi="Times New Roman" w:cs="Times New Roman"/>
          <w:sz w:val="24"/>
          <w:szCs w:val="24"/>
        </w:rPr>
        <w:t>Chukwuka</w:t>
      </w:r>
      <w:proofErr w:type="spellEnd"/>
      <w:r w:rsidRPr="003F2210">
        <w:rPr>
          <w:rFonts w:ascii="Times New Roman" w:hAnsi="Times New Roman" w:cs="Times New Roman"/>
          <w:sz w:val="24"/>
          <w:szCs w:val="24"/>
        </w:rPr>
        <w:t xml:space="preserve">, K.S. (2023) Climate change and the potential distribution of the invasive shrub, </w:t>
      </w:r>
      <w:proofErr w:type="spellStart"/>
      <w:r w:rsidRPr="003F2210">
        <w:rPr>
          <w:rFonts w:ascii="Times New Roman" w:hAnsi="Times New Roman" w:cs="Times New Roman"/>
          <w:i/>
          <w:iCs/>
          <w:sz w:val="24"/>
          <w:szCs w:val="24"/>
        </w:rPr>
        <w:t>Leucaena</w:t>
      </w:r>
      <w:proofErr w:type="spellEnd"/>
      <w:r w:rsidRPr="003F2210">
        <w:rPr>
          <w:rFonts w:ascii="Times New Roman" w:hAnsi="Times New Roman" w:cs="Times New Roman"/>
          <w:sz w:val="24"/>
          <w:szCs w:val="24"/>
        </w:rPr>
        <w:t xml:space="preserve"> </w:t>
      </w:r>
      <w:proofErr w:type="spellStart"/>
      <w:r w:rsidRPr="003F2210">
        <w:rPr>
          <w:rFonts w:ascii="Times New Roman" w:hAnsi="Times New Roman" w:cs="Times New Roman"/>
          <w:i/>
          <w:iCs/>
          <w:sz w:val="24"/>
          <w:szCs w:val="24"/>
        </w:rPr>
        <w:t>leucocephala</w:t>
      </w:r>
      <w:proofErr w:type="spellEnd"/>
      <w:r w:rsidRPr="003F2210">
        <w:rPr>
          <w:rFonts w:ascii="Times New Roman" w:hAnsi="Times New Roman" w:cs="Times New Roman"/>
          <w:sz w:val="24"/>
          <w:szCs w:val="24"/>
        </w:rPr>
        <w:t xml:space="preserve"> (Lam.) De Wit in Africa. </w:t>
      </w:r>
      <w:r w:rsidRPr="003F2210">
        <w:rPr>
          <w:rFonts w:ascii="Times New Roman" w:hAnsi="Times New Roman" w:cs="Times New Roman"/>
          <w:i/>
          <w:iCs/>
          <w:sz w:val="24"/>
          <w:szCs w:val="24"/>
        </w:rPr>
        <w:t>Tropical Ecology</w:t>
      </w:r>
      <w:r w:rsidRPr="003F2210">
        <w:rPr>
          <w:rFonts w:ascii="Times New Roman" w:hAnsi="Times New Roman" w:cs="Times New Roman"/>
          <w:sz w:val="24"/>
          <w:szCs w:val="24"/>
        </w:rPr>
        <w:t>, 64(4), 698-711.</w:t>
      </w:r>
    </w:p>
    <w:p w14:paraId="13B119AC"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lastRenderedPageBreak/>
        <w:t>Ohikhena</w:t>
      </w:r>
      <w:proofErr w:type="spellEnd"/>
      <w:r w:rsidRPr="003F2210">
        <w:rPr>
          <w:rFonts w:ascii="Times New Roman" w:hAnsi="Times New Roman" w:cs="Times New Roman"/>
          <w:sz w:val="24"/>
          <w:szCs w:val="24"/>
        </w:rPr>
        <w:t xml:space="preserve">, F.U. &amp; </w:t>
      </w:r>
      <w:proofErr w:type="spellStart"/>
      <w:r w:rsidRPr="003F2210">
        <w:rPr>
          <w:rFonts w:ascii="Times New Roman" w:hAnsi="Times New Roman" w:cs="Times New Roman"/>
          <w:sz w:val="24"/>
          <w:szCs w:val="24"/>
        </w:rPr>
        <w:t>Awodoyin</w:t>
      </w:r>
      <w:proofErr w:type="spellEnd"/>
      <w:r w:rsidRPr="003F2210">
        <w:rPr>
          <w:rFonts w:ascii="Times New Roman" w:hAnsi="Times New Roman" w:cs="Times New Roman"/>
          <w:sz w:val="24"/>
          <w:szCs w:val="24"/>
        </w:rPr>
        <w:t xml:space="preserve">, R.O. (2012) </w:t>
      </w:r>
      <w:proofErr w:type="gramStart"/>
      <w:r w:rsidRPr="003F2210">
        <w:rPr>
          <w:rFonts w:ascii="Times New Roman" w:hAnsi="Times New Roman" w:cs="Times New Roman"/>
          <w:sz w:val="24"/>
          <w:szCs w:val="24"/>
        </w:rPr>
        <w:t>Spatial</w:t>
      </w:r>
      <w:proofErr w:type="gramEnd"/>
      <w:r w:rsidRPr="003F2210">
        <w:rPr>
          <w:rFonts w:ascii="Times New Roman" w:hAnsi="Times New Roman" w:cs="Times New Roman"/>
          <w:sz w:val="24"/>
          <w:szCs w:val="24"/>
        </w:rPr>
        <w:t xml:space="preserve"> distribution of weed species in rubber (</w:t>
      </w:r>
      <w:proofErr w:type="spellStart"/>
      <w:r w:rsidRPr="003F2210">
        <w:rPr>
          <w:rFonts w:ascii="Times New Roman" w:hAnsi="Times New Roman" w:cs="Times New Roman"/>
          <w:i/>
          <w:iCs/>
          <w:sz w:val="24"/>
          <w:szCs w:val="24"/>
        </w:rPr>
        <w:t>Hevea</w:t>
      </w:r>
      <w:proofErr w:type="spellEnd"/>
      <w:r w:rsidRPr="003F2210">
        <w:rPr>
          <w:rFonts w:ascii="Times New Roman" w:hAnsi="Times New Roman" w:cs="Times New Roman"/>
          <w:sz w:val="24"/>
          <w:szCs w:val="24"/>
        </w:rPr>
        <w:t xml:space="preserve"> </w:t>
      </w:r>
      <w:proofErr w:type="spellStart"/>
      <w:r w:rsidRPr="003F2210">
        <w:rPr>
          <w:rFonts w:ascii="Times New Roman" w:hAnsi="Times New Roman" w:cs="Times New Roman"/>
          <w:i/>
          <w:iCs/>
          <w:sz w:val="24"/>
          <w:szCs w:val="24"/>
        </w:rPr>
        <w:t>brasiliensis</w:t>
      </w:r>
      <w:proofErr w:type="spellEnd"/>
      <w:r w:rsidRPr="003F2210">
        <w:rPr>
          <w:rFonts w:ascii="Times New Roman" w:hAnsi="Times New Roman" w:cs="Times New Roman"/>
          <w:sz w:val="24"/>
          <w:szCs w:val="24"/>
        </w:rPr>
        <w:t xml:space="preserve"> </w:t>
      </w:r>
      <w:proofErr w:type="spellStart"/>
      <w:r w:rsidRPr="003F2210">
        <w:rPr>
          <w:rFonts w:ascii="Times New Roman" w:hAnsi="Times New Roman" w:cs="Times New Roman"/>
          <w:sz w:val="24"/>
          <w:szCs w:val="24"/>
        </w:rPr>
        <w:t>Muell</w:t>
      </w:r>
      <w:proofErr w:type="spellEnd"/>
      <w:r w:rsidRPr="003F2210">
        <w:rPr>
          <w:rFonts w:ascii="Times New Roman" w:hAnsi="Times New Roman" w:cs="Times New Roman"/>
          <w:sz w:val="24"/>
          <w:szCs w:val="24"/>
        </w:rPr>
        <w:t xml:space="preserve">) plantations in </w:t>
      </w:r>
      <w:proofErr w:type="spellStart"/>
      <w:r w:rsidRPr="003F2210">
        <w:rPr>
          <w:rFonts w:ascii="Times New Roman" w:hAnsi="Times New Roman" w:cs="Times New Roman"/>
          <w:sz w:val="24"/>
          <w:szCs w:val="24"/>
        </w:rPr>
        <w:t>Iyanomo</w:t>
      </w:r>
      <w:proofErr w:type="spellEnd"/>
      <w:r w:rsidRPr="003F2210">
        <w:rPr>
          <w:rFonts w:ascii="Times New Roman" w:hAnsi="Times New Roman" w:cs="Times New Roman"/>
          <w:sz w:val="24"/>
          <w:szCs w:val="24"/>
        </w:rPr>
        <w:t xml:space="preserve">, Benin City, Nigeria. </w:t>
      </w:r>
      <w:r w:rsidRPr="003F2210">
        <w:rPr>
          <w:rFonts w:ascii="Times New Roman" w:hAnsi="Times New Roman" w:cs="Times New Roman"/>
          <w:i/>
          <w:iCs/>
          <w:sz w:val="24"/>
          <w:szCs w:val="24"/>
        </w:rPr>
        <w:t>Nigerian Journal of Weed Science</w:t>
      </w:r>
      <w:r w:rsidRPr="003F2210">
        <w:rPr>
          <w:rFonts w:ascii="Times New Roman" w:hAnsi="Times New Roman" w:cs="Times New Roman"/>
          <w:sz w:val="24"/>
          <w:szCs w:val="24"/>
        </w:rPr>
        <w:t>, 25, 10-21</w:t>
      </w:r>
    </w:p>
    <w:p w14:paraId="0C32A96A"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Olayinka</w:t>
      </w:r>
      <w:proofErr w:type="spellEnd"/>
      <w:r w:rsidRPr="003F2210">
        <w:rPr>
          <w:rFonts w:ascii="Times New Roman" w:hAnsi="Times New Roman" w:cs="Times New Roman"/>
          <w:sz w:val="24"/>
          <w:szCs w:val="24"/>
        </w:rPr>
        <w:t xml:space="preserve">, U.B, </w:t>
      </w:r>
      <w:proofErr w:type="spellStart"/>
      <w:r w:rsidRPr="003F2210">
        <w:rPr>
          <w:rFonts w:ascii="Times New Roman" w:hAnsi="Times New Roman" w:cs="Times New Roman"/>
          <w:sz w:val="24"/>
          <w:szCs w:val="24"/>
        </w:rPr>
        <w:t>Adeyemi</w:t>
      </w:r>
      <w:proofErr w:type="spellEnd"/>
      <w:r w:rsidRPr="003F2210">
        <w:rPr>
          <w:rFonts w:ascii="Times New Roman" w:hAnsi="Times New Roman" w:cs="Times New Roman"/>
          <w:sz w:val="24"/>
          <w:szCs w:val="24"/>
        </w:rPr>
        <w:t xml:space="preserve">, S.B., </w:t>
      </w:r>
      <w:proofErr w:type="spellStart"/>
      <w:r w:rsidRPr="003F2210">
        <w:rPr>
          <w:rFonts w:ascii="Times New Roman" w:hAnsi="Times New Roman" w:cs="Times New Roman"/>
          <w:sz w:val="24"/>
          <w:szCs w:val="24"/>
        </w:rPr>
        <w:t>Abdulkareem</w:t>
      </w:r>
      <w:proofErr w:type="spellEnd"/>
      <w:r w:rsidRPr="003F2210">
        <w:rPr>
          <w:rFonts w:ascii="Times New Roman" w:hAnsi="Times New Roman" w:cs="Times New Roman"/>
          <w:sz w:val="24"/>
          <w:szCs w:val="24"/>
        </w:rPr>
        <w:t xml:space="preserve">, K.A., </w:t>
      </w:r>
      <w:proofErr w:type="spellStart"/>
      <w:r w:rsidRPr="003F2210">
        <w:rPr>
          <w:rFonts w:ascii="Times New Roman" w:hAnsi="Times New Roman" w:cs="Times New Roman"/>
          <w:sz w:val="24"/>
          <w:szCs w:val="24"/>
        </w:rPr>
        <w:t>Olahan</w:t>
      </w:r>
      <w:proofErr w:type="spellEnd"/>
      <w:r w:rsidRPr="003F2210">
        <w:rPr>
          <w:rFonts w:ascii="Times New Roman" w:hAnsi="Times New Roman" w:cs="Times New Roman"/>
          <w:sz w:val="24"/>
          <w:szCs w:val="24"/>
        </w:rPr>
        <w:t xml:space="preserve">, G.S., </w:t>
      </w:r>
      <w:proofErr w:type="spellStart"/>
      <w:r w:rsidRPr="003F2210">
        <w:rPr>
          <w:rFonts w:ascii="Times New Roman" w:hAnsi="Times New Roman" w:cs="Times New Roman"/>
          <w:sz w:val="24"/>
          <w:szCs w:val="24"/>
        </w:rPr>
        <w:t>Lateef</w:t>
      </w:r>
      <w:proofErr w:type="spellEnd"/>
      <w:r w:rsidRPr="003F2210">
        <w:rPr>
          <w:rFonts w:ascii="Times New Roman" w:hAnsi="Times New Roman" w:cs="Times New Roman"/>
          <w:sz w:val="24"/>
          <w:szCs w:val="24"/>
        </w:rPr>
        <w:t xml:space="preserve">, A.A., </w:t>
      </w:r>
      <w:proofErr w:type="spellStart"/>
      <w:r w:rsidRPr="003F2210">
        <w:rPr>
          <w:rFonts w:ascii="Times New Roman" w:hAnsi="Times New Roman" w:cs="Times New Roman"/>
          <w:sz w:val="24"/>
          <w:szCs w:val="24"/>
        </w:rPr>
        <w:t>Garuba</w:t>
      </w:r>
      <w:proofErr w:type="spellEnd"/>
      <w:r w:rsidRPr="003F2210">
        <w:rPr>
          <w:rFonts w:ascii="Times New Roman" w:hAnsi="Times New Roman" w:cs="Times New Roman"/>
          <w:sz w:val="24"/>
          <w:szCs w:val="24"/>
        </w:rPr>
        <w:t xml:space="preserve">, T. &amp; </w:t>
      </w:r>
      <w:proofErr w:type="spellStart"/>
      <w:r w:rsidRPr="003F2210">
        <w:rPr>
          <w:rFonts w:ascii="Times New Roman" w:hAnsi="Times New Roman" w:cs="Times New Roman"/>
          <w:sz w:val="24"/>
          <w:szCs w:val="24"/>
        </w:rPr>
        <w:t>AbdulRahaman</w:t>
      </w:r>
      <w:proofErr w:type="spellEnd"/>
      <w:r w:rsidRPr="003F2210">
        <w:rPr>
          <w:rFonts w:ascii="Times New Roman" w:hAnsi="Times New Roman" w:cs="Times New Roman"/>
          <w:sz w:val="24"/>
          <w:szCs w:val="24"/>
        </w:rPr>
        <w:t xml:space="preserve"> A.A. (2022) Comparative Biodiversity Assessment of Weed Species in </w:t>
      </w:r>
      <w:proofErr w:type="spellStart"/>
      <w:r w:rsidRPr="003F2210">
        <w:rPr>
          <w:rFonts w:ascii="Times New Roman" w:hAnsi="Times New Roman" w:cs="Times New Roman"/>
          <w:sz w:val="24"/>
          <w:szCs w:val="24"/>
        </w:rPr>
        <w:t>Monocropping</w:t>
      </w:r>
      <w:proofErr w:type="spellEnd"/>
      <w:r w:rsidRPr="003F2210">
        <w:rPr>
          <w:rFonts w:ascii="Times New Roman" w:hAnsi="Times New Roman" w:cs="Times New Roman"/>
          <w:sz w:val="24"/>
          <w:szCs w:val="24"/>
        </w:rPr>
        <w:t xml:space="preserve"> Plantations of University of Ilorin, Nigeria. </w:t>
      </w:r>
      <w:r w:rsidRPr="003F2210">
        <w:rPr>
          <w:rFonts w:ascii="Times New Roman" w:hAnsi="Times New Roman" w:cs="Times New Roman"/>
          <w:i/>
          <w:iCs/>
          <w:sz w:val="24"/>
          <w:szCs w:val="24"/>
        </w:rPr>
        <w:t>West African Journal of Applied Ecology</w:t>
      </w:r>
      <w:r w:rsidRPr="003F2210">
        <w:rPr>
          <w:rFonts w:ascii="Times New Roman" w:hAnsi="Times New Roman" w:cs="Times New Roman"/>
          <w:sz w:val="24"/>
          <w:szCs w:val="24"/>
        </w:rPr>
        <w:t>, 28(2), 86 – 105</w:t>
      </w:r>
    </w:p>
    <w:p w14:paraId="0E99F764"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Oluwatobi</w:t>
      </w:r>
      <w:proofErr w:type="spellEnd"/>
      <w:r w:rsidRPr="003F2210">
        <w:rPr>
          <w:rFonts w:ascii="Times New Roman" w:hAnsi="Times New Roman" w:cs="Times New Roman"/>
          <w:sz w:val="24"/>
          <w:szCs w:val="24"/>
        </w:rPr>
        <w:t xml:space="preserve">, A.S., &amp; </w:t>
      </w:r>
      <w:proofErr w:type="spellStart"/>
      <w:r w:rsidRPr="003F2210">
        <w:rPr>
          <w:rFonts w:ascii="Times New Roman" w:hAnsi="Times New Roman" w:cs="Times New Roman"/>
          <w:sz w:val="24"/>
          <w:szCs w:val="24"/>
        </w:rPr>
        <w:t>Olorunmaiye</w:t>
      </w:r>
      <w:proofErr w:type="spellEnd"/>
      <w:r w:rsidRPr="003F2210">
        <w:rPr>
          <w:rFonts w:ascii="Times New Roman" w:hAnsi="Times New Roman" w:cs="Times New Roman"/>
          <w:sz w:val="24"/>
          <w:szCs w:val="24"/>
        </w:rPr>
        <w:t>, K. S. (2021) Abundance and diversity index of weeds in oil palm and vegetable intercropping in rainforest zone of Nigeria. </w:t>
      </w:r>
      <w:proofErr w:type="spellStart"/>
      <w:r w:rsidRPr="003F2210">
        <w:rPr>
          <w:rFonts w:ascii="Times New Roman" w:hAnsi="Times New Roman" w:cs="Times New Roman"/>
          <w:i/>
          <w:iCs/>
          <w:sz w:val="24"/>
          <w:szCs w:val="24"/>
        </w:rPr>
        <w:t>Caraka</w:t>
      </w:r>
      <w:proofErr w:type="spellEnd"/>
      <w:r w:rsidRPr="003F2210">
        <w:rPr>
          <w:rFonts w:ascii="Times New Roman" w:hAnsi="Times New Roman" w:cs="Times New Roman"/>
          <w:i/>
          <w:iCs/>
          <w:sz w:val="24"/>
          <w:szCs w:val="24"/>
        </w:rPr>
        <w:t xml:space="preserve"> </w:t>
      </w:r>
      <w:proofErr w:type="spellStart"/>
      <w:r w:rsidRPr="003F2210">
        <w:rPr>
          <w:rFonts w:ascii="Times New Roman" w:hAnsi="Times New Roman" w:cs="Times New Roman"/>
          <w:i/>
          <w:iCs/>
          <w:sz w:val="24"/>
          <w:szCs w:val="24"/>
        </w:rPr>
        <w:t>Tani</w:t>
      </w:r>
      <w:proofErr w:type="spellEnd"/>
      <w:r w:rsidRPr="003F2210">
        <w:rPr>
          <w:rFonts w:ascii="Times New Roman" w:hAnsi="Times New Roman" w:cs="Times New Roman"/>
          <w:i/>
          <w:iCs/>
          <w:sz w:val="24"/>
          <w:szCs w:val="24"/>
        </w:rPr>
        <w:t>: Journal of Sustainable Agriculture</w:t>
      </w:r>
      <w:r w:rsidRPr="003F2210">
        <w:rPr>
          <w:rFonts w:ascii="Times New Roman" w:hAnsi="Times New Roman" w:cs="Times New Roman"/>
          <w:sz w:val="24"/>
          <w:szCs w:val="24"/>
        </w:rPr>
        <w:t>, 36(2), 227-237.</w:t>
      </w:r>
    </w:p>
    <w:p w14:paraId="43B46D6D"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Pyšek</w:t>
      </w:r>
      <w:proofErr w:type="spellEnd"/>
      <w:r w:rsidRPr="003F2210">
        <w:rPr>
          <w:rFonts w:ascii="Times New Roman" w:hAnsi="Times New Roman" w:cs="Times New Roman"/>
          <w:sz w:val="24"/>
          <w:szCs w:val="24"/>
        </w:rPr>
        <w:t xml:space="preserve">, P., Hulme, P.E., </w:t>
      </w:r>
      <w:proofErr w:type="spellStart"/>
      <w:r w:rsidRPr="003F2210">
        <w:rPr>
          <w:rFonts w:ascii="Times New Roman" w:hAnsi="Times New Roman" w:cs="Times New Roman"/>
          <w:sz w:val="24"/>
          <w:szCs w:val="24"/>
        </w:rPr>
        <w:t>Simberloff</w:t>
      </w:r>
      <w:proofErr w:type="spellEnd"/>
      <w:r w:rsidRPr="003F2210">
        <w:rPr>
          <w:rFonts w:ascii="Times New Roman" w:hAnsi="Times New Roman" w:cs="Times New Roman"/>
          <w:sz w:val="24"/>
          <w:szCs w:val="24"/>
        </w:rPr>
        <w:t xml:space="preserve">, D., </w:t>
      </w:r>
      <w:proofErr w:type="spellStart"/>
      <w:r w:rsidRPr="003F2210">
        <w:rPr>
          <w:rFonts w:ascii="Times New Roman" w:hAnsi="Times New Roman" w:cs="Times New Roman"/>
          <w:sz w:val="24"/>
          <w:szCs w:val="24"/>
        </w:rPr>
        <w:t>Bacher</w:t>
      </w:r>
      <w:proofErr w:type="spellEnd"/>
      <w:r w:rsidRPr="003F2210">
        <w:rPr>
          <w:rFonts w:ascii="Times New Roman" w:hAnsi="Times New Roman" w:cs="Times New Roman"/>
          <w:sz w:val="24"/>
          <w:szCs w:val="24"/>
        </w:rPr>
        <w:t>, S., Blackburn, T.M., Carlton, J.T. &amp; Richardson, D. M. (2020) Scientists' warning on invasive alien species. </w:t>
      </w:r>
      <w:r w:rsidRPr="003F2210">
        <w:rPr>
          <w:rFonts w:ascii="Times New Roman" w:hAnsi="Times New Roman" w:cs="Times New Roman"/>
          <w:i/>
          <w:iCs/>
          <w:sz w:val="24"/>
          <w:szCs w:val="24"/>
        </w:rPr>
        <w:t>Biological Reviews</w:t>
      </w:r>
      <w:r w:rsidRPr="003F2210">
        <w:rPr>
          <w:rFonts w:ascii="Times New Roman" w:hAnsi="Times New Roman" w:cs="Times New Roman"/>
          <w:sz w:val="24"/>
          <w:szCs w:val="24"/>
        </w:rPr>
        <w:t>, 95(6), 1511-1534.</w:t>
      </w:r>
    </w:p>
    <w:p w14:paraId="7BD6CDFA"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Rai</w:t>
      </w:r>
      <w:proofErr w:type="spellEnd"/>
      <w:r w:rsidRPr="003F2210">
        <w:rPr>
          <w:rFonts w:ascii="Times New Roman" w:hAnsi="Times New Roman" w:cs="Times New Roman"/>
          <w:sz w:val="24"/>
          <w:szCs w:val="24"/>
        </w:rPr>
        <w:t xml:space="preserve">, P.K. &amp; Singh, J.S. (2020) Invasive alien plant species: Their impact on environment, ecosystem services and human health. </w:t>
      </w:r>
      <w:r w:rsidRPr="003F2210">
        <w:rPr>
          <w:rFonts w:ascii="Times New Roman" w:hAnsi="Times New Roman" w:cs="Times New Roman"/>
          <w:i/>
          <w:iCs/>
          <w:sz w:val="24"/>
          <w:szCs w:val="24"/>
        </w:rPr>
        <w:t>Ecological Indicators</w:t>
      </w:r>
      <w:r w:rsidRPr="003F2210">
        <w:rPr>
          <w:rFonts w:ascii="Times New Roman" w:hAnsi="Times New Roman" w:cs="Times New Roman"/>
          <w:sz w:val="24"/>
          <w:szCs w:val="24"/>
        </w:rPr>
        <w:t>, 111, 106020</w:t>
      </w:r>
    </w:p>
    <w:p w14:paraId="7AA8F8C9"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Rivas-Torres, G., Flory, S.L. &amp; </w:t>
      </w:r>
      <w:proofErr w:type="spellStart"/>
      <w:r w:rsidRPr="003F2210">
        <w:rPr>
          <w:rFonts w:ascii="Times New Roman" w:hAnsi="Times New Roman" w:cs="Times New Roman"/>
          <w:sz w:val="24"/>
          <w:szCs w:val="24"/>
        </w:rPr>
        <w:t>Loiselle</w:t>
      </w:r>
      <w:proofErr w:type="spellEnd"/>
      <w:r w:rsidRPr="003F2210">
        <w:rPr>
          <w:rFonts w:ascii="Times New Roman" w:hAnsi="Times New Roman" w:cs="Times New Roman"/>
          <w:sz w:val="24"/>
          <w:szCs w:val="24"/>
        </w:rPr>
        <w:t xml:space="preserve">, B. (2017) Plant community composition and structural characteristics of an invaded forest in the Galápagos. </w:t>
      </w:r>
      <w:r w:rsidRPr="003F2210">
        <w:rPr>
          <w:rFonts w:ascii="Times New Roman" w:hAnsi="Times New Roman" w:cs="Times New Roman"/>
          <w:i/>
          <w:iCs/>
          <w:sz w:val="24"/>
          <w:szCs w:val="24"/>
        </w:rPr>
        <w:t>Biodiversity and Conservation</w:t>
      </w:r>
      <w:r w:rsidRPr="003F2210">
        <w:rPr>
          <w:rFonts w:ascii="Times New Roman" w:hAnsi="Times New Roman" w:cs="Times New Roman"/>
          <w:sz w:val="24"/>
          <w:szCs w:val="24"/>
        </w:rPr>
        <w:t>, 27, 329–344.</w:t>
      </w:r>
    </w:p>
    <w:p w14:paraId="3F5D38B9"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Rolnik</w:t>
      </w:r>
      <w:proofErr w:type="spellEnd"/>
      <w:r w:rsidRPr="003F2210">
        <w:rPr>
          <w:rFonts w:ascii="Times New Roman" w:hAnsi="Times New Roman" w:cs="Times New Roman"/>
          <w:sz w:val="24"/>
          <w:szCs w:val="24"/>
        </w:rPr>
        <w:t xml:space="preserve">, A., &amp; </w:t>
      </w:r>
      <w:proofErr w:type="spellStart"/>
      <w:r w:rsidRPr="003F2210">
        <w:rPr>
          <w:rFonts w:ascii="Times New Roman" w:hAnsi="Times New Roman" w:cs="Times New Roman"/>
          <w:sz w:val="24"/>
          <w:szCs w:val="24"/>
        </w:rPr>
        <w:t>Olas</w:t>
      </w:r>
      <w:proofErr w:type="spellEnd"/>
      <w:r w:rsidRPr="003F2210">
        <w:rPr>
          <w:rFonts w:ascii="Times New Roman" w:hAnsi="Times New Roman" w:cs="Times New Roman"/>
          <w:sz w:val="24"/>
          <w:szCs w:val="24"/>
        </w:rPr>
        <w:t xml:space="preserve">, B. (2021) </w:t>
      </w:r>
      <w:proofErr w:type="gramStart"/>
      <w:r w:rsidRPr="003F2210">
        <w:rPr>
          <w:rFonts w:ascii="Times New Roman" w:hAnsi="Times New Roman" w:cs="Times New Roman"/>
          <w:sz w:val="24"/>
          <w:szCs w:val="24"/>
        </w:rPr>
        <w:t>The</w:t>
      </w:r>
      <w:proofErr w:type="gramEnd"/>
      <w:r w:rsidRPr="003F2210">
        <w:rPr>
          <w:rFonts w:ascii="Times New Roman" w:hAnsi="Times New Roman" w:cs="Times New Roman"/>
          <w:sz w:val="24"/>
          <w:szCs w:val="24"/>
        </w:rPr>
        <w:t xml:space="preserve"> plants of the </w:t>
      </w:r>
      <w:proofErr w:type="spellStart"/>
      <w:r w:rsidRPr="003F2210">
        <w:rPr>
          <w:rFonts w:ascii="Times New Roman" w:hAnsi="Times New Roman" w:cs="Times New Roman"/>
          <w:sz w:val="24"/>
          <w:szCs w:val="24"/>
        </w:rPr>
        <w:t>Asteraceae</w:t>
      </w:r>
      <w:proofErr w:type="spellEnd"/>
      <w:r w:rsidRPr="003F2210">
        <w:rPr>
          <w:rFonts w:ascii="Times New Roman" w:hAnsi="Times New Roman" w:cs="Times New Roman"/>
          <w:sz w:val="24"/>
          <w:szCs w:val="24"/>
        </w:rPr>
        <w:t xml:space="preserve"> family as agents in the protection of human health. </w:t>
      </w:r>
      <w:r w:rsidRPr="003F2210">
        <w:rPr>
          <w:rFonts w:ascii="Times New Roman" w:hAnsi="Times New Roman" w:cs="Times New Roman"/>
          <w:i/>
          <w:iCs/>
          <w:sz w:val="24"/>
          <w:szCs w:val="24"/>
        </w:rPr>
        <w:t>International journal of molecular sciences</w:t>
      </w:r>
      <w:r w:rsidRPr="003F2210">
        <w:rPr>
          <w:rFonts w:ascii="Times New Roman" w:hAnsi="Times New Roman" w:cs="Times New Roman"/>
          <w:sz w:val="24"/>
          <w:szCs w:val="24"/>
        </w:rPr>
        <w:t>, 22(6), 3009.</w:t>
      </w:r>
    </w:p>
    <w:p w14:paraId="7655D4DD"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Shephard</w:t>
      </w:r>
      <w:proofErr w:type="spellEnd"/>
      <w:r w:rsidRPr="003F2210">
        <w:rPr>
          <w:rFonts w:ascii="Times New Roman" w:hAnsi="Times New Roman" w:cs="Times New Roman"/>
          <w:sz w:val="24"/>
          <w:szCs w:val="24"/>
        </w:rPr>
        <w:t xml:space="preserve">, N.T., </w:t>
      </w:r>
      <w:proofErr w:type="spellStart"/>
      <w:r w:rsidRPr="003F2210">
        <w:rPr>
          <w:rFonts w:ascii="Times New Roman" w:hAnsi="Times New Roman" w:cs="Times New Roman"/>
          <w:sz w:val="24"/>
          <w:szCs w:val="24"/>
        </w:rPr>
        <w:t>Narine</w:t>
      </w:r>
      <w:proofErr w:type="spellEnd"/>
      <w:r w:rsidRPr="003F2210">
        <w:rPr>
          <w:rFonts w:ascii="Times New Roman" w:hAnsi="Times New Roman" w:cs="Times New Roman"/>
          <w:sz w:val="24"/>
          <w:szCs w:val="24"/>
        </w:rPr>
        <w:t xml:space="preserve">, L., </w:t>
      </w:r>
      <w:proofErr w:type="spellStart"/>
      <w:r w:rsidRPr="003F2210">
        <w:rPr>
          <w:rFonts w:ascii="Times New Roman" w:hAnsi="Times New Roman" w:cs="Times New Roman"/>
          <w:sz w:val="24"/>
          <w:szCs w:val="24"/>
        </w:rPr>
        <w:t>Peng</w:t>
      </w:r>
      <w:proofErr w:type="spellEnd"/>
      <w:r w:rsidRPr="003F2210">
        <w:rPr>
          <w:rFonts w:ascii="Times New Roman" w:hAnsi="Times New Roman" w:cs="Times New Roman"/>
          <w:sz w:val="24"/>
          <w:szCs w:val="24"/>
        </w:rPr>
        <w:t xml:space="preserve">, Y. &amp; </w:t>
      </w:r>
      <w:proofErr w:type="spellStart"/>
      <w:r w:rsidRPr="003F2210">
        <w:rPr>
          <w:rFonts w:ascii="Times New Roman" w:hAnsi="Times New Roman" w:cs="Times New Roman"/>
          <w:sz w:val="24"/>
          <w:szCs w:val="24"/>
        </w:rPr>
        <w:t>Maggard</w:t>
      </w:r>
      <w:proofErr w:type="spellEnd"/>
      <w:r w:rsidRPr="003F2210">
        <w:rPr>
          <w:rFonts w:ascii="Times New Roman" w:hAnsi="Times New Roman" w:cs="Times New Roman"/>
          <w:sz w:val="24"/>
          <w:szCs w:val="24"/>
        </w:rPr>
        <w:t xml:space="preserve">, A. (2022) Climate smart forestry in the Southern United States. </w:t>
      </w:r>
      <w:r w:rsidRPr="003F2210">
        <w:rPr>
          <w:rFonts w:ascii="Times New Roman" w:hAnsi="Times New Roman" w:cs="Times New Roman"/>
          <w:i/>
          <w:iCs/>
          <w:sz w:val="24"/>
          <w:szCs w:val="24"/>
        </w:rPr>
        <w:t>Forests</w:t>
      </w:r>
      <w:r w:rsidRPr="003F2210">
        <w:rPr>
          <w:rFonts w:ascii="Times New Roman" w:hAnsi="Times New Roman" w:cs="Times New Roman"/>
          <w:sz w:val="24"/>
          <w:szCs w:val="24"/>
        </w:rPr>
        <w:t>, 13(9), 1460.</w:t>
      </w:r>
    </w:p>
    <w:p w14:paraId="55D42350"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Shuvar</w:t>
      </w:r>
      <w:proofErr w:type="spellEnd"/>
      <w:r w:rsidRPr="003F2210">
        <w:rPr>
          <w:rFonts w:ascii="Times New Roman" w:hAnsi="Times New Roman" w:cs="Times New Roman"/>
          <w:sz w:val="24"/>
          <w:szCs w:val="24"/>
        </w:rPr>
        <w:t xml:space="preserve">, I., </w:t>
      </w:r>
      <w:proofErr w:type="spellStart"/>
      <w:r w:rsidRPr="003F2210">
        <w:rPr>
          <w:rFonts w:ascii="Times New Roman" w:hAnsi="Times New Roman" w:cs="Times New Roman"/>
          <w:sz w:val="24"/>
          <w:szCs w:val="24"/>
        </w:rPr>
        <w:t>Korpita</w:t>
      </w:r>
      <w:proofErr w:type="spellEnd"/>
      <w:r w:rsidRPr="003F2210">
        <w:rPr>
          <w:rFonts w:ascii="Times New Roman" w:hAnsi="Times New Roman" w:cs="Times New Roman"/>
          <w:sz w:val="24"/>
          <w:szCs w:val="24"/>
        </w:rPr>
        <w:t xml:space="preserve">, H., </w:t>
      </w:r>
      <w:proofErr w:type="spellStart"/>
      <w:r w:rsidRPr="003F2210">
        <w:rPr>
          <w:rFonts w:ascii="Times New Roman" w:hAnsi="Times New Roman" w:cs="Times New Roman"/>
          <w:sz w:val="24"/>
          <w:szCs w:val="24"/>
        </w:rPr>
        <w:t>Shuvar</w:t>
      </w:r>
      <w:proofErr w:type="spellEnd"/>
      <w:r w:rsidRPr="003F2210">
        <w:rPr>
          <w:rFonts w:ascii="Times New Roman" w:hAnsi="Times New Roman" w:cs="Times New Roman"/>
          <w:sz w:val="24"/>
          <w:szCs w:val="24"/>
        </w:rPr>
        <w:t xml:space="preserve">, A., </w:t>
      </w:r>
      <w:proofErr w:type="spellStart"/>
      <w:r w:rsidRPr="003F2210">
        <w:rPr>
          <w:rFonts w:ascii="Times New Roman" w:hAnsi="Times New Roman" w:cs="Times New Roman"/>
          <w:sz w:val="24"/>
          <w:szCs w:val="24"/>
        </w:rPr>
        <w:t>Shuvar</w:t>
      </w:r>
      <w:proofErr w:type="spellEnd"/>
      <w:r w:rsidRPr="003F2210">
        <w:rPr>
          <w:rFonts w:ascii="Times New Roman" w:hAnsi="Times New Roman" w:cs="Times New Roman"/>
          <w:sz w:val="24"/>
          <w:szCs w:val="24"/>
        </w:rPr>
        <w:t xml:space="preserve">, B. &amp; </w:t>
      </w:r>
      <w:proofErr w:type="spellStart"/>
      <w:r w:rsidRPr="003F2210">
        <w:rPr>
          <w:rFonts w:ascii="Times New Roman" w:hAnsi="Times New Roman" w:cs="Times New Roman"/>
          <w:sz w:val="24"/>
          <w:szCs w:val="24"/>
        </w:rPr>
        <w:t>Kropyvnytskyi</w:t>
      </w:r>
      <w:proofErr w:type="spellEnd"/>
      <w:r w:rsidRPr="003F2210">
        <w:rPr>
          <w:rFonts w:ascii="Times New Roman" w:hAnsi="Times New Roman" w:cs="Times New Roman"/>
          <w:sz w:val="24"/>
          <w:szCs w:val="24"/>
        </w:rPr>
        <w:t xml:space="preserve">, R. (2021) Invasive plant species and the consequences of its prevalence in biodiversity. BIO Web Conf. 31, 2021. International Scientific Conference “Problems of Industrial Botany of Industrially Developed Regions” </w:t>
      </w:r>
    </w:p>
    <w:p w14:paraId="465B85CF"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Spellerberg</w:t>
      </w:r>
      <w:proofErr w:type="spellEnd"/>
      <w:r w:rsidRPr="003F2210">
        <w:rPr>
          <w:rFonts w:ascii="Times New Roman" w:hAnsi="Times New Roman" w:cs="Times New Roman"/>
          <w:sz w:val="24"/>
          <w:szCs w:val="24"/>
        </w:rPr>
        <w:t xml:space="preserve">, I. F. (1993) </w:t>
      </w:r>
      <w:r w:rsidRPr="003F2210">
        <w:rPr>
          <w:rFonts w:ascii="Times New Roman" w:hAnsi="Times New Roman" w:cs="Times New Roman"/>
          <w:i/>
          <w:iCs/>
          <w:sz w:val="24"/>
          <w:szCs w:val="24"/>
        </w:rPr>
        <w:t xml:space="preserve">Monitoring Ecological Change. </w:t>
      </w:r>
      <w:r w:rsidRPr="003F2210">
        <w:rPr>
          <w:rFonts w:ascii="Times New Roman" w:hAnsi="Times New Roman" w:cs="Times New Roman"/>
          <w:sz w:val="24"/>
          <w:szCs w:val="24"/>
        </w:rPr>
        <w:t>Cambridge University Press. Pp. 334.</w:t>
      </w:r>
    </w:p>
    <w:p w14:paraId="4029368F"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Syliver</w:t>
      </w:r>
      <w:proofErr w:type="spellEnd"/>
      <w:r w:rsidRPr="003F2210">
        <w:rPr>
          <w:rFonts w:ascii="Times New Roman" w:hAnsi="Times New Roman" w:cs="Times New Roman"/>
          <w:sz w:val="24"/>
          <w:szCs w:val="24"/>
        </w:rPr>
        <w:t xml:space="preserve">, B., </w:t>
      </w:r>
      <w:proofErr w:type="spellStart"/>
      <w:r w:rsidRPr="003F2210">
        <w:rPr>
          <w:rFonts w:ascii="Times New Roman" w:hAnsi="Times New Roman" w:cs="Times New Roman"/>
          <w:sz w:val="24"/>
          <w:szCs w:val="24"/>
        </w:rPr>
        <w:t>Ribeiro</w:t>
      </w:r>
      <w:proofErr w:type="spellEnd"/>
      <w:r w:rsidRPr="003F2210">
        <w:rPr>
          <w:rFonts w:ascii="Times New Roman" w:hAnsi="Times New Roman" w:cs="Times New Roman"/>
          <w:sz w:val="24"/>
          <w:szCs w:val="24"/>
        </w:rPr>
        <w:t xml:space="preserve">, N., </w:t>
      </w:r>
      <w:proofErr w:type="spellStart"/>
      <w:r w:rsidRPr="003F2210">
        <w:rPr>
          <w:rFonts w:ascii="Times New Roman" w:hAnsi="Times New Roman" w:cs="Times New Roman"/>
          <w:sz w:val="24"/>
          <w:szCs w:val="24"/>
        </w:rPr>
        <w:t>Cavane</w:t>
      </w:r>
      <w:proofErr w:type="spellEnd"/>
      <w:r w:rsidRPr="003F2210">
        <w:rPr>
          <w:rFonts w:ascii="Times New Roman" w:hAnsi="Times New Roman" w:cs="Times New Roman"/>
          <w:sz w:val="24"/>
          <w:szCs w:val="24"/>
        </w:rPr>
        <w:t xml:space="preserve">, E., &amp; </w:t>
      </w:r>
      <w:proofErr w:type="spellStart"/>
      <w:r w:rsidRPr="003F2210">
        <w:rPr>
          <w:rFonts w:ascii="Times New Roman" w:hAnsi="Times New Roman" w:cs="Times New Roman"/>
          <w:sz w:val="24"/>
          <w:szCs w:val="24"/>
        </w:rPr>
        <w:t>Salimo</w:t>
      </w:r>
      <w:proofErr w:type="spellEnd"/>
      <w:r w:rsidRPr="003F2210">
        <w:rPr>
          <w:rFonts w:ascii="Times New Roman" w:hAnsi="Times New Roman" w:cs="Times New Roman"/>
          <w:sz w:val="24"/>
          <w:szCs w:val="24"/>
        </w:rPr>
        <w:t xml:space="preserve">, M. (2020) Abundance, distribution and ecological impacts of invasive plant species in Maputo Special Reserve, Mozambique. </w:t>
      </w:r>
      <w:r w:rsidRPr="003F2210">
        <w:rPr>
          <w:rFonts w:ascii="Times New Roman" w:hAnsi="Times New Roman" w:cs="Times New Roman"/>
          <w:i/>
          <w:iCs/>
          <w:sz w:val="24"/>
          <w:szCs w:val="24"/>
        </w:rPr>
        <w:t>International Journal of Biodiversity and Conservation</w:t>
      </w:r>
      <w:r w:rsidRPr="003F2210">
        <w:rPr>
          <w:rFonts w:ascii="Times New Roman" w:hAnsi="Times New Roman" w:cs="Times New Roman"/>
          <w:sz w:val="24"/>
          <w:szCs w:val="24"/>
        </w:rPr>
        <w:t>, 12(4), 305 - 315.</w:t>
      </w:r>
    </w:p>
    <w:p w14:paraId="081ED60F" w14:textId="77777777" w:rsidR="008D0295" w:rsidRPr="003F2210" w:rsidRDefault="008D0295" w:rsidP="008D0295">
      <w:pPr>
        <w:spacing w:after="0" w:line="240" w:lineRule="auto"/>
        <w:ind w:left="630" w:hanging="540"/>
        <w:jc w:val="both"/>
        <w:rPr>
          <w:rFonts w:ascii="Times New Roman" w:hAnsi="Times New Roman" w:cs="Times New Roman"/>
          <w:sz w:val="24"/>
          <w:szCs w:val="24"/>
        </w:rPr>
      </w:pPr>
      <w:proofErr w:type="spellStart"/>
      <w:r w:rsidRPr="003F2210">
        <w:rPr>
          <w:rFonts w:ascii="Times New Roman" w:hAnsi="Times New Roman" w:cs="Times New Roman"/>
          <w:sz w:val="24"/>
          <w:szCs w:val="24"/>
        </w:rPr>
        <w:t>Tanimola</w:t>
      </w:r>
      <w:proofErr w:type="spellEnd"/>
      <w:r w:rsidRPr="003F2210">
        <w:rPr>
          <w:rFonts w:ascii="Times New Roman" w:hAnsi="Times New Roman" w:cs="Times New Roman"/>
          <w:sz w:val="24"/>
          <w:szCs w:val="24"/>
        </w:rPr>
        <w:t xml:space="preserve">, O.O., </w:t>
      </w:r>
      <w:proofErr w:type="spellStart"/>
      <w:r w:rsidRPr="003F2210">
        <w:rPr>
          <w:rFonts w:ascii="Times New Roman" w:hAnsi="Times New Roman" w:cs="Times New Roman"/>
          <w:sz w:val="24"/>
          <w:szCs w:val="24"/>
        </w:rPr>
        <w:t>Awodoyin</w:t>
      </w:r>
      <w:proofErr w:type="spellEnd"/>
      <w:r w:rsidRPr="003F2210">
        <w:rPr>
          <w:rFonts w:ascii="Times New Roman" w:hAnsi="Times New Roman" w:cs="Times New Roman"/>
          <w:sz w:val="24"/>
          <w:szCs w:val="24"/>
        </w:rPr>
        <w:t xml:space="preserve">, R.O. &amp; </w:t>
      </w:r>
      <w:proofErr w:type="spellStart"/>
      <w:r w:rsidRPr="003F2210">
        <w:rPr>
          <w:rFonts w:ascii="Times New Roman" w:hAnsi="Times New Roman" w:cs="Times New Roman"/>
          <w:sz w:val="24"/>
          <w:szCs w:val="24"/>
        </w:rPr>
        <w:t>Olubode</w:t>
      </w:r>
      <w:proofErr w:type="spellEnd"/>
      <w:r w:rsidRPr="003F2210">
        <w:rPr>
          <w:rFonts w:ascii="Times New Roman" w:hAnsi="Times New Roman" w:cs="Times New Roman"/>
          <w:sz w:val="24"/>
          <w:szCs w:val="24"/>
        </w:rPr>
        <w:t>, O.S. (2017) Distribution of</w:t>
      </w:r>
      <w:r w:rsidRPr="003F2210">
        <w:rPr>
          <w:rFonts w:ascii="Times New Roman" w:hAnsi="Times New Roman" w:cs="Times New Roman"/>
          <w:i/>
          <w:sz w:val="24"/>
          <w:szCs w:val="24"/>
        </w:rPr>
        <w:t xml:space="preserve"> Mimosa </w:t>
      </w:r>
      <w:proofErr w:type="spellStart"/>
      <w:r w:rsidRPr="003F2210">
        <w:rPr>
          <w:rFonts w:ascii="Times New Roman" w:hAnsi="Times New Roman" w:cs="Times New Roman"/>
          <w:i/>
          <w:sz w:val="24"/>
          <w:szCs w:val="24"/>
        </w:rPr>
        <w:t>diplotricha</w:t>
      </w:r>
      <w:proofErr w:type="spellEnd"/>
      <w:r w:rsidRPr="003F2210">
        <w:rPr>
          <w:rFonts w:ascii="Times New Roman" w:hAnsi="Times New Roman" w:cs="Times New Roman"/>
          <w:i/>
          <w:sz w:val="24"/>
          <w:szCs w:val="24"/>
        </w:rPr>
        <w:t xml:space="preserve"> </w:t>
      </w:r>
      <w:r w:rsidRPr="003F2210">
        <w:rPr>
          <w:rFonts w:ascii="Times New Roman" w:hAnsi="Times New Roman" w:cs="Times New Roman"/>
          <w:sz w:val="24"/>
          <w:szCs w:val="24"/>
        </w:rPr>
        <w:t xml:space="preserve">C. Wright an invasive weed in relation to other herbaceous weeds in Agrarian ecosystems of Ibadan, Nigeria. </w:t>
      </w:r>
      <w:r w:rsidRPr="003F2210">
        <w:rPr>
          <w:rFonts w:ascii="Times New Roman" w:hAnsi="Times New Roman" w:cs="Times New Roman"/>
          <w:i/>
          <w:sz w:val="24"/>
          <w:szCs w:val="24"/>
        </w:rPr>
        <w:t>Nigerian Journal of Ecology</w:t>
      </w:r>
      <w:r w:rsidRPr="003F2210">
        <w:rPr>
          <w:rFonts w:ascii="Times New Roman" w:hAnsi="Times New Roman" w:cs="Times New Roman"/>
          <w:sz w:val="24"/>
          <w:szCs w:val="24"/>
        </w:rPr>
        <w:t xml:space="preserve">, 16(2), 128-141. </w:t>
      </w:r>
    </w:p>
    <w:p w14:paraId="2206A337"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Udoh</w:t>
      </w:r>
      <w:proofErr w:type="spellEnd"/>
      <w:r w:rsidRPr="003F2210">
        <w:rPr>
          <w:rFonts w:ascii="Times New Roman" w:hAnsi="Times New Roman" w:cs="Times New Roman"/>
          <w:sz w:val="24"/>
          <w:szCs w:val="24"/>
        </w:rPr>
        <w:t xml:space="preserve">, B.T., </w:t>
      </w:r>
      <w:proofErr w:type="spellStart"/>
      <w:r w:rsidRPr="003F2210">
        <w:rPr>
          <w:rFonts w:ascii="Times New Roman" w:hAnsi="Times New Roman" w:cs="Times New Roman"/>
          <w:sz w:val="24"/>
          <w:szCs w:val="24"/>
        </w:rPr>
        <w:t>Ogunkunle</w:t>
      </w:r>
      <w:proofErr w:type="spellEnd"/>
      <w:r w:rsidRPr="003F2210">
        <w:rPr>
          <w:rFonts w:ascii="Times New Roman" w:hAnsi="Times New Roman" w:cs="Times New Roman"/>
          <w:sz w:val="24"/>
          <w:szCs w:val="24"/>
        </w:rPr>
        <w:t xml:space="preserve">, A.O. &amp; </w:t>
      </w:r>
      <w:proofErr w:type="spellStart"/>
      <w:r w:rsidRPr="003F2210">
        <w:rPr>
          <w:rFonts w:ascii="Times New Roman" w:hAnsi="Times New Roman" w:cs="Times New Roman"/>
          <w:sz w:val="24"/>
          <w:szCs w:val="24"/>
        </w:rPr>
        <w:t>Ndaeyo</w:t>
      </w:r>
      <w:proofErr w:type="spellEnd"/>
      <w:r w:rsidRPr="003F2210">
        <w:rPr>
          <w:rFonts w:ascii="Times New Roman" w:hAnsi="Times New Roman" w:cs="Times New Roman"/>
          <w:sz w:val="24"/>
          <w:szCs w:val="24"/>
        </w:rPr>
        <w:t xml:space="preserve">, N.U. (2007) Influence of Soil Series and Physic-Chemical Properties on Weed Flora Distribution at Moor Plantation Ibadan, South western Nigeria. </w:t>
      </w:r>
      <w:r w:rsidRPr="003F2210">
        <w:rPr>
          <w:rFonts w:ascii="Times New Roman" w:hAnsi="Times New Roman" w:cs="Times New Roman"/>
          <w:i/>
          <w:iCs/>
          <w:sz w:val="24"/>
          <w:szCs w:val="24"/>
        </w:rPr>
        <w:t>Journal of Agriculture and Social Science</w:t>
      </w:r>
      <w:r w:rsidRPr="003F2210">
        <w:rPr>
          <w:rFonts w:ascii="Times New Roman" w:hAnsi="Times New Roman" w:cs="Times New Roman"/>
          <w:sz w:val="24"/>
          <w:szCs w:val="24"/>
        </w:rPr>
        <w:t>, 3, 55-58.</w:t>
      </w:r>
    </w:p>
    <w:p w14:paraId="73B03D6F"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F2210">
        <w:rPr>
          <w:rFonts w:ascii="Times New Roman" w:hAnsi="Times New Roman" w:cs="Times New Roman"/>
          <w:sz w:val="24"/>
          <w:szCs w:val="24"/>
        </w:rPr>
        <w:t>Uzomachukwu</w:t>
      </w:r>
      <w:proofErr w:type="spellEnd"/>
      <w:r w:rsidRPr="003F2210">
        <w:rPr>
          <w:rFonts w:ascii="Times New Roman" w:hAnsi="Times New Roman" w:cs="Times New Roman"/>
          <w:sz w:val="24"/>
          <w:szCs w:val="24"/>
        </w:rPr>
        <w:t xml:space="preserve">, U.E., </w:t>
      </w:r>
      <w:proofErr w:type="spellStart"/>
      <w:r w:rsidRPr="003F2210">
        <w:rPr>
          <w:rFonts w:ascii="Times New Roman" w:hAnsi="Times New Roman" w:cs="Times New Roman"/>
          <w:sz w:val="24"/>
          <w:szCs w:val="24"/>
        </w:rPr>
        <w:t>Kehinde</w:t>
      </w:r>
      <w:proofErr w:type="spellEnd"/>
      <w:r w:rsidRPr="003F2210">
        <w:rPr>
          <w:rFonts w:ascii="Times New Roman" w:hAnsi="Times New Roman" w:cs="Times New Roman"/>
          <w:sz w:val="24"/>
          <w:szCs w:val="24"/>
        </w:rPr>
        <w:t xml:space="preserve">, I.O., </w:t>
      </w:r>
      <w:proofErr w:type="spellStart"/>
      <w:r w:rsidRPr="003F2210">
        <w:rPr>
          <w:rFonts w:ascii="Times New Roman" w:hAnsi="Times New Roman" w:cs="Times New Roman"/>
          <w:sz w:val="24"/>
          <w:szCs w:val="24"/>
        </w:rPr>
        <w:t>Mahama</w:t>
      </w:r>
      <w:proofErr w:type="spellEnd"/>
      <w:r w:rsidRPr="003F2210">
        <w:rPr>
          <w:rFonts w:ascii="Times New Roman" w:hAnsi="Times New Roman" w:cs="Times New Roman"/>
          <w:sz w:val="24"/>
          <w:szCs w:val="24"/>
        </w:rPr>
        <w:t xml:space="preserve">, M. &amp; </w:t>
      </w:r>
      <w:proofErr w:type="spellStart"/>
      <w:r w:rsidRPr="003F2210">
        <w:rPr>
          <w:rFonts w:ascii="Times New Roman" w:hAnsi="Times New Roman" w:cs="Times New Roman"/>
          <w:sz w:val="24"/>
          <w:szCs w:val="24"/>
        </w:rPr>
        <w:t>Hamzat</w:t>
      </w:r>
      <w:proofErr w:type="spellEnd"/>
      <w:r w:rsidRPr="003F2210">
        <w:rPr>
          <w:rFonts w:ascii="Times New Roman" w:hAnsi="Times New Roman" w:cs="Times New Roman"/>
          <w:sz w:val="24"/>
          <w:szCs w:val="24"/>
        </w:rPr>
        <w:t xml:space="preserve">, M.O. (2024) Prevalence of Invasive Plant Species, Its Effects on Biodiversity Conservation, Challenges and Opportunities for Management in Africa: A Review. </w:t>
      </w:r>
      <w:r w:rsidRPr="003F2210">
        <w:rPr>
          <w:rFonts w:ascii="Times New Roman" w:hAnsi="Times New Roman" w:cs="Times New Roman"/>
          <w:i/>
          <w:sz w:val="24"/>
          <w:szCs w:val="24"/>
        </w:rPr>
        <w:t>Biological and Environmental Sciences Journal for the Tropics</w:t>
      </w:r>
      <w:r w:rsidRPr="003F2210">
        <w:rPr>
          <w:rFonts w:ascii="Times New Roman" w:hAnsi="Times New Roman" w:cs="Times New Roman"/>
          <w:iCs/>
          <w:sz w:val="24"/>
          <w:szCs w:val="24"/>
        </w:rPr>
        <w:t>, 21</w:t>
      </w:r>
      <w:r w:rsidRPr="003F2210">
        <w:rPr>
          <w:rFonts w:ascii="Times New Roman" w:hAnsi="Times New Roman" w:cs="Times New Roman"/>
          <w:sz w:val="24"/>
          <w:szCs w:val="24"/>
        </w:rPr>
        <w:t>(1), 51 – 80.</w:t>
      </w:r>
    </w:p>
    <w:p w14:paraId="4B31BDF7"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
    <w:p w14:paraId="4E518346" w14:textId="77777777" w:rsidR="008D0295" w:rsidRPr="003F2210" w:rsidRDefault="008D0295" w:rsidP="008D0295">
      <w:pPr>
        <w:rPr>
          <w:rFonts w:ascii="Times New Roman" w:hAnsi="Times New Roman" w:cs="Times New Roman"/>
          <w:sz w:val="24"/>
          <w:szCs w:val="24"/>
        </w:rPr>
      </w:pPr>
    </w:p>
    <w:p w14:paraId="4158034B" w14:textId="77777777" w:rsidR="008D0295" w:rsidRPr="003F2210" w:rsidRDefault="008D0295"/>
    <w:sectPr w:rsidR="008D0295" w:rsidRPr="003F221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hivasankar Acharya" w:date="2026-02-11T11:18:00Z" w:initials="SSA">
    <w:p w14:paraId="2C88ECF2" w14:textId="08DF811C" w:rsidR="00C128C8" w:rsidRDefault="00C128C8">
      <w:pPr>
        <w:pStyle w:val="CommentText"/>
      </w:pPr>
      <w:r>
        <w:rPr>
          <w:rStyle w:val="CommentReference"/>
        </w:rPr>
        <w:annotationRef/>
      </w:r>
      <w:r>
        <w:t>Please delete the sub-headings of paragraphs in Abstract</w:t>
      </w:r>
    </w:p>
  </w:comment>
  <w:comment w:id="34" w:author="Shivasankar Acharya" w:date="2026-02-11T10:55:00Z" w:initials="SSA">
    <w:p w14:paraId="2A304D21" w14:textId="77777777" w:rsidR="002B6926" w:rsidRDefault="002B6926" w:rsidP="002B6926">
      <w:pPr>
        <w:pStyle w:val="CommentText"/>
      </w:pPr>
      <w:r>
        <w:rPr>
          <w:rStyle w:val="CommentReference"/>
        </w:rPr>
        <w:annotationRef/>
      </w:r>
      <w:r>
        <w:t xml:space="preserve">Latitude and longitude should be written systematically by giving proper degree and minute </w:t>
      </w:r>
      <w:proofErr w:type="spellStart"/>
      <w:r>
        <w:t>sysmbols</w:t>
      </w:r>
      <w:proofErr w:type="spellEnd"/>
    </w:p>
    <w:p w14:paraId="6AD11DC5" w14:textId="736FFC55" w:rsidR="002B6926" w:rsidRDefault="002B6926">
      <w:pPr>
        <w:pStyle w:val="CommentText"/>
      </w:pPr>
    </w:p>
  </w:comment>
  <w:comment w:id="65" w:author="Shivasankar Acharya" w:date="2026-02-11T11:10:00Z" w:initials="SSA">
    <w:p w14:paraId="05F2EBBB" w14:textId="77D83F24" w:rsidR="009C2054" w:rsidRDefault="009C2054">
      <w:pPr>
        <w:pStyle w:val="CommentText"/>
      </w:pPr>
      <w:r>
        <w:rPr>
          <w:rStyle w:val="CommentReference"/>
        </w:rPr>
        <w:annotationRef/>
      </w:r>
      <w:r w:rsidR="00C128C8">
        <w:t>Overgeneralized recommendation. Please make it specific</w:t>
      </w:r>
      <w:bookmarkStart w:id="66" w:name="_GoBack"/>
      <w:bookmarkEnd w:id="66"/>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88ECF2" w15:done="0"/>
  <w15:commentEx w15:paraId="6AD11DC5" w15:done="0"/>
  <w15:commentEx w15:paraId="05F2EB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70E54" w14:textId="77777777" w:rsidR="00F44C08" w:rsidRDefault="00F44C08" w:rsidP="003E302C">
      <w:pPr>
        <w:spacing w:after="0" w:line="240" w:lineRule="auto"/>
      </w:pPr>
      <w:r>
        <w:separator/>
      </w:r>
    </w:p>
  </w:endnote>
  <w:endnote w:type="continuationSeparator" w:id="0">
    <w:p w14:paraId="46CD67FF" w14:textId="77777777" w:rsidR="00F44C08" w:rsidRDefault="00F44C08" w:rsidP="003E3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525F9" w14:textId="77777777" w:rsidR="003E068B" w:rsidRDefault="003E06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2270D" w14:textId="77777777" w:rsidR="003E068B" w:rsidRDefault="003E06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3051D" w14:textId="77777777" w:rsidR="003E068B" w:rsidRDefault="003E06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CBEFD" w14:textId="77777777" w:rsidR="00F44C08" w:rsidRDefault="00F44C08" w:rsidP="003E302C">
      <w:pPr>
        <w:spacing w:after="0" w:line="240" w:lineRule="auto"/>
      </w:pPr>
      <w:r>
        <w:separator/>
      </w:r>
    </w:p>
  </w:footnote>
  <w:footnote w:type="continuationSeparator" w:id="0">
    <w:p w14:paraId="4B8719C7" w14:textId="77777777" w:rsidR="00F44C08" w:rsidRDefault="00F44C08" w:rsidP="003E30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8026A" w14:textId="523AA3AB" w:rsidR="003E068B" w:rsidRDefault="003E068B">
    <w:pPr>
      <w:pStyle w:val="Header"/>
    </w:pPr>
    <w:r>
      <w:rPr>
        <w:noProof/>
      </w:rPr>
      <w:pict w14:anchorId="6B41B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226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B6453" w14:textId="1EB18A1A" w:rsidR="003E068B" w:rsidRDefault="003E068B">
    <w:pPr>
      <w:pStyle w:val="Header"/>
    </w:pPr>
    <w:r>
      <w:rPr>
        <w:noProof/>
      </w:rPr>
      <w:pict w14:anchorId="03884A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226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C71FD" w14:textId="64747AC3" w:rsidR="003E068B" w:rsidRDefault="003E068B">
    <w:pPr>
      <w:pStyle w:val="Header"/>
    </w:pPr>
    <w:r>
      <w:rPr>
        <w:noProof/>
      </w:rPr>
      <w:pict w14:anchorId="29275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226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45D74"/>
    <w:multiLevelType w:val="hybridMultilevel"/>
    <w:tmpl w:val="0256E566"/>
    <w:lvl w:ilvl="0" w:tplc="405456FC">
      <w:start w:val="1"/>
      <w:numFmt w:val="bullet"/>
      <w:lvlText w:val="•"/>
      <w:lvlJc w:val="left"/>
      <w:pPr>
        <w:tabs>
          <w:tab w:val="num" w:pos="720"/>
        </w:tabs>
        <w:ind w:left="720" w:hanging="360"/>
      </w:pPr>
      <w:rPr>
        <w:rFonts w:ascii="Arial" w:hAnsi="Arial" w:hint="default"/>
      </w:rPr>
    </w:lvl>
    <w:lvl w:ilvl="1" w:tplc="81E23994" w:tentative="1">
      <w:start w:val="1"/>
      <w:numFmt w:val="bullet"/>
      <w:lvlText w:val="•"/>
      <w:lvlJc w:val="left"/>
      <w:pPr>
        <w:tabs>
          <w:tab w:val="num" w:pos="1440"/>
        </w:tabs>
        <w:ind w:left="1440" w:hanging="360"/>
      </w:pPr>
      <w:rPr>
        <w:rFonts w:ascii="Arial" w:hAnsi="Arial" w:hint="default"/>
      </w:rPr>
    </w:lvl>
    <w:lvl w:ilvl="2" w:tplc="61EAC53C" w:tentative="1">
      <w:start w:val="1"/>
      <w:numFmt w:val="bullet"/>
      <w:lvlText w:val="•"/>
      <w:lvlJc w:val="left"/>
      <w:pPr>
        <w:tabs>
          <w:tab w:val="num" w:pos="2160"/>
        </w:tabs>
        <w:ind w:left="2160" w:hanging="360"/>
      </w:pPr>
      <w:rPr>
        <w:rFonts w:ascii="Arial" w:hAnsi="Arial" w:hint="default"/>
      </w:rPr>
    </w:lvl>
    <w:lvl w:ilvl="3" w:tplc="223A83A2" w:tentative="1">
      <w:start w:val="1"/>
      <w:numFmt w:val="bullet"/>
      <w:lvlText w:val="•"/>
      <w:lvlJc w:val="left"/>
      <w:pPr>
        <w:tabs>
          <w:tab w:val="num" w:pos="2880"/>
        </w:tabs>
        <w:ind w:left="2880" w:hanging="360"/>
      </w:pPr>
      <w:rPr>
        <w:rFonts w:ascii="Arial" w:hAnsi="Arial" w:hint="default"/>
      </w:rPr>
    </w:lvl>
    <w:lvl w:ilvl="4" w:tplc="740C928C" w:tentative="1">
      <w:start w:val="1"/>
      <w:numFmt w:val="bullet"/>
      <w:lvlText w:val="•"/>
      <w:lvlJc w:val="left"/>
      <w:pPr>
        <w:tabs>
          <w:tab w:val="num" w:pos="3600"/>
        </w:tabs>
        <w:ind w:left="3600" w:hanging="360"/>
      </w:pPr>
      <w:rPr>
        <w:rFonts w:ascii="Arial" w:hAnsi="Arial" w:hint="default"/>
      </w:rPr>
    </w:lvl>
    <w:lvl w:ilvl="5" w:tplc="8C94A9DA" w:tentative="1">
      <w:start w:val="1"/>
      <w:numFmt w:val="bullet"/>
      <w:lvlText w:val="•"/>
      <w:lvlJc w:val="left"/>
      <w:pPr>
        <w:tabs>
          <w:tab w:val="num" w:pos="4320"/>
        </w:tabs>
        <w:ind w:left="4320" w:hanging="360"/>
      </w:pPr>
      <w:rPr>
        <w:rFonts w:ascii="Arial" w:hAnsi="Arial" w:hint="default"/>
      </w:rPr>
    </w:lvl>
    <w:lvl w:ilvl="6" w:tplc="9D0689BA" w:tentative="1">
      <w:start w:val="1"/>
      <w:numFmt w:val="bullet"/>
      <w:lvlText w:val="•"/>
      <w:lvlJc w:val="left"/>
      <w:pPr>
        <w:tabs>
          <w:tab w:val="num" w:pos="5040"/>
        </w:tabs>
        <w:ind w:left="5040" w:hanging="360"/>
      </w:pPr>
      <w:rPr>
        <w:rFonts w:ascii="Arial" w:hAnsi="Arial" w:hint="default"/>
      </w:rPr>
    </w:lvl>
    <w:lvl w:ilvl="7" w:tplc="370E7D08" w:tentative="1">
      <w:start w:val="1"/>
      <w:numFmt w:val="bullet"/>
      <w:lvlText w:val="•"/>
      <w:lvlJc w:val="left"/>
      <w:pPr>
        <w:tabs>
          <w:tab w:val="num" w:pos="5760"/>
        </w:tabs>
        <w:ind w:left="5760" w:hanging="360"/>
      </w:pPr>
      <w:rPr>
        <w:rFonts w:ascii="Arial" w:hAnsi="Arial" w:hint="default"/>
      </w:rPr>
    </w:lvl>
    <w:lvl w:ilvl="8" w:tplc="4134B79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ivasankar Acharya">
    <w15:presenceInfo w15:providerId="None" w15:userId="Shivasankar Achar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95"/>
    <w:rsid w:val="00045364"/>
    <w:rsid w:val="00224B8E"/>
    <w:rsid w:val="002B6926"/>
    <w:rsid w:val="002F50BD"/>
    <w:rsid w:val="003E068B"/>
    <w:rsid w:val="003E302C"/>
    <w:rsid w:val="003F2210"/>
    <w:rsid w:val="004E1669"/>
    <w:rsid w:val="0070136A"/>
    <w:rsid w:val="007241F1"/>
    <w:rsid w:val="007829AA"/>
    <w:rsid w:val="008B64D1"/>
    <w:rsid w:val="008D0295"/>
    <w:rsid w:val="00954FF3"/>
    <w:rsid w:val="009C2054"/>
    <w:rsid w:val="00A4612A"/>
    <w:rsid w:val="00AF3922"/>
    <w:rsid w:val="00C128C8"/>
    <w:rsid w:val="00D25537"/>
    <w:rsid w:val="00D8755E"/>
    <w:rsid w:val="00F44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880255"/>
  <w15:chartTrackingRefBased/>
  <w15:docId w15:val="{4EB23F67-06A6-4ECB-B4E2-5083394F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295"/>
    <w:pPr>
      <w:spacing w:line="259" w:lineRule="auto"/>
    </w:pPr>
    <w:rPr>
      <w:sz w:val="22"/>
      <w:szCs w:val="22"/>
    </w:rPr>
  </w:style>
  <w:style w:type="paragraph" w:styleId="Heading1">
    <w:name w:val="heading 1"/>
    <w:basedOn w:val="Normal"/>
    <w:next w:val="Normal"/>
    <w:link w:val="Heading1Char"/>
    <w:uiPriority w:val="9"/>
    <w:qFormat/>
    <w:rsid w:val="008D02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02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02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02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02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0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2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02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02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02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02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0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295"/>
    <w:rPr>
      <w:rFonts w:eastAsiaTheme="majorEastAsia" w:cstheme="majorBidi"/>
      <w:color w:val="272727" w:themeColor="text1" w:themeTint="D8"/>
    </w:rPr>
  </w:style>
  <w:style w:type="paragraph" w:styleId="Title">
    <w:name w:val="Title"/>
    <w:basedOn w:val="Normal"/>
    <w:next w:val="Normal"/>
    <w:link w:val="TitleChar"/>
    <w:uiPriority w:val="10"/>
    <w:qFormat/>
    <w:rsid w:val="008D0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2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295"/>
    <w:pPr>
      <w:spacing w:before="160"/>
      <w:jc w:val="center"/>
    </w:pPr>
    <w:rPr>
      <w:i/>
      <w:iCs/>
      <w:color w:val="404040" w:themeColor="text1" w:themeTint="BF"/>
    </w:rPr>
  </w:style>
  <w:style w:type="character" w:customStyle="1" w:styleId="QuoteChar">
    <w:name w:val="Quote Char"/>
    <w:basedOn w:val="DefaultParagraphFont"/>
    <w:link w:val="Quote"/>
    <w:uiPriority w:val="29"/>
    <w:rsid w:val="008D0295"/>
    <w:rPr>
      <w:i/>
      <w:iCs/>
      <w:color w:val="404040" w:themeColor="text1" w:themeTint="BF"/>
    </w:rPr>
  </w:style>
  <w:style w:type="paragraph" w:styleId="ListParagraph">
    <w:name w:val="List Paragraph"/>
    <w:basedOn w:val="Normal"/>
    <w:uiPriority w:val="34"/>
    <w:qFormat/>
    <w:rsid w:val="008D0295"/>
    <w:pPr>
      <w:ind w:left="720"/>
      <w:contextualSpacing/>
    </w:pPr>
  </w:style>
  <w:style w:type="character" w:styleId="IntenseEmphasis">
    <w:name w:val="Intense Emphasis"/>
    <w:basedOn w:val="DefaultParagraphFont"/>
    <w:uiPriority w:val="21"/>
    <w:qFormat/>
    <w:rsid w:val="008D0295"/>
    <w:rPr>
      <w:i/>
      <w:iCs/>
      <w:color w:val="2F5496" w:themeColor="accent1" w:themeShade="BF"/>
    </w:rPr>
  </w:style>
  <w:style w:type="paragraph" w:styleId="IntenseQuote">
    <w:name w:val="Intense Quote"/>
    <w:basedOn w:val="Normal"/>
    <w:next w:val="Normal"/>
    <w:link w:val="IntenseQuoteChar"/>
    <w:uiPriority w:val="30"/>
    <w:qFormat/>
    <w:rsid w:val="008D02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0295"/>
    <w:rPr>
      <w:i/>
      <w:iCs/>
      <w:color w:val="2F5496" w:themeColor="accent1" w:themeShade="BF"/>
    </w:rPr>
  </w:style>
  <w:style w:type="character" w:styleId="IntenseReference">
    <w:name w:val="Intense Reference"/>
    <w:basedOn w:val="DefaultParagraphFont"/>
    <w:uiPriority w:val="32"/>
    <w:qFormat/>
    <w:rsid w:val="008D0295"/>
    <w:rPr>
      <w:b/>
      <w:bCs/>
      <w:smallCaps/>
      <w:color w:val="2F5496" w:themeColor="accent1" w:themeShade="BF"/>
      <w:spacing w:val="5"/>
    </w:rPr>
  </w:style>
  <w:style w:type="character" w:customStyle="1" w:styleId="gi">
    <w:name w:val="gi"/>
    <w:basedOn w:val="DefaultParagraphFont"/>
    <w:rsid w:val="008D0295"/>
  </w:style>
  <w:style w:type="table" w:styleId="TableGrid">
    <w:name w:val="Table Grid"/>
    <w:basedOn w:val="TableNormal"/>
    <w:uiPriority w:val="59"/>
    <w:rsid w:val="008D0295"/>
    <w:pPr>
      <w:spacing w:after="0" w:line="240" w:lineRule="auto"/>
    </w:pPr>
    <w:rPr>
      <w:kern w:val="0"/>
      <w:sz w:val="22"/>
      <w:szCs w:val="22"/>
      <w:lang w:val="en-US"/>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D0295"/>
    <w:rPr>
      <w:color w:val="0563C1" w:themeColor="hyperlink"/>
      <w:u w:val="single"/>
    </w:rPr>
  </w:style>
  <w:style w:type="paragraph" w:customStyle="1" w:styleId="Default">
    <w:name w:val="Default"/>
    <w:rsid w:val="008D0295"/>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character" w:customStyle="1" w:styleId="UnresolvedMention">
    <w:name w:val="Unresolved Mention"/>
    <w:basedOn w:val="DefaultParagraphFont"/>
    <w:uiPriority w:val="99"/>
    <w:semiHidden/>
    <w:unhideWhenUsed/>
    <w:rsid w:val="00D25537"/>
    <w:rPr>
      <w:color w:val="605E5C"/>
      <w:shd w:val="clear" w:color="auto" w:fill="E1DFDD"/>
    </w:rPr>
  </w:style>
  <w:style w:type="paragraph" w:styleId="Header">
    <w:name w:val="header"/>
    <w:basedOn w:val="Normal"/>
    <w:link w:val="HeaderChar"/>
    <w:uiPriority w:val="99"/>
    <w:unhideWhenUsed/>
    <w:rsid w:val="003E3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02C"/>
    <w:rPr>
      <w:sz w:val="22"/>
      <w:szCs w:val="22"/>
    </w:rPr>
  </w:style>
  <w:style w:type="paragraph" w:styleId="Footer">
    <w:name w:val="footer"/>
    <w:basedOn w:val="Normal"/>
    <w:link w:val="FooterChar"/>
    <w:uiPriority w:val="99"/>
    <w:unhideWhenUsed/>
    <w:rsid w:val="003E3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02C"/>
    <w:rPr>
      <w:sz w:val="22"/>
      <w:szCs w:val="22"/>
    </w:rPr>
  </w:style>
  <w:style w:type="character" w:styleId="CommentReference">
    <w:name w:val="annotation reference"/>
    <w:basedOn w:val="DefaultParagraphFont"/>
    <w:uiPriority w:val="99"/>
    <w:semiHidden/>
    <w:unhideWhenUsed/>
    <w:rsid w:val="002B6926"/>
    <w:rPr>
      <w:sz w:val="16"/>
      <w:szCs w:val="16"/>
    </w:rPr>
  </w:style>
  <w:style w:type="paragraph" w:styleId="CommentText">
    <w:name w:val="annotation text"/>
    <w:basedOn w:val="Normal"/>
    <w:link w:val="CommentTextChar"/>
    <w:uiPriority w:val="99"/>
    <w:semiHidden/>
    <w:unhideWhenUsed/>
    <w:rsid w:val="002B6926"/>
    <w:pPr>
      <w:spacing w:line="240" w:lineRule="auto"/>
    </w:pPr>
    <w:rPr>
      <w:sz w:val="20"/>
      <w:szCs w:val="20"/>
    </w:rPr>
  </w:style>
  <w:style w:type="character" w:customStyle="1" w:styleId="CommentTextChar">
    <w:name w:val="Comment Text Char"/>
    <w:basedOn w:val="DefaultParagraphFont"/>
    <w:link w:val="CommentText"/>
    <w:uiPriority w:val="99"/>
    <w:semiHidden/>
    <w:rsid w:val="002B6926"/>
    <w:rPr>
      <w:sz w:val="20"/>
      <w:szCs w:val="20"/>
    </w:rPr>
  </w:style>
  <w:style w:type="paragraph" w:styleId="CommentSubject">
    <w:name w:val="annotation subject"/>
    <w:basedOn w:val="CommentText"/>
    <w:next w:val="CommentText"/>
    <w:link w:val="CommentSubjectChar"/>
    <w:uiPriority w:val="99"/>
    <w:semiHidden/>
    <w:unhideWhenUsed/>
    <w:rsid w:val="002B6926"/>
    <w:rPr>
      <w:b/>
      <w:bCs/>
    </w:rPr>
  </w:style>
  <w:style w:type="character" w:customStyle="1" w:styleId="CommentSubjectChar">
    <w:name w:val="Comment Subject Char"/>
    <w:basedOn w:val="CommentTextChar"/>
    <w:link w:val="CommentSubject"/>
    <w:uiPriority w:val="99"/>
    <w:semiHidden/>
    <w:rsid w:val="002B6926"/>
    <w:rPr>
      <w:b/>
      <w:bCs/>
      <w:sz w:val="20"/>
      <w:szCs w:val="20"/>
    </w:rPr>
  </w:style>
  <w:style w:type="paragraph" w:styleId="BalloonText">
    <w:name w:val="Balloon Text"/>
    <w:basedOn w:val="Normal"/>
    <w:link w:val="BalloonTextChar"/>
    <w:uiPriority w:val="99"/>
    <w:semiHidden/>
    <w:unhideWhenUsed/>
    <w:rsid w:val="002B69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9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yobami%20Adeniji\Desktop\Ayo%20Mucuna%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Sheet3!$B$1</c:f>
              <c:strCache>
                <c:ptCount val="1"/>
                <c:pt idx="0">
                  <c:v>Percentage</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8654-4E94-BD43-EE3C14CC9DD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8654-4E94-BD43-EE3C14CC9DDE}"/>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8654-4E94-BD43-EE3C14CC9DDE}"/>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8654-4E94-BD43-EE3C14CC9DDE}"/>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8654-4E94-BD43-EE3C14CC9DDE}"/>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B-8654-4E94-BD43-EE3C14CC9DDE}"/>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D-8654-4E94-BD43-EE3C14CC9DDE}"/>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F-8654-4E94-BD43-EE3C14CC9DDE}"/>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1-8654-4E94-BD43-EE3C14CC9DDE}"/>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3-8654-4E94-BD43-EE3C14CC9DDE}"/>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5-8654-4E94-BD43-EE3C14CC9DDE}"/>
              </c:ext>
            </c:extLst>
          </c:dPt>
          <c:dPt>
            <c:idx val="11"/>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7-8654-4E94-BD43-EE3C14CC9DDE}"/>
              </c:ext>
            </c:extLst>
          </c:dPt>
          <c:dPt>
            <c:idx val="12"/>
            <c:bubble3D val="0"/>
            <c:spPr>
              <a:solidFill>
                <a:schemeClr val="accent1">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9-8654-4E94-BD43-EE3C14CC9DDE}"/>
              </c:ext>
            </c:extLst>
          </c:dPt>
          <c:dPt>
            <c:idx val="13"/>
            <c:bubble3D val="0"/>
            <c:spPr>
              <a:solidFill>
                <a:schemeClr val="accent2">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B-8654-4E94-BD43-EE3C14CC9DDE}"/>
              </c:ext>
            </c:extLst>
          </c:dPt>
          <c:dPt>
            <c:idx val="14"/>
            <c:bubble3D val="0"/>
            <c:spPr>
              <a:solidFill>
                <a:schemeClr val="accent3">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D-8654-4E94-BD43-EE3C14CC9DDE}"/>
              </c:ext>
            </c:extLst>
          </c:dPt>
          <c:dPt>
            <c:idx val="15"/>
            <c:bubble3D val="0"/>
            <c:spPr>
              <a:solidFill>
                <a:schemeClr val="accent4">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1F-8654-4E94-BD43-EE3C14CC9DDE}"/>
              </c:ext>
            </c:extLst>
          </c:dPt>
          <c:dPt>
            <c:idx val="16"/>
            <c:bubble3D val="0"/>
            <c:spPr>
              <a:solidFill>
                <a:schemeClr val="accent5">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1-8654-4E94-BD43-EE3C14CC9DDE}"/>
              </c:ext>
            </c:extLst>
          </c:dPt>
          <c:dPt>
            <c:idx val="17"/>
            <c:bubble3D val="0"/>
            <c:spPr>
              <a:solidFill>
                <a:schemeClr val="accent6">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23-8654-4E94-BD43-EE3C14CC9DDE}"/>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dLbl>
            <c:dLbl>
              <c:idx val="6"/>
              <c:layout>
                <c:manualLayout>
                  <c:x val="-1.2548363484262337E-2"/>
                  <c:y val="2.9590176061547566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D-8654-4E94-BD43-EE3C14CC9DDE}"/>
                </c:ext>
                <c:ext xmlns:c15="http://schemas.microsoft.com/office/drawing/2012/chart" uri="{CE6537A1-D6FC-4f65-9D91-7224C49458BB}"/>
              </c:extLst>
            </c:dLbl>
            <c:dLbl>
              <c:idx val="7"/>
              <c:layout>
                <c:manualLayout>
                  <c:x val="-3.7645090452786779E-2"/>
                  <c:y val="2.9590176061546482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F-8654-4E94-BD43-EE3C14CC9DDE}"/>
                </c:ext>
                <c:ext xmlns:c15="http://schemas.microsoft.com/office/drawing/2012/chart" uri="{CE6537A1-D6FC-4f65-9D91-7224C49458BB}"/>
              </c:extLst>
            </c:dLbl>
            <c:dLbl>
              <c:idx val="8"/>
              <c:layout>
                <c:manualLayout>
                  <c:x val="7.0906270773321511E-2"/>
                  <c:y val="3.5945363048166786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1-8654-4E94-BD43-EE3C14CC9DDE}"/>
                </c:ext>
                <c:ext xmlns:c15="http://schemas.microsoft.com/office/drawing/2012/chart" uri="{CE6537A1-D6FC-4f65-9D91-7224C49458BB}"/>
              </c:extLst>
            </c:dLbl>
            <c:dLbl>
              <c:idx val="9"/>
              <c:layout>
                <c:manualLayout>
                  <c:x val="4.2100598271659649E-2"/>
                  <c:y val="2.156721782889994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en-US"/>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3-8654-4E94-BD43-EE3C14CC9DDE}"/>
                </c:ext>
                <c:ext xmlns:c15="http://schemas.microsoft.com/office/drawing/2012/chart" uri="{CE6537A1-D6FC-4f65-9D91-7224C49458BB}"/>
              </c:extLst>
            </c:dLbl>
            <c:dLbl>
              <c:idx val="10"/>
              <c:layout>
                <c:manualLayout>
                  <c:x val="2.2158209616662972E-3"/>
                  <c:y val="-8.626887131560034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en-US"/>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5-8654-4E94-BD43-EE3C14CC9DDE}"/>
                </c:ext>
                <c:ext xmlns:c15="http://schemas.microsoft.com/office/drawing/2012/chart" uri="{CE6537A1-D6FC-4f65-9D91-7224C49458BB}"/>
              </c:extLst>
            </c:dLbl>
            <c:dLbl>
              <c:idx val="11"/>
              <c:layout>
                <c:manualLayout>
                  <c:x val="0"/>
                  <c:y val="-0.1222142343637671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en-US"/>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7-8654-4E94-BD43-EE3C14CC9DDE}"/>
                </c:ext>
                <c:ext xmlns:c15="http://schemas.microsoft.com/office/drawing/2012/chart" uri="{CE6537A1-D6FC-4f65-9D91-7224C49458BB}"/>
              </c:extLst>
            </c:dLbl>
            <c:dLbl>
              <c:idx val="12"/>
              <c:layout>
                <c:manualLayout>
                  <c:x val="3.9736484366830492E-2"/>
                  <c:y val="-4.734428169847613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9-8654-4E94-BD43-EE3C14CC9DDE}"/>
                </c:ext>
                <c:ext xmlns:c15="http://schemas.microsoft.com/office/drawing/2012/chart" uri="{CE6537A1-D6FC-4f65-9D91-7224C49458BB}"/>
              </c:extLst>
            </c:dLbl>
            <c:dLbl>
              <c:idx val="13"/>
              <c:layout>
                <c:manualLayout>
                  <c:x val="2.9279514796611943E-2"/>
                  <c:y val="-2.9590176061547566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B-8654-4E94-BD43-EE3C14CC9DDE}"/>
                </c:ext>
                <c:ext xmlns:c15="http://schemas.microsoft.com/office/drawing/2012/chart" uri="{CE6537A1-D6FC-4f65-9D91-7224C49458BB}"/>
              </c:extLst>
            </c:dLbl>
            <c:dLbl>
              <c:idx val="14"/>
              <c:layout>
                <c:manualLayout>
                  <c:x val="3.3462302624699361E-2"/>
                  <c:y val="-5.918035212309513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D-8654-4E94-BD43-EE3C14CC9DDE}"/>
                </c:ext>
                <c:ext xmlns:c15="http://schemas.microsoft.com/office/drawing/2012/chart" uri="{CE6537A1-D6FC-4f65-9D91-7224C49458BB}"/>
              </c:extLst>
            </c:dLbl>
            <c:dLbl>
              <c:idx val="15"/>
              <c:layout>
                <c:manualLayout>
                  <c:x val="3.1370908710655614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F-8654-4E94-BD43-EE3C14CC9DDE}"/>
                </c:ext>
                <c:ext xmlns:c15="http://schemas.microsoft.com/office/drawing/2012/chart" uri="{CE6537A1-D6FC-4f65-9D91-7224C49458BB}"/>
              </c:extLst>
            </c:dLbl>
            <c:dLbl>
              <c:idx val="16"/>
              <c:layout>
                <c:manualLayout>
                  <c:x val="3.9884777309993354E-2"/>
                  <c:y val="3.5943947876393239E-3"/>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5">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21-8654-4E94-BD43-EE3C14CC9DDE}"/>
                </c:ext>
                <c:ext xmlns:c15="http://schemas.microsoft.com/office/drawing/2012/chart" uri="{CE6537A1-D6FC-4f65-9D91-7224C49458BB}">
                  <c15:layout>
                    <c:manualLayout>
                      <c:w val="0.10262583507662029"/>
                      <c:h val="0.12009345794392522"/>
                    </c:manualLayout>
                  </c15:layout>
                </c:ext>
              </c:extLst>
            </c:dLbl>
            <c:dLbl>
              <c:idx val="17"/>
              <c:layout>
                <c:manualLayout>
                  <c:x val="2.4374030578329271E-2"/>
                  <c:y val="-3.5945363048166786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23-8654-4E94-BD43-EE3C14CC9DDE}"/>
                </c:ext>
                <c:ext xmlns:c15="http://schemas.microsoft.com/office/drawing/2012/chart" uri="{CE6537A1-D6FC-4f65-9D91-7224C49458BB}"/>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Sheet3!$A$2:$A$19</c:f>
              <c:strCache>
                <c:ptCount val="18"/>
                <c:pt idx="0">
                  <c:v>Acanthaceae</c:v>
                </c:pt>
                <c:pt idx="1">
                  <c:v>Amaranthaceae</c:v>
                </c:pt>
                <c:pt idx="2">
                  <c:v>Asteraceae</c:v>
                </c:pt>
                <c:pt idx="3">
                  <c:v>Combretaceae</c:v>
                </c:pt>
                <c:pt idx="4">
                  <c:v>Commelinaceae</c:v>
                </c:pt>
                <c:pt idx="5">
                  <c:v>Convolvulaceae</c:v>
                </c:pt>
                <c:pt idx="6">
                  <c:v>Cucurbitaceae</c:v>
                </c:pt>
                <c:pt idx="7">
                  <c:v>Cyperaceae</c:v>
                </c:pt>
                <c:pt idx="8">
                  <c:v>Euphorbiaceae</c:v>
                </c:pt>
                <c:pt idx="9">
                  <c:v>Fabaceae</c:v>
                </c:pt>
                <c:pt idx="10">
                  <c:v>Malvaceae</c:v>
                </c:pt>
                <c:pt idx="11">
                  <c:v>Nyctaginaceae</c:v>
                </c:pt>
                <c:pt idx="12">
                  <c:v>Poaceae</c:v>
                </c:pt>
                <c:pt idx="13">
                  <c:v>Rubiaceae</c:v>
                </c:pt>
                <c:pt idx="14">
                  <c:v>Smilacaceae</c:v>
                </c:pt>
                <c:pt idx="15">
                  <c:v>Tiliaceae</c:v>
                </c:pt>
                <c:pt idx="16">
                  <c:v>Urticaceae</c:v>
                </c:pt>
                <c:pt idx="17">
                  <c:v>Vitaceae</c:v>
                </c:pt>
              </c:strCache>
            </c:strRef>
          </c:cat>
          <c:val>
            <c:numRef>
              <c:f>Sheet3!$B$2:$B$19</c:f>
              <c:numCache>
                <c:formatCode>General</c:formatCode>
                <c:ptCount val="18"/>
                <c:pt idx="0">
                  <c:v>5.5555555555555554</c:v>
                </c:pt>
                <c:pt idx="1">
                  <c:v>9.5238095238095237</c:v>
                </c:pt>
                <c:pt idx="2">
                  <c:v>14.285714285714285</c:v>
                </c:pt>
                <c:pt idx="3">
                  <c:v>3.9682539682539679</c:v>
                </c:pt>
                <c:pt idx="4">
                  <c:v>5.5555555555555554</c:v>
                </c:pt>
                <c:pt idx="5">
                  <c:v>3.1746031746031744</c:v>
                </c:pt>
                <c:pt idx="6">
                  <c:v>1.5873015873015872</c:v>
                </c:pt>
                <c:pt idx="7">
                  <c:v>3.9682539682539679</c:v>
                </c:pt>
                <c:pt idx="8">
                  <c:v>9.5238095238095237</c:v>
                </c:pt>
                <c:pt idx="9">
                  <c:v>13.492063492063492</c:v>
                </c:pt>
                <c:pt idx="10">
                  <c:v>3.9682539682539679</c:v>
                </c:pt>
                <c:pt idx="11">
                  <c:v>0.79365079365079361</c:v>
                </c:pt>
                <c:pt idx="12">
                  <c:v>12.698412698412698</c:v>
                </c:pt>
                <c:pt idx="13">
                  <c:v>3.1746031746031744</c:v>
                </c:pt>
                <c:pt idx="14">
                  <c:v>2.3809523809523809</c:v>
                </c:pt>
                <c:pt idx="15">
                  <c:v>2.3809523809523809</c:v>
                </c:pt>
                <c:pt idx="16">
                  <c:v>3.1746031746031744</c:v>
                </c:pt>
                <c:pt idx="17">
                  <c:v>0.79365079365079361</c:v>
                </c:pt>
              </c:numCache>
            </c:numRef>
          </c:val>
          <c:extLst xmlns:c16r2="http://schemas.microsoft.com/office/drawing/2015/06/chart">
            <c:ext xmlns:c16="http://schemas.microsoft.com/office/drawing/2014/chart" uri="{C3380CC4-5D6E-409C-BE32-E72D297353CC}">
              <c16:uniqueId val="{00000024-8654-4E94-BD43-EE3C14CC9DDE}"/>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3694</Words>
  <Characters>21057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Ayobami Adeniji</dc:creator>
  <cp:keywords/>
  <dc:description/>
  <cp:lastModifiedBy>Shivasankar Acharya</cp:lastModifiedBy>
  <cp:revision>2</cp:revision>
  <dcterms:created xsi:type="dcterms:W3CDTF">2026-02-11T06:04:00Z</dcterms:created>
  <dcterms:modified xsi:type="dcterms:W3CDTF">2026-02-11T06:04:00Z</dcterms:modified>
</cp:coreProperties>
</file>