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7F9F14" w14:textId="77777777" w:rsidR="00754C9A" w:rsidRDefault="00754C9A" w:rsidP="00441B6F">
      <w:pPr>
        <w:pStyle w:val="Title"/>
        <w:spacing w:after="0"/>
        <w:jc w:val="both"/>
        <w:rPr>
          <w:rFonts w:ascii="Arial" w:hAnsi="Arial" w:cs="Arial"/>
        </w:rPr>
      </w:pPr>
      <w:bookmarkStart w:id="0" w:name="_Hlk220071086"/>
      <w:bookmarkEnd w:id="0"/>
    </w:p>
    <w:p w14:paraId="4C068FBE" w14:textId="78DE3A3E" w:rsidR="00304222" w:rsidRDefault="00304222" w:rsidP="00304222">
      <w:pPr>
        <w:pStyle w:val="Author"/>
        <w:spacing w:line="240" w:lineRule="auto"/>
        <w:rPr>
          <w:rFonts w:ascii="Arial" w:hAnsi="Arial" w:cs="Arial"/>
          <w:bCs/>
          <w:iCs/>
          <w:kern w:val="28"/>
          <w:sz w:val="36"/>
        </w:rPr>
      </w:pPr>
      <w:r>
        <w:rPr>
          <w:rFonts w:ascii="Arial" w:hAnsi="Arial" w:cs="Arial"/>
          <w:bCs/>
          <w:iCs/>
          <w:kern w:val="28"/>
          <w:sz w:val="36"/>
        </w:rPr>
        <w:t>Adoption of improved maize seeds among smallholder maize farmers in southern highland regions in Tanzania</w:t>
      </w:r>
    </w:p>
    <w:p w14:paraId="32C53ED2" w14:textId="77777777" w:rsidR="00304222" w:rsidRDefault="00304222" w:rsidP="00304222">
      <w:pPr>
        <w:pStyle w:val="Author"/>
        <w:spacing w:line="240" w:lineRule="auto"/>
        <w:rPr>
          <w:rFonts w:ascii="Arial" w:hAnsi="Arial" w:cs="Arial"/>
          <w:bCs/>
          <w:iCs/>
          <w:kern w:val="28"/>
          <w:sz w:val="36"/>
        </w:rPr>
      </w:pPr>
    </w:p>
    <w:p w14:paraId="1B8A3FED" w14:textId="77777777" w:rsidR="00DB243A" w:rsidRDefault="0005493D" w:rsidP="00DB243A">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715EA06E" wp14:editId="563D854F">
                <wp:extent cx="5303520" cy="635"/>
                <wp:effectExtent l="13335" t="13335" r="17145" b="1524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63921B83"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" strokeweight="1.5pt">
                <w10:anchorlock/>
              </v:shape>
            </w:pict>
          </mc:Fallback>
        </mc:AlternateContent>
      </w:r>
      <w:r w:rsidR="00FB3A86">
        <w:rPr>
          <w:rFonts w:ascii="Arial" w:hAnsi="Arial" w:cs="Arial"/>
        </w:rPr>
        <w:t>.</w:t>
      </w:r>
    </w:p>
    <w:p w14:paraId="5882A12C" w14:textId="77777777" w:rsidR="00DB243A" w:rsidRDefault="00DB243A" w:rsidP="00DB243A">
      <w:pPr>
        <w:pStyle w:val="Copyright"/>
        <w:spacing w:after="0" w:line="240" w:lineRule="auto"/>
        <w:jc w:val="both"/>
        <w:rPr>
          <w:rFonts w:ascii="Arial" w:hAnsi="Arial" w:cs="Arial"/>
        </w:rPr>
      </w:pPr>
    </w:p>
    <w:p w14:paraId="200CDC50" w14:textId="21C332DA" w:rsidR="00B01FCD" w:rsidRDefault="00B01FCD" w:rsidP="00DB243A">
      <w:pPr>
        <w:pStyle w:val="Copyright"/>
        <w:spacing w:after="0" w:line="240" w:lineRule="auto"/>
        <w:jc w:val="both"/>
        <w:rPr>
          <w:rFonts w:ascii="Arial" w:hAnsi="Arial" w:cs="Arial"/>
        </w:rPr>
      </w:pPr>
      <w:r w:rsidRPr="00FB3A86">
        <w:rPr>
          <w:rFonts w:ascii="Arial" w:hAnsi="Arial" w:cs="Arial"/>
        </w:rPr>
        <w:t>ABSTRACT</w:t>
      </w:r>
      <w:r w:rsidR="0066510A">
        <w:rPr>
          <w:rFonts w:ascii="Arial" w:hAnsi="Arial" w:cs="Arial"/>
        </w:rPr>
        <w:t xml:space="preserve"> </w:t>
      </w:r>
    </w:p>
    <w:p w14:paraId="286C9CC4"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98"/>
      </w:tblGrid>
      <w:tr w:rsidR="00296529" w:rsidRPr="001E44FE" w14:paraId="27EF550B" w14:textId="77777777" w:rsidTr="001E44FE">
        <w:tc>
          <w:tcPr>
            <w:tcW w:w="9576" w:type="dxa"/>
            <w:shd w:val="clear" w:color="auto" w:fill="F2F2F2"/>
          </w:tcPr>
          <w:p w14:paraId="69C6CB6A" w14:textId="77777777" w:rsidR="00F17C96" w:rsidRPr="0010645A" w:rsidRDefault="00BA1B01" w:rsidP="00441B6F">
            <w:pPr>
              <w:pStyle w:val="Body"/>
              <w:spacing w:after="0"/>
              <w:rPr>
                <w:rFonts w:ascii="Arial" w:hAnsi="Arial" w:cs="Arial"/>
                <w:sz w:val="22"/>
                <w:szCs w:val="22"/>
              </w:rPr>
            </w:pPr>
            <w:commentRangeStart w:id="1"/>
            <w:commentRangeStart w:id="2"/>
            <w:r w:rsidRPr="006557A6">
              <w:rPr>
                <w:rFonts w:ascii="Arial" w:eastAsia="Calibri" w:hAnsi="Arial" w:cs="Arial"/>
                <w:b/>
                <w:sz w:val="22"/>
                <w:szCs w:val="22"/>
              </w:rPr>
              <w:t xml:space="preserve">Aims: </w:t>
            </w:r>
            <w:r w:rsidR="00E90C12" w:rsidRPr="006557A6">
              <w:rPr>
                <w:rFonts w:ascii="Arial" w:eastAsia="Calibri" w:hAnsi="Arial" w:cs="Arial"/>
                <w:bCs/>
                <w:sz w:val="22"/>
                <w:szCs w:val="22"/>
              </w:rPr>
              <w:t>I</w:t>
            </w:r>
            <w:r w:rsidR="00E90C12" w:rsidRPr="006557A6">
              <w:rPr>
                <w:rFonts w:ascii="Arial" w:hAnsi="Arial" w:cs="Arial"/>
                <w:sz w:val="22"/>
                <w:szCs w:val="22"/>
              </w:rPr>
              <w:t>dentify the factors that influence the adoption of the improved maize seeds among maize smallholder farmers in southern highland regions in Tanzania.</w:t>
            </w:r>
          </w:p>
          <w:p w14:paraId="0A7694E7" w14:textId="77777777" w:rsidR="00F17C96" w:rsidRPr="0010645A" w:rsidRDefault="00BA1B01" w:rsidP="00441B6F">
            <w:pPr>
              <w:pStyle w:val="Body"/>
              <w:spacing w:after="0"/>
              <w:rPr>
                <w:rFonts w:ascii="Arial" w:hAnsi="Arial" w:cs="Arial"/>
                <w:sz w:val="22"/>
                <w:szCs w:val="22"/>
              </w:rPr>
            </w:pPr>
            <w:r w:rsidRPr="006557A6">
              <w:rPr>
                <w:rFonts w:ascii="Arial" w:eastAsia="Calibri" w:hAnsi="Arial" w:cs="Arial"/>
                <w:b/>
                <w:sz w:val="22"/>
                <w:szCs w:val="22"/>
              </w:rPr>
              <w:t>Study design:</w:t>
            </w:r>
            <w:r w:rsidRPr="006557A6">
              <w:rPr>
                <w:rFonts w:ascii="Arial" w:eastAsia="Calibri" w:hAnsi="Arial" w:cs="Arial"/>
                <w:sz w:val="22"/>
                <w:szCs w:val="22"/>
              </w:rPr>
              <w:t xml:space="preserve">  </w:t>
            </w:r>
            <w:r w:rsidR="00E90C12" w:rsidRPr="006557A6">
              <w:rPr>
                <w:rFonts w:ascii="Arial" w:eastAsia="Calibri" w:hAnsi="Arial" w:cs="Arial"/>
                <w:sz w:val="22"/>
                <w:szCs w:val="22"/>
              </w:rPr>
              <w:t xml:space="preserve">Secondary data from </w:t>
            </w:r>
            <w:r w:rsidR="00E90C12" w:rsidRPr="006557A6">
              <w:rPr>
                <w:rFonts w:ascii="Arial" w:hAnsi="Arial" w:cs="Arial"/>
                <w:sz w:val="22"/>
                <w:szCs w:val="22"/>
              </w:rPr>
              <w:t>Tanzania National Panel Survey (2020/21) was used with a total of 159 maize farmers in the Southern Highland zone of Tanzania.</w:t>
            </w:r>
          </w:p>
          <w:p w14:paraId="023B0AE8" w14:textId="77777777" w:rsidR="00F17C96" w:rsidRPr="0010645A" w:rsidRDefault="00BA1B01" w:rsidP="00441B6F">
            <w:pPr>
              <w:pStyle w:val="Body"/>
              <w:spacing w:after="0"/>
              <w:rPr>
                <w:rFonts w:ascii="Arial" w:hAnsi="Arial" w:cs="Arial"/>
                <w:sz w:val="22"/>
                <w:szCs w:val="22"/>
              </w:rPr>
            </w:pPr>
            <w:r w:rsidRPr="006557A6">
              <w:rPr>
                <w:rFonts w:ascii="Arial" w:eastAsia="Calibri" w:hAnsi="Arial" w:cs="Arial"/>
                <w:b/>
                <w:sz w:val="22"/>
                <w:szCs w:val="22"/>
              </w:rPr>
              <w:t>Place and Duration of Study:</w:t>
            </w:r>
            <w:r w:rsidRPr="006557A6">
              <w:rPr>
                <w:rFonts w:ascii="Arial" w:eastAsia="Calibri" w:hAnsi="Arial" w:cs="Arial"/>
                <w:sz w:val="22"/>
                <w:szCs w:val="22"/>
              </w:rPr>
              <w:t xml:space="preserve"> </w:t>
            </w:r>
            <w:r w:rsidR="00F17C96" w:rsidRPr="006557A6">
              <w:rPr>
                <w:rFonts w:ascii="Arial" w:hAnsi="Arial" w:cs="Arial"/>
                <w:sz w:val="22"/>
                <w:szCs w:val="22"/>
              </w:rPr>
              <w:t>This study covers Southern Highlands zone, regions of Mbeya, Songwe, Njombe and Iringa in Tanzania.</w:t>
            </w:r>
          </w:p>
          <w:p w14:paraId="2E1E2778" w14:textId="77777777" w:rsidR="00DF2BFA" w:rsidRPr="0010645A" w:rsidRDefault="00BA1B01" w:rsidP="00DF2BFA">
            <w:pPr>
              <w:pStyle w:val="Body"/>
              <w:spacing w:after="0"/>
              <w:rPr>
                <w:rFonts w:ascii="Arial" w:hAnsi="Arial" w:cs="Arial"/>
                <w:sz w:val="22"/>
                <w:szCs w:val="22"/>
              </w:rPr>
            </w:pPr>
            <w:r w:rsidRPr="006557A6">
              <w:rPr>
                <w:rFonts w:ascii="Arial" w:eastAsia="Calibri" w:hAnsi="Arial" w:cs="Arial"/>
                <w:b/>
                <w:bCs/>
                <w:sz w:val="22"/>
                <w:szCs w:val="22"/>
              </w:rPr>
              <w:t>Methodology:</w:t>
            </w:r>
            <w:r w:rsidRPr="006557A6">
              <w:rPr>
                <w:rFonts w:ascii="Arial" w:eastAsia="Calibri" w:hAnsi="Arial" w:cs="Arial"/>
                <w:sz w:val="22"/>
                <w:szCs w:val="22"/>
              </w:rPr>
              <w:t xml:space="preserve"> </w:t>
            </w:r>
            <w:r w:rsidR="00DF2BFA" w:rsidRPr="006557A6">
              <w:rPr>
                <w:rFonts w:ascii="Arial" w:hAnsi="Arial" w:cs="Arial"/>
                <w:sz w:val="22"/>
                <w:szCs w:val="22"/>
              </w:rPr>
              <w:t xml:space="preserve">Descriptive statistics were used to produce a summary of the variables under the study. For continuous variables, the mean and standard deviation values were calculated for adopter of improved maize seeds, non- adopter and the combined sample. For categorical variables, a chi-square test was employed to assess significant associations between adopters and non-adopters of improved maize seeds. Since the dependent variable is a binary variable, a logit model was used to examine the factors that influence the adoption of improved maize seeds among farmers in the Southern Highlands of Tanzania. </w:t>
            </w:r>
          </w:p>
          <w:p w14:paraId="55DD017C" w14:textId="77777777" w:rsidR="006557A6" w:rsidRPr="006557A6" w:rsidRDefault="00BA1B01" w:rsidP="00441B6F">
            <w:pPr>
              <w:pStyle w:val="Body"/>
              <w:spacing w:after="0"/>
              <w:rPr>
                <w:rFonts w:ascii="Arial" w:eastAsia="Calibri" w:hAnsi="Arial" w:cs="Arial"/>
                <w:sz w:val="22"/>
                <w:szCs w:val="22"/>
              </w:rPr>
            </w:pPr>
            <w:r w:rsidRPr="006557A6">
              <w:rPr>
                <w:rFonts w:ascii="Arial" w:eastAsia="Calibri" w:hAnsi="Arial" w:cs="Arial"/>
                <w:b/>
                <w:bCs/>
                <w:sz w:val="22"/>
                <w:szCs w:val="22"/>
              </w:rPr>
              <w:t>Results:</w:t>
            </w:r>
            <w:r w:rsidRPr="006557A6">
              <w:rPr>
                <w:rFonts w:ascii="Arial" w:eastAsia="Calibri" w:hAnsi="Arial" w:cs="Arial"/>
                <w:sz w:val="22"/>
                <w:szCs w:val="22"/>
              </w:rPr>
              <w:t xml:space="preserve"> </w:t>
            </w:r>
            <w:r w:rsidR="006557A6" w:rsidRPr="006557A6">
              <w:rPr>
                <w:rFonts w:ascii="Arial" w:eastAsia="Calibri" w:hAnsi="Arial" w:cs="Arial"/>
                <w:sz w:val="22"/>
                <w:szCs w:val="22"/>
              </w:rPr>
              <w:t>the results indicate that education level, harvest yield, membership in a farm-based organization, and market participation significantly positively affect adoption of improved maize seeds</w:t>
            </w:r>
          </w:p>
          <w:p w14:paraId="1A8EC931" w14:textId="77777777" w:rsidR="006557A6" w:rsidRPr="006557A6" w:rsidRDefault="00BA1B01" w:rsidP="006557A6">
            <w:pPr>
              <w:spacing w:line="276" w:lineRule="auto"/>
              <w:jc w:val="both"/>
              <w:rPr>
                <w:rFonts w:ascii="Arial" w:eastAsia="Calibri" w:hAnsi="Arial" w:cs="Arial"/>
                <w:sz w:val="22"/>
                <w:szCs w:val="22"/>
              </w:rPr>
            </w:pPr>
            <w:r w:rsidRPr="006557A6">
              <w:rPr>
                <w:rFonts w:ascii="Arial" w:eastAsia="Calibri" w:hAnsi="Arial" w:cs="Arial"/>
                <w:b/>
                <w:bCs/>
                <w:sz w:val="22"/>
                <w:szCs w:val="22"/>
              </w:rPr>
              <w:t>Conclusion:</w:t>
            </w:r>
            <w:r w:rsidRPr="006557A6">
              <w:rPr>
                <w:rFonts w:ascii="Arial" w:eastAsia="Calibri" w:hAnsi="Arial" w:cs="Arial"/>
                <w:sz w:val="22"/>
                <w:szCs w:val="22"/>
              </w:rPr>
              <w:t xml:space="preserve"> </w:t>
            </w:r>
            <w:r w:rsidR="006557A6" w:rsidRPr="006557A6">
              <w:rPr>
                <w:rFonts w:ascii="Arial" w:eastAsia="Calibri" w:hAnsi="Arial" w:cs="Arial"/>
                <w:sz w:val="22"/>
                <w:szCs w:val="22"/>
              </w:rPr>
              <w:t>it is concluded that, promoting formal education among maize farmers, strengthening membership in farm-based organizations, and improving market access are the crucial factors that have a beneficial impact on the adoption of the improved maize seeds.</w:t>
            </w:r>
            <w:commentRangeEnd w:id="1"/>
            <w:r w:rsidR="00415F16">
              <w:rPr>
                <w:rStyle w:val="CommentReference"/>
                <w:rFonts w:ascii="Times New Roman" w:hAnsi="Times New Roman"/>
                <w:lang w:val="nb-NO" w:eastAsia="nb-NO"/>
              </w:rPr>
              <w:commentReference w:id="1"/>
            </w:r>
            <w:commentRangeEnd w:id="2"/>
            <w:r w:rsidR="00415F16">
              <w:rPr>
                <w:rStyle w:val="CommentReference"/>
                <w:rFonts w:ascii="Times New Roman" w:hAnsi="Times New Roman"/>
                <w:lang w:val="nb-NO" w:eastAsia="nb-NO"/>
              </w:rPr>
              <w:commentReference w:id="2"/>
            </w:r>
          </w:p>
          <w:p w14:paraId="72C919CA" w14:textId="77777777" w:rsidR="00505F06" w:rsidRPr="00BA1B01" w:rsidRDefault="00505F06" w:rsidP="00441B6F">
            <w:pPr>
              <w:pStyle w:val="Body"/>
              <w:spacing w:after="0"/>
              <w:rPr>
                <w:rFonts w:ascii="Arial" w:eastAsia="Calibri" w:hAnsi="Arial" w:cs="Arial"/>
                <w:szCs w:val="22"/>
              </w:rPr>
            </w:pPr>
          </w:p>
        </w:tc>
      </w:tr>
    </w:tbl>
    <w:p w14:paraId="239E47D0" w14:textId="77777777" w:rsidR="00636EB2" w:rsidRDefault="00636EB2" w:rsidP="00441B6F">
      <w:pPr>
        <w:pStyle w:val="Body"/>
        <w:spacing w:after="0"/>
        <w:rPr>
          <w:rFonts w:ascii="Arial" w:hAnsi="Arial" w:cs="Arial"/>
          <w:i/>
        </w:rPr>
      </w:pPr>
    </w:p>
    <w:p w14:paraId="0A35AE9D" w14:textId="77777777" w:rsidR="0010645A" w:rsidRDefault="00A24E7E" w:rsidP="00441B6F">
      <w:pPr>
        <w:pStyle w:val="Body"/>
        <w:spacing w:after="0"/>
        <w:rPr>
          <w:rFonts w:ascii="Arial" w:hAnsi="Arial" w:cs="Arial"/>
          <w:i/>
        </w:rPr>
      </w:pPr>
      <w:commentRangeStart w:id="4"/>
      <w:r>
        <w:rPr>
          <w:rFonts w:ascii="Arial" w:hAnsi="Arial" w:cs="Arial"/>
          <w:i/>
        </w:rPr>
        <w:t>Keywords</w:t>
      </w:r>
      <w:commentRangeEnd w:id="4"/>
      <w:r w:rsidR="00415F16">
        <w:rPr>
          <w:rStyle w:val="CommentReference"/>
          <w:rFonts w:ascii="Times New Roman" w:hAnsi="Times New Roman"/>
          <w:lang w:val="nb-NO" w:eastAsia="nb-NO"/>
        </w:rPr>
        <w:commentReference w:id="4"/>
      </w:r>
      <w:r>
        <w:rPr>
          <w:rFonts w:ascii="Arial" w:hAnsi="Arial" w:cs="Arial"/>
          <w:i/>
        </w:rPr>
        <w:t>:</w:t>
      </w:r>
      <w:r w:rsidR="0010645A">
        <w:rPr>
          <w:rFonts w:ascii="Arial" w:hAnsi="Arial" w:cs="Arial"/>
          <w:i/>
        </w:rPr>
        <w:t xml:space="preserve"> adoption, improved maize seeds, southern highland, logit.  </w:t>
      </w:r>
    </w:p>
    <w:p w14:paraId="48786B6A" w14:textId="77777777" w:rsidR="0024282C" w:rsidRDefault="0024282C" w:rsidP="00441B6F">
      <w:pPr>
        <w:pStyle w:val="Body"/>
        <w:spacing w:after="0"/>
        <w:rPr>
          <w:rFonts w:ascii="Arial" w:hAnsi="Arial" w:cs="Arial"/>
          <w:i/>
          <w:sz w:val="18"/>
        </w:rPr>
      </w:pPr>
    </w:p>
    <w:p w14:paraId="4EBDAC0E" w14:textId="77777777" w:rsidR="00505F06" w:rsidRPr="00A24E7E" w:rsidRDefault="00505F06" w:rsidP="00441B6F">
      <w:pPr>
        <w:pStyle w:val="Body"/>
        <w:spacing w:after="0"/>
        <w:rPr>
          <w:rFonts w:ascii="Arial" w:hAnsi="Arial" w:cs="Arial"/>
          <w:i/>
        </w:rPr>
      </w:pPr>
    </w:p>
    <w:p w14:paraId="5D7E7A2A" w14:textId="1EE9044C" w:rsidR="007F7B32" w:rsidRDefault="00902823" w:rsidP="00441B6F">
      <w:pPr>
        <w:pStyle w:val="AbstHead"/>
        <w:spacing w:after="0"/>
        <w:jc w:val="both"/>
        <w:rPr>
          <w:rFonts w:ascii="Arial" w:hAnsi="Arial" w:cs="Arial"/>
        </w:rPr>
      </w:pPr>
      <w:r>
        <w:rPr>
          <w:rFonts w:ascii="Arial" w:hAnsi="Arial" w:cs="Arial"/>
        </w:rPr>
        <w:t xml:space="preserve">1. </w:t>
      </w:r>
      <w:commentRangeStart w:id="5"/>
      <w:r w:rsidR="00B01FCD" w:rsidRPr="00FB3A86">
        <w:rPr>
          <w:rFonts w:ascii="Arial" w:hAnsi="Arial" w:cs="Arial"/>
        </w:rPr>
        <w:t>INTRODUCTION</w:t>
      </w:r>
      <w:commentRangeEnd w:id="5"/>
      <w:r w:rsidR="00CE040A">
        <w:rPr>
          <w:rStyle w:val="CommentReference"/>
          <w:rFonts w:ascii="Times New Roman" w:hAnsi="Times New Roman"/>
          <w:b w:val="0"/>
          <w:caps w:val="0"/>
          <w:lang w:val="nb-NO" w:eastAsia="nb-NO"/>
        </w:rPr>
        <w:commentReference w:id="5"/>
      </w:r>
      <w:r w:rsidR="007F7B32">
        <w:rPr>
          <w:rFonts w:ascii="Arial" w:hAnsi="Arial" w:cs="Arial"/>
        </w:rPr>
        <w:t xml:space="preserve"> </w:t>
      </w:r>
    </w:p>
    <w:p w14:paraId="5821785F" w14:textId="77777777" w:rsidR="00790ADA" w:rsidRPr="00FB3A86" w:rsidRDefault="00790ADA" w:rsidP="00441B6F">
      <w:pPr>
        <w:pStyle w:val="AbstHead"/>
        <w:spacing w:after="0"/>
        <w:jc w:val="both"/>
        <w:rPr>
          <w:rFonts w:ascii="Arial" w:hAnsi="Arial" w:cs="Arial"/>
        </w:rPr>
      </w:pPr>
    </w:p>
    <w:p w14:paraId="1713A98F" w14:textId="419A7470" w:rsidR="00094883" w:rsidRDefault="00094883" w:rsidP="00094883">
      <w:pPr>
        <w:spacing w:line="276" w:lineRule="auto"/>
        <w:jc w:val="both"/>
        <w:rPr>
          <w:rFonts w:ascii="Arial" w:hAnsi="Arial" w:cs="Arial"/>
        </w:rPr>
      </w:pPr>
      <w:r w:rsidRPr="00BF61E9">
        <w:rPr>
          <w:rFonts w:ascii="Arial" w:hAnsi="Arial" w:cs="Arial"/>
        </w:rPr>
        <w:t xml:space="preserve">Agriculture is an important sector in Tanzania’s economy, contributing about 25% of foreign exchange earnings, 26% of the national GDP, and supplying 65% of industrial raw materials. The agriculture sector provides employment </w:t>
      </w:r>
      <w:ins w:id="6" w:author="Microsoft account" w:date="2026-01-28T20:23:00Z">
        <w:r w:rsidR="00595FFB">
          <w:rPr>
            <w:rFonts w:ascii="Arial" w:hAnsi="Arial" w:cs="Arial"/>
          </w:rPr>
          <w:t xml:space="preserve">to </w:t>
        </w:r>
      </w:ins>
      <w:r w:rsidRPr="00BF61E9">
        <w:rPr>
          <w:rFonts w:ascii="Arial" w:hAnsi="Arial" w:cs="Arial"/>
        </w:rPr>
        <w:t xml:space="preserve">about 65% of </w:t>
      </w:r>
      <w:del w:id="7" w:author="Microsoft account" w:date="2026-01-28T20:23:00Z">
        <w:r w:rsidRPr="00BF61E9" w:rsidDel="00595FFB">
          <w:rPr>
            <w:rFonts w:ascii="Arial" w:hAnsi="Arial" w:cs="Arial"/>
          </w:rPr>
          <w:delText xml:space="preserve">the </w:delText>
        </w:r>
      </w:del>
      <w:r w:rsidRPr="00BF61E9">
        <w:rPr>
          <w:rFonts w:ascii="Arial" w:hAnsi="Arial" w:cs="Arial"/>
        </w:rPr>
        <w:t>Tanzanians and fulfills 90% of the country’s food needs (NPS, 2022). The agriculture sector comprises crop production, fishery, livestock and forestry subsectors, with crop production subsector being dominant</w:t>
      </w:r>
      <w:r>
        <w:rPr>
          <w:rFonts w:ascii="Arial" w:hAnsi="Arial" w:cs="Arial"/>
        </w:rPr>
        <w:t xml:space="preserve">, </w:t>
      </w:r>
      <w:r w:rsidRPr="00BF61E9">
        <w:rPr>
          <w:rFonts w:ascii="Arial" w:hAnsi="Arial" w:cs="Arial"/>
        </w:rPr>
        <w:t>contributi</w:t>
      </w:r>
      <w:r>
        <w:rPr>
          <w:rFonts w:ascii="Arial" w:hAnsi="Arial" w:cs="Arial"/>
        </w:rPr>
        <w:t>ng about 64% of the</w:t>
      </w:r>
      <w:r w:rsidRPr="00BF61E9">
        <w:rPr>
          <w:rFonts w:ascii="Arial" w:hAnsi="Arial" w:cs="Arial"/>
        </w:rPr>
        <w:t xml:space="preserve"> GDP</w:t>
      </w:r>
      <w:r>
        <w:rPr>
          <w:rFonts w:ascii="Arial" w:hAnsi="Arial" w:cs="Arial"/>
        </w:rPr>
        <w:t>.</w:t>
      </w:r>
      <w:r w:rsidRPr="00BF61E9">
        <w:rPr>
          <w:rFonts w:ascii="Arial" w:hAnsi="Arial" w:cs="Arial"/>
        </w:rPr>
        <w:t xml:space="preserve"> Within crop production subsector, cereals production account approximately 45% of the total planted area (URT, 2021). </w:t>
      </w:r>
    </w:p>
    <w:p w14:paraId="685C8CA4" w14:textId="77777777" w:rsidR="00094883" w:rsidRPr="00BF61E9" w:rsidRDefault="00094883" w:rsidP="00094883">
      <w:pPr>
        <w:spacing w:line="276" w:lineRule="auto"/>
        <w:jc w:val="both"/>
        <w:rPr>
          <w:rFonts w:ascii="Arial" w:hAnsi="Arial" w:cs="Arial"/>
        </w:rPr>
      </w:pPr>
      <w:r w:rsidRPr="00BF61E9">
        <w:rPr>
          <w:rFonts w:ascii="Arial" w:hAnsi="Arial" w:cs="Arial"/>
        </w:rPr>
        <w:t>Maize is the predominant cereal crop, serving as the primary source of food and income among farmers. Maize occupies the largest share of the planted area of around 4,931,111 ha approximately 66.6% of the total cereals planted area. In 2021, maize production reached about 6,536,322 metric tons, representing 60.4% of total cereal output (URT, 2021). Despite the maize subsector's significant contribution to the food and income of smallholder farmers, maize yields remain low.</w:t>
      </w:r>
    </w:p>
    <w:p w14:paraId="418C6A89" w14:textId="77777777" w:rsidR="00094883" w:rsidRPr="00BF61E9" w:rsidRDefault="00094883" w:rsidP="00094883">
      <w:pPr>
        <w:spacing w:line="276" w:lineRule="auto"/>
        <w:jc w:val="both"/>
        <w:rPr>
          <w:rFonts w:ascii="Arial" w:hAnsi="Arial" w:cs="Arial"/>
        </w:rPr>
      </w:pPr>
      <w:r w:rsidRPr="00BF61E9">
        <w:rPr>
          <w:rFonts w:ascii="Arial" w:hAnsi="Arial" w:cs="Arial"/>
        </w:rPr>
        <w:lastRenderedPageBreak/>
        <w:t xml:space="preserve">Maize yield in Tanzania stands around 1.5 t/ha, which is nearly thrice lower than the global and potential average of 5-7 t/ha (FAO, 2021: </w:t>
      </w:r>
      <w:sdt>
        <w:sdtPr>
          <w:rPr>
            <w:rFonts w:ascii="Arial" w:hAnsi="Arial" w:cs="Arial"/>
          </w:rPr>
          <w:tag w:val="MENDELEY_CITATION_v3_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"/>
          <w:id w:val="-940143679"/>
          <w:placeholder>
            <w:docPart w:val="B9773AF275DE4652810DB65CBD0D864A"/>
          </w:placeholder>
        </w:sdtPr>
        <w:sdtEndPr/>
        <w:sdtContent>
          <w:proofErr w:type="spellStart"/>
          <w:r w:rsidRPr="003436FA">
            <w:rPr>
              <w:rFonts w:ascii="Arial" w:hAnsi="Arial" w:cs="Arial"/>
            </w:rPr>
            <w:t>Hilbeck</w:t>
          </w:r>
          <w:proofErr w:type="spellEnd"/>
          <w:r w:rsidRPr="003436FA">
            <w:rPr>
              <w:rFonts w:ascii="Arial" w:hAnsi="Arial" w:cs="Arial"/>
            </w:rPr>
            <w:t xml:space="preserve"> </w:t>
          </w:r>
          <w:r w:rsidRPr="003436FA">
            <w:rPr>
              <w:rFonts w:ascii="Arial" w:hAnsi="Arial" w:cs="Arial"/>
              <w:i/>
            </w:rPr>
            <w:t>et al.,</w:t>
          </w:r>
          <w:r w:rsidRPr="003436FA">
            <w:rPr>
              <w:rFonts w:ascii="Arial" w:hAnsi="Arial" w:cs="Arial"/>
            </w:rPr>
            <w:t xml:space="preserve"> 2024</w:t>
          </w:r>
        </w:sdtContent>
      </w:sdt>
      <w:r w:rsidRPr="00BF61E9">
        <w:rPr>
          <w:rFonts w:ascii="Arial" w:hAnsi="Arial" w:cs="Arial"/>
        </w:rPr>
        <w:t xml:space="preserve">). Studies by </w:t>
      </w:r>
      <w:sdt>
        <w:sdtPr>
          <w:rPr>
            <w:rFonts w:ascii="Arial" w:hAnsi="Arial" w:cs="Arial"/>
          </w:rPr>
          <w:tag w:val="MENDELEY_CITATION_v3_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"/>
          <w:id w:val="-615363959"/>
          <w:placeholder>
            <w:docPart w:val="B9773AF275DE4652810DB65CBD0D864A"/>
          </w:placeholder>
        </w:sdtPr>
        <w:sdtEndPr/>
        <w:sdtContent>
          <w:r w:rsidRPr="003436FA">
            <w:rPr>
              <w:rFonts w:ascii="Arial" w:hAnsi="Arial" w:cs="Arial"/>
            </w:rPr>
            <w:t xml:space="preserve">Wineman </w:t>
          </w:r>
          <w:r w:rsidRPr="003436FA">
            <w:rPr>
              <w:rFonts w:ascii="Arial" w:hAnsi="Arial" w:cs="Arial"/>
              <w:i/>
            </w:rPr>
            <w:t>et al.,</w:t>
          </w:r>
          <w:r w:rsidRPr="003436FA">
            <w:rPr>
              <w:rFonts w:ascii="Arial" w:hAnsi="Arial" w:cs="Arial"/>
            </w:rPr>
            <w:t xml:space="preserve"> (2020)</w:t>
          </w:r>
        </w:sdtContent>
      </w:sdt>
      <w:r w:rsidRPr="00BF61E9">
        <w:rPr>
          <w:rFonts w:ascii="Arial" w:hAnsi="Arial" w:cs="Arial"/>
        </w:rPr>
        <w:t xml:space="preserve">, </w:t>
      </w:r>
      <w:sdt>
        <w:sdtPr>
          <w:rPr>
            <w:rFonts w:ascii="Arial" w:hAnsi="Arial" w:cs="Arial"/>
          </w:rPr>
          <w:tag w:val="MENDELEY_CITATION_v3_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"/>
          <w:id w:val="1630355471"/>
          <w:placeholder>
            <w:docPart w:val="B9773AF275DE4652810DB65CBD0D864A"/>
          </w:placeholder>
        </w:sdtPr>
        <w:sdtEndPr/>
        <w:sdtContent>
          <w:proofErr w:type="spellStart"/>
          <w:r w:rsidRPr="003436FA">
            <w:rPr>
              <w:rFonts w:ascii="Arial" w:hAnsi="Arial" w:cs="Arial"/>
            </w:rPr>
            <w:t>Baiyegunhi</w:t>
          </w:r>
          <w:proofErr w:type="spellEnd"/>
          <w:r w:rsidRPr="003436FA">
            <w:rPr>
              <w:rFonts w:ascii="Arial" w:hAnsi="Arial" w:cs="Arial"/>
            </w:rPr>
            <w:t xml:space="preserve"> </w:t>
          </w:r>
          <w:r w:rsidRPr="003436FA">
            <w:rPr>
              <w:rFonts w:ascii="Arial" w:hAnsi="Arial" w:cs="Arial"/>
              <w:i/>
            </w:rPr>
            <w:t>et al.,</w:t>
          </w:r>
          <w:r w:rsidRPr="003436FA">
            <w:rPr>
              <w:rFonts w:ascii="Arial" w:hAnsi="Arial" w:cs="Arial"/>
            </w:rPr>
            <w:t xml:space="preserve"> (2022)</w:t>
          </w:r>
        </w:sdtContent>
      </w:sdt>
      <w:r w:rsidRPr="00BF61E9">
        <w:rPr>
          <w:rFonts w:ascii="Arial" w:hAnsi="Arial" w:cs="Arial"/>
        </w:rPr>
        <w:t xml:space="preserve">, </w:t>
      </w:r>
      <w:sdt>
        <w:sdtPr>
          <w:rPr>
            <w:rFonts w:ascii="Arial" w:hAnsi="Arial" w:cs="Arial"/>
          </w:rPr>
          <w:tag w:val="MENDELEY_CITATION_v3_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"/>
          <w:id w:val="-416788505"/>
          <w:placeholder>
            <w:docPart w:val="B9773AF275DE4652810DB65CBD0D864A"/>
          </w:placeholder>
        </w:sdtPr>
        <w:sdtEndPr/>
        <w:sdtContent>
          <w:r w:rsidRPr="003436FA">
            <w:rPr>
              <w:rFonts w:ascii="Arial" w:hAnsi="Arial" w:cs="Arial"/>
            </w:rPr>
            <w:t xml:space="preserve">Khonje </w:t>
          </w:r>
          <w:r w:rsidRPr="003436FA">
            <w:rPr>
              <w:rFonts w:ascii="Arial" w:hAnsi="Arial" w:cs="Arial"/>
              <w:i/>
            </w:rPr>
            <w:t>et al.,</w:t>
          </w:r>
          <w:r w:rsidRPr="003436FA">
            <w:rPr>
              <w:rFonts w:ascii="Arial" w:hAnsi="Arial" w:cs="Arial"/>
            </w:rPr>
            <w:t xml:space="preserve"> (2015)</w:t>
          </w:r>
        </w:sdtContent>
      </w:sdt>
      <w:r w:rsidRPr="00BF61E9">
        <w:rPr>
          <w:rFonts w:ascii="Arial" w:hAnsi="Arial" w:cs="Arial"/>
        </w:rPr>
        <w:t xml:space="preserve"> and </w:t>
      </w:r>
      <w:sdt>
        <w:sdtPr>
          <w:rPr>
            <w:rFonts w:ascii="Arial" w:hAnsi="Arial" w:cs="Arial"/>
          </w:rPr>
          <w:tag w:val="MENDELEY_CITATION_v3_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"/>
          <w:id w:val="1721402304"/>
          <w:placeholder>
            <w:docPart w:val="B9773AF275DE4652810DB65CBD0D864A"/>
          </w:placeholder>
        </w:sdtPr>
        <w:sdtEndPr/>
        <w:sdtContent>
          <w:proofErr w:type="spellStart"/>
          <w:r w:rsidRPr="00BF61E9">
            <w:rPr>
              <w:rFonts w:ascii="Arial" w:hAnsi="Arial" w:cs="Arial"/>
            </w:rPr>
            <w:t>Utouh</w:t>
          </w:r>
          <w:proofErr w:type="spellEnd"/>
          <w:r w:rsidRPr="00BF61E9">
            <w:rPr>
              <w:rFonts w:ascii="Arial" w:hAnsi="Arial" w:cs="Arial"/>
            </w:rPr>
            <w:t xml:space="preserve"> (2024)</w:t>
          </w:r>
        </w:sdtContent>
      </w:sdt>
      <w:r w:rsidRPr="00BF61E9">
        <w:rPr>
          <w:rFonts w:ascii="Arial" w:hAnsi="Arial" w:cs="Arial"/>
        </w:rPr>
        <w:t xml:space="preserve"> attribute this low yield in the maize production to limited adoption of improved agricultural technologies particularly </w:t>
      </w:r>
      <w:r>
        <w:rPr>
          <w:rFonts w:ascii="Arial" w:hAnsi="Arial" w:cs="Arial"/>
        </w:rPr>
        <w:t xml:space="preserve">improved </w:t>
      </w:r>
      <w:r w:rsidRPr="00BF61E9">
        <w:rPr>
          <w:rFonts w:ascii="Arial" w:hAnsi="Arial" w:cs="Arial"/>
        </w:rPr>
        <w:t xml:space="preserve">maize seeds. The adoption of </w:t>
      </w:r>
      <w:r>
        <w:rPr>
          <w:rFonts w:ascii="Arial" w:hAnsi="Arial" w:cs="Arial"/>
        </w:rPr>
        <w:t xml:space="preserve">improved </w:t>
      </w:r>
      <w:r w:rsidRPr="00BF61E9">
        <w:rPr>
          <w:rFonts w:ascii="Arial" w:hAnsi="Arial" w:cs="Arial"/>
        </w:rPr>
        <w:t xml:space="preserve">maize seeds has been shown to increase yield and farm income. However, its low adoption leads to lower yield and reduced farm income, amplified food insecurity. This low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undermines Tanzania’s progress toward achieving Sustainable Development Goals of ending hunger by 2030. </w:t>
      </w:r>
    </w:p>
    <w:p w14:paraId="42DFE662" w14:textId="77777777" w:rsidR="00094883" w:rsidRDefault="00094883" w:rsidP="00094883">
      <w:pPr>
        <w:spacing w:line="276" w:lineRule="auto"/>
        <w:jc w:val="both"/>
        <w:rPr>
          <w:rFonts w:ascii="Arial" w:hAnsi="Arial" w:cs="Arial"/>
        </w:rPr>
      </w:pPr>
      <w:r w:rsidRPr="00BF61E9">
        <w:rPr>
          <w:rFonts w:ascii="Arial" w:hAnsi="Arial" w:cs="Arial"/>
        </w:rPr>
        <w:t xml:space="preserve">Recognizing that, the Tanzanian government has implemented programs such as input subsidies, extension services and awareness campaign to encourage the adoption of the </w:t>
      </w:r>
      <w:r>
        <w:rPr>
          <w:rFonts w:ascii="Arial" w:hAnsi="Arial" w:cs="Arial"/>
        </w:rPr>
        <w:t xml:space="preserve">improved </w:t>
      </w:r>
      <w:r w:rsidRPr="00BF61E9">
        <w:rPr>
          <w:rFonts w:ascii="Arial" w:hAnsi="Arial" w:cs="Arial"/>
        </w:rPr>
        <w:t xml:space="preserve">maize seeds. Nevertheless, the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among maize farmers remains low. For example, in 2019-20 agricultural year, only 22% of the total planted area was allocated to the use of </w:t>
      </w:r>
      <w:r>
        <w:rPr>
          <w:rFonts w:ascii="Arial" w:hAnsi="Arial" w:cs="Arial"/>
        </w:rPr>
        <w:t xml:space="preserve">improved </w:t>
      </w:r>
      <w:r w:rsidRPr="00BF61E9">
        <w:rPr>
          <w:rFonts w:ascii="Arial" w:hAnsi="Arial" w:cs="Arial"/>
        </w:rPr>
        <w:t xml:space="preserve">maize seeds (URT,2021). The low adoption of improved maize seeds may lead to a misleading perception regarding the actual benefits of using it. </w:t>
      </w:r>
    </w:p>
    <w:p w14:paraId="22960490" w14:textId="77777777" w:rsidR="00094883" w:rsidRPr="00BF61E9" w:rsidRDefault="00094883" w:rsidP="00094883">
      <w:pPr>
        <w:spacing w:line="276" w:lineRule="auto"/>
        <w:jc w:val="both"/>
        <w:rPr>
          <w:rFonts w:ascii="Arial" w:hAnsi="Arial" w:cs="Arial"/>
        </w:rPr>
      </w:pPr>
      <w:r w:rsidRPr="00BF61E9">
        <w:rPr>
          <w:rFonts w:ascii="Arial" w:hAnsi="Arial" w:cs="Arial"/>
        </w:rPr>
        <w:t xml:space="preserve">Hence it is important to understand the underlying factors that contribute to low adoption of </w:t>
      </w:r>
      <w:r>
        <w:rPr>
          <w:rFonts w:ascii="Arial" w:hAnsi="Arial" w:cs="Arial"/>
        </w:rPr>
        <w:t xml:space="preserve">improved </w:t>
      </w:r>
      <w:r w:rsidRPr="00BF61E9">
        <w:rPr>
          <w:rFonts w:ascii="Arial" w:hAnsi="Arial" w:cs="Arial"/>
        </w:rPr>
        <w:t>maize seeds in order to design effective interventions that bridge the gap between programs initiative implemented by the government and maize farmers’ practice.</w:t>
      </w:r>
    </w:p>
    <w:p w14:paraId="7039BC4F" w14:textId="77777777" w:rsidR="00094883" w:rsidRDefault="00094883" w:rsidP="00094883">
      <w:pPr>
        <w:spacing w:line="276" w:lineRule="auto"/>
        <w:jc w:val="both"/>
        <w:rPr>
          <w:rFonts w:ascii="Arial" w:hAnsi="Arial" w:cs="Arial"/>
        </w:rPr>
      </w:pPr>
      <w:r w:rsidRPr="00BF61E9">
        <w:rPr>
          <w:rFonts w:ascii="Arial" w:hAnsi="Arial" w:cs="Arial"/>
        </w:rPr>
        <w:t xml:space="preserve">Previous studies in Tanzania have identified demographic and socio-economic factors influencing the adoption of </w:t>
      </w:r>
      <w:r>
        <w:rPr>
          <w:rFonts w:ascii="Arial" w:hAnsi="Arial" w:cs="Arial"/>
        </w:rPr>
        <w:t xml:space="preserve">improved </w:t>
      </w:r>
      <w:r w:rsidRPr="00BF61E9">
        <w:rPr>
          <w:rFonts w:ascii="Arial" w:hAnsi="Arial" w:cs="Arial"/>
        </w:rPr>
        <w:t xml:space="preserve">maize seeds. These factors include education levels, ownership of communication and transportation assets, farmers’ income, off-farm income, extension services, access to credit, membership in farmer based organization, farm size, household size, harvest yield, tolerance to drought, resistance to pests and diseases, and </w:t>
      </w:r>
      <w:proofErr w:type="spellStart"/>
      <w:r w:rsidRPr="00BF61E9">
        <w:rPr>
          <w:rFonts w:ascii="Arial" w:hAnsi="Arial" w:cs="Arial"/>
        </w:rPr>
        <w:t>labour</w:t>
      </w:r>
      <w:proofErr w:type="spellEnd"/>
      <w:r w:rsidRPr="00BF61E9">
        <w:rPr>
          <w:rFonts w:ascii="Arial" w:hAnsi="Arial" w:cs="Arial"/>
        </w:rPr>
        <w:t xml:space="preserve"> availability (</w:t>
      </w:r>
      <w:proofErr w:type="spellStart"/>
      <w:sdt>
        <w:sdtPr>
          <w:rPr>
            <w:rFonts w:ascii="Arial" w:hAnsi="Arial" w:cs="Arial"/>
          </w:rPr>
          <w:tag w:val="MENDELEY_CITATION_v3_eyJjaXRhdGlvbklEIjoiTUVOREVMRVlfQ0lUQVRJT05fZjcxMDdiMjYtNDQ2MC00YjZjLWIwZGMtYWI3YWZmZTZlMGMyIiwicHJvcGVydGllcyI6eyJub3RlSW5kZXgiOjB9LCJpc0VkaXRlZCI6ZmFsc2UsIm1hbnVhbE92ZXJyaWRlIjp7ImlzTWFudWFsbHlPdmVycmlkZGVuIjp0cnVlLCJjaXRlcHJvY1RleHQiOiIoTXdha2F0d2lsYSAmIzM4OyBNaXNoaWxpLCAyMDE5KSIsIm1hbnVhbE92ZXJyaWRlVGV4dCI6Ik13YWthdHdpbGEgJiBNaXNoaWxpLCAyMDE5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1925100856"/>
          <w:placeholder>
            <w:docPart w:val="B9773AF275DE4652810DB65CBD0D864A"/>
          </w:placeholder>
        </w:sdtPr>
        <w:sdtEndPr/>
        <w:sdtContent>
          <w:r w:rsidRPr="00BF61E9">
            <w:rPr>
              <w:rFonts w:ascii="Arial" w:hAnsi="Arial" w:cs="Arial"/>
            </w:rPr>
            <w:t>Mwakatwila</w:t>
          </w:r>
          <w:proofErr w:type="spellEnd"/>
          <w:r w:rsidRPr="00BF61E9">
            <w:rPr>
              <w:rFonts w:ascii="Arial" w:hAnsi="Arial" w:cs="Arial"/>
            </w:rPr>
            <w:t xml:space="preserve"> &amp; </w:t>
          </w:r>
          <w:proofErr w:type="spellStart"/>
          <w:r w:rsidRPr="00BF61E9">
            <w:rPr>
              <w:rFonts w:ascii="Arial" w:hAnsi="Arial" w:cs="Arial"/>
            </w:rPr>
            <w:t>Mishili</w:t>
          </w:r>
          <w:proofErr w:type="spellEnd"/>
          <w:r w:rsidRPr="00BF61E9">
            <w:rPr>
              <w:rFonts w:ascii="Arial" w:hAnsi="Arial" w:cs="Arial"/>
            </w:rPr>
            <w:t>, 2019</w:t>
          </w:r>
        </w:sdtContent>
      </w:sdt>
      <w:r w:rsidRPr="00BF61E9">
        <w:rPr>
          <w:rFonts w:ascii="Arial" w:hAnsi="Arial" w:cs="Arial"/>
        </w:rPr>
        <w:t xml:space="preserve">; </w:t>
      </w:r>
      <w:sdt>
        <w:sdtPr>
          <w:rPr>
            <w:rFonts w:ascii="Arial" w:hAnsi="Arial" w:cs="Arial"/>
          </w:rPr>
          <w:tag w:val="MENDELEY_CITATION_v3_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"/>
          <w:id w:val="-1914614212"/>
          <w:placeholder>
            <w:docPart w:val="B9773AF275DE4652810DB65CBD0D864A"/>
          </w:placeholder>
        </w:sdtPr>
        <w:sdtEndPr/>
        <w:sdtContent>
          <w:proofErr w:type="spellStart"/>
          <w:r w:rsidRPr="004A3134">
            <w:rPr>
              <w:rFonts w:ascii="Arial" w:hAnsi="Arial" w:cs="Arial"/>
            </w:rPr>
            <w:t>Mutanyagwa</w:t>
          </w:r>
          <w:proofErr w:type="spellEnd"/>
          <w:r w:rsidRPr="004A3134">
            <w:rPr>
              <w:rFonts w:ascii="Arial" w:hAnsi="Arial" w:cs="Arial"/>
            </w:rPr>
            <w:t xml:space="preserve"> </w:t>
          </w:r>
          <w:r w:rsidRPr="004A3134">
            <w:rPr>
              <w:rFonts w:ascii="Arial" w:hAnsi="Arial" w:cs="Arial"/>
              <w:i/>
            </w:rPr>
            <w:t>et al.,</w:t>
          </w:r>
          <w:r w:rsidRPr="004A3134">
            <w:rPr>
              <w:rFonts w:ascii="Arial" w:hAnsi="Arial" w:cs="Arial"/>
            </w:rPr>
            <w:t xml:space="preserve"> 2018</w:t>
          </w:r>
        </w:sdtContent>
      </w:sdt>
      <w:r w:rsidRPr="00BF61E9">
        <w:rPr>
          <w:rFonts w:ascii="Arial" w:hAnsi="Arial" w:cs="Arial"/>
        </w:rPr>
        <w:t xml:space="preserve">; </w:t>
      </w:r>
      <w:sdt>
        <w:sdtPr>
          <w:rPr>
            <w:rFonts w:ascii="Arial" w:hAnsi="Arial" w:cs="Arial"/>
          </w:rPr>
          <w:tag w:val="MENDELEY_CITATION_v3_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"/>
          <w:id w:val="1983121470"/>
          <w:placeholder>
            <w:docPart w:val="B9773AF275DE4652810DB65CBD0D864A"/>
          </w:placeholder>
        </w:sdtPr>
        <w:sdtEndPr/>
        <w:sdtContent>
          <w:proofErr w:type="spellStart"/>
          <w:r w:rsidRPr="00BF61E9">
            <w:rPr>
              <w:rFonts w:ascii="Arial" w:hAnsi="Arial" w:cs="Arial"/>
            </w:rPr>
            <w:t>Shokela</w:t>
          </w:r>
          <w:proofErr w:type="spellEnd"/>
          <w:r w:rsidRPr="00BF61E9">
            <w:rPr>
              <w:rFonts w:ascii="Arial" w:hAnsi="Arial" w:cs="Arial"/>
            </w:rPr>
            <w:t>, 2017</w:t>
          </w:r>
        </w:sdtContent>
      </w:sdt>
      <w:r w:rsidRPr="00BF61E9">
        <w:rPr>
          <w:rFonts w:ascii="Arial" w:hAnsi="Arial" w:cs="Arial"/>
        </w:rPr>
        <w:t xml:space="preserve">; </w:t>
      </w:r>
      <w:sdt>
        <w:sdtPr>
          <w:rPr>
            <w:rFonts w:ascii="Arial" w:hAnsi="Arial" w:cs="Arial"/>
          </w:rPr>
          <w:tag w:val="MENDELEY_CITATION_v3_eyJjaXRhdGlvbklEIjoiTUVOREVMRVlfQ0lUQVRJT05fMTU0ZGZlNmMtMGNiMy00ZDkyLWIyMzEtMDk3ZjcyMDNhZmE5IiwicHJvcGVydGllcyI6eyJub3RlSW5kZXgiOjB9LCJpc0VkaXRlZCI6ZmFsc2UsIm1hbnVhbE92ZXJyaWRlIjp7ImlzTWFudWFsbHlPdmVycmlkZGVuIjp0cnVlLCJjaXRlcHJvY1RleHQiOiIoTW1iYW5kbyAmIzM4OyBCYWl5ZWd1bmhpLCAyMDE2KSIsIm1hbnVhbE92ZXJyaWRlVGV4dCI6Ik1tYmFuZG8gJiBCYWl5ZWd1bmhpLCA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1262726921"/>
          <w:placeholder>
            <w:docPart w:val="B9773AF275DE4652810DB65CBD0D864A"/>
          </w:placeholder>
        </w:sdtPr>
        <w:sdtEnd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2016)</w:t>
          </w:r>
        </w:sdtContent>
      </w:sdt>
      <w:r w:rsidRPr="00BF61E9">
        <w:rPr>
          <w:rFonts w:ascii="Arial" w:hAnsi="Arial" w:cs="Arial"/>
        </w:rPr>
        <w:t xml:space="preserve">. </w:t>
      </w:r>
    </w:p>
    <w:p w14:paraId="71FA2526" w14:textId="77777777" w:rsidR="00094883" w:rsidRPr="00BF61E9" w:rsidRDefault="00094883" w:rsidP="00094883">
      <w:pPr>
        <w:spacing w:line="276" w:lineRule="auto"/>
        <w:jc w:val="both"/>
        <w:rPr>
          <w:rFonts w:ascii="Arial" w:hAnsi="Arial" w:cs="Arial"/>
        </w:rPr>
      </w:pPr>
      <w:r w:rsidRPr="00BF61E9">
        <w:rPr>
          <w:rFonts w:ascii="Arial" w:hAnsi="Arial" w:cs="Arial"/>
        </w:rPr>
        <w:t xml:space="preserve">However, these studies were conducted in different agroecological zones, and the significance of these factors tend to vary across regions due to difference in climate, farming systems, and socio-economic conditions.  </w:t>
      </w:r>
    </w:p>
    <w:p w14:paraId="247005C9" w14:textId="77777777" w:rsidR="00094883" w:rsidRDefault="00094883" w:rsidP="00094883">
      <w:pPr>
        <w:spacing w:line="276" w:lineRule="auto"/>
        <w:jc w:val="both"/>
        <w:rPr>
          <w:rFonts w:ascii="Arial" w:hAnsi="Arial" w:cs="Arial"/>
        </w:rPr>
      </w:pPr>
      <w:r w:rsidRPr="00BF61E9">
        <w:rPr>
          <w:rFonts w:ascii="Arial" w:hAnsi="Arial" w:cs="Arial"/>
        </w:rPr>
        <w:t xml:space="preserve">Currently, little is known on the factors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adoption in the southern highlands zone, which is a major maize producing area in Tanzania. This lack of localized information creates a gap in understanding the specific constraints and opportunities for promoting </w:t>
      </w:r>
      <w:r>
        <w:rPr>
          <w:rFonts w:ascii="Arial" w:hAnsi="Arial" w:cs="Arial"/>
        </w:rPr>
        <w:t>improved maize</w:t>
      </w:r>
      <w:r w:rsidRPr="00BF61E9">
        <w:rPr>
          <w:rFonts w:ascii="Arial" w:hAnsi="Arial" w:cs="Arial"/>
        </w:rPr>
        <w:t xml:space="preserve"> seed</w:t>
      </w:r>
      <w:r>
        <w:rPr>
          <w:rFonts w:ascii="Arial" w:hAnsi="Arial" w:cs="Arial"/>
        </w:rPr>
        <w:t>s</w:t>
      </w:r>
      <w:r w:rsidRPr="00BF61E9">
        <w:rPr>
          <w:rFonts w:ascii="Arial" w:hAnsi="Arial" w:cs="Arial"/>
        </w:rPr>
        <w:t xml:space="preserve"> adoption in the southern highland zone. Therefore, this study seeks to fill this gap by examining the factors influencing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in the southern highland zones using the TZNPS 2020/21 dataset, thereby providing region-specific insights to inform policy and intervention </w:t>
      </w:r>
      <w:commentRangeStart w:id="8"/>
      <w:commentRangeStart w:id="9"/>
      <w:r w:rsidRPr="00BF61E9">
        <w:rPr>
          <w:rFonts w:ascii="Arial" w:hAnsi="Arial" w:cs="Arial"/>
        </w:rPr>
        <w:t>strategies</w:t>
      </w:r>
      <w:commentRangeEnd w:id="8"/>
      <w:r w:rsidR="00595FFB">
        <w:rPr>
          <w:rStyle w:val="CommentReference"/>
          <w:rFonts w:ascii="Times New Roman" w:hAnsi="Times New Roman"/>
          <w:lang w:val="nb-NO" w:eastAsia="nb-NO"/>
        </w:rPr>
        <w:commentReference w:id="8"/>
      </w:r>
      <w:commentRangeEnd w:id="9"/>
      <w:r w:rsidR="00595FFB">
        <w:rPr>
          <w:rStyle w:val="CommentReference"/>
          <w:rFonts w:ascii="Times New Roman" w:hAnsi="Times New Roman"/>
          <w:lang w:val="nb-NO" w:eastAsia="nb-NO"/>
        </w:rPr>
        <w:commentReference w:id="9"/>
      </w:r>
      <w:r w:rsidRPr="00BF61E9">
        <w:rPr>
          <w:rFonts w:ascii="Arial" w:hAnsi="Arial" w:cs="Arial"/>
        </w:rPr>
        <w:t>.</w:t>
      </w:r>
    </w:p>
    <w:p w14:paraId="789AC7E8" w14:textId="77777777" w:rsidR="00820258" w:rsidRDefault="00820258" w:rsidP="00094883">
      <w:pPr>
        <w:spacing w:line="276" w:lineRule="auto"/>
        <w:jc w:val="both"/>
        <w:rPr>
          <w:rFonts w:ascii="Arial" w:hAnsi="Arial" w:cs="Arial"/>
        </w:rPr>
      </w:pPr>
    </w:p>
    <w:p w14:paraId="64F411F4" w14:textId="5429C79B" w:rsidR="00820258" w:rsidRDefault="00820258" w:rsidP="00820258">
      <w:pPr>
        <w:pStyle w:val="Heading1"/>
        <w:spacing w:after="240" w:line="276" w:lineRule="auto"/>
        <w:rPr>
          <w:rFonts w:cs="Arial"/>
          <w:sz w:val="22"/>
          <w:szCs w:val="22"/>
        </w:rPr>
      </w:pPr>
      <w:r>
        <w:rPr>
          <w:rFonts w:cs="Arial"/>
          <w:sz w:val="22"/>
          <w:szCs w:val="22"/>
        </w:rPr>
        <w:t>2. LITERURE REVIEW</w:t>
      </w:r>
    </w:p>
    <w:p w14:paraId="0261B574" w14:textId="77777777" w:rsidR="00820258" w:rsidRPr="00820258" w:rsidRDefault="00820258" w:rsidP="00820258">
      <w:pPr>
        <w:pStyle w:val="Heading1"/>
        <w:spacing w:after="240" w:line="276" w:lineRule="auto"/>
        <w:rPr>
          <w:rFonts w:cs="Arial"/>
          <w:sz w:val="22"/>
          <w:szCs w:val="22"/>
        </w:rPr>
      </w:pPr>
      <w:commentRangeStart w:id="10"/>
      <w:r>
        <w:rPr>
          <w:rFonts w:cs="Arial"/>
          <w:sz w:val="22"/>
          <w:szCs w:val="22"/>
        </w:rPr>
        <w:t xml:space="preserve">2.1 </w:t>
      </w:r>
      <w:r w:rsidRPr="00820258">
        <w:rPr>
          <w:rFonts w:cs="Arial"/>
          <w:sz w:val="22"/>
          <w:szCs w:val="22"/>
        </w:rPr>
        <w:t>Theoretical Framework</w:t>
      </w:r>
    </w:p>
    <w:p w14:paraId="797AE79F" w14:textId="77777777" w:rsidR="00820258" w:rsidRPr="00BF61E9" w:rsidRDefault="00820258" w:rsidP="00820258">
      <w:pPr>
        <w:spacing w:line="276" w:lineRule="auto"/>
        <w:jc w:val="both"/>
        <w:rPr>
          <w:rFonts w:ascii="Arial" w:hAnsi="Arial" w:cs="Arial"/>
        </w:rPr>
      </w:pPr>
      <w:r w:rsidRPr="00BF61E9">
        <w:rPr>
          <w:rFonts w:ascii="Arial" w:hAnsi="Arial" w:cs="Arial"/>
        </w:rPr>
        <w:t>This study is guided by the diffusion of innovation theory propounded by Everett Rogers in 1962.</w:t>
      </w:r>
      <w:r>
        <w:rPr>
          <w:rFonts w:ascii="Arial" w:hAnsi="Arial" w:cs="Arial"/>
        </w:rPr>
        <w:t xml:space="preserve"> </w:t>
      </w:r>
      <w:commentRangeStart w:id="11"/>
      <w:r>
        <w:rPr>
          <w:rFonts w:ascii="Arial" w:hAnsi="Arial" w:cs="Arial"/>
        </w:rPr>
        <w:t>Th</w:t>
      </w:r>
      <w:r w:rsidRPr="00BF61E9">
        <w:rPr>
          <w:rFonts w:ascii="Arial" w:hAnsi="Arial" w:cs="Arial"/>
        </w:rPr>
        <w:t xml:space="preserve">is theory posits that the adoption </w:t>
      </w:r>
      <w:commentRangeEnd w:id="11"/>
      <w:r w:rsidR="00125CF5">
        <w:rPr>
          <w:rStyle w:val="CommentReference"/>
          <w:rFonts w:ascii="Times New Roman" w:hAnsi="Times New Roman"/>
          <w:lang w:val="nb-NO" w:eastAsia="nb-NO"/>
        </w:rPr>
        <w:commentReference w:id="11"/>
      </w:r>
      <w:r w:rsidRPr="00BF61E9">
        <w:rPr>
          <w:rFonts w:ascii="Arial" w:hAnsi="Arial" w:cs="Arial"/>
        </w:rPr>
        <w:t xml:space="preserve">of new technology involves a process of communication over time among participants within the social system.  </w:t>
      </w:r>
      <w:commentRangeStart w:id="12"/>
      <w:r w:rsidRPr="00BF61E9">
        <w:rPr>
          <w:rFonts w:ascii="Arial" w:hAnsi="Arial" w:cs="Arial"/>
        </w:rPr>
        <w:t xml:space="preserve">This theory posits that adopter </w:t>
      </w:r>
      <w:commentRangeEnd w:id="12"/>
      <w:r w:rsidR="00125CF5">
        <w:rPr>
          <w:rStyle w:val="CommentReference"/>
          <w:rFonts w:ascii="Times New Roman" w:hAnsi="Times New Roman"/>
          <w:lang w:val="nb-NO" w:eastAsia="nb-NO"/>
        </w:rPr>
        <w:commentReference w:id="12"/>
      </w:r>
      <w:r w:rsidRPr="00BF61E9">
        <w:rPr>
          <w:rFonts w:ascii="Arial" w:hAnsi="Arial" w:cs="Arial"/>
        </w:rPr>
        <w:t xml:space="preserve">perception perspectives are observed through a sequence of linear stages </w:t>
      </w:r>
      <w:sdt>
        <w:sdtPr>
          <w:rPr>
            <w:rFonts w:ascii="Arial" w:hAnsi="Arial" w:cs="Arial"/>
          </w:rPr>
          <w:tag w:val="MENDELEY_CITATION_v3_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"/>
          <w:id w:val="1304347709"/>
          <w:placeholder>
            <w:docPart w:val="E0376DC838BD4086B839CC3766192F80"/>
          </w:placeholder>
        </w:sdtPr>
        <w:sdtEndPr/>
        <w:sdtContent>
          <w:r w:rsidRPr="00BF61E9">
            <w:rPr>
              <w:rFonts w:ascii="Arial" w:hAnsi="Arial" w:cs="Arial"/>
            </w:rPr>
            <w:t>(</w:t>
          </w:r>
          <w:proofErr w:type="spellStart"/>
          <w:r w:rsidRPr="00BF61E9">
            <w:rPr>
              <w:rFonts w:ascii="Arial" w:hAnsi="Arial" w:cs="Arial"/>
            </w:rPr>
            <w:t>Selejio</w:t>
          </w:r>
          <w:proofErr w:type="spellEnd"/>
          <w:r w:rsidRPr="00BF61E9">
            <w:rPr>
              <w:rFonts w:ascii="Arial" w:hAnsi="Arial" w:cs="Arial"/>
            </w:rPr>
            <w:t xml:space="preserve"> &amp; </w:t>
          </w:r>
          <w:proofErr w:type="spellStart"/>
          <w:r w:rsidRPr="00BF61E9">
            <w:rPr>
              <w:rFonts w:ascii="Arial" w:hAnsi="Arial" w:cs="Arial"/>
            </w:rPr>
            <w:t>Lasway</w:t>
          </w:r>
          <w:proofErr w:type="spellEnd"/>
          <w:r w:rsidRPr="00BF61E9">
            <w:rPr>
              <w:rFonts w:ascii="Arial" w:hAnsi="Arial" w:cs="Arial"/>
            </w:rPr>
            <w:t>, 2019)</w:t>
          </w:r>
        </w:sdtContent>
      </w:sdt>
      <w:r w:rsidRPr="00BF61E9">
        <w:rPr>
          <w:rFonts w:ascii="Arial" w:hAnsi="Arial" w:cs="Arial"/>
        </w:rPr>
        <w:t xml:space="preserve">. The linear stages include knowledge acquisition, persuasion, decision, and implementation, which are influenced by socio-economic and demographic factors in Table 1.  The adopted technology is anticipated to result in an increase in variable output.  In the context of this study, the technology is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The adoption of </w:t>
      </w:r>
      <w:r>
        <w:rPr>
          <w:rFonts w:ascii="Arial" w:hAnsi="Arial" w:cs="Arial"/>
        </w:rPr>
        <w:t xml:space="preserve">improved </w:t>
      </w:r>
      <w:r w:rsidRPr="00BF61E9">
        <w:rPr>
          <w:rFonts w:ascii="Arial" w:hAnsi="Arial" w:cs="Arial"/>
        </w:rPr>
        <w:t xml:space="preserve">maize seeds by farmers in the Southern Highlands of Tanzania is also expected to be influenced by socio-economic and demographic factors. </w:t>
      </w:r>
    </w:p>
    <w:p w14:paraId="7B14BFB6" w14:textId="7719AE85" w:rsidR="00820258" w:rsidRPr="00820258" w:rsidRDefault="00820258" w:rsidP="00820258">
      <w:pPr>
        <w:pStyle w:val="Heading1"/>
        <w:spacing w:after="240" w:line="276" w:lineRule="auto"/>
        <w:rPr>
          <w:rFonts w:cs="Arial"/>
          <w:sz w:val="22"/>
          <w:szCs w:val="22"/>
        </w:rPr>
      </w:pPr>
      <w:bookmarkStart w:id="13" w:name="_Toc219631079"/>
      <w:r w:rsidRPr="00820258">
        <w:rPr>
          <w:rFonts w:cs="Arial"/>
          <w:sz w:val="22"/>
          <w:szCs w:val="22"/>
        </w:rPr>
        <w:lastRenderedPageBreak/>
        <w:t>2.2 Empirical review</w:t>
      </w:r>
      <w:bookmarkEnd w:id="13"/>
    </w:p>
    <w:p w14:paraId="660BB11C" w14:textId="77777777" w:rsidR="00820258" w:rsidRPr="00BF61E9" w:rsidRDefault="00820258" w:rsidP="00820258">
      <w:pPr>
        <w:spacing w:line="276" w:lineRule="auto"/>
        <w:jc w:val="both"/>
        <w:rPr>
          <w:rFonts w:ascii="Arial" w:hAnsi="Arial" w:cs="Arial"/>
        </w:rPr>
      </w:pPr>
      <w:r w:rsidRPr="00BF61E9">
        <w:rPr>
          <w:rFonts w:ascii="Arial" w:hAnsi="Arial" w:cs="Arial"/>
        </w:rPr>
        <w:t xml:space="preserve">Studies have investigated the factors that influence the adoption of </w:t>
      </w:r>
      <w:r>
        <w:rPr>
          <w:rFonts w:ascii="Arial" w:hAnsi="Arial" w:cs="Arial"/>
        </w:rPr>
        <w:t xml:space="preserve">improved </w:t>
      </w:r>
      <w:r w:rsidRPr="00BF61E9">
        <w:rPr>
          <w:rFonts w:ascii="Arial" w:hAnsi="Arial" w:cs="Arial"/>
        </w:rPr>
        <w:t>maize seed among smallholder farmers in various contexts. This section reviews the empirical findings of these studies that are in line with the objective of this study.</w:t>
      </w:r>
    </w:p>
    <w:p w14:paraId="69967315" w14:textId="77777777" w:rsidR="00D570E4" w:rsidRDefault="00820258" w:rsidP="00820258">
      <w:pPr>
        <w:spacing w:line="276" w:lineRule="auto"/>
        <w:jc w:val="both"/>
        <w:rPr>
          <w:rFonts w:ascii="Arial" w:hAnsi="Arial" w:cs="Arial"/>
        </w:rPr>
      </w:pPr>
      <w:r w:rsidRPr="00BF61E9">
        <w:rPr>
          <w:rFonts w:ascii="Arial" w:hAnsi="Arial" w:cs="Arial"/>
        </w:rPr>
        <w:t xml:space="preserve">Studies conducted outside Tanzania include those by </w:t>
      </w:r>
      <w:sdt>
        <w:sdtPr>
          <w:rPr>
            <w:rFonts w:ascii="Arial" w:hAnsi="Arial" w:cs="Arial"/>
          </w:rPr>
          <w:tag w:val="MENDELEY_CITATION_v3_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"/>
          <w:id w:val="687420208"/>
          <w:placeholder>
            <w:docPart w:val="6DE7BFD5C2304835BF32453ECAF8307C"/>
          </w:placeholder>
        </w:sdtPr>
        <w:sdtEndPr/>
        <w:sdtContent>
          <w:r w:rsidRPr="00013A02">
            <w:rPr>
              <w:rFonts w:ascii="Arial" w:hAnsi="Arial" w:cs="Arial"/>
            </w:rPr>
            <w:t xml:space="preserve">Haruna </w:t>
          </w:r>
          <w:r w:rsidRPr="00013A02">
            <w:rPr>
              <w:rFonts w:ascii="Arial" w:hAnsi="Arial" w:cs="Arial"/>
              <w:i/>
            </w:rPr>
            <w:t>et al.,</w:t>
          </w:r>
          <w:r w:rsidRPr="00013A02">
            <w:rPr>
              <w:rFonts w:ascii="Arial" w:hAnsi="Arial" w:cs="Arial"/>
            </w:rPr>
            <w:t xml:space="preserve"> (2023)</w:t>
          </w:r>
        </w:sdtContent>
      </w:sdt>
      <w:r w:rsidRPr="00BF61E9">
        <w:rPr>
          <w:rFonts w:ascii="Arial" w:hAnsi="Arial" w:cs="Arial"/>
        </w:rPr>
        <w:t xml:space="preserve">, and </w:t>
      </w:r>
      <w:sdt>
        <w:sdtPr>
          <w:rPr>
            <w:rFonts w:ascii="Arial" w:hAnsi="Arial" w:cs="Arial"/>
          </w:rPr>
          <w:tag w:val="MENDELEY_CITATION_v3_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"/>
          <w:id w:val="227731941"/>
          <w:placeholder>
            <w:docPart w:val="6DE7BFD5C2304835BF32453ECAF8307C"/>
          </w:placeholder>
        </w:sdtPr>
        <w:sdtEndPr/>
        <w:sdtContent>
          <w:r w:rsidRPr="00BF61E9">
            <w:rPr>
              <w:rFonts w:ascii="Arial" w:hAnsi="Arial" w:cs="Arial"/>
            </w:rPr>
            <w:t>Oluwatoyin (2021)</w:t>
          </w:r>
        </w:sdtContent>
      </w:sdt>
      <w:r w:rsidRPr="00BF61E9">
        <w:rPr>
          <w:rFonts w:ascii="Arial" w:hAnsi="Arial" w:cs="Arial"/>
        </w:rPr>
        <w:t xml:space="preserve">, in Nigeria, which found that education level, membership in a farmer-based organization, household size, farming experience, labor availability, off-farm income, contacts with extension agents, and farm size are significant factors. Similarly, a study by </w:t>
      </w:r>
      <w:sdt>
        <w:sdtPr>
          <w:rPr>
            <w:rFonts w:ascii="Arial" w:hAnsi="Arial" w:cs="Arial"/>
          </w:rPr>
          <w:tag w:val="MENDELEY_CITATION_v3_eyJjaXRhdGlvbklEIjoiTUVOREVMRVlfQ0lUQVRJT05fZGJkYjM1MGMtZjIwOS00NmJjLWEzY2UtN2M4MWY4NTNjNThi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1715000289"/>
          <w:placeholder>
            <w:docPart w:val="6DE7BFD5C2304835BF32453ECAF8307C"/>
          </w:placeholder>
        </w:sdtPr>
        <w:sdtEndPr/>
        <w:sdtContent>
          <w:proofErr w:type="spellStart"/>
          <w:r w:rsidRPr="00013A02">
            <w:rPr>
              <w:rFonts w:ascii="Arial" w:hAnsi="Arial" w:cs="Arial"/>
            </w:rPr>
            <w:t>Sigigaba</w:t>
          </w:r>
          <w:proofErr w:type="spellEnd"/>
          <w:r w:rsidRPr="00013A02">
            <w:rPr>
              <w:rFonts w:ascii="Arial" w:hAnsi="Arial" w:cs="Arial"/>
            </w:rPr>
            <w:t xml:space="preserve"> </w:t>
          </w:r>
          <w:r w:rsidRPr="00013A02">
            <w:rPr>
              <w:rFonts w:ascii="Arial" w:hAnsi="Arial" w:cs="Arial"/>
              <w:i/>
            </w:rPr>
            <w:t>et al.,</w:t>
          </w:r>
          <w:r w:rsidRPr="00013A02">
            <w:rPr>
              <w:rFonts w:ascii="Arial" w:hAnsi="Arial" w:cs="Arial"/>
            </w:rPr>
            <w:t xml:space="preserve"> (2021)</w:t>
          </w:r>
        </w:sdtContent>
      </w:sdt>
      <w:r w:rsidRPr="00BF61E9">
        <w:rPr>
          <w:rFonts w:ascii="Arial" w:hAnsi="Arial" w:cs="Arial"/>
        </w:rPr>
        <w:t xml:space="preserve"> in South Africa found that extension services, education level, distance to market, household income levels, sex, and farm size were the key significant factors. </w:t>
      </w:r>
    </w:p>
    <w:p w14:paraId="4BC9ECC2" w14:textId="77777777" w:rsidR="00D570E4" w:rsidRPr="00BF61E9" w:rsidRDefault="00820258" w:rsidP="00820258">
      <w:pPr>
        <w:spacing w:line="276" w:lineRule="auto"/>
        <w:jc w:val="both"/>
        <w:rPr>
          <w:rFonts w:ascii="Arial" w:hAnsi="Arial" w:cs="Arial"/>
        </w:rPr>
      </w:pPr>
      <w:r w:rsidRPr="00BF61E9">
        <w:rPr>
          <w:rFonts w:ascii="Arial" w:hAnsi="Arial" w:cs="Arial"/>
        </w:rPr>
        <w:t xml:space="preserve">A study by </w:t>
      </w:r>
      <w:sdt>
        <w:sdtPr>
          <w:rPr>
            <w:rFonts w:ascii="Arial" w:hAnsi="Arial" w:cs="Arial"/>
          </w:rPr>
          <w:tag w:val="MENDELEY_CITATION_v3_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"/>
          <w:id w:val="-679275365"/>
          <w:placeholder>
            <w:docPart w:val="6DE7BFD5C2304835BF32453ECAF8307C"/>
          </w:placeholder>
        </w:sdtPr>
        <w:sdtEndPr/>
        <w:sdtContent>
          <w:proofErr w:type="spellStart"/>
          <w:r w:rsidRPr="00013A02">
            <w:rPr>
              <w:rFonts w:ascii="Arial" w:hAnsi="Arial" w:cs="Arial"/>
            </w:rPr>
            <w:t>Danso-Abbeam</w:t>
          </w:r>
          <w:proofErr w:type="spellEnd"/>
          <w:r w:rsidRPr="00013A02">
            <w:rPr>
              <w:rFonts w:ascii="Arial" w:hAnsi="Arial" w:cs="Arial"/>
            </w:rPr>
            <w:t xml:space="preserve"> </w:t>
          </w:r>
          <w:r w:rsidRPr="00013A02">
            <w:rPr>
              <w:rFonts w:ascii="Arial" w:hAnsi="Arial" w:cs="Arial"/>
              <w:i/>
            </w:rPr>
            <w:t>et al.,</w:t>
          </w:r>
          <w:r w:rsidRPr="00013A02">
            <w:rPr>
              <w:rFonts w:ascii="Arial" w:hAnsi="Arial" w:cs="Arial"/>
            </w:rPr>
            <w:t xml:space="preserve"> (2017)</w:t>
          </w:r>
        </w:sdtContent>
      </w:sdt>
      <w:r w:rsidRPr="00BF61E9">
        <w:rPr>
          <w:rFonts w:ascii="Arial" w:hAnsi="Arial" w:cs="Arial"/>
        </w:rPr>
        <w:t xml:space="preserve"> in Ghana found that age, household size, education level, access to agricultural credit, membership in a farmer-based organization, labor availability, and extension services are the key determinants of the adoption of</w:t>
      </w:r>
      <w:r>
        <w:rPr>
          <w:rFonts w:ascii="Arial" w:hAnsi="Arial" w:cs="Arial"/>
        </w:rPr>
        <w:t xml:space="preserve"> improved</w:t>
      </w:r>
      <w:r w:rsidRPr="00BF61E9">
        <w:rPr>
          <w:rFonts w:ascii="Arial" w:hAnsi="Arial" w:cs="Arial"/>
        </w:rPr>
        <w:t xml:space="preserve"> maize seeds. </w:t>
      </w:r>
      <w:r w:rsidRPr="00013A02">
        <w:rPr>
          <w:rFonts w:ascii="Arial" w:hAnsi="Arial" w:cs="Arial"/>
        </w:rPr>
        <w:t xml:space="preserve">To identify factors influenced by the adoption of the </w:t>
      </w:r>
      <w:r>
        <w:rPr>
          <w:rFonts w:ascii="Arial" w:hAnsi="Arial" w:cs="Arial"/>
        </w:rPr>
        <w:t xml:space="preserve">improved </w:t>
      </w:r>
      <w:r w:rsidRPr="00013A02">
        <w:rPr>
          <w:rFonts w:ascii="Arial" w:hAnsi="Arial" w:cs="Arial"/>
        </w:rPr>
        <w:t>maize seeds, these studies employed logit model.</w:t>
      </w:r>
    </w:p>
    <w:p w14:paraId="1C8C992F" w14:textId="77777777" w:rsidR="00D570E4" w:rsidRDefault="00820258" w:rsidP="00820258">
      <w:pPr>
        <w:spacing w:line="276" w:lineRule="auto"/>
        <w:jc w:val="both"/>
        <w:rPr>
          <w:rFonts w:ascii="Arial" w:hAnsi="Arial" w:cs="Arial"/>
        </w:rPr>
      </w:pPr>
      <w:r w:rsidRPr="00BF61E9">
        <w:rPr>
          <w:rFonts w:ascii="Arial" w:hAnsi="Arial" w:cs="Arial"/>
        </w:rPr>
        <w:t xml:space="preserve">Research conducted in Tanzania, including a study by </w:t>
      </w:r>
      <w:sdt>
        <w:sdtPr>
          <w:rPr>
            <w:rFonts w:ascii="Arial" w:hAnsi="Arial" w:cs="Arial"/>
          </w:rPr>
          <w:tag w:val="MENDELEY_CITATION_v3_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"/>
          <w:id w:val="-842312675"/>
          <w:placeholder>
            <w:docPart w:val="6DE7BFD5C2304835BF32453ECAF8307C"/>
          </w:placeholder>
        </w:sdtPr>
        <w:sdtEndPr/>
        <w:sdtContent>
          <w:proofErr w:type="spellStart"/>
          <w:r w:rsidRPr="00BF61E9">
            <w:rPr>
              <w:rFonts w:ascii="Arial" w:hAnsi="Arial" w:cs="Arial"/>
            </w:rPr>
            <w:t>Mwakatwila</w:t>
          </w:r>
          <w:proofErr w:type="spellEnd"/>
          <w:r w:rsidRPr="00BF61E9">
            <w:rPr>
              <w:rFonts w:ascii="Arial" w:hAnsi="Arial" w:cs="Arial"/>
            </w:rPr>
            <w:t xml:space="preserve"> &amp;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identified factors such as education levels, ownership of communication and transportation assets, access to savings, farmers' income, and variations in ecological zones. A study conducted by </w:t>
      </w:r>
      <w:sdt>
        <w:sdtPr>
          <w:rPr>
            <w:rFonts w:ascii="Arial" w:hAnsi="Arial" w:cs="Arial"/>
          </w:rPr>
          <w:tag w:val="MENDELEY_CITATION_v3_eyJjaXRhdGlvbklEIjoiTUVOREVMRVlfQ0lUQVRJT05fMGU5ZjIwNDAtNTU4NS00NTcyLWEwZTctOTViNjg2MGYyNmVlIiwicHJvcGVydGllcyI6eyJub3RlSW5kZXgiOjB9LCJpc0VkaXRlZCI6ZmFsc2UsIm1hbnVhbE92ZXJyaWRlIjp7ImlzTWFudWFsbHlPdmVycmlkZGVuIjp0cnVlLCJjaXRlcHJvY1RleHQiOiIoTW1iYW5kbyAmIzM4OyBCYWl5ZWd1bmhpLCAyMDE2KSIsIm1hbnVhbE92ZXJyaWRlVGV4dCI6Ik1tYmFuZG8gJiBCYWl5ZWd1bmhpICg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719248182"/>
          <w:placeholder>
            <w:docPart w:val="6DE7BFD5C2304835BF32453ECAF8307C"/>
          </w:placeholder>
        </w:sdtPr>
        <w:sdtEnd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in Hai district identified off-farm income, extension services, credit, membership in a farmer-based organization, and participation in on-farm trials or demonstrations as statistically significant factors affecting the adoption of </w:t>
      </w:r>
      <w:r>
        <w:rPr>
          <w:rFonts w:ascii="Arial" w:hAnsi="Arial" w:cs="Arial"/>
        </w:rPr>
        <w:t xml:space="preserve">improved </w:t>
      </w:r>
      <w:r w:rsidRPr="00BF61E9">
        <w:rPr>
          <w:rFonts w:ascii="Arial" w:hAnsi="Arial" w:cs="Arial"/>
        </w:rPr>
        <w:t>maize seeds.</w:t>
      </w:r>
    </w:p>
    <w:p w14:paraId="58DD5738" w14:textId="77777777" w:rsidR="00820258" w:rsidRPr="00BF61E9" w:rsidRDefault="00D33CA1" w:rsidP="00820258">
      <w:pPr>
        <w:spacing w:line="276" w:lineRule="auto"/>
        <w:jc w:val="both"/>
        <w:rPr>
          <w:rFonts w:ascii="Arial" w:hAnsi="Arial" w:cs="Arial"/>
        </w:rPr>
      </w:pPr>
      <w:sdt>
        <w:sdtPr>
          <w:rPr>
            <w:rFonts w:ascii="Arial" w:hAnsi="Arial" w:cs="Arial"/>
          </w:rPr>
          <w:tag w:val="MENDELEY_CITATION_v3_eyJjaXRhdGlvbklEIjoiTUVOREVMRVlfQ0lUQVRJT05fNDlhNDBlYWQtMDZmNi00ODk2LTk4ZjEtYzQ2MjI3OTIxY2Nh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377442791"/>
          <w:placeholder>
            <w:docPart w:val="6DE7BFD5C2304835BF32453ECAF8307C"/>
          </w:placeholder>
        </w:sdtPr>
        <w:sdtEndPr/>
        <w:sdtContent>
          <w:proofErr w:type="spellStart"/>
          <w:r w:rsidR="00820258" w:rsidRPr="00013A02">
            <w:rPr>
              <w:rFonts w:ascii="Arial" w:hAnsi="Arial" w:cs="Arial"/>
            </w:rPr>
            <w:t>Mutanyagwa</w:t>
          </w:r>
          <w:proofErr w:type="spellEnd"/>
          <w:r w:rsidR="00820258" w:rsidRPr="00013A02">
            <w:rPr>
              <w:rFonts w:ascii="Arial" w:hAnsi="Arial" w:cs="Arial"/>
            </w:rPr>
            <w:t xml:space="preserve"> </w:t>
          </w:r>
          <w:r w:rsidR="00820258" w:rsidRPr="00013A02">
            <w:rPr>
              <w:rFonts w:ascii="Arial" w:hAnsi="Arial" w:cs="Arial"/>
              <w:i/>
            </w:rPr>
            <w:t>et al.,</w:t>
          </w:r>
          <w:r w:rsidR="00820258" w:rsidRPr="00013A02">
            <w:rPr>
              <w:rFonts w:ascii="Arial" w:hAnsi="Arial" w:cs="Arial"/>
            </w:rPr>
            <w:t xml:space="preserve"> (2018)</w:t>
          </w:r>
        </w:sdtContent>
      </w:sdt>
      <w:r w:rsidR="00820258" w:rsidRPr="00BF61E9">
        <w:rPr>
          <w:rFonts w:ascii="Arial" w:hAnsi="Arial" w:cs="Arial"/>
        </w:rPr>
        <w:t xml:space="preserve">, utilized the TZNPS of 2012/13 to demonstrate that agroecological zones, farm size, household size, and harvest yield significantly influence adoption of </w:t>
      </w:r>
      <w:r w:rsidR="00820258">
        <w:rPr>
          <w:rFonts w:ascii="Arial" w:hAnsi="Arial" w:cs="Arial"/>
        </w:rPr>
        <w:t xml:space="preserve">improved </w:t>
      </w:r>
      <w:r w:rsidR="00820258" w:rsidRPr="00BF61E9">
        <w:rPr>
          <w:rFonts w:ascii="Arial" w:hAnsi="Arial" w:cs="Arial"/>
        </w:rPr>
        <w:t>maize</w:t>
      </w:r>
      <w:r w:rsidR="00820258">
        <w:rPr>
          <w:rFonts w:ascii="Arial" w:hAnsi="Arial" w:cs="Arial"/>
        </w:rPr>
        <w:t xml:space="preserve"> </w:t>
      </w:r>
      <w:r w:rsidR="00820258" w:rsidRPr="00BF61E9">
        <w:rPr>
          <w:rFonts w:ascii="Arial" w:hAnsi="Arial" w:cs="Arial"/>
        </w:rPr>
        <w:t xml:space="preserve">seeds. </w:t>
      </w:r>
      <w:sdt>
        <w:sdtPr>
          <w:rPr>
            <w:rFonts w:ascii="Arial" w:hAnsi="Arial" w:cs="Arial"/>
          </w:rPr>
          <w:tag w:val="MENDELEY_CITATION_v3_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"/>
          <w:id w:val="1447965621"/>
          <w:placeholder>
            <w:docPart w:val="6DE7BFD5C2304835BF32453ECAF8307C"/>
          </w:placeholder>
        </w:sdtPr>
        <w:sdtEndPr/>
        <w:sdtContent>
          <w:proofErr w:type="spellStart"/>
          <w:r w:rsidR="00820258" w:rsidRPr="00BF61E9">
            <w:rPr>
              <w:rFonts w:ascii="Arial" w:hAnsi="Arial" w:cs="Arial"/>
            </w:rPr>
            <w:t>Shokela</w:t>
          </w:r>
          <w:proofErr w:type="spellEnd"/>
          <w:r w:rsidR="00820258" w:rsidRPr="00BF61E9">
            <w:rPr>
              <w:rFonts w:ascii="Arial" w:hAnsi="Arial" w:cs="Arial"/>
            </w:rPr>
            <w:t xml:space="preserve"> (2017)</w:t>
          </w:r>
        </w:sdtContent>
      </w:sdt>
      <w:r w:rsidR="00820258" w:rsidRPr="00BF61E9">
        <w:rPr>
          <w:rFonts w:ascii="Arial" w:hAnsi="Arial" w:cs="Arial"/>
        </w:rPr>
        <w:t xml:space="preserve">, conducted a study in the </w:t>
      </w:r>
      <w:proofErr w:type="spellStart"/>
      <w:r w:rsidR="00820258" w:rsidRPr="00BF61E9">
        <w:rPr>
          <w:rFonts w:ascii="Arial" w:hAnsi="Arial" w:cs="Arial"/>
        </w:rPr>
        <w:t>Kilosa</w:t>
      </w:r>
      <w:proofErr w:type="spellEnd"/>
      <w:r w:rsidR="00820258" w:rsidRPr="00BF61E9">
        <w:rPr>
          <w:rFonts w:ascii="Arial" w:hAnsi="Arial" w:cs="Arial"/>
        </w:rPr>
        <w:t xml:space="preserve"> district identifying factors including harvest yield, drought tolerance, pest and disease resistance, </w:t>
      </w:r>
      <w:proofErr w:type="spellStart"/>
      <w:r w:rsidR="00820258" w:rsidRPr="00BF61E9">
        <w:rPr>
          <w:rFonts w:ascii="Arial" w:hAnsi="Arial" w:cs="Arial"/>
        </w:rPr>
        <w:t>labour</w:t>
      </w:r>
      <w:proofErr w:type="spellEnd"/>
      <w:r w:rsidR="00820258" w:rsidRPr="00BF61E9">
        <w:rPr>
          <w:rFonts w:ascii="Arial" w:hAnsi="Arial" w:cs="Arial"/>
        </w:rPr>
        <w:t xml:space="preserve"> availability, membership in a farmer-based organization, extension services, and education levels affecting adoption of the </w:t>
      </w:r>
      <w:r w:rsidR="00820258">
        <w:rPr>
          <w:rFonts w:ascii="Arial" w:hAnsi="Arial" w:cs="Arial"/>
        </w:rPr>
        <w:t xml:space="preserve">improved </w:t>
      </w:r>
      <w:commentRangeStart w:id="14"/>
      <w:r w:rsidR="00820258">
        <w:rPr>
          <w:rFonts w:ascii="Arial" w:hAnsi="Arial" w:cs="Arial"/>
        </w:rPr>
        <w:t>maze</w:t>
      </w:r>
      <w:commentRangeEnd w:id="14"/>
      <w:r w:rsidR="00125CF5">
        <w:rPr>
          <w:rStyle w:val="CommentReference"/>
          <w:rFonts w:ascii="Times New Roman" w:hAnsi="Times New Roman"/>
          <w:lang w:val="nb-NO" w:eastAsia="nb-NO"/>
        </w:rPr>
        <w:commentReference w:id="14"/>
      </w:r>
      <w:r w:rsidR="00820258">
        <w:rPr>
          <w:rFonts w:ascii="Arial" w:hAnsi="Arial" w:cs="Arial"/>
        </w:rPr>
        <w:t xml:space="preserve"> seeds. </w:t>
      </w:r>
    </w:p>
    <w:p w14:paraId="3E67F38F" w14:textId="4365DF0B" w:rsidR="00820258" w:rsidRPr="00BF61E9" w:rsidRDefault="00820258" w:rsidP="00820258">
      <w:pPr>
        <w:pStyle w:val="Heading2"/>
        <w:spacing w:after="240" w:line="276" w:lineRule="auto"/>
        <w:rPr>
          <w:rFonts w:ascii="Arial" w:hAnsi="Arial" w:cs="Arial"/>
          <w:b/>
          <w:bCs/>
          <w:color w:val="auto"/>
          <w:sz w:val="22"/>
          <w:szCs w:val="22"/>
        </w:rPr>
      </w:pPr>
      <w:bookmarkStart w:id="15" w:name="_Toc219631080"/>
      <w:r w:rsidRPr="00BF61E9">
        <w:rPr>
          <w:rFonts w:ascii="Arial" w:hAnsi="Arial" w:cs="Arial"/>
          <w:b/>
          <w:bCs/>
          <w:color w:val="auto"/>
          <w:sz w:val="22"/>
          <w:szCs w:val="22"/>
        </w:rPr>
        <w:t>2.3 Regional variation</w:t>
      </w:r>
      <w:bookmarkEnd w:id="15"/>
    </w:p>
    <w:p w14:paraId="34F78439" w14:textId="77777777" w:rsidR="00D570E4" w:rsidRDefault="00820258" w:rsidP="00820258">
      <w:pPr>
        <w:spacing w:line="276" w:lineRule="auto"/>
        <w:jc w:val="both"/>
        <w:rPr>
          <w:rFonts w:ascii="Arial" w:hAnsi="Arial" w:cs="Arial"/>
        </w:rPr>
      </w:pPr>
      <w:r w:rsidRPr="00BF61E9">
        <w:rPr>
          <w:rFonts w:ascii="Arial" w:hAnsi="Arial" w:cs="Arial"/>
        </w:rPr>
        <w:t xml:space="preserve">Studies such as </w:t>
      </w:r>
      <w:sdt>
        <w:sdtPr>
          <w:rPr>
            <w:rFonts w:ascii="Arial" w:hAnsi="Arial" w:cs="Arial"/>
          </w:rPr>
          <w:tag w:val="MENDELEY_CITATION_v3_eyJjaXRhdGlvbklEIjoiTUVOREVMRVlfQ0lUQVRJT05fN2FiZDUxOTQtNjEzMy00NTUzLWJmNWYtNmM4OTEwNDEyYTNh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172078359"/>
          <w:placeholder>
            <w:docPart w:val="E0376DC838BD4086B839CC3766192F80"/>
          </w:placeholder>
        </w:sdtPr>
        <w:sdtEnd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and </w:t>
      </w:r>
      <w:sdt>
        <w:sdtPr>
          <w:rPr>
            <w:rFonts w:ascii="Arial" w:hAnsi="Arial" w:cs="Arial"/>
          </w:rPr>
          <w:tag w:val="MENDELEY_CITATION_v3_eyJjaXRhdGlvbklEIjoiTUVOREVMRVlfQ0lUQVRJT05fODU5ZDI2NDUtYzU0NC00ZmVjLTk3MTctODFiY2NlOTg0ZGZm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1868555797"/>
          <w:placeholder>
            <w:docPart w:val="E0376DC838BD4086B839CC3766192F80"/>
          </w:placeholder>
        </w:sdtPr>
        <w:sdtEndPr/>
        <w:sdtContent>
          <w:proofErr w:type="spellStart"/>
          <w:r w:rsidRPr="00BF61E9">
            <w:rPr>
              <w:rFonts w:ascii="Arial" w:hAnsi="Arial" w:cs="Arial"/>
            </w:rPr>
            <w:t>Mutanyagwa</w:t>
          </w:r>
          <w:proofErr w:type="spellEnd"/>
          <w:r w:rsidRPr="00BF61E9">
            <w:rPr>
              <w:rFonts w:ascii="Arial" w:hAnsi="Arial" w:cs="Arial"/>
            </w:rPr>
            <w:t xml:space="preserve"> </w:t>
          </w:r>
          <w:r w:rsidRPr="00CA78A8">
            <w:rPr>
              <w:rFonts w:ascii="et al.," w:hAnsi="et al.," w:cs="Arial"/>
              <w:i/>
            </w:rPr>
            <w:t>et al.,</w:t>
          </w:r>
          <w:r w:rsidRPr="00BF61E9">
            <w:rPr>
              <w:rFonts w:ascii="Arial" w:hAnsi="Arial" w:cs="Arial"/>
            </w:rPr>
            <w:t xml:space="preserve"> (2018)</w:t>
          </w:r>
        </w:sdtContent>
      </w:sdt>
      <w:r w:rsidRPr="00BF61E9">
        <w:rPr>
          <w:rFonts w:ascii="Arial" w:hAnsi="Arial" w:cs="Arial"/>
        </w:rPr>
        <w:t xml:space="preserve"> have explored the regional variations in factors influencing the adoption of improved maize seeds. </w:t>
      </w:r>
      <w:sdt>
        <w:sdtPr>
          <w:rPr>
            <w:rFonts w:ascii="Arial" w:hAnsi="Arial" w:cs="Arial"/>
          </w:rPr>
          <w:tag w:val="MENDELEY_CITATION_v3_eyJjaXRhdGlvbklEIjoiTUVOREVMRVlfQ0lUQVRJT05fMjc0OGZkZDItOWE4Ni00ZTU3LTlmNWYtODM0ZjRkYjNmN2Y0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58995582"/>
          <w:placeholder>
            <w:docPart w:val="E0376DC838BD4086B839CC3766192F80"/>
          </w:placeholder>
        </w:sdtPr>
        <w:sdtEnd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examined adoption in Tanzania’s northern and eastern zones and found that factors influencing adoption vary significantly across zones. </w:t>
      </w:r>
      <w:proofErr w:type="spellStart"/>
      <w:r w:rsidRPr="00BF61E9">
        <w:rPr>
          <w:rFonts w:ascii="Arial" w:hAnsi="Arial" w:cs="Arial"/>
        </w:rPr>
        <w:t>Similalry</w:t>
      </w:r>
      <w:proofErr w:type="spellEnd"/>
      <w:r w:rsidRPr="00BF61E9">
        <w:rPr>
          <w:rFonts w:ascii="Arial" w:hAnsi="Arial" w:cs="Arial"/>
        </w:rPr>
        <w:t xml:space="preserve">, </w:t>
      </w:r>
      <w:sdt>
        <w:sdtPr>
          <w:rPr>
            <w:rFonts w:ascii="Arial" w:hAnsi="Arial" w:cs="Arial"/>
          </w:rPr>
          <w:tag w:val="MENDELEY_CITATION_v3_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"/>
          <w:id w:val="-1045751424"/>
          <w:placeholder>
            <w:docPart w:val="E0376DC838BD4086B839CC3766192F80"/>
          </w:placeholder>
        </w:sdtPr>
        <w:sdtEndPr/>
        <w:sdtContent>
          <w:proofErr w:type="spellStart"/>
          <w:r w:rsidRPr="00796D09">
            <w:rPr>
              <w:rFonts w:ascii="Arial" w:hAnsi="Arial" w:cs="Arial"/>
            </w:rPr>
            <w:t>Mutanyagwa</w:t>
          </w:r>
          <w:proofErr w:type="spellEnd"/>
          <w:r w:rsidRPr="00796D09">
            <w:rPr>
              <w:rFonts w:ascii="Arial" w:hAnsi="Arial" w:cs="Arial"/>
            </w:rPr>
            <w:t xml:space="preserve"> </w:t>
          </w:r>
          <w:r w:rsidRPr="00796D09">
            <w:rPr>
              <w:rFonts w:ascii="Arial" w:hAnsi="Arial" w:cs="Arial"/>
              <w:i/>
            </w:rPr>
            <w:t>et al.,</w:t>
          </w:r>
          <w:r w:rsidRPr="00796D09">
            <w:rPr>
              <w:rFonts w:ascii="Arial" w:hAnsi="Arial" w:cs="Arial"/>
            </w:rPr>
            <w:t xml:space="preserve"> (2018)</w:t>
          </w:r>
        </w:sdtContent>
      </w:sdt>
      <w:r w:rsidRPr="00BF61E9">
        <w:rPr>
          <w:rFonts w:ascii="Arial" w:hAnsi="Arial" w:cs="Arial"/>
        </w:rPr>
        <w:t xml:space="preserve"> using TZNPS 2012/13 dataset reported that difference in agroecological zones influence farmers’ adoption to </w:t>
      </w:r>
      <w:r>
        <w:rPr>
          <w:rFonts w:ascii="Arial" w:hAnsi="Arial" w:cs="Arial"/>
        </w:rPr>
        <w:t xml:space="preserve">improved </w:t>
      </w:r>
      <w:r w:rsidRPr="00BF61E9">
        <w:rPr>
          <w:rFonts w:ascii="Arial" w:hAnsi="Arial" w:cs="Arial"/>
        </w:rPr>
        <w:t xml:space="preserve">maize seeds. </w:t>
      </w:r>
    </w:p>
    <w:p w14:paraId="16985F4B" w14:textId="77777777" w:rsidR="00820258" w:rsidRPr="00BF61E9" w:rsidRDefault="00820258" w:rsidP="00820258">
      <w:pPr>
        <w:spacing w:line="276" w:lineRule="auto"/>
        <w:jc w:val="both"/>
        <w:rPr>
          <w:rFonts w:ascii="Arial" w:hAnsi="Arial" w:cs="Arial"/>
        </w:rPr>
      </w:pPr>
      <w:r w:rsidRPr="00BF61E9">
        <w:rPr>
          <w:rFonts w:ascii="Arial" w:hAnsi="Arial" w:cs="Arial"/>
        </w:rPr>
        <w:t xml:space="preserve">These findings suggest that regional context plays a critical role in adoption decisions, yet there is limited evidence for the Southern Highlands zone, which is the country’s major maize-producing zone. </w:t>
      </w:r>
    </w:p>
    <w:p w14:paraId="6E8C78E4" w14:textId="77777777" w:rsidR="00820258" w:rsidRPr="00BF61E9" w:rsidRDefault="00820258" w:rsidP="00820258">
      <w:pPr>
        <w:spacing w:line="276" w:lineRule="auto"/>
        <w:jc w:val="both"/>
        <w:rPr>
          <w:rFonts w:ascii="Arial" w:hAnsi="Arial" w:cs="Arial"/>
        </w:rPr>
      </w:pPr>
      <w:r w:rsidRPr="00BF61E9">
        <w:rPr>
          <w:rFonts w:ascii="Arial" w:hAnsi="Arial" w:cs="Arial"/>
        </w:rPr>
        <w:t xml:space="preserve">Moreover, empirical evidence suggests that various socio-economic and demographic factors, influence smallholder farmers' adoption to </w:t>
      </w:r>
      <w:r>
        <w:rPr>
          <w:rFonts w:ascii="Arial" w:hAnsi="Arial" w:cs="Arial"/>
        </w:rPr>
        <w:t xml:space="preserve">improved </w:t>
      </w:r>
      <w:r w:rsidRPr="00BF61E9">
        <w:rPr>
          <w:rFonts w:ascii="Arial" w:hAnsi="Arial" w:cs="Arial"/>
        </w:rPr>
        <w:t xml:space="preserve">maize seeds. However, the relative importance of these factors varies across different contexts and zones. Building on this foundation, the current study investigates the factors influence the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among smallholder farmers in Southern Highland zone of Tanzania.</w:t>
      </w:r>
      <w:commentRangeEnd w:id="10"/>
      <w:r w:rsidR="00125CF5">
        <w:rPr>
          <w:rStyle w:val="CommentReference"/>
          <w:rFonts w:ascii="Times New Roman" w:hAnsi="Times New Roman"/>
          <w:lang w:val="nb-NO" w:eastAsia="nb-NO"/>
        </w:rPr>
        <w:commentReference w:id="10"/>
      </w:r>
    </w:p>
    <w:p w14:paraId="1E06A8F5" w14:textId="77777777" w:rsidR="00820258" w:rsidRPr="00BF61E9" w:rsidRDefault="00820258" w:rsidP="00094883">
      <w:pPr>
        <w:spacing w:line="276" w:lineRule="auto"/>
        <w:jc w:val="both"/>
        <w:rPr>
          <w:rFonts w:ascii="Arial" w:hAnsi="Arial" w:cs="Arial"/>
        </w:rPr>
      </w:pPr>
    </w:p>
    <w:p w14:paraId="008C88AA" w14:textId="77777777" w:rsidR="00094883" w:rsidRDefault="00094883" w:rsidP="00441B6F">
      <w:pPr>
        <w:pStyle w:val="Body"/>
        <w:spacing w:after="0"/>
        <w:rPr>
          <w:rFonts w:ascii="Arial" w:hAnsi="Arial" w:cs="Arial"/>
        </w:rPr>
      </w:pPr>
    </w:p>
    <w:p w14:paraId="2A638414" w14:textId="39533E2E" w:rsidR="007F7B32" w:rsidRDefault="00D570E4" w:rsidP="00441B6F">
      <w:pPr>
        <w:pStyle w:val="AbstHead"/>
        <w:spacing w:after="0"/>
        <w:jc w:val="both"/>
        <w:rPr>
          <w:rFonts w:ascii="Arial" w:hAnsi="Arial" w:cs="Arial"/>
        </w:rPr>
      </w:pPr>
      <w:r>
        <w:rPr>
          <w:rFonts w:ascii="Arial" w:hAnsi="Arial" w:cs="Arial"/>
        </w:rPr>
        <w:lastRenderedPageBreak/>
        <w:t xml:space="preserve">3. </w:t>
      </w:r>
      <w:r w:rsidR="006B57D0">
        <w:rPr>
          <w:rFonts w:ascii="Arial" w:hAnsi="Arial" w:cs="Arial"/>
        </w:rPr>
        <w:t>methodology</w:t>
      </w:r>
      <w:r w:rsidR="007F7B32">
        <w:rPr>
          <w:rFonts w:ascii="Arial" w:hAnsi="Arial" w:cs="Arial"/>
        </w:rPr>
        <w:t xml:space="preserve"> </w:t>
      </w:r>
      <w:ins w:id="16" w:author="Microsoft account" w:date="2026-01-28T20:52:00Z">
        <w:r w:rsidR="00880D20">
          <w:rPr>
            <w:rFonts w:ascii="Arial" w:hAnsi="Arial" w:cs="Arial"/>
          </w:rPr>
          <w:t xml:space="preserve"> </w:t>
        </w:r>
      </w:ins>
    </w:p>
    <w:p w14:paraId="46CEAE16" w14:textId="77777777" w:rsidR="00D570E4" w:rsidRPr="00BF61E9" w:rsidRDefault="00D570E4" w:rsidP="00D570E4">
      <w:pPr>
        <w:pStyle w:val="Heading2"/>
        <w:spacing w:after="240" w:line="276" w:lineRule="auto"/>
        <w:rPr>
          <w:rFonts w:ascii="Arial" w:hAnsi="Arial" w:cs="Arial"/>
          <w:b/>
          <w:bCs/>
          <w:color w:val="auto"/>
          <w:sz w:val="22"/>
          <w:szCs w:val="22"/>
        </w:rPr>
      </w:pPr>
      <w:r>
        <w:rPr>
          <w:rFonts w:ascii="Arial" w:hAnsi="Arial" w:cs="Arial"/>
          <w:b/>
          <w:bCs/>
          <w:color w:val="auto"/>
          <w:sz w:val="22"/>
          <w:szCs w:val="22"/>
        </w:rPr>
        <w:t xml:space="preserve">3.1 </w:t>
      </w:r>
      <w:r w:rsidRPr="00BF61E9">
        <w:rPr>
          <w:rFonts w:ascii="Arial" w:hAnsi="Arial" w:cs="Arial"/>
          <w:b/>
          <w:bCs/>
          <w:color w:val="auto"/>
          <w:sz w:val="22"/>
          <w:szCs w:val="22"/>
        </w:rPr>
        <w:t xml:space="preserve">Source of Data and Study </w:t>
      </w:r>
      <w:commentRangeStart w:id="17"/>
      <w:r w:rsidRPr="00BF61E9">
        <w:rPr>
          <w:rFonts w:ascii="Arial" w:hAnsi="Arial" w:cs="Arial"/>
          <w:b/>
          <w:bCs/>
          <w:color w:val="auto"/>
          <w:sz w:val="22"/>
          <w:szCs w:val="22"/>
        </w:rPr>
        <w:t>Area</w:t>
      </w:r>
      <w:commentRangeEnd w:id="17"/>
      <w:r w:rsidR="00A02111">
        <w:rPr>
          <w:rStyle w:val="CommentReference"/>
          <w:rFonts w:ascii="Times New Roman" w:eastAsia="Times New Roman" w:hAnsi="Times New Roman" w:cs="Times New Roman"/>
          <w:color w:val="auto"/>
          <w:lang w:val="nb-NO" w:eastAsia="nb-NO"/>
        </w:rPr>
        <w:commentReference w:id="17"/>
      </w:r>
    </w:p>
    <w:p w14:paraId="01F95787" w14:textId="77777777" w:rsidR="00D570E4" w:rsidRPr="00BF61E9" w:rsidRDefault="00D570E4" w:rsidP="00D570E4">
      <w:pPr>
        <w:spacing w:line="276" w:lineRule="auto"/>
        <w:jc w:val="both"/>
        <w:rPr>
          <w:rFonts w:ascii="Arial" w:hAnsi="Arial" w:cs="Arial"/>
        </w:rPr>
      </w:pPr>
      <w:r w:rsidRPr="00BF61E9">
        <w:rPr>
          <w:rFonts w:ascii="Arial" w:hAnsi="Arial" w:cs="Arial"/>
        </w:rPr>
        <w:t xml:space="preserve">This study used secondary data from the fifth round of the TZNPS 2020/21. The survey was implemented by the National Bureau of Statistics (NBS) with support from the World Bank’s LSMS-ISA program. TZNPS is a comprehensive nationwide survey that collects information on a wide range of topics, including crop production. This study extracted and focused on 159 households engaged in maize production during the long rainy season in the Southern Highlands of </w:t>
      </w:r>
      <w:commentRangeStart w:id="18"/>
      <w:commentRangeStart w:id="19"/>
      <w:r w:rsidRPr="00BF61E9">
        <w:rPr>
          <w:rFonts w:ascii="Arial" w:hAnsi="Arial" w:cs="Arial"/>
        </w:rPr>
        <w:t>Tanzania</w:t>
      </w:r>
      <w:commentRangeEnd w:id="18"/>
      <w:r w:rsidR="00880D20">
        <w:rPr>
          <w:rStyle w:val="CommentReference"/>
          <w:rFonts w:ascii="Times New Roman" w:hAnsi="Times New Roman"/>
          <w:lang w:val="nb-NO" w:eastAsia="nb-NO"/>
        </w:rPr>
        <w:commentReference w:id="18"/>
      </w:r>
      <w:commentRangeEnd w:id="19"/>
      <w:r w:rsidR="00880D20">
        <w:rPr>
          <w:rStyle w:val="CommentReference"/>
          <w:rFonts w:ascii="Times New Roman" w:hAnsi="Times New Roman"/>
          <w:lang w:val="nb-NO" w:eastAsia="nb-NO"/>
        </w:rPr>
        <w:commentReference w:id="19"/>
      </w:r>
      <w:r w:rsidRPr="00BF61E9">
        <w:rPr>
          <w:rFonts w:ascii="Arial" w:hAnsi="Arial" w:cs="Arial"/>
        </w:rPr>
        <w:t>.</w:t>
      </w:r>
    </w:p>
    <w:p w14:paraId="559F8373" w14:textId="77777777" w:rsidR="00D570E4" w:rsidRPr="00BF61E9" w:rsidRDefault="00D570E4" w:rsidP="00D570E4">
      <w:pPr>
        <w:pStyle w:val="Heading2"/>
        <w:spacing w:after="240" w:line="276" w:lineRule="auto"/>
        <w:rPr>
          <w:rFonts w:ascii="Arial" w:hAnsi="Arial" w:cs="Arial"/>
          <w:b/>
          <w:bCs/>
          <w:color w:val="auto"/>
          <w:sz w:val="22"/>
          <w:szCs w:val="22"/>
        </w:rPr>
      </w:pPr>
      <w:bookmarkStart w:id="20" w:name="_Toc219631083"/>
      <w:r>
        <w:rPr>
          <w:rFonts w:ascii="Arial" w:hAnsi="Arial" w:cs="Arial"/>
          <w:b/>
          <w:bCs/>
          <w:color w:val="auto"/>
          <w:sz w:val="22"/>
          <w:szCs w:val="22"/>
        </w:rPr>
        <w:t>3.2</w:t>
      </w:r>
      <w:r w:rsidRPr="00BF61E9">
        <w:rPr>
          <w:rFonts w:ascii="Arial" w:hAnsi="Arial" w:cs="Arial"/>
          <w:b/>
          <w:bCs/>
          <w:color w:val="auto"/>
          <w:sz w:val="22"/>
          <w:szCs w:val="22"/>
        </w:rPr>
        <w:t xml:space="preserve"> Data analysis</w:t>
      </w:r>
      <w:bookmarkEnd w:id="20"/>
      <w:r w:rsidRPr="00BF61E9">
        <w:rPr>
          <w:rFonts w:ascii="Arial" w:hAnsi="Arial" w:cs="Arial"/>
          <w:b/>
          <w:bCs/>
          <w:color w:val="auto"/>
          <w:sz w:val="22"/>
          <w:szCs w:val="22"/>
        </w:rPr>
        <w:t xml:space="preserve"> </w:t>
      </w:r>
    </w:p>
    <w:p w14:paraId="6382AF77" w14:textId="77777777" w:rsidR="00D570E4" w:rsidRPr="00BF61E9" w:rsidRDefault="00D570E4" w:rsidP="00D570E4">
      <w:pPr>
        <w:pStyle w:val="Heading2"/>
        <w:spacing w:after="240" w:line="276" w:lineRule="auto"/>
        <w:rPr>
          <w:rFonts w:ascii="Arial" w:hAnsi="Arial" w:cs="Arial"/>
          <w:b/>
          <w:bCs/>
          <w:color w:val="auto"/>
          <w:sz w:val="22"/>
          <w:szCs w:val="22"/>
        </w:rPr>
      </w:pPr>
      <w:bookmarkStart w:id="21" w:name="_Toc219631084"/>
      <w:r>
        <w:rPr>
          <w:rFonts w:ascii="Arial" w:hAnsi="Arial" w:cs="Arial"/>
          <w:b/>
          <w:bCs/>
          <w:color w:val="auto"/>
          <w:sz w:val="22"/>
          <w:szCs w:val="22"/>
        </w:rPr>
        <w:t>3</w:t>
      </w:r>
      <w:r w:rsidRPr="00BF61E9">
        <w:rPr>
          <w:rFonts w:ascii="Arial" w:hAnsi="Arial" w:cs="Arial"/>
          <w:b/>
          <w:bCs/>
          <w:color w:val="auto"/>
          <w:sz w:val="22"/>
          <w:szCs w:val="22"/>
        </w:rPr>
        <w:t>.2.1 Descriptive statistics</w:t>
      </w:r>
      <w:bookmarkEnd w:id="21"/>
    </w:p>
    <w:p w14:paraId="27924D29" w14:textId="77777777" w:rsidR="00D570E4" w:rsidRPr="00BF61E9" w:rsidRDefault="00D570E4" w:rsidP="00D570E4">
      <w:pPr>
        <w:spacing w:line="276" w:lineRule="auto"/>
        <w:jc w:val="both"/>
        <w:rPr>
          <w:rFonts w:ascii="Arial" w:hAnsi="Arial" w:cs="Arial"/>
        </w:rPr>
      </w:pPr>
      <w:r w:rsidRPr="00BF61E9">
        <w:rPr>
          <w:rFonts w:ascii="Arial" w:hAnsi="Arial" w:cs="Arial"/>
        </w:rPr>
        <w:t xml:space="preserve">Descriptive statistics were used to produce a summary of the variables presented in Table 1. For continuous variables, the mean and standard deviation values were calculated for adopter of </w:t>
      </w:r>
      <w:r>
        <w:rPr>
          <w:rFonts w:ascii="Arial" w:hAnsi="Arial" w:cs="Arial"/>
        </w:rPr>
        <w:t xml:space="preserve">improved </w:t>
      </w:r>
      <w:r w:rsidRPr="00BF61E9">
        <w:rPr>
          <w:rFonts w:ascii="Arial" w:hAnsi="Arial" w:cs="Arial"/>
        </w:rPr>
        <w:t xml:space="preserve">maize seeds, non- adopter and the combined sample. For categorical variables, a chi-square test was employed to assess significant associations between adopters and non-adopters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w:t>
      </w:r>
      <w:r>
        <w:rPr>
          <w:rFonts w:ascii="Arial" w:hAnsi="Arial" w:cs="Arial"/>
        </w:rPr>
        <w:t>s</w:t>
      </w:r>
      <w:r w:rsidRPr="00BF61E9">
        <w:rPr>
          <w:rFonts w:ascii="Arial" w:hAnsi="Arial" w:cs="Arial"/>
        </w:rPr>
        <w:t>. These descriptive statistics provide insights into the characteristics of maize farmers in the Southern Highlands zone of Tanzania.</w:t>
      </w:r>
    </w:p>
    <w:p w14:paraId="32A6EB12" w14:textId="77777777" w:rsidR="00D570E4" w:rsidRPr="00BF61E9" w:rsidRDefault="00D570E4" w:rsidP="00D570E4">
      <w:pPr>
        <w:pStyle w:val="Heading2"/>
        <w:spacing w:after="240" w:line="276" w:lineRule="auto"/>
        <w:rPr>
          <w:rFonts w:ascii="Arial" w:hAnsi="Arial" w:cs="Arial"/>
          <w:b/>
          <w:bCs/>
          <w:color w:val="auto"/>
          <w:sz w:val="22"/>
          <w:szCs w:val="22"/>
        </w:rPr>
      </w:pPr>
      <w:bookmarkStart w:id="22" w:name="_Toc219631085"/>
      <w:r>
        <w:rPr>
          <w:rFonts w:ascii="Arial" w:hAnsi="Arial" w:cs="Arial"/>
          <w:b/>
          <w:bCs/>
          <w:color w:val="auto"/>
          <w:sz w:val="22"/>
          <w:szCs w:val="22"/>
        </w:rPr>
        <w:t>3.</w:t>
      </w:r>
      <w:r w:rsidRPr="00BF61E9">
        <w:rPr>
          <w:rFonts w:ascii="Arial" w:hAnsi="Arial" w:cs="Arial"/>
          <w:b/>
          <w:bCs/>
          <w:color w:val="auto"/>
          <w:sz w:val="22"/>
          <w:szCs w:val="22"/>
        </w:rPr>
        <w:t xml:space="preserve">2.2 Empirical framework of the logit </w:t>
      </w:r>
      <w:commentRangeStart w:id="23"/>
      <w:r w:rsidRPr="00BF61E9">
        <w:rPr>
          <w:rFonts w:ascii="Arial" w:hAnsi="Arial" w:cs="Arial"/>
          <w:b/>
          <w:bCs/>
          <w:color w:val="auto"/>
          <w:sz w:val="22"/>
          <w:szCs w:val="22"/>
        </w:rPr>
        <w:t>model</w:t>
      </w:r>
      <w:bookmarkEnd w:id="22"/>
      <w:commentRangeEnd w:id="23"/>
      <w:r w:rsidR="000A012D">
        <w:rPr>
          <w:rStyle w:val="CommentReference"/>
          <w:rFonts w:ascii="Times New Roman" w:eastAsia="Times New Roman" w:hAnsi="Times New Roman" w:cs="Times New Roman"/>
          <w:color w:val="auto"/>
          <w:lang w:val="nb-NO" w:eastAsia="nb-NO"/>
        </w:rPr>
        <w:commentReference w:id="23"/>
      </w:r>
    </w:p>
    <w:p w14:paraId="4894EED3" w14:textId="1567CC25" w:rsidR="00D570E4" w:rsidRDefault="00D570E4" w:rsidP="00D570E4">
      <w:pPr>
        <w:spacing w:line="276" w:lineRule="auto"/>
        <w:jc w:val="both"/>
        <w:rPr>
          <w:rFonts w:ascii="Arial" w:hAnsi="Arial" w:cs="Arial"/>
        </w:rPr>
      </w:pPr>
      <w:r w:rsidRPr="00BF61E9">
        <w:rPr>
          <w:rFonts w:ascii="Arial" w:hAnsi="Arial" w:cs="Arial"/>
        </w:rPr>
        <w:t xml:space="preserve">This study used the logit model to examine the factors that influence the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among farmers in the Southern Highlands of Tanzania. The dependent variable is binary taking the value of one or zero</w:t>
      </w:r>
      <w:r>
        <w:rPr>
          <w:rFonts w:ascii="Arial" w:hAnsi="Arial" w:cs="Arial"/>
        </w:rPr>
        <w:t>, thus making it possible to employ</w:t>
      </w:r>
      <w:ins w:id="24" w:author="Microsoft account" w:date="2026-01-28T20:52:00Z">
        <w:r w:rsidR="00880D20">
          <w:rPr>
            <w:rFonts w:ascii="Arial" w:hAnsi="Arial" w:cs="Arial"/>
          </w:rPr>
          <w:t xml:space="preserve"> </w:t>
        </w:r>
        <w:commentRangeStart w:id="25"/>
        <w:r w:rsidR="00880D20">
          <w:rPr>
            <w:rFonts w:ascii="Arial" w:hAnsi="Arial" w:cs="Arial"/>
          </w:rPr>
          <w:t>the</w:t>
        </w:r>
        <w:commentRangeEnd w:id="25"/>
        <w:r w:rsidR="00880D20">
          <w:rPr>
            <w:rStyle w:val="CommentReference"/>
            <w:rFonts w:ascii="Times New Roman" w:hAnsi="Times New Roman"/>
            <w:lang w:val="nb-NO" w:eastAsia="nb-NO"/>
          </w:rPr>
          <w:commentReference w:id="25"/>
        </w:r>
      </w:ins>
      <w:r>
        <w:rPr>
          <w:rFonts w:ascii="Arial" w:hAnsi="Arial" w:cs="Arial"/>
        </w:rPr>
        <w:t xml:space="preserve"> logit model</w:t>
      </w:r>
      <w:r w:rsidRPr="00BF61E9">
        <w:rPr>
          <w:rFonts w:ascii="Arial" w:hAnsi="Arial" w:cs="Arial"/>
        </w:rPr>
        <w:t xml:space="preserve">. The value one (1) represents a farmer who has </w:t>
      </w:r>
      <w:commentRangeStart w:id="26"/>
      <w:r w:rsidRPr="00BF61E9">
        <w:rPr>
          <w:rFonts w:ascii="Arial" w:hAnsi="Arial" w:cs="Arial"/>
        </w:rPr>
        <w:t>adopt</w:t>
      </w:r>
      <w:commentRangeEnd w:id="26"/>
      <w:r w:rsidR="00125CF5">
        <w:rPr>
          <w:rStyle w:val="CommentReference"/>
          <w:rFonts w:ascii="Times New Roman" w:hAnsi="Times New Roman"/>
          <w:lang w:val="nb-NO" w:eastAsia="nb-NO"/>
        </w:rPr>
        <w:commentReference w:id="26"/>
      </w:r>
      <w:r w:rsidRPr="00BF61E9">
        <w:rPr>
          <w:rFonts w:ascii="Arial" w:hAnsi="Arial" w:cs="Arial"/>
        </w:rPr>
        <w:t xml:space="preserve"> </w:t>
      </w:r>
      <w:r>
        <w:rPr>
          <w:rFonts w:ascii="Arial" w:hAnsi="Arial" w:cs="Arial"/>
        </w:rPr>
        <w:t xml:space="preserve">improved </w:t>
      </w:r>
      <w:r w:rsidRPr="00BF61E9">
        <w:rPr>
          <w:rFonts w:ascii="Arial" w:hAnsi="Arial" w:cs="Arial"/>
        </w:rPr>
        <w:t xml:space="preserve">maize seeds, while the value of zero (0) represents a farmer who did not adopt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seeds. The following simple regression model is considered:</w:t>
      </w:r>
      <w:r>
        <w:rPr>
          <w:rFonts w:ascii="Arial" w:hAnsi="Arial" w:cs="Arial"/>
        </w:rPr>
        <w:t xml:space="preserve">  </w:t>
      </w:r>
    </w:p>
    <w:p w14:paraId="149AF3F7" w14:textId="77777777" w:rsidR="000E7469" w:rsidRPr="002A74A7" w:rsidRDefault="00D33CA1" w:rsidP="002A74A7">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sidR="002A74A7">
        <w:rPr>
          <w:rFonts w:ascii="Arial" w:hAnsi="Arial" w:cs="Arial"/>
        </w:rPr>
        <w:t>……………………… (1)</w:t>
      </w:r>
    </w:p>
    <w:p w14:paraId="178E0002" w14:textId="77777777" w:rsidR="002A74A7" w:rsidRDefault="002A74A7" w:rsidP="002A74A7">
      <w:pPr>
        <w:spacing w:line="276" w:lineRule="auto"/>
        <w:jc w:val="both"/>
        <w:rPr>
          <w:rFonts w:ascii="Arial" w:eastAsiaTheme="minorEastAsia" w:hAnsi="Arial" w:cs="Arial"/>
          <w:iCs/>
        </w:rPr>
      </w:pPr>
      <w:r w:rsidRPr="00BF61E9">
        <w:rPr>
          <w:rFonts w:ascii="Arial" w:eastAsiaTheme="minorEastAsia" w:hAnsi="Arial" w:cs="Arial"/>
          <w:iCs/>
        </w:rPr>
        <w:t xml:space="preserve">Where </w:t>
      </w:r>
      <m:oMath>
        <m:sSub>
          <m:sSubPr>
            <m:ctrlPr>
              <w:rPr>
                <w:rFonts w:ascii="Cambria Math" w:hAnsi="Cambria Math" w:cs="Arial"/>
                <w:iCs/>
              </w:rPr>
            </m:ctrlPr>
          </m:sSubPr>
          <m:e>
            <m:r>
              <m:rPr>
                <m:sty m:val="p"/>
              </m:rPr>
              <w:rPr>
                <w:rFonts w:ascii="Cambria Math" w:hAnsi="Cambria Math" w:cs="Arial"/>
              </w:rPr>
              <m:t>Y</m:t>
            </m:r>
          </m:e>
          <m:sub>
            <m:r>
              <m:rPr>
                <m:sty m:val="p"/>
              </m:rPr>
              <w:rPr>
                <w:rFonts w:ascii="Cambria Math" w:hAnsi="Cambria Math" w:cs="Arial"/>
              </w:rPr>
              <m:t>i</m:t>
            </m:r>
          </m:sub>
        </m:sSub>
      </m:oMath>
      <w:r w:rsidRPr="00BF61E9">
        <w:rPr>
          <w:rFonts w:ascii="Arial" w:eastAsiaTheme="minorEastAsia" w:hAnsi="Arial" w:cs="Arial"/>
          <w:iCs/>
        </w:rPr>
        <w:t xml:space="preserve"> stands for adoption of</w:t>
      </w:r>
      <w:r>
        <w:rPr>
          <w:rFonts w:ascii="Arial" w:eastAsiaTheme="minorEastAsia" w:hAnsi="Arial" w:cs="Arial"/>
          <w:iCs/>
        </w:rPr>
        <w:t xml:space="preserve"> improved</w:t>
      </w:r>
      <w:r w:rsidRPr="00BF61E9">
        <w:rPr>
          <w:rFonts w:ascii="Arial" w:eastAsiaTheme="minorEastAsia" w:hAnsi="Arial" w:cs="Arial"/>
          <w:iCs/>
        </w:rPr>
        <w:t xml:space="preserve"> maiz</w:t>
      </w:r>
      <w:r>
        <w:rPr>
          <w:rFonts w:ascii="Arial" w:eastAsiaTheme="minorEastAsia" w:hAnsi="Arial" w:cs="Arial"/>
          <w:iCs/>
        </w:rPr>
        <w:t>e</w:t>
      </w:r>
      <w:r w:rsidRPr="00BF61E9">
        <w:rPr>
          <w:rFonts w:ascii="Arial" w:eastAsiaTheme="minorEastAsia" w:hAnsi="Arial" w:cs="Arial"/>
          <w:iCs/>
        </w:rPr>
        <w:t xml:space="preserve"> seeds with a value of 1 for adopter and 0 for non-adopter. </w:t>
      </w:r>
      <m:oMath>
        <m:sSub>
          <m:sSubPr>
            <m:ctrlPr>
              <w:rPr>
                <w:rFonts w:ascii="Cambria Math" w:hAnsi="Cambria Math" w:cs="Arial"/>
                <w:iCs/>
              </w:rPr>
            </m:ctrlPr>
          </m:sSubPr>
          <m:e>
            <m:r>
              <m:rPr>
                <m:sty m:val="p"/>
              </m:rPr>
              <w:rPr>
                <w:rFonts w:ascii="Cambria Math" w:hAnsi="Cambria Math" w:cs="Arial"/>
              </w:rPr>
              <m:t>X</m:t>
            </m:r>
          </m:e>
          <m:sub>
            <m:r>
              <m:rPr>
                <m:sty m:val="p"/>
              </m:rPr>
              <w:rPr>
                <w:rFonts w:ascii="Cambria Math" w:hAnsi="Cambria Math" w:cs="Arial"/>
              </w:rPr>
              <m:t>i</m:t>
            </m:r>
          </m:sub>
        </m:sSub>
      </m:oMath>
      <w:r w:rsidRPr="00BF61E9">
        <w:rPr>
          <w:rFonts w:ascii="Arial" w:eastAsiaTheme="minorEastAsia" w:hAnsi="Arial" w:cs="Arial"/>
          <w:iCs/>
        </w:rPr>
        <w:t xml:space="preserve"> refers to a farmer’s socio-economic and demographic factors and </w:t>
      </w:r>
      <m:oMath>
        <m:sSub>
          <m:sSubPr>
            <m:ctrlPr>
              <w:rPr>
                <w:rFonts w:ascii="Cambria Math" w:hAnsi="Cambria Math" w:cs="Arial"/>
                <w:iCs/>
              </w:rPr>
            </m:ctrlPr>
          </m:sSubPr>
          <m:e>
            <m:r>
              <m:rPr>
                <m:sty m:val="p"/>
              </m:rPr>
              <w:rPr>
                <w:rFonts w:ascii="Cambria Math" w:hAnsi="Cambria Math" w:cs="Arial"/>
              </w:rPr>
              <m:t>e</m:t>
            </m:r>
          </m:e>
          <m:sub>
            <m:r>
              <m:rPr>
                <m:sty m:val="p"/>
              </m:rPr>
              <w:rPr>
                <w:rFonts w:ascii="Cambria Math" w:hAnsi="Cambria Math" w:cs="Arial"/>
              </w:rPr>
              <m:t>i</m:t>
            </m:r>
          </m:sub>
        </m:sSub>
      </m:oMath>
      <w:r w:rsidRPr="00BF61E9">
        <w:rPr>
          <w:rFonts w:ascii="Arial" w:eastAsiaTheme="minorEastAsia" w:hAnsi="Arial" w:cs="Arial"/>
          <w:iCs/>
        </w:rPr>
        <w:t xml:space="preserve"> refers to the error term which is an independently distributed random variable with a mean of zero.</w:t>
      </w:r>
    </w:p>
    <w:p w14:paraId="3DA305D3" w14:textId="77777777" w:rsidR="002A74A7" w:rsidRPr="00BF61E9" w:rsidRDefault="002A74A7" w:rsidP="002A74A7">
      <w:pPr>
        <w:spacing w:line="276" w:lineRule="auto"/>
        <w:jc w:val="both"/>
        <w:rPr>
          <w:rFonts w:ascii="Arial" w:eastAsiaTheme="minorEastAsia" w:hAnsi="Arial" w:cs="Arial"/>
          <w:iCs/>
        </w:rPr>
      </w:pPr>
    </w:p>
    <w:p w14:paraId="322332DD" w14:textId="77777777" w:rsidR="002A74A7" w:rsidRDefault="002A74A7" w:rsidP="002A74A7">
      <w:pPr>
        <w:spacing w:line="276" w:lineRule="auto"/>
        <w:jc w:val="both"/>
        <w:rPr>
          <w:rFonts w:ascii="Arial" w:hAnsi="Arial" w:cs="Arial"/>
        </w:rPr>
      </w:pPr>
      <w:r w:rsidRPr="00BF61E9">
        <w:rPr>
          <w:rFonts w:ascii="Arial" w:hAnsi="Arial" w:cs="Arial"/>
        </w:rPr>
        <w:t>Equation (1) looks like a typical linear regression model but, because the dependent variable is binary, it is called a linear probability model (LPM). Therefore, the logistic cumulative probability function for adopter is represented by:</w:t>
      </w:r>
    </w:p>
    <w:p w14:paraId="0B631F81" w14:textId="77777777" w:rsidR="002A74A7" w:rsidRPr="00BF61E9" w:rsidRDefault="00D33CA1" w:rsidP="002A74A7">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den>
        </m:f>
      </m:oMath>
      <w:r w:rsidR="002A74A7">
        <w:rPr>
          <w:rFonts w:ascii="Arial" w:hAnsi="Arial" w:cs="Arial"/>
        </w:rPr>
        <w:t xml:space="preserve">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num>
          <m:den>
            <m:r>
              <w:rPr>
                <w:rFonts w:ascii="Cambria Math" w:hAnsi="Cambria Math" w:cs="Arial"/>
              </w:rPr>
              <m:t xml:space="preserve">1+ </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den>
        </m:f>
      </m:oMath>
      <w:r w:rsidR="002A74A7">
        <w:rPr>
          <w:rFonts w:ascii="Arial" w:hAnsi="Arial" w:cs="Arial"/>
        </w:rPr>
        <w:t xml:space="preserve"> ………………………….. (2)</w:t>
      </w:r>
    </w:p>
    <w:p w14:paraId="74BC5BD2" w14:textId="77777777" w:rsidR="002A74A7" w:rsidRDefault="002A74A7" w:rsidP="00D570E4">
      <w:pPr>
        <w:spacing w:line="276" w:lineRule="auto"/>
        <w:jc w:val="both"/>
        <w:rPr>
          <w:rFonts w:ascii="Arial" w:hAnsi="Arial" w:cs="Arial"/>
        </w:rPr>
      </w:pPr>
    </w:p>
    <w:p w14:paraId="791B7DD3" w14:textId="77777777" w:rsidR="002A74A7" w:rsidRPr="00BF61E9" w:rsidRDefault="002A74A7" w:rsidP="002A74A7">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is the probability that the </w:t>
      </w:r>
      <w:proofErr w:type="spellStart"/>
      <w:r w:rsidRPr="00BF61E9">
        <w:rPr>
          <w:rFonts w:ascii="Arial" w:hAnsi="Arial" w:cs="Arial"/>
        </w:rPr>
        <w:t>i</w:t>
      </w:r>
      <w:r w:rsidRPr="00BF61E9">
        <w:rPr>
          <w:rFonts w:ascii="Arial" w:hAnsi="Arial" w:cs="Arial"/>
          <w:vertAlign w:val="superscript"/>
        </w:rPr>
        <w:t>th</w:t>
      </w:r>
      <w:proofErr w:type="spellEnd"/>
      <w:r w:rsidRPr="00BF61E9">
        <w:rPr>
          <w:rFonts w:ascii="Arial" w:hAnsi="Arial" w:cs="Arial"/>
        </w:rPr>
        <w:t xml:space="preserve"> farmer adopts improved maize seeds and that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is nonlinearly related to Z</w:t>
      </w:r>
      <w:r w:rsidRPr="00BF61E9">
        <w:rPr>
          <w:rFonts w:ascii="Arial" w:hAnsi="Arial" w:cs="Arial"/>
          <w:vertAlign w:val="subscript"/>
        </w:rPr>
        <w:t>i</w:t>
      </w:r>
      <w:r w:rsidRPr="00BF61E9">
        <w:rPr>
          <w:rFonts w:ascii="Arial" w:hAnsi="Arial" w:cs="Arial"/>
        </w:rPr>
        <w:t xml:space="preserve">. </w:t>
      </w:r>
    </w:p>
    <w:p w14:paraId="2EB6EF48" w14:textId="77777777" w:rsidR="00D570E4" w:rsidRDefault="00D33CA1" w:rsidP="00F45E4D">
      <w:pPr>
        <w:spacing w:line="276" w:lineRule="auto"/>
        <w:jc w:val="center"/>
        <w:rPr>
          <w:rFonts w:ascii="Arial" w:hAnsi="Arial" w:cs="Arial"/>
        </w:rPr>
      </w:pPr>
      <m:oMath>
        <m:sSub>
          <m:sSubPr>
            <m:ctrlPr>
              <w:rPr>
                <w:rFonts w:ascii="Cambria Math" w:hAnsi="Cambria Math" w:cs="Arial"/>
                <w:i/>
              </w:rPr>
            </m:ctrlPr>
          </m:sSubPr>
          <m:e>
            <m:r>
              <w:rPr>
                <w:rFonts w:ascii="Cambria Math" w:hAnsi="Cambria Math" w:cs="Arial"/>
              </w:rPr>
              <m:t>Z</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oMath>
      <w:r w:rsidR="002A74A7">
        <w:rPr>
          <w:rFonts w:ascii="Arial" w:hAnsi="Arial" w:cs="Arial"/>
        </w:rPr>
        <w:t>……………………………</w:t>
      </w:r>
      <w:proofErr w:type="gramStart"/>
      <w:r w:rsidR="002A74A7">
        <w:rPr>
          <w:rFonts w:ascii="Arial" w:hAnsi="Arial" w:cs="Arial"/>
        </w:rPr>
        <w:t>…..</w:t>
      </w:r>
      <w:proofErr w:type="gramEnd"/>
      <w:r w:rsidR="002A74A7">
        <w:rPr>
          <w:rFonts w:ascii="Arial" w:hAnsi="Arial" w:cs="Arial"/>
        </w:rPr>
        <w:t>(3)</w:t>
      </w:r>
    </w:p>
    <w:p w14:paraId="3B0658BA" w14:textId="77777777" w:rsidR="002A74A7" w:rsidRPr="00BF61E9" w:rsidRDefault="002A74A7" w:rsidP="002A74A7">
      <w:pPr>
        <w:spacing w:line="276" w:lineRule="auto"/>
        <w:jc w:val="both"/>
        <w:rPr>
          <w:rFonts w:ascii="Arial" w:eastAsiaTheme="minorEastAsia" w:hAnsi="Arial" w:cs="Arial"/>
          <w:iCs/>
        </w:rPr>
      </w:pPr>
      <w:r w:rsidRPr="00BF61E9">
        <w:rPr>
          <w:rFonts w:ascii="Arial" w:eastAsiaTheme="minorEastAsia" w:hAnsi="Arial" w:cs="Arial"/>
          <w:iCs/>
        </w:rPr>
        <w:t xml:space="preserve">and </w:t>
      </w:r>
      <m:oMath>
        <m:sSub>
          <m:sSubPr>
            <m:ctrlPr>
              <w:rPr>
                <w:rFonts w:ascii="Cambria Math" w:hAnsi="Cambria Math" w:cs="Arial"/>
                <w:iCs/>
              </w:rPr>
            </m:ctrlPr>
          </m:sSubPr>
          <m:e>
            <m:r>
              <m:rPr>
                <m:sty m:val="p"/>
              </m:rPr>
              <w:rPr>
                <w:rFonts w:ascii="Cambria Math" w:hAnsi="Cambria Math" w:cs="Arial"/>
              </w:rPr>
              <m:t>e</m:t>
            </m:r>
          </m:e>
          <m:sub>
            <m:r>
              <m:rPr>
                <m:sty m:val="p"/>
              </m:rPr>
              <w:rPr>
                <w:rFonts w:ascii="Cambria Math" w:hAnsi="Cambria Math" w:cs="Arial"/>
              </w:rPr>
              <m:t>i</m:t>
            </m:r>
          </m:sub>
        </m:sSub>
      </m:oMath>
      <w:r w:rsidRPr="00BF61E9">
        <w:rPr>
          <w:rFonts w:ascii="Arial" w:eastAsiaTheme="minorEastAsia" w:hAnsi="Arial" w:cs="Arial"/>
          <w:iCs/>
        </w:rPr>
        <w:t xml:space="preserve"> represents the base of natural logarithms. </w:t>
      </w:r>
      <w:r w:rsidRPr="00BF61E9">
        <w:rPr>
          <w:rFonts w:ascii="Arial" w:hAnsi="Arial" w:cs="Arial"/>
        </w:rPr>
        <w:t>Then, (1-P), the probability of non-adopter of improved maize seeds is presented as:</w:t>
      </w:r>
    </w:p>
    <w:p w14:paraId="7D869A8E" w14:textId="77777777" w:rsidR="002A74A7" w:rsidRPr="00F45E4D" w:rsidRDefault="002A74A7" w:rsidP="00F45E4D">
      <w:pPr>
        <w:spacing w:line="276" w:lineRule="auto"/>
        <w:jc w:val="center"/>
        <w:rPr>
          <w:rFonts w:ascii="Arial" w:hAnsi="Arial" w:cs="Arial"/>
        </w:rPr>
      </w:pPr>
      <m:oMath>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den>
        </m:f>
      </m:oMath>
      <w:r w:rsidR="00F45E4D">
        <w:rPr>
          <w:rFonts w:ascii="Arial" w:hAnsi="Arial" w:cs="Arial"/>
        </w:rPr>
        <w:t>…………………………</w:t>
      </w:r>
      <w:proofErr w:type="gramStart"/>
      <w:r w:rsidR="00F45E4D">
        <w:rPr>
          <w:rFonts w:ascii="Arial" w:hAnsi="Arial" w:cs="Arial"/>
        </w:rPr>
        <w:t>….(</w:t>
      </w:r>
      <w:proofErr w:type="gramEnd"/>
      <w:r w:rsidR="00F45E4D">
        <w:rPr>
          <w:rFonts w:ascii="Arial" w:hAnsi="Arial" w:cs="Arial"/>
        </w:rPr>
        <w:t>4)</w:t>
      </w:r>
    </w:p>
    <w:p w14:paraId="2FE42243" w14:textId="77777777" w:rsidR="00F45E4D" w:rsidRPr="00BF61E9" w:rsidRDefault="00F45E4D" w:rsidP="00F45E4D">
      <w:pPr>
        <w:spacing w:line="276" w:lineRule="auto"/>
        <w:jc w:val="both"/>
        <w:rPr>
          <w:rFonts w:ascii="Arial" w:hAnsi="Arial" w:cs="Arial"/>
        </w:rPr>
      </w:pPr>
      <w:r w:rsidRPr="00BF61E9">
        <w:rPr>
          <w:rFonts w:ascii="Arial" w:hAnsi="Arial" w:cs="Arial"/>
        </w:rPr>
        <w:t>Therefore, by dividing equation 2 by equation 4, the odds ratio in favor of using the improved seeds was obtained as follows:</w:t>
      </w:r>
    </w:p>
    <w:p w14:paraId="5E0334BD" w14:textId="77777777" w:rsidR="00F45E4D" w:rsidRDefault="00D33CA1" w:rsidP="00FD243C">
      <w:pPr>
        <w:spacing w:line="276" w:lineRule="auto"/>
        <w:jc w:val="center"/>
        <w:rPr>
          <w:rFonts w:ascii="Arial" w:hAnsi="Arial" w:cs="Arial"/>
        </w:rPr>
      </w:pPr>
      <m:oMath>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1</m:t>
                </m:r>
              </m:sub>
            </m:sSub>
          </m:den>
        </m:f>
      </m:oMath>
      <w:r w:rsidR="00F45E4D">
        <w:rPr>
          <w:rFonts w:ascii="Arial" w:hAnsi="Arial" w:cs="Arial"/>
        </w:rPr>
        <w:t xml:space="preserve"> =</w:t>
      </w:r>
      <m:oMath>
        <m:f>
          <m:fPr>
            <m:ctrlPr>
              <w:rPr>
                <w:rFonts w:ascii="Cambria Math" w:hAnsi="Cambria Math" w:cs="Arial"/>
                <w:i/>
              </w:rPr>
            </m:ctrlPr>
          </m:fPr>
          <m:num>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r>
              <w:rPr>
                <w:rFonts w:ascii="Cambria Math" w:hAnsi="Cambria Math" w:cs="Arial"/>
              </w:rPr>
              <m:t>/</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e>
            </m:d>
          </m:num>
          <m:den>
            <m:r>
              <w:rPr>
                <w:rFonts w:ascii="Cambria Math" w:hAnsi="Cambria Math" w:cs="Arial"/>
              </w:rPr>
              <m:t>1/</m:t>
            </m:r>
            <m:d>
              <m:dPr>
                <m:ctrlPr>
                  <w:rPr>
                    <w:rFonts w:ascii="Cambria Math" w:hAnsi="Cambria Math" w:cs="Arial"/>
                    <w:i/>
                  </w:rPr>
                </m:ctrlPr>
              </m:dPr>
              <m:e>
                <m:r>
                  <w:rPr>
                    <w:rFonts w:ascii="Cambria Math" w:hAnsi="Cambria Math" w:cs="Arial"/>
                  </w:rPr>
                  <m:t>1+</m:t>
                </m:r>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e>
            </m:d>
          </m:den>
        </m:f>
      </m:oMath>
      <w:r w:rsidR="00F45E4D">
        <w:rPr>
          <w:rFonts w:ascii="Arial" w:hAnsi="Arial" w:cs="Arial"/>
        </w:rPr>
        <w:t xml:space="preserve"> =</w:t>
      </w:r>
      <m:oMath>
        <m:sSup>
          <m:sSupPr>
            <m:ctrlPr>
              <w:rPr>
                <w:rFonts w:ascii="Cambria Math" w:hAnsi="Cambria Math" w:cs="Arial"/>
                <w:i/>
              </w:rPr>
            </m:ctrlPr>
          </m:sSupPr>
          <m:e>
            <m:r>
              <w:rPr>
                <w:rFonts w:ascii="Cambria Math" w:hAnsi="Cambria Math" w:cs="Arial"/>
              </w:rPr>
              <m:t>e</m:t>
            </m:r>
          </m:e>
          <m:sup>
            <m:r>
              <w:rPr>
                <w:rFonts w:ascii="Cambria Math" w:hAnsi="Cambria Math" w:cs="Arial"/>
              </w:rPr>
              <m:t>z</m:t>
            </m:r>
          </m:sup>
        </m:sSup>
      </m:oMath>
      <w:commentRangeStart w:id="27"/>
      <w:r w:rsidR="00FD243C">
        <w:rPr>
          <w:rFonts w:ascii="Arial" w:hAnsi="Arial" w:cs="Arial"/>
        </w:rPr>
        <w:t xml:space="preserve">………………………………………… </w:t>
      </w:r>
      <w:commentRangeEnd w:id="27"/>
      <w:r w:rsidR="000A012D">
        <w:rPr>
          <w:rStyle w:val="CommentReference"/>
          <w:rFonts w:ascii="Times New Roman" w:hAnsi="Times New Roman"/>
          <w:lang w:val="nb-NO" w:eastAsia="nb-NO"/>
        </w:rPr>
        <w:commentReference w:id="27"/>
      </w:r>
      <w:r w:rsidR="00FD243C">
        <w:rPr>
          <w:rFonts w:ascii="Arial" w:hAnsi="Arial" w:cs="Arial"/>
        </w:rPr>
        <w:t>(5)</w:t>
      </w:r>
    </w:p>
    <w:p w14:paraId="3C0B0CAE" w14:textId="77777777" w:rsidR="00FD243C" w:rsidRDefault="00FD243C" w:rsidP="00FD243C">
      <w:pPr>
        <w:spacing w:line="276" w:lineRule="auto"/>
        <w:jc w:val="center"/>
        <w:rPr>
          <w:rFonts w:ascii="Arial" w:hAnsi="Arial" w:cs="Arial"/>
        </w:rPr>
      </w:pPr>
    </w:p>
    <w:p w14:paraId="0EF236C5" w14:textId="77777777" w:rsidR="00FD243C" w:rsidRPr="00BF61E9" w:rsidRDefault="00FD243C" w:rsidP="00FD243C">
      <w:pPr>
        <w:spacing w:line="276" w:lineRule="auto"/>
        <w:jc w:val="both"/>
        <w:rPr>
          <w:rFonts w:ascii="Arial" w:hAnsi="Arial" w:cs="Arial"/>
        </w:rPr>
      </w:pPr>
      <w:r w:rsidRPr="00BF61E9">
        <w:rPr>
          <w:rFonts w:ascii="Arial" w:hAnsi="Arial" w:cs="Arial"/>
        </w:rPr>
        <w:lastRenderedPageBreak/>
        <w:t>Again, to estimate the logit model, the dependent variable was transformed by taking the natural log of Equation 4 as follows:</w:t>
      </w:r>
    </w:p>
    <w:p w14:paraId="7D2BE8F2" w14:textId="77777777" w:rsidR="00D570E4" w:rsidRDefault="00D33CA1" w:rsidP="00D570E4">
      <w:pPr>
        <w:spacing w:line="276" w:lineRule="auto"/>
        <w:jc w:val="both"/>
        <w:rPr>
          <w:rFonts w:ascii="Arial" w:hAnsi="Arial" w:cs="Arial"/>
        </w:rPr>
      </w:pPr>
      <m:oMath>
        <m:sSub>
          <m:sSubPr>
            <m:ctrlPr>
              <w:rPr>
                <w:rFonts w:ascii="Cambria Math" w:hAnsi="Cambria Math" w:cs="Arial"/>
                <w:i/>
              </w:rPr>
            </m:ctrlPr>
          </m:sSubPr>
          <m:e>
            <m:r>
              <w:rPr>
                <w:rFonts w:ascii="Cambria Math" w:hAnsi="Cambria Math" w:cs="Arial"/>
              </w:rPr>
              <m:t>L</m:t>
            </m:r>
          </m:e>
          <m:sub>
            <m:r>
              <w:rPr>
                <w:rFonts w:ascii="Cambria Math" w:hAnsi="Cambria Math" w:cs="Arial"/>
              </w:rPr>
              <m:t>i</m:t>
            </m:r>
          </m:sub>
        </m:sSub>
        <m:r>
          <w:rPr>
            <w:rFonts w:ascii="Cambria Math" w:hAnsi="Cambria Math" w:cs="Arial"/>
          </w:rPr>
          <m:t>=</m:t>
        </m:r>
        <m:d>
          <m:dPr>
            <m:ctrlPr>
              <w:rPr>
                <w:rFonts w:ascii="Cambria Math" w:hAnsi="Cambria Math" w:cs="Arial"/>
                <w:i/>
              </w:rPr>
            </m:ctrlPr>
          </m:dPr>
          <m:e>
            <m:func>
              <m:funcPr>
                <m:ctrlPr>
                  <w:rPr>
                    <w:rFonts w:ascii="Cambria Math" w:hAnsi="Cambria Math" w:cs="Arial"/>
                    <w:i/>
                  </w:rPr>
                </m:ctrlPr>
              </m:funcPr>
              <m:fName>
                <m:r>
                  <m:rPr>
                    <m:sty m:val="p"/>
                  </m:rPr>
                  <w:rPr>
                    <w:rFonts w:ascii="Cambria Math" w:hAnsi="Cambria Math" w:cs="Arial"/>
                  </w:rPr>
                  <m:t>ln</m:t>
                </m:r>
              </m:fName>
              <m:e>
                <m:f>
                  <m:fPr>
                    <m:ctrlPr>
                      <w:rPr>
                        <w:rFonts w:ascii="Cambria Math" w:hAnsi="Cambria Math" w:cs="Arial"/>
                        <w:i/>
                      </w:rPr>
                    </m:ctrlPr>
                  </m:fPr>
                  <m:num>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num>
                  <m:den>
                    <m:r>
                      <w:rPr>
                        <w:rFonts w:ascii="Cambria Math" w:hAnsi="Cambria Math" w:cs="Arial"/>
                      </w:rPr>
                      <m:t>1-</m:t>
                    </m:r>
                    <m:sSub>
                      <m:sSubPr>
                        <m:ctrlPr>
                          <w:rPr>
                            <w:rFonts w:ascii="Cambria Math" w:hAnsi="Cambria Math" w:cs="Arial"/>
                            <w:i/>
                          </w:rPr>
                        </m:ctrlPr>
                      </m:sSubPr>
                      <m:e>
                        <m:r>
                          <w:rPr>
                            <w:rFonts w:ascii="Cambria Math" w:hAnsi="Cambria Math" w:cs="Arial"/>
                          </w:rPr>
                          <m:t>P</m:t>
                        </m:r>
                      </m:e>
                      <m:sub>
                        <m:r>
                          <w:rPr>
                            <w:rFonts w:ascii="Cambria Math" w:hAnsi="Cambria Math" w:cs="Arial"/>
                          </w:rPr>
                          <m:t>i</m:t>
                        </m:r>
                      </m:sub>
                    </m:sSub>
                  </m:den>
                </m:f>
              </m:e>
            </m:func>
          </m:e>
        </m:d>
      </m:oMath>
      <w:r w:rsidR="00FD243C">
        <w:rPr>
          <w:rFonts w:ascii="Arial" w:hAnsi="Arial" w:cs="Arial"/>
        </w:rPr>
        <w:t>=</w:t>
      </w:r>
      <m:oMath>
        <m:sSub>
          <m:sSubPr>
            <m:ctrlPr>
              <w:rPr>
                <w:rFonts w:ascii="Cambria Math" w:hAnsi="Cambria Math" w:cs="Arial"/>
                <w:i/>
              </w:rPr>
            </m:ctrlPr>
          </m:sSubPr>
          <m:e>
            <m:r>
              <w:rPr>
                <w:rFonts w:ascii="Cambria Math" w:hAnsi="Cambria Math" w:cs="Arial"/>
              </w:rPr>
              <m:t>Z</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1</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n</m:t>
            </m:r>
          </m:sub>
        </m:sSub>
        <m:sSub>
          <m:sSubPr>
            <m:ctrlPr>
              <w:rPr>
                <w:rFonts w:ascii="Cambria Math" w:hAnsi="Cambria Math" w:cs="Arial"/>
                <w:i/>
              </w:rPr>
            </m:ctrlPr>
          </m:sSubPr>
          <m:e>
            <m:r>
              <w:rPr>
                <w:rFonts w:ascii="Cambria Math" w:hAnsi="Cambria Math" w:cs="Arial"/>
              </w:rPr>
              <m:t>X</m:t>
            </m:r>
          </m:e>
          <m:sub>
            <m:r>
              <w:rPr>
                <w:rFonts w:ascii="Cambria Math" w:hAnsi="Cambria Math" w:cs="Arial"/>
              </w:rPr>
              <m:t>n</m:t>
            </m:r>
          </m:sub>
        </m:sSub>
      </m:oMath>
      <w:r w:rsidR="00FD243C">
        <w:rPr>
          <w:rFonts w:ascii="Arial" w:hAnsi="Arial" w:cs="Arial"/>
        </w:rPr>
        <w:t>………………………………… (6)</w:t>
      </w:r>
    </w:p>
    <w:p w14:paraId="189493C3" w14:textId="77777777" w:rsidR="00FD243C" w:rsidRPr="00BF61E9" w:rsidRDefault="00FD243C" w:rsidP="00FD243C">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rPr>
            </m:ctrlPr>
          </m:sSubPr>
          <m:e>
            <m:r>
              <m:rPr>
                <m:sty m:val="p"/>
              </m:rPr>
              <w:rPr>
                <w:rFonts w:ascii="Cambria Math" w:hAnsi="Cambria Math" w:cs="Arial"/>
              </w:rPr>
              <m:t>L</m:t>
            </m:r>
          </m:e>
          <m:sub>
            <m:r>
              <m:rPr>
                <m:sty m:val="p"/>
              </m:rPr>
              <w:rPr>
                <w:rFonts w:ascii="Cambria Math" w:hAnsi="Cambria Math" w:cs="Arial"/>
              </w:rPr>
              <m:t>i</m:t>
            </m:r>
          </m:sub>
        </m:sSub>
      </m:oMath>
      <w:r w:rsidRPr="00BF61E9">
        <w:rPr>
          <w:rFonts w:ascii="Arial" w:hAnsi="Arial" w:cs="Arial"/>
        </w:rPr>
        <w:t xml:space="preserve"> is the ratio of the probability that the farmer would adopt </w:t>
      </w:r>
      <w:r>
        <w:rPr>
          <w:rFonts w:ascii="Arial" w:hAnsi="Arial" w:cs="Arial"/>
        </w:rPr>
        <w:t xml:space="preserve">improved </w:t>
      </w:r>
      <w:r w:rsidRPr="00BF61E9">
        <w:rPr>
          <w:rFonts w:ascii="Arial" w:hAnsi="Arial" w:cs="Arial"/>
        </w:rPr>
        <w:t xml:space="preserve">maize seeds to the probability that farmers will not. It is noted that the logistic model defined in Equation 6 is based on the logit of </w:t>
      </w:r>
      <m:oMath>
        <m:sSub>
          <m:sSubPr>
            <m:ctrlPr>
              <w:rPr>
                <w:rFonts w:ascii="Cambria Math" w:hAnsi="Cambria Math" w:cs="Arial"/>
              </w:rPr>
            </m:ctrlPr>
          </m:sSubPr>
          <m:e>
            <m:r>
              <m:rPr>
                <m:sty m:val="p"/>
              </m:rPr>
              <w:rPr>
                <w:rFonts w:ascii="Cambria Math" w:hAnsi="Cambria Math" w:cs="Arial"/>
              </w:rPr>
              <m:t>Z</m:t>
            </m:r>
          </m:e>
          <m:sub>
            <m:r>
              <m:rPr>
                <m:sty m:val="p"/>
              </m:rPr>
              <w:rPr>
                <w:rFonts w:ascii="Cambria Math" w:hAnsi="Cambria Math" w:cs="Arial"/>
              </w:rPr>
              <m:t>i</m:t>
            </m:r>
          </m:sub>
        </m:sSub>
      </m:oMath>
      <w:r w:rsidRPr="00BF61E9">
        <w:rPr>
          <w:rFonts w:ascii="Arial" w:hAnsi="Arial" w:cs="Arial"/>
        </w:rPr>
        <w:t xml:space="preserve"> which is the </w:t>
      </w:r>
      <w:commentRangeStart w:id="28"/>
      <w:r w:rsidRPr="00BF61E9">
        <w:rPr>
          <w:rFonts w:ascii="Arial" w:hAnsi="Arial" w:cs="Arial"/>
        </w:rPr>
        <w:t>stimulus index</w:t>
      </w:r>
      <w:commentRangeEnd w:id="28"/>
      <w:r w:rsidR="00880D20">
        <w:rPr>
          <w:rStyle w:val="CommentReference"/>
          <w:rFonts w:ascii="Times New Roman" w:hAnsi="Times New Roman"/>
          <w:lang w:val="nb-NO" w:eastAsia="nb-NO"/>
        </w:rPr>
        <w:commentReference w:id="28"/>
      </w:r>
      <w:r w:rsidRPr="00BF61E9">
        <w:rPr>
          <w:rFonts w:ascii="Arial" w:hAnsi="Arial" w:cs="Arial"/>
        </w:rPr>
        <w:t xml:space="preserve">. This verifies that as </w:t>
      </w:r>
      <m:oMath>
        <m:sSub>
          <m:sSubPr>
            <m:ctrlPr>
              <w:rPr>
                <w:rFonts w:ascii="Cambria Math" w:hAnsi="Cambria Math" w:cs="Arial"/>
              </w:rPr>
            </m:ctrlPr>
          </m:sSubPr>
          <m:e>
            <m:r>
              <m:rPr>
                <m:sty m:val="p"/>
              </m:rPr>
              <w:rPr>
                <w:rFonts w:ascii="Cambria Math" w:hAnsi="Cambria Math" w:cs="Arial"/>
              </w:rPr>
              <m:t>Z</m:t>
            </m:r>
          </m:e>
          <m:sub>
            <m:r>
              <m:rPr>
                <m:sty m:val="p"/>
              </m:rPr>
              <w:rPr>
                <w:rFonts w:ascii="Cambria Math" w:hAnsi="Cambria Math" w:cs="Arial"/>
              </w:rPr>
              <m:t>i</m:t>
            </m:r>
          </m:sub>
        </m:sSub>
      </m:oMath>
      <w:r w:rsidRPr="00BF61E9">
        <w:rPr>
          <w:rFonts w:ascii="Arial" w:hAnsi="Arial" w:cs="Arial"/>
        </w:rPr>
        <w:t xml:space="preserve"> ranges from −∞ to ∞ +, </w:t>
      </w:r>
      <m:oMath>
        <m:sSub>
          <m:sSubPr>
            <m:ctrlPr>
              <w:rPr>
                <w:rFonts w:ascii="Cambria Math" w:hAnsi="Cambria Math" w:cs="Arial"/>
              </w:rPr>
            </m:ctrlPr>
          </m:sSubPr>
          <m:e>
            <m:r>
              <m:rPr>
                <m:sty m:val="p"/>
              </m:rPr>
              <w:rPr>
                <w:rFonts w:ascii="Cambria Math" w:hAnsi="Cambria Math" w:cs="Arial"/>
              </w:rPr>
              <m:t>P</m:t>
            </m:r>
          </m:e>
          <m:sub>
            <m:r>
              <m:rPr>
                <m:sty m:val="p"/>
              </m:rPr>
              <w:rPr>
                <w:rFonts w:ascii="Cambria Math" w:hAnsi="Cambria Math" w:cs="Arial"/>
              </w:rPr>
              <m:t>i</m:t>
            </m:r>
          </m:sub>
        </m:sSub>
      </m:oMath>
      <w:r w:rsidRPr="00BF61E9">
        <w:rPr>
          <w:rFonts w:ascii="Arial" w:hAnsi="Arial" w:cs="Arial"/>
        </w:rPr>
        <w:t xml:space="preserve"> ranges between 0 and 1.</w:t>
      </w:r>
    </w:p>
    <w:p w14:paraId="16F55F75" w14:textId="77777777" w:rsidR="00790ADA" w:rsidRDefault="00790ADA" w:rsidP="00441B6F">
      <w:pPr>
        <w:pStyle w:val="Body"/>
        <w:spacing w:after="0"/>
        <w:rPr>
          <w:rFonts w:ascii="Arial" w:hAnsi="Arial" w:cs="Arial"/>
        </w:rPr>
      </w:pPr>
    </w:p>
    <w:p w14:paraId="5E5BC725" w14:textId="77777777" w:rsidR="005373E4" w:rsidRPr="00BF61E9" w:rsidRDefault="005373E4" w:rsidP="005373E4">
      <w:pPr>
        <w:pStyle w:val="Heading2"/>
        <w:spacing w:after="240" w:line="276" w:lineRule="auto"/>
        <w:rPr>
          <w:rFonts w:ascii="Arial" w:hAnsi="Arial" w:cs="Arial"/>
          <w:b/>
          <w:bCs/>
          <w:color w:val="auto"/>
          <w:sz w:val="22"/>
          <w:szCs w:val="22"/>
        </w:rPr>
      </w:pPr>
      <w:bookmarkStart w:id="29" w:name="_Toc219631086"/>
      <w:r>
        <w:rPr>
          <w:rFonts w:ascii="Arial" w:hAnsi="Arial" w:cs="Arial"/>
          <w:b/>
          <w:bCs/>
          <w:color w:val="auto"/>
          <w:sz w:val="22"/>
          <w:szCs w:val="22"/>
        </w:rPr>
        <w:t>3</w:t>
      </w:r>
      <w:r w:rsidRPr="00BF61E9">
        <w:rPr>
          <w:rFonts w:ascii="Arial" w:hAnsi="Arial" w:cs="Arial"/>
          <w:b/>
          <w:bCs/>
          <w:color w:val="auto"/>
          <w:sz w:val="22"/>
          <w:szCs w:val="22"/>
        </w:rPr>
        <w:t>.2.3 Logit model specification</w:t>
      </w:r>
      <w:bookmarkEnd w:id="29"/>
      <w:r w:rsidRPr="00BF61E9">
        <w:rPr>
          <w:rFonts w:ascii="Arial" w:hAnsi="Arial" w:cs="Arial"/>
          <w:b/>
          <w:bCs/>
          <w:color w:val="auto"/>
          <w:sz w:val="22"/>
          <w:szCs w:val="22"/>
        </w:rPr>
        <w:t xml:space="preserve"> </w:t>
      </w:r>
    </w:p>
    <w:p w14:paraId="01F3C6C3" w14:textId="77777777" w:rsidR="005373E4" w:rsidRDefault="005373E4" w:rsidP="005373E4">
      <w:pPr>
        <w:spacing w:line="276" w:lineRule="auto"/>
        <w:jc w:val="both"/>
        <w:rPr>
          <w:rFonts w:ascii="Arial" w:hAnsi="Arial" w:cs="Arial"/>
        </w:rPr>
      </w:pPr>
      <w:r w:rsidRPr="00BF61E9">
        <w:rPr>
          <w:rFonts w:ascii="Arial" w:hAnsi="Arial" w:cs="Arial"/>
        </w:rPr>
        <w:t xml:space="preserve">Studies on the adoption of </w:t>
      </w:r>
      <w:r>
        <w:rPr>
          <w:rFonts w:ascii="Arial" w:hAnsi="Arial" w:cs="Arial"/>
        </w:rPr>
        <w:t xml:space="preserve">improved </w:t>
      </w:r>
      <w:r w:rsidRPr="00BF61E9">
        <w:rPr>
          <w:rFonts w:ascii="Arial" w:hAnsi="Arial" w:cs="Arial"/>
        </w:rPr>
        <w:t>maize seeds suggest that farmers’ decisions to adopt them depend on farmers’ socio-economic and demographic factors. Therefore, the Logit Model for this study was specified as follows:</w:t>
      </w:r>
    </w:p>
    <w:commentRangeStart w:id="30"/>
    <w:p w14:paraId="001CE509" w14:textId="77777777" w:rsidR="005373E4" w:rsidRDefault="00D33CA1" w:rsidP="005373E4">
      <w:pPr>
        <w:spacing w:line="276" w:lineRule="auto"/>
        <w:jc w:val="both"/>
        <w:rPr>
          <w:rFonts w:ascii="Arial" w:hAnsi="Arial" w:cs="Arial"/>
        </w:rPr>
      </w:pPr>
      <m:oMath>
        <m:sSub>
          <m:sSubPr>
            <m:ctrlPr>
              <w:rPr>
                <w:rFonts w:ascii="Cambria Math" w:hAnsi="Cambria Math" w:cs="Arial"/>
                <w:i/>
              </w:rPr>
            </m:ctrlPr>
          </m:sSubPr>
          <m:e>
            <m:r>
              <w:rPr>
                <w:rFonts w:ascii="Cambria Math" w:hAnsi="Cambria Math" w:cs="Arial"/>
              </w:rPr>
              <m:t>Y</m:t>
            </m:r>
          </m:e>
          <m:sub>
            <m:r>
              <w:rPr>
                <w:rFonts w:ascii="Cambria Math" w:hAnsi="Cambria Math" w:cs="Arial"/>
              </w:rPr>
              <m:t>i</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0</m:t>
            </m:r>
          </m:sub>
        </m:sSub>
        <m:r>
          <w:rPr>
            <w:rFonts w:ascii="Cambria Math" w:hAnsi="Cambria Math" w:cs="Arial"/>
          </w:rPr>
          <m:t>+</m:t>
        </m:r>
        <m:sSub>
          <m:sSubPr>
            <m:ctrlPr>
              <w:rPr>
                <w:rFonts w:ascii="Cambria Math" w:hAnsi="Cambria Math" w:cs="Arial"/>
                <w:i/>
              </w:rPr>
            </m:ctrlPr>
          </m:sSubPr>
          <m:e>
            <m:r>
              <w:rPr>
                <w:rFonts w:ascii="Cambria Math" w:hAnsi="Cambria Math" w:cs="Arial"/>
              </w:rPr>
              <m:t>β</m:t>
            </m:r>
          </m:e>
          <m:sub>
            <m:r>
              <w:rPr>
                <w:rFonts w:ascii="Cambria Math" w:hAnsi="Cambria Math" w:cs="Arial"/>
              </w:rPr>
              <m:t>1</m:t>
            </m:r>
          </m:sub>
        </m:sSub>
        <m:r>
          <w:rPr>
            <w:rFonts w:ascii="Cambria Math" w:hAnsi="Cambria Math" w:cs="Arial"/>
          </w:rPr>
          <m:t>age+</m:t>
        </m:r>
        <m:sSub>
          <m:sSubPr>
            <m:ctrlPr>
              <w:rPr>
                <w:rFonts w:ascii="Cambria Math" w:hAnsi="Cambria Math" w:cs="Arial"/>
                <w:i/>
              </w:rPr>
            </m:ctrlPr>
          </m:sSubPr>
          <m:e>
            <m:r>
              <w:rPr>
                <w:rFonts w:ascii="Cambria Math" w:hAnsi="Cambria Math" w:cs="Arial"/>
              </w:rPr>
              <m:t>β</m:t>
            </m:r>
          </m:e>
          <m:sub>
            <m:r>
              <w:rPr>
                <w:rFonts w:ascii="Cambria Math" w:hAnsi="Cambria Math" w:cs="Arial"/>
              </w:rPr>
              <m:t>2</m:t>
            </m:r>
          </m:sub>
        </m:sSub>
        <m:r>
          <w:rPr>
            <w:rFonts w:ascii="Cambria Math" w:hAnsi="Cambria Math" w:cs="Arial"/>
          </w:rPr>
          <m:t>sex+</m:t>
        </m:r>
        <m:sSub>
          <m:sSubPr>
            <m:ctrlPr>
              <w:rPr>
                <w:rFonts w:ascii="Cambria Math" w:hAnsi="Cambria Math" w:cs="Arial"/>
                <w:i/>
              </w:rPr>
            </m:ctrlPr>
          </m:sSubPr>
          <m:e>
            <m:r>
              <w:rPr>
                <w:rFonts w:ascii="Cambria Math" w:hAnsi="Cambria Math" w:cs="Arial"/>
              </w:rPr>
              <m:t>β</m:t>
            </m:r>
          </m:e>
          <m:sub>
            <m:r>
              <w:rPr>
                <w:rFonts w:ascii="Cambria Math" w:hAnsi="Cambria Math" w:cs="Arial"/>
              </w:rPr>
              <m:t>3</m:t>
            </m:r>
          </m:sub>
        </m:sSub>
        <m:r>
          <w:rPr>
            <w:rFonts w:ascii="Cambria Math" w:hAnsi="Cambria Math" w:cs="Arial"/>
          </w:rPr>
          <m:t>hhsize+</m:t>
        </m:r>
        <m:sSub>
          <m:sSubPr>
            <m:ctrlPr>
              <w:rPr>
                <w:rFonts w:ascii="Cambria Math" w:hAnsi="Cambria Math" w:cs="Arial"/>
                <w:i/>
              </w:rPr>
            </m:ctrlPr>
          </m:sSubPr>
          <m:e>
            <m:r>
              <w:rPr>
                <w:rFonts w:ascii="Cambria Math" w:hAnsi="Cambria Math" w:cs="Arial"/>
              </w:rPr>
              <m:t>β</m:t>
            </m:r>
          </m:e>
          <m:sub>
            <m:r>
              <w:rPr>
                <w:rFonts w:ascii="Cambria Math" w:hAnsi="Cambria Math" w:cs="Arial"/>
              </w:rPr>
              <m:t>4</m:t>
            </m:r>
          </m:sub>
        </m:sSub>
        <m:r>
          <w:rPr>
            <w:rFonts w:ascii="Cambria Math" w:hAnsi="Cambria Math" w:cs="Arial"/>
          </w:rPr>
          <m:t>edu+</m:t>
        </m:r>
        <m:sSub>
          <m:sSubPr>
            <m:ctrlPr>
              <w:rPr>
                <w:rFonts w:ascii="Cambria Math" w:hAnsi="Cambria Math" w:cs="Arial"/>
                <w:i/>
              </w:rPr>
            </m:ctrlPr>
          </m:sSubPr>
          <m:e>
            <m:r>
              <w:rPr>
                <w:rFonts w:ascii="Cambria Math" w:hAnsi="Cambria Math" w:cs="Arial"/>
              </w:rPr>
              <m:t>β</m:t>
            </m:r>
          </m:e>
          <m:sub>
            <m:r>
              <w:rPr>
                <w:rFonts w:ascii="Cambria Math" w:hAnsi="Cambria Math" w:cs="Arial"/>
              </w:rPr>
              <m:t>5</m:t>
            </m:r>
          </m:sub>
        </m:sSub>
        <m:r>
          <w:rPr>
            <w:rFonts w:ascii="Cambria Math" w:hAnsi="Cambria Math" w:cs="Arial"/>
          </w:rPr>
          <m:t>farmsize+</m:t>
        </m:r>
        <m:sSub>
          <m:sSubPr>
            <m:ctrlPr>
              <w:rPr>
                <w:rFonts w:ascii="Cambria Math" w:hAnsi="Cambria Math" w:cs="Arial"/>
                <w:i/>
              </w:rPr>
            </m:ctrlPr>
          </m:sSubPr>
          <m:e>
            <m:r>
              <w:rPr>
                <w:rFonts w:ascii="Cambria Math" w:hAnsi="Cambria Math" w:cs="Arial"/>
              </w:rPr>
              <m:t>β</m:t>
            </m:r>
          </m:e>
          <m:sub>
            <m:r>
              <w:rPr>
                <w:rFonts w:ascii="Cambria Math" w:hAnsi="Cambria Math" w:cs="Arial"/>
              </w:rPr>
              <m:t>6</m:t>
            </m:r>
          </m:sub>
        </m:sSub>
        <m:r>
          <w:rPr>
            <w:rFonts w:ascii="Cambria Math" w:hAnsi="Cambria Math" w:cs="Arial"/>
          </w:rPr>
          <m:t>harvestyield+</m:t>
        </m:r>
        <m:sSub>
          <m:sSubPr>
            <m:ctrlPr>
              <w:rPr>
                <w:rFonts w:ascii="Cambria Math" w:hAnsi="Cambria Math" w:cs="Arial"/>
                <w:i/>
              </w:rPr>
            </m:ctrlPr>
          </m:sSubPr>
          <m:e>
            <m:r>
              <w:rPr>
                <w:rFonts w:ascii="Cambria Math" w:hAnsi="Cambria Math" w:cs="Arial"/>
              </w:rPr>
              <m:t>β</m:t>
            </m:r>
          </m:e>
          <m:sub>
            <m:r>
              <w:rPr>
                <w:rFonts w:ascii="Cambria Math" w:hAnsi="Cambria Math" w:cs="Arial"/>
              </w:rPr>
              <m:t>7</m:t>
            </m:r>
          </m:sub>
        </m:sSub>
        <m:r>
          <w:rPr>
            <w:rFonts w:ascii="Cambria Math" w:hAnsi="Cambria Math" w:cs="Arial"/>
          </w:rPr>
          <m:t>off act+</m:t>
        </m:r>
        <m:sSub>
          <m:sSubPr>
            <m:ctrlPr>
              <w:rPr>
                <w:rFonts w:ascii="Cambria Math" w:hAnsi="Cambria Math" w:cs="Arial"/>
                <w:i/>
              </w:rPr>
            </m:ctrlPr>
          </m:sSubPr>
          <m:e>
            <m:r>
              <w:rPr>
                <w:rFonts w:ascii="Cambria Math" w:hAnsi="Cambria Math" w:cs="Arial"/>
              </w:rPr>
              <m:t>β</m:t>
            </m:r>
          </m:e>
          <m:sub>
            <m:r>
              <w:rPr>
                <w:rFonts w:ascii="Cambria Math" w:hAnsi="Cambria Math" w:cs="Arial"/>
              </w:rPr>
              <m:t>8</m:t>
            </m:r>
          </m:sub>
        </m:sSub>
        <m:r>
          <w:rPr>
            <w:rFonts w:ascii="Cambria Math" w:hAnsi="Cambria Math" w:cs="Arial"/>
          </w:rPr>
          <m:t>memb+</m:t>
        </m:r>
        <m:sSub>
          <m:sSubPr>
            <m:ctrlPr>
              <w:rPr>
                <w:rFonts w:ascii="Cambria Math" w:hAnsi="Cambria Math" w:cs="Arial"/>
                <w:i/>
              </w:rPr>
            </m:ctrlPr>
          </m:sSubPr>
          <m:e>
            <m:r>
              <w:rPr>
                <w:rFonts w:ascii="Cambria Math" w:hAnsi="Cambria Math" w:cs="Arial"/>
              </w:rPr>
              <m:t>β</m:t>
            </m:r>
          </m:e>
          <m:sub>
            <m:r>
              <w:rPr>
                <w:rFonts w:ascii="Cambria Math" w:hAnsi="Cambria Math" w:cs="Arial"/>
              </w:rPr>
              <m:t>9</m:t>
            </m:r>
          </m:sub>
        </m:sSub>
        <m:r>
          <w:rPr>
            <w:rFonts w:ascii="Cambria Math" w:hAnsi="Cambria Math" w:cs="Arial"/>
          </w:rPr>
          <m:t>ext+</m:t>
        </m:r>
        <m:sSub>
          <m:sSubPr>
            <m:ctrlPr>
              <w:rPr>
                <w:rFonts w:ascii="Cambria Math" w:hAnsi="Cambria Math" w:cs="Arial"/>
                <w:i/>
              </w:rPr>
            </m:ctrlPr>
          </m:sSubPr>
          <m:e>
            <m:r>
              <w:rPr>
                <w:rFonts w:ascii="Cambria Math" w:hAnsi="Cambria Math" w:cs="Arial"/>
              </w:rPr>
              <m:t>β</m:t>
            </m:r>
          </m:e>
          <m:sub>
            <m:r>
              <w:rPr>
                <w:rFonts w:ascii="Cambria Math" w:hAnsi="Cambria Math" w:cs="Arial"/>
              </w:rPr>
              <m:t>10</m:t>
            </m:r>
          </m:sub>
        </m:sSub>
        <m:r>
          <w:rPr>
            <w:rFonts w:ascii="Cambria Math" w:hAnsi="Cambria Math" w:cs="Arial"/>
          </w:rPr>
          <m:t>mrkt+</m:t>
        </m:r>
        <m:sSub>
          <m:sSubPr>
            <m:ctrlPr>
              <w:rPr>
                <w:rFonts w:ascii="Cambria Math" w:hAnsi="Cambria Math" w:cs="Arial"/>
                <w:i/>
              </w:rPr>
            </m:ctrlPr>
          </m:sSubPr>
          <m:e>
            <m:r>
              <w:rPr>
                <w:rFonts w:ascii="Cambria Math" w:hAnsi="Cambria Math" w:cs="Arial"/>
              </w:rPr>
              <m:t>β</m:t>
            </m:r>
          </m:e>
          <m:sub>
            <m:r>
              <w:rPr>
                <w:rFonts w:ascii="Cambria Math" w:hAnsi="Cambria Math" w:cs="Arial"/>
              </w:rPr>
              <m:t>11</m:t>
            </m:r>
          </m:sub>
        </m:sSub>
        <m:r>
          <w:rPr>
            <w:rFonts w:ascii="Cambria Math" w:hAnsi="Cambria Math" w:cs="Arial"/>
          </w:rPr>
          <m:t>fert+</m:t>
        </m:r>
        <m:sSub>
          <m:sSubPr>
            <m:ctrlPr>
              <w:rPr>
                <w:rFonts w:ascii="Cambria Math" w:hAnsi="Cambria Math" w:cs="Arial"/>
                <w:i/>
              </w:rPr>
            </m:ctrlPr>
          </m:sSubPr>
          <m:e>
            <m:r>
              <w:rPr>
                <w:rFonts w:ascii="Cambria Math" w:hAnsi="Cambria Math" w:cs="Arial"/>
              </w:rPr>
              <m:t>β</m:t>
            </m:r>
          </m:e>
          <m:sub>
            <m:r>
              <w:rPr>
                <w:rFonts w:ascii="Cambria Math" w:hAnsi="Cambria Math" w:cs="Arial"/>
              </w:rPr>
              <m:t>12</m:t>
            </m:r>
          </m:sub>
        </m:sSub>
        <m:r>
          <w:rPr>
            <w:rFonts w:ascii="Cambria Math" w:hAnsi="Cambria Math" w:cs="Arial"/>
          </w:rPr>
          <m:t>landown+</m:t>
        </m:r>
        <m:sSub>
          <m:sSubPr>
            <m:ctrlPr>
              <w:rPr>
                <w:rFonts w:ascii="Cambria Math" w:hAnsi="Cambria Math" w:cs="Arial"/>
                <w:i/>
              </w:rPr>
            </m:ctrlPr>
          </m:sSubPr>
          <m:e>
            <m:r>
              <w:rPr>
                <w:rFonts w:ascii="Cambria Math" w:hAnsi="Cambria Math" w:cs="Arial"/>
              </w:rPr>
              <m:t>β</m:t>
            </m:r>
          </m:e>
          <m:sub>
            <m:r>
              <w:rPr>
                <w:rFonts w:ascii="Cambria Math" w:hAnsi="Cambria Math" w:cs="Arial"/>
              </w:rPr>
              <m:t>13</m:t>
            </m:r>
          </m:sub>
        </m:sSub>
        <m:r>
          <w:rPr>
            <w:rFonts w:ascii="Cambria Math" w:hAnsi="Cambria Math" w:cs="Arial"/>
          </w:rPr>
          <m:t>dist+</m:t>
        </m:r>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w:commentRangeEnd w:id="30"/>
        <m:r>
          <m:rPr>
            <m:sty m:val="p"/>
          </m:rPr>
          <w:rPr>
            <w:rStyle w:val="CommentReference"/>
            <w:rFonts w:ascii="Times New Roman" w:hAnsi="Times New Roman"/>
            <w:lang w:val="nb-NO" w:eastAsia="nb-NO"/>
          </w:rPr>
          <w:commentReference w:id="30"/>
        </m:r>
      </m:oMath>
      <w:r w:rsidR="00637992">
        <w:rPr>
          <w:rFonts w:ascii="Arial" w:hAnsi="Arial" w:cs="Arial"/>
        </w:rPr>
        <w:t>………………. (7)</w:t>
      </w:r>
    </w:p>
    <w:p w14:paraId="6F8B349B" w14:textId="77777777" w:rsidR="00D55A00" w:rsidRDefault="00D55A00" w:rsidP="00D55A00">
      <w:pPr>
        <w:spacing w:line="276" w:lineRule="auto"/>
        <w:jc w:val="both"/>
        <w:rPr>
          <w:rFonts w:ascii="Arial" w:hAnsi="Arial" w:cs="Arial"/>
        </w:rPr>
      </w:pPr>
    </w:p>
    <w:p w14:paraId="4A6E00D5" w14:textId="77777777" w:rsidR="00D55A00" w:rsidRPr="00BF61E9" w:rsidRDefault="00D55A00" w:rsidP="00D55A00">
      <w:pPr>
        <w:spacing w:line="276" w:lineRule="auto"/>
        <w:jc w:val="both"/>
        <w:rPr>
          <w:rFonts w:ascii="Arial" w:hAnsi="Arial" w:cs="Arial"/>
        </w:rPr>
      </w:pPr>
      <w:r w:rsidRPr="00BF61E9">
        <w:rPr>
          <w:rFonts w:ascii="Arial" w:hAnsi="Arial" w:cs="Arial"/>
        </w:rPr>
        <w:t xml:space="preserve">Where: </w:t>
      </w:r>
      <m:oMath>
        <m:sSub>
          <m:sSubPr>
            <m:ctrlPr>
              <w:rPr>
                <w:rFonts w:ascii="Cambria Math" w:hAnsi="Cambria Math" w:cs="Arial"/>
                <w:i/>
              </w:rPr>
            </m:ctrlPr>
          </m:sSubPr>
          <m:e>
            <m:r>
              <w:rPr>
                <w:rFonts w:ascii="Cambria Math" w:hAnsi="Cambria Math" w:cs="Arial"/>
              </w:rPr>
              <m:t>Y</m:t>
            </m:r>
            <m:r>
              <m:rPr>
                <m:sty m:val="p"/>
              </m:rPr>
              <w:rPr>
                <w:rStyle w:val="CommentReference"/>
                <w:rFonts w:ascii="Times New Roman" w:hAnsi="Times New Roman"/>
                <w:lang w:val="nb-NO" w:eastAsia="nb-NO"/>
              </w:rPr>
              <w:commentReference w:id="31"/>
            </m:r>
          </m:e>
          <m:sub>
            <m:r>
              <w:rPr>
                <w:rFonts w:ascii="Cambria Math" w:hAnsi="Cambria Math" w:cs="Arial"/>
              </w:rPr>
              <m:t>i</m:t>
            </m:r>
          </m:sub>
        </m:sSub>
      </m:oMath>
      <w:r w:rsidRPr="00BF61E9">
        <w:rPr>
          <w:rFonts w:ascii="Arial" w:hAnsi="Arial" w:cs="Arial"/>
        </w:rPr>
        <w:t xml:space="preserve"> : the log odds of adoption for the </w:t>
      </w:r>
      <w:proofErr w:type="spellStart"/>
      <w:r w:rsidRPr="00BF61E9">
        <w:rPr>
          <w:rFonts w:ascii="Arial" w:hAnsi="Arial" w:cs="Arial"/>
        </w:rPr>
        <w:t>i</w:t>
      </w:r>
      <w:r w:rsidRPr="00BF61E9">
        <w:rPr>
          <w:rFonts w:ascii="Arial" w:hAnsi="Arial" w:cs="Arial"/>
          <w:vertAlign w:val="superscript"/>
        </w:rPr>
        <w:t>th</w:t>
      </w:r>
      <w:proofErr w:type="spellEnd"/>
      <w:r w:rsidRPr="00BF61E9">
        <w:rPr>
          <w:rFonts w:ascii="Arial" w:hAnsi="Arial" w:cs="Arial"/>
        </w:rPr>
        <w:t xml:space="preserve"> farmer; the explanatory variables are shown in Table 1 and </w:t>
      </w:r>
      <m:oMath>
        <m:sSub>
          <m:sSubPr>
            <m:ctrlPr>
              <w:rPr>
                <w:rFonts w:ascii="Cambria Math" w:hAnsi="Cambria Math" w:cs="Arial"/>
                <w:i/>
              </w:rPr>
            </m:ctrlPr>
          </m:sSubPr>
          <m:e>
            <m:r>
              <w:rPr>
                <w:rFonts w:ascii="Cambria Math" w:hAnsi="Cambria Math" w:cs="Arial"/>
              </w:rPr>
              <m:t>e</m:t>
            </m:r>
          </m:e>
          <m:sub>
            <m:r>
              <w:rPr>
                <w:rFonts w:ascii="Cambria Math" w:hAnsi="Cambria Math" w:cs="Arial"/>
              </w:rPr>
              <m:t>i</m:t>
            </m:r>
          </m:sub>
        </m:sSub>
      </m:oMath>
      <w:r w:rsidRPr="00BF61E9">
        <w:rPr>
          <w:rFonts w:ascii="Arial" w:hAnsi="Arial" w:cs="Arial"/>
        </w:rPr>
        <w:t xml:space="preserve"> is the error term.</w:t>
      </w:r>
    </w:p>
    <w:p w14:paraId="7922D600" w14:textId="77777777" w:rsidR="00D55A00" w:rsidRDefault="00D55A00" w:rsidP="005373E4">
      <w:pPr>
        <w:spacing w:line="276" w:lineRule="auto"/>
        <w:jc w:val="both"/>
        <w:rPr>
          <w:rFonts w:ascii="Arial" w:hAnsi="Arial" w:cs="Arial"/>
        </w:rPr>
      </w:pPr>
    </w:p>
    <w:p w14:paraId="4878AA0C" w14:textId="77777777" w:rsidR="00D55A00" w:rsidRPr="008E0FF6" w:rsidRDefault="00D55A00" w:rsidP="00D55A00">
      <w:pPr>
        <w:pStyle w:val="Caption"/>
        <w:rPr>
          <w:rFonts w:ascii="Arial" w:hAnsi="Arial" w:cs="Arial"/>
          <w:i w:val="0"/>
          <w:iCs w:val="0"/>
          <w:color w:val="auto"/>
          <w:sz w:val="22"/>
          <w:szCs w:val="22"/>
        </w:rPr>
      </w:pPr>
      <w:bookmarkStart w:id="32" w:name="_Toc219632211"/>
      <w:r w:rsidRPr="008E0FF6">
        <w:rPr>
          <w:rFonts w:ascii="Arial" w:hAnsi="Arial" w:cs="Arial"/>
          <w:i w:val="0"/>
          <w:iCs w:val="0"/>
          <w:color w:val="auto"/>
          <w:sz w:val="22"/>
          <w:szCs w:val="22"/>
        </w:rPr>
        <w:t xml:space="preserve">Table </w:t>
      </w:r>
      <w:r w:rsidRPr="008E0FF6">
        <w:rPr>
          <w:rFonts w:ascii="Arial" w:hAnsi="Arial" w:cs="Arial"/>
          <w:i w:val="0"/>
          <w:iCs w:val="0"/>
          <w:color w:val="auto"/>
          <w:sz w:val="22"/>
          <w:szCs w:val="22"/>
        </w:rPr>
        <w:fldChar w:fldCharType="begin"/>
      </w:r>
      <w:r w:rsidRPr="008E0FF6">
        <w:rPr>
          <w:rFonts w:ascii="Arial" w:hAnsi="Arial" w:cs="Arial"/>
          <w:i w:val="0"/>
          <w:iCs w:val="0"/>
          <w:color w:val="auto"/>
          <w:sz w:val="22"/>
          <w:szCs w:val="22"/>
        </w:rPr>
        <w:instrText xml:space="preserve"> SEQ Table \* ARABIC </w:instrText>
      </w:r>
      <w:r w:rsidRPr="008E0FF6">
        <w:rPr>
          <w:rFonts w:ascii="Arial" w:hAnsi="Arial" w:cs="Arial"/>
          <w:i w:val="0"/>
          <w:iCs w:val="0"/>
          <w:color w:val="auto"/>
          <w:sz w:val="22"/>
          <w:szCs w:val="22"/>
        </w:rPr>
        <w:fldChar w:fldCharType="separate"/>
      </w:r>
      <w:r>
        <w:rPr>
          <w:rFonts w:ascii="Arial" w:hAnsi="Arial" w:cs="Arial"/>
          <w:i w:val="0"/>
          <w:iCs w:val="0"/>
          <w:noProof/>
          <w:color w:val="auto"/>
          <w:sz w:val="22"/>
          <w:szCs w:val="22"/>
        </w:rPr>
        <w:t>1</w:t>
      </w:r>
      <w:r w:rsidRPr="008E0FF6">
        <w:rPr>
          <w:rFonts w:ascii="Arial" w:hAnsi="Arial" w:cs="Arial"/>
          <w:i w:val="0"/>
          <w:iCs w:val="0"/>
          <w:color w:val="auto"/>
          <w:sz w:val="22"/>
          <w:szCs w:val="22"/>
        </w:rPr>
        <w:fldChar w:fldCharType="end"/>
      </w:r>
      <w:r w:rsidRPr="008E0FF6">
        <w:rPr>
          <w:rFonts w:ascii="Arial" w:hAnsi="Arial" w:cs="Arial"/>
          <w:i w:val="0"/>
          <w:iCs w:val="0"/>
          <w:color w:val="auto"/>
          <w:sz w:val="22"/>
          <w:szCs w:val="22"/>
        </w:rPr>
        <w:t xml:space="preserve">: Definition of Variables in Logit </w:t>
      </w:r>
      <w:commentRangeStart w:id="33"/>
      <w:r w:rsidRPr="008E0FF6">
        <w:rPr>
          <w:rFonts w:ascii="Arial" w:hAnsi="Arial" w:cs="Arial"/>
          <w:i w:val="0"/>
          <w:iCs w:val="0"/>
          <w:color w:val="auto"/>
          <w:sz w:val="22"/>
          <w:szCs w:val="22"/>
        </w:rPr>
        <w:t>Model</w:t>
      </w:r>
      <w:bookmarkEnd w:id="32"/>
      <w:commentRangeEnd w:id="33"/>
      <w:r w:rsidR="00AF415A">
        <w:rPr>
          <w:rStyle w:val="CommentReference"/>
          <w:rFonts w:ascii="Times New Roman" w:eastAsia="Times New Roman" w:hAnsi="Times New Roman" w:cs="Times New Roman"/>
          <w:i w:val="0"/>
          <w:iCs w:val="0"/>
          <w:color w:val="auto"/>
          <w:lang w:val="nb-NO" w:eastAsia="nb-NO"/>
        </w:rPr>
        <w:commentReference w:id="33"/>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70"/>
        <w:gridCol w:w="4785"/>
        <w:gridCol w:w="853"/>
      </w:tblGrid>
      <w:tr w:rsidR="00D55A00" w:rsidRPr="00BF61E9" w14:paraId="2F84D55F" w14:textId="77777777" w:rsidTr="00CE040A">
        <w:tc>
          <w:tcPr>
            <w:tcW w:w="1687" w:type="pct"/>
            <w:tcBorders>
              <w:top w:val="single" w:sz="4" w:space="0" w:color="auto"/>
              <w:bottom w:val="single" w:sz="4" w:space="0" w:color="auto"/>
            </w:tcBorders>
          </w:tcPr>
          <w:p w14:paraId="58206580" w14:textId="77777777" w:rsidR="00D55A00" w:rsidRPr="00BF61E9" w:rsidRDefault="00D55A00" w:rsidP="00CE040A">
            <w:pPr>
              <w:spacing w:line="276" w:lineRule="auto"/>
              <w:jc w:val="both"/>
              <w:rPr>
                <w:rFonts w:ascii="Arial" w:hAnsi="Arial" w:cs="Arial"/>
                <w:b/>
              </w:rPr>
            </w:pPr>
            <w:r w:rsidRPr="00BF61E9">
              <w:rPr>
                <w:rFonts w:ascii="Arial" w:hAnsi="Arial" w:cs="Arial"/>
                <w:b/>
              </w:rPr>
              <w:t>Variables</w:t>
            </w:r>
          </w:p>
        </w:tc>
        <w:tc>
          <w:tcPr>
            <w:tcW w:w="2811" w:type="pct"/>
            <w:tcBorders>
              <w:top w:val="single" w:sz="4" w:space="0" w:color="auto"/>
              <w:bottom w:val="single" w:sz="4" w:space="0" w:color="auto"/>
            </w:tcBorders>
          </w:tcPr>
          <w:p w14:paraId="6DE2C2DA" w14:textId="77777777" w:rsidR="00D55A00" w:rsidRPr="00BF61E9" w:rsidRDefault="00D55A00" w:rsidP="00CE040A">
            <w:pPr>
              <w:spacing w:line="276" w:lineRule="auto"/>
              <w:jc w:val="both"/>
              <w:rPr>
                <w:rFonts w:ascii="Arial" w:hAnsi="Arial" w:cs="Arial"/>
                <w:b/>
              </w:rPr>
            </w:pPr>
            <w:r w:rsidRPr="00BF61E9">
              <w:rPr>
                <w:rFonts w:ascii="Arial" w:hAnsi="Arial" w:cs="Arial"/>
                <w:b/>
              </w:rPr>
              <w:t>Description</w:t>
            </w:r>
          </w:p>
        </w:tc>
        <w:tc>
          <w:tcPr>
            <w:tcW w:w="501" w:type="pct"/>
            <w:tcBorders>
              <w:top w:val="single" w:sz="4" w:space="0" w:color="auto"/>
              <w:bottom w:val="single" w:sz="4" w:space="0" w:color="auto"/>
            </w:tcBorders>
          </w:tcPr>
          <w:p w14:paraId="2F5A1FDB" w14:textId="77777777" w:rsidR="00D55A00" w:rsidRPr="00BF61E9" w:rsidRDefault="00D55A00" w:rsidP="00CE040A">
            <w:pPr>
              <w:spacing w:line="276" w:lineRule="auto"/>
              <w:jc w:val="right"/>
              <w:rPr>
                <w:rFonts w:ascii="Arial" w:hAnsi="Arial" w:cs="Arial"/>
                <w:b/>
              </w:rPr>
            </w:pPr>
            <w:r w:rsidRPr="00BF61E9">
              <w:rPr>
                <w:rFonts w:ascii="Arial" w:hAnsi="Arial" w:cs="Arial"/>
                <w:b/>
              </w:rPr>
              <w:t>Sign</w:t>
            </w:r>
          </w:p>
        </w:tc>
      </w:tr>
      <w:tr w:rsidR="00D55A00" w:rsidRPr="00BF61E9" w14:paraId="51ACFCBA" w14:textId="77777777" w:rsidTr="00CE040A">
        <w:tc>
          <w:tcPr>
            <w:tcW w:w="1687" w:type="pct"/>
          </w:tcPr>
          <w:p w14:paraId="15FA7BED" w14:textId="77777777" w:rsidR="00D55A00" w:rsidRPr="00BF61E9" w:rsidRDefault="00D55A00" w:rsidP="00CE040A">
            <w:pPr>
              <w:spacing w:line="276" w:lineRule="auto"/>
              <w:jc w:val="both"/>
              <w:rPr>
                <w:rFonts w:ascii="Arial" w:hAnsi="Arial" w:cs="Arial"/>
              </w:rPr>
            </w:pPr>
          </w:p>
        </w:tc>
        <w:tc>
          <w:tcPr>
            <w:tcW w:w="2811" w:type="pct"/>
          </w:tcPr>
          <w:p w14:paraId="4570E17A" w14:textId="77777777" w:rsidR="00D55A00" w:rsidRPr="00BF61E9" w:rsidRDefault="00D55A00" w:rsidP="00CE040A">
            <w:pPr>
              <w:spacing w:line="276" w:lineRule="auto"/>
              <w:jc w:val="both"/>
              <w:rPr>
                <w:rFonts w:ascii="Arial" w:hAnsi="Arial" w:cs="Arial"/>
                <w:i/>
                <w:iCs/>
              </w:rPr>
            </w:pPr>
            <w:r w:rsidRPr="00BF61E9">
              <w:rPr>
                <w:rFonts w:ascii="Arial" w:hAnsi="Arial" w:cs="Arial"/>
                <w:i/>
                <w:iCs/>
              </w:rPr>
              <w:t>Dependent variables</w:t>
            </w:r>
          </w:p>
        </w:tc>
        <w:tc>
          <w:tcPr>
            <w:tcW w:w="501" w:type="pct"/>
            <w:tcBorders>
              <w:top w:val="single" w:sz="4" w:space="0" w:color="auto"/>
            </w:tcBorders>
          </w:tcPr>
          <w:p w14:paraId="1686EFDF" w14:textId="77777777" w:rsidR="00D55A00" w:rsidRPr="00BF61E9" w:rsidRDefault="00D55A00" w:rsidP="00CE040A">
            <w:pPr>
              <w:spacing w:line="276" w:lineRule="auto"/>
              <w:jc w:val="right"/>
              <w:rPr>
                <w:rFonts w:ascii="Arial" w:hAnsi="Arial" w:cs="Arial"/>
                <w:i/>
                <w:iCs/>
              </w:rPr>
            </w:pPr>
            <w:r w:rsidRPr="00BF61E9">
              <w:rPr>
                <w:rFonts w:ascii="Arial" w:hAnsi="Arial" w:cs="Arial"/>
                <w:i/>
                <w:iCs/>
              </w:rPr>
              <w:t>+</w:t>
            </w:r>
          </w:p>
        </w:tc>
      </w:tr>
      <w:tr w:rsidR="00D55A00" w:rsidRPr="00BF61E9" w14:paraId="6C0FD1F7" w14:textId="77777777" w:rsidTr="00CE040A">
        <w:tc>
          <w:tcPr>
            <w:tcW w:w="1687" w:type="pct"/>
          </w:tcPr>
          <w:p w14:paraId="746846AE" w14:textId="77777777" w:rsidR="00D55A00" w:rsidRPr="00BF61E9" w:rsidRDefault="00D55A00" w:rsidP="00CE040A">
            <w:pPr>
              <w:spacing w:line="276" w:lineRule="auto"/>
              <w:jc w:val="both"/>
              <w:rPr>
                <w:rFonts w:ascii="Arial" w:hAnsi="Arial" w:cs="Arial"/>
              </w:rPr>
            </w:pPr>
            <w:r w:rsidRPr="00BF61E9">
              <w:rPr>
                <w:rFonts w:ascii="Arial" w:hAnsi="Arial" w:cs="Arial"/>
              </w:rPr>
              <w:t>Maize-certified seeds</w:t>
            </w:r>
          </w:p>
        </w:tc>
        <w:tc>
          <w:tcPr>
            <w:tcW w:w="2811" w:type="pct"/>
          </w:tcPr>
          <w:p w14:paraId="5F6C7C9E" w14:textId="77777777" w:rsidR="00D55A00" w:rsidRPr="00BF61E9" w:rsidRDefault="00D55A00" w:rsidP="00CE040A">
            <w:pPr>
              <w:spacing w:line="276" w:lineRule="auto"/>
              <w:jc w:val="both"/>
              <w:rPr>
                <w:rFonts w:ascii="Arial" w:hAnsi="Arial" w:cs="Arial"/>
              </w:rPr>
            </w:pPr>
            <w:r w:rsidRPr="00BF61E9">
              <w:rPr>
                <w:rFonts w:ascii="Arial" w:hAnsi="Arial" w:cs="Arial"/>
              </w:rPr>
              <w:t>1 if use, 0 = otherwise</w:t>
            </w:r>
          </w:p>
        </w:tc>
        <w:tc>
          <w:tcPr>
            <w:tcW w:w="501" w:type="pct"/>
          </w:tcPr>
          <w:p w14:paraId="5FF59988"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4C206E82" w14:textId="77777777" w:rsidTr="00CE040A">
        <w:tc>
          <w:tcPr>
            <w:tcW w:w="1687" w:type="pct"/>
          </w:tcPr>
          <w:p w14:paraId="35F6EF96" w14:textId="77777777" w:rsidR="00D55A00" w:rsidRPr="00BF61E9" w:rsidRDefault="00D55A00" w:rsidP="00CE040A">
            <w:pPr>
              <w:spacing w:line="276" w:lineRule="auto"/>
              <w:jc w:val="both"/>
              <w:rPr>
                <w:rFonts w:ascii="Arial" w:hAnsi="Arial" w:cs="Arial"/>
              </w:rPr>
            </w:pPr>
          </w:p>
        </w:tc>
        <w:tc>
          <w:tcPr>
            <w:tcW w:w="2811" w:type="pct"/>
          </w:tcPr>
          <w:p w14:paraId="5D5214E6" w14:textId="77777777" w:rsidR="00D55A00" w:rsidRPr="00BF61E9" w:rsidRDefault="00D55A00" w:rsidP="00CE040A">
            <w:pPr>
              <w:spacing w:line="276" w:lineRule="auto"/>
              <w:jc w:val="both"/>
              <w:rPr>
                <w:rFonts w:ascii="Arial" w:hAnsi="Arial" w:cs="Arial"/>
                <w:i/>
                <w:iCs/>
              </w:rPr>
            </w:pPr>
            <w:r w:rsidRPr="00BF61E9">
              <w:rPr>
                <w:rFonts w:ascii="Arial" w:hAnsi="Arial" w:cs="Arial"/>
                <w:i/>
                <w:iCs/>
              </w:rPr>
              <w:t>Independent variables</w:t>
            </w:r>
          </w:p>
        </w:tc>
        <w:tc>
          <w:tcPr>
            <w:tcW w:w="501" w:type="pct"/>
          </w:tcPr>
          <w:p w14:paraId="30F8995E" w14:textId="77777777" w:rsidR="00D55A00" w:rsidRPr="00BF61E9" w:rsidRDefault="00D55A00" w:rsidP="00CE040A">
            <w:pPr>
              <w:spacing w:line="276" w:lineRule="auto"/>
              <w:jc w:val="right"/>
              <w:rPr>
                <w:rFonts w:ascii="Arial" w:hAnsi="Arial" w:cs="Arial"/>
                <w:i/>
                <w:iCs/>
              </w:rPr>
            </w:pPr>
            <w:r w:rsidRPr="00BF61E9">
              <w:rPr>
                <w:rFonts w:ascii="Arial" w:hAnsi="Arial" w:cs="Arial"/>
                <w:i/>
                <w:iCs/>
              </w:rPr>
              <w:t>+</w:t>
            </w:r>
          </w:p>
        </w:tc>
      </w:tr>
      <w:tr w:rsidR="00D55A00" w:rsidRPr="00BF61E9" w14:paraId="6E06498C" w14:textId="77777777" w:rsidTr="00CE040A">
        <w:tc>
          <w:tcPr>
            <w:tcW w:w="1687" w:type="pct"/>
          </w:tcPr>
          <w:p w14:paraId="133C5662" w14:textId="77777777" w:rsidR="00D55A00" w:rsidRPr="00BF61E9" w:rsidRDefault="00D55A00" w:rsidP="00CE040A">
            <w:pPr>
              <w:spacing w:line="276" w:lineRule="auto"/>
              <w:jc w:val="both"/>
              <w:rPr>
                <w:rFonts w:ascii="Arial" w:hAnsi="Arial" w:cs="Arial"/>
              </w:rPr>
            </w:pPr>
            <w:r w:rsidRPr="00BF61E9">
              <w:rPr>
                <w:rFonts w:ascii="Arial" w:hAnsi="Arial" w:cs="Arial"/>
              </w:rPr>
              <w:t>Farm size</w:t>
            </w:r>
          </w:p>
        </w:tc>
        <w:tc>
          <w:tcPr>
            <w:tcW w:w="2811" w:type="pct"/>
          </w:tcPr>
          <w:p w14:paraId="0CCAA953" w14:textId="77777777" w:rsidR="00D55A00" w:rsidRPr="00BF61E9" w:rsidRDefault="00D55A00" w:rsidP="00CE040A">
            <w:pPr>
              <w:spacing w:line="276" w:lineRule="auto"/>
              <w:jc w:val="both"/>
              <w:rPr>
                <w:rFonts w:ascii="Arial" w:hAnsi="Arial" w:cs="Arial"/>
              </w:rPr>
            </w:pPr>
            <w:r w:rsidRPr="00BF61E9">
              <w:rPr>
                <w:rFonts w:ascii="Arial" w:hAnsi="Arial" w:cs="Arial"/>
              </w:rPr>
              <w:t>(ha)</w:t>
            </w:r>
          </w:p>
        </w:tc>
        <w:tc>
          <w:tcPr>
            <w:tcW w:w="501" w:type="pct"/>
          </w:tcPr>
          <w:p w14:paraId="55CE7FB6"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6D587F0C" w14:textId="77777777" w:rsidTr="00CE040A">
        <w:tc>
          <w:tcPr>
            <w:tcW w:w="1687" w:type="pct"/>
          </w:tcPr>
          <w:p w14:paraId="0240774D" w14:textId="77777777" w:rsidR="00D55A00" w:rsidRPr="00BF61E9" w:rsidRDefault="00D55A00" w:rsidP="00CE040A">
            <w:pPr>
              <w:spacing w:line="276" w:lineRule="auto"/>
              <w:jc w:val="both"/>
              <w:rPr>
                <w:rFonts w:ascii="Arial" w:hAnsi="Arial" w:cs="Arial"/>
              </w:rPr>
            </w:pPr>
            <w:r w:rsidRPr="00BF61E9">
              <w:rPr>
                <w:rFonts w:ascii="Arial" w:hAnsi="Arial" w:cs="Arial"/>
              </w:rPr>
              <w:t>Household size</w:t>
            </w:r>
          </w:p>
        </w:tc>
        <w:tc>
          <w:tcPr>
            <w:tcW w:w="2811" w:type="pct"/>
          </w:tcPr>
          <w:p w14:paraId="7E2D66C3" w14:textId="77777777" w:rsidR="00D55A00" w:rsidRPr="00BF61E9" w:rsidRDefault="00D55A00" w:rsidP="00CE040A">
            <w:pPr>
              <w:spacing w:line="276" w:lineRule="auto"/>
              <w:jc w:val="both"/>
              <w:rPr>
                <w:rFonts w:ascii="Arial" w:hAnsi="Arial" w:cs="Arial"/>
              </w:rPr>
            </w:pPr>
            <w:r w:rsidRPr="00BF61E9">
              <w:rPr>
                <w:rFonts w:ascii="Arial" w:hAnsi="Arial" w:cs="Arial"/>
              </w:rPr>
              <w:t>Number of people residing in household</w:t>
            </w:r>
          </w:p>
        </w:tc>
        <w:tc>
          <w:tcPr>
            <w:tcW w:w="501" w:type="pct"/>
          </w:tcPr>
          <w:p w14:paraId="2ECC43F9"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2A45148C" w14:textId="77777777" w:rsidTr="00CE040A">
        <w:tc>
          <w:tcPr>
            <w:tcW w:w="1687" w:type="pct"/>
          </w:tcPr>
          <w:p w14:paraId="770ED628" w14:textId="77777777" w:rsidR="00D55A00" w:rsidRPr="00BF61E9" w:rsidRDefault="00D55A00" w:rsidP="00CE040A">
            <w:pPr>
              <w:spacing w:line="276" w:lineRule="auto"/>
              <w:jc w:val="both"/>
              <w:rPr>
                <w:rFonts w:ascii="Arial" w:hAnsi="Arial" w:cs="Arial"/>
              </w:rPr>
            </w:pPr>
            <w:r w:rsidRPr="00BF61E9">
              <w:rPr>
                <w:rFonts w:ascii="Arial" w:hAnsi="Arial" w:cs="Arial"/>
              </w:rPr>
              <w:t>Age</w:t>
            </w:r>
          </w:p>
        </w:tc>
        <w:tc>
          <w:tcPr>
            <w:tcW w:w="2811" w:type="pct"/>
          </w:tcPr>
          <w:p w14:paraId="0F3AC4D4" w14:textId="77777777" w:rsidR="00D55A00" w:rsidRPr="00BF61E9" w:rsidRDefault="00D55A00" w:rsidP="00CE040A">
            <w:pPr>
              <w:spacing w:line="276" w:lineRule="auto"/>
              <w:jc w:val="both"/>
              <w:rPr>
                <w:rFonts w:ascii="Arial" w:hAnsi="Arial" w:cs="Arial"/>
              </w:rPr>
            </w:pPr>
            <w:r w:rsidRPr="00BF61E9">
              <w:rPr>
                <w:rFonts w:ascii="Arial" w:hAnsi="Arial" w:cs="Arial"/>
              </w:rPr>
              <w:t>Age of household head in number of years</w:t>
            </w:r>
          </w:p>
        </w:tc>
        <w:tc>
          <w:tcPr>
            <w:tcW w:w="501" w:type="pct"/>
          </w:tcPr>
          <w:p w14:paraId="5C9DBC13"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74BB8A31" w14:textId="77777777" w:rsidTr="00CE040A">
        <w:tc>
          <w:tcPr>
            <w:tcW w:w="1687" w:type="pct"/>
          </w:tcPr>
          <w:p w14:paraId="37320B10" w14:textId="77777777" w:rsidR="00D55A00" w:rsidRPr="00BF61E9" w:rsidRDefault="00D55A00" w:rsidP="00CE040A">
            <w:pPr>
              <w:spacing w:line="276" w:lineRule="auto"/>
              <w:jc w:val="both"/>
              <w:rPr>
                <w:rFonts w:ascii="Arial" w:hAnsi="Arial" w:cs="Arial"/>
              </w:rPr>
            </w:pPr>
            <w:r w:rsidRPr="00BF61E9">
              <w:rPr>
                <w:rFonts w:ascii="Arial" w:hAnsi="Arial" w:cs="Arial"/>
              </w:rPr>
              <w:t>Distance to market</w:t>
            </w:r>
          </w:p>
        </w:tc>
        <w:tc>
          <w:tcPr>
            <w:tcW w:w="2811" w:type="pct"/>
          </w:tcPr>
          <w:p w14:paraId="15DF343D" w14:textId="77777777" w:rsidR="00D55A00" w:rsidRPr="00BF61E9" w:rsidRDefault="00D55A00" w:rsidP="00CE040A">
            <w:pPr>
              <w:spacing w:line="276" w:lineRule="auto"/>
              <w:jc w:val="both"/>
              <w:rPr>
                <w:rFonts w:ascii="Arial" w:hAnsi="Arial" w:cs="Arial"/>
              </w:rPr>
            </w:pPr>
            <w:r w:rsidRPr="00BF61E9">
              <w:rPr>
                <w:rFonts w:ascii="Arial" w:hAnsi="Arial" w:cs="Arial"/>
              </w:rPr>
              <w:t>Distance to nearest market in (km)</w:t>
            </w:r>
          </w:p>
        </w:tc>
        <w:tc>
          <w:tcPr>
            <w:tcW w:w="501" w:type="pct"/>
          </w:tcPr>
          <w:p w14:paraId="2EE3D051"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6C4CEAF9" w14:textId="77777777" w:rsidTr="00CE040A">
        <w:tc>
          <w:tcPr>
            <w:tcW w:w="1687" w:type="pct"/>
          </w:tcPr>
          <w:p w14:paraId="59B160AD" w14:textId="77777777" w:rsidR="00D55A00" w:rsidRPr="00BF61E9" w:rsidRDefault="00D55A00" w:rsidP="00CE040A">
            <w:pPr>
              <w:spacing w:line="276" w:lineRule="auto"/>
              <w:jc w:val="both"/>
              <w:rPr>
                <w:rFonts w:ascii="Arial" w:hAnsi="Arial" w:cs="Arial"/>
              </w:rPr>
            </w:pPr>
            <w:r w:rsidRPr="00BF61E9">
              <w:rPr>
                <w:rFonts w:ascii="Arial" w:hAnsi="Arial" w:cs="Arial"/>
              </w:rPr>
              <w:t>Education Levels</w:t>
            </w:r>
          </w:p>
        </w:tc>
        <w:tc>
          <w:tcPr>
            <w:tcW w:w="2811" w:type="pct"/>
          </w:tcPr>
          <w:p w14:paraId="04D6B5D3" w14:textId="77777777" w:rsidR="00D55A00" w:rsidRPr="00BF61E9" w:rsidRDefault="00D55A00" w:rsidP="00CE040A">
            <w:pPr>
              <w:spacing w:line="276" w:lineRule="auto"/>
              <w:jc w:val="both"/>
              <w:rPr>
                <w:rFonts w:ascii="Arial" w:hAnsi="Arial" w:cs="Arial"/>
              </w:rPr>
            </w:pPr>
            <w:r w:rsidRPr="00BF61E9">
              <w:rPr>
                <w:rFonts w:ascii="Arial" w:hAnsi="Arial" w:cs="Arial"/>
              </w:rPr>
              <w:t xml:space="preserve">Number of years of schooling </w:t>
            </w:r>
          </w:p>
        </w:tc>
        <w:tc>
          <w:tcPr>
            <w:tcW w:w="501" w:type="pct"/>
          </w:tcPr>
          <w:p w14:paraId="3C0A257C"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6094C26A" w14:textId="77777777" w:rsidTr="00CE040A">
        <w:tc>
          <w:tcPr>
            <w:tcW w:w="1687" w:type="pct"/>
          </w:tcPr>
          <w:p w14:paraId="5DDF45FF" w14:textId="77777777" w:rsidR="00D55A00" w:rsidRPr="00BF61E9" w:rsidRDefault="00D55A00" w:rsidP="00CE040A">
            <w:pPr>
              <w:spacing w:line="276" w:lineRule="auto"/>
              <w:jc w:val="both"/>
              <w:rPr>
                <w:rFonts w:ascii="Arial" w:hAnsi="Arial" w:cs="Arial"/>
              </w:rPr>
            </w:pPr>
            <w:r w:rsidRPr="00BF61E9">
              <w:rPr>
                <w:rFonts w:ascii="Arial" w:hAnsi="Arial" w:cs="Arial"/>
              </w:rPr>
              <w:t>Harvest Yield</w:t>
            </w:r>
          </w:p>
        </w:tc>
        <w:tc>
          <w:tcPr>
            <w:tcW w:w="2811" w:type="pct"/>
          </w:tcPr>
          <w:p w14:paraId="598D2512" w14:textId="77777777" w:rsidR="00D55A00" w:rsidRPr="00BF61E9" w:rsidRDefault="00D55A00" w:rsidP="00CE040A">
            <w:pPr>
              <w:spacing w:line="276" w:lineRule="auto"/>
              <w:jc w:val="both"/>
              <w:rPr>
                <w:rFonts w:ascii="Arial" w:hAnsi="Arial" w:cs="Arial"/>
              </w:rPr>
            </w:pPr>
            <w:r w:rsidRPr="00BF61E9">
              <w:rPr>
                <w:rFonts w:ascii="Arial" w:hAnsi="Arial" w:cs="Arial"/>
              </w:rPr>
              <w:t xml:space="preserve">kg/ha </w:t>
            </w:r>
          </w:p>
        </w:tc>
        <w:tc>
          <w:tcPr>
            <w:tcW w:w="501" w:type="pct"/>
          </w:tcPr>
          <w:p w14:paraId="16D410CA"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46147493" w14:textId="77777777" w:rsidTr="00CE040A">
        <w:tc>
          <w:tcPr>
            <w:tcW w:w="1687" w:type="pct"/>
          </w:tcPr>
          <w:p w14:paraId="45F33CB7" w14:textId="77777777" w:rsidR="00D55A00" w:rsidRPr="00BF61E9" w:rsidRDefault="00D55A00" w:rsidP="00CE040A">
            <w:pPr>
              <w:spacing w:line="276" w:lineRule="auto"/>
              <w:jc w:val="both"/>
              <w:rPr>
                <w:rFonts w:ascii="Arial" w:hAnsi="Arial" w:cs="Arial"/>
              </w:rPr>
            </w:pPr>
            <w:r w:rsidRPr="00BF61E9">
              <w:rPr>
                <w:rFonts w:ascii="Arial" w:hAnsi="Arial" w:cs="Arial"/>
              </w:rPr>
              <w:t>Sex</w:t>
            </w:r>
          </w:p>
        </w:tc>
        <w:tc>
          <w:tcPr>
            <w:tcW w:w="2811" w:type="pct"/>
          </w:tcPr>
          <w:p w14:paraId="1F6D1B03" w14:textId="77777777" w:rsidR="00D55A00" w:rsidRPr="00BF61E9" w:rsidRDefault="00D55A00" w:rsidP="00CE040A">
            <w:pPr>
              <w:spacing w:line="276" w:lineRule="auto"/>
              <w:jc w:val="both"/>
              <w:rPr>
                <w:rFonts w:ascii="Arial" w:hAnsi="Arial" w:cs="Arial"/>
              </w:rPr>
            </w:pPr>
            <w:r w:rsidRPr="00BF61E9">
              <w:rPr>
                <w:rFonts w:ascii="Arial" w:hAnsi="Arial" w:cs="Arial"/>
              </w:rPr>
              <w:t>1 if male, 0 female</w:t>
            </w:r>
          </w:p>
        </w:tc>
        <w:tc>
          <w:tcPr>
            <w:tcW w:w="501" w:type="pct"/>
          </w:tcPr>
          <w:p w14:paraId="37B21676"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7E5D842B" w14:textId="77777777" w:rsidTr="00CE040A">
        <w:tc>
          <w:tcPr>
            <w:tcW w:w="1687" w:type="pct"/>
          </w:tcPr>
          <w:p w14:paraId="19C8FEBA" w14:textId="77777777" w:rsidR="00D55A00" w:rsidRPr="00BF61E9" w:rsidRDefault="00D55A00" w:rsidP="00CE040A">
            <w:pPr>
              <w:spacing w:line="276" w:lineRule="auto"/>
              <w:jc w:val="both"/>
              <w:rPr>
                <w:rFonts w:ascii="Arial" w:hAnsi="Arial" w:cs="Arial"/>
              </w:rPr>
            </w:pPr>
            <w:r w:rsidRPr="00BF61E9">
              <w:rPr>
                <w:rFonts w:ascii="Arial" w:hAnsi="Arial" w:cs="Arial"/>
              </w:rPr>
              <w:t>Off-farm activities</w:t>
            </w:r>
          </w:p>
        </w:tc>
        <w:tc>
          <w:tcPr>
            <w:tcW w:w="2811" w:type="pct"/>
          </w:tcPr>
          <w:p w14:paraId="4EE0D872" w14:textId="77777777" w:rsidR="00D55A00" w:rsidRPr="00BF61E9" w:rsidRDefault="00D55A00" w:rsidP="00CE040A">
            <w:pPr>
              <w:spacing w:line="276" w:lineRule="auto"/>
              <w:jc w:val="both"/>
              <w:rPr>
                <w:rFonts w:ascii="Arial" w:hAnsi="Arial" w:cs="Arial"/>
              </w:rPr>
            </w:pPr>
            <w:r w:rsidRPr="00BF61E9">
              <w:rPr>
                <w:rFonts w:ascii="Arial" w:hAnsi="Arial" w:cs="Arial"/>
              </w:rPr>
              <w:t>1 if participate, 0 otherwise</w:t>
            </w:r>
          </w:p>
        </w:tc>
        <w:tc>
          <w:tcPr>
            <w:tcW w:w="501" w:type="pct"/>
          </w:tcPr>
          <w:p w14:paraId="22DC7411"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0AB7F92F" w14:textId="77777777" w:rsidTr="00CE040A">
        <w:tc>
          <w:tcPr>
            <w:tcW w:w="1687" w:type="pct"/>
          </w:tcPr>
          <w:p w14:paraId="64A45736" w14:textId="77777777" w:rsidR="00D55A00" w:rsidRPr="00BF61E9" w:rsidRDefault="00D55A00" w:rsidP="00CE040A">
            <w:pPr>
              <w:spacing w:line="276" w:lineRule="auto"/>
              <w:jc w:val="both"/>
              <w:rPr>
                <w:rFonts w:ascii="Arial" w:hAnsi="Arial" w:cs="Arial"/>
              </w:rPr>
            </w:pPr>
            <w:r w:rsidRPr="00BF61E9">
              <w:rPr>
                <w:rFonts w:ascii="Arial" w:hAnsi="Arial" w:cs="Arial"/>
              </w:rPr>
              <w:t>Membership in farm-based organization</w:t>
            </w:r>
          </w:p>
        </w:tc>
        <w:tc>
          <w:tcPr>
            <w:tcW w:w="2811" w:type="pct"/>
          </w:tcPr>
          <w:p w14:paraId="0FB29A8C" w14:textId="77777777" w:rsidR="00D55A00" w:rsidRPr="00BF61E9" w:rsidRDefault="00D55A00" w:rsidP="00CE040A">
            <w:pPr>
              <w:spacing w:line="276" w:lineRule="auto"/>
              <w:jc w:val="both"/>
              <w:rPr>
                <w:rFonts w:ascii="Arial" w:hAnsi="Arial" w:cs="Arial"/>
              </w:rPr>
            </w:pPr>
            <w:r w:rsidRPr="00BF61E9">
              <w:rPr>
                <w:rFonts w:ascii="Arial" w:hAnsi="Arial" w:cs="Arial"/>
              </w:rPr>
              <w:t>1 if in farm-based organization, 0 otherwise</w:t>
            </w:r>
          </w:p>
        </w:tc>
        <w:tc>
          <w:tcPr>
            <w:tcW w:w="501" w:type="pct"/>
          </w:tcPr>
          <w:p w14:paraId="51DF9DDD"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5E67ECB5" w14:textId="77777777" w:rsidTr="00CE040A">
        <w:tc>
          <w:tcPr>
            <w:tcW w:w="1687" w:type="pct"/>
          </w:tcPr>
          <w:p w14:paraId="4EDF4801" w14:textId="77777777" w:rsidR="00D55A00" w:rsidRPr="00BF61E9" w:rsidRDefault="00D55A00" w:rsidP="00CE040A">
            <w:pPr>
              <w:spacing w:line="276" w:lineRule="auto"/>
              <w:jc w:val="both"/>
              <w:rPr>
                <w:rFonts w:ascii="Arial" w:hAnsi="Arial" w:cs="Arial"/>
              </w:rPr>
            </w:pPr>
            <w:r w:rsidRPr="00BF61E9">
              <w:rPr>
                <w:rFonts w:ascii="Arial" w:hAnsi="Arial" w:cs="Arial"/>
              </w:rPr>
              <w:t>Extension</w:t>
            </w:r>
          </w:p>
        </w:tc>
        <w:tc>
          <w:tcPr>
            <w:tcW w:w="2811" w:type="pct"/>
          </w:tcPr>
          <w:p w14:paraId="66DA3696" w14:textId="77777777" w:rsidR="00D55A00" w:rsidRPr="00BF61E9" w:rsidRDefault="00D55A00" w:rsidP="00CE040A">
            <w:pPr>
              <w:spacing w:line="276" w:lineRule="auto"/>
              <w:jc w:val="both"/>
              <w:rPr>
                <w:rFonts w:ascii="Arial" w:hAnsi="Arial" w:cs="Arial"/>
              </w:rPr>
            </w:pPr>
            <w:r w:rsidRPr="00BF61E9">
              <w:rPr>
                <w:rFonts w:ascii="Arial" w:hAnsi="Arial" w:cs="Arial"/>
              </w:rPr>
              <w:t>1 if receives extension advice, 0 otherwise</w:t>
            </w:r>
          </w:p>
        </w:tc>
        <w:tc>
          <w:tcPr>
            <w:tcW w:w="501" w:type="pct"/>
          </w:tcPr>
          <w:p w14:paraId="5C6D0BBB"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1A5F52FB" w14:textId="77777777" w:rsidTr="00CE040A">
        <w:tc>
          <w:tcPr>
            <w:tcW w:w="1687" w:type="pct"/>
          </w:tcPr>
          <w:p w14:paraId="53F0CB8C" w14:textId="77777777" w:rsidR="00D55A00" w:rsidRPr="00BF61E9" w:rsidRDefault="00D55A00" w:rsidP="00CE040A">
            <w:pPr>
              <w:spacing w:line="276" w:lineRule="auto"/>
              <w:jc w:val="both"/>
              <w:rPr>
                <w:rFonts w:ascii="Arial" w:hAnsi="Arial" w:cs="Arial"/>
              </w:rPr>
            </w:pPr>
            <w:r w:rsidRPr="00BF61E9">
              <w:rPr>
                <w:rFonts w:ascii="Arial" w:hAnsi="Arial" w:cs="Arial"/>
              </w:rPr>
              <w:t>Market participation</w:t>
            </w:r>
          </w:p>
        </w:tc>
        <w:tc>
          <w:tcPr>
            <w:tcW w:w="2811" w:type="pct"/>
          </w:tcPr>
          <w:p w14:paraId="57BD93FF" w14:textId="77777777" w:rsidR="00D55A00" w:rsidRPr="00BF61E9" w:rsidRDefault="00D55A00" w:rsidP="00CE040A">
            <w:pPr>
              <w:spacing w:line="276" w:lineRule="auto"/>
              <w:jc w:val="both"/>
              <w:rPr>
                <w:rFonts w:ascii="Arial" w:hAnsi="Arial" w:cs="Arial"/>
              </w:rPr>
            </w:pPr>
            <w:r w:rsidRPr="00BF61E9">
              <w:rPr>
                <w:rFonts w:ascii="Arial" w:hAnsi="Arial" w:cs="Arial"/>
              </w:rPr>
              <w:t>1 if sold the produce, 0 otherwise</w:t>
            </w:r>
          </w:p>
        </w:tc>
        <w:tc>
          <w:tcPr>
            <w:tcW w:w="501" w:type="pct"/>
          </w:tcPr>
          <w:p w14:paraId="1EE38B2F"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11A9E559" w14:textId="77777777" w:rsidTr="00CE040A">
        <w:tc>
          <w:tcPr>
            <w:tcW w:w="1687" w:type="pct"/>
          </w:tcPr>
          <w:p w14:paraId="55FF36E8" w14:textId="77777777" w:rsidR="00D55A00" w:rsidRPr="00BF61E9" w:rsidRDefault="00D55A00" w:rsidP="00CE040A">
            <w:pPr>
              <w:spacing w:line="276" w:lineRule="auto"/>
              <w:jc w:val="both"/>
              <w:rPr>
                <w:rFonts w:ascii="Arial" w:hAnsi="Arial" w:cs="Arial"/>
              </w:rPr>
            </w:pPr>
            <w:r w:rsidRPr="00BF61E9">
              <w:rPr>
                <w:rFonts w:ascii="Arial" w:hAnsi="Arial" w:cs="Arial"/>
              </w:rPr>
              <w:t>Inorganic fertilizer</w:t>
            </w:r>
          </w:p>
        </w:tc>
        <w:tc>
          <w:tcPr>
            <w:tcW w:w="2811" w:type="pct"/>
          </w:tcPr>
          <w:p w14:paraId="3AEA4650" w14:textId="77777777" w:rsidR="00D55A00" w:rsidRPr="00BF61E9" w:rsidRDefault="00D55A00" w:rsidP="00CE040A">
            <w:pPr>
              <w:spacing w:line="276" w:lineRule="auto"/>
              <w:jc w:val="both"/>
              <w:rPr>
                <w:rFonts w:ascii="Arial" w:hAnsi="Arial" w:cs="Arial"/>
              </w:rPr>
            </w:pPr>
            <w:r w:rsidRPr="00BF61E9">
              <w:rPr>
                <w:rFonts w:ascii="Arial" w:hAnsi="Arial" w:cs="Arial"/>
              </w:rPr>
              <w:t>1 if used, 0 otherwise</w:t>
            </w:r>
          </w:p>
        </w:tc>
        <w:tc>
          <w:tcPr>
            <w:tcW w:w="501" w:type="pct"/>
          </w:tcPr>
          <w:p w14:paraId="48983158"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r w:rsidR="00D55A00" w:rsidRPr="00BF61E9" w14:paraId="10AD2C6F" w14:textId="77777777" w:rsidTr="00CE040A">
        <w:tc>
          <w:tcPr>
            <w:tcW w:w="1687" w:type="pct"/>
            <w:tcBorders>
              <w:bottom w:val="single" w:sz="4" w:space="0" w:color="auto"/>
            </w:tcBorders>
          </w:tcPr>
          <w:p w14:paraId="3DD03BC8" w14:textId="77777777" w:rsidR="00D55A00" w:rsidRPr="00BF61E9" w:rsidRDefault="00D55A00" w:rsidP="00CE040A">
            <w:pPr>
              <w:spacing w:line="276" w:lineRule="auto"/>
              <w:jc w:val="both"/>
              <w:rPr>
                <w:rFonts w:ascii="Arial" w:hAnsi="Arial" w:cs="Arial"/>
              </w:rPr>
            </w:pPr>
            <w:r w:rsidRPr="00BF61E9">
              <w:rPr>
                <w:rFonts w:ascii="Arial" w:hAnsi="Arial" w:cs="Arial"/>
              </w:rPr>
              <w:t>Land ownership</w:t>
            </w:r>
          </w:p>
        </w:tc>
        <w:tc>
          <w:tcPr>
            <w:tcW w:w="2811" w:type="pct"/>
            <w:tcBorders>
              <w:bottom w:val="single" w:sz="4" w:space="0" w:color="auto"/>
            </w:tcBorders>
          </w:tcPr>
          <w:p w14:paraId="78924730" w14:textId="77777777" w:rsidR="00D55A00" w:rsidRPr="00BF61E9" w:rsidRDefault="00D55A00" w:rsidP="00CE040A">
            <w:pPr>
              <w:spacing w:line="276" w:lineRule="auto"/>
              <w:jc w:val="both"/>
              <w:rPr>
                <w:rFonts w:ascii="Arial" w:hAnsi="Arial" w:cs="Arial"/>
              </w:rPr>
            </w:pPr>
            <w:r w:rsidRPr="00BF61E9">
              <w:rPr>
                <w:rFonts w:ascii="Arial" w:hAnsi="Arial" w:cs="Arial"/>
              </w:rPr>
              <w:t>1 if landowner, 0 otherwise</w:t>
            </w:r>
          </w:p>
        </w:tc>
        <w:tc>
          <w:tcPr>
            <w:tcW w:w="501" w:type="pct"/>
            <w:tcBorders>
              <w:bottom w:val="single" w:sz="4" w:space="0" w:color="auto"/>
            </w:tcBorders>
          </w:tcPr>
          <w:p w14:paraId="1EC1ECFB" w14:textId="77777777" w:rsidR="00D55A00" w:rsidRPr="00BF61E9" w:rsidRDefault="00D55A00" w:rsidP="00CE040A">
            <w:pPr>
              <w:spacing w:line="276" w:lineRule="auto"/>
              <w:jc w:val="right"/>
              <w:rPr>
                <w:rFonts w:ascii="Arial" w:hAnsi="Arial" w:cs="Arial"/>
              </w:rPr>
            </w:pPr>
            <w:r w:rsidRPr="00BF61E9">
              <w:rPr>
                <w:rFonts w:ascii="Arial" w:hAnsi="Arial" w:cs="Arial"/>
                <w:i/>
                <w:iCs/>
              </w:rPr>
              <w:t>+</w:t>
            </w:r>
          </w:p>
        </w:tc>
      </w:tr>
    </w:tbl>
    <w:p w14:paraId="5E8E4A3B" w14:textId="77777777" w:rsidR="00D55A00" w:rsidRPr="00BF61E9" w:rsidRDefault="00D55A00" w:rsidP="005373E4">
      <w:pPr>
        <w:spacing w:line="276" w:lineRule="auto"/>
        <w:jc w:val="both"/>
        <w:rPr>
          <w:rFonts w:ascii="Arial" w:hAnsi="Arial" w:cs="Arial"/>
        </w:rPr>
      </w:pPr>
    </w:p>
    <w:p w14:paraId="13C2A436" w14:textId="77777777" w:rsidR="00902823" w:rsidRDefault="00D55A00" w:rsidP="00441B6F">
      <w:pPr>
        <w:pStyle w:val="Head1"/>
        <w:spacing w:after="0"/>
        <w:jc w:val="both"/>
        <w:rPr>
          <w:rFonts w:ascii="Arial" w:hAnsi="Arial" w:cs="Arial"/>
        </w:rPr>
      </w:pPr>
      <w:r>
        <w:rPr>
          <w:rFonts w:ascii="Arial" w:hAnsi="Arial" w:cs="Arial"/>
        </w:rPr>
        <w:t xml:space="preserve">4. </w:t>
      </w:r>
      <w:r w:rsidR="00000F8F">
        <w:rPr>
          <w:rFonts w:ascii="Arial" w:hAnsi="Arial" w:cs="Arial"/>
        </w:rPr>
        <w:t>results and discussion</w:t>
      </w:r>
    </w:p>
    <w:p w14:paraId="2D2258E0" w14:textId="77777777" w:rsidR="007107F2" w:rsidRDefault="007107F2" w:rsidP="007107F2">
      <w:pPr>
        <w:pStyle w:val="Heading2"/>
        <w:spacing w:after="240" w:line="276" w:lineRule="auto"/>
        <w:rPr>
          <w:rFonts w:ascii="Arial" w:hAnsi="Arial" w:cs="Arial"/>
          <w:b/>
          <w:bCs/>
          <w:color w:val="auto"/>
          <w:sz w:val="22"/>
          <w:szCs w:val="22"/>
        </w:rPr>
      </w:pPr>
      <w:r>
        <w:rPr>
          <w:rFonts w:ascii="Arial" w:hAnsi="Arial" w:cs="Arial"/>
          <w:b/>
          <w:bCs/>
          <w:color w:val="auto"/>
          <w:sz w:val="22"/>
          <w:szCs w:val="22"/>
        </w:rPr>
        <w:t xml:space="preserve">4.1 </w:t>
      </w:r>
      <w:r w:rsidRPr="00BF61E9">
        <w:rPr>
          <w:rFonts w:ascii="Arial" w:hAnsi="Arial" w:cs="Arial"/>
          <w:b/>
          <w:bCs/>
          <w:color w:val="auto"/>
          <w:sz w:val="22"/>
          <w:szCs w:val="22"/>
        </w:rPr>
        <w:t>Socioeconomic Characteristics of Maize Farmers</w:t>
      </w:r>
      <w:bookmarkStart w:id="34" w:name="_Toc219631089"/>
    </w:p>
    <w:p w14:paraId="19B85821" w14:textId="77777777" w:rsidR="00790ADA" w:rsidRDefault="007107F2" w:rsidP="007107F2">
      <w:pPr>
        <w:pStyle w:val="Heading2"/>
        <w:spacing w:after="240" w:line="276" w:lineRule="auto"/>
        <w:rPr>
          <w:rFonts w:ascii="Arial" w:hAnsi="Arial" w:cs="Arial"/>
          <w:b/>
          <w:bCs/>
          <w:color w:val="auto"/>
          <w:sz w:val="22"/>
          <w:szCs w:val="22"/>
        </w:rPr>
      </w:pPr>
      <w:r>
        <w:rPr>
          <w:rFonts w:ascii="Arial" w:hAnsi="Arial" w:cs="Arial"/>
          <w:b/>
          <w:bCs/>
          <w:color w:val="auto"/>
          <w:sz w:val="22"/>
          <w:szCs w:val="22"/>
        </w:rPr>
        <w:t>4</w:t>
      </w:r>
      <w:r w:rsidRPr="00BF61E9">
        <w:rPr>
          <w:rFonts w:ascii="Arial" w:hAnsi="Arial" w:cs="Arial"/>
          <w:b/>
          <w:bCs/>
          <w:color w:val="auto"/>
          <w:sz w:val="22"/>
          <w:szCs w:val="22"/>
        </w:rPr>
        <w:t>.1.1 Continuous Variables</w:t>
      </w:r>
      <w:bookmarkEnd w:id="34"/>
    </w:p>
    <w:p w14:paraId="501999CB" w14:textId="77777777" w:rsidR="007107F2" w:rsidRDefault="007107F2" w:rsidP="007107F2">
      <w:pPr>
        <w:spacing w:line="276" w:lineRule="auto"/>
        <w:jc w:val="both"/>
        <w:rPr>
          <w:rFonts w:ascii="Arial" w:hAnsi="Arial" w:cs="Arial"/>
        </w:rPr>
      </w:pPr>
      <w:commentRangeStart w:id="35"/>
      <w:r w:rsidRPr="00BF61E9">
        <w:rPr>
          <w:rFonts w:ascii="Arial" w:hAnsi="Arial" w:cs="Arial"/>
        </w:rPr>
        <w:t xml:space="preserve">The results of descriptive statistics for continuous variables are reported in Table 2 that shows the t-test comparison of the means of the continuous variables between adopters and non-adopters of the </w:t>
      </w:r>
      <w:r>
        <w:rPr>
          <w:rFonts w:ascii="Arial" w:hAnsi="Arial" w:cs="Arial"/>
        </w:rPr>
        <w:t xml:space="preserve">improved </w:t>
      </w:r>
      <w:r w:rsidRPr="00BF61E9">
        <w:rPr>
          <w:rFonts w:ascii="Arial" w:hAnsi="Arial" w:cs="Arial"/>
        </w:rPr>
        <w:t xml:space="preserve">maize seeds. The mean age of the maize farmers in the Southern </w:t>
      </w:r>
      <w:r w:rsidRPr="00BF61E9">
        <w:rPr>
          <w:rFonts w:ascii="Arial" w:hAnsi="Arial" w:cs="Arial"/>
        </w:rPr>
        <w:lastRenderedPageBreak/>
        <w:t>Highlands was 52.08 years. The average family size for the household was four members.  The average distance to market was 8.52 km. The average farm size of the maize farmers was 0.48 ha, where</w:t>
      </w:r>
      <w:r>
        <w:rPr>
          <w:rFonts w:ascii="Arial" w:hAnsi="Arial" w:cs="Arial"/>
        </w:rPr>
        <w:t>a</w:t>
      </w:r>
      <w:r w:rsidRPr="00BF61E9">
        <w:rPr>
          <w:rFonts w:ascii="Arial" w:hAnsi="Arial" w:cs="Arial"/>
        </w:rPr>
        <w:t xml:space="preserve">s the farm size for the adopter is significantly higher than that of a non-adopter. The difference in farm size between adopters and non-adopters is statistically significant at the 10% level of significance. </w:t>
      </w:r>
    </w:p>
    <w:p w14:paraId="012DD63E" w14:textId="77777777" w:rsidR="007107F2" w:rsidRDefault="007107F2" w:rsidP="007107F2">
      <w:pPr>
        <w:spacing w:line="276" w:lineRule="auto"/>
        <w:jc w:val="both"/>
        <w:rPr>
          <w:rFonts w:ascii="Arial" w:hAnsi="Arial" w:cs="Arial"/>
        </w:rPr>
      </w:pPr>
      <w:r w:rsidRPr="00BF61E9">
        <w:rPr>
          <w:rFonts w:ascii="Arial" w:hAnsi="Arial" w:cs="Arial"/>
        </w:rPr>
        <w:t xml:space="preserve">Moreover, the average harvest yield was </w:t>
      </w:r>
      <w:commentRangeStart w:id="36"/>
      <w:r w:rsidRPr="00BF61E9">
        <w:rPr>
          <w:rFonts w:ascii="Arial" w:hAnsi="Arial" w:cs="Arial"/>
        </w:rPr>
        <w:t>1622.097</w:t>
      </w:r>
      <w:commentRangeEnd w:id="36"/>
      <w:r w:rsidR="002D47BF">
        <w:rPr>
          <w:rStyle w:val="CommentReference"/>
          <w:rFonts w:ascii="Times New Roman" w:hAnsi="Times New Roman"/>
          <w:lang w:val="nb-NO" w:eastAsia="nb-NO"/>
        </w:rPr>
        <w:commentReference w:id="36"/>
      </w:r>
      <w:r w:rsidRPr="00BF61E9">
        <w:rPr>
          <w:rFonts w:ascii="Arial" w:hAnsi="Arial" w:cs="Arial"/>
        </w:rPr>
        <w:t xml:space="preserve"> kg/ha, where the harvest yield for the adopter is significantly higher in comparison to the non-adopter. The difference in harvest yield per hectare between adopter and non-adopter is statistically significant at the 1% level of significance. Furthermore, maize farmers' education levels, measured in the number of years spent in school, averaged 4.76 years, where the average years (5.537) for the adopter are significantly higher in comparison (4.206) to the non-adopter. The difference in education between adopters and non-adopters is statistically significant at the 5% level. The average farm income of the maize farmers in Southern Highlands was TZS 1525037.</w:t>
      </w:r>
      <w:commentRangeEnd w:id="35"/>
      <w:r w:rsidR="002D47BF">
        <w:rPr>
          <w:rStyle w:val="CommentReference"/>
          <w:rFonts w:ascii="Times New Roman" w:hAnsi="Times New Roman"/>
          <w:lang w:val="nb-NO" w:eastAsia="nb-NO"/>
        </w:rPr>
        <w:commentReference w:id="35"/>
      </w:r>
    </w:p>
    <w:p w14:paraId="5680C5AA" w14:textId="77777777" w:rsidR="007107F2" w:rsidRPr="00BF61E9" w:rsidRDefault="007107F2" w:rsidP="007107F2">
      <w:pPr>
        <w:spacing w:line="276" w:lineRule="auto"/>
        <w:jc w:val="both"/>
        <w:rPr>
          <w:rFonts w:ascii="Arial" w:hAnsi="Arial" w:cs="Arial"/>
        </w:rPr>
      </w:pPr>
    </w:p>
    <w:p w14:paraId="252BECFE" w14:textId="77777777" w:rsidR="007107F2" w:rsidRDefault="007107F2" w:rsidP="007107F2">
      <w:pPr>
        <w:pStyle w:val="Caption"/>
        <w:rPr>
          <w:rFonts w:ascii="Arial" w:hAnsi="Arial" w:cs="Arial"/>
          <w:i w:val="0"/>
          <w:iCs w:val="0"/>
          <w:color w:val="auto"/>
          <w:sz w:val="22"/>
          <w:szCs w:val="22"/>
        </w:rPr>
      </w:pPr>
      <w:bookmarkStart w:id="37" w:name="_Toc219632212"/>
      <w:r w:rsidRPr="009B67AC">
        <w:rPr>
          <w:rFonts w:ascii="Arial" w:hAnsi="Arial" w:cs="Arial"/>
          <w:i w:val="0"/>
          <w:iCs w:val="0"/>
          <w:color w:val="auto"/>
          <w:sz w:val="22"/>
          <w:szCs w:val="22"/>
        </w:rPr>
        <w:t xml:space="preserve">Table </w:t>
      </w:r>
      <w:r w:rsidRPr="009B67AC">
        <w:rPr>
          <w:rFonts w:ascii="Arial" w:hAnsi="Arial" w:cs="Arial"/>
          <w:i w:val="0"/>
          <w:iCs w:val="0"/>
          <w:color w:val="auto"/>
          <w:sz w:val="22"/>
          <w:szCs w:val="22"/>
        </w:rPr>
        <w:fldChar w:fldCharType="begin"/>
      </w:r>
      <w:r w:rsidRPr="009B67AC">
        <w:rPr>
          <w:rFonts w:ascii="Arial" w:hAnsi="Arial" w:cs="Arial"/>
          <w:i w:val="0"/>
          <w:iCs w:val="0"/>
          <w:color w:val="auto"/>
          <w:sz w:val="22"/>
          <w:szCs w:val="22"/>
        </w:rPr>
        <w:instrText xml:space="preserve"> SEQ Table \* ARABIC </w:instrText>
      </w:r>
      <w:r w:rsidRPr="009B67AC">
        <w:rPr>
          <w:rFonts w:ascii="Arial" w:hAnsi="Arial" w:cs="Arial"/>
          <w:i w:val="0"/>
          <w:iCs w:val="0"/>
          <w:color w:val="auto"/>
          <w:sz w:val="22"/>
          <w:szCs w:val="22"/>
        </w:rPr>
        <w:fldChar w:fldCharType="separate"/>
      </w:r>
      <w:r>
        <w:rPr>
          <w:rFonts w:ascii="Arial" w:hAnsi="Arial" w:cs="Arial"/>
          <w:i w:val="0"/>
          <w:iCs w:val="0"/>
          <w:noProof/>
          <w:color w:val="auto"/>
          <w:sz w:val="22"/>
          <w:szCs w:val="22"/>
        </w:rPr>
        <w:t>2</w:t>
      </w:r>
      <w:r w:rsidRPr="009B67AC">
        <w:rPr>
          <w:rFonts w:ascii="Arial" w:hAnsi="Arial" w:cs="Arial"/>
          <w:i w:val="0"/>
          <w:iCs w:val="0"/>
          <w:color w:val="auto"/>
          <w:sz w:val="22"/>
          <w:szCs w:val="22"/>
        </w:rPr>
        <w:fldChar w:fldCharType="end"/>
      </w:r>
      <w:r w:rsidRPr="009B67AC">
        <w:rPr>
          <w:rFonts w:ascii="Arial" w:hAnsi="Arial" w:cs="Arial"/>
          <w:i w:val="0"/>
          <w:iCs w:val="0"/>
          <w:color w:val="auto"/>
          <w:sz w:val="22"/>
          <w:szCs w:val="22"/>
        </w:rPr>
        <w:t>: Descriptive Statistics for Continuous Variables</w:t>
      </w:r>
      <w:bookmarkEnd w:id="37"/>
    </w:p>
    <w:tbl>
      <w:tblPr>
        <w:tblStyle w:val="TableGrid"/>
        <w:tblW w:w="5000" w:type="pct"/>
        <w:tblLook w:val="04A0" w:firstRow="1" w:lastRow="0" w:firstColumn="1" w:lastColumn="0" w:noHBand="0" w:noVBand="1"/>
      </w:tblPr>
      <w:tblGrid>
        <w:gridCol w:w="1198"/>
        <w:gridCol w:w="1073"/>
        <w:gridCol w:w="1074"/>
        <w:gridCol w:w="1074"/>
        <w:gridCol w:w="960"/>
        <w:gridCol w:w="1074"/>
        <w:gridCol w:w="1074"/>
        <w:gridCol w:w="971"/>
      </w:tblGrid>
      <w:tr w:rsidR="007107F2" w:rsidRPr="00BF61E9" w14:paraId="4487B92C" w14:textId="77777777" w:rsidTr="007107F2">
        <w:tc>
          <w:tcPr>
            <w:tcW w:w="704" w:type="pct"/>
          </w:tcPr>
          <w:p w14:paraId="212F903C" w14:textId="77777777" w:rsidR="007107F2" w:rsidRPr="00BF61E9" w:rsidRDefault="007107F2" w:rsidP="00CE040A">
            <w:pPr>
              <w:tabs>
                <w:tab w:val="left" w:pos="1575"/>
              </w:tabs>
              <w:spacing w:line="276" w:lineRule="auto"/>
              <w:jc w:val="both"/>
              <w:rPr>
                <w:rFonts w:ascii="Arial" w:hAnsi="Arial" w:cs="Arial"/>
              </w:rPr>
            </w:pPr>
          </w:p>
        </w:tc>
        <w:tc>
          <w:tcPr>
            <w:tcW w:w="1264" w:type="pct"/>
            <w:gridSpan w:val="2"/>
            <w:vAlign w:val="center"/>
          </w:tcPr>
          <w:p w14:paraId="38BD1DF9"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Combined</w:t>
            </w:r>
          </w:p>
        </w:tc>
        <w:tc>
          <w:tcPr>
            <w:tcW w:w="1197" w:type="pct"/>
            <w:gridSpan w:val="2"/>
            <w:vAlign w:val="center"/>
          </w:tcPr>
          <w:p w14:paraId="4A339A92"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Adopter</w:t>
            </w:r>
          </w:p>
        </w:tc>
        <w:tc>
          <w:tcPr>
            <w:tcW w:w="1264" w:type="pct"/>
            <w:gridSpan w:val="2"/>
            <w:vAlign w:val="center"/>
          </w:tcPr>
          <w:p w14:paraId="38BDA6F6"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Non-Adopter</w:t>
            </w:r>
          </w:p>
        </w:tc>
        <w:tc>
          <w:tcPr>
            <w:tcW w:w="571" w:type="pct"/>
          </w:tcPr>
          <w:p w14:paraId="5EBAEFA0"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t-value</w:t>
            </w:r>
          </w:p>
        </w:tc>
      </w:tr>
      <w:tr w:rsidR="007107F2" w:rsidRPr="00BF61E9" w14:paraId="2E915990" w14:textId="77777777" w:rsidTr="007107F2">
        <w:tc>
          <w:tcPr>
            <w:tcW w:w="704" w:type="pct"/>
          </w:tcPr>
          <w:p w14:paraId="25D7A3FA" w14:textId="77777777" w:rsidR="007107F2" w:rsidRPr="00BF61E9" w:rsidRDefault="007107F2" w:rsidP="00CE040A">
            <w:pPr>
              <w:tabs>
                <w:tab w:val="left" w:pos="1575"/>
              </w:tabs>
              <w:spacing w:line="276" w:lineRule="auto"/>
              <w:jc w:val="both"/>
              <w:rPr>
                <w:rFonts w:ascii="Arial" w:hAnsi="Arial" w:cs="Arial"/>
              </w:rPr>
            </w:pPr>
            <w:r w:rsidRPr="00BF61E9">
              <w:rPr>
                <w:rFonts w:ascii="Arial" w:hAnsi="Arial" w:cs="Arial"/>
              </w:rPr>
              <w:t>Variable</w:t>
            </w:r>
          </w:p>
        </w:tc>
        <w:tc>
          <w:tcPr>
            <w:tcW w:w="632" w:type="pct"/>
            <w:vAlign w:val="center"/>
          </w:tcPr>
          <w:p w14:paraId="5CBA833D"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Mean</w:t>
            </w:r>
          </w:p>
        </w:tc>
        <w:tc>
          <w:tcPr>
            <w:tcW w:w="632" w:type="pct"/>
            <w:vAlign w:val="center"/>
          </w:tcPr>
          <w:p w14:paraId="7A4997B2"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S.D</w:t>
            </w:r>
          </w:p>
        </w:tc>
        <w:tc>
          <w:tcPr>
            <w:tcW w:w="632" w:type="pct"/>
            <w:vAlign w:val="center"/>
          </w:tcPr>
          <w:p w14:paraId="744D6E03"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Mean</w:t>
            </w:r>
          </w:p>
        </w:tc>
        <w:tc>
          <w:tcPr>
            <w:tcW w:w="565" w:type="pct"/>
            <w:vAlign w:val="center"/>
          </w:tcPr>
          <w:p w14:paraId="59826E16"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S.D</w:t>
            </w:r>
          </w:p>
        </w:tc>
        <w:tc>
          <w:tcPr>
            <w:tcW w:w="632" w:type="pct"/>
            <w:vAlign w:val="center"/>
          </w:tcPr>
          <w:p w14:paraId="7BC62BB6"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Mean</w:t>
            </w:r>
          </w:p>
        </w:tc>
        <w:tc>
          <w:tcPr>
            <w:tcW w:w="632" w:type="pct"/>
            <w:vAlign w:val="center"/>
          </w:tcPr>
          <w:p w14:paraId="7C87F0A1"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S.D</w:t>
            </w:r>
          </w:p>
        </w:tc>
        <w:tc>
          <w:tcPr>
            <w:tcW w:w="571" w:type="pct"/>
          </w:tcPr>
          <w:p w14:paraId="06275916" w14:textId="77777777" w:rsidR="007107F2" w:rsidRPr="00BF61E9" w:rsidRDefault="007107F2" w:rsidP="00CE040A">
            <w:pPr>
              <w:tabs>
                <w:tab w:val="left" w:pos="1575"/>
              </w:tabs>
              <w:spacing w:line="276" w:lineRule="auto"/>
              <w:jc w:val="right"/>
              <w:rPr>
                <w:rFonts w:ascii="Arial" w:hAnsi="Arial" w:cs="Arial"/>
              </w:rPr>
            </w:pPr>
          </w:p>
        </w:tc>
      </w:tr>
      <w:tr w:rsidR="007107F2" w:rsidRPr="00BF61E9" w14:paraId="755ECF77" w14:textId="77777777" w:rsidTr="007107F2">
        <w:tc>
          <w:tcPr>
            <w:tcW w:w="704" w:type="pct"/>
          </w:tcPr>
          <w:p w14:paraId="1925C879" w14:textId="77777777" w:rsidR="007107F2" w:rsidRPr="00BF61E9" w:rsidRDefault="007107F2" w:rsidP="00CE040A">
            <w:pPr>
              <w:tabs>
                <w:tab w:val="left" w:pos="1575"/>
              </w:tabs>
              <w:spacing w:line="276" w:lineRule="auto"/>
              <w:jc w:val="both"/>
              <w:rPr>
                <w:rFonts w:ascii="Arial" w:hAnsi="Arial" w:cs="Arial"/>
              </w:rPr>
            </w:pPr>
            <w:r w:rsidRPr="00BF61E9">
              <w:rPr>
                <w:rFonts w:ascii="Arial" w:hAnsi="Arial" w:cs="Arial"/>
              </w:rPr>
              <w:t>Age</w:t>
            </w:r>
          </w:p>
        </w:tc>
        <w:tc>
          <w:tcPr>
            <w:tcW w:w="632" w:type="pct"/>
            <w:vAlign w:val="center"/>
          </w:tcPr>
          <w:p w14:paraId="598897A8"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52.08</w:t>
            </w:r>
          </w:p>
        </w:tc>
        <w:tc>
          <w:tcPr>
            <w:tcW w:w="632" w:type="pct"/>
            <w:vAlign w:val="center"/>
          </w:tcPr>
          <w:p w14:paraId="682EEFBB"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1.13</w:t>
            </w:r>
          </w:p>
        </w:tc>
        <w:tc>
          <w:tcPr>
            <w:tcW w:w="632" w:type="pct"/>
            <w:vAlign w:val="center"/>
          </w:tcPr>
          <w:p w14:paraId="6BAFC1C2"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51.358</w:t>
            </w:r>
          </w:p>
        </w:tc>
        <w:tc>
          <w:tcPr>
            <w:tcW w:w="565" w:type="pct"/>
            <w:vAlign w:val="center"/>
          </w:tcPr>
          <w:p w14:paraId="50A90DBC"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1.59</w:t>
            </w:r>
          </w:p>
        </w:tc>
        <w:tc>
          <w:tcPr>
            <w:tcW w:w="632" w:type="pct"/>
            <w:vAlign w:val="center"/>
          </w:tcPr>
          <w:p w14:paraId="0080D29F"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52.608</w:t>
            </w:r>
          </w:p>
        </w:tc>
        <w:tc>
          <w:tcPr>
            <w:tcW w:w="632" w:type="pct"/>
            <w:vAlign w:val="center"/>
          </w:tcPr>
          <w:p w14:paraId="691CD1C3"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1.57</w:t>
            </w:r>
          </w:p>
        </w:tc>
        <w:tc>
          <w:tcPr>
            <w:tcW w:w="571" w:type="pct"/>
            <w:vAlign w:val="center"/>
          </w:tcPr>
          <w:p w14:paraId="11A801EE"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-0.55</w:t>
            </w:r>
          </w:p>
        </w:tc>
      </w:tr>
      <w:tr w:rsidR="007107F2" w:rsidRPr="00BF61E9" w14:paraId="53DC1DB2" w14:textId="77777777" w:rsidTr="007107F2">
        <w:tc>
          <w:tcPr>
            <w:tcW w:w="704" w:type="pct"/>
          </w:tcPr>
          <w:p w14:paraId="5149F76C" w14:textId="77777777" w:rsidR="007107F2" w:rsidRPr="00BF61E9" w:rsidRDefault="007107F2" w:rsidP="00CE040A">
            <w:pPr>
              <w:tabs>
                <w:tab w:val="left" w:pos="1575"/>
              </w:tabs>
              <w:spacing w:line="276" w:lineRule="auto"/>
              <w:jc w:val="both"/>
              <w:rPr>
                <w:rFonts w:ascii="Arial" w:hAnsi="Arial" w:cs="Arial"/>
              </w:rPr>
            </w:pPr>
            <w:r w:rsidRPr="00BF61E9">
              <w:rPr>
                <w:rFonts w:ascii="Arial" w:hAnsi="Arial" w:cs="Arial"/>
              </w:rPr>
              <w:t>Household size</w:t>
            </w:r>
          </w:p>
        </w:tc>
        <w:tc>
          <w:tcPr>
            <w:tcW w:w="632" w:type="pct"/>
            <w:vAlign w:val="center"/>
          </w:tcPr>
          <w:p w14:paraId="1DA5D95B"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4.39</w:t>
            </w:r>
          </w:p>
        </w:tc>
        <w:tc>
          <w:tcPr>
            <w:tcW w:w="632" w:type="pct"/>
            <w:vAlign w:val="center"/>
          </w:tcPr>
          <w:p w14:paraId="7E9039D8"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0.17</w:t>
            </w:r>
          </w:p>
        </w:tc>
        <w:tc>
          <w:tcPr>
            <w:tcW w:w="632" w:type="pct"/>
            <w:vAlign w:val="center"/>
          </w:tcPr>
          <w:p w14:paraId="7E07FFBD"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4.56</w:t>
            </w:r>
          </w:p>
        </w:tc>
        <w:tc>
          <w:tcPr>
            <w:tcW w:w="565" w:type="pct"/>
            <w:vAlign w:val="center"/>
          </w:tcPr>
          <w:p w14:paraId="13EAE1A3"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0.274</w:t>
            </w:r>
          </w:p>
        </w:tc>
        <w:tc>
          <w:tcPr>
            <w:tcW w:w="632" w:type="pct"/>
            <w:vAlign w:val="center"/>
          </w:tcPr>
          <w:p w14:paraId="34DED3F3"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4.271</w:t>
            </w:r>
          </w:p>
        </w:tc>
        <w:tc>
          <w:tcPr>
            <w:tcW w:w="632" w:type="pct"/>
            <w:vAlign w:val="center"/>
          </w:tcPr>
          <w:p w14:paraId="6375F1C8"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0.221</w:t>
            </w:r>
          </w:p>
        </w:tc>
        <w:tc>
          <w:tcPr>
            <w:tcW w:w="571" w:type="pct"/>
            <w:vAlign w:val="center"/>
          </w:tcPr>
          <w:p w14:paraId="3EC98410"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0.836</w:t>
            </w:r>
          </w:p>
        </w:tc>
      </w:tr>
      <w:tr w:rsidR="007107F2" w:rsidRPr="00BF61E9" w14:paraId="792AADEC" w14:textId="77777777" w:rsidTr="007107F2">
        <w:tc>
          <w:tcPr>
            <w:tcW w:w="704" w:type="pct"/>
          </w:tcPr>
          <w:p w14:paraId="3E6C253C" w14:textId="77777777" w:rsidR="007107F2" w:rsidRPr="00BF61E9" w:rsidRDefault="007107F2" w:rsidP="00CE040A">
            <w:pPr>
              <w:tabs>
                <w:tab w:val="left" w:pos="1575"/>
              </w:tabs>
              <w:spacing w:line="276" w:lineRule="auto"/>
              <w:jc w:val="both"/>
              <w:rPr>
                <w:rFonts w:ascii="Arial" w:hAnsi="Arial" w:cs="Arial"/>
              </w:rPr>
            </w:pPr>
            <w:r w:rsidRPr="00BF61E9">
              <w:rPr>
                <w:rFonts w:ascii="Arial" w:hAnsi="Arial" w:cs="Arial"/>
              </w:rPr>
              <w:t>Distance to market</w:t>
            </w:r>
          </w:p>
        </w:tc>
        <w:tc>
          <w:tcPr>
            <w:tcW w:w="632" w:type="pct"/>
            <w:vAlign w:val="center"/>
          </w:tcPr>
          <w:p w14:paraId="55DD3408"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8.52</w:t>
            </w:r>
          </w:p>
        </w:tc>
        <w:tc>
          <w:tcPr>
            <w:tcW w:w="632" w:type="pct"/>
            <w:vAlign w:val="center"/>
          </w:tcPr>
          <w:p w14:paraId="2221EA74"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1.09</w:t>
            </w:r>
          </w:p>
        </w:tc>
        <w:tc>
          <w:tcPr>
            <w:tcW w:w="632" w:type="pct"/>
            <w:vAlign w:val="center"/>
          </w:tcPr>
          <w:p w14:paraId="0A2C2BED"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10.51</w:t>
            </w:r>
          </w:p>
        </w:tc>
        <w:tc>
          <w:tcPr>
            <w:tcW w:w="565" w:type="pct"/>
            <w:vAlign w:val="center"/>
          </w:tcPr>
          <w:p w14:paraId="5B9DD706"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1.835</w:t>
            </w:r>
          </w:p>
        </w:tc>
        <w:tc>
          <w:tcPr>
            <w:tcW w:w="632" w:type="pct"/>
            <w:vAlign w:val="center"/>
          </w:tcPr>
          <w:p w14:paraId="514ED64C"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7.08</w:t>
            </w:r>
          </w:p>
        </w:tc>
        <w:tc>
          <w:tcPr>
            <w:tcW w:w="632" w:type="pct"/>
            <w:vAlign w:val="center"/>
          </w:tcPr>
          <w:p w14:paraId="588008A2"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1.33</w:t>
            </w:r>
          </w:p>
        </w:tc>
        <w:tc>
          <w:tcPr>
            <w:tcW w:w="571" w:type="pct"/>
            <w:vAlign w:val="center"/>
          </w:tcPr>
          <w:p w14:paraId="42D825B0"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1.508</w:t>
            </w:r>
          </w:p>
        </w:tc>
      </w:tr>
      <w:tr w:rsidR="007107F2" w:rsidRPr="00BF61E9" w14:paraId="454B2BF7" w14:textId="77777777" w:rsidTr="007107F2">
        <w:tc>
          <w:tcPr>
            <w:tcW w:w="704" w:type="pct"/>
          </w:tcPr>
          <w:p w14:paraId="755F2088" w14:textId="77777777" w:rsidR="007107F2" w:rsidRPr="00BF61E9" w:rsidRDefault="007107F2" w:rsidP="00CE040A">
            <w:pPr>
              <w:tabs>
                <w:tab w:val="left" w:pos="1575"/>
              </w:tabs>
              <w:spacing w:line="276" w:lineRule="auto"/>
              <w:jc w:val="both"/>
              <w:rPr>
                <w:rFonts w:ascii="Arial" w:hAnsi="Arial" w:cs="Arial"/>
              </w:rPr>
            </w:pPr>
            <w:r w:rsidRPr="00BF61E9">
              <w:rPr>
                <w:rFonts w:ascii="Arial" w:hAnsi="Arial" w:cs="Arial"/>
              </w:rPr>
              <w:t>Farm size</w:t>
            </w:r>
          </w:p>
        </w:tc>
        <w:tc>
          <w:tcPr>
            <w:tcW w:w="632" w:type="pct"/>
            <w:vAlign w:val="center"/>
          </w:tcPr>
          <w:p w14:paraId="5D6FED87"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0.48</w:t>
            </w:r>
          </w:p>
        </w:tc>
        <w:tc>
          <w:tcPr>
            <w:tcW w:w="632" w:type="pct"/>
            <w:vAlign w:val="center"/>
          </w:tcPr>
          <w:p w14:paraId="29F83214"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0.041</w:t>
            </w:r>
          </w:p>
        </w:tc>
        <w:tc>
          <w:tcPr>
            <w:tcW w:w="632" w:type="pct"/>
            <w:vAlign w:val="center"/>
          </w:tcPr>
          <w:p w14:paraId="31A60188"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0.574</w:t>
            </w:r>
          </w:p>
        </w:tc>
        <w:tc>
          <w:tcPr>
            <w:tcW w:w="565" w:type="pct"/>
            <w:vAlign w:val="center"/>
          </w:tcPr>
          <w:p w14:paraId="48959732"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0.0836</w:t>
            </w:r>
          </w:p>
        </w:tc>
        <w:tc>
          <w:tcPr>
            <w:tcW w:w="632" w:type="pct"/>
            <w:vAlign w:val="center"/>
          </w:tcPr>
          <w:p w14:paraId="2DD63C5F"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0.427</w:t>
            </w:r>
          </w:p>
        </w:tc>
        <w:tc>
          <w:tcPr>
            <w:tcW w:w="632" w:type="pct"/>
            <w:vAlign w:val="center"/>
          </w:tcPr>
          <w:p w14:paraId="0ED6CEDF"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0.036</w:t>
            </w:r>
          </w:p>
        </w:tc>
        <w:tc>
          <w:tcPr>
            <w:tcW w:w="571" w:type="pct"/>
            <w:vAlign w:val="center"/>
          </w:tcPr>
          <w:p w14:paraId="61CB09FD"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1.757*</w:t>
            </w:r>
          </w:p>
        </w:tc>
      </w:tr>
      <w:tr w:rsidR="007107F2" w:rsidRPr="00BF61E9" w14:paraId="11D4A1E6" w14:textId="77777777" w:rsidTr="007107F2">
        <w:tc>
          <w:tcPr>
            <w:tcW w:w="704" w:type="pct"/>
          </w:tcPr>
          <w:p w14:paraId="6FE282A3" w14:textId="77777777" w:rsidR="007107F2" w:rsidRPr="00BF61E9" w:rsidRDefault="007107F2" w:rsidP="00CE040A">
            <w:pPr>
              <w:tabs>
                <w:tab w:val="left" w:pos="1575"/>
              </w:tabs>
              <w:spacing w:line="276" w:lineRule="auto"/>
              <w:jc w:val="both"/>
              <w:rPr>
                <w:rFonts w:ascii="Arial" w:hAnsi="Arial" w:cs="Arial"/>
              </w:rPr>
            </w:pPr>
            <w:r w:rsidRPr="00BF61E9">
              <w:rPr>
                <w:rFonts w:ascii="Arial" w:hAnsi="Arial" w:cs="Arial"/>
              </w:rPr>
              <w:t>Harvest Yield</w:t>
            </w:r>
          </w:p>
        </w:tc>
        <w:tc>
          <w:tcPr>
            <w:tcW w:w="632" w:type="pct"/>
            <w:vAlign w:val="center"/>
          </w:tcPr>
          <w:p w14:paraId="5FBA943C"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1622.097</w:t>
            </w:r>
          </w:p>
        </w:tc>
        <w:tc>
          <w:tcPr>
            <w:tcW w:w="632" w:type="pct"/>
            <w:vAlign w:val="center"/>
          </w:tcPr>
          <w:p w14:paraId="13D5A6BA"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123.513</w:t>
            </w:r>
          </w:p>
        </w:tc>
        <w:tc>
          <w:tcPr>
            <w:tcW w:w="632" w:type="pct"/>
            <w:vAlign w:val="center"/>
          </w:tcPr>
          <w:p w14:paraId="0669FAC0"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2070.327</w:t>
            </w:r>
          </w:p>
        </w:tc>
        <w:tc>
          <w:tcPr>
            <w:tcW w:w="565" w:type="pct"/>
            <w:vAlign w:val="center"/>
          </w:tcPr>
          <w:p w14:paraId="2AC54EAD"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213.524</w:t>
            </w:r>
          </w:p>
        </w:tc>
        <w:tc>
          <w:tcPr>
            <w:tcW w:w="632" w:type="pct"/>
            <w:vAlign w:val="center"/>
          </w:tcPr>
          <w:p w14:paraId="6E67FBCA"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1295.669</w:t>
            </w:r>
          </w:p>
        </w:tc>
        <w:tc>
          <w:tcPr>
            <w:tcW w:w="632" w:type="pct"/>
            <w:vAlign w:val="center"/>
          </w:tcPr>
          <w:p w14:paraId="26337663"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137.541</w:t>
            </w:r>
          </w:p>
        </w:tc>
        <w:tc>
          <w:tcPr>
            <w:tcW w:w="571" w:type="pct"/>
            <w:vAlign w:val="center"/>
          </w:tcPr>
          <w:p w14:paraId="1F516D23"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3.185***</w:t>
            </w:r>
          </w:p>
        </w:tc>
      </w:tr>
      <w:tr w:rsidR="007107F2" w:rsidRPr="00BF61E9" w14:paraId="4F8D67A6" w14:textId="77777777" w:rsidTr="007107F2">
        <w:tc>
          <w:tcPr>
            <w:tcW w:w="704" w:type="pct"/>
          </w:tcPr>
          <w:p w14:paraId="2553A14A" w14:textId="77777777" w:rsidR="007107F2" w:rsidRPr="00BF61E9" w:rsidRDefault="007107F2" w:rsidP="00CE040A">
            <w:pPr>
              <w:tabs>
                <w:tab w:val="left" w:pos="1575"/>
              </w:tabs>
              <w:spacing w:line="276" w:lineRule="auto"/>
              <w:jc w:val="both"/>
              <w:rPr>
                <w:rFonts w:ascii="Arial" w:hAnsi="Arial" w:cs="Arial"/>
              </w:rPr>
            </w:pPr>
            <w:r w:rsidRPr="00BF61E9">
              <w:rPr>
                <w:rFonts w:ascii="Arial" w:hAnsi="Arial" w:cs="Arial"/>
              </w:rPr>
              <w:t>Education Levels</w:t>
            </w:r>
          </w:p>
        </w:tc>
        <w:tc>
          <w:tcPr>
            <w:tcW w:w="632" w:type="pct"/>
            <w:vAlign w:val="center"/>
          </w:tcPr>
          <w:p w14:paraId="145F5838"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4.76</w:t>
            </w:r>
          </w:p>
        </w:tc>
        <w:tc>
          <w:tcPr>
            <w:tcW w:w="632" w:type="pct"/>
            <w:vAlign w:val="center"/>
          </w:tcPr>
          <w:p w14:paraId="28C828FF"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0.271</w:t>
            </w:r>
          </w:p>
        </w:tc>
        <w:tc>
          <w:tcPr>
            <w:tcW w:w="632" w:type="pct"/>
            <w:vAlign w:val="center"/>
          </w:tcPr>
          <w:p w14:paraId="21D99182"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5.537</w:t>
            </w:r>
          </w:p>
        </w:tc>
        <w:tc>
          <w:tcPr>
            <w:tcW w:w="565" w:type="pct"/>
            <w:vAlign w:val="center"/>
          </w:tcPr>
          <w:p w14:paraId="32AFFE05"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0.403</w:t>
            </w:r>
          </w:p>
        </w:tc>
        <w:tc>
          <w:tcPr>
            <w:tcW w:w="632" w:type="pct"/>
            <w:vAlign w:val="center"/>
          </w:tcPr>
          <w:p w14:paraId="24B0DED5"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4.206</w:t>
            </w:r>
          </w:p>
        </w:tc>
        <w:tc>
          <w:tcPr>
            <w:tcW w:w="632" w:type="pct"/>
            <w:vAlign w:val="center"/>
          </w:tcPr>
          <w:p w14:paraId="30616320"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0.355</w:t>
            </w:r>
          </w:p>
        </w:tc>
        <w:tc>
          <w:tcPr>
            <w:tcW w:w="571" w:type="pct"/>
            <w:vAlign w:val="center"/>
          </w:tcPr>
          <w:p w14:paraId="2324A2FC"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2.46**</w:t>
            </w:r>
          </w:p>
        </w:tc>
      </w:tr>
      <w:tr w:rsidR="007107F2" w:rsidRPr="00BF61E9" w14:paraId="4FA8BC89" w14:textId="77777777" w:rsidTr="007107F2">
        <w:tc>
          <w:tcPr>
            <w:tcW w:w="704" w:type="pct"/>
          </w:tcPr>
          <w:p w14:paraId="7ECE3DCB" w14:textId="77777777" w:rsidR="007107F2" w:rsidRPr="00BF61E9" w:rsidRDefault="007107F2" w:rsidP="00CE040A">
            <w:pPr>
              <w:tabs>
                <w:tab w:val="left" w:pos="1575"/>
              </w:tabs>
              <w:spacing w:line="276" w:lineRule="auto"/>
              <w:jc w:val="both"/>
              <w:rPr>
                <w:rFonts w:ascii="Arial" w:hAnsi="Arial" w:cs="Arial"/>
              </w:rPr>
            </w:pPr>
            <w:r w:rsidRPr="00BF61E9">
              <w:rPr>
                <w:rFonts w:ascii="Arial" w:hAnsi="Arial" w:cs="Arial"/>
              </w:rPr>
              <w:t>Farm income</w:t>
            </w:r>
          </w:p>
        </w:tc>
        <w:tc>
          <w:tcPr>
            <w:tcW w:w="632" w:type="pct"/>
            <w:vAlign w:val="center"/>
          </w:tcPr>
          <w:p w14:paraId="49258391"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1525037</w:t>
            </w:r>
          </w:p>
        </w:tc>
        <w:tc>
          <w:tcPr>
            <w:tcW w:w="632" w:type="pct"/>
            <w:vAlign w:val="center"/>
          </w:tcPr>
          <w:p w14:paraId="3F351E07"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297242.4</w:t>
            </w:r>
          </w:p>
        </w:tc>
        <w:tc>
          <w:tcPr>
            <w:tcW w:w="632" w:type="pct"/>
            <w:vAlign w:val="center"/>
          </w:tcPr>
          <w:p w14:paraId="73CDCFE7"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1862834</w:t>
            </w:r>
          </w:p>
        </w:tc>
        <w:tc>
          <w:tcPr>
            <w:tcW w:w="565" w:type="pct"/>
            <w:vAlign w:val="center"/>
          </w:tcPr>
          <w:p w14:paraId="39ADB732"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676033</w:t>
            </w:r>
          </w:p>
        </w:tc>
        <w:tc>
          <w:tcPr>
            <w:tcW w:w="632" w:type="pct"/>
            <w:vAlign w:val="center"/>
          </w:tcPr>
          <w:p w14:paraId="5859D0C1"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1279033</w:t>
            </w:r>
          </w:p>
        </w:tc>
        <w:tc>
          <w:tcPr>
            <w:tcW w:w="632" w:type="pct"/>
            <w:vAlign w:val="center"/>
          </w:tcPr>
          <w:p w14:paraId="08AA62EB"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148831.7</w:t>
            </w:r>
          </w:p>
        </w:tc>
        <w:tc>
          <w:tcPr>
            <w:tcW w:w="571" w:type="pct"/>
            <w:vAlign w:val="center"/>
          </w:tcPr>
          <w:p w14:paraId="0BA18CF1" w14:textId="77777777" w:rsidR="007107F2" w:rsidRPr="00BF61E9" w:rsidRDefault="007107F2" w:rsidP="00CE040A">
            <w:pPr>
              <w:tabs>
                <w:tab w:val="left" w:pos="1575"/>
              </w:tabs>
              <w:spacing w:line="276" w:lineRule="auto"/>
              <w:jc w:val="right"/>
              <w:rPr>
                <w:rFonts w:ascii="Arial" w:hAnsi="Arial" w:cs="Arial"/>
              </w:rPr>
            </w:pPr>
            <w:r w:rsidRPr="00BF61E9">
              <w:rPr>
                <w:rFonts w:ascii="Arial" w:hAnsi="Arial" w:cs="Arial"/>
              </w:rPr>
              <w:t>0.97</w:t>
            </w:r>
          </w:p>
        </w:tc>
      </w:tr>
    </w:tbl>
    <w:p w14:paraId="1755BC72" w14:textId="77777777" w:rsidR="007107F2" w:rsidRPr="00BF61E9" w:rsidRDefault="007107F2" w:rsidP="007107F2">
      <w:pPr>
        <w:rPr>
          <w:rFonts w:ascii="Arial" w:hAnsi="Arial" w:cs="Arial"/>
        </w:rPr>
      </w:pPr>
      <w:proofErr w:type="gramStart"/>
      <w:r w:rsidRPr="00BF61E9">
        <w:rPr>
          <w:rFonts w:ascii="Arial" w:hAnsi="Arial" w:cs="Arial"/>
        </w:rPr>
        <w:t>*,*</w:t>
      </w:r>
      <w:proofErr w:type="gramEnd"/>
      <w:r w:rsidRPr="00BF61E9">
        <w:rPr>
          <w:rFonts w:ascii="Arial" w:hAnsi="Arial" w:cs="Arial"/>
        </w:rPr>
        <w:t>*, *** denote significantly at 10%, 5% and 1% respectively</w:t>
      </w:r>
    </w:p>
    <w:p w14:paraId="4F2B31BD" w14:textId="77777777" w:rsidR="007107F2" w:rsidRPr="00BF61E9" w:rsidRDefault="007107F2" w:rsidP="007107F2">
      <w:pPr>
        <w:rPr>
          <w:rFonts w:ascii="Arial" w:hAnsi="Arial" w:cs="Arial"/>
        </w:rPr>
      </w:pPr>
      <w:r w:rsidRPr="00BF61E9">
        <w:rPr>
          <w:rFonts w:ascii="Arial" w:hAnsi="Arial" w:cs="Arial"/>
        </w:rPr>
        <w:t>Source: computed from TZNPS (2020/21) data</w:t>
      </w:r>
    </w:p>
    <w:p w14:paraId="471FEEB6" w14:textId="77777777" w:rsidR="007107F2" w:rsidRDefault="007107F2" w:rsidP="007107F2"/>
    <w:p w14:paraId="2F1587CC" w14:textId="77777777" w:rsidR="007107F2" w:rsidRPr="00BF61E9" w:rsidRDefault="007107F2" w:rsidP="007107F2">
      <w:pPr>
        <w:pStyle w:val="Heading2"/>
        <w:spacing w:after="240" w:line="276" w:lineRule="auto"/>
        <w:rPr>
          <w:rFonts w:ascii="Arial" w:hAnsi="Arial" w:cs="Arial"/>
          <w:b/>
          <w:bCs/>
          <w:color w:val="auto"/>
          <w:sz w:val="22"/>
          <w:szCs w:val="22"/>
        </w:rPr>
      </w:pPr>
      <w:commentRangeStart w:id="38"/>
      <w:r>
        <w:rPr>
          <w:rFonts w:ascii="Arial" w:hAnsi="Arial" w:cs="Arial"/>
          <w:b/>
          <w:bCs/>
          <w:color w:val="auto"/>
          <w:sz w:val="22"/>
          <w:szCs w:val="22"/>
        </w:rPr>
        <w:t>4</w:t>
      </w:r>
      <w:r w:rsidRPr="00BF61E9">
        <w:rPr>
          <w:rFonts w:ascii="Arial" w:hAnsi="Arial" w:cs="Arial"/>
          <w:b/>
          <w:bCs/>
          <w:color w:val="auto"/>
          <w:sz w:val="22"/>
          <w:szCs w:val="22"/>
        </w:rPr>
        <w:t xml:space="preserve">.1.2 Categorical </w:t>
      </w:r>
      <w:r>
        <w:rPr>
          <w:rFonts w:ascii="Arial" w:hAnsi="Arial" w:cs="Arial"/>
          <w:b/>
          <w:bCs/>
          <w:color w:val="auto"/>
          <w:sz w:val="22"/>
          <w:szCs w:val="22"/>
        </w:rPr>
        <w:t>V</w:t>
      </w:r>
      <w:r w:rsidRPr="00BF61E9">
        <w:rPr>
          <w:rFonts w:ascii="Arial" w:hAnsi="Arial" w:cs="Arial"/>
          <w:b/>
          <w:bCs/>
          <w:color w:val="auto"/>
          <w:sz w:val="22"/>
          <w:szCs w:val="22"/>
        </w:rPr>
        <w:t>ariables</w:t>
      </w:r>
    </w:p>
    <w:p w14:paraId="6807621E" w14:textId="77777777" w:rsidR="007107F2" w:rsidRDefault="007107F2" w:rsidP="007107F2">
      <w:pPr>
        <w:spacing w:line="276" w:lineRule="auto"/>
        <w:jc w:val="both"/>
        <w:rPr>
          <w:rFonts w:ascii="Arial" w:hAnsi="Arial" w:cs="Arial"/>
        </w:rPr>
      </w:pPr>
      <w:r w:rsidRPr="00BF61E9">
        <w:rPr>
          <w:rFonts w:ascii="Arial" w:hAnsi="Arial" w:cs="Arial"/>
        </w:rPr>
        <w:t xml:space="preserve">Table 3 shows the result of the categorical variables, in which chi-square was calculated to compare the proportions of adoption status for maize farmers. The results show that 58.5% of farmers were male. The difference between adopters and non-adopters is statistically significant at the 5% level of significance. Moreover, the results in Table 3 show that 48.5% of the maize farmers were engaged in off-farm income activities. </w:t>
      </w:r>
    </w:p>
    <w:p w14:paraId="7E4BFDE6" w14:textId="77777777" w:rsidR="007107F2" w:rsidRPr="00BF61E9" w:rsidRDefault="007107F2" w:rsidP="007107F2">
      <w:pPr>
        <w:spacing w:line="276" w:lineRule="auto"/>
        <w:jc w:val="both"/>
        <w:rPr>
          <w:rFonts w:ascii="Arial" w:hAnsi="Arial" w:cs="Arial"/>
        </w:rPr>
      </w:pPr>
    </w:p>
    <w:p w14:paraId="44585B10" w14:textId="77777777" w:rsidR="007107F2" w:rsidRDefault="007107F2" w:rsidP="007107F2">
      <w:pPr>
        <w:spacing w:line="276" w:lineRule="auto"/>
        <w:jc w:val="both"/>
        <w:rPr>
          <w:rFonts w:ascii="Arial" w:hAnsi="Arial" w:cs="Arial"/>
        </w:rPr>
      </w:pPr>
      <w:r w:rsidRPr="00BF61E9">
        <w:rPr>
          <w:rFonts w:ascii="Arial" w:hAnsi="Arial" w:cs="Arial"/>
        </w:rPr>
        <w:t>Furthermore, the results show that about 5.7% of the maize farmers belonged to membership in farm-based organizations, and 10% of maize farmers received extension services. Moreover, the results also show that farmers participate in maize market. On average 44% of the farmers participated in the maize market. The difference between adopters and non-adopters is statistically significant at the 5% level of significance. Similarly, about 53.5% of the farmers applied inorganic fertilizer. The difference between adopters and non-adopters is statistically significant at the 5% level of significance.  Additionally, about 97.6% of maize farmers in the southern highlands owns land.</w:t>
      </w:r>
      <w:commentRangeEnd w:id="38"/>
      <w:r w:rsidR="002D47BF">
        <w:rPr>
          <w:rStyle w:val="CommentReference"/>
          <w:rFonts w:ascii="Times New Roman" w:hAnsi="Times New Roman"/>
          <w:lang w:val="nb-NO" w:eastAsia="nb-NO"/>
        </w:rPr>
        <w:commentReference w:id="38"/>
      </w:r>
    </w:p>
    <w:p w14:paraId="0CAA4E0E" w14:textId="77777777" w:rsidR="007107F2" w:rsidRPr="00BF61E9" w:rsidRDefault="007107F2" w:rsidP="007107F2">
      <w:pPr>
        <w:spacing w:line="276" w:lineRule="auto"/>
        <w:jc w:val="both"/>
        <w:rPr>
          <w:rFonts w:ascii="Arial" w:hAnsi="Arial" w:cs="Arial"/>
        </w:rPr>
      </w:pPr>
    </w:p>
    <w:p w14:paraId="7C812F5F" w14:textId="77777777" w:rsidR="007107F2" w:rsidRDefault="007107F2" w:rsidP="007107F2">
      <w:pPr>
        <w:pStyle w:val="Caption"/>
        <w:rPr>
          <w:rFonts w:ascii="Arial" w:hAnsi="Arial" w:cs="Arial"/>
          <w:i w:val="0"/>
          <w:iCs w:val="0"/>
          <w:color w:val="auto"/>
          <w:sz w:val="22"/>
          <w:szCs w:val="22"/>
        </w:rPr>
      </w:pPr>
      <w:bookmarkStart w:id="39" w:name="_Toc219632213"/>
      <w:r w:rsidRPr="009B67AC">
        <w:rPr>
          <w:rFonts w:ascii="Arial" w:hAnsi="Arial" w:cs="Arial"/>
          <w:i w:val="0"/>
          <w:iCs w:val="0"/>
          <w:color w:val="auto"/>
          <w:sz w:val="22"/>
          <w:szCs w:val="22"/>
        </w:rPr>
        <w:t xml:space="preserve">Table </w:t>
      </w:r>
      <w:r w:rsidRPr="009B67AC">
        <w:rPr>
          <w:rFonts w:ascii="Arial" w:hAnsi="Arial" w:cs="Arial"/>
          <w:i w:val="0"/>
          <w:iCs w:val="0"/>
          <w:color w:val="auto"/>
          <w:sz w:val="22"/>
          <w:szCs w:val="22"/>
        </w:rPr>
        <w:fldChar w:fldCharType="begin"/>
      </w:r>
      <w:r w:rsidRPr="009B67AC">
        <w:rPr>
          <w:rFonts w:ascii="Arial" w:hAnsi="Arial" w:cs="Arial"/>
          <w:i w:val="0"/>
          <w:iCs w:val="0"/>
          <w:color w:val="auto"/>
          <w:sz w:val="22"/>
          <w:szCs w:val="22"/>
        </w:rPr>
        <w:instrText xml:space="preserve"> SEQ Table \* ARABIC </w:instrText>
      </w:r>
      <w:r w:rsidRPr="009B67AC">
        <w:rPr>
          <w:rFonts w:ascii="Arial" w:hAnsi="Arial" w:cs="Arial"/>
          <w:i w:val="0"/>
          <w:iCs w:val="0"/>
          <w:color w:val="auto"/>
          <w:sz w:val="22"/>
          <w:szCs w:val="22"/>
        </w:rPr>
        <w:fldChar w:fldCharType="separate"/>
      </w:r>
      <w:r>
        <w:rPr>
          <w:rFonts w:ascii="Arial" w:hAnsi="Arial" w:cs="Arial"/>
          <w:i w:val="0"/>
          <w:iCs w:val="0"/>
          <w:noProof/>
          <w:color w:val="auto"/>
          <w:sz w:val="22"/>
          <w:szCs w:val="22"/>
        </w:rPr>
        <w:t>3</w:t>
      </w:r>
      <w:r w:rsidRPr="009B67AC">
        <w:rPr>
          <w:rFonts w:ascii="Arial" w:hAnsi="Arial" w:cs="Arial"/>
          <w:i w:val="0"/>
          <w:iCs w:val="0"/>
          <w:color w:val="auto"/>
          <w:sz w:val="22"/>
          <w:szCs w:val="22"/>
        </w:rPr>
        <w:fldChar w:fldCharType="end"/>
      </w:r>
      <w:r w:rsidRPr="009B67AC">
        <w:rPr>
          <w:rFonts w:ascii="Arial" w:hAnsi="Arial" w:cs="Arial"/>
          <w:i w:val="0"/>
          <w:iCs w:val="0"/>
          <w:color w:val="auto"/>
          <w:sz w:val="22"/>
          <w:szCs w:val="22"/>
        </w:rPr>
        <w:t>: Descriptive Statistics for Categorical Variables</w:t>
      </w:r>
      <w:bookmarkEnd w:id="39"/>
    </w:p>
    <w:tbl>
      <w:tblPr>
        <w:tblStyle w:val="TableGrid"/>
        <w:tblpPr w:leftFromText="180" w:rightFromText="180" w:vertAnchor="text" w:tblpY="1"/>
        <w:tblOverlap w:val="never"/>
        <w:tblW w:w="5000" w:type="pct"/>
        <w:tblLook w:val="04A0" w:firstRow="1" w:lastRow="0" w:firstColumn="1" w:lastColumn="0" w:noHBand="0" w:noVBand="1"/>
      </w:tblPr>
      <w:tblGrid>
        <w:gridCol w:w="2040"/>
        <w:gridCol w:w="1214"/>
        <w:gridCol w:w="605"/>
        <w:gridCol w:w="670"/>
        <w:gridCol w:w="591"/>
        <w:gridCol w:w="670"/>
        <w:gridCol w:w="663"/>
        <w:gridCol w:w="750"/>
        <w:gridCol w:w="1295"/>
      </w:tblGrid>
      <w:tr w:rsidR="00870451" w:rsidRPr="00BF61E9" w14:paraId="2295663A" w14:textId="77777777" w:rsidTr="00870451">
        <w:tc>
          <w:tcPr>
            <w:tcW w:w="1201" w:type="pct"/>
            <w:vMerge w:val="restart"/>
            <w:tcBorders>
              <w:top w:val="single" w:sz="4" w:space="0" w:color="auto"/>
            </w:tcBorders>
            <w:vAlign w:val="center"/>
          </w:tcPr>
          <w:p w14:paraId="030349E0" w14:textId="77777777" w:rsidR="00870451" w:rsidRPr="00BF61E9" w:rsidRDefault="00870451" w:rsidP="00CE040A">
            <w:pPr>
              <w:rPr>
                <w:rFonts w:ascii="Arial" w:hAnsi="Arial" w:cs="Arial"/>
                <w:b/>
                <w:bCs/>
              </w:rPr>
            </w:pPr>
            <w:r w:rsidRPr="00BF61E9">
              <w:rPr>
                <w:rFonts w:ascii="Arial" w:hAnsi="Arial" w:cs="Arial"/>
                <w:b/>
                <w:bCs/>
              </w:rPr>
              <w:t>Variables</w:t>
            </w:r>
          </w:p>
        </w:tc>
        <w:tc>
          <w:tcPr>
            <w:tcW w:w="714" w:type="pct"/>
            <w:vMerge w:val="restart"/>
            <w:tcBorders>
              <w:top w:val="single" w:sz="4" w:space="0" w:color="auto"/>
            </w:tcBorders>
            <w:vAlign w:val="center"/>
          </w:tcPr>
          <w:p w14:paraId="3035BB51" w14:textId="77777777" w:rsidR="00870451" w:rsidRPr="00BF61E9" w:rsidRDefault="00870451" w:rsidP="00CE040A">
            <w:pPr>
              <w:rPr>
                <w:rFonts w:ascii="Arial" w:hAnsi="Arial" w:cs="Arial"/>
                <w:b/>
                <w:bCs/>
              </w:rPr>
            </w:pPr>
            <w:r w:rsidRPr="00BF61E9">
              <w:rPr>
                <w:rFonts w:ascii="Arial" w:hAnsi="Arial" w:cs="Arial"/>
                <w:b/>
                <w:bCs/>
              </w:rPr>
              <w:t>Category</w:t>
            </w:r>
          </w:p>
        </w:tc>
        <w:tc>
          <w:tcPr>
            <w:tcW w:w="750" w:type="pct"/>
            <w:gridSpan w:val="2"/>
          </w:tcPr>
          <w:p w14:paraId="185FDAF6" w14:textId="77777777" w:rsidR="00870451" w:rsidRPr="00BF61E9" w:rsidRDefault="00870451" w:rsidP="00CE040A">
            <w:pPr>
              <w:jc w:val="center"/>
              <w:rPr>
                <w:rFonts w:ascii="Arial" w:hAnsi="Arial" w:cs="Arial"/>
                <w:b/>
                <w:bCs/>
              </w:rPr>
            </w:pPr>
            <w:r w:rsidRPr="00BF61E9">
              <w:rPr>
                <w:rFonts w:ascii="Arial" w:hAnsi="Arial" w:cs="Arial"/>
                <w:b/>
                <w:bCs/>
              </w:rPr>
              <w:t>Total</w:t>
            </w:r>
          </w:p>
        </w:tc>
        <w:tc>
          <w:tcPr>
            <w:tcW w:w="742" w:type="pct"/>
            <w:gridSpan w:val="2"/>
            <w:tcBorders>
              <w:top w:val="single" w:sz="4" w:space="0" w:color="auto"/>
              <w:bottom w:val="single" w:sz="4" w:space="0" w:color="auto"/>
            </w:tcBorders>
            <w:vAlign w:val="center"/>
          </w:tcPr>
          <w:p w14:paraId="305FD341" w14:textId="77777777" w:rsidR="00870451" w:rsidRPr="00BF61E9" w:rsidRDefault="00870451" w:rsidP="00CE040A">
            <w:pPr>
              <w:jc w:val="center"/>
              <w:rPr>
                <w:rFonts w:ascii="Arial" w:hAnsi="Arial" w:cs="Arial"/>
                <w:b/>
                <w:bCs/>
              </w:rPr>
            </w:pPr>
            <w:r w:rsidRPr="00BF61E9">
              <w:rPr>
                <w:rFonts w:ascii="Arial" w:hAnsi="Arial" w:cs="Arial"/>
                <w:b/>
                <w:bCs/>
              </w:rPr>
              <w:t>Adopter</w:t>
            </w:r>
          </w:p>
        </w:tc>
        <w:tc>
          <w:tcPr>
            <w:tcW w:w="831" w:type="pct"/>
            <w:gridSpan w:val="2"/>
            <w:tcBorders>
              <w:top w:val="single" w:sz="4" w:space="0" w:color="auto"/>
              <w:bottom w:val="single" w:sz="4" w:space="0" w:color="auto"/>
            </w:tcBorders>
            <w:vAlign w:val="center"/>
          </w:tcPr>
          <w:p w14:paraId="67382DD1" w14:textId="77777777" w:rsidR="00870451" w:rsidRPr="00BF61E9" w:rsidRDefault="00870451" w:rsidP="00CE040A">
            <w:pPr>
              <w:jc w:val="center"/>
              <w:rPr>
                <w:rFonts w:ascii="Arial" w:hAnsi="Arial" w:cs="Arial"/>
                <w:b/>
                <w:bCs/>
              </w:rPr>
            </w:pPr>
            <w:r w:rsidRPr="00BF61E9">
              <w:rPr>
                <w:rFonts w:ascii="Arial" w:hAnsi="Arial" w:cs="Arial"/>
                <w:b/>
                <w:bCs/>
              </w:rPr>
              <w:t>Non-adopter</w:t>
            </w:r>
          </w:p>
        </w:tc>
        <w:tc>
          <w:tcPr>
            <w:tcW w:w="764" w:type="pct"/>
            <w:vMerge w:val="restart"/>
            <w:tcBorders>
              <w:top w:val="single" w:sz="4" w:space="0" w:color="auto"/>
            </w:tcBorders>
            <w:vAlign w:val="center"/>
          </w:tcPr>
          <w:p w14:paraId="71429685" w14:textId="77777777" w:rsidR="00870451" w:rsidRPr="00BF61E9" w:rsidRDefault="00870451" w:rsidP="00CE040A">
            <w:pPr>
              <w:rPr>
                <w:rFonts w:ascii="Arial" w:hAnsi="Arial" w:cs="Arial"/>
                <w:b/>
                <w:bCs/>
              </w:rPr>
            </w:pPr>
            <w:r w:rsidRPr="00BF61E9">
              <w:rPr>
                <w:rFonts w:ascii="Arial" w:hAnsi="Arial" w:cs="Arial"/>
                <w:b/>
                <w:bCs/>
              </w:rPr>
              <w:t xml:space="preserve">Chi-square </w:t>
            </w:r>
          </w:p>
        </w:tc>
      </w:tr>
      <w:tr w:rsidR="00870451" w:rsidRPr="00BF61E9" w14:paraId="2AE9A459" w14:textId="77777777" w:rsidTr="00870451">
        <w:tc>
          <w:tcPr>
            <w:tcW w:w="1201" w:type="pct"/>
            <w:vMerge/>
            <w:tcBorders>
              <w:bottom w:val="single" w:sz="4" w:space="0" w:color="auto"/>
            </w:tcBorders>
          </w:tcPr>
          <w:p w14:paraId="587F86ED" w14:textId="77777777" w:rsidR="00870451" w:rsidRPr="00BF61E9" w:rsidRDefault="00870451" w:rsidP="00CE040A">
            <w:pPr>
              <w:rPr>
                <w:rFonts w:ascii="Arial" w:hAnsi="Arial" w:cs="Arial"/>
                <w:b/>
                <w:bCs/>
              </w:rPr>
            </w:pPr>
          </w:p>
        </w:tc>
        <w:tc>
          <w:tcPr>
            <w:tcW w:w="714" w:type="pct"/>
            <w:vMerge/>
            <w:tcBorders>
              <w:bottom w:val="single" w:sz="4" w:space="0" w:color="auto"/>
            </w:tcBorders>
          </w:tcPr>
          <w:p w14:paraId="2F68135B" w14:textId="77777777" w:rsidR="00870451" w:rsidRPr="00BF61E9" w:rsidRDefault="00870451" w:rsidP="00CE040A">
            <w:pPr>
              <w:rPr>
                <w:rFonts w:ascii="Arial" w:hAnsi="Arial" w:cs="Arial"/>
                <w:b/>
                <w:bCs/>
              </w:rPr>
            </w:pPr>
          </w:p>
        </w:tc>
        <w:tc>
          <w:tcPr>
            <w:tcW w:w="356" w:type="pct"/>
          </w:tcPr>
          <w:p w14:paraId="46BB5B0E" w14:textId="77777777" w:rsidR="00870451" w:rsidRPr="00BF61E9" w:rsidRDefault="00870451" w:rsidP="00CE040A">
            <w:pPr>
              <w:jc w:val="center"/>
              <w:rPr>
                <w:rFonts w:ascii="Arial" w:hAnsi="Arial" w:cs="Arial"/>
                <w:b/>
                <w:bCs/>
              </w:rPr>
            </w:pPr>
            <w:r w:rsidRPr="00BF61E9">
              <w:rPr>
                <w:rFonts w:ascii="Arial" w:hAnsi="Arial" w:cs="Arial"/>
                <w:b/>
                <w:bCs/>
              </w:rPr>
              <w:t>No.</w:t>
            </w:r>
          </w:p>
        </w:tc>
        <w:tc>
          <w:tcPr>
            <w:tcW w:w="393" w:type="pct"/>
          </w:tcPr>
          <w:p w14:paraId="1CA10F7D" w14:textId="77777777" w:rsidR="00870451" w:rsidRPr="00BF61E9" w:rsidRDefault="00870451" w:rsidP="00CE040A">
            <w:pPr>
              <w:jc w:val="center"/>
              <w:rPr>
                <w:rFonts w:ascii="Arial" w:hAnsi="Arial" w:cs="Arial"/>
                <w:b/>
                <w:bCs/>
              </w:rPr>
            </w:pPr>
            <w:r w:rsidRPr="00BF61E9">
              <w:rPr>
                <w:rFonts w:ascii="Arial" w:hAnsi="Arial" w:cs="Arial"/>
                <w:b/>
                <w:bCs/>
              </w:rPr>
              <w:t>%</w:t>
            </w:r>
          </w:p>
        </w:tc>
        <w:tc>
          <w:tcPr>
            <w:tcW w:w="348" w:type="pct"/>
            <w:tcBorders>
              <w:top w:val="single" w:sz="4" w:space="0" w:color="auto"/>
              <w:bottom w:val="single" w:sz="4" w:space="0" w:color="auto"/>
            </w:tcBorders>
            <w:vAlign w:val="center"/>
          </w:tcPr>
          <w:p w14:paraId="69DBFB5C" w14:textId="77777777" w:rsidR="00870451" w:rsidRPr="00BF61E9" w:rsidRDefault="00870451" w:rsidP="00CE040A">
            <w:pPr>
              <w:jc w:val="center"/>
              <w:rPr>
                <w:rFonts w:ascii="Arial" w:hAnsi="Arial" w:cs="Arial"/>
                <w:b/>
                <w:bCs/>
              </w:rPr>
            </w:pPr>
            <w:r w:rsidRPr="00BF61E9">
              <w:rPr>
                <w:rFonts w:ascii="Arial" w:hAnsi="Arial" w:cs="Arial"/>
                <w:b/>
                <w:bCs/>
              </w:rPr>
              <w:t>No.</w:t>
            </w:r>
          </w:p>
        </w:tc>
        <w:tc>
          <w:tcPr>
            <w:tcW w:w="393" w:type="pct"/>
            <w:tcBorders>
              <w:top w:val="single" w:sz="4" w:space="0" w:color="auto"/>
              <w:bottom w:val="single" w:sz="4" w:space="0" w:color="auto"/>
            </w:tcBorders>
            <w:vAlign w:val="center"/>
          </w:tcPr>
          <w:p w14:paraId="3746E72B" w14:textId="77777777" w:rsidR="00870451" w:rsidRPr="00BF61E9" w:rsidRDefault="00870451" w:rsidP="00CE040A">
            <w:pPr>
              <w:jc w:val="center"/>
              <w:rPr>
                <w:rFonts w:ascii="Arial" w:hAnsi="Arial" w:cs="Arial"/>
                <w:b/>
                <w:bCs/>
              </w:rPr>
            </w:pPr>
            <w:r w:rsidRPr="00BF61E9">
              <w:rPr>
                <w:rFonts w:ascii="Arial" w:hAnsi="Arial" w:cs="Arial"/>
                <w:b/>
                <w:bCs/>
              </w:rPr>
              <w:t>%</w:t>
            </w:r>
          </w:p>
        </w:tc>
        <w:tc>
          <w:tcPr>
            <w:tcW w:w="390" w:type="pct"/>
            <w:tcBorders>
              <w:top w:val="single" w:sz="4" w:space="0" w:color="auto"/>
              <w:bottom w:val="single" w:sz="4" w:space="0" w:color="auto"/>
            </w:tcBorders>
            <w:vAlign w:val="center"/>
          </w:tcPr>
          <w:p w14:paraId="361F21EE" w14:textId="77777777" w:rsidR="00870451" w:rsidRPr="00BF61E9" w:rsidRDefault="00870451" w:rsidP="00CE040A">
            <w:pPr>
              <w:jc w:val="center"/>
              <w:rPr>
                <w:rFonts w:ascii="Arial" w:hAnsi="Arial" w:cs="Arial"/>
                <w:b/>
                <w:bCs/>
              </w:rPr>
            </w:pPr>
            <w:r w:rsidRPr="00BF61E9">
              <w:rPr>
                <w:rFonts w:ascii="Arial" w:hAnsi="Arial" w:cs="Arial"/>
                <w:b/>
                <w:bCs/>
              </w:rPr>
              <w:t>No.</w:t>
            </w:r>
          </w:p>
        </w:tc>
        <w:tc>
          <w:tcPr>
            <w:tcW w:w="441" w:type="pct"/>
            <w:tcBorders>
              <w:bottom w:val="single" w:sz="4" w:space="0" w:color="auto"/>
            </w:tcBorders>
            <w:vAlign w:val="center"/>
          </w:tcPr>
          <w:p w14:paraId="636581F9" w14:textId="77777777" w:rsidR="00870451" w:rsidRPr="00BF61E9" w:rsidRDefault="00870451" w:rsidP="00CE040A">
            <w:pPr>
              <w:jc w:val="center"/>
              <w:rPr>
                <w:rFonts w:ascii="Arial" w:hAnsi="Arial" w:cs="Arial"/>
                <w:b/>
                <w:bCs/>
              </w:rPr>
            </w:pPr>
            <w:r w:rsidRPr="00BF61E9">
              <w:rPr>
                <w:rFonts w:ascii="Arial" w:hAnsi="Arial" w:cs="Arial"/>
                <w:b/>
                <w:bCs/>
              </w:rPr>
              <w:t>%</w:t>
            </w:r>
          </w:p>
        </w:tc>
        <w:tc>
          <w:tcPr>
            <w:tcW w:w="764" w:type="pct"/>
            <w:vMerge/>
            <w:tcBorders>
              <w:bottom w:val="single" w:sz="4" w:space="0" w:color="auto"/>
            </w:tcBorders>
          </w:tcPr>
          <w:p w14:paraId="4838177B" w14:textId="77777777" w:rsidR="00870451" w:rsidRPr="00BF61E9" w:rsidRDefault="00870451" w:rsidP="00CE040A">
            <w:pPr>
              <w:rPr>
                <w:rFonts w:ascii="Arial" w:hAnsi="Arial" w:cs="Arial"/>
                <w:b/>
                <w:bCs/>
              </w:rPr>
            </w:pPr>
          </w:p>
        </w:tc>
      </w:tr>
      <w:tr w:rsidR="00870451" w:rsidRPr="00BF61E9" w14:paraId="4D7A219B" w14:textId="77777777" w:rsidTr="00870451">
        <w:tc>
          <w:tcPr>
            <w:tcW w:w="1201" w:type="pct"/>
            <w:vMerge w:val="restart"/>
            <w:tcBorders>
              <w:top w:val="single" w:sz="4" w:space="0" w:color="auto"/>
            </w:tcBorders>
          </w:tcPr>
          <w:p w14:paraId="6052BBED" w14:textId="77777777" w:rsidR="00870451" w:rsidRPr="00BF61E9" w:rsidRDefault="00870451" w:rsidP="00CE040A">
            <w:pPr>
              <w:rPr>
                <w:rFonts w:ascii="Arial" w:hAnsi="Arial" w:cs="Arial"/>
              </w:rPr>
            </w:pPr>
            <w:r w:rsidRPr="00BF61E9">
              <w:rPr>
                <w:rFonts w:ascii="Arial" w:hAnsi="Arial" w:cs="Arial"/>
              </w:rPr>
              <w:t>Sex</w:t>
            </w:r>
          </w:p>
        </w:tc>
        <w:tc>
          <w:tcPr>
            <w:tcW w:w="714" w:type="pct"/>
            <w:tcBorders>
              <w:top w:val="single" w:sz="4" w:space="0" w:color="auto"/>
            </w:tcBorders>
          </w:tcPr>
          <w:p w14:paraId="61006BE1" w14:textId="77777777" w:rsidR="00870451" w:rsidRPr="00BF61E9" w:rsidRDefault="00870451" w:rsidP="00CE040A">
            <w:pPr>
              <w:rPr>
                <w:rFonts w:ascii="Arial" w:hAnsi="Arial" w:cs="Arial"/>
              </w:rPr>
            </w:pPr>
            <w:r w:rsidRPr="00BF61E9">
              <w:rPr>
                <w:rFonts w:ascii="Arial" w:hAnsi="Arial" w:cs="Arial"/>
              </w:rPr>
              <w:t>Male</w:t>
            </w:r>
          </w:p>
        </w:tc>
        <w:tc>
          <w:tcPr>
            <w:tcW w:w="356" w:type="pct"/>
          </w:tcPr>
          <w:p w14:paraId="68378F72" w14:textId="77777777" w:rsidR="00870451" w:rsidRPr="00BF61E9" w:rsidRDefault="00870451" w:rsidP="00CE040A">
            <w:pPr>
              <w:jc w:val="center"/>
              <w:rPr>
                <w:rFonts w:ascii="Arial" w:hAnsi="Arial" w:cs="Arial"/>
              </w:rPr>
            </w:pPr>
            <w:r w:rsidRPr="00BF61E9">
              <w:rPr>
                <w:rFonts w:ascii="Arial" w:hAnsi="Arial" w:cs="Arial"/>
              </w:rPr>
              <w:t>93</w:t>
            </w:r>
          </w:p>
        </w:tc>
        <w:tc>
          <w:tcPr>
            <w:tcW w:w="393" w:type="pct"/>
          </w:tcPr>
          <w:p w14:paraId="3686FA28" w14:textId="77777777" w:rsidR="00870451" w:rsidRPr="00BF61E9" w:rsidRDefault="00870451" w:rsidP="00CE040A">
            <w:pPr>
              <w:jc w:val="center"/>
              <w:rPr>
                <w:rFonts w:ascii="Arial" w:hAnsi="Arial" w:cs="Arial"/>
              </w:rPr>
            </w:pPr>
            <w:r w:rsidRPr="00BF61E9">
              <w:rPr>
                <w:rFonts w:ascii="Arial" w:hAnsi="Arial" w:cs="Arial"/>
              </w:rPr>
              <w:t>58.5</w:t>
            </w:r>
          </w:p>
        </w:tc>
        <w:tc>
          <w:tcPr>
            <w:tcW w:w="348" w:type="pct"/>
            <w:tcBorders>
              <w:top w:val="single" w:sz="4" w:space="0" w:color="auto"/>
            </w:tcBorders>
            <w:vAlign w:val="center"/>
          </w:tcPr>
          <w:p w14:paraId="7337A007" w14:textId="77777777" w:rsidR="00870451" w:rsidRPr="00BF61E9" w:rsidRDefault="00870451" w:rsidP="00CE040A">
            <w:pPr>
              <w:jc w:val="center"/>
              <w:rPr>
                <w:rFonts w:ascii="Arial" w:hAnsi="Arial" w:cs="Arial"/>
              </w:rPr>
            </w:pPr>
            <w:r w:rsidRPr="00BF61E9">
              <w:rPr>
                <w:rFonts w:ascii="Arial" w:hAnsi="Arial" w:cs="Arial"/>
              </w:rPr>
              <w:t>47</w:t>
            </w:r>
          </w:p>
        </w:tc>
        <w:tc>
          <w:tcPr>
            <w:tcW w:w="393" w:type="pct"/>
            <w:tcBorders>
              <w:top w:val="single" w:sz="4" w:space="0" w:color="auto"/>
            </w:tcBorders>
            <w:vAlign w:val="center"/>
          </w:tcPr>
          <w:p w14:paraId="38032208" w14:textId="77777777" w:rsidR="00870451" w:rsidRPr="00BF61E9" w:rsidRDefault="00870451" w:rsidP="00CE040A">
            <w:pPr>
              <w:jc w:val="center"/>
              <w:rPr>
                <w:rFonts w:ascii="Arial" w:hAnsi="Arial" w:cs="Arial"/>
              </w:rPr>
            </w:pPr>
            <w:r w:rsidRPr="00BF61E9">
              <w:rPr>
                <w:rFonts w:ascii="Arial" w:hAnsi="Arial" w:cs="Arial"/>
              </w:rPr>
              <w:t>29.6</w:t>
            </w:r>
          </w:p>
        </w:tc>
        <w:tc>
          <w:tcPr>
            <w:tcW w:w="390" w:type="pct"/>
            <w:tcBorders>
              <w:top w:val="single" w:sz="4" w:space="0" w:color="auto"/>
            </w:tcBorders>
            <w:vAlign w:val="center"/>
          </w:tcPr>
          <w:p w14:paraId="6B3D5F8D" w14:textId="77777777" w:rsidR="00870451" w:rsidRPr="00BF61E9" w:rsidRDefault="00870451" w:rsidP="00CE040A">
            <w:pPr>
              <w:jc w:val="center"/>
              <w:rPr>
                <w:rFonts w:ascii="Arial" w:hAnsi="Arial" w:cs="Arial"/>
              </w:rPr>
            </w:pPr>
            <w:r w:rsidRPr="00BF61E9">
              <w:rPr>
                <w:rFonts w:ascii="Arial" w:hAnsi="Arial" w:cs="Arial"/>
              </w:rPr>
              <w:t>46</w:t>
            </w:r>
          </w:p>
        </w:tc>
        <w:tc>
          <w:tcPr>
            <w:tcW w:w="441" w:type="pct"/>
            <w:tcBorders>
              <w:top w:val="single" w:sz="4" w:space="0" w:color="auto"/>
            </w:tcBorders>
            <w:vAlign w:val="center"/>
          </w:tcPr>
          <w:p w14:paraId="2C878B7A" w14:textId="77777777" w:rsidR="00870451" w:rsidRPr="00BF61E9" w:rsidRDefault="00870451" w:rsidP="00CE040A">
            <w:pPr>
              <w:jc w:val="center"/>
              <w:rPr>
                <w:rFonts w:ascii="Arial" w:hAnsi="Arial" w:cs="Arial"/>
              </w:rPr>
            </w:pPr>
            <w:r w:rsidRPr="00BF61E9">
              <w:rPr>
                <w:rFonts w:ascii="Arial" w:hAnsi="Arial" w:cs="Arial"/>
              </w:rPr>
              <w:t>28.9</w:t>
            </w:r>
          </w:p>
        </w:tc>
        <w:tc>
          <w:tcPr>
            <w:tcW w:w="764" w:type="pct"/>
            <w:vMerge w:val="restart"/>
            <w:tcBorders>
              <w:top w:val="single" w:sz="4" w:space="0" w:color="auto"/>
            </w:tcBorders>
            <w:vAlign w:val="center"/>
          </w:tcPr>
          <w:p w14:paraId="66FE867C" w14:textId="77777777" w:rsidR="00870451" w:rsidRPr="00BF61E9" w:rsidRDefault="00870451" w:rsidP="00CE040A">
            <w:pPr>
              <w:jc w:val="center"/>
              <w:rPr>
                <w:rFonts w:ascii="Arial" w:hAnsi="Arial" w:cs="Arial"/>
              </w:rPr>
            </w:pPr>
            <w:r w:rsidRPr="00BF61E9">
              <w:rPr>
                <w:rFonts w:ascii="Arial" w:hAnsi="Arial" w:cs="Arial"/>
              </w:rPr>
              <w:t>6.483**</w:t>
            </w:r>
          </w:p>
        </w:tc>
      </w:tr>
      <w:tr w:rsidR="00870451" w:rsidRPr="00BF61E9" w14:paraId="13276223" w14:textId="77777777" w:rsidTr="00870451">
        <w:tc>
          <w:tcPr>
            <w:tcW w:w="1201" w:type="pct"/>
            <w:vMerge/>
          </w:tcPr>
          <w:p w14:paraId="616819FD" w14:textId="77777777" w:rsidR="00870451" w:rsidRPr="00BF61E9" w:rsidRDefault="00870451" w:rsidP="00CE040A">
            <w:pPr>
              <w:rPr>
                <w:rFonts w:ascii="Arial" w:hAnsi="Arial" w:cs="Arial"/>
              </w:rPr>
            </w:pPr>
          </w:p>
        </w:tc>
        <w:tc>
          <w:tcPr>
            <w:tcW w:w="714" w:type="pct"/>
          </w:tcPr>
          <w:p w14:paraId="71B9E137" w14:textId="77777777" w:rsidR="00870451" w:rsidRPr="00BF61E9" w:rsidRDefault="00870451" w:rsidP="00CE040A">
            <w:pPr>
              <w:rPr>
                <w:rFonts w:ascii="Arial" w:hAnsi="Arial" w:cs="Arial"/>
              </w:rPr>
            </w:pPr>
            <w:r w:rsidRPr="00BF61E9">
              <w:rPr>
                <w:rFonts w:ascii="Arial" w:hAnsi="Arial" w:cs="Arial"/>
              </w:rPr>
              <w:t>Female</w:t>
            </w:r>
          </w:p>
        </w:tc>
        <w:tc>
          <w:tcPr>
            <w:tcW w:w="356" w:type="pct"/>
          </w:tcPr>
          <w:p w14:paraId="0301E0D0" w14:textId="77777777" w:rsidR="00870451" w:rsidRPr="00BF61E9" w:rsidRDefault="00870451" w:rsidP="00CE040A">
            <w:pPr>
              <w:jc w:val="center"/>
              <w:rPr>
                <w:rFonts w:ascii="Arial" w:hAnsi="Arial" w:cs="Arial"/>
              </w:rPr>
            </w:pPr>
            <w:r w:rsidRPr="00BF61E9">
              <w:rPr>
                <w:rFonts w:ascii="Arial" w:hAnsi="Arial" w:cs="Arial"/>
              </w:rPr>
              <w:t>66</w:t>
            </w:r>
          </w:p>
        </w:tc>
        <w:tc>
          <w:tcPr>
            <w:tcW w:w="393" w:type="pct"/>
          </w:tcPr>
          <w:p w14:paraId="7A1A3957" w14:textId="77777777" w:rsidR="00870451" w:rsidRPr="00BF61E9" w:rsidRDefault="00870451" w:rsidP="00CE040A">
            <w:pPr>
              <w:jc w:val="center"/>
              <w:rPr>
                <w:rFonts w:ascii="Arial" w:hAnsi="Arial" w:cs="Arial"/>
              </w:rPr>
            </w:pPr>
            <w:r w:rsidRPr="00BF61E9">
              <w:rPr>
                <w:rFonts w:ascii="Arial" w:hAnsi="Arial" w:cs="Arial"/>
              </w:rPr>
              <w:t>41.5</w:t>
            </w:r>
          </w:p>
        </w:tc>
        <w:tc>
          <w:tcPr>
            <w:tcW w:w="348" w:type="pct"/>
            <w:vAlign w:val="center"/>
          </w:tcPr>
          <w:p w14:paraId="5B16BE22" w14:textId="77777777" w:rsidR="00870451" w:rsidRPr="00BF61E9" w:rsidRDefault="00870451" w:rsidP="00CE040A">
            <w:pPr>
              <w:jc w:val="center"/>
              <w:rPr>
                <w:rFonts w:ascii="Arial" w:hAnsi="Arial" w:cs="Arial"/>
              </w:rPr>
            </w:pPr>
            <w:r w:rsidRPr="00BF61E9">
              <w:rPr>
                <w:rFonts w:ascii="Arial" w:hAnsi="Arial" w:cs="Arial"/>
              </w:rPr>
              <w:t>20</w:t>
            </w:r>
          </w:p>
        </w:tc>
        <w:tc>
          <w:tcPr>
            <w:tcW w:w="393" w:type="pct"/>
            <w:vAlign w:val="center"/>
          </w:tcPr>
          <w:p w14:paraId="1289151E" w14:textId="77777777" w:rsidR="00870451" w:rsidRPr="00BF61E9" w:rsidRDefault="00870451" w:rsidP="00CE040A">
            <w:pPr>
              <w:jc w:val="center"/>
              <w:rPr>
                <w:rFonts w:ascii="Arial" w:hAnsi="Arial" w:cs="Arial"/>
              </w:rPr>
            </w:pPr>
            <w:r w:rsidRPr="00BF61E9">
              <w:rPr>
                <w:rFonts w:ascii="Arial" w:hAnsi="Arial" w:cs="Arial"/>
              </w:rPr>
              <w:t>12.6</w:t>
            </w:r>
          </w:p>
        </w:tc>
        <w:tc>
          <w:tcPr>
            <w:tcW w:w="390" w:type="pct"/>
            <w:vAlign w:val="center"/>
          </w:tcPr>
          <w:p w14:paraId="2FFBCF8E" w14:textId="77777777" w:rsidR="00870451" w:rsidRPr="00BF61E9" w:rsidRDefault="00870451" w:rsidP="00CE040A">
            <w:pPr>
              <w:jc w:val="center"/>
              <w:rPr>
                <w:rFonts w:ascii="Arial" w:hAnsi="Arial" w:cs="Arial"/>
              </w:rPr>
            </w:pPr>
            <w:r w:rsidRPr="00BF61E9">
              <w:rPr>
                <w:rFonts w:ascii="Arial" w:hAnsi="Arial" w:cs="Arial"/>
              </w:rPr>
              <w:t>46</w:t>
            </w:r>
          </w:p>
        </w:tc>
        <w:tc>
          <w:tcPr>
            <w:tcW w:w="441" w:type="pct"/>
            <w:vAlign w:val="center"/>
          </w:tcPr>
          <w:p w14:paraId="6A564224" w14:textId="77777777" w:rsidR="00870451" w:rsidRPr="00BF61E9" w:rsidRDefault="00870451" w:rsidP="00CE040A">
            <w:pPr>
              <w:jc w:val="center"/>
              <w:rPr>
                <w:rFonts w:ascii="Arial" w:hAnsi="Arial" w:cs="Arial"/>
              </w:rPr>
            </w:pPr>
            <w:r w:rsidRPr="00BF61E9">
              <w:rPr>
                <w:rFonts w:ascii="Arial" w:hAnsi="Arial" w:cs="Arial"/>
              </w:rPr>
              <w:t>28.9</w:t>
            </w:r>
          </w:p>
        </w:tc>
        <w:tc>
          <w:tcPr>
            <w:tcW w:w="764" w:type="pct"/>
            <w:vMerge/>
          </w:tcPr>
          <w:p w14:paraId="0A344AD4" w14:textId="77777777" w:rsidR="00870451" w:rsidRPr="00BF61E9" w:rsidRDefault="00870451" w:rsidP="00CE040A">
            <w:pPr>
              <w:rPr>
                <w:rFonts w:ascii="Arial" w:hAnsi="Arial" w:cs="Arial"/>
              </w:rPr>
            </w:pPr>
          </w:p>
        </w:tc>
      </w:tr>
      <w:tr w:rsidR="00870451" w:rsidRPr="00BF61E9" w14:paraId="5A7F4CEC" w14:textId="77777777" w:rsidTr="00870451">
        <w:tc>
          <w:tcPr>
            <w:tcW w:w="1201" w:type="pct"/>
            <w:vMerge w:val="restart"/>
          </w:tcPr>
          <w:p w14:paraId="68EC9840" w14:textId="77777777" w:rsidR="00870451" w:rsidRPr="00BF61E9" w:rsidRDefault="00870451" w:rsidP="00CE040A">
            <w:pPr>
              <w:rPr>
                <w:rFonts w:ascii="Arial" w:hAnsi="Arial" w:cs="Arial"/>
              </w:rPr>
            </w:pPr>
            <w:r w:rsidRPr="00BF61E9">
              <w:rPr>
                <w:rFonts w:ascii="Arial" w:hAnsi="Arial" w:cs="Arial"/>
              </w:rPr>
              <w:t xml:space="preserve">Off farm </w:t>
            </w:r>
          </w:p>
        </w:tc>
        <w:tc>
          <w:tcPr>
            <w:tcW w:w="714" w:type="pct"/>
          </w:tcPr>
          <w:p w14:paraId="5799D0A6" w14:textId="77777777" w:rsidR="00870451" w:rsidRPr="00BF61E9" w:rsidRDefault="00870451" w:rsidP="00CE040A">
            <w:pPr>
              <w:rPr>
                <w:rFonts w:ascii="Arial" w:hAnsi="Arial" w:cs="Arial"/>
              </w:rPr>
            </w:pPr>
            <w:r w:rsidRPr="00BF61E9">
              <w:rPr>
                <w:rFonts w:ascii="Arial" w:hAnsi="Arial" w:cs="Arial"/>
              </w:rPr>
              <w:t>Yes</w:t>
            </w:r>
          </w:p>
        </w:tc>
        <w:tc>
          <w:tcPr>
            <w:tcW w:w="356" w:type="pct"/>
          </w:tcPr>
          <w:p w14:paraId="42E664BE" w14:textId="77777777" w:rsidR="00870451" w:rsidRPr="00BF61E9" w:rsidRDefault="00870451" w:rsidP="00CE040A">
            <w:pPr>
              <w:jc w:val="center"/>
              <w:rPr>
                <w:rFonts w:ascii="Arial" w:hAnsi="Arial" w:cs="Arial"/>
              </w:rPr>
            </w:pPr>
            <w:r w:rsidRPr="00BF61E9">
              <w:rPr>
                <w:rFonts w:ascii="Arial" w:hAnsi="Arial" w:cs="Arial"/>
              </w:rPr>
              <w:t>77</w:t>
            </w:r>
          </w:p>
        </w:tc>
        <w:tc>
          <w:tcPr>
            <w:tcW w:w="393" w:type="pct"/>
          </w:tcPr>
          <w:p w14:paraId="1BB3B135" w14:textId="77777777" w:rsidR="00870451" w:rsidRPr="00BF61E9" w:rsidRDefault="00870451" w:rsidP="00CE040A">
            <w:pPr>
              <w:jc w:val="center"/>
              <w:rPr>
                <w:rFonts w:ascii="Arial" w:hAnsi="Arial" w:cs="Arial"/>
              </w:rPr>
            </w:pPr>
            <w:r w:rsidRPr="00BF61E9">
              <w:rPr>
                <w:rFonts w:ascii="Arial" w:hAnsi="Arial" w:cs="Arial"/>
              </w:rPr>
              <w:t>48.5</w:t>
            </w:r>
          </w:p>
        </w:tc>
        <w:tc>
          <w:tcPr>
            <w:tcW w:w="348" w:type="pct"/>
            <w:vAlign w:val="center"/>
          </w:tcPr>
          <w:p w14:paraId="57A1EC1C" w14:textId="77777777" w:rsidR="00870451" w:rsidRPr="00BF61E9" w:rsidRDefault="00870451" w:rsidP="00CE040A">
            <w:pPr>
              <w:jc w:val="center"/>
              <w:rPr>
                <w:rFonts w:ascii="Arial" w:hAnsi="Arial" w:cs="Arial"/>
              </w:rPr>
            </w:pPr>
            <w:r w:rsidRPr="00BF61E9">
              <w:rPr>
                <w:rFonts w:ascii="Arial" w:hAnsi="Arial" w:cs="Arial"/>
              </w:rPr>
              <w:t>37</w:t>
            </w:r>
          </w:p>
        </w:tc>
        <w:tc>
          <w:tcPr>
            <w:tcW w:w="393" w:type="pct"/>
            <w:vAlign w:val="center"/>
          </w:tcPr>
          <w:p w14:paraId="79EBCE4D" w14:textId="77777777" w:rsidR="00870451" w:rsidRPr="00BF61E9" w:rsidRDefault="00870451" w:rsidP="00CE040A">
            <w:pPr>
              <w:jc w:val="center"/>
              <w:rPr>
                <w:rFonts w:ascii="Arial" w:hAnsi="Arial" w:cs="Arial"/>
              </w:rPr>
            </w:pPr>
            <w:r w:rsidRPr="00BF61E9">
              <w:rPr>
                <w:rFonts w:ascii="Arial" w:hAnsi="Arial" w:cs="Arial"/>
              </w:rPr>
              <w:t>23.3</w:t>
            </w:r>
          </w:p>
        </w:tc>
        <w:tc>
          <w:tcPr>
            <w:tcW w:w="390" w:type="pct"/>
            <w:vAlign w:val="center"/>
          </w:tcPr>
          <w:p w14:paraId="665661E5" w14:textId="77777777" w:rsidR="00870451" w:rsidRPr="00BF61E9" w:rsidRDefault="00870451" w:rsidP="00CE040A">
            <w:pPr>
              <w:jc w:val="center"/>
              <w:rPr>
                <w:rFonts w:ascii="Arial" w:hAnsi="Arial" w:cs="Arial"/>
              </w:rPr>
            </w:pPr>
            <w:r w:rsidRPr="00BF61E9">
              <w:rPr>
                <w:rFonts w:ascii="Arial" w:hAnsi="Arial" w:cs="Arial"/>
              </w:rPr>
              <w:t>40</w:t>
            </w:r>
          </w:p>
        </w:tc>
        <w:tc>
          <w:tcPr>
            <w:tcW w:w="441" w:type="pct"/>
            <w:vAlign w:val="center"/>
          </w:tcPr>
          <w:p w14:paraId="1AF68D33" w14:textId="77777777" w:rsidR="00870451" w:rsidRPr="00BF61E9" w:rsidRDefault="00870451" w:rsidP="00CE040A">
            <w:pPr>
              <w:jc w:val="center"/>
              <w:rPr>
                <w:rFonts w:ascii="Arial" w:hAnsi="Arial" w:cs="Arial"/>
              </w:rPr>
            </w:pPr>
            <w:r w:rsidRPr="00BF61E9">
              <w:rPr>
                <w:rFonts w:ascii="Arial" w:hAnsi="Arial" w:cs="Arial"/>
              </w:rPr>
              <w:t>25.2</w:t>
            </w:r>
          </w:p>
        </w:tc>
        <w:tc>
          <w:tcPr>
            <w:tcW w:w="764" w:type="pct"/>
            <w:vMerge w:val="restart"/>
            <w:vAlign w:val="center"/>
          </w:tcPr>
          <w:p w14:paraId="7F938C6E" w14:textId="77777777" w:rsidR="00870451" w:rsidRPr="00BF61E9" w:rsidRDefault="00870451" w:rsidP="00CE040A">
            <w:pPr>
              <w:jc w:val="center"/>
              <w:rPr>
                <w:rFonts w:ascii="Arial" w:hAnsi="Arial" w:cs="Arial"/>
              </w:rPr>
            </w:pPr>
            <w:r w:rsidRPr="00BF61E9">
              <w:rPr>
                <w:rFonts w:ascii="Arial" w:hAnsi="Arial" w:cs="Arial"/>
              </w:rPr>
              <w:t>2.141</w:t>
            </w:r>
          </w:p>
        </w:tc>
      </w:tr>
      <w:tr w:rsidR="00870451" w:rsidRPr="00BF61E9" w14:paraId="6643F79E" w14:textId="77777777" w:rsidTr="00870451">
        <w:tc>
          <w:tcPr>
            <w:tcW w:w="1201" w:type="pct"/>
            <w:vMerge/>
          </w:tcPr>
          <w:p w14:paraId="60B6E867" w14:textId="77777777" w:rsidR="00870451" w:rsidRPr="00BF61E9" w:rsidRDefault="00870451" w:rsidP="00CE040A">
            <w:pPr>
              <w:rPr>
                <w:rFonts w:ascii="Arial" w:hAnsi="Arial" w:cs="Arial"/>
              </w:rPr>
            </w:pPr>
          </w:p>
        </w:tc>
        <w:tc>
          <w:tcPr>
            <w:tcW w:w="714" w:type="pct"/>
          </w:tcPr>
          <w:p w14:paraId="63FE9C1F" w14:textId="77777777" w:rsidR="00870451" w:rsidRPr="00BF61E9" w:rsidRDefault="00870451" w:rsidP="00CE040A">
            <w:pPr>
              <w:rPr>
                <w:rFonts w:ascii="Arial" w:hAnsi="Arial" w:cs="Arial"/>
              </w:rPr>
            </w:pPr>
            <w:r w:rsidRPr="00BF61E9">
              <w:rPr>
                <w:rFonts w:ascii="Arial" w:hAnsi="Arial" w:cs="Arial"/>
              </w:rPr>
              <w:t>No</w:t>
            </w:r>
          </w:p>
        </w:tc>
        <w:tc>
          <w:tcPr>
            <w:tcW w:w="356" w:type="pct"/>
          </w:tcPr>
          <w:p w14:paraId="39B82FE6" w14:textId="77777777" w:rsidR="00870451" w:rsidRPr="00BF61E9" w:rsidRDefault="00870451" w:rsidP="00CE040A">
            <w:pPr>
              <w:jc w:val="center"/>
              <w:rPr>
                <w:rFonts w:ascii="Arial" w:hAnsi="Arial" w:cs="Arial"/>
              </w:rPr>
            </w:pPr>
            <w:r w:rsidRPr="00BF61E9">
              <w:rPr>
                <w:rFonts w:ascii="Arial" w:hAnsi="Arial" w:cs="Arial"/>
              </w:rPr>
              <w:t>82</w:t>
            </w:r>
          </w:p>
        </w:tc>
        <w:tc>
          <w:tcPr>
            <w:tcW w:w="393" w:type="pct"/>
          </w:tcPr>
          <w:p w14:paraId="6A124DD7" w14:textId="77777777" w:rsidR="00870451" w:rsidRPr="00BF61E9" w:rsidRDefault="00870451" w:rsidP="00CE040A">
            <w:pPr>
              <w:jc w:val="center"/>
              <w:rPr>
                <w:rFonts w:ascii="Arial" w:hAnsi="Arial" w:cs="Arial"/>
              </w:rPr>
            </w:pPr>
            <w:r w:rsidRPr="00BF61E9">
              <w:rPr>
                <w:rFonts w:ascii="Arial" w:hAnsi="Arial" w:cs="Arial"/>
              </w:rPr>
              <w:t>51.5</w:t>
            </w:r>
          </w:p>
        </w:tc>
        <w:tc>
          <w:tcPr>
            <w:tcW w:w="348" w:type="pct"/>
            <w:vAlign w:val="center"/>
          </w:tcPr>
          <w:p w14:paraId="5B410F4A" w14:textId="77777777" w:rsidR="00870451" w:rsidRPr="00BF61E9" w:rsidRDefault="00870451" w:rsidP="00CE040A">
            <w:pPr>
              <w:jc w:val="center"/>
              <w:rPr>
                <w:rFonts w:ascii="Arial" w:hAnsi="Arial" w:cs="Arial"/>
              </w:rPr>
            </w:pPr>
            <w:r w:rsidRPr="00BF61E9">
              <w:rPr>
                <w:rFonts w:ascii="Arial" w:hAnsi="Arial" w:cs="Arial"/>
              </w:rPr>
              <w:t>30</w:t>
            </w:r>
          </w:p>
        </w:tc>
        <w:tc>
          <w:tcPr>
            <w:tcW w:w="393" w:type="pct"/>
            <w:vAlign w:val="center"/>
          </w:tcPr>
          <w:p w14:paraId="69F47015" w14:textId="77777777" w:rsidR="00870451" w:rsidRPr="00BF61E9" w:rsidRDefault="00870451" w:rsidP="00CE040A">
            <w:pPr>
              <w:jc w:val="center"/>
              <w:rPr>
                <w:rFonts w:ascii="Arial" w:hAnsi="Arial" w:cs="Arial"/>
              </w:rPr>
            </w:pPr>
            <w:r w:rsidRPr="00BF61E9">
              <w:rPr>
                <w:rFonts w:ascii="Arial" w:hAnsi="Arial" w:cs="Arial"/>
              </w:rPr>
              <w:t>18.8</w:t>
            </w:r>
          </w:p>
        </w:tc>
        <w:tc>
          <w:tcPr>
            <w:tcW w:w="390" w:type="pct"/>
            <w:vAlign w:val="center"/>
          </w:tcPr>
          <w:p w14:paraId="617CCC8A" w14:textId="77777777" w:rsidR="00870451" w:rsidRPr="00BF61E9" w:rsidRDefault="00870451" w:rsidP="00CE040A">
            <w:pPr>
              <w:jc w:val="center"/>
              <w:rPr>
                <w:rFonts w:ascii="Arial" w:hAnsi="Arial" w:cs="Arial"/>
              </w:rPr>
            </w:pPr>
            <w:r w:rsidRPr="00BF61E9">
              <w:rPr>
                <w:rFonts w:ascii="Arial" w:hAnsi="Arial" w:cs="Arial"/>
              </w:rPr>
              <w:t>52</w:t>
            </w:r>
          </w:p>
        </w:tc>
        <w:tc>
          <w:tcPr>
            <w:tcW w:w="441" w:type="pct"/>
            <w:vAlign w:val="center"/>
          </w:tcPr>
          <w:p w14:paraId="0BBFAE17" w14:textId="77777777" w:rsidR="00870451" w:rsidRPr="00BF61E9" w:rsidRDefault="00870451" w:rsidP="00CE040A">
            <w:pPr>
              <w:jc w:val="center"/>
              <w:rPr>
                <w:rFonts w:ascii="Arial" w:hAnsi="Arial" w:cs="Arial"/>
              </w:rPr>
            </w:pPr>
            <w:r w:rsidRPr="00BF61E9">
              <w:rPr>
                <w:rFonts w:ascii="Arial" w:hAnsi="Arial" w:cs="Arial"/>
              </w:rPr>
              <w:t>32.7</w:t>
            </w:r>
          </w:p>
        </w:tc>
        <w:tc>
          <w:tcPr>
            <w:tcW w:w="764" w:type="pct"/>
            <w:vMerge/>
          </w:tcPr>
          <w:p w14:paraId="538667AB" w14:textId="77777777" w:rsidR="00870451" w:rsidRPr="00BF61E9" w:rsidRDefault="00870451" w:rsidP="00CE040A">
            <w:pPr>
              <w:rPr>
                <w:rFonts w:ascii="Arial" w:hAnsi="Arial" w:cs="Arial"/>
              </w:rPr>
            </w:pPr>
          </w:p>
        </w:tc>
      </w:tr>
      <w:tr w:rsidR="00870451" w:rsidRPr="00BF61E9" w14:paraId="2DD34844" w14:textId="77777777" w:rsidTr="00870451">
        <w:tc>
          <w:tcPr>
            <w:tcW w:w="1201" w:type="pct"/>
            <w:vMerge w:val="restart"/>
          </w:tcPr>
          <w:p w14:paraId="587F42D6" w14:textId="77777777" w:rsidR="00870451" w:rsidRPr="00BF61E9" w:rsidRDefault="00870451" w:rsidP="00CE040A">
            <w:pPr>
              <w:rPr>
                <w:rFonts w:ascii="Arial" w:hAnsi="Arial" w:cs="Arial"/>
              </w:rPr>
            </w:pPr>
            <w:r w:rsidRPr="00BF61E9">
              <w:rPr>
                <w:rFonts w:ascii="Arial" w:hAnsi="Arial" w:cs="Arial"/>
              </w:rPr>
              <w:t>Membership</w:t>
            </w:r>
          </w:p>
        </w:tc>
        <w:tc>
          <w:tcPr>
            <w:tcW w:w="714" w:type="pct"/>
          </w:tcPr>
          <w:p w14:paraId="2533EECD" w14:textId="77777777" w:rsidR="00870451" w:rsidRPr="00BF61E9" w:rsidRDefault="00870451" w:rsidP="00CE040A">
            <w:pPr>
              <w:rPr>
                <w:rFonts w:ascii="Arial" w:hAnsi="Arial" w:cs="Arial"/>
              </w:rPr>
            </w:pPr>
            <w:r w:rsidRPr="00BF61E9">
              <w:rPr>
                <w:rFonts w:ascii="Arial" w:hAnsi="Arial" w:cs="Arial"/>
              </w:rPr>
              <w:t>Yes</w:t>
            </w:r>
          </w:p>
        </w:tc>
        <w:tc>
          <w:tcPr>
            <w:tcW w:w="356" w:type="pct"/>
          </w:tcPr>
          <w:p w14:paraId="545CE6E5" w14:textId="77777777" w:rsidR="00870451" w:rsidRPr="00BF61E9" w:rsidRDefault="00870451" w:rsidP="00CE040A">
            <w:pPr>
              <w:jc w:val="center"/>
              <w:rPr>
                <w:rFonts w:ascii="Arial" w:hAnsi="Arial" w:cs="Arial"/>
              </w:rPr>
            </w:pPr>
            <w:r w:rsidRPr="00BF61E9">
              <w:rPr>
                <w:rFonts w:ascii="Arial" w:hAnsi="Arial" w:cs="Arial"/>
              </w:rPr>
              <w:t>9</w:t>
            </w:r>
          </w:p>
        </w:tc>
        <w:tc>
          <w:tcPr>
            <w:tcW w:w="393" w:type="pct"/>
          </w:tcPr>
          <w:p w14:paraId="0B12B06B" w14:textId="77777777" w:rsidR="00870451" w:rsidRPr="00BF61E9" w:rsidRDefault="00870451" w:rsidP="00CE040A">
            <w:pPr>
              <w:jc w:val="center"/>
              <w:rPr>
                <w:rFonts w:ascii="Arial" w:hAnsi="Arial" w:cs="Arial"/>
              </w:rPr>
            </w:pPr>
            <w:r w:rsidRPr="00BF61E9">
              <w:rPr>
                <w:rFonts w:ascii="Arial" w:hAnsi="Arial" w:cs="Arial"/>
              </w:rPr>
              <w:t>5.7</w:t>
            </w:r>
          </w:p>
        </w:tc>
        <w:tc>
          <w:tcPr>
            <w:tcW w:w="348" w:type="pct"/>
            <w:vAlign w:val="center"/>
          </w:tcPr>
          <w:p w14:paraId="6706A873" w14:textId="77777777" w:rsidR="00870451" w:rsidRPr="00BF61E9" w:rsidRDefault="00870451" w:rsidP="00CE040A">
            <w:pPr>
              <w:jc w:val="center"/>
              <w:rPr>
                <w:rFonts w:ascii="Arial" w:hAnsi="Arial" w:cs="Arial"/>
              </w:rPr>
            </w:pPr>
            <w:r w:rsidRPr="00BF61E9">
              <w:rPr>
                <w:rFonts w:ascii="Arial" w:hAnsi="Arial" w:cs="Arial"/>
              </w:rPr>
              <w:t>3</w:t>
            </w:r>
          </w:p>
        </w:tc>
        <w:tc>
          <w:tcPr>
            <w:tcW w:w="393" w:type="pct"/>
            <w:vAlign w:val="center"/>
          </w:tcPr>
          <w:p w14:paraId="05792ABC" w14:textId="77777777" w:rsidR="00870451" w:rsidRPr="00BF61E9" w:rsidRDefault="00870451" w:rsidP="00CE040A">
            <w:pPr>
              <w:jc w:val="center"/>
              <w:rPr>
                <w:rFonts w:ascii="Arial" w:hAnsi="Arial" w:cs="Arial"/>
              </w:rPr>
            </w:pPr>
            <w:r w:rsidRPr="00BF61E9">
              <w:rPr>
                <w:rFonts w:ascii="Arial" w:hAnsi="Arial" w:cs="Arial"/>
              </w:rPr>
              <w:t>1.9</w:t>
            </w:r>
          </w:p>
        </w:tc>
        <w:tc>
          <w:tcPr>
            <w:tcW w:w="390" w:type="pct"/>
            <w:vAlign w:val="center"/>
          </w:tcPr>
          <w:p w14:paraId="14691171" w14:textId="77777777" w:rsidR="00870451" w:rsidRPr="00BF61E9" w:rsidRDefault="00870451" w:rsidP="00CE040A">
            <w:pPr>
              <w:jc w:val="center"/>
              <w:rPr>
                <w:rFonts w:ascii="Arial" w:hAnsi="Arial" w:cs="Arial"/>
              </w:rPr>
            </w:pPr>
            <w:r w:rsidRPr="00BF61E9">
              <w:rPr>
                <w:rFonts w:ascii="Arial" w:hAnsi="Arial" w:cs="Arial"/>
              </w:rPr>
              <w:t>6</w:t>
            </w:r>
          </w:p>
        </w:tc>
        <w:tc>
          <w:tcPr>
            <w:tcW w:w="441" w:type="pct"/>
            <w:vAlign w:val="center"/>
          </w:tcPr>
          <w:p w14:paraId="1DCED6CC" w14:textId="77777777" w:rsidR="00870451" w:rsidRPr="00BF61E9" w:rsidRDefault="00870451" w:rsidP="00CE040A">
            <w:pPr>
              <w:jc w:val="center"/>
              <w:rPr>
                <w:rFonts w:ascii="Arial" w:hAnsi="Arial" w:cs="Arial"/>
              </w:rPr>
            </w:pPr>
            <w:r w:rsidRPr="00BF61E9">
              <w:rPr>
                <w:rFonts w:ascii="Arial" w:hAnsi="Arial" w:cs="Arial"/>
              </w:rPr>
              <w:t>3.8</w:t>
            </w:r>
          </w:p>
        </w:tc>
        <w:tc>
          <w:tcPr>
            <w:tcW w:w="764" w:type="pct"/>
            <w:vMerge w:val="restart"/>
            <w:vAlign w:val="center"/>
          </w:tcPr>
          <w:p w14:paraId="2313132C" w14:textId="77777777" w:rsidR="00870451" w:rsidRPr="00BF61E9" w:rsidRDefault="00870451" w:rsidP="00CE040A">
            <w:pPr>
              <w:jc w:val="center"/>
              <w:rPr>
                <w:rFonts w:ascii="Arial" w:hAnsi="Arial" w:cs="Arial"/>
              </w:rPr>
            </w:pPr>
            <w:r w:rsidRPr="00BF61E9">
              <w:rPr>
                <w:rFonts w:ascii="Arial" w:hAnsi="Arial" w:cs="Arial"/>
              </w:rPr>
              <w:t>0.303</w:t>
            </w:r>
          </w:p>
        </w:tc>
      </w:tr>
      <w:tr w:rsidR="00870451" w:rsidRPr="00BF61E9" w14:paraId="00972C1A" w14:textId="77777777" w:rsidTr="00870451">
        <w:tc>
          <w:tcPr>
            <w:tcW w:w="1201" w:type="pct"/>
            <w:vMerge/>
          </w:tcPr>
          <w:p w14:paraId="1D8824E8" w14:textId="77777777" w:rsidR="00870451" w:rsidRPr="00BF61E9" w:rsidRDefault="00870451" w:rsidP="00CE040A">
            <w:pPr>
              <w:rPr>
                <w:rFonts w:ascii="Arial" w:hAnsi="Arial" w:cs="Arial"/>
              </w:rPr>
            </w:pPr>
          </w:p>
        </w:tc>
        <w:tc>
          <w:tcPr>
            <w:tcW w:w="714" w:type="pct"/>
          </w:tcPr>
          <w:p w14:paraId="0AFCA7B5" w14:textId="77777777" w:rsidR="00870451" w:rsidRPr="00BF61E9" w:rsidRDefault="00870451" w:rsidP="00CE040A">
            <w:pPr>
              <w:rPr>
                <w:rFonts w:ascii="Arial" w:hAnsi="Arial" w:cs="Arial"/>
              </w:rPr>
            </w:pPr>
            <w:r w:rsidRPr="00BF61E9">
              <w:rPr>
                <w:rFonts w:ascii="Arial" w:hAnsi="Arial" w:cs="Arial"/>
              </w:rPr>
              <w:t>No</w:t>
            </w:r>
          </w:p>
        </w:tc>
        <w:tc>
          <w:tcPr>
            <w:tcW w:w="356" w:type="pct"/>
          </w:tcPr>
          <w:p w14:paraId="19BA92EA" w14:textId="77777777" w:rsidR="00870451" w:rsidRPr="00BF61E9" w:rsidRDefault="00870451" w:rsidP="00CE040A">
            <w:pPr>
              <w:jc w:val="center"/>
              <w:rPr>
                <w:rFonts w:ascii="Arial" w:hAnsi="Arial" w:cs="Arial"/>
              </w:rPr>
            </w:pPr>
            <w:r w:rsidRPr="00BF61E9">
              <w:rPr>
                <w:rFonts w:ascii="Arial" w:hAnsi="Arial" w:cs="Arial"/>
              </w:rPr>
              <w:t>150</w:t>
            </w:r>
          </w:p>
        </w:tc>
        <w:tc>
          <w:tcPr>
            <w:tcW w:w="393" w:type="pct"/>
          </w:tcPr>
          <w:p w14:paraId="25A2CB6A" w14:textId="77777777" w:rsidR="00870451" w:rsidRPr="00BF61E9" w:rsidRDefault="00870451" w:rsidP="00CE040A">
            <w:pPr>
              <w:jc w:val="center"/>
              <w:rPr>
                <w:rFonts w:ascii="Arial" w:hAnsi="Arial" w:cs="Arial"/>
              </w:rPr>
            </w:pPr>
            <w:r w:rsidRPr="00BF61E9">
              <w:rPr>
                <w:rFonts w:ascii="Arial" w:hAnsi="Arial" w:cs="Arial"/>
              </w:rPr>
              <w:t>94.3</w:t>
            </w:r>
          </w:p>
        </w:tc>
        <w:tc>
          <w:tcPr>
            <w:tcW w:w="348" w:type="pct"/>
            <w:vAlign w:val="center"/>
          </w:tcPr>
          <w:p w14:paraId="71626205" w14:textId="77777777" w:rsidR="00870451" w:rsidRPr="00BF61E9" w:rsidRDefault="00870451" w:rsidP="00CE040A">
            <w:pPr>
              <w:jc w:val="center"/>
              <w:rPr>
                <w:rFonts w:ascii="Arial" w:hAnsi="Arial" w:cs="Arial"/>
              </w:rPr>
            </w:pPr>
            <w:r w:rsidRPr="00BF61E9">
              <w:rPr>
                <w:rFonts w:ascii="Arial" w:hAnsi="Arial" w:cs="Arial"/>
              </w:rPr>
              <w:t>64</w:t>
            </w:r>
          </w:p>
        </w:tc>
        <w:tc>
          <w:tcPr>
            <w:tcW w:w="393" w:type="pct"/>
            <w:vAlign w:val="center"/>
          </w:tcPr>
          <w:p w14:paraId="665742B7" w14:textId="77777777" w:rsidR="00870451" w:rsidRPr="00BF61E9" w:rsidRDefault="00870451" w:rsidP="00CE040A">
            <w:pPr>
              <w:jc w:val="center"/>
              <w:rPr>
                <w:rFonts w:ascii="Arial" w:hAnsi="Arial" w:cs="Arial"/>
              </w:rPr>
            </w:pPr>
            <w:r w:rsidRPr="00BF61E9">
              <w:rPr>
                <w:rFonts w:ascii="Arial" w:hAnsi="Arial" w:cs="Arial"/>
              </w:rPr>
              <w:t>40.2</w:t>
            </w:r>
          </w:p>
        </w:tc>
        <w:tc>
          <w:tcPr>
            <w:tcW w:w="390" w:type="pct"/>
            <w:vAlign w:val="center"/>
          </w:tcPr>
          <w:p w14:paraId="3CA74BB6" w14:textId="77777777" w:rsidR="00870451" w:rsidRPr="00BF61E9" w:rsidRDefault="00870451" w:rsidP="00CE040A">
            <w:pPr>
              <w:jc w:val="center"/>
              <w:rPr>
                <w:rFonts w:ascii="Arial" w:hAnsi="Arial" w:cs="Arial"/>
              </w:rPr>
            </w:pPr>
            <w:r w:rsidRPr="00BF61E9">
              <w:rPr>
                <w:rFonts w:ascii="Arial" w:hAnsi="Arial" w:cs="Arial"/>
              </w:rPr>
              <w:t>86</w:t>
            </w:r>
          </w:p>
        </w:tc>
        <w:tc>
          <w:tcPr>
            <w:tcW w:w="441" w:type="pct"/>
            <w:vAlign w:val="center"/>
          </w:tcPr>
          <w:p w14:paraId="791047CD" w14:textId="77777777" w:rsidR="00870451" w:rsidRPr="00BF61E9" w:rsidRDefault="00870451" w:rsidP="00CE040A">
            <w:pPr>
              <w:jc w:val="center"/>
              <w:rPr>
                <w:rFonts w:ascii="Arial" w:hAnsi="Arial" w:cs="Arial"/>
              </w:rPr>
            </w:pPr>
            <w:r w:rsidRPr="00BF61E9">
              <w:rPr>
                <w:rFonts w:ascii="Arial" w:hAnsi="Arial" w:cs="Arial"/>
              </w:rPr>
              <w:t>54.1</w:t>
            </w:r>
          </w:p>
        </w:tc>
        <w:tc>
          <w:tcPr>
            <w:tcW w:w="764" w:type="pct"/>
            <w:vMerge/>
          </w:tcPr>
          <w:p w14:paraId="009F76A4" w14:textId="77777777" w:rsidR="00870451" w:rsidRPr="00BF61E9" w:rsidRDefault="00870451" w:rsidP="00CE040A">
            <w:pPr>
              <w:rPr>
                <w:rFonts w:ascii="Arial" w:hAnsi="Arial" w:cs="Arial"/>
              </w:rPr>
            </w:pPr>
          </w:p>
        </w:tc>
      </w:tr>
      <w:tr w:rsidR="00870451" w:rsidRPr="00BF61E9" w14:paraId="0154DEC4" w14:textId="77777777" w:rsidTr="00870451">
        <w:tc>
          <w:tcPr>
            <w:tcW w:w="1201" w:type="pct"/>
          </w:tcPr>
          <w:p w14:paraId="42838F9A" w14:textId="77777777" w:rsidR="00870451" w:rsidRPr="00BF61E9" w:rsidRDefault="00870451" w:rsidP="00CE040A">
            <w:pPr>
              <w:rPr>
                <w:rFonts w:ascii="Arial" w:hAnsi="Arial" w:cs="Arial"/>
              </w:rPr>
            </w:pPr>
            <w:r w:rsidRPr="00BF61E9">
              <w:rPr>
                <w:rFonts w:ascii="Arial" w:hAnsi="Arial" w:cs="Arial"/>
              </w:rPr>
              <w:t xml:space="preserve">Extension </w:t>
            </w:r>
          </w:p>
        </w:tc>
        <w:tc>
          <w:tcPr>
            <w:tcW w:w="714" w:type="pct"/>
          </w:tcPr>
          <w:p w14:paraId="4C28E816" w14:textId="77777777" w:rsidR="00870451" w:rsidRPr="00BF61E9" w:rsidRDefault="00870451" w:rsidP="00CE040A">
            <w:pPr>
              <w:rPr>
                <w:rFonts w:ascii="Arial" w:hAnsi="Arial" w:cs="Arial"/>
              </w:rPr>
            </w:pPr>
            <w:r w:rsidRPr="00BF61E9">
              <w:rPr>
                <w:rFonts w:ascii="Arial" w:hAnsi="Arial" w:cs="Arial"/>
              </w:rPr>
              <w:t>Yes</w:t>
            </w:r>
          </w:p>
        </w:tc>
        <w:tc>
          <w:tcPr>
            <w:tcW w:w="356" w:type="pct"/>
          </w:tcPr>
          <w:p w14:paraId="585C7D1E" w14:textId="77777777" w:rsidR="00870451" w:rsidRPr="00BF61E9" w:rsidRDefault="00870451" w:rsidP="00CE040A">
            <w:pPr>
              <w:jc w:val="center"/>
              <w:rPr>
                <w:rFonts w:ascii="Arial" w:hAnsi="Arial" w:cs="Arial"/>
              </w:rPr>
            </w:pPr>
            <w:r w:rsidRPr="00BF61E9">
              <w:rPr>
                <w:rFonts w:ascii="Arial" w:hAnsi="Arial" w:cs="Arial"/>
              </w:rPr>
              <w:t>16</w:t>
            </w:r>
          </w:p>
        </w:tc>
        <w:tc>
          <w:tcPr>
            <w:tcW w:w="393" w:type="pct"/>
          </w:tcPr>
          <w:p w14:paraId="6F38BBAA" w14:textId="77777777" w:rsidR="00870451" w:rsidRPr="00BF61E9" w:rsidRDefault="00870451" w:rsidP="00CE040A">
            <w:pPr>
              <w:jc w:val="center"/>
              <w:rPr>
                <w:rFonts w:ascii="Arial" w:hAnsi="Arial" w:cs="Arial"/>
              </w:rPr>
            </w:pPr>
            <w:r w:rsidRPr="00BF61E9">
              <w:rPr>
                <w:rFonts w:ascii="Arial" w:hAnsi="Arial" w:cs="Arial"/>
              </w:rPr>
              <w:t>10</w:t>
            </w:r>
          </w:p>
        </w:tc>
        <w:tc>
          <w:tcPr>
            <w:tcW w:w="348" w:type="pct"/>
            <w:vAlign w:val="center"/>
          </w:tcPr>
          <w:p w14:paraId="6E846BCE" w14:textId="77777777" w:rsidR="00870451" w:rsidRPr="00BF61E9" w:rsidRDefault="00870451" w:rsidP="00CE040A">
            <w:pPr>
              <w:jc w:val="center"/>
              <w:rPr>
                <w:rFonts w:ascii="Arial" w:hAnsi="Arial" w:cs="Arial"/>
              </w:rPr>
            </w:pPr>
            <w:r w:rsidRPr="00BF61E9">
              <w:rPr>
                <w:rFonts w:ascii="Arial" w:hAnsi="Arial" w:cs="Arial"/>
              </w:rPr>
              <w:t>8</w:t>
            </w:r>
          </w:p>
        </w:tc>
        <w:tc>
          <w:tcPr>
            <w:tcW w:w="393" w:type="pct"/>
            <w:vAlign w:val="center"/>
          </w:tcPr>
          <w:p w14:paraId="6928B233" w14:textId="77777777" w:rsidR="00870451" w:rsidRPr="00BF61E9" w:rsidRDefault="00870451" w:rsidP="00CE040A">
            <w:pPr>
              <w:jc w:val="center"/>
              <w:rPr>
                <w:rFonts w:ascii="Arial" w:hAnsi="Arial" w:cs="Arial"/>
              </w:rPr>
            </w:pPr>
            <w:r w:rsidRPr="00BF61E9">
              <w:rPr>
                <w:rFonts w:ascii="Arial" w:hAnsi="Arial" w:cs="Arial"/>
              </w:rPr>
              <w:t>5</w:t>
            </w:r>
          </w:p>
        </w:tc>
        <w:tc>
          <w:tcPr>
            <w:tcW w:w="390" w:type="pct"/>
            <w:vAlign w:val="center"/>
          </w:tcPr>
          <w:p w14:paraId="59492BD0" w14:textId="77777777" w:rsidR="00870451" w:rsidRPr="00BF61E9" w:rsidRDefault="00870451" w:rsidP="00CE040A">
            <w:pPr>
              <w:jc w:val="center"/>
              <w:rPr>
                <w:rFonts w:ascii="Arial" w:hAnsi="Arial" w:cs="Arial"/>
              </w:rPr>
            </w:pPr>
            <w:r w:rsidRPr="00BF61E9">
              <w:rPr>
                <w:rFonts w:ascii="Arial" w:hAnsi="Arial" w:cs="Arial"/>
              </w:rPr>
              <w:t>8</w:t>
            </w:r>
          </w:p>
        </w:tc>
        <w:tc>
          <w:tcPr>
            <w:tcW w:w="441" w:type="pct"/>
            <w:vAlign w:val="center"/>
          </w:tcPr>
          <w:p w14:paraId="6722A9DF" w14:textId="77777777" w:rsidR="00870451" w:rsidRPr="00BF61E9" w:rsidRDefault="00870451" w:rsidP="00CE040A">
            <w:pPr>
              <w:jc w:val="center"/>
              <w:rPr>
                <w:rFonts w:ascii="Arial" w:hAnsi="Arial" w:cs="Arial"/>
              </w:rPr>
            </w:pPr>
            <w:r w:rsidRPr="00BF61E9">
              <w:rPr>
                <w:rFonts w:ascii="Arial" w:hAnsi="Arial" w:cs="Arial"/>
              </w:rPr>
              <w:t>5</w:t>
            </w:r>
          </w:p>
        </w:tc>
        <w:tc>
          <w:tcPr>
            <w:tcW w:w="764" w:type="pct"/>
            <w:vMerge w:val="restart"/>
            <w:vAlign w:val="center"/>
          </w:tcPr>
          <w:p w14:paraId="37DBABA6" w14:textId="77777777" w:rsidR="00870451" w:rsidRPr="00BF61E9" w:rsidRDefault="00870451" w:rsidP="00CE040A">
            <w:pPr>
              <w:jc w:val="center"/>
              <w:rPr>
                <w:rFonts w:ascii="Arial" w:hAnsi="Arial" w:cs="Arial"/>
              </w:rPr>
            </w:pPr>
            <w:r w:rsidRPr="00BF61E9">
              <w:rPr>
                <w:rFonts w:ascii="Arial" w:hAnsi="Arial" w:cs="Arial"/>
              </w:rPr>
              <w:t>0.451</w:t>
            </w:r>
          </w:p>
        </w:tc>
      </w:tr>
      <w:tr w:rsidR="00870451" w:rsidRPr="00BF61E9" w14:paraId="7A864A73" w14:textId="77777777" w:rsidTr="00870451">
        <w:tc>
          <w:tcPr>
            <w:tcW w:w="1201" w:type="pct"/>
          </w:tcPr>
          <w:p w14:paraId="2FF2C86A" w14:textId="77777777" w:rsidR="00870451" w:rsidRPr="00BF61E9" w:rsidRDefault="00870451" w:rsidP="00CE040A">
            <w:pPr>
              <w:rPr>
                <w:rFonts w:ascii="Arial" w:hAnsi="Arial" w:cs="Arial"/>
              </w:rPr>
            </w:pPr>
          </w:p>
        </w:tc>
        <w:tc>
          <w:tcPr>
            <w:tcW w:w="714" w:type="pct"/>
          </w:tcPr>
          <w:p w14:paraId="0FFF61BB" w14:textId="77777777" w:rsidR="00870451" w:rsidRPr="00BF61E9" w:rsidRDefault="00870451" w:rsidP="00CE040A">
            <w:pPr>
              <w:rPr>
                <w:rFonts w:ascii="Arial" w:hAnsi="Arial" w:cs="Arial"/>
              </w:rPr>
            </w:pPr>
            <w:r w:rsidRPr="00BF61E9">
              <w:rPr>
                <w:rFonts w:ascii="Arial" w:hAnsi="Arial" w:cs="Arial"/>
              </w:rPr>
              <w:t>No</w:t>
            </w:r>
          </w:p>
        </w:tc>
        <w:tc>
          <w:tcPr>
            <w:tcW w:w="356" w:type="pct"/>
          </w:tcPr>
          <w:p w14:paraId="5354EC08" w14:textId="77777777" w:rsidR="00870451" w:rsidRPr="00BF61E9" w:rsidRDefault="00870451" w:rsidP="00CE040A">
            <w:pPr>
              <w:jc w:val="center"/>
              <w:rPr>
                <w:rFonts w:ascii="Arial" w:hAnsi="Arial" w:cs="Arial"/>
              </w:rPr>
            </w:pPr>
            <w:r w:rsidRPr="00BF61E9">
              <w:rPr>
                <w:rFonts w:ascii="Arial" w:hAnsi="Arial" w:cs="Arial"/>
              </w:rPr>
              <w:t>143</w:t>
            </w:r>
          </w:p>
        </w:tc>
        <w:tc>
          <w:tcPr>
            <w:tcW w:w="393" w:type="pct"/>
          </w:tcPr>
          <w:p w14:paraId="7BEFCDBA" w14:textId="77777777" w:rsidR="00870451" w:rsidRPr="00BF61E9" w:rsidRDefault="00870451" w:rsidP="00CE040A">
            <w:pPr>
              <w:jc w:val="center"/>
              <w:rPr>
                <w:rFonts w:ascii="Arial" w:hAnsi="Arial" w:cs="Arial"/>
              </w:rPr>
            </w:pPr>
            <w:r w:rsidRPr="00BF61E9">
              <w:rPr>
                <w:rFonts w:ascii="Arial" w:hAnsi="Arial" w:cs="Arial"/>
              </w:rPr>
              <w:t>90</w:t>
            </w:r>
          </w:p>
        </w:tc>
        <w:tc>
          <w:tcPr>
            <w:tcW w:w="348" w:type="pct"/>
            <w:vAlign w:val="center"/>
          </w:tcPr>
          <w:p w14:paraId="39B4406C" w14:textId="77777777" w:rsidR="00870451" w:rsidRPr="00BF61E9" w:rsidRDefault="00870451" w:rsidP="00CE040A">
            <w:pPr>
              <w:jc w:val="center"/>
              <w:rPr>
                <w:rFonts w:ascii="Arial" w:hAnsi="Arial" w:cs="Arial"/>
              </w:rPr>
            </w:pPr>
            <w:r w:rsidRPr="00BF61E9">
              <w:rPr>
                <w:rFonts w:ascii="Arial" w:hAnsi="Arial" w:cs="Arial"/>
              </w:rPr>
              <w:t>59</w:t>
            </w:r>
          </w:p>
        </w:tc>
        <w:tc>
          <w:tcPr>
            <w:tcW w:w="393" w:type="pct"/>
            <w:vAlign w:val="center"/>
          </w:tcPr>
          <w:p w14:paraId="53183FC8" w14:textId="77777777" w:rsidR="00870451" w:rsidRPr="00BF61E9" w:rsidRDefault="00870451" w:rsidP="00CE040A">
            <w:pPr>
              <w:jc w:val="center"/>
              <w:rPr>
                <w:rFonts w:ascii="Arial" w:hAnsi="Arial" w:cs="Arial"/>
              </w:rPr>
            </w:pPr>
            <w:r w:rsidRPr="00BF61E9">
              <w:rPr>
                <w:rFonts w:ascii="Arial" w:hAnsi="Arial" w:cs="Arial"/>
              </w:rPr>
              <w:t>37.2</w:t>
            </w:r>
          </w:p>
        </w:tc>
        <w:tc>
          <w:tcPr>
            <w:tcW w:w="390" w:type="pct"/>
            <w:vAlign w:val="center"/>
          </w:tcPr>
          <w:p w14:paraId="6453BF9C" w14:textId="77777777" w:rsidR="00870451" w:rsidRPr="00BF61E9" w:rsidRDefault="00870451" w:rsidP="00CE040A">
            <w:pPr>
              <w:jc w:val="center"/>
              <w:rPr>
                <w:rFonts w:ascii="Arial" w:hAnsi="Arial" w:cs="Arial"/>
              </w:rPr>
            </w:pPr>
            <w:r w:rsidRPr="00BF61E9">
              <w:rPr>
                <w:rFonts w:ascii="Arial" w:hAnsi="Arial" w:cs="Arial"/>
              </w:rPr>
              <w:t>84</w:t>
            </w:r>
          </w:p>
        </w:tc>
        <w:tc>
          <w:tcPr>
            <w:tcW w:w="441" w:type="pct"/>
            <w:vAlign w:val="center"/>
          </w:tcPr>
          <w:p w14:paraId="7BEAA959" w14:textId="77777777" w:rsidR="00870451" w:rsidRPr="00BF61E9" w:rsidRDefault="00870451" w:rsidP="00CE040A">
            <w:pPr>
              <w:jc w:val="center"/>
              <w:rPr>
                <w:rFonts w:ascii="Arial" w:hAnsi="Arial" w:cs="Arial"/>
              </w:rPr>
            </w:pPr>
            <w:r w:rsidRPr="00BF61E9">
              <w:rPr>
                <w:rFonts w:ascii="Arial" w:hAnsi="Arial" w:cs="Arial"/>
              </w:rPr>
              <w:t>52.8</w:t>
            </w:r>
          </w:p>
        </w:tc>
        <w:tc>
          <w:tcPr>
            <w:tcW w:w="764" w:type="pct"/>
            <w:vMerge/>
          </w:tcPr>
          <w:p w14:paraId="746FA7D3" w14:textId="77777777" w:rsidR="00870451" w:rsidRPr="00BF61E9" w:rsidRDefault="00870451" w:rsidP="00CE040A">
            <w:pPr>
              <w:rPr>
                <w:rFonts w:ascii="Arial" w:hAnsi="Arial" w:cs="Arial"/>
              </w:rPr>
            </w:pPr>
          </w:p>
        </w:tc>
      </w:tr>
      <w:tr w:rsidR="00870451" w:rsidRPr="00BF61E9" w14:paraId="37CBEDBF" w14:textId="77777777" w:rsidTr="00870451">
        <w:tc>
          <w:tcPr>
            <w:tcW w:w="1201" w:type="pct"/>
            <w:vMerge w:val="restart"/>
          </w:tcPr>
          <w:p w14:paraId="0CE32746" w14:textId="77777777" w:rsidR="00870451" w:rsidRPr="00BF61E9" w:rsidRDefault="00870451" w:rsidP="00CE040A">
            <w:pPr>
              <w:rPr>
                <w:rFonts w:ascii="Arial" w:hAnsi="Arial" w:cs="Arial"/>
              </w:rPr>
            </w:pPr>
            <w:r w:rsidRPr="00BF61E9">
              <w:rPr>
                <w:rFonts w:ascii="Arial" w:hAnsi="Arial" w:cs="Arial"/>
              </w:rPr>
              <w:t>Market participation</w:t>
            </w:r>
          </w:p>
        </w:tc>
        <w:tc>
          <w:tcPr>
            <w:tcW w:w="714" w:type="pct"/>
          </w:tcPr>
          <w:p w14:paraId="016667E6" w14:textId="77777777" w:rsidR="00870451" w:rsidRPr="00BF61E9" w:rsidRDefault="00870451" w:rsidP="00CE040A">
            <w:pPr>
              <w:rPr>
                <w:rFonts w:ascii="Arial" w:hAnsi="Arial" w:cs="Arial"/>
              </w:rPr>
            </w:pPr>
            <w:r w:rsidRPr="00BF61E9">
              <w:rPr>
                <w:rFonts w:ascii="Arial" w:hAnsi="Arial" w:cs="Arial"/>
              </w:rPr>
              <w:t>Yes</w:t>
            </w:r>
          </w:p>
        </w:tc>
        <w:tc>
          <w:tcPr>
            <w:tcW w:w="356" w:type="pct"/>
          </w:tcPr>
          <w:p w14:paraId="50AC9043" w14:textId="77777777" w:rsidR="00870451" w:rsidRPr="00BF61E9" w:rsidRDefault="00870451" w:rsidP="00CE040A">
            <w:pPr>
              <w:jc w:val="center"/>
              <w:rPr>
                <w:rFonts w:ascii="Arial" w:hAnsi="Arial" w:cs="Arial"/>
              </w:rPr>
            </w:pPr>
            <w:r w:rsidRPr="00BF61E9">
              <w:rPr>
                <w:rFonts w:ascii="Arial" w:hAnsi="Arial" w:cs="Arial"/>
              </w:rPr>
              <w:t>70</w:t>
            </w:r>
          </w:p>
        </w:tc>
        <w:tc>
          <w:tcPr>
            <w:tcW w:w="393" w:type="pct"/>
          </w:tcPr>
          <w:p w14:paraId="07272C8B" w14:textId="77777777" w:rsidR="00870451" w:rsidRPr="00BF61E9" w:rsidRDefault="00870451" w:rsidP="00CE040A">
            <w:pPr>
              <w:jc w:val="center"/>
              <w:rPr>
                <w:rFonts w:ascii="Arial" w:hAnsi="Arial" w:cs="Arial"/>
              </w:rPr>
            </w:pPr>
            <w:r w:rsidRPr="00BF61E9">
              <w:rPr>
                <w:rFonts w:ascii="Arial" w:hAnsi="Arial" w:cs="Arial"/>
              </w:rPr>
              <w:t>44</w:t>
            </w:r>
          </w:p>
        </w:tc>
        <w:tc>
          <w:tcPr>
            <w:tcW w:w="348" w:type="pct"/>
            <w:vAlign w:val="center"/>
          </w:tcPr>
          <w:p w14:paraId="04E4730B" w14:textId="77777777" w:rsidR="00870451" w:rsidRPr="00BF61E9" w:rsidRDefault="00870451" w:rsidP="00CE040A">
            <w:pPr>
              <w:jc w:val="center"/>
              <w:rPr>
                <w:rFonts w:ascii="Arial" w:hAnsi="Arial" w:cs="Arial"/>
              </w:rPr>
            </w:pPr>
            <w:r w:rsidRPr="00BF61E9">
              <w:rPr>
                <w:rFonts w:ascii="Arial" w:hAnsi="Arial" w:cs="Arial"/>
              </w:rPr>
              <w:t>36</w:t>
            </w:r>
          </w:p>
        </w:tc>
        <w:tc>
          <w:tcPr>
            <w:tcW w:w="393" w:type="pct"/>
            <w:vAlign w:val="center"/>
          </w:tcPr>
          <w:p w14:paraId="4B1E165B" w14:textId="77777777" w:rsidR="00870451" w:rsidRPr="00BF61E9" w:rsidRDefault="00870451" w:rsidP="00CE040A">
            <w:pPr>
              <w:jc w:val="center"/>
              <w:rPr>
                <w:rFonts w:ascii="Arial" w:hAnsi="Arial" w:cs="Arial"/>
              </w:rPr>
            </w:pPr>
            <w:r w:rsidRPr="00BF61E9">
              <w:rPr>
                <w:rFonts w:ascii="Arial" w:hAnsi="Arial" w:cs="Arial"/>
              </w:rPr>
              <w:t>22.6</w:t>
            </w:r>
          </w:p>
        </w:tc>
        <w:tc>
          <w:tcPr>
            <w:tcW w:w="390" w:type="pct"/>
            <w:vAlign w:val="center"/>
          </w:tcPr>
          <w:p w14:paraId="5C4C8516" w14:textId="77777777" w:rsidR="00870451" w:rsidRPr="00BF61E9" w:rsidRDefault="00870451" w:rsidP="00CE040A">
            <w:pPr>
              <w:jc w:val="center"/>
              <w:rPr>
                <w:rFonts w:ascii="Arial" w:hAnsi="Arial" w:cs="Arial"/>
              </w:rPr>
            </w:pPr>
            <w:r w:rsidRPr="00BF61E9">
              <w:rPr>
                <w:rFonts w:ascii="Arial" w:hAnsi="Arial" w:cs="Arial"/>
              </w:rPr>
              <w:t>34</w:t>
            </w:r>
          </w:p>
        </w:tc>
        <w:tc>
          <w:tcPr>
            <w:tcW w:w="441" w:type="pct"/>
            <w:vAlign w:val="center"/>
          </w:tcPr>
          <w:p w14:paraId="7E9A89A2" w14:textId="77777777" w:rsidR="00870451" w:rsidRPr="00BF61E9" w:rsidRDefault="00870451" w:rsidP="00CE040A">
            <w:pPr>
              <w:jc w:val="center"/>
              <w:rPr>
                <w:rFonts w:ascii="Arial" w:hAnsi="Arial" w:cs="Arial"/>
              </w:rPr>
            </w:pPr>
            <w:r w:rsidRPr="00BF61E9">
              <w:rPr>
                <w:rFonts w:ascii="Arial" w:hAnsi="Arial" w:cs="Arial"/>
              </w:rPr>
              <w:t>21.4</w:t>
            </w:r>
          </w:p>
        </w:tc>
        <w:tc>
          <w:tcPr>
            <w:tcW w:w="764" w:type="pct"/>
            <w:vMerge w:val="restart"/>
            <w:vAlign w:val="center"/>
          </w:tcPr>
          <w:p w14:paraId="099F1A98" w14:textId="77777777" w:rsidR="00870451" w:rsidRPr="00BF61E9" w:rsidRDefault="00870451" w:rsidP="00CE040A">
            <w:pPr>
              <w:jc w:val="center"/>
              <w:rPr>
                <w:rFonts w:ascii="Arial" w:hAnsi="Arial" w:cs="Arial"/>
              </w:rPr>
            </w:pPr>
            <w:r w:rsidRPr="00BF61E9">
              <w:rPr>
                <w:rFonts w:ascii="Arial" w:hAnsi="Arial" w:cs="Arial"/>
              </w:rPr>
              <w:t>4.427**</w:t>
            </w:r>
          </w:p>
        </w:tc>
      </w:tr>
      <w:tr w:rsidR="00870451" w:rsidRPr="00BF61E9" w14:paraId="3D7333EE" w14:textId="77777777" w:rsidTr="00870451">
        <w:tc>
          <w:tcPr>
            <w:tcW w:w="1201" w:type="pct"/>
            <w:vMerge/>
          </w:tcPr>
          <w:p w14:paraId="256C7887" w14:textId="77777777" w:rsidR="00870451" w:rsidRPr="00BF61E9" w:rsidRDefault="00870451" w:rsidP="00CE040A">
            <w:pPr>
              <w:rPr>
                <w:rFonts w:ascii="Arial" w:hAnsi="Arial" w:cs="Arial"/>
              </w:rPr>
            </w:pPr>
          </w:p>
        </w:tc>
        <w:tc>
          <w:tcPr>
            <w:tcW w:w="714" w:type="pct"/>
          </w:tcPr>
          <w:p w14:paraId="4D58991A" w14:textId="77777777" w:rsidR="00870451" w:rsidRPr="00BF61E9" w:rsidRDefault="00870451" w:rsidP="00CE040A">
            <w:pPr>
              <w:rPr>
                <w:rFonts w:ascii="Arial" w:hAnsi="Arial" w:cs="Arial"/>
              </w:rPr>
            </w:pPr>
            <w:r w:rsidRPr="00BF61E9">
              <w:rPr>
                <w:rFonts w:ascii="Arial" w:hAnsi="Arial" w:cs="Arial"/>
              </w:rPr>
              <w:t>No</w:t>
            </w:r>
          </w:p>
        </w:tc>
        <w:tc>
          <w:tcPr>
            <w:tcW w:w="356" w:type="pct"/>
          </w:tcPr>
          <w:p w14:paraId="5AF64DEA" w14:textId="77777777" w:rsidR="00870451" w:rsidRPr="00BF61E9" w:rsidRDefault="00870451" w:rsidP="00CE040A">
            <w:pPr>
              <w:jc w:val="center"/>
              <w:rPr>
                <w:rFonts w:ascii="Arial" w:hAnsi="Arial" w:cs="Arial"/>
              </w:rPr>
            </w:pPr>
            <w:r w:rsidRPr="00BF61E9">
              <w:rPr>
                <w:rFonts w:ascii="Arial" w:hAnsi="Arial" w:cs="Arial"/>
              </w:rPr>
              <w:t>89</w:t>
            </w:r>
          </w:p>
        </w:tc>
        <w:tc>
          <w:tcPr>
            <w:tcW w:w="393" w:type="pct"/>
          </w:tcPr>
          <w:p w14:paraId="3617F12F" w14:textId="77777777" w:rsidR="00870451" w:rsidRPr="00BF61E9" w:rsidRDefault="00870451" w:rsidP="00CE040A">
            <w:pPr>
              <w:jc w:val="center"/>
              <w:rPr>
                <w:rFonts w:ascii="Arial" w:hAnsi="Arial" w:cs="Arial"/>
              </w:rPr>
            </w:pPr>
            <w:r w:rsidRPr="00BF61E9">
              <w:rPr>
                <w:rFonts w:ascii="Arial" w:hAnsi="Arial" w:cs="Arial"/>
              </w:rPr>
              <w:t>56</w:t>
            </w:r>
          </w:p>
        </w:tc>
        <w:tc>
          <w:tcPr>
            <w:tcW w:w="348" w:type="pct"/>
            <w:vAlign w:val="center"/>
          </w:tcPr>
          <w:p w14:paraId="4F8C767C" w14:textId="77777777" w:rsidR="00870451" w:rsidRPr="00BF61E9" w:rsidRDefault="00870451" w:rsidP="00CE040A">
            <w:pPr>
              <w:jc w:val="center"/>
              <w:rPr>
                <w:rFonts w:ascii="Arial" w:hAnsi="Arial" w:cs="Arial"/>
              </w:rPr>
            </w:pPr>
            <w:r w:rsidRPr="00BF61E9">
              <w:rPr>
                <w:rFonts w:ascii="Arial" w:hAnsi="Arial" w:cs="Arial"/>
              </w:rPr>
              <w:t>31</w:t>
            </w:r>
          </w:p>
        </w:tc>
        <w:tc>
          <w:tcPr>
            <w:tcW w:w="393" w:type="pct"/>
            <w:vAlign w:val="center"/>
          </w:tcPr>
          <w:p w14:paraId="5AAA47CA" w14:textId="77777777" w:rsidR="00870451" w:rsidRPr="00BF61E9" w:rsidRDefault="00870451" w:rsidP="00CE040A">
            <w:pPr>
              <w:jc w:val="center"/>
              <w:rPr>
                <w:rFonts w:ascii="Arial" w:hAnsi="Arial" w:cs="Arial"/>
              </w:rPr>
            </w:pPr>
            <w:r w:rsidRPr="00BF61E9">
              <w:rPr>
                <w:rFonts w:ascii="Arial" w:hAnsi="Arial" w:cs="Arial"/>
              </w:rPr>
              <w:t>19.5</w:t>
            </w:r>
          </w:p>
        </w:tc>
        <w:tc>
          <w:tcPr>
            <w:tcW w:w="390" w:type="pct"/>
            <w:vAlign w:val="center"/>
          </w:tcPr>
          <w:p w14:paraId="5190FAEE" w14:textId="77777777" w:rsidR="00870451" w:rsidRPr="00BF61E9" w:rsidRDefault="00870451" w:rsidP="00CE040A">
            <w:pPr>
              <w:jc w:val="center"/>
              <w:rPr>
                <w:rFonts w:ascii="Arial" w:hAnsi="Arial" w:cs="Arial"/>
              </w:rPr>
            </w:pPr>
            <w:r w:rsidRPr="00BF61E9">
              <w:rPr>
                <w:rFonts w:ascii="Arial" w:hAnsi="Arial" w:cs="Arial"/>
              </w:rPr>
              <w:t>58</w:t>
            </w:r>
          </w:p>
        </w:tc>
        <w:tc>
          <w:tcPr>
            <w:tcW w:w="441" w:type="pct"/>
            <w:vAlign w:val="center"/>
          </w:tcPr>
          <w:p w14:paraId="41F7618A" w14:textId="77777777" w:rsidR="00870451" w:rsidRPr="00BF61E9" w:rsidRDefault="00870451" w:rsidP="00CE040A">
            <w:pPr>
              <w:jc w:val="center"/>
              <w:rPr>
                <w:rFonts w:ascii="Arial" w:hAnsi="Arial" w:cs="Arial"/>
              </w:rPr>
            </w:pPr>
            <w:r w:rsidRPr="00BF61E9">
              <w:rPr>
                <w:rFonts w:ascii="Arial" w:hAnsi="Arial" w:cs="Arial"/>
              </w:rPr>
              <w:t>36.5</w:t>
            </w:r>
          </w:p>
        </w:tc>
        <w:tc>
          <w:tcPr>
            <w:tcW w:w="764" w:type="pct"/>
            <w:vMerge/>
          </w:tcPr>
          <w:p w14:paraId="4A65C63F" w14:textId="77777777" w:rsidR="00870451" w:rsidRPr="00BF61E9" w:rsidRDefault="00870451" w:rsidP="00CE040A">
            <w:pPr>
              <w:rPr>
                <w:rFonts w:ascii="Arial" w:hAnsi="Arial" w:cs="Arial"/>
              </w:rPr>
            </w:pPr>
          </w:p>
        </w:tc>
      </w:tr>
      <w:tr w:rsidR="00870451" w:rsidRPr="00BF61E9" w14:paraId="4757DCE2" w14:textId="77777777" w:rsidTr="00870451">
        <w:tc>
          <w:tcPr>
            <w:tcW w:w="1201" w:type="pct"/>
            <w:vMerge w:val="restart"/>
          </w:tcPr>
          <w:p w14:paraId="079C1186" w14:textId="77777777" w:rsidR="00870451" w:rsidRPr="00BF61E9" w:rsidRDefault="00870451" w:rsidP="00CE040A">
            <w:pPr>
              <w:rPr>
                <w:rFonts w:ascii="Arial" w:hAnsi="Arial" w:cs="Arial"/>
              </w:rPr>
            </w:pPr>
            <w:r w:rsidRPr="00BF61E9">
              <w:rPr>
                <w:rFonts w:ascii="Arial" w:hAnsi="Arial" w:cs="Arial"/>
              </w:rPr>
              <w:t>Inorganic fertilizer</w:t>
            </w:r>
          </w:p>
        </w:tc>
        <w:tc>
          <w:tcPr>
            <w:tcW w:w="714" w:type="pct"/>
          </w:tcPr>
          <w:p w14:paraId="0958EFEA" w14:textId="77777777" w:rsidR="00870451" w:rsidRPr="00BF61E9" w:rsidRDefault="00870451" w:rsidP="00CE040A">
            <w:pPr>
              <w:rPr>
                <w:rFonts w:ascii="Arial" w:hAnsi="Arial" w:cs="Arial"/>
              </w:rPr>
            </w:pPr>
            <w:r w:rsidRPr="00BF61E9">
              <w:rPr>
                <w:rFonts w:ascii="Arial" w:hAnsi="Arial" w:cs="Arial"/>
              </w:rPr>
              <w:t>Yes</w:t>
            </w:r>
          </w:p>
        </w:tc>
        <w:tc>
          <w:tcPr>
            <w:tcW w:w="356" w:type="pct"/>
          </w:tcPr>
          <w:p w14:paraId="33F89A42" w14:textId="77777777" w:rsidR="00870451" w:rsidRPr="00BF61E9" w:rsidRDefault="00870451" w:rsidP="00CE040A">
            <w:pPr>
              <w:jc w:val="center"/>
              <w:rPr>
                <w:rFonts w:ascii="Arial" w:hAnsi="Arial" w:cs="Arial"/>
              </w:rPr>
            </w:pPr>
            <w:r w:rsidRPr="00BF61E9">
              <w:rPr>
                <w:rFonts w:ascii="Arial" w:hAnsi="Arial" w:cs="Arial"/>
              </w:rPr>
              <w:t>85</w:t>
            </w:r>
          </w:p>
        </w:tc>
        <w:tc>
          <w:tcPr>
            <w:tcW w:w="393" w:type="pct"/>
          </w:tcPr>
          <w:p w14:paraId="63429CEF" w14:textId="77777777" w:rsidR="00870451" w:rsidRPr="00BF61E9" w:rsidRDefault="00870451" w:rsidP="00CE040A">
            <w:pPr>
              <w:jc w:val="center"/>
              <w:rPr>
                <w:rFonts w:ascii="Arial" w:hAnsi="Arial" w:cs="Arial"/>
              </w:rPr>
            </w:pPr>
            <w:r w:rsidRPr="00BF61E9">
              <w:rPr>
                <w:rFonts w:ascii="Arial" w:hAnsi="Arial" w:cs="Arial"/>
              </w:rPr>
              <w:t>53.4</w:t>
            </w:r>
          </w:p>
        </w:tc>
        <w:tc>
          <w:tcPr>
            <w:tcW w:w="348" w:type="pct"/>
            <w:vAlign w:val="center"/>
          </w:tcPr>
          <w:p w14:paraId="0D8B5731" w14:textId="77777777" w:rsidR="00870451" w:rsidRPr="00BF61E9" w:rsidRDefault="00870451" w:rsidP="00CE040A">
            <w:pPr>
              <w:jc w:val="center"/>
              <w:rPr>
                <w:rFonts w:ascii="Arial" w:hAnsi="Arial" w:cs="Arial"/>
              </w:rPr>
            </w:pPr>
            <w:r w:rsidRPr="00BF61E9">
              <w:rPr>
                <w:rFonts w:ascii="Arial" w:hAnsi="Arial" w:cs="Arial"/>
              </w:rPr>
              <w:t>42</w:t>
            </w:r>
          </w:p>
        </w:tc>
        <w:tc>
          <w:tcPr>
            <w:tcW w:w="393" w:type="pct"/>
            <w:vAlign w:val="center"/>
          </w:tcPr>
          <w:p w14:paraId="359CA886" w14:textId="77777777" w:rsidR="00870451" w:rsidRPr="00BF61E9" w:rsidRDefault="00870451" w:rsidP="00CE040A">
            <w:pPr>
              <w:jc w:val="center"/>
              <w:rPr>
                <w:rFonts w:ascii="Arial" w:hAnsi="Arial" w:cs="Arial"/>
              </w:rPr>
            </w:pPr>
            <w:r w:rsidRPr="00BF61E9">
              <w:rPr>
                <w:rFonts w:ascii="Arial" w:hAnsi="Arial" w:cs="Arial"/>
              </w:rPr>
              <w:t>26.4</w:t>
            </w:r>
          </w:p>
        </w:tc>
        <w:tc>
          <w:tcPr>
            <w:tcW w:w="390" w:type="pct"/>
            <w:vAlign w:val="center"/>
          </w:tcPr>
          <w:p w14:paraId="55F9FF96" w14:textId="77777777" w:rsidR="00870451" w:rsidRPr="00BF61E9" w:rsidRDefault="00870451" w:rsidP="00CE040A">
            <w:pPr>
              <w:jc w:val="center"/>
              <w:rPr>
                <w:rFonts w:ascii="Arial" w:hAnsi="Arial" w:cs="Arial"/>
              </w:rPr>
            </w:pPr>
            <w:r w:rsidRPr="00BF61E9">
              <w:rPr>
                <w:rFonts w:ascii="Arial" w:hAnsi="Arial" w:cs="Arial"/>
              </w:rPr>
              <w:t>43</w:t>
            </w:r>
          </w:p>
        </w:tc>
        <w:tc>
          <w:tcPr>
            <w:tcW w:w="441" w:type="pct"/>
            <w:vAlign w:val="center"/>
          </w:tcPr>
          <w:p w14:paraId="72CEEE56" w14:textId="77777777" w:rsidR="00870451" w:rsidRPr="00BF61E9" w:rsidRDefault="00870451" w:rsidP="00CE040A">
            <w:pPr>
              <w:jc w:val="center"/>
              <w:rPr>
                <w:rFonts w:ascii="Arial" w:hAnsi="Arial" w:cs="Arial"/>
              </w:rPr>
            </w:pPr>
            <w:r w:rsidRPr="00BF61E9">
              <w:rPr>
                <w:rFonts w:ascii="Arial" w:hAnsi="Arial" w:cs="Arial"/>
              </w:rPr>
              <w:t>27</w:t>
            </w:r>
          </w:p>
        </w:tc>
        <w:tc>
          <w:tcPr>
            <w:tcW w:w="764" w:type="pct"/>
            <w:vMerge w:val="restart"/>
            <w:vAlign w:val="center"/>
          </w:tcPr>
          <w:p w14:paraId="079A5913" w14:textId="77777777" w:rsidR="00870451" w:rsidRPr="00BF61E9" w:rsidRDefault="00870451" w:rsidP="00CE040A">
            <w:pPr>
              <w:jc w:val="center"/>
              <w:rPr>
                <w:rFonts w:ascii="Arial" w:hAnsi="Arial" w:cs="Arial"/>
              </w:rPr>
            </w:pPr>
            <w:r w:rsidRPr="00BF61E9">
              <w:rPr>
                <w:rFonts w:ascii="Arial" w:hAnsi="Arial" w:cs="Arial"/>
              </w:rPr>
              <w:t>3.963**</w:t>
            </w:r>
          </w:p>
        </w:tc>
      </w:tr>
      <w:tr w:rsidR="00870451" w:rsidRPr="00BF61E9" w14:paraId="4B933529" w14:textId="77777777" w:rsidTr="00870451">
        <w:tc>
          <w:tcPr>
            <w:tcW w:w="1201" w:type="pct"/>
            <w:vMerge/>
          </w:tcPr>
          <w:p w14:paraId="10C19FAC" w14:textId="77777777" w:rsidR="00870451" w:rsidRPr="00BF61E9" w:rsidRDefault="00870451" w:rsidP="00CE040A">
            <w:pPr>
              <w:rPr>
                <w:rFonts w:ascii="Arial" w:hAnsi="Arial" w:cs="Arial"/>
              </w:rPr>
            </w:pPr>
          </w:p>
        </w:tc>
        <w:tc>
          <w:tcPr>
            <w:tcW w:w="714" w:type="pct"/>
          </w:tcPr>
          <w:p w14:paraId="6F174D97" w14:textId="77777777" w:rsidR="00870451" w:rsidRPr="00BF61E9" w:rsidRDefault="00870451" w:rsidP="00CE040A">
            <w:pPr>
              <w:rPr>
                <w:rFonts w:ascii="Arial" w:hAnsi="Arial" w:cs="Arial"/>
              </w:rPr>
            </w:pPr>
            <w:r w:rsidRPr="00BF61E9">
              <w:rPr>
                <w:rFonts w:ascii="Arial" w:hAnsi="Arial" w:cs="Arial"/>
              </w:rPr>
              <w:t>No</w:t>
            </w:r>
          </w:p>
        </w:tc>
        <w:tc>
          <w:tcPr>
            <w:tcW w:w="356" w:type="pct"/>
          </w:tcPr>
          <w:p w14:paraId="6C089E54" w14:textId="77777777" w:rsidR="00870451" w:rsidRPr="00BF61E9" w:rsidRDefault="00870451" w:rsidP="00CE040A">
            <w:pPr>
              <w:jc w:val="center"/>
              <w:rPr>
                <w:rFonts w:ascii="Arial" w:hAnsi="Arial" w:cs="Arial"/>
              </w:rPr>
            </w:pPr>
            <w:r w:rsidRPr="00BF61E9">
              <w:rPr>
                <w:rFonts w:ascii="Arial" w:hAnsi="Arial" w:cs="Arial"/>
              </w:rPr>
              <w:t>74</w:t>
            </w:r>
          </w:p>
        </w:tc>
        <w:tc>
          <w:tcPr>
            <w:tcW w:w="393" w:type="pct"/>
          </w:tcPr>
          <w:p w14:paraId="21AEDBC0" w14:textId="77777777" w:rsidR="00870451" w:rsidRPr="00BF61E9" w:rsidRDefault="00870451" w:rsidP="00CE040A">
            <w:pPr>
              <w:jc w:val="center"/>
              <w:rPr>
                <w:rFonts w:ascii="Arial" w:hAnsi="Arial" w:cs="Arial"/>
              </w:rPr>
            </w:pPr>
            <w:r w:rsidRPr="00BF61E9">
              <w:rPr>
                <w:rFonts w:ascii="Arial" w:hAnsi="Arial" w:cs="Arial"/>
              </w:rPr>
              <w:t>46.6</w:t>
            </w:r>
          </w:p>
        </w:tc>
        <w:tc>
          <w:tcPr>
            <w:tcW w:w="348" w:type="pct"/>
            <w:vAlign w:val="center"/>
          </w:tcPr>
          <w:p w14:paraId="4C31297E" w14:textId="77777777" w:rsidR="00870451" w:rsidRPr="00BF61E9" w:rsidRDefault="00870451" w:rsidP="00CE040A">
            <w:pPr>
              <w:jc w:val="center"/>
              <w:rPr>
                <w:rFonts w:ascii="Arial" w:hAnsi="Arial" w:cs="Arial"/>
              </w:rPr>
            </w:pPr>
            <w:r w:rsidRPr="00BF61E9">
              <w:rPr>
                <w:rFonts w:ascii="Arial" w:hAnsi="Arial" w:cs="Arial"/>
              </w:rPr>
              <w:t>25</w:t>
            </w:r>
          </w:p>
        </w:tc>
        <w:tc>
          <w:tcPr>
            <w:tcW w:w="393" w:type="pct"/>
            <w:vAlign w:val="center"/>
          </w:tcPr>
          <w:p w14:paraId="1511B153" w14:textId="77777777" w:rsidR="00870451" w:rsidRPr="00BF61E9" w:rsidRDefault="00870451" w:rsidP="00CE040A">
            <w:pPr>
              <w:jc w:val="center"/>
              <w:rPr>
                <w:rFonts w:ascii="Arial" w:hAnsi="Arial" w:cs="Arial"/>
              </w:rPr>
            </w:pPr>
            <w:r w:rsidRPr="00BF61E9">
              <w:rPr>
                <w:rFonts w:ascii="Arial" w:hAnsi="Arial" w:cs="Arial"/>
              </w:rPr>
              <w:t>15.8</w:t>
            </w:r>
          </w:p>
        </w:tc>
        <w:tc>
          <w:tcPr>
            <w:tcW w:w="390" w:type="pct"/>
            <w:vAlign w:val="center"/>
          </w:tcPr>
          <w:p w14:paraId="62CC7BDE" w14:textId="77777777" w:rsidR="00870451" w:rsidRPr="00BF61E9" w:rsidRDefault="00870451" w:rsidP="00CE040A">
            <w:pPr>
              <w:jc w:val="center"/>
              <w:rPr>
                <w:rFonts w:ascii="Arial" w:hAnsi="Arial" w:cs="Arial"/>
              </w:rPr>
            </w:pPr>
            <w:r w:rsidRPr="00BF61E9">
              <w:rPr>
                <w:rFonts w:ascii="Arial" w:hAnsi="Arial" w:cs="Arial"/>
              </w:rPr>
              <w:t>49</w:t>
            </w:r>
          </w:p>
        </w:tc>
        <w:tc>
          <w:tcPr>
            <w:tcW w:w="441" w:type="pct"/>
            <w:vAlign w:val="center"/>
          </w:tcPr>
          <w:p w14:paraId="59B8CEC3" w14:textId="77777777" w:rsidR="00870451" w:rsidRPr="00BF61E9" w:rsidRDefault="00870451" w:rsidP="00CE040A">
            <w:pPr>
              <w:jc w:val="center"/>
              <w:rPr>
                <w:rFonts w:ascii="Arial" w:hAnsi="Arial" w:cs="Arial"/>
              </w:rPr>
            </w:pPr>
            <w:r w:rsidRPr="00BF61E9">
              <w:rPr>
                <w:rFonts w:ascii="Arial" w:hAnsi="Arial" w:cs="Arial"/>
              </w:rPr>
              <w:t>30.8</w:t>
            </w:r>
          </w:p>
        </w:tc>
        <w:tc>
          <w:tcPr>
            <w:tcW w:w="764" w:type="pct"/>
            <w:vMerge/>
          </w:tcPr>
          <w:p w14:paraId="21E0E3E3" w14:textId="77777777" w:rsidR="00870451" w:rsidRPr="00BF61E9" w:rsidRDefault="00870451" w:rsidP="00CE040A">
            <w:pPr>
              <w:rPr>
                <w:rFonts w:ascii="Arial" w:hAnsi="Arial" w:cs="Arial"/>
              </w:rPr>
            </w:pPr>
          </w:p>
        </w:tc>
      </w:tr>
      <w:tr w:rsidR="00870451" w:rsidRPr="00BF61E9" w14:paraId="5B949415" w14:textId="77777777" w:rsidTr="00870451">
        <w:tc>
          <w:tcPr>
            <w:tcW w:w="1201" w:type="pct"/>
            <w:vMerge w:val="restart"/>
          </w:tcPr>
          <w:p w14:paraId="696B3A7D" w14:textId="77777777" w:rsidR="00870451" w:rsidRPr="00BF61E9" w:rsidRDefault="00870451" w:rsidP="00CE040A">
            <w:pPr>
              <w:rPr>
                <w:rFonts w:ascii="Arial" w:hAnsi="Arial" w:cs="Arial"/>
              </w:rPr>
            </w:pPr>
            <w:r w:rsidRPr="00BF61E9">
              <w:rPr>
                <w:rFonts w:ascii="Arial" w:hAnsi="Arial" w:cs="Arial"/>
              </w:rPr>
              <w:t>Land ownership</w:t>
            </w:r>
          </w:p>
        </w:tc>
        <w:tc>
          <w:tcPr>
            <w:tcW w:w="714" w:type="pct"/>
          </w:tcPr>
          <w:p w14:paraId="51AFAA05" w14:textId="77777777" w:rsidR="00870451" w:rsidRPr="00BF61E9" w:rsidRDefault="00870451" w:rsidP="00CE040A">
            <w:pPr>
              <w:rPr>
                <w:rFonts w:ascii="Arial" w:hAnsi="Arial" w:cs="Arial"/>
              </w:rPr>
            </w:pPr>
            <w:r w:rsidRPr="00BF61E9">
              <w:rPr>
                <w:rFonts w:ascii="Arial" w:hAnsi="Arial" w:cs="Arial"/>
              </w:rPr>
              <w:t>Yes</w:t>
            </w:r>
          </w:p>
        </w:tc>
        <w:tc>
          <w:tcPr>
            <w:tcW w:w="356" w:type="pct"/>
          </w:tcPr>
          <w:p w14:paraId="5B1A6F23" w14:textId="77777777" w:rsidR="00870451" w:rsidRPr="00BF61E9" w:rsidRDefault="00870451" w:rsidP="00CE040A">
            <w:pPr>
              <w:jc w:val="center"/>
              <w:rPr>
                <w:rFonts w:ascii="Arial" w:hAnsi="Arial" w:cs="Arial"/>
              </w:rPr>
            </w:pPr>
            <w:r w:rsidRPr="00BF61E9">
              <w:rPr>
                <w:rFonts w:ascii="Arial" w:hAnsi="Arial" w:cs="Arial"/>
              </w:rPr>
              <w:t>155</w:t>
            </w:r>
          </w:p>
        </w:tc>
        <w:tc>
          <w:tcPr>
            <w:tcW w:w="393" w:type="pct"/>
          </w:tcPr>
          <w:p w14:paraId="20266C15" w14:textId="77777777" w:rsidR="00870451" w:rsidRPr="00BF61E9" w:rsidRDefault="00870451" w:rsidP="00CE040A">
            <w:pPr>
              <w:jc w:val="center"/>
              <w:rPr>
                <w:rFonts w:ascii="Arial" w:hAnsi="Arial" w:cs="Arial"/>
              </w:rPr>
            </w:pPr>
            <w:r w:rsidRPr="00BF61E9">
              <w:rPr>
                <w:rFonts w:ascii="Arial" w:hAnsi="Arial" w:cs="Arial"/>
              </w:rPr>
              <w:t>97.5</w:t>
            </w:r>
          </w:p>
        </w:tc>
        <w:tc>
          <w:tcPr>
            <w:tcW w:w="348" w:type="pct"/>
            <w:vAlign w:val="center"/>
          </w:tcPr>
          <w:p w14:paraId="7D0D1759" w14:textId="77777777" w:rsidR="00870451" w:rsidRPr="00BF61E9" w:rsidRDefault="00870451" w:rsidP="00CE040A">
            <w:pPr>
              <w:jc w:val="center"/>
              <w:rPr>
                <w:rFonts w:ascii="Arial" w:hAnsi="Arial" w:cs="Arial"/>
              </w:rPr>
            </w:pPr>
            <w:r w:rsidRPr="00BF61E9">
              <w:rPr>
                <w:rFonts w:ascii="Arial" w:hAnsi="Arial" w:cs="Arial"/>
              </w:rPr>
              <w:t>64</w:t>
            </w:r>
          </w:p>
        </w:tc>
        <w:tc>
          <w:tcPr>
            <w:tcW w:w="393" w:type="pct"/>
            <w:vAlign w:val="center"/>
          </w:tcPr>
          <w:p w14:paraId="7A45BA99" w14:textId="77777777" w:rsidR="00870451" w:rsidRPr="00BF61E9" w:rsidRDefault="00870451" w:rsidP="00CE040A">
            <w:pPr>
              <w:jc w:val="center"/>
              <w:rPr>
                <w:rFonts w:ascii="Arial" w:hAnsi="Arial" w:cs="Arial"/>
              </w:rPr>
            </w:pPr>
            <w:r w:rsidRPr="00BF61E9">
              <w:rPr>
                <w:rFonts w:ascii="Arial" w:hAnsi="Arial" w:cs="Arial"/>
              </w:rPr>
              <w:t>40.3</w:t>
            </w:r>
          </w:p>
        </w:tc>
        <w:tc>
          <w:tcPr>
            <w:tcW w:w="390" w:type="pct"/>
            <w:vAlign w:val="center"/>
          </w:tcPr>
          <w:p w14:paraId="601476CB" w14:textId="77777777" w:rsidR="00870451" w:rsidRPr="00BF61E9" w:rsidRDefault="00870451" w:rsidP="00CE040A">
            <w:pPr>
              <w:jc w:val="center"/>
              <w:rPr>
                <w:rFonts w:ascii="Arial" w:hAnsi="Arial" w:cs="Arial"/>
              </w:rPr>
            </w:pPr>
            <w:r w:rsidRPr="00BF61E9">
              <w:rPr>
                <w:rFonts w:ascii="Arial" w:hAnsi="Arial" w:cs="Arial"/>
              </w:rPr>
              <w:t>91</w:t>
            </w:r>
          </w:p>
        </w:tc>
        <w:tc>
          <w:tcPr>
            <w:tcW w:w="441" w:type="pct"/>
            <w:vAlign w:val="center"/>
          </w:tcPr>
          <w:p w14:paraId="0C1E234A" w14:textId="77777777" w:rsidR="00870451" w:rsidRPr="00BF61E9" w:rsidRDefault="00870451" w:rsidP="00CE040A">
            <w:pPr>
              <w:jc w:val="center"/>
              <w:rPr>
                <w:rFonts w:ascii="Arial" w:hAnsi="Arial" w:cs="Arial"/>
              </w:rPr>
            </w:pPr>
            <w:r w:rsidRPr="00BF61E9">
              <w:rPr>
                <w:rFonts w:ascii="Arial" w:hAnsi="Arial" w:cs="Arial"/>
              </w:rPr>
              <w:t>57.2</w:t>
            </w:r>
          </w:p>
        </w:tc>
        <w:tc>
          <w:tcPr>
            <w:tcW w:w="764" w:type="pct"/>
            <w:vMerge w:val="restart"/>
            <w:vAlign w:val="center"/>
          </w:tcPr>
          <w:p w14:paraId="7B3C83AE" w14:textId="77777777" w:rsidR="00870451" w:rsidRPr="00BF61E9" w:rsidRDefault="00870451" w:rsidP="00CE040A">
            <w:pPr>
              <w:jc w:val="center"/>
              <w:rPr>
                <w:rFonts w:ascii="Arial" w:hAnsi="Arial" w:cs="Arial"/>
              </w:rPr>
            </w:pPr>
            <w:r w:rsidRPr="00BF61E9">
              <w:rPr>
                <w:rFonts w:ascii="Arial" w:hAnsi="Arial" w:cs="Arial"/>
              </w:rPr>
              <w:t>1.817</w:t>
            </w:r>
          </w:p>
        </w:tc>
      </w:tr>
      <w:tr w:rsidR="00870451" w:rsidRPr="00BF61E9" w14:paraId="0806D655" w14:textId="77777777" w:rsidTr="00870451">
        <w:tc>
          <w:tcPr>
            <w:tcW w:w="1201" w:type="pct"/>
            <w:vMerge/>
            <w:tcBorders>
              <w:bottom w:val="single" w:sz="4" w:space="0" w:color="auto"/>
            </w:tcBorders>
          </w:tcPr>
          <w:p w14:paraId="6E01DCCB" w14:textId="77777777" w:rsidR="00870451" w:rsidRPr="00BF61E9" w:rsidRDefault="00870451" w:rsidP="00CE040A">
            <w:pPr>
              <w:rPr>
                <w:rFonts w:ascii="Arial" w:hAnsi="Arial" w:cs="Arial"/>
              </w:rPr>
            </w:pPr>
          </w:p>
        </w:tc>
        <w:tc>
          <w:tcPr>
            <w:tcW w:w="714" w:type="pct"/>
            <w:tcBorders>
              <w:bottom w:val="single" w:sz="4" w:space="0" w:color="auto"/>
            </w:tcBorders>
          </w:tcPr>
          <w:p w14:paraId="5880388D" w14:textId="77777777" w:rsidR="00870451" w:rsidRPr="00BF61E9" w:rsidRDefault="00870451" w:rsidP="00CE040A">
            <w:pPr>
              <w:rPr>
                <w:rFonts w:ascii="Arial" w:hAnsi="Arial" w:cs="Arial"/>
              </w:rPr>
            </w:pPr>
            <w:r w:rsidRPr="00BF61E9">
              <w:rPr>
                <w:rFonts w:ascii="Arial" w:hAnsi="Arial" w:cs="Arial"/>
              </w:rPr>
              <w:t>No</w:t>
            </w:r>
          </w:p>
        </w:tc>
        <w:tc>
          <w:tcPr>
            <w:tcW w:w="356" w:type="pct"/>
          </w:tcPr>
          <w:p w14:paraId="4A066D23" w14:textId="77777777" w:rsidR="00870451" w:rsidRPr="00BF61E9" w:rsidRDefault="00870451" w:rsidP="00CE040A">
            <w:pPr>
              <w:jc w:val="center"/>
              <w:rPr>
                <w:rFonts w:ascii="Arial" w:hAnsi="Arial" w:cs="Arial"/>
              </w:rPr>
            </w:pPr>
            <w:r w:rsidRPr="00BF61E9">
              <w:rPr>
                <w:rFonts w:ascii="Arial" w:hAnsi="Arial" w:cs="Arial"/>
              </w:rPr>
              <w:t>4</w:t>
            </w:r>
          </w:p>
        </w:tc>
        <w:tc>
          <w:tcPr>
            <w:tcW w:w="393" w:type="pct"/>
          </w:tcPr>
          <w:p w14:paraId="7395B17A" w14:textId="77777777" w:rsidR="00870451" w:rsidRPr="00BF61E9" w:rsidRDefault="00870451" w:rsidP="00CE040A">
            <w:pPr>
              <w:jc w:val="center"/>
              <w:rPr>
                <w:rFonts w:ascii="Arial" w:hAnsi="Arial" w:cs="Arial"/>
              </w:rPr>
            </w:pPr>
            <w:r w:rsidRPr="00BF61E9">
              <w:rPr>
                <w:rFonts w:ascii="Arial" w:hAnsi="Arial" w:cs="Arial"/>
              </w:rPr>
              <w:t>2.5</w:t>
            </w:r>
          </w:p>
        </w:tc>
        <w:tc>
          <w:tcPr>
            <w:tcW w:w="348" w:type="pct"/>
            <w:tcBorders>
              <w:bottom w:val="single" w:sz="4" w:space="0" w:color="auto"/>
            </w:tcBorders>
            <w:vAlign w:val="center"/>
          </w:tcPr>
          <w:p w14:paraId="50C68663" w14:textId="77777777" w:rsidR="00870451" w:rsidRPr="00BF61E9" w:rsidRDefault="00870451" w:rsidP="00CE040A">
            <w:pPr>
              <w:jc w:val="center"/>
              <w:rPr>
                <w:rFonts w:ascii="Arial" w:hAnsi="Arial" w:cs="Arial"/>
              </w:rPr>
            </w:pPr>
            <w:r w:rsidRPr="00BF61E9">
              <w:rPr>
                <w:rFonts w:ascii="Arial" w:hAnsi="Arial" w:cs="Arial"/>
              </w:rPr>
              <w:t>3</w:t>
            </w:r>
          </w:p>
        </w:tc>
        <w:tc>
          <w:tcPr>
            <w:tcW w:w="393" w:type="pct"/>
            <w:tcBorders>
              <w:bottom w:val="single" w:sz="4" w:space="0" w:color="auto"/>
            </w:tcBorders>
            <w:vAlign w:val="center"/>
          </w:tcPr>
          <w:p w14:paraId="6B1E618C" w14:textId="77777777" w:rsidR="00870451" w:rsidRPr="00BF61E9" w:rsidRDefault="00870451" w:rsidP="00CE040A">
            <w:pPr>
              <w:jc w:val="center"/>
              <w:rPr>
                <w:rFonts w:ascii="Arial" w:hAnsi="Arial" w:cs="Arial"/>
              </w:rPr>
            </w:pPr>
            <w:r w:rsidRPr="00BF61E9">
              <w:rPr>
                <w:rFonts w:ascii="Arial" w:hAnsi="Arial" w:cs="Arial"/>
              </w:rPr>
              <w:t>1.9</w:t>
            </w:r>
          </w:p>
        </w:tc>
        <w:tc>
          <w:tcPr>
            <w:tcW w:w="390" w:type="pct"/>
            <w:tcBorders>
              <w:bottom w:val="single" w:sz="4" w:space="0" w:color="auto"/>
            </w:tcBorders>
            <w:vAlign w:val="center"/>
          </w:tcPr>
          <w:p w14:paraId="0791330C" w14:textId="77777777" w:rsidR="00870451" w:rsidRPr="00BF61E9" w:rsidRDefault="00870451" w:rsidP="00CE040A">
            <w:pPr>
              <w:jc w:val="center"/>
              <w:rPr>
                <w:rFonts w:ascii="Arial" w:hAnsi="Arial" w:cs="Arial"/>
              </w:rPr>
            </w:pPr>
            <w:r w:rsidRPr="00BF61E9">
              <w:rPr>
                <w:rFonts w:ascii="Arial" w:hAnsi="Arial" w:cs="Arial"/>
              </w:rPr>
              <w:t>1</w:t>
            </w:r>
          </w:p>
        </w:tc>
        <w:tc>
          <w:tcPr>
            <w:tcW w:w="441" w:type="pct"/>
            <w:tcBorders>
              <w:bottom w:val="single" w:sz="4" w:space="0" w:color="auto"/>
            </w:tcBorders>
            <w:vAlign w:val="center"/>
          </w:tcPr>
          <w:p w14:paraId="685FF826" w14:textId="77777777" w:rsidR="00870451" w:rsidRPr="00BF61E9" w:rsidRDefault="00870451" w:rsidP="00CE040A">
            <w:pPr>
              <w:jc w:val="center"/>
              <w:rPr>
                <w:rFonts w:ascii="Arial" w:hAnsi="Arial" w:cs="Arial"/>
              </w:rPr>
            </w:pPr>
            <w:r w:rsidRPr="00BF61E9">
              <w:rPr>
                <w:rFonts w:ascii="Arial" w:hAnsi="Arial" w:cs="Arial"/>
              </w:rPr>
              <w:t>0.6</w:t>
            </w:r>
          </w:p>
        </w:tc>
        <w:tc>
          <w:tcPr>
            <w:tcW w:w="764" w:type="pct"/>
            <w:vMerge/>
            <w:tcBorders>
              <w:bottom w:val="single" w:sz="4" w:space="0" w:color="auto"/>
            </w:tcBorders>
          </w:tcPr>
          <w:p w14:paraId="44BFAAC3" w14:textId="77777777" w:rsidR="00870451" w:rsidRPr="00BF61E9" w:rsidRDefault="00870451" w:rsidP="00CE040A">
            <w:pPr>
              <w:rPr>
                <w:rFonts w:ascii="Arial" w:hAnsi="Arial" w:cs="Arial"/>
              </w:rPr>
            </w:pPr>
          </w:p>
        </w:tc>
      </w:tr>
    </w:tbl>
    <w:p w14:paraId="0959260B" w14:textId="77777777" w:rsidR="00870451" w:rsidRPr="00BF61E9" w:rsidRDefault="00870451" w:rsidP="00870451">
      <w:pPr>
        <w:rPr>
          <w:rFonts w:ascii="Arial" w:hAnsi="Arial" w:cs="Arial"/>
        </w:rPr>
      </w:pPr>
      <w:r w:rsidRPr="00BF61E9">
        <w:rPr>
          <w:rFonts w:ascii="Arial" w:hAnsi="Arial" w:cs="Arial"/>
        </w:rPr>
        <w:t>**, *** denote significant at 5% and 1% level of significance respectively.</w:t>
      </w:r>
    </w:p>
    <w:p w14:paraId="3C151916" w14:textId="77777777" w:rsidR="00870451" w:rsidRPr="00BF61E9" w:rsidRDefault="00870451" w:rsidP="00870451">
      <w:pPr>
        <w:rPr>
          <w:rFonts w:ascii="Arial" w:hAnsi="Arial" w:cs="Arial"/>
        </w:rPr>
      </w:pPr>
      <w:r w:rsidRPr="00BF61E9">
        <w:rPr>
          <w:rFonts w:ascii="Arial" w:hAnsi="Arial" w:cs="Arial"/>
        </w:rPr>
        <w:t xml:space="preserve">Source: TZNPS 2020/21 </w:t>
      </w:r>
    </w:p>
    <w:p w14:paraId="10703776" w14:textId="77777777" w:rsidR="007107F2" w:rsidRDefault="007107F2" w:rsidP="007107F2"/>
    <w:p w14:paraId="3C0C74DF" w14:textId="77777777" w:rsidR="00260A77" w:rsidRPr="00BF61E9" w:rsidRDefault="00260A77" w:rsidP="00260A77">
      <w:pPr>
        <w:pStyle w:val="Heading2"/>
        <w:spacing w:after="240" w:line="276" w:lineRule="auto"/>
        <w:rPr>
          <w:rFonts w:ascii="Arial" w:hAnsi="Arial" w:cs="Arial"/>
          <w:b/>
          <w:bCs/>
          <w:color w:val="auto"/>
          <w:sz w:val="22"/>
          <w:szCs w:val="22"/>
        </w:rPr>
      </w:pPr>
      <w:commentRangeStart w:id="40"/>
      <w:r>
        <w:rPr>
          <w:rFonts w:ascii="Arial" w:hAnsi="Arial" w:cs="Arial"/>
          <w:b/>
          <w:bCs/>
          <w:color w:val="auto"/>
          <w:sz w:val="22"/>
          <w:szCs w:val="22"/>
        </w:rPr>
        <w:t xml:space="preserve">4. </w:t>
      </w:r>
      <w:r w:rsidRPr="00BF61E9">
        <w:rPr>
          <w:rFonts w:ascii="Arial" w:hAnsi="Arial" w:cs="Arial"/>
          <w:b/>
          <w:bCs/>
          <w:color w:val="auto"/>
          <w:sz w:val="22"/>
          <w:szCs w:val="22"/>
        </w:rPr>
        <w:t>2 Logit estimates of the factors affecting improved maize seeds usage</w:t>
      </w:r>
    </w:p>
    <w:p w14:paraId="44EC6208" w14:textId="77777777" w:rsidR="00260A77" w:rsidRDefault="00260A77" w:rsidP="00260A77">
      <w:pPr>
        <w:spacing w:line="276" w:lineRule="auto"/>
        <w:jc w:val="both"/>
        <w:rPr>
          <w:rFonts w:ascii="Arial" w:hAnsi="Arial" w:cs="Arial"/>
        </w:rPr>
      </w:pPr>
      <w:r w:rsidRPr="00BF61E9">
        <w:rPr>
          <w:rFonts w:ascii="Arial" w:hAnsi="Arial" w:cs="Arial"/>
        </w:rPr>
        <w:t xml:space="preserve">Table 4 presents the result of the logit model for the factors influencing adoption of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using maximum likelihood estimation. As shown in Table 4, the logit model is well fitted to the data, as indicated by LR-Chi2 (14) (p&lt;0.01). As a result, there is a presence of the relationship between the adoption of the </w:t>
      </w:r>
      <w:r>
        <w:rPr>
          <w:rFonts w:ascii="Arial" w:hAnsi="Arial" w:cs="Arial"/>
        </w:rPr>
        <w:t xml:space="preserve">improved </w:t>
      </w:r>
      <w:r w:rsidRPr="00BF61E9">
        <w:rPr>
          <w:rFonts w:ascii="Arial" w:hAnsi="Arial" w:cs="Arial"/>
        </w:rPr>
        <w:t>maiz</w:t>
      </w:r>
      <w:r>
        <w:rPr>
          <w:rFonts w:ascii="Arial" w:hAnsi="Arial" w:cs="Arial"/>
        </w:rPr>
        <w:t xml:space="preserve">e </w:t>
      </w:r>
      <w:r w:rsidRPr="00BF61E9">
        <w:rPr>
          <w:rFonts w:ascii="Arial" w:hAnsi="Arial" w:cs="Arial"/>
        </w:rPr>
        <w:t xml:space="preserve">seeds and the variables listed in Table 1. Based on the results shown in Table 4, this study rejects the null hypothesis that the adoption of </w:t>
      </w:r>
      <w:r>
        <w:rPr>
          <w:rFonts w:ascii="Arial" w:hAnsi="Arial" w:cs="Arial"/>
        </w:rPr>
        <w:t xml:space="preserve">improved </w:t>
      </w:r>
      <w:r w:rsidRPr="00BF61E9">
        <w:rPr>
          <w:rFonts w:ascii="Arial" w:hAnsi="Arial" w:cs="Arial"/>
        </w:rPr>
        <w:t xml:space="preserve">maize seeds is not affected by social-economic, and demographic factors at the 1% significance level. This indicates that the independent variables listed in Figure1 influence the adoption of the </w:t>
      </w:r>
      <w:r>
        <w:rPr>
          <w:rFonts w:ascii="Arial" w:hAnsi="Arial" w:cs="Arial"/>
        </w:rPr>
        <w:t xml:space="preserve">improved </w:t>
      </w:r>
      <w:r w:rsidRPr="00BF61E9">
        <w:rPr>
          <w:rFonts w:ascii="Arial" w:hAnsi="Arial" w:cs="Arial"/>
        </w:rPr>
        <w:t xml:space="preserve">maize seeds among farmers in the Southern Highlands zone. </w:t>
      </w:r>
    </w:p>
    <w:p w14:paraId="3B79B0A3" w14:textId="77777777" w:rsidR="00260A77" w:rsidRPr="00BF61E9" w:rsidRDefault="00260A77" w:rsidP="00260A77">
      <w:pPr>
        <w:spacing w:line="276" w:lineRule="auto"/>
        <w:jc w:val="both"/>
        <w:rPr>
          <w:rFonts w:ascii="Arial" w:hAnsi="Arial" w:cs="Arial"/>
        </w:rPr>
      </w:pPr>
    </w:p>
    <w:p w14:paraId="467A2DFD" w14:textId="77777777" w:rsidR="00260A77" w:rsidRDefault="00260A77" w:rsidP="00260A77">
      <w:pPr>
        <w:spacing w:line="276" w:lineRule="auto"/>
        <w:jc w:val="both"/>
        <w:rPr>
          <w:rFonts w:ascii="Arial" w:hAnsi="Arial" w:cs="Arial"/>
        </w:rPr>
      </w:pPr>
      <w:r w:rsidRPr="00BF61E9">
        <w:rPr>
          <w:rFonts w:ascii="Arial" w:hAnsi="Arial" w:cs="Arial"/>
        </w:rPr>
        <w:t xml:space="preserve">Table 4 results show that education level, harvested yield, membership in farm-based organizations, and market participation are significant factors that influence the adoption of </w:t>
      </w:r>
      <w:r>
        <w:rPr>
          <w:rFonts w:ascii="Arial" w:hAnsi="Arial" w:cs="Arial"/>
        </w:rPr>
        <w:t xml:space="preserve">improved </w:t>
      </w:r>
      <w:r w:rsidRPr="00BF61E9">
        <w:rPr>
          <w:rFonts w:ascii="Arial" w:hAnsi="Arial" w:cs="Arial"/>
        </w:rPr>
        <w:t xml:space="preserve">maize seeds in the Southern Highlands of Tanzania. Farmers with high education levels are more likely to adopt </w:t>
      </w:r>
      <w:r>
        <w:rPr>
          <w:rFonts w:ascii="Arial" w:hAnsi="Arial" w:cs="Arial"/>
        </w:rPr>
        <w:t xml:space="preserve">improved </w:t>
      </w:r>
      <w:r w:rsidRPr="00BF61E9">
        <w:rPr>
          <w:rFonts w:ascii="Arial" w:hAnsi="Arial" w:cs="Arial"/>
        </w:rPr>
        <w:t xml:space="preserve">maize seeds. This result is statistically significant at 5% level of significance. Farmers’ education level is important in influencing farmers’ adoption of </w:t>
      </w:r>
      <w:r>
        <w:rPr>
          <w:rFonts w:ascii="Arial" w:hAnsi="Arial" w:cs="Arial"/>
        </w:rPr>
        <w:t xml:space="preserve">improved </w:t>
      </w:r>
      <w:r w:rsidRPr="00BF61E9">
        <w:rPr>
          <w:rFonts w:ascii="Arial" w:hAnsi="Arial" w:cs="Arial"/>
        </w:rPr>
        <w:t xml:space="preserve">maize seeds. This study result is aligned with that of </w:t>
      </w:r>
      <w:sdt>
        <w:sdtPr>
          <w:rPr>
            <w:rFonts w:ascii="Arial" w:hAnsi="Arial" w:cs="Arial"/>
          </w:rPr>
          <w:tag w:val="MENDELEY_CITATION_v3_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"/>
          <w:id w:val="-1814088398"/>
          <w:placeholder>
            <w:docPart w:val="A561E86344A646059A9B20235BFC2E42"/>
          </w:placeholder>
        </w:sdtPr>
        <w:sdtEndPr/>
        <w:sdtContent>
          <w:proofErr w:type="spellStart"/>
          <w:r w:rsidRPr="00BF61E9">
            <w:rPr>
              <w:rFonts w:ascii="Arial" w:hAnsi="Arial" w:cs="Arial"/>
            </w:rPr>
            <w:t>Mmbando</w:t>
          </w:r>
          <w:proofErr w:type="spellEnd"/>
          <w:r w:rsidRPr="00BF61E9">
            <w:rPr>
              <w:rFonts w:ascii="Arial" w:hAnsi="Arial" w:cs="Arial"/>
            </w:rPr>
            <w:t xml:space="preserve"> &amp;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w:t>
      </w:r>
      <w:sdt>
        <w:sdtPr>
          <w:rPr>
            <w:rFonts w:ascii="Arial" w:hAnsi="Arial" w:cs="Arial"/>
          </w:rPr>
          <w:tag w:val="MENDELEY_CITATION_v3_eyJjaXRhdGlvbklEIjoiTUVOREVMRVlfQ0lUQVRJT05fZmU3NTkzMTktZWYzZi00YTQ0LTkzM2UtMTFjYWEwM2UzYzI5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881168668"/>
          <w:placeholder>
            <w:docPart w:val="A561E86344A646059A9B20235BFC2E42"/>
          </w:placeholder>
        </w:sdtPr>
        <w:sdtEndPr/>
        <w:sdtContent>
          <w:proofErr w:type="spellStart"/>
          <w:r w:rsidRPr="00BF61E9">
            <w:rPr>
              <w:rFonts w:ascii="Arial" w:hAnsi="Arial" w:cs="Arial"/>
            </w:rPr>
            <w:t>Sigigaba</w:t>
          </w:r>
          <w:proofErr w:type="spellEnd"/>
          <w:r w:rsidRPr="00BF61E9">
            <w:rPr>
              <w:rFonts w:ascii="Arial" w:hAnsi="Arial" w:cs="Arial"/>
            </w:rPr>
            <w:t xml:space="preserve"> </w:t>
          </w:r>
          <w:r w:rsidRPr="00CA78A8">
            <w:rPr>
              <w:rFonts w:ascii="Arial" w:hAnsi="Arial" w:cs="Arial"/>
              <w:i/>
            </w:rPr>
            <w:t>et al.,</w:t>
          </w:r>
          <w:r w:rsidRPr="00BF61E9">
            <w:rPr>
              <w:rFonts w:ascii="Arial" w:hAnsi="Arial" w:cs="Arial"/>
            </w:rPr>
            <w:t xml:space="preserve"> (2021)</w:t>
          </w:r>
        </w:sdtContent>
      </w:sdt>
      <w:r w:rsidRPr="00BF61E9">
        <w:rPr>
          <w:rFonts w:ascii="Arial" w:hAnsi="Arial" w:cs="Arial"/>
        </w:rPr>
        <w:t xml:space="preserve">, and </w:t>
      </w:r>
      <w:sdt>
        <w:sdtPr>
          <w:rPr>
            <w:rFonts w:ascii="Arial" w:hAnsi="Arial" w:cs="Arial"/>
          </w:rPr>
          <w:tag w:val="MENDELEY_CITATION_v3_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"/>
          <w:id w:val="293339364"/>
          <w:placeholder>
            <w:docPart w:val="A561E86344A646059A9B20235BFC2E42"/>
          </w:placeholder>
        </w:sdtPr>
        <w:sdtEndPr/>
        <w:sdtContent>
          <w:proofErr w:type="spellStart"/>
          <w:r w:rsidRPr="00BF61E9">
            <w:rPr>
              <w:rFonts w:ascii="Arial" w:hAnsi="Arial" w:cs="Arial"/>
            </w:rPr>
            <w:t>Mwakatwila</w:t>
          </w:r>
          <w:proofErr w:type="spellEnd"/>
          <w:r w:rsidRPr="00BF61E9">
            <w:rPr>
              <w:rFonts w:ascii="Arial" w:hAnsi="Arial" w:cs="Arial"/>
            </w:rPr>
            <w:t xml:space="preserve"> and </w:t>
          </w:r>
          <w:proofErr w:type="spellStart"/>
          <w:r w:rsidRPr="00BF61E9">
            <w:rPr>
              <w:rFonts w:ascii="Arial" w:hAnsi="Arial" w:cs="Arial"/>
            </w:rPr>
            <w:t>Mishili</w:t>
          </w:r>
          <w:proofErr w:type="spellEnd"/>
          <w:r w:rsidRPr="00BF61E9">
            <w:rPr>
              <w:rFonts w:ascii="Arial" w:hAnsi="Arial" w:cs="Arial"/>
            </w:rPr>
            <w:t xml:space="preserve"> (2019)</w:t>
          </w:r>
        </w:sdtContent>
      </w:sdt>
      <w:r w:rsidRPr="00BF61E9">
        <w:rPr>
          <w:rFonts w:ascii="Arial" w:hAnsi="Arial" w:cs="Arial"/>
        </w:rPr>
        <w:t xml:space="preserve">, which found that farmers with higher education levels are more likely to adopt </w:t>
      </w:r>
      <w:r>
        <w:rPr>
          <w:rFonts w:ascii="Arial" w:hAnsi="Arial" w:cs="Arial"/>
        </w:rPr>
        <w:t xml:space="preserve">improved </w:t>
      </w:r>
      <w:r w:rsidRPr="00BF61E9">
        <w:rPr>
          <w:rFonts w:ascii="Arial" w:hAnsi="Arial" w:cs="Arial"/>
        </w:rPr>
        <w:t>maize seeds.</w:t>
      </w:r>
    </w:p>
    <w:p w14:paraId="58431568" w14:textId="77777777" w:rsidR="00260A77" w:rsidRPr="00BF61E9" w:rsidRDefault="00260A77" w:rsidP="00260A77">
      <w:pPr>
        <w:spacing w:line="276" w:lineRule="auto"/>
        <w:jc w:val="both"/>
        <w:rPr>
          <w:rFonts w:ascii="Arial" w:hAnsi="Arial" w:cs="Arial"/>
        </w:rPr>
      </w:pPr>
    </w:p>
    <w:p w14:paraId="20991019" w14:textId="77777777" w:rsidR="00260A77" w:rsidRDefault="00260A77" w:rsidP="00260A77">
      <w:pPr>
        <w:spacing w:line="276" w:lineRule="auto"/>
        <w:jc w:val="both"/>
        <w:rPr>
          <w:rFonts w:ascii="Arial" w:hAnsi="Arial" w:cs="Arial"/>
        </w:rPr>
      </w:pPr>
      <w:r w:rsidRPr="00BF61E9">
        <w:rPr>
          <w:rFonts w:ascii="Arial" w:hAnsi="Arial" w:cs="Arial"/>
        </w:rPr>
        <w:t xml:space="preserve">Furthermore, this study found that harvest yield positively and significantly influenced the likelihood of farmers to adopt </w:t>
      </w:r>
      <w:r>
        <w:rPr>
          <w:rFonts w:ascii="Arial" w:hAnsi="Arial" w:cs="Arial"/>
        </w:rPr>
        <w:t xml:space="preserve">improved </w:t>
      </w:r>
      <w:r w:rsidRPr="00BF61E9">
        <w:rPr>
          <w:rFonts w:ascii="Arial" w:hAnsi="Arial" w:cs="Arial"/>
        </w:rPr>
        <w:t xml:space="preserve">maize seeds. This result is significant at the 10% level of significance. Furthermore, this result implies that farmers are more inclined to adopt </w:t>
      </w:r>
      <w:r>
        <w:rPr>
          <w:rFonts w:ascii="Arial" w:hAnsi="Arial" w:cs="Arial"/>
        </w:rPr>
        <w:t xml:space="preserve">improved </w:t>
      </w:r>
      <w:r w:rsidRPr="00BF61E9">
        <w:rPr>
          <w:rFonts w:ascii="Arial" w:hAnsi="Arial" w:cs="Arial"/>
        </w:rPr>
        <w:t xml:space="preserve">maize seeds due to the potential for higher yield. This result has a resemblance to that of </w:t>
      </w:r>
      <w:sdt>
        <w:sdtPr>
          <w:rPr>
            <w:rFonts w:ascii="Arial" w:hAnsi="Arial" w:cs="Arial"/>
          </w:rPr>
          <w:tag w:val="MENDELEY_CITATION_v3_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"/>
          <w:id w:val="-4294211"/>
          <w:placeholder>
            <w:docPart w:val="A561E86344A646059A9B20235BFC2E42"/>
          </w:placeholder>
        </w:sdtPr>
        <w:sdtEndPr/>
        <w:sdtContent>
          <w:proofErr w:type="spellStart"/>
          <w:r w:rsidRPr="00BF61E9">
            <w:rPr>
              <w:rFonts w:ascii="Arial" w:hAnsi="Arial" w:cs="Arial"/>
            </w:rPr>
            <w:t>Majuva</w:t>
          </w:r>
          <w:proofErr w:type="spellEnd"/>
          <w:r w:rsidRPr="00BF61E9">
            <w:rPr>
              <w:rFonts w:ascii="Arial" w:hAnsi="Arial" w:cs="Arial"/>
            </w:rPr>
            <w:t xml:space="preserve"> </w:t>
          </w:r>
          <w:r w:rsidRPr="00CA78A8">
            <w:rPr>
              <w:rFonts w:ascii="et al.," w:hAnsi="et al.," w:cs="Arial"/>
              <w:i/>
            </w:rPr>
            <w:t>et al.,</w:t>
          </w:r>
          <w:r w:rsidRPr="00BF61E9">
            <w:rPr>
              <w:rFonts w:ascii="Arial" w:hAnsi="Arial" w:cs="Arial"/>
            </w:rPr>
            <w:t xml:space="preserve"> (2025)</w:t>
          </w:r>
        </w:sdtContent>
      </w:sdt>
      <w:r w:rsidRPr="00BF61E9">
        <w:rPr>
          <w:rFonts w:ascii="Arial" w:hAnsi="Arial" w:cs="Arial"/>
        </w:rPr>
        <w:t xml:space="preserve"> and </w:t>
      </w:r>
      <w:sdt>
        <w:sdtPr>
          <w:rPr>
            <w:rFonts w:ascii="Arial" w:hAnsi="Arial" w:cs="Arial"/>
          </w:rPr>
          <w:tag w:val="MENDELEY_CITATION_v3_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"/>
          <w:id w:val="-1303300722"/>
          <w:placeholder>
            <w:docPart w:val="A561E86344A646059A9B20235BFC2E42"/>
          </w:placeholder>
        </w:sdtPr>
        <w:sdtEndPr/>
        <w:sdtContent>
          <w:proofErr w:type="spellStart"/>
          <w:r w:rsidRPr="00BF61E9">
            <w:rPr>
              <w:rFonts w:ascii="Arial" w:hAnsi="Arial" w:cs="Arial"/>
            </w:rPr>
            <w:t>Shokela</w:t>
          </w:r>
          <w:proofErr w:type="spellEnd"/>
          <w:r w:rsidRPr="00BF61E9">
            <w:rPr>
              <w:rFonts w:ascii="Arial" w:hAnsi="Arial" w:cs="Arial"/>
            </w:rPr>
            <w:t xml:space="preserve"> (2017)</w:t>
          </w:r>
        </w:sdtContent>
      </w:sdt>
      <w:r w:rsidRPr="00BF61E9">
        <w:rPr>
          <w:rFonts w:ascii="Arial" w:hAnsi="Arial" w:cs="Arial"/>
        </w:rPr>
        <w:t xml:space="preserve">, who found the harvest yield influences the adoption of </w:t>
      </w:r>
      <w:r>
        <w:rPr>
          <w:rFonts w:ascii="Arial" w:hAnsi="Arial" w:cs="Arial"/>
        </w:rPr>
        <w:t xml:space="preserve">improved </w:t>
      </w:r>
      <w:r w:rsidRPr="00BF61E9">
        <w:rPr>
          <w:rFonts w:ascii="Arial" w:hAnsi="Arial" w:cs="Arial"/>
        </w:rPr>
        <w:t xml:space="preserve">maize seeds. </w:t>
      </w:r>
    </w:p>
    <w:p w14:paraId="2B0B5657" w14:textId="77777777" w:rsidR="00260A77" w:rsidRPr="00BF61E9" w:rsidRDefault="00260A77" w:rsidP="00260A77">
      <w:pPr>
        <w:spacing w:line="276" w:lineRule="auto"/>
        <w:jc w:val="both"/>
        <w:rPr>
          <w:rFonts w:ascii="Arial" w:hAnsi="Arial" w:cs="Arial"/>
        </w:rPr>
      </w:pPr>
    </w:p>
    <w:p w14:paraId="6CFC177A" w14:textId="77777777" w:rsidR="00260A77" w:rsidRDefault="00260A77" w:rsidP="00260A77">
      <w:pPr>
        <w:spacing w:line="276" w:lineRule="auto"/>
        <w:jc w:val="both"/>
        <w:rPr>
          <w:rFonts w:ascii="Arial" w:hAnsi="Arial" w:cs="Arial"/>
        </w:rPr>
      </w:pPr>
      <w:r w:rsidRPr="00BF61E9">
        <w:rPr>
          <w:rFonts w:ascii="Arial" w:hAnsi="Arial" w:cs="Arial"/>
        </w:rPr>
        <w:lastRenderedPageBreak/>
        <w:t xml:space="preserve">Moreover, membership of a farm-based organization is statistically significant at the 10% level of significance, positively influencing the adoption of the </w:t>
      </w:r>
      <w:r>
        <w:rPr>
          <w:rFonts w:ascii="Arial" w:hAnsi="Arial" w:cs="Arial"/>
        </w:rPr>
        <w:t xml:space="preserve">improved </w:t>
      </w:r>
      <w:r w:rsidRPr="00BF61E9">
        <w:rPr>
          <w:rFonts w:ascii="Arial" w:hAnsi="Arial" w:cs="Arial"/>
        </w:rPr>
        <w:t xml:space="preserve">maize seeds. This might imply that membership in farm-based organizations enables farmers to receive better information about </w:t>
      </w:r>
      <w:r>
        <w:rPr>
          <w:rFonts w:ascii="Arial" w:hAnsi="Arial" w:cs="Arial"/>
        </w:rPr>
        <w:t xml:space="preserve">improved </w:t>
      </w:r>
      <w:r w:rsidRPr="00BF61E9">
        <w:rPr>
          <w:rFonts w:ascii="Arial" w:hAnsi="Arial" w:cs="Arial"/>
        </w:rPr>
        <w:t xml:space="preserve">maize seeds and facilitates peer learning among farmers. In addition to that, it also implies that farmers are able to purchase </w:t>
      </w:r>
      <w:r>
        <w:rPr>
          <w:rFonts w:ascii="Arial" w:hAnsi="Arial" w:cs="Arial"/>
        </w:rPr>
        <w:t xml:space="preserve">improved </w:t>
      </w:r>
      <w:r w:rsidRPr="00BF61E9">
        <w:rPr>
          <w:rFonts w:ascii="Arial" w:hAnsi="Arial" w:cs="Arial"/>
        </w:rPr>
        <w:t xml:space="preserve">maize seeds in bulk, hence increasing access to </w:t>
      </w:r>
      <w:r>
        <w:rPr>
          <w:rFonts w:ascii="Arial" w:hAnsi="Arial" w:cs="Arial"/>
        </w:rPr>
        <w:t xml:space="preserve">improved </w:t>
      </w:r>
      <w:r w:rsidRPr="00BF61E9">
        <w:rPr>
          <w:rFonts w:ascii="Arial" w:hAnsi="Arial" w:cs="Arial"/>
        </w:rPr>
        <w:t xml:space="preserve">maize seeds. This finding in this study is consistent with that of </w:t>
      </w:r>
      <w:sdt>
        <w:sdtPr>
          <w:rPr>
            <w:rFonts w:ascii="Arial" w:hAnsi="Arial" w:cs="Arial"/>
          </w:rPr>
          <w:tag w:val="MENDELEY_CITATION_v3_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"/>
          <w:id w:val="-1645730285"/>
          <w:placeholder>
            <w:docPart w:val="A561E86344A646059A9B20235BFC2E42"/>
          </w:placeholder>
        </w:sdtPr>
        <w:sdtEndPr/>
        <w:sdtContent>
          <w:proofErr w:type="spellStart"/>
          <w:r w:rsidRPr="00BF61E9">
            <w:rPr>
              <w:rFonts w:ascii="Arial" w:hAnsi="Arial" w:cs="Arial"/>
            </w:rPr>
            <w:t>Mmbando</w:t>
          </w:r>
          <w:proofErr w:type="spellEnd"/>
          <w:r w:rsidRPr="00BF61E9">
            <w:rPr>
              <w:rFonts w:ascii="Arial" w:hAnsi="Arial" w:cs="Arial"/>
            </w:rPr>
            <w:t xml:space="preserve"> and </w:t>
          </w:r>
          <w:proofErr w:type="spellStart"/>
          <w:r w:rsidRPr="00BF61E9">
            <w:rPr>
              <w:rFonts w:ascii="Arial" w:hAnsi="Arial" w:cs="Arial"/>
            </w:rPr>
            <w:t>Baiyegunhi</w:t>
          </w:r>
          <w:proofErr w:type="spellEnd"/>
          <w:r w:rsidRPr="00BF61E9">
            <w:rPr>
              <w:rFonts w:ascii="Arial" w:hAnsi="Arial" w:cs="Arial"/>
            </w:rPr>
            <w:t xml:space="preserve"> (2016)</w:t>
          </w:r>
        </w:sdtContent>
      </w:sdt>
      <w:r w:rsidRPr="00BF61E9">
        <w:rPr>
          <w:rFonts w:ascii="Arial" w:hAnsi="Arial" w:cs="Arial"/>
        </w:rPr>
        <w:t xml:space="preserve"> and </w:t>
      </w:r>
      <w:sdt>
        <w:sdtPr>
          <w:rPr>
            <w:rFonts w:ascii="Arial" w:hAnsi="Arial" w:cs="Arial"/>
          </w:rPr>
          <w:tag w:val="MENDELEY_CITATION_v3_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"/>
          <w:id w:val="1139990726"/>
          <w:placeholder>
            <w:docPart w:val="A561E86344A646059A9B20235BFC2E42"/>
          </w:placeholder>
        </w:sdtPr>
        <w:sdtEndPr/>
        <w:sdtContent>
          <w:r w:rsidRPr="00BF61E9">
            <w:rPr>
              <w:rFonts w:ascii="Arial" w:hAnsi="Arial" w:cs="Arial"/>
            </w:rPr>
            <w:t>Oluwatoyin (2021)</w:t>
          </w:r>
        </w:sdtContent>
      </w:sdt>
      <w:r w:rsidRPr="00BF61E9">
        <w:rPr>
          <w:rFonts w:ascii="Arial" w:hAnsi="Arial" w:cs="Arial"/>
        </w:rPr>
        <w:t xml:space="preserve">. </w:t>
      </w:r>
    </w:p>
    <w:p w14:paraId="1E1D954A" w14:textId="77777777" w:rsidR="00260A77" w:rsidRPr="00BF61E9" w:rsidRDefault="00260A77" w:rsidP="00260A77">
      <w:pPr>
        <w:spacing w:line="276" w:lineRule="auto"/>
        <w:jc w:val="both"/>
        <w:rPr>
          <w:rFonts w:ascii="Arial" w:hAnsi="Arial" w:cs="Arial"/>
        </w:rPr>
      </w:pPr>
    </w:p>
    <w:p w14:paraId="6FF4F5FF" w14:textId="77777777" w:rsidR="00260A77" w:rsidRDefault="00260A77" w:rsidP="00260A77">
      <w:pPr>
        <w:spacing w:line="276" w:lineRule="auto"/>
        <w:jc w:val="both"/>
        <w:rPr>
          <w:rFonts w:ascii="Arial" w:hAnsi="Arial" w:cs="Arial"/>
        </w:rPr>
      </w:pPr>
      <w:r w:rsidRPr="00BF61E9">
        <w:rPr>
          <w:rFonts w:ascii="Arial" w:hAnsi="Arial" w:cs="Arial"/>
        </w:rPr>
        <w:t xml:space="preserve">Furthermore, the results show that market participation influences the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This result is statistically significant at the 5% level of significance. These findings might imply that farmers who participate in the market adopt </w:t>
      </w:r>
      <w:r>
        <w:rPr>
          <w:rFonts w:ascii="Arial" w:hAnsi="Arial" w:cs="Arial"/>
        </w:rPr>
        <w:t xml:space="preserve">improved </w:t>
      </w:r>
      <w:r w:rsidRPr="00BF61E9">
        <w:rPr>
          <w:rFonts w:ascii="Arial" w:hAnsi="Arial" w:cs="Arial"/>
        </w:rPr>
        <w:t xml:space="preserve">maize seeds so that they can get surplus output that ensure they are able to participate in the market. This result bears resemblance to that of </w:t>
      </w:r>
      <w:sdt>
        <w:sdtPr>
          <w:rPr>
            <w:rFonts w:ascii="Arial" w:hAnsi="Arial" w:cs="Arial"/>
          </w:rPr>
          <w:tag w:val="MENDELEY_CITATION_v3_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"/>
          <w:id w:val="655968117"/>
          <w:placeholder>
            <w:docPart w:val="A561E86344A646059A9B20235BFC2E42"/>
          </w:placeholder>
        </w:sdtPr>
        <w:sdtEndPr/>
        <w:sdtContent>
          <w:proofErr w:type="spellStart"/>
          <w:r w:rsidRPr="00AE2A95">
            <w:rPr>
              <w:rFonts w:ascii="Arial" w:hAnsi="Arial" w:cs="Arial"/>
            </w:rPr>
            <w:t>Sigigaba</w:t>
          </w:r>
          <w:proofErr w:type="spellEnd"/>
          <w:r w:rsidRPr="00AE2A95">
            <w:rPr>
              <w:rFonts w:ascii="Arial" w:hAnsi="Arial" w:cs="Arial"/>
            </w:rPr>
            <w:t xml:space="preserve"> </w:t>
          </w:r>
          <w:r w:rsidRPr="00AE2A95">
            <w:rPr>
              <w:rFonts w:ascii="Arial" w:hAnsi="Arial" w:cs="Arial"/>
              <w:i/>
            </w:rPr>
            <w:t>et al.,</w:t>
          </w:r>
          <w:r w:rsidRPr="00AE2A95">
            <w:rPr>
              <w:rFonts w:ascii="Arial" w:hAnsi="Arial" w:cs="Arial"/>
            </w:rPr>
            <w:t xml:space="preserve"> (2021)</w:t>
          </w:r>
        </w:sdtContent>
      </w:sdt>
      <w:r w:rsidRPr="00BF61E9">
        <w:rPr>
          <w:rFonts w:ascii="Arial" w:hAnsi="Arial" w:cs="Arial"/>
        </w:rPr>
        <w:t>.</w:t>
      </w:r>
      <w:commentRangeEnd w:id="40"/>
      <w:r w:rsidR="002D47BF">
        <w:rPr>
          <w:rStyle w:val="CommentReference"/>
          <w:rFonts w:ascii="Times New Roman" w:hAnsi="Times New Roman"/>
          <w:lang w:val="nb-NO" w:eastAsia="nb-NO"/>
        </w:rPr>
        <w:commentReference w:id="40"/>
      </w:r>
    </w:p>
    <w:p w14:paraId="238E27BB" w14:textId="77777777" w:rsidR="00260A77" w:rsidRPr="00260A77" w:rsidRDefault="00260A77" w:rsidP="00260A77">
      <w:pPr>
        <w:spacing w:line="276" w:lineRule="auto"/>
        <w:jc w:val="both"/>
        <w:rPr>
          <w:rFonts w:ascii="Arial" w:hAnsi="Arial" w:cs="Arial"/>
        </w:rPr>
      </w:pPr>
    </w:p>
    <w:p w14:paraId="1F970096" w14:textId="77777777" w:rsidR="00870451" w:rsidRDefault="00260A77" w:rsidP="00260A77">
      <w:pPr>
        <w:rPr>
          <w:rFonts w:ascii="Arial" w:hAnsi="Arial" w:cs="Arial"/>
          <w:sz w:val="22"/>
          <w:szCs w:val="22"/>
        </w:rPr>
      </w:pPr>
      <w:bookmarkStart w:id="41" w:name="_Toc219632214"/>
      <w:r w:rsidRPr="00260A77">
        <w:rPr>
          <w:rFonts w:ascii="Arial" w:hAnsi="Arial" w:cs="Arial"/>
          <w:sz w:val="22"/>
          <w:szCs w:val="22"/>
        </w:rPr>
        <w:t xml:space="preserve">Table </w:t>
      </w:r>
      <w:r w:rsidRPr="00260A77">
        <w:rPr>
          <w:rFonts w:ascii="Arial" w:hAnsi="Arial" w:cs="Arial"/>
          <w:sz w:val="22"/>
          <w:szCs w:val="22"/>
        </w:rPr>
        <w:fldChar w:fldCharType="begin"/>
      </w:r>
      <w:r w:rsidRPr="00260A77">
        <w:rPr>
          <w:rFonts w:ascii="Arial" w:hAnsi="Arial" w:cs="Arial"/>
          <w:sz w:val="22"/>
          <w:szCs w:val="22"/>
        </w:rPr>
        <w:instrText xml:space="preserve"> SEQ Table \* ARABIC </w:instrText>
      </w:r>
      <w:r w:rsidRPr="00260A77">
        <w:rPr>
          <w:rFonts w:ascii="Arial" w:hAnsi="Arial" w:cs="Arial"/>
          <w:sz w:val="22"/>
          <w:szCs w:val="22"/>
        </w:rPr>
        <w:fldChar w:fldCharType="separate"/>
      </w:r>
      <w:r w:rsidRPr="00260A77">
        <w:rPr>
          <w:rFonts w:ascii="Arial" w:hAnsi="Arial" w:cs="Arial"/>
          <w:noProof/>
          <w:sz w:val="22"/>
          <w:szCs w:val="22"/>
        </w:rPr>
        <w:t>4</w:t>
      </w:r>
      <w:r w:rsidRPr="00260A77">
        <w:rPr>
          <w:rFonts w:ascii="Arial" w:hAnsi="Arial" w:cs="Arial"/>
          <w:sz w:val="22"/>
          <w:szCs w:val="22"/>
        </w:rPr>
        <w:fldChar w:fldCharType="end"/>
      </w:r>
      <w:r w:rsidRPr="00260A77">
        <w:rPr>
          <w:rFonts w:ascii="Arial" w:hAnsi="Arial" w:cs="Arial"/>
          <w:sz w:val="22"/>
          <w:szCs w:val="22"/>
        </w:rPr>
        <w:t>: Maximum likelihood of factors affecting adoption of improved maize seeds</w:t>
      </w:r>
      <w:bookmarkEnd w:id="41"/>
    </w:p>
    <w:tbl>
      <w:tblPr>
        <w:tblStyle w:val="TableGrid"/>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2258"/>
        <w:gridCol w:w="1933"/>
      </w:tblGrid>
      <w:tr w:rsidR="00260A77" w:rsidRPr="00BF61E9" w14:paraId="764A3A1B" w14:textId="77777777" w:rsidTr="00260A77">
        <w:trPr>
          <w:trHeight w:val="262"/>
        </w:trPr>
        <w:tc>
          <w:tcPr>
            <w:tcW w:w="2537" w:type="pct"/>
            <w:tcBorders>
              <w:top w:val="single" w:sz="4" w:space="0" w:color="auto"/>
              <w:bottom w:val="single" w:sz="4" w:space="0" w:color="auto"/>
            </w:tcBorders>
          </w:tcPr>
          <w:p w14:paraId="7EFE3130" w14:textId="77777777" w:rsidR="00260A77" w:rsidRPr="00BF61E9" w:rsidRDefault="00260A77" w:rsidP="00CE040A">
            <w:pPr>
              <w:rPr>
                <w:rFonts w:ascii="Arial" w:hAnsi="Arial" w:cs="Arial"/>
                <w:b/>
                <w:bCs/>
              </w:rPr>
            </w:pPr>
            <w:r w:rsidRPr="00BF61E9">
              <w:rPr>
                <w:rFonts w:ascii="Arial" w:hAnsi="Arial" w:cs="Arial"/>
                <w:b/>
                <w:bCs/>
              </w:rPr>
              <w:t>Variables</w:t>
            </w:r>
          </w:p>
        </w:tc>
        <w:tc>
          <w:tcPr>
            <w:tcW w:w="1327" w:type="pct"/>
            <w:tcBorders>
              <w:top w:val="single" w:sz="4" w:space="0" w:color="auto"/>
              <w:bottom w:val="single" w:sz="4" w:space="0" w:color="auto"/>
            </w:tcBorders>
            <w:vAlign w:val="center"/>
          </w:tcPr>
          <w:p w14:paraId="78B1EF34" w14:textId="77777777" w:rsidR="00260A77" w:rsidRPr="00BF61E9" w:rsidRDefault="00260A77" w:rsidP="00CE040A">
            <w:pPr>
              <w:jc w:val="right"/>
              <w:rPr>
                <w:rFonts w:ascii="Arial" w:hAnsi="Arial" w:cs="Arial"/>
                <w:b/>
                <w:bCs/>
              </w:rPr>
            </w:pPr>
            <w:r w:rsidRPr="00BF61E9">
              <w:rPr>
                <w:rFonts w:ascii="Arial" w:hAnsi="Arial" w:cs="Arial"/>
                <w:b/>
                <w:bCs/>
              </w:rPr>
              <w:t>Marginal Effects</w:t>
            </w:r>
          </w:p>
        </w:tc>
        <w:tc>
          <w:tcPr>
            <w:tcW w:w="1137" w:type="pct"/>
            <w:tcBorders>
              <w:top w:val="single" w:sz="4" w:space="0" w:color="auto"/>
              <w:bottom w:val="single" w:sz="4" w:space="0" w:color="auto"/>
            </w:tcBorders>
            <w:vAlign w:val="center"/>
          </w:tcPr>
          <w:p w14:paraId="5D3285F7" w14:textId="77777777" w:rsidR="00260A77" w:rsidRPr="00BF61E9" w:rsidRDefault="00260A77" w:rsidP="00CE040A">
            <w:pPr>
              <w:jc w:val="right"/>
              <w:rPr>
                <w:rFonts w:ascii="Arial" w:hAnsi="Arial" w:cs="Arial"/>
                <w:b/>
                <w:bCs/>
              </w:rPr>
            </w:pPr>
            <w:r w:rsidRPr="00BF61E9">
              <w:rPr>
                <w:rFonts w:ascii="Arial" w:hAnsi="Arial" w:cs="Arial"/>
                <w:b/>
                <w:bCs/>
              </w:rPr>
              <w:t>Standard Error</w:t>
            </w:r>
          </w:p>
        </w:tc>
      </w:tr>
      <w:tr w:rsidR="00260A77" w:rsidRPr="00BF61E9" w14:paraId="53A2A0B8" w14:textId="77777777" w:rsidTr="00260A77">
        <w:trPr>
          <w:trHeight w:val="262"/>
        </w:trPr>
        <w:tc>
          <w:tcPr>
            <w:tcW w:w="2537" w:type="pct"/>
            <w:tcBorders>
              <w:top w:val="single" w:sz="4" w:space="0" w:color="auto"/>
            </w:tcBorders>
          </w:tcPr>
          <w:p w14:paraId="18A414CC" w14:textId="77777777" w:rsidR="00260A77" w:rsidRPr="00BF61E9" w:rsidRDefault="00260A77" w:rsidP="00CE040A">
            <w:pPr>
              <w:rPr>
                <w:rFonts w:ascii="Arial" w:hAnsi="Arial" w:cs="Arial"/>
              </w:rPr>
            </w:pPr>
            <w:r w:rsidRPr="00BF61E9">
              <w:rPr>
                <w:rFonts w:ascii="Arial" w:hAnsi="Arial" w:cs="Arial"/>
              </w:rPr>
              <w:t>Age</w:t>
            </w:r>
          </w:p>
        </w:tc>
        <w:tc>
          <w:tcPr>
            <w:tcW w:w="1327" w:type="pct"/>
            <w:tcBorders>
              <w:top w:val="single" w:sz="4" w:space="0" w:color="auto"/>
            </w:tcBorders>
            <w:vAlign w:val="center"/>
          </w:tcPr>
          <w:p w14:paraId="69BE9AAB" w14:textId="77777777" w:rsidR="00260A77" w:rsidRPr="00BF61E9" w:rsidRDefault="00260A77" w:rsidP="00CE040A">
            <w:pPr>
              <w:jc w:val="right"/>
              <w:rPr>
                <w:rFonts w:ascii="Arial" w:hAnsi="Arial" w:cs="Arial"/>
              </w:rPr>
            </w:pPr>
            <w:r w:rsidRPr="00BF61E9">
              <w:rPr>
                <w:rFonts w:ascii="Arial" w:hAnsi="Arial" w:cs="Arial"/>
              </w:rPr>
              <w:t>0.003</w:t>
            </w:r>
          </w:p>
        </w:tc>
        <w:tc>
          <w:tcPr>
            <w:tcW w:w="1137" w:type="pct"/>
            <w:tcBorders>
              <w:top w:val="single" w:sz="4" w:space="0" w:color="auto"/>
            </w:tcBorders>
            <w:vAlign w:val="center"/>
          </w:tcPr>
          <w:p w14:paraId="504073AD" w14:textId="77777777" w:rsidR="00260A77" w:rsidRPr="00BF61E9" w:rsidRDefault="00260A77" w:rsidP="00CE040A">
            <w:pPr>
              <w:jc w:val="right"/>
              <w:rPr>
                <w:rFonts w:ascii="Arial" w:hAnsi="Arial" w:cs="Arial"/>
              </w:rPr>
            </w:pPr>
            <w:r w:rsidRPr="00BF61E9">
              <w:rPr>
                <w:rFonts w:ascii="Arial" w:hAnsi="Arial" w:cs="Arial"/>
              </w:rPr>
              <w:t>0.003</w:t>
            </w:r>
          </w:p>
        </w:tc>
      </w:tr>
      <w:tr w:rsidR="00260A77" w:rsidRPr="00BF61E9" w14:paraId="70A17B1C" w14:textId="77777777" w:rsidTr="00260A77">
        <w:trPr>
          <w:trHeight w:val="246"/>
        </w:trPr>
        <w:tc>
          <w:tcPr>
            <w:tcW w:w="2537" w:type="pct"/>
          </w:tcPr>
          <w:p w14:paraId="20FC89C3" w14:textId="77777777" w:rsidR="00260A77" w:rsidRPr="00BF61E9" w:rsidRDefault="00260A77" w:rsidP="00CE040A">
            <w:pPr>
              <w:rPr>
                <w:rFonts w:ascii="Arial" w:hAnsi="Arial" w:cs="Arial"/>
              </w:rPr>
            </w:pPr>
            <w:r w:rsidRPr="00BF61E9">
              <w:rPr>
                <w:rFonts w:ascii="Arial" w:hAnsi="Arial" w:cs="Arial"/>
              </w:rPr>
              <w:t>Sex</w:t>
            </w:r>
          </w:p>
        </w:tc>
        <w:tc>
          <w:tcPr>
            <w:tcW w:w="1327" w:type="pct"/>
            <w:vAlign w:val="center"/>
          </w:tcPr>
          <w:p w14:paraId="133DCC4B" w14:textId="77777777" w:rsidR="00260A77" w:rsidRPr="00BF61E9" w:rsidRDefault="00260A77" w:rsidP="00CE040A">
            <w:pPr>
              <w:jc w:val="right"/>
              <w:rPr>
                <w:rFonts w:ascii="Arial" w:hAnsi="Arial" w:cs="Arial"/>
              </w:rPr>
            </w:pPr>
            <w:r w:rsidRPr="00BF61E9">
              <w:rPr>
                <w:rFonts w:ascii="Arial" w:hAnsi="Arial" w:cs="Arial"/>
              </w:rPr>
              <w:t>0.08</w:t>
            </w:r>
          </w:p>
        </w:tc>
        <w:tc>
          <w:tcPr>
            <w:tcW w:w="1137" w:type="pct"/>
            <w:vAlign w:val="center"/>
          </w:tcPr>
          <w:p w14:paraId="44D3138A" w14:textId="77777777" w:rsidR="00260A77" w:rsidRPr="00BF61E9" w:rsidRDefault="00260A77" w:rsidP="00CE040A">
            <w:pPr>
              <w:jc w:val="right"/>
              <w:rPr>
                <w:rFonts w:ascii="Arial" w:hAnsi="Arial" w:cs="Arial"/>
              </w:rPr>
            </w:pPr>
            <w:r w:rsidRPr="00BF61E9">
              <w:rPr>
                <w:rFonts w:ascii="Arial" w:hAnsi="Arial" w:cs="Arial"/>
              </w:rPr>
              <w:t>0.094</w:t>
            </w:r>
          </w:p>
        </w:tc>
      </w:tr>
      <w:tr w:rsidR="00260A77" w:rsidRPr="00BF61E9" w14:paraId="6D3140A1" w14:textId="77777777" w:rsidTr="00260A77">
        <w:trPr>
          <w:trHeight w:val="246"/>
        </w:trPr>
        <w:tc>
          <w:tcPr>
            <w:tcW w:w="2537" w:type="pct"/>
          </w:tcPr>
          <w:p w14:paraId="7DFCC32D" w14:textId="77777777" w:rsidR="00260A77" w:rsidRPr="00BF61E9" w:rsidRDefault="00260A77" w:rsidP="00CE040A">
            <w:pPr>
              <w:rPr>
                <w:rFonts w:ascii="Arial" w:hAnsi="Arial" w:cs="Arial"/>
              </w:rPr>
            </w:pPr>
            <w:r w:rsidRPr="00BF61E9">
              <w:rPr>
                <w:rFonts w:ascii="Arial" w:hAnsi="Arial" w:cs="Arial"/>
              </w:rPr>
              <w:t>Household size</w:t>
            </w:r>
          </w:p>
        </w:tc>
        <w:tc>
          <w:tcPr>
            <w:tcW w:w="1327" w:type="pct"/>
            <w:vAlign w:val="center"/>
          </w:tcPr>
          <w:p w14:paraId="64D885AA" w14:textId="77777777" w:rsidR="00260A77" w:rsidRPr="00BF61E9" w:rsidRDefault="00260A77" w:rsidP="00CE040A">
            <w:pPr>
              <w:jc w:val="right"/>
              <w:rPr>
                <w:rFonts w:ascii="Arial" w:hAnsi="Arial" w:cs="Arial"/>
              </w:rPr>
            </w:pPr>
            <w:r w:rsidRPr="00BF61E9">
              <w:rPr>
                <w:rFonts w:ascii="Arial" w:hAnsi="Arial" w:cs="Arial"/>
              </w:rPr>
              <w:t>0.022</w:t>
            </w:r>
          </w:p>
        </w:tc>
        <w:tc>
          <w:tcPr>
            <w:tcW w:w="1137" w:type="pct"/>
            <w:vAlign w:val="center"/>
          </w:tcPr>
          <w:p w14:paraId="618CAF63" w14:textId="77777777" w:rsidR="00260A77" w:rsidRPr="00BF61E9" w:rsidRDefault="00260A77" w:rsidP="00CE040A">
            <w:pPr>
              <w:jc w:val="right"/>
              <w:rPr>
                <w:rFonts w:ascii="Arial" w:hAnsi="Arial" w:cs="Arial"/>
              </w:rPr>
            </w:pPr>
            <w:r w:rsidRPr="00BF61E9">
              <w:rPr>
                <w:rFonts w:ascii="Arial" w:hAnsi="Arial" w:cs="Arial"/>
              </w:rPr>
              <w:t>0.021</w:t>
            </w:r>
          </w:p>
        </w:tc>
      </w:tr>
      <w:tr w:rsidR="00260A77" w:rsidRPr="00BF61E9" w14:paraId="563ABF11" w14:textId="77777777" w:rsidTr="00260A77">
        <w:trPr>
          <w:trHeight w:val="262"/>
        </w:trPr>
        <w:tc>
          <w:tcPr>
            <w:tcW w:w="2537" w:type="pct"/>
          </w:tcPr>
          <w:p w14:paraId="15894E43" w14:textId="77777777" w:rsidR="00260A77" w:rsidRPr="00BF61E9" w:rsidRDefault="00260A77" w:rsidP="00CE040A">
            <w:pPr>
              <w:rPr>
                <w:rFonts w:ascii="Arial" w:hAnsi="Arial" w:cs="Arial"/>
              </w:rPr>
            </w:pPr>
            <w:r w:rsidRPr="00BF61E9">
              <w:rPr>
                <w:rFonts w:ascii="Arial" w:hAnsi="Arial" w:cs="Arial"/>
              </w:rPr>
              <w:t xml:space="preserve">Education levels </w:t>
            </w:r>
          </w:p>
        </w:tc>
        <w:tc>
          <w:tcPr>
            <w:tcW w:w="1327" w:type="pct"/>
            <w:vAlign w:val="center"/>
          </w:tcPr>
          <w:p w14:paraId="4F8C17DC" w14:textId="77777777" w:rsidR="00260A77" w:rsidRPr="00BF61E9" w:rsidRDefault="00260A77" w:rsidP="00CE040A">
            <w:pPr>
              <w:jc w:val="right"/>
              <w:rPr>
                <w:rFonts w:ascii="Arial" w:hAnsi="Arial" w:cs="Arial"/>
              </w:rPr>
            </w:pPr>
            <w:r w:rsidRPr="00BF61E9">
              <w:rPr>
                <w:rFonts w:ascii="Arial" w:hAnsi="Arial" w:cs="Arial"/>
              </w:rPr>
              <w:t>0.035**</w:t>
            </w:r>
          </w:p>
        </w:tc>
        <w:tc>
          <w:tcPr>
            <w:tcW w:w="1137" w:type="pct"/>
            <w:vAlign w:val="center"/>
          </w:tcPr>
          <w:p w14:paraId="4C7C439D" w14:textId="77777777" w:rsidR="00260A77" w:rsidRPr="00BF61E9" w:rsidRDefault="00260A77" w:rsidP="00CE040A">
            <w:pPr>
              <w:jc w:val="right"/>
              <w:rPr>
                <w:rFonts w:ascii="Arial" w:hAnsi="Arial" w:cs="Arial"/>
              </w:rPr>
            </w:pPr>
            <w:r w:rsidRPr="00BF61E9">
              <w:rPr>
                <w:rFonts w:ascii="Arial" w:hAnsi="Arial" w:cs="Arial"/>
              </w:rPr>
              <w:t>0.016</w:t>
            </w:r>
          </w:p>
        </w:tc>
      </w:tr>
      <w:tr w:rsidR="00260A77" w:rsidRPr="00BF61E9" w14:paraId="0E905000" w14:textId="77777777" w:rsidTr="00260A77">
        <w:trPr>
          <w:trHeight w:val="262"/>
        </w:trPr>
        <w:tc>
          <w:tcPr>
            <w:tcW w:w="2537" w:type="pct"/>
          </w:tcPr>
          <w:p w14:paraId="26C0D1A2" w14:textId="77777777" w:rsidR="00260A77" w:rsidRPr="00BF61E9" w:rsidRDefault="00260A77" w:rsidP="00CE040A">
            <w:pPr>
              <w:rPr>
                <w:rFonts w:ascii="Arial" w:hAnsi="Arial" w:cs="Arial"/>
              </w:rPr>
            </w:pPr>
            <w:r w:rsidRPr="00BF61E9">
              <w:rPr>
                <w:rFonts w:ascii="Arial" w:hAnsi="Arial" w:cs="Arial"/>
              </w:rPr>
              <w:t>Farm size</w:t>
            </w:r>
          </w:p>
        </w:tc>
        <w:tc>
          <w:tcPr>
            <w:tcW w:w="1327" w:type="pct"/>
            <w:vAlign w:val="center"/>
          </w:tcPr>
          <w:p w14:paraId="4E370140" w14:textId="77777777" w:rsidR="00260A77" w:rsidRPr="00BF61E9" w:rsidRDefault="00260A77" w:rsidP="00CE040A">
            <w:pPr>
              <w:jc w:val="right"/>
              <w:rPr>
                <w:rFonts w:ascii="Arial" w:hAnsi="Arial" w:cs="Arial"/>
              </w:rPr>
            </w:pPr>
            <w:r w:rsidRPr="00BF61E9">
              <w:rPr>
                <w:rFonts w:ascii="Arial" w:hAnsi="Arial" w:cs="Arial"/>
              </w:rPr>
              <w:t>0.128</w:t>
            </w:r>
          </w:p>
        </w:tc>
        <w:tc>
          <w:tcPr>
            <w:tcW w:w="1137" w:type="pct"/>
            <w:vAlign w:val="center"/>
          </w:tcPr>
          <w:p w14:paraId="2F37E671" w14:textId="77777777" w:rsidR="00260A77" w:rsidRPr="00BF61E9" w:rsidRDefault="00260A77" w:rsidP="00CE040A">
            <w:pPr>
              <w:jc w:val="right"/>
              <w:rPr>
                <w:rFonts w:ascii="Arial" w:hAnsi="Arial" w:cs="Arial"/>
              </w:rPr>
            </w:pPr>
            <w:r w:rsidRPr="00BF61E9">
              <w:rPr>
                <w:rFonts w:ascii="Arial" w:hAnsi="Arial" w:cs="Arial"/>
              </w:rPr>
              <w:t>0.093</w:t>
            </w:r>
          </w:p>
        </w:tc>
      </w:tr>
      <w:tr w:rsidR="00260A77" w:rsidRPr="00BF61E9" w14:paraId="63D394E4" w14:textId="77777777" w:rsidTr="00260A77">
        <w:trPr>
          <w:trHeight w:val="262"/>
        </w:trPr>
        <w:tc>
          <w:tcPr>
            <w:tcW w:w="2537" w:type="pct"/>
          </w:tcPr>
          <w:p w14:paraId="5159C666" w14:textId="77777777" w:rsidR="00260A77" w:rsidRPr="00BF61E9" w:rsidRDefault="00260A77" w:rsidP="00CE040A">
            <w:pPr>
              <w:rPr>
                <w:rFonts w:ascii="Arial" w:hAnsi="Arial" w:cs="Arial"/>
              </w:rPr>
            </w:pPr>
            <w:r w:rsidRPr="00BF61E9">
              <w:rPr>
                <w:rFonts w:ascii="Arial" w:hAnsi="Arial" w:cs="Arial"/>
              </w:rPr>
              <w:t>Harvest Yield</w:t>
            </w:r>
          </w:p>
        </w:tc>
        <w:tc>
          <w:tcPr>
            <w:tcW w:w="1327" w:type="pct"/>
            <w:vAlign w:val="center"/>
          </w:tcPr>
          <w:p w14:paraId="7C1D0BF2" w14:textId="77777777" w:rsidR="00260A77" w:rsidRPr="00BF61E9" w:rsidRDefault="00260A77" w:rsidP="00CE040A">
            <w:pPr>
              <w:jc w:val="right"/>
              <w:rPr>
                <w:rFonts w:ascii="Arial" w:hAnsi="Arial" w:cs="Arial"/>
              </w:rPr>
            </w:pPr>
            <w:r w:rsidRPr="00BF61E9">
              <w:rPr>
                <w:rFonts w:ascii="Arial" w:hAnsi="Arial" w:cs="Arial"/>
              </w:rPr>
              <w:t>0.007*</w:t>
            </w:r>
          </w:p>
        </w:tc>
        <w:tc>
          <w:tcPr>
            <w:tcW w:w="1137" w:type="pct"/>
            <w:vAlign w:val="center"/>
          </w:tcPr>
          <w:p w14:paraId="01603B67" w14:textId="77777777" w:rsidR="00260A77" w:rsidRPr="00BF61E9" w:rsidRDefault="00260A77" w:rsidP="00CE040A">
            <w:pPr>
              <w:jc w:val="right"/>
              <w:rPr>
                <w:rFonts w:ascii="Arial" w:hAnsi="Arial" w:cs="Arial"/>
              </w:rPr>
            </w:pPr>
            <w:r w:rsidRPr="00BF61E9">
              <w:rPr>
                <w:rFonts w:ascii="Arial" w:hAnsi="Arial" w:cs="Arial"/>
              </w:rPr>
              <w:t>0.003</w:t>
            </w:r>
          </w:p>
        </w:tc>
      </w:tr>
      <w:tr w:rsidR="00260A77" w:rsidRPr="00BF61E9" w14:paraId="58187DC3" w14:textId="77777777" w:rsidTr="00260A77">
        <w:trPr>
          <w:trHeight w:val="246"/>
        </w:trPr>
        <w:tc>
          <w:tcPr>
            <w:tcW w:w="2537" w:type="pct"/>
          </w:tcPr>
          <w:p w14:paraId="4703CAB1" w14:textId="77777777" w:rsidR="00260A77" w:rsidRPr="00BF61E9" w:rsidRDefault="00260A77" w:rsidP="00CE040A">
            <w:pPr>
              <w:rPr>
                <w:rFonts w:ascii="Arial" w:hAnsi="Arial" w:cs="Arial"/>
              </w:rPr>
            </w:pPr>
            <w:r w:rsidRPr="00BF61E9">
              <w:rPr>
                <w:rFonts w:ascii="Arial" w:hAnsi="Arial" w:cs="Arial"/>
              </w:rPr>
              <w:t>Off-farm activities</w:t>
            </w:r>
          </w:p>
        </w:tc>
        <w:tc>
          <w:tcPr>
            <w:tcW w:w="1327" w:type="pct"/>
            <w:vAlign w:val="center"/>
          </w:tcPr>
          <w:p w14:paraId="7783C1C3" w14:textId="77777777" w:rsidR="00260A77" w:rsidRPr="00BF61E9" w:rsidRDefault="00260A77" w:rsidP="00CE040A">
            <w:pPr>
              <w:jc w:val="right"/>
              <w:rPr>
                <w:rFonts w:ascii="Arial" w:hAnsi="Arial" w:cs="Arial"/>
              </w:rPr>
            </w:pPr>
            <w:r w:rsidRPr="00BF61E9">
              <w:rPr>
                <w:rFonts w:ascii="Arial" w:hAnsi="Arial" w:cs="Arial"/>
              </w:rPr>
              <w:t>0.066</w:t>
            </w:r>
          </w:p>
        </w:tc>
        <w:tc>
          <w:tcPr>
            <w:tcW w:w="1137" w:type="pct"/>
            <w:vAlign w:val="center"/>
          </w:tcPr>
          <w:p w14:paraId="14AD5166" w14:textId="77777777" w:rsidR="00260A77" w:rsidRPr="00BF61E9" w:rsidRDefault="00260A77" w:rsidP="00CE040A">
            <w:pPr>
              <w:jc w:val="right"/>
              <w:rPr>
                <w:rFonts w:ascii="Arial" w:hAnsi="Arial" w:cs="Arial"/>
              </w:rPr>
            </w:pPr>
            <w:r w:rsidRPr="00BF61E9">
              <w:rPr>
                <w:rFonts w:ascii="Arial" w:hAnsi="Arial" w:cs="Arial"/>
              </w:rPr>
              <w:t>0.089</w:t>
            </w:r>
          </w:p>
        </w:tc>
      </w:tr>
      <w:tr w:rsidR="00260A77" w:rsidRPr="00BF61E9" w14:paraId="115B545C" w14:textId="77777777" w:rsidTr="00260A77">
        <w:trPr>
          <w:trHeight w:val="262"/>
        </w:trPr>
        <w:tc>
          <w:tcPr>
            <w:tcW w:w="2537" w:type="pct"/>
          </w:tcPr>
          <w:p w14:paraId="3E9D7529" w14:textId="77777777" w:rsidR="00260A77" w:rsidRPr="00BF61E9" w:rsidRDefault="00260A77" w:rsidP="00CE040A">
            <w:pPr>
              <w:rPr>
                <w:rFonts w:ascii="Arial" w:hAnsi="Arial" w:cs="Arial"/>
              </w:rPr>
            </w:pPr>
            <w:r w:rsidRPr="00BF61E9">
              <w:rPr>
                <w:rFonts w:ascii="Arial" w:hAnsi="Arial" w:cs="Arial"/>
              </w:rPr>
              <w:t>Membership in farm-based organization</w:t>
            </w:r>
          </w:p>
        </w:tc>
        <w:tc>
          <w:tcPr>
            <w:tcW w:w="1327" w:type="pct"/>
            <w:vAlign w:val="center"/>
          </w:tcPr>
          <w:p w14:paraId="39A47F23" w14:textId="77777777" w:rsidR="00260A77" w:rsidRPr="00BF61E9" w:rsidRDefault="00260A77" w:rsidP="00CE040A">
            <w:pPr>
              <w:jc w:val="right"/>
              <w:rPr>
                <w:rFonts w:ascii="Arial" w:hAnsi="Arial" w:cs="Arial"/>
              </w:rPr>
            </w:pPr>
            <w:r w:rsidRPr="00BF61E9">
              <w:rPr>
                <w:rFonts w:ascii="Arial" w:hAnsi="Arial" w:cs="Arial"/>
              </w:rPr>
              <w:t>-0.236*</w:t>
            </w:r>
          </w:p>
        </w:tc>
        <w:tc>
          <w:tcPr>
            <w:tcW w:w="1137" w:type="pct"/>
            <w:vAlign w:val="center"/>
          </w:tcPr>
          <w:p w14:paraId="76AE2200" w14:textId="77777777" w:rsidR="00260A77" w:rsidRPr="00BF61E9" w:rsidRDefault="00260A77" w:rsidP="00CE040A">
            <w:pPr>
              <w:jc w:val="right"/>
              <w:rPr>
                <w:rFonts w:ascii="Arial" w:hAnsi="Arial" w:cs="Arial"/>
              </w:rPr>
            </w:pPr>
            <w:r w:rsidRPr="00BF61E9">
              <w:rPr>
                <w:rFonts w:ascii="Arial" w:hAnsi="Arial" w:cs="Arial"/>
              </w:rPr>
              <w:t>0.142</w:t>
            </w:r>
          </w:p>
        </w:tc>
      </w:tr>
      <w:tr w:rsidR="00260A77" w:rsidRPr="00BF61E9" w14:paraId="4BFE9092" w14:textId="77777777" w:rsidTr="00260A77">
        <w:trPr>
          <w:trHeight w:val="262"/>
        </w:trPr>
        <w:tc>
          <w:tcPr>
            <w:tcW w:w="2537" w:type="pct"/>
          </w:tcPr>
          <w:p w14:paraId="77C018B9" w14:textId="77777777" w:rsidR="00260A77" w:rsidRPr="00BF61E9" w:rsidRDefault="00260A77" w:rsidP="00CE040A">
            <w:pPr>
              <w:rPr>
                <w:rFonts w:ascii="Arial" w:hAnsi="Arial" w:cs="Arial"/>
              </w:rPr>
            </w:pPr>
            <w:r w:rsidRPr="00BF61E9">
              <w:rPr>
                <w:rFonts w:ascii="Arial" w:hAnsi="Arial" w:cs="Arial"/>
              </w:rPr>
              <w:t xml:space="preserve">Extension services </w:t>
            </w:r>
          </w:p>
        </w:tc>
        <w:tc>
          <w:tcPr>
            <w:tcW w:w="1327" w:type="pct"/>
            <w:vAlign w:val="center"/>
          </w:tcPr>
          <w:p w14:paraId="1F81601A" w14:textId="77777777" w:rsidR="00260A77" w:rsidRPr="00BF61E9" w:rsidRDefault="00260A77" w:rsidP="00CE040A">
            <w:pPr>
              <w:jc w:val="right"/>
              <w:rPr>
                <w:rFonts w:ascii="Arial" w:hAnsi="Arial" w:cs="Arial"/>
              </w:rPr>
            </w:pPr>
            <w:r w:rsidRPr="00BF61E9">
              <w:rPr>
                <w:rFonts w:ascii="Arial" w:hAnsi="Arial" w:cs="Arial"/>
              </w:rPr>
              <w:t>0.179</w:t>
            </w:r>
          </w:p>
        </w:tc>
        <w:tc>
          <w:tcPr>
            <w:tcW w:w="1137" w:type="pct"/>
            <w:vAlign w:val="center"/>
          </w:tcPr>
          <w:p w14:paraId="415098B1" w14:textId="77777777" w:rsidR="00260A77" w:rsidRPr="00BF61E9" w:rsidRDefault="00260A77" w:rsidP="00CE040A">
            <w:pPr>
              <w:jc w:val="right"/>
              <w:rPr>
                <w:rFonts w:ascii="Arial" w:hAnsi="Arial" w:cs="Arial"/>
              </w:rPr>
            </w:pPr>
            <w:r w:rsidRPr="00BF61E9">
              <w:rPr>
                <w:rFonts w:ascii="Arial" w:hAnsi="Arial" w:cs="Arial"/>
              </w:rPr>
              <w:t>0.163</w:t>
            </w:r>
          </w:p>
        </w:tc>
      </w:tr>
      <w:tr w:rsidR="00260A77" w:rsidRPr="00BF61E9" w14:paraId="737007D1" w14:textId="77777777" w:rsidTr="00260A77">
        <w:trPr>
          <w:trHeight w:val="246"/>
        </w:trPr>
        <w:tc>
          <w:tcPr>
            <w:tcW w:w="2537" w:type="pct"/>
          </w:tcPr>
          <w:p w14:paraId="7FFD1BCF" w14:textId="77777777" w:rsidR="00260A77" w:rsidRPr="00BF61E9" w:rsidRDefault="00260A77" w:rsidP="00CE040A">
            <w:pPr>
              <w:rPr>
                <w:rFonts w:ascii="Arial" w:hAnsi="Arial" w:cs="Arial"/>
              </w:rPr>
            </w:pPr>
            <w:r w:rsidRPr="00BF61E9">
              <w:rPr>
                <w:rFonts w:ascii="Arial" w:hAnsi="Arial" w:cs="Arial"/>
              </w:rPr>
              <w:t>Market participation</w:t>
            </w:r>
          </w:p>
        </w:tc>
        <w:tc>
          <w:tcPr>
            <w:tcW w:w="1327" w:type="pct"/>
            <w:vAlign w:val="center"/>
          </w:tcPr>
          <w:p w14:paraId="2C20CE2F" w14:textId="77777777" w:rsidR="00260A77" w:rsidRPr="00BF61E9" w:rsidRDefault="00260A77" w:rsidP="00CE040A">
            <w:pPr>
              <w:jc w:val="right"/>
              <w:rPr>
                <w:rFonts w:ascii="Arial" w:hAnsi="Arial" w:cs="Arial"/>
              </w:rPr>
            </w:pPr>
            <w:r w:rsidRPr="00BF61E9">
              <w:rPr>
                <w:rFonts w:ascii="Arial" w:hAnsi="Arial" w:cs="Arial"/>
              </w:rPr>
              <w:t>0.188**</w:t>
            </w:r>
          </w:p>
        </w:tc>
        <w:tc>
          <w:tcPr>
            <w:tcW w:w="1137" w:type="pct"/>
            <w:vAlign w:val="center"/>
          </w:tcPr>
          <w:p w14:paraId="0192AFD4" w14:textId="77777777" w:rsidR="00260A77" w:rsidRPr="00BF61E9" w:rsidRDefault="00260A77" w:rsidP="00CE040A">
            <w:pPr>
              <w:jc w:val="right"/>
              <w:rPr>
                <w:rFonts w:ascii="Arial" w:hAnsi="Arial" w:cs="Arial"/>
              </w:rPr>
            </w:pPr>
            <w:r w:rsidRPr="00BF61E9">
              <w:rPr>
                <w:rFonts w:ascii="Arial" w:hAnsi="Arial" w:cs="Arial"/>
              </w:rPr>
              <w:t>0.094</w:t>
            </w:r>
          </w:p>
        </w:tc>
      </w:tr>
      <w:tr w:rsidR="00260A77" w:rsidRPr="00BF61E9" w14:paraId="72064689" w14:textId="77777777" w:rsidTr="00260A77">
        <w:trPr>
          <w:trHeight w:val="262"/>
        </w:trPr>
        <w:tc>
          <w:tcPr>
            <w:tcW w:w="2537" w:type="pct"/>
          </w:tcPr>
          <w:p w14:paraId="2BE8D8C9" w14:textId="77777777" w:rsidR="00260A77" w:rsidRPr="00BF61E9" w:rsidRDefault="00260A77" w:rsidP="00CE040A">
            <w:pPr>
              <w:rPr>
                <w:rFonts w:ascii="Arial" w:hAnsi="Arial" w:cs="Arial"/>
              </w:rPr>
            </w:pPr>
            <w:r w:rsidRPr="00BF61E9">
              <w:rPr>
                <w:rFonts w:ascii="Arial" w:hAnsi="Arial" w:cs="Arial"/>
              </w:rPr>
              <w:t>Inorganic fertilizer</w:t>
            </w:r>
          </w:p>
        </w:tc>
        <w:tc>
          <w:tcPr>
            <w:tcW w:w="1327" w:type="pct"/>
            <w:vAlign w:val="center"/>
          </w:tcPr>
          <w:p w14:paraId="1ED15FC7" w14:textId="77777777" w:rsidR="00260A77" w:rsidRPr="00BF61E9" w:rsidRDefault="00260A77" w:rsidP="00CE040A">
            <w:pPr>
              <w:jc w:val="right"/>
              <w:rPr>
                <w:rFonts w:ascii="Arial" w:hAnsi="Arial" w:cs="Arial"/>
              </w:rPr>
            </w:pPr>
            <w:r w:rsidRPr="00BF61E9">
              <w:rPr>
                <w:rFonts w:ascii="Arial" w:hAnsi="Arial" w:cs="Arial"/>
              </w:rPr>
              <w:t>0.105</w:t>
            </w:r>
          </w:p>
        </w:tc>
        <w:tc>
          <w:tcPr>
            <w:tcW w:w="1137" w:type="pct"/>
            <w:vAlign w:val="center"/>
          </w:tcPr>
          <w:p w14:paraId="61541714" w14:textId="77777777" w:rsidR="00260A77" w:rsidRPr="00BF61E9" w:rsidRDefault="00260A77" w:rsidP="00CE040A">
            <w:pPr>
              <w:jc w:val="right"/>
              <w:rPr>
                <w:rFonts w:ascii="Arial" w:hAnsi="Arial" w:cs="Arial"/>
              </w:rPr>
            </w:pPr>
            <w:r w:rsidRPr="00BF61E9">
              <w:rPr>
                <w:rFonts w:ascii="Arial" w:hAnsi="Arial" w:cs="Arial"/>
              </w:rPr>
              <w:t>0.089</w:t>
            </w:r>
          </w:p>
        </w:tc>
      </w:tr>
      <w:tr w:rsidR="00260A77" w:rsidRPr="00BF61E9" w14:paraId="2DCD8A63" w14:textId="77777777" w:rsidTr="00260A77">
        <w:trPr>
          <w:trHeight w:val="246"/>
        </w:trPr>
        <w:tc>
          <w:tcPr>
            <w:tcW w:w="2537" w:type="pct"/>
          </w:tcPr>
          <w:p w14:paraId="75CCE1AA" w14:textId="77777777" w:rsidR="00260A77" w:rsidRPr="00BF61E9" w:rsidRDefault="00260A77" w:rsidP="00CE040A">
            <w:pPr>
              <w:rPr>
                <w:rFonts w:ascii="Arial" w:hAnsi="Arial" w:cs="Arial"/>
              </w:rPr>
            </w:pPr>
            <w:r w:rsidRPr="00BF61E9">
              <w:rPr>
                <w:rFonts w:ascii="Arial" w:hAnsi="Arial" w:cs="Arial"/>
              </w:rPr>
              <w:t>Land ownership</w:t>
            </w:r>
          </w:p>
        </w:tc>
        <w:tc>
          <w:tcPr>
            <w:tcW w:w="1327" w:type="pct"/>
            <w:vAlign w:val="center"/>
          </w:tcPr>
          <w:p w14:paraId="4FFA262D" w14:textId="77777777" w:rsidR="00260A77" w:rsidRPr="00BF61E9" w:rsidRDefault="00260A77" w:rsidP="00CE040A">
            <w:pPr>
              <w:jc w:val="right"/>
              <w:rPr>
                <w:rFonts w:ascii="Arial" w:hAnsi="Arial" w:cs="Arial"/>
              </w:rPr>
            </w:pPr>
            <w:r w:rsidRPr="00BF61E9">
              <w:rPr>
                <w:rFonts w:ascii="Arial" w:hAnsi="Arial" w:cs="Arial"/>
              </w:rPr>
              <w:t>-0.253</w:t>
            </w:r>
          </w:p>
        </w:tc>
        <w:tc>
          <w:tcPr>
            <w:tcW w:w="1137" w:type="pct"/>
            <w:vAlign w:val="center"/>
          </w:tcPr>
          <w:p w14:paraId="4A976A15" w14:textId="77777777" w:rsidR="00260A77" w:rsidRPr="00BF61E9" w:rsidRDefault="00260A77" w:rsidP="00CE040A">
            <w:pPr>
              <w:jc w:val="right"/>
              <w:rPr>
                <w:rFonts w:ascii="Arial" w:hAnsi="Arial" w:cs="Arial"/>
              </w:rPr>
            </w:pPr>
            <w:r w:rsidRPr="00BF61E9">
              <w:rPr>
                <w:rFonts w:ascii="Arial" w:hAnsi="Arial" w:cs="Arial"/>
              </w:rPr>
              <w:t>0.29</w:t>
            </w:r>
          </w:p>
        </w:tc>
      </w:tr>
      <w:tr w:rsidR="00260A77" w:rsidRPr="00BF61E9" w14:paraId="73F66693" w14:textId="77777777" w:rsidTr="00260A77">
        <w:trPr>
          <w:trHeight w:val="262"/>
        </w:trPr>
        <w:tc>
          <w:tcPr>
            <w:tcW w:w="2537" w:type="pct"/>
          </w:tcPr>
          <w:p w14:paraId="4142BAE0" w14:textId="77777777" w:rsidR="00260A77" w:rsidRPr="00BF61E9" w:rsidRDefault="00260A77" w:rsidP="00CE040A">
            <w:pPr>
              <w:rPr>
                <w:rFonts w:ascii="Arial" w:hAnsi="Arial" w:cs="Arial"/>
              </w:rPr>
            </w:pPr>
            <w:r w:rsidRPr="00BF61E9">
              <w:rPr>
                <w:rFonts w:ascii="Arial" w:hAnsi="Arial" w:cs="Arial"/>
              </w:rPr>
              <w:t>Distance to market</w:t>
            </w:r>
          </w:p>
        </w:tc>
        <w:tc>
          <w:tcPr>
            <w:tcW w:w="1327" w:type="pct"/>
            <w:vAlign w:val="center"/>
          </w:tcPr>
          <w:p w14:paraId="38080515" w14:textId="77777777" w:rsidR="00260A77" w:rsidRPr="00BF61E9" w:rsidRDefault="00260A77" w:rsidP="00CE040A">
            <w:pPr>
              <w:jc w:val="right"/>
              <w:rPr>
                <w:rFonts w:ascii="Arial" w:hAnsi="Arial" w:cs="Arial"/>
              </w:rPr>
            </w:pPr>
            <w:r w:rsidRPr="00BF61E9">
              <w:rPr>
                <w:rFonts w:ascii="Arial" w:hAnsi="Arial" w:cs="Arial"/>
              </w:rPr>
              <w:t>-0.001</w:t>
            </w:r>
          </w:p>
        </w:tc>
        <w:tc>
          <w:tcPr>
            <w:tcW w:w="1137" w:type="pct"/>
            <w:vAlign w:val="center"/>
          </w:tcPr>
          <w:p w14:paraId="26B7CB13" w14:textId="77777777" w:rsidR="00260A77" w:rsidRPr="00BF61E9" w:rsidRDefault="00260A77" w:rsidP="00CE040A">
            <w:pPr>
              <w:jc w:val="right"/>
              <w:rPr>
                <w:rFonts w:ascii="Arial" w:hAnsi="Arial" w:cs="Arial"/>
              </w:rPr>
            </w:pPr>
            <w:r w:rsidRPr="00BF61E9">
              <w:rPr>
                <w:rFonts w:ascii="Arial" w:hAnsi="Arial" w:cs="Arial"/>
              </w:rPr>
              <w:t>0.003</w:t>
            </w:r>
          </w:p>
        </w:tc>
      </w:tr>
      <w:tr w:rsidR="00260A77" w:rsidRPr="00BF61E9" w14:paraId="5F0C15F8" w14:textId="77777777" w:rsidTr="00260A77">
        <w:trPr>
          <w:trHeight w:val="246"/>
        </w:trPr>
        <w:tc>
          <w:tcPr>
            <w:tcW w:w="2537" w:type="pct"/>
            <w:tcBorders>
              <w:top w:val="single" w:sz="4" w:space="0" w:color="auto"/>
            </w:tcBorders>
          </w:tcPr>
          <w:p w14:paraId="4ECA0AF7" w14:textId="77777777" w:rsidR="00260A77" w:rsidRPr="00BF61E9" w:rsidRDefault="00260A77" w:rsidP="00CE040A">
            <w:pPr>
              <w:rPr>
                <w:rFonts w:ascii="Arial" w:hAnsi="Arial" w:cs="Arial"/>
              </w:rPr>
            </w:pPr>
            <w:r w:rsidRPr="00BF61E9">
              <w:rPr>
                <w:rFonts w:ascii="Arial" w:hAnsi="Arial" w:cs="Arial"/>
              </w:rPr>
              <w:t>N</w:t>
            </w:r>
          </w:p>
        </w:tc>
        <w:tc>
          <w:tcPr>
            <w:tcW w:w="2463" w:type="pct"/>
            <w:gridSpan w:val="2"/>
            <w:tcBorders>
              <w:top w:val="single" w:sz="4" w:space="0" w:color="auto"/>
            </w:tcBorders>
            <w:vAlign w:val="center"/>
          </w:tcPr>
          <w:p w14:paraId="38137F6C" w14:textId="77777777" w:rsidR="00260A77" w:rsidRPr="00BF61E9" w:rsidRDefault="00260A77" w:rsidP="00CE040A">
            <w:pPr>
              <w:jc w:val="right"/>
              <w:rPr>
                <w:rFonts w:ascii="Arial" w:hAnsi="Arial" w:cs="Arial"/>
              </w:rPr>
            </w:pPr>
            <w:r w:rsidRPr="00BF61E9">
              <w:rPr>
                <w:rFonts w:ascii="Arial" w:hAnsi="Arial" w:cs="Arial"/>
              </w:rPr>
              <w:t>159</w:t>
            </w:r>
          </w:p>
        </w:tc>
      </w:tr>
      <w:tr w:rsidR="00260A77" w:rsidRPr="00BF61E9" w14:paraId="1E91844F" w14:textId="77777777" w:rsidTr="00260A77">
        <w:trPr>
          <w:trHeight w:val="246"/>
        </w:trPr>
        <w:tc>
          <w:tcPr>
            <w:tcW w:w="2537" w:type="pct"/>
          </w:tcPr>
          <w:p w14:paraId="6DB3ACB9" w14:textId="77777777" w:rsidR="00260A77" w:rsidRPr="00BF61E9" w:rsidRDefault="00260A77" w:rsidP="00CE040A">
            <w:pPr>
              <w:rPr>
                <w:rFonts w:ascii="Arial" w:hAnsi="Arial" w:cs="Arial"/>
              </w:rPr>
            </w:pPr>
            <w:r w:rsidRPr="00BF61E9">
              <w:rPr>
                <w:rFonts w:ascii="Arial" w:hAnsi="Arial" w:cs="Arial"/>
              </w:rPr>
              <w:t>LR chi</w:t>
            </w:r>
            <w:r w:rsidRPr="00BF61E9">
              <w:rPr>
                <w:rFonts w:ascii="Arial" w:hAnsi="Arial" w:cs="Arial"/>
                <w:vertAlign w:val="superscript"/>
              </w:rPr>
              <w:t>2</w:t>
            </w:r>
            <w:r w:rsidRPr="00BF61E9">
              <w:rPr>
                <w:rFonts w:ascii="Arial" w:hAnsi="Arial" w:cs="Arial"/>
              </w:rPr>
              <w:t xml:space="preserve"> (14)</w:t>
            </w:r>
          </w:p>
        </w:tc>
        <w:tc>
          <w:tcPr>
            <w:tcW w:w="2463" w:type="pct"/>
            <w:gridSpan w:val="2"/>
            <w:vAlign w:val="center"/>
          </w:tcPr>
          <w:p w14:paraId="20F6290C" w14:textId="77777777" w:rsidR="00260A77" w:rsidRPr="00BF61E9" w:rsidRDefault="00260A77" w:rsidP="00CE040A">
            <w:pPr>
              <w:jc w:val="right"/>
              <w:rPr>
                <w:rFonts w:ascii="Arial" w:hAnsi="Arial" w:cs="Arial"/>
              </w:rPr>
            </w:pPr>
            <w:r w:rsidRPr="00BF61E9">
              <w:rPr>
                <w:rFonts w:ascii="Arial" w:hAnsi="Arial" w:cs="Arial"/>
              </w:rPr>
              <w:t>30.4</w:t>
            </w:r>
          </w:p>
        </w:tc>
      </w:tr>
      <w:tr w:rsidR="00260A77" w:rsidRPr="00BF61E9" w14:paraId="1360F8F2" w14:textId="77777777" w:rsidTr="00260A77">
        <w:trPr>
          <w:trHeight w:val="246"/>
        </w:trPr>
        <w:tc>
          <w:tcPr>
            <w:tcW w:w="2537" w:type="pct"/>
          </w:tcPr>
          <w:p w14:paraId="4F8D8119" w14:textId="77777777" w:rsidR="00260A77" w:rsidRPr="00BF61E9" w:rsidRDefault="00260A77" w:rsidP="00CE040A">
            <w:pPr>
              <w:rPr>
                <w:rFonts w:ascii="Arial" w:hAnsi="Arial" w:cs="Arial"/>
              </w:rPr>
            </w:pPr>
            <w:r w:rsidRPr="00BF61E9">
              <w:rPr>
                <w:rFonts w:ascii="Arial" w:hAnsi="Arial" w:cs="Arial"/>
              </w:rPr>
              <w:t>Prob&gt;chi</w:t>
            </w:r>
            <w:r w:rsidRPr="00BF61E9">
              <w:rPr>
                <w:rFonts w:ascii="Arial" w:hAnsi="Arial" w:cs="Arial"/>
                <w:vertAlign w:val="superscript"/>
              </w:rPr>
              <w:t>2</w:t>
            </w:r>
          </w:p>
        </w:tc>
        <w:tc>
          <w:tcPr>
            <w:tcW w:w="2463" w:type="pct"/>
            <w:gridSpan w:val="2"/>
            <w:vAlign w:val="center"/>
          </w:tcPr>
          <w:p w14:paraId="029E70FB" w14:textId="77777777" w:rsidR="00260A77" w:rsidRPr="00BF61E9" w:rsidRDefault="00260A77" w:rsidP="00CE040A">
            <w:pPr>
              <w:jc w:val="right"/>
              <w:rPr>
                <w:rFonts w:ascii="Arial" w:hAnsi="Arial" w:cs="Arial"/>
              </w:rPr>
            </w:pPr>
            <w:r w:rsidRPr="00BF61E9">
              <w:rPr>
                <w:rFonts w:ascii="Arial" w:hAnsi="Arial" w:cs="Arial"/>
              </w:rPr>
              <w:t>0.007</w:t>
            </w:r>
          </w:p>
        </w:tc>
      </w:tr>
      <w:tr w:rsidR="00260A77" w:rsidRPr="00BF61E9" w14:paraId="269F7A51" w14:textId="77777777" w:rsidTr="00260A77">
        <w:trPr>
          <w:trHeight w:val="246"/>
        </w:trPr>
        <w:tc>
          <w:tcPr>
            <w:tcW w:w="2537" w:type="pct"/>
            <w:tcBorders>
              <w:bottom w:val="single" w:sz="4" w:space="0" w:color="auto"/>
            </w:tcBorders>
          </w:tcPr>
          <w:p w14:paraId="0A3B1265" w14:textId="77777777" w:rsidR="00260A77" w:rsidRPr="00BF61E9" w:rsidRDefault="00260A77" w:rsidP="00CE040A">
            <w:pPr>
              <w:rPr>
                <w:rFonts w:ascii="Arial" w:hAnsi="Arial" w:cs="Arial"/>
              </w:rPr>
            </w:pPr>
            <w:r w:rsidRPr="00BF61E9">
              <w:rPr>
                <w:rFonts w:ascii="Arial" w:hAnsi="Arial" w:cs="Arial"/>
              </w:rPr>
              <w:t>Pseudo R Square</w:t>
            </w:r>
          </w:p>
        </w:tc>
        <w:tc>
          <w:tcPr>
            <w:tcW w:w="2463" w:type="pct"/>
            <w:gridSpan w:val="2"/>
            <w:tcBorders>
              <w:bottom w:val="single" w:sz="4" w:space="0" w:color="auto"/>
            </w:tcBorders>
            <w:vAlign w:val="center"/>
          </w:tcPr>
          <w:p w14:paraId="173D52D5" w14:textId="77777777" w:rsidR="00260A77" w:rsidRPr="00BF61E9" w:rsidRDefault="00260A77" w:rsidP="00CE040A">
            <w:pPr>
              <w:jc w:val="right"/>
              <w:rPr>
                <w:rFonts w:ascii="Arial" w:hAnsi="Arial" w:cs="Arial"/>
              </w:rPr>
            </w:pPr>
            <w:r w:rsidRPr="00BF61E9">
              <w:rPr>
                <w:rFonts w:ascii="Arial" w:hAnsi="Arial" w:cs="Arial"/>
              </w:rPr>
              <w:t>0.14</w:t>
            </w:r>
          </w:p>
        </w:tc>
      </w:tr>
    </w:tbl>
    <w:p w14:paraId="4F242D19" w14:textId="77777777" w:rsidR="00260A77" w:rsidRPr="00BF61E9" w:rsidRDefault="00260A77" w:rsidP="00260A77">
      <w:pPr>
        <w:spacing w:line="276" w:lineRule="auto"/>
        <w:jc w:val="both"/>
        <w:rPr>
          <w:rFonts w:ascii="Arial" w:hAnsi="Arial" w:cs="Arial"/>
        </w:rPr>
      </w:pPr>
      <w:r w:rsidRPr="00BF61E9">
        <w:rPr>
          <w:rFonts w:ascii="Arial" w:hAnsi="Arial" w:cs="Arial"/>
        </w:rPr>
        <w:t>***, ** and * shows 1%, 5% and 10% significance levels, respectively</w:t>
      </w:r>
    </w:p>
    <w:p w14:paraId="39E2F059" w14:textId="77777777" w:rsidR="00260A77" w:rsidRPr="00BF61E9" w:rsidRDefault="00260A77" w:rsidP="00260A77">
      <w:pPr>
        <w:spacing w:line="276" w:lineRule="auto"/>
        <w:rPr>
          <w:rFonts w:ascii="Arial" w:hAnsi="Arial" w:cs="Arial"/>
        </w:rPr>
      </w:pPr>
      <w:r w:rsidRPr="00BF61E9">
        <w:rPr>
          <w:rFonts w:ascii="Arial" w:hAnsi="Arial" w:cs="Arial"/>
        </w:rPr>
        <w:t>Source: TNPS 2020/21</w:t>
      </w:r>
    </w:p>
    <w:p w14:paraId="522B5F1F" w14:textId="77777777" w:rsidR="00260A77" w:rsidRPr="00260A77" w:rsidRDefault="00260A77" w:rsidP="00260A77">
      <w:pPr>
        <w:pStyle w:val="Heading1"/>
        <w:spacing w:after="240" w:line="276" w:lineRule="auto"/>
        <w:rPr>
          <w:rFonts w:cs="Arial"/>
          <w:sz w:val="22"/>
          <w:szCs w:val="22"/>
        </w:rPr>
      </w:pPr>
      <w:bookmarkStart w:id="42" w:name="_Toc219631092"/>
      <w:r w:rsidRPr="00260A77">
        <w:rPr>
          <w:rFonts w:cs="Arial"/>
          <w:sz w:val="22"/>
          <w:szCs w:val="22"/>
        </w:rPr>
        <w:t xml:space="preserve">5. </w:t>
      </w:r>
      <w:commentRangeStart w:id="43"/>
      <w:r w:rsidRPr="00260A77">
        <w:rPr>
          <w:rFonts w:cs="Arial"/>
          <w:sz w:val="22"/>
          <w:szCs w:val="22"/>
        </w:rPr>
        <w:t>Conclusion</w:t>
      </w:r>
      <w:bookmarkEnd w:id="42"/>
      <w:commentRangeEnd w:id="43"/>
      <w:r w:rsidR="002D47BF">
        <w:rPr>
          <w:rStyle w:val="CommentReference"/>
          <w:rFonts w:ascii="Times New Roman" w:hAnsi="Times New Roman"/>
          <w:b w:val="0"/>
          <w:kern w:val="0"/>
          <w:lang w:val="nb-NO" w:eastAsia="nb-NO"/>
        </w:rPr>
        <w:commentReference w:id="43"/>
      </w:r>
    </w:p>
    <w:p w14:paraId="64ED0B77" w14:textId="77777777" w:rsidR="00260A77" w:rsidRPr="00BF61E9" w:rsidRDefault="00260A77" w:rsidP="00260A77">
      <w:pPr>
        <w:spacing w:line="276" w:lineRule="auto"/>
        <w:jc w:val="both"/>
        <w:rPr>
          <w:rFonts w:ascii="Arial" w:hAnsi="Arial" w:cs="Arial"/>
        </w:rPr>
      </w:pPr>
      <w:r w:rsidRPr="00BF61E9">
        <w:rPr>
          <w:rFonts w:ascii="Arial" w:hAnsi="Arial" w:cs="Arial"/>
        </w:rPr>
        <w:t>This study investigated the factors that influence the adoption of</w:t>
      </w:r>
      <w:r>
        <w:rPr>
          <w:rFonts w:ascii="Arial" w:hAnsi="Arial" w:cs="Arial"/>
        </w:rPr>
        <w:t xml:space="preserve"> improved</w:t>
      </w:r>
      <w:r w:rsidRPr="00BF61E9">
        <w:rPr>
          <w:rFonts w:ascii="Arial" w:hAnsi="Arial" w:cs="Arial"/>
        </w:rPr>
        <w:t xml:space="preserve"> maize</w:t>
      </w:r>
      <w:r>
        <w:rPr>
          <w:rFonts w:ascii="Arial" w:hAnsi="Arial" w:cs="Arial"/>
        </w:rPr>
        <w:t xml:space="preserve"> </w:t>
      </w:r>
      <w:r w:rsidRPr="00BF61E9">
        <w:rPr>
          <w:rFonts w:ascii="Arial" w:hAnsi="Arial" w:cs="Arial"/>
        </w:rPr>
        <w:t xml:space="preserve">seeds in the Southern Highlands zone of Tanzania, used secondary data from the TZNPS (2020/21), where </w:t>
      </w:r>
      <w:commentRangeStart w:id="44"/>
      <w:r w:rsidRPr="00BF61E9">
        <w:rPr>
          <w:rFonts w:ascii="Arial" w:hAnsi="Arial" w:cs="Arial"/>
        </w:rPr>
        <w:t>159</w:t>
      </w:r>
      <w:commentRangeEnd w:id="44"/>
      <w:r w:rsidR="002D47BF">
        <w:rPr>
          <w:rStyle w:val="CommentReference"/>
          <w:rFonts w:ascii="Times New Roman" w:hAnsi="Times New Roman"/>
          <w:lang w:val="nb-NO" w:eastAsia="nb-NO"/>
        </w:rPr>
        <w:commentReference w:id="44"/>
      </w:r>
      <w:r w:rsidRPr="00BF61E9">
        <w:rPr>
          <w:rFonts w:ascii="Arial" w:hAnsi="Arial" w:cs="Arial"/>
        </w:rPr>
        <w:t xml:space="preserve"> maize farmer household heads were extracted for analysis. This study employed descriptive statistics and a logit model. The results showed that factors that influence the adoption of </w:t>
      </w:r>
      <w:r>
        <w:rPr>
          <w:rFonts w:ascii="Arial" w:hAnsi="Arial" w:cs="Arial"/>
        </w:rPr>
        <w:t xml:space="preserve">improved </w:t>
      </w:r>
      <w:r w:rsidRPr="00BF61E9">
        <w:rPr>
          <w:rFonts w:ascii="Arial" w:hAnsi="Arial" w:cs="Arial"/>
        </w:rPr>
        <w:t xml:space="preserve">maize seeds in the Southern Highlands Zone of Tanzania include education levels, harvest yield, membership in farm-based organizations, and market participation. This study has shown that factors for adoption of the </w:t>
      </w:r>
      <w:r>
        <w:rPr>
          <w:rFonts w:ascii="Arial" w:hAnsi="Arial" w:cs="Arial"/>
        </w:rPr>
        <w:t xml:space="preserve">improved </w:t>
      </w:r>
      <w:r w:rsidRPr="00BF61E9">
        <w:rPr>
          <w:rFonts w:ascii="Arial" w:hAnsi="Arial" w:cs="Arial"/>
        </w:rPr>
        <w:t>maize</w:t>
      </w:r>
      <w:r>
        <w:rPr>
          <w:rFonts w:ascii="Arial" w:hAnsi="Arial" w:cs="Arial"/>
        </w:rPr>
        <w:t xml:space="preserve"> </w:t>
      </w:r>
      <w:r w:rsidRPr="00BF61E9">
        <w:rPr>
          <w:rFonts w:ascii="Arial" w:hAnsi="Arial" w:cs="Arial"/>
        </w:rPr>
        <w:t xml:space="preserve">seeds in the Southern Highlands zone differ from the previous studies that have been conducted in the northern and eastern </w:t>
      </w:r>
      <w:commentRangeStart w:id="45"/>
      <w:r w:rsidRPr="00BF61E9">
        <w:rPr>
          <w:rFonts w:ascii="Arial" w:hAnsi="Arial" w:cs="Arial"/>
        </w:rPr>
        <w:t>zones</w:t>
      </w:r>
      <w:commentRangeEnd w:id="45"/>
      <w:r w:rsidR="00567920">
        <w:rPr>
          <w:rStyle w:val="CommentReference"/>
          <w:rFonts w:ascii="Times New Roman" w:hAnsi="Times New Roman"/>
          <w:lang w:val="nb-NO" w:eastAsia="nb-NO"/>
        </w:rPr>
        <w:commentReference w:id="45"/>
      </w:r>
      <w:r w:rsidRPr="00BF61E9">
        <w:rPr>
          <w:rFonts w:ascii="Arial" w:hAnsi="Arial" w:cs="Arial"/>
        </w:rPr>
        <w:t>.</w:t>
      </w:r>
    </w:p>
    <w:p w14:paraId="74DDC0F3" w14:textId="77777777" w:rsidR="00260A77" w:rsidRPr="00260A77" w:rsidRDefault="00260A77" w:rsidP="00260A77">
      <w:pPr>
        <w:pStyle w:val="Heading1"/>
        <w:spacing w:after="240" w:line="276" w:lineRule="auto"/>
        <w:rPr>
          <w:rFonts w:cs="Arial"/>
          <w:sz w:val="22"/>
          <w:szCs w:val="22"/>
        </w:rPr>
      </w:pPr>
      <w:bookmarkStart w:id="46" w:name="_Toc219631093"/>
      <w:r w:rsidRPr="00260A77">
        <w:rPr>
          <w:rFonts w:cs="Arial"/>
          <w:sz w:val="22"/>
          <w:szCs w:val="22"/>
        </w:rPr>
        <w:t>6. Recommendations</w:t>
      </w:r>
      <w:bookmarkEnd w:id="46"/>
    </w:p>
    <w:p w14:paraId="7A40199E" w14:textId="77777777" w:rsidR="007D630B" w:rsidRDefault="00260A77" w:rsidP="00260A77">
      <w:pPr>
        <w:spacing w:line="276" w:lineRule="auto"/>
        <w:jc w:val="both"/>
        <w:rPr>
          <w:rFonts w:ascii="Arial" w:hAnsi="Arial" w:cs="Arial"/>
        </w:rPr>
      </w:pPr>
      <w:r w:rsidRPr="00BF61E9">
        <w:rPr>
          <w:rFonts w:ascii="Arial" w:hAnsi="Arial" w:cs="Arial"/>
        </w:rPr>
        <w:t xml:space="preserve">This study suggests that enhancing the level of formal education among maize farmers is a crucial factor that would have a beneficial impact on the adoption of the </w:t>
      </w:r>
      <w:r>
        <w:rPr>
          <w:rFonts w:ascii="Arial" w:hAnsi="Arial" w:cs="Arial"/>
        </w:rPr>
        <w:t xml:space="preserve">improved </w:t>
      </w:r>
      <w:r w:rsidRPr="00BF61E9">
        <w:rPr>
          <w:rFonts w:ascii="Arial" w:hAnsi="Arial" w:cs="Arial"/>
        </w:rPr>
        <w:t xml:space="preserve">maize seeds. In </w:t>
      </w:r>
      <w:r w:rsidRPr="00BF61E9">
        <w:rPr>
          <w:rFonts w:ascii="Arial" w:hAnsi="Arial" w:cs="Arial"/>
        </w:rPr>
        <w:lastRenderedPageBreak/>
        <w:t xml:space="preserve">addition to that, farmers should be encouraged to be in farm-based organizations, and ensured accessibility to markets in all seasons would increase the adoption of the </w:t>
      </w:r>
      <w:r>
        <w:rPr>
          <w:rFonts w:ascii="Arial" w:hAnsi="Arial" w:cs="Arial"/>
        </w:rPr>
        <w:t xml:space="preserve">improved </w:t>
      </w:r>
      <w:r w:rsidRPr="00BF61E9">
        <w:rPr>
          <w:rFonts w:ascii="Arial" w:hAnsi="Arial" w:cs="Arial"/>
        </w:rPr>
        <w:t>maize seeds among farmers in the Southern Highlands zone of Tanzani</w:t>
      </w:r>
      <w:r w:rsidR="007D630B">
        <w:rPr>
          <w:rFonts w:ascii="Arial" w:hAnsi="Arial" w:cs="Arial"/>
        </w:rPr>
        <w:t>a.</w:t>
      </w:r>
    </w:p>
    <w:p w14:paraId="0823BF9B" w14:textId="77777777" w:rsidR="007D630B" w:rsidRDefault="007D630B" w:rsidP="00260A77">
      <w:pPr>
        <w:spacing w:line="276" w:lineRule="auto"/>
        <w:jc w:val="both"/>
        <w:rPr>
          <w:rFonts w:ascii="Arial" w:hAnsi="Arial" w:cs="Arial"/>
        </w:rPr>
      </w:pPr>
    </w:p>
    <w:p w14:paraId="5E7A64DD" w14:textId="77777777" w:rsidR="007D630B" w:rsidRPr="007D630B" w:rsidRDefault="007D630B" w:rsidP="00260A77">
      <w:pPr>
        <w:spacing w:line="276" w:lineRule="auto"/>
        <w:jc w:val="both"/>
        <w:rPr>
          <w:rFonts w:ascii="Arial" w:hAnsi="Arial" w:cs="Arial"/>
          <w:b/>
          <w:bCs/>
          <w:sz w:val="22"/>
          <w:szCs w:val="22"/>
        </w:rPr>
      </w:pPr>
      <w:r w:rsidRPr="007D630B">
        <w:rPr>
          <w:rFonts w:ascii="Arial" w:hAnsi="Arial" w:cs="Arial"/>
          <w:b/>
          <w:bCs/>
          <w:sz w:val="22"/>
          <w:szCs w:val="22"/>
        </w:rPr>
        <w:t xml:space="preserve">7. </w:t>
      </w:r>
      <w:commentRangeStart w:id="47"/>
      <w:r w:rsidRPr="007D630B">
        <w:rPr>
          <w:rFonts w:ascii="Arial" w:hAnsi="Arial" w:cs="Arial"/>
          <w:b/>
          <w:bCs/>
          <w:sz w:val="22"/>
          <w:szCs w:val="22"/>
        </w:rPr>
        <w:t>References</w:t>
      </w:r>
      <w:commentRangeEnd w:id="47"/>
      <w:r w:rsidR="00567920">
        <w:rPr>
          <w:rStyle w:val="CommentReference"/>
          <w:rFonts w:ascii="Times New Roman" w:hAnsi="Times New Roman"/>
          <w:lang w:val="nb-NO" w:eastAsia="nb-NO"/>
        </w:rPr>
        <w:commentReference w:id="47"/>
      </w:r>
    </w:p>
    <w:p w14:paraId="187C5E09" w14:textId="77777777" w:rsidR="007D630B" w:rsidRDefault="007D630B" w:rsidP="00260A77">
      <w:pPr>
        <w:spacing w:line="276" w:lineRule="auto"/>
        <w:jc w:val="both"/>
        <w:rPr>
          <w:rFonts w:ascii="Arial" w:hAnsi="Arial" w:cs="Arial"/>
        </w:rPr>
      </w:pPr>
    </w:p>
    <w:sdt>
      <w:sdtPr>
        <w:rPr>
          <w:rFonts w:ascii="Arial" w:hAnsi="Arial" w:cs="Arial"/>
        </w:rPr>
        <w:tag w:val="MENDELEY_BIBLIOGRAPHY"/>
        <w:id w:val="-2015751549"/>
        <w:placeholder>
          <w:docPart w:val="CD291FD1D2C946198A3898ABF37D9D38"/>
        </w:placeholder>
      </w:sdtPr>
      <w:sdtEndPr/>
      <w:sdtContent>
        <w:p w14:paraId="76303A63"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Baiyegunhi</w:t>
          </w:r>
          <w:proofErr w:type="spellEnd"/>
          <w:r w:rsidRPr="00BF61E9">
            <w:rPr>
              <w:rFonts w:ascii="Arial" w:hAnsi="Arial" w:cs="Arial"/>
            </w:rPr>
            <w:t xml:space="preserve">, L. J. S., </w:t>
          </w:r>
          <w:proofErr w:type="spellStart"/>
          <w:r w:rsidRPr="00BF61E9">
            <w:rPr>
              <w:rFonts w:ascii="Arial" w:hAnsi="Arial" w:cs="Arial"/>
            </w:rPr>
            <w:t>Akinbosoye</w:t>
          </w:r>
          <w:proofErr w:type="spellEnd"/>
          <w:r w:rsidRPr="00BF61E9">
            <w:rPr>
              <w:rFonts w:ascii="Arial" w:hAnsi="Arial" w:cs="Arial"/>
            </w:rPr>
            <w:t xml:space="preserve">, F., &amp; Bello, L. O. (2022). Welfare impact of improved maize varieties adoption and crop diversification practices among smallholder maize farmers in Ogun State, Nigeria. </w:t>
          </w:r>
          <w:proofErr w:type="spellStart"/>
          <w:r w:rsidRPr="00BF61E9">
            <w:rPr>
              <w:rFonts w:ascii="Arial" w:hAnsi="Arial" w:cs="Arial"/>
              <w:i/>
              <w:iCs/>
            </w:rPr>
            <w:t>Heliyon</w:t>
          </w:r>
          <w:proofErr w:type="spellEnd"/>
          <w:r w:rsidRPr="00BF61E9">
            <w:rPr>
              <w:rFonts w:ascii="Arial" w:hAnsi="Arial" w:cs="Arial"/>
            </w:rPr>
            <w:t xml:space="preserve">, </w:t>
          </w:r>
          <w:r w:rsidRPr="00BF61E9">
            <w:rPr>
              <w:rFonts w:ascii="Arial" w:hAnsi="Arial" w:cs="Arial"/>
              <w:i/>
              <w:iCs/>
            </w:rPr>
            <w:t>8</w:t>
          </w:r>
          <w:r w:rsidRPr="00BF61E9">
            <w:rPr>
              <w:rFonts w:ascii="Arial" w:hAnsi="Arial" w:cs="Arial"/>
            </w:rPr>
            <w:t>(5). https://doi.org/10.1016/j.heliyon.2022.e09338</w:t>
          </w:r>
        </w:p>
        <w:p w14:paraId="333CCDDE"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Danso-Abbeam</w:t>
          </w:r>
          <w:proofErr w:type="spellEnd"/>
          <w:r w:rsidRPr="00BF61E9">
            <w:rPr>
              <w:rFonts w:ascii="Arial" w:hAnsi="Arial" w:cs="Arial"/>
            </w:rPr>
            <w:t xml:space="preserve">, G., </w:t>
          </w:r>
          <w:proofErr w:type="spellStart"/>
          <w:r w:rsidRPr="00BF61E9">
            <w:rPr>
              <w:rFonts w:ascii="Arial" w:hAnsi="Arial" w:cs="Arial"/>
            </w:rPr>
            <w:t>Bosiako</w:t>
          </w:r>
          <w:proofErr w:type="spellEnd"/>
          <w:r w:rsidRPr="00BF61E9">
            <w:rPr>
              <w:rFonts w:ascii="Arial" w:hAnsi="Arial" w:cs="Arial"/>
            </w:rPr>
            <w:t xml:space="preserve">, J. A., </w:t>
          </w:r>
          <w:proofErr w:type="spellStart"/>
          <w:r w:rsidRPr="00BF61E9">
            <w:rPr>
              <w:rFonts w:ascii="Arial" w:hAnsi="Arial" w:cs="Arial"/>
            </w:rPr>
            <w:t>Ehiakpor</w:t>
          </w:r>
          <w:proofErr w:type="spellEnd"/>
          <w:r w:rsidRPr="00BF61E9">
            <w:rPr>
              <w:rFonts w:ascii="Arial" w:hAnsi="Arial" w:cs="Arial"/>
            </w:rPr>
            <w:t xml:space="preserve">, D. S., &amp; Mabe, F. N. (2017). Adoption of improved maize variety among farm households in the northern region of Ghana. </w:t>
          </w:r>
          <w:r w:rsidRPr="00BF61E9">
            <w:rPr>
              <w:rFonts w:ascii="Arial" w:hAnsi="Arial" w:cs="Arial"/>
              <w:i/>
              <w:iCs/>
            </w:rPr>
            <w:t>Cogent Economics and Finance</w:t>
          </w:r>
          <w:r w:rsidRPr="00BF61E9">
            <w:rPr>
              <w:rFonts w:ascii="Arial" w:hAnsi="Arial" w:cs="Arial"/>
            </w:rPr>
            <w:t xml:space="preserve">, </w:t>
          </w:r>
          <w:r w:rsidRPr="00BF61E9">
            <w:rPr>
              <w:rFonts w:ascii="Arial" w:hAnsi="Arial" w:cs="Arial"/>
              <w:i/>
              <w:iCs/>
            </w:rPr>
            <w:t>5</w:t>
          </w:r>
          <w:r w:rsidRPr="00BF61E9">
            <w:rPr>
              <w:rFonts w:ascii="Arial" w:hAnsi="Arial" w:cs="Arial"/>
            </w:rPr>
            <w:t>(1). https://doi.org/10.1080/23322039.2017.1416896</w:t>
          </w:r>
        </w:p>
        <w:p w14:paraId="3EB298B0"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Haruna, L. Z., </w:t>
          </w:r>
          <w:proofErr w:type="spellStart"/>
          <w:r w:rsidRPr="00BF61E9">
            <w:rPr>
              <w:rFonts w:ascii="Arial" w:hAnsi="Arial" w:cs="Arial"/>
            </w:rPr>
            <w:t>Sennuga</w:t>
          </w:r>
          <w:proofErr w:type="spellEnd"/>
          <w:r w:rsidRPr="00BF61E9">
            <w:rPr>
              <w:rFonts w:ascii="Arial" w:hAnsi="Arial" w:cs="Arial"/>
            </w:rPr>
            <w:t xml:space="preserve">, S. O., Bamidele, J., Bankole, O.-L., </w:t>
          </w:r>
          <w:proofErr w:type="spellStart"/>
          <w:r w:rsidRPr="00BF61E9">
            <w:rPr>
              <w:rFonts w:ascii="Arial" w:hAnsi="Arial" w:cs="Arial"/>
            </w:rPr>
            <w:t>Omolayo</w:t>
          </w:r>
          <w:proofErr w:type="spellEnd"/>
          <w:r w:rsidRPr="00BF61E9">
            <w:rPr>
              <w:rFonts w:ascii="Arial" w:hAnsi="Arial" w:cs="Arial"/>
            </w:rPr>
            <w:t xml:space="preserve"> </w:t>
          </w:r>
          <w:proofErr w:type="spellStart"/>
          <w:r w:rsidRPr="00BF61E9">
            <w:rPr>
              <w:rFonts w:ascii="Arial" w:hAnsi="Arial" w:cs="Arial"/>
            </w:rPr>
            <w:t>Alabuja</w:t>
          </w:r>
          <w:proofErr w:type="spellEnd"/>
          <w:r w:rsidRPr="00BF61E9">
            <w:rPr>
              <w:rFonts w:ascii="Arial" w:hAnsi="Arial" w:cs="Arial"/>
            </w:rPr>
            <w:t xml:space="preserve">, F., Preyor, T. J., &amp; Barnabas, T. M. (2023). Factors Influencing Farmers’ Adoption of Improved Technologies in Maize Production in </w:t>
          </w:r>
          <w:proofErr w:type="spellStart"/>
          <w:r w:rsidRPr="00BF61E9">
            <w:rPr>
              <w:rFonts w:ascii="Arial" w:hAnsi="Arial" w:cs="Arial"/>
            </w:rPr>
            <w:t>Kuje</w:t>
          </w:r>
          <w:proofErr w:type="spellEnd"/>
          <w:r w:rsidRPr="00BF61E9">
            <w:rPr>
              <w:rFonts w:ascii="Arial" w:hAnsi="Arial" w:cs="Arial"/>
            </w:rPr>
            <w:t xml:space="preserve"> Area Council of FCT-Abuja, Nigeria. </w:t>
          </w:r>
          <w:r w:rsidRPr="00BF61E9">
            <w:rPr>
              <w:rFonts w:ascii="Arial" w:hAnsi="Arial" w:cs="Arial"/>
              <w:i/>
              <w:iCs/>
            </w:rPr>
            <w:t>Int. J. Agriculture &amp; Research</w:t>
          </w:r>
          <w:r w:rsidRPr="00BF61E9">
            <w:rPr>
              <w:rFonts w:ascii="Arial" w:hAnsi="Arial" w:cs="Arial"/>
            </w:rPr>
            <w:t xml:space="preserve">, </w:t>
          </w:r>
          <w:r w:rsidRPr="00BF61E9">
            <w:rPr>
              <w:rFonts w:ascii="Arial" w:hAnsi="Arial" w:cs="Arial"/>
              <w:i/>
              <w:iCs/>
            </w:rPr>
            <w:t>06</w:t>
          </w:r>
          <w:r w:rsidRPr="00BF61E9">
            <w:rPr>
              <w:rFonts w:ascii="Arial" w:hAnsi="Arial" w:cs="Arial"/>
            </w:rPr>
            <w:t>(04), 25–41. https://doi.org/10.5281/zenodo.7924557</w:t>
          </w:r>
        </w:p>
        <w:p w14:paraId="64986603"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Hilbeck</w:t>
          </w:r>
          <w:proofErr w:type="spellEnd"/>
          <w:r w:rsidRPr="00BF61E9">
            <w:rPr>
              <w:rFonts w:ascii="Arial" w:hAnsi="Arial" w:cs="Arial"/>
            </w:rPr>
            <w:t xml:space="preserve">, A., </w:t>
          </w:r>
          <w:proofErr w:type="spellStart"/>
          <w:r w:rsidRPr="00BF61E9">
            <w:rPr>
              <w:rFonts w:ascii="Arial" w:hAnsi="Arial" w:cs="Arial"/>
            </w:rPr>
            <w:t>Tisselli</w:t>
          </w:r>
          <w:proofErr w:type="spellEnd"/>
          <w:r w:rsidRPr="00BF61E9">
            <w:rPr>
              <w:rFonts w:ascii="Arial" w:hAnsi="Arial" w:cs="Arial"/>
            </w:rPr>
            <w:t xml:space="preserve">, E., </w:t>
          </w:r>
          <w:proofErr w:type="spellStart"/>
          <w:r w:rsidRPr="00BF61E9">
            <w:rPr>
              <w:rFonts w:ascii="Arial" w:hAnsi="Arial" w:cs="Arial"/>
            </w:rPr>
            <w:t>Crameri</w:t>
          </w:r>
          <w:proofErr w:type="spellEnd"/>
          <w:r w:rsidRPr="00BF61E9">
            <w:rPr>
              <w:rFonts w:ascii="Arial" w:hAnsi="Arial" w:cs="Arial"/>
            </w:rPr>
            <w:t xml:space="preserve">, S., </w:t>
          </w:r>
          <w:proofErr w:type="spellStart"/>
          <w:r w:rsidRPr="00BF61E9">
            <w:rPr>
              <w:rFonts w:ascii="Arial" w:hAnsi="Arial" w:cs="Arial"/>
            </w:rPr>
            <w:t>Sibuga</w:t>
          </w:r>
          <w:proofErr w:type="spellEnd"/>
          <w:r w:rsidRPr="00BF61E9">
            <w:rPr>
              <w:rFonts w:ascii="Arial" w:hAnsi="Arial" w:cs="Arial"/>
            </w:rPr>
            <w:t xml:space="preserve">, K. P., Constantine, J., </w:t>
          </w:r>
          <w:proofErr w:type="spellStart"/>
          <w:r w:rsidRPr="00BF61E9">
            <w:rPr>
              <w:rFonts w:ascii="Arial" w:hAnsi="Arial" w:cs="Arial"/>
            </w:rPr>
            <w:t>Shitindi</w:t>
          </w:r>
          <w:proofErr w:type="spellEnd"/>
          <w:r w:rsidRPr="00BF61E9">
            <w:rPr>
              <w:rFonts w:ascii="Arial" w:hAnsi="Arial" w:cs="Arial"/>
            </w:rPr>
            <w:t xml:space="preserve">, M. J., </w:t>
          </w:r>
          <w:proofErr w:type="spellStart"/>
          <w:r w:rsidRPr="00BF61E9">
            <w:rPr>
              <w:rFonts w:ascii="Arial" w:hAnsi="Arial" w:cs="Arial"/>
            </w:rPr>
            <w:t>Kilasara</w:t>
          </w:r>
          <w:proofErr w:type="spellEnd"/>
          <w:r w:rsidRPr="00BF61E9">
            <w:rPr>
              <w:rFonts w:ascii="Arial" w:hAnsi="Arial" w:cs="Arial"/>
            </w:rPr>
            <w:t xml:space="preserve">, M., </w:t>
          </w:r>
          <w:proofErr w:type="spellStart"/>
          <w:r w:rsidRPr="00BF61E9">
            <w:rPr>
              <w:rFonts w:ascii="Arial" w:hAnsi="Arial" w:cs="Arial"/>
            </w:rPr>
            <w:t>Churi</w:t>
          </w:r>
          <w:proofErr w:type="spellEnd"/>
          <w:r w:rsidRPr="00BF61E9">
            <w:rPr>
              <w:rFonts w:ascii="Arial" w:hAnsi="Arial" w:cs="Arial"/>
            </w:rPr>
            <w:t xml:space="preserve">, A., Sanga, C., </w:t>
          </w:r>
          <w:proofErr w:type="spellStart"/>
          <w:r w:rsidRPr="00BF61E9">
            <w:rPr>
              <w:rFonts w:ascii="Arial" w:hAnsi="Arial" w:cs="Arial"/>
            </w:rPr>
            <w:t>Kihoma</w:t>
          </w:r>
          <w:proofErr w:type="spellEnd"/>
          <w:r w:rsidRPr="00BF61E9">
            <w:rPr>
              <w:rFonts w:ascii="Arial" w:hAnsi="Arial" w:cs="Arial"/>
            </w:rPr>
            <w:t xml:space="preserve">, L., Brush, G., </w:t>
          </w:r>
          <w:proofErr w:type="spellStart"/>
          <w:r w:rsidRPr="00BF61E9">
            <w:rPr>
              <w:rFonts w:ascii="Arial" w:hAnsi="Arial" w:cs="Arial"/>
            </w:rPr>
            <w:t>Stambuli</w:t>
          </w:r>
          <w:proofErr w:type="spellEnd"/>
          <w:r w:rsidRPr="00BF61E9">
            <w:rPr>
              <w:rFonts w:ascii="Arial" w:hAnsi="Arial" w:cs="Arial"/>
            </w:rPr>
            <w:t xml:space="preserve">, F., </w:t>
          </w:r>
          <w:proofErr w:type="spellStart"/>
          <w:r w:rsidRPr="00BF61E9">
            <w:rPr>
              <w:rFonts w:ascii="Arial" w:hAnsi="Arial" w:cs="Arial"/>
            </w:rPr>
            <w:t>Mjunguli</w:t>
          </w:r>
          <w:proofErr w:type="spellEnd"/>
          <w:r w:rsidRPr="00BF61E9">
            <w:rPr>
              <w:rFonts w:ascii="Arial" w:hAnsi="Arial" w:cs="Arial"/>
            </w:rPr>
            <w:t xml:space="preserve">, R., </w:t>
          </w:r>
          <w:proofErr w:type="spellStart"/>
          <w:r w:rsidRPr="00BF61E9">
            <w:rPr>
              <w:rFonts w:ascii="Arial" w:hAnsi="Arial" w:cs="Arial"/>
            </w:rPr>
            <w:t>Burnier</w:t>
          </w:r>
          <w:proofErr w:type="spellEnd"/>
          <w:r w:rsidRPr="00BF61E9">
            <w:rPr>
              <w:rFonts w:ascii="Arial" w:hAnsi="Arial" w:cs="Arial"/>
            </w:rPr>
            <w:t xml:space="preserve">, B., Maro, J., Mbele, A., Hamza, S., </w:t>
          </w:r>
          <w:proofErr w:type="spellStart"/>
          <w:r w:rsidRPr="00BF61E9">
            <w:rPr>
              <w:rFonts w:ascii="Arial" w:hAnsi="Arial" w:cs="Arial"/>
            </w:rPr>
            <w:t>Kissimbo</w:t>
          </w:r>
          <w:proofErr w:type="spellEnd"/>
          <w:r w:rsidRPr="00BF61E9">
            <w:rPr>
              <w:rFonts w:ascii="Arial" w:hAnsi="Arial" w:cs="Arial"/>
            </w:rPr>
            <w:t xml:space="preserve">, M., &amp; </w:t>
          </w:r>
          <w:proofErr w:type="spellStart"/>
          <w:r w:rsidRPr="00BF61E9">
            <w:rPr>
              <w:rFonts w:ascii="Arial" w:hAnsi="Arial" w:cs="Arial"/>
            </w:rPr>
            <w:t>Ndee</w:t>
          </w:r>
          <w:proofErr w:type="spellEnd"/>
          <w:r w:rsidRPr="00BF61E9">
            <w:rPr>
              <w:rFonts w:ascii="Arial" w:hAnsi="Arial" w:cs="Arial"/>
            </w:rPr>
            <w:t xml:space="preserve">, A. (2024). ICT4Agroecology part II: outcomes for maize production systems. </w:t>
          </w:r>
          <w:r w:rsidRPr="00BF61E9">
            <w:rPr>
              <w:rFonts w:ascii="Arial" w:hAnsi="Arial" w:cs="Arial"/>
              <w:i/>
              <w:iCs/>
            </w:rPr>
            <w:t>Agroecology and Sustainable Food Systems</w:t>
          </w:r>
          <w:r w:rsidRPr="00BF61E9">
            <w:rPr>
              <w:rFonts w:ascii="Arial" w:hAnsi="Arial" w:cs="Arial"/>
            </w:rPr>
            <w:t xml:space="preserve">, </w:t>
          </w:r>
          <w:r w:rsidRPr="00BF61E9">
            <w:rPr>
              <w:rFonts w:ascii="Arial" w:hAnsi="Arial" w:cs="Arial"/>
              <w:i/>
              <w:iCs/>
            </w:rPr>
            <w:t>48</w:t>
          </w:r>
          <w:r w:rsidRPr="00BF61E9">
            <w:rPr>
              <w:rFonts w:ascii="Arial" w:hAnsi="Arial" w:cs="Arial"/>
            </w:rPr>
            <w:t>(4), 526–559. https://doi.org/10.1080/21683565.2024.2314048</w:t>
          </w:r>
        </w:p>
        <w:p w14:paraId="458E6545"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Khonje, M., Manda, J., Alene, A. D., &amp; Kassie, M. (2015). Analysis of Adoption and Impacts of Improved Maize Varieties in Eastern Zambia. </w:t>
          </w:r>
          <w:r w:rsidRPr="00BF61E9">
            <w:rPr>
              <w:rFonts w:ascii="Arial" w:hAnsi="Arial" w:cs="Arial"/>
              <w:i/>
              <w:iCs/>
            </w:rPr>
            <w:t>World Development</w:t>
          </w:r>
          <w:r w:rsidRPr="00BF61E9">
            <w:rPr>
              <w:rFonts w:ascii="Arial" w:hAnsi="Arial" w:cs="Arial"/>
            </w:rPr>
            <w:t xml:space="preserve">, </w:t>
          </w:r>
          <w:r w:rsidRPr="00BF61E9">
            <w:rPr>
              <w:rFonts w:ascii="Arial" w:hAnsi="Arial" w:cs="Arial"/>
              <w:i/>
              <w:iCs/>
            </w:rPr>
            <w:t>66</w:t>
          </w:r>
          <w:r w:rsidRPr="00BF61E9">
            <w:rPr>
              <w:rFonts w:ascii="Arial" w:hAnsi="Arial" w:cs="Arial"/>
            </w:rPr>
            <w:t>, 695 706-706. https://doi.org/10.1016/j.worlddev.2014.09.008</w:t>
          </w:r>
        </w:p>
        <w:p w14:paraId="02CFDC4A"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Majuva</w:t>
          </w:r>
          <w:proofErr w:type="spellEnd"/>
          <w:r w:rsidRPr="00BF61E9">
            <w:rPr>
              <w:rFonts w:ascii="Arial" w:hAnsi="Arial" w:cs="Arial"/>
            </w:rPr>
            <w:t xml:space="preserve">, J. P., Hella, J. P., &amp; </w:t>
          </w:r>
          <w:proofErr w:type="spellStart"/>
          <w:r w:rsidRPr="00BF61E9">
            <w:rPr>
              <w:rFonts w:ascii="Arial" w:hAnsi="Arial" w:cs="Arial"/>
            </w:rPr>
            <w:t>Seluhinga</w:t>
          </w:r>
          <w:proofErr w:type="spellEnd"/>
          <w:r w:rsidRPr="00BF61E9">
            <w:rPr>
              <w:rFonts w:ascii="Arial" w:hAnsi="Arial" w:cs="Arial"/>
            </w:rPr>
            <w:t xml:space="preserve">, N. (2025). Factors Influencing Farmers’ Decision on the Choice of Maize Seed Varieties in </w:t>
          </w:r>
          <w:proofErr w:type="spellStart"/>
          <w:r w:rsidRPr="00BF61E9">
            <w:rPr>
              <w:rFonts w:ascii="Arial" w:hAnsi="Arial" w:cs="Arial"/>
            </w:rPr>
            <w:t>Kilosa</w:t>
          </w:r>
          <w:proofErr w:type="spellEnd"/>
          <w:r w:rsidRPr="00BF61E9">
            <w:rPr>
              <w:rFonts w:ascii="Arial" w:hAnsi="Arial" w:cs="Arial"/>
            </w:rPr>
            <w:t xml:space="preserve"> and </w:t>
          </w:r>
          <w:proofErr w:type="spellStart"/>
          <w:r w:rsidRPr="00BF61E9">
            <w:rPr>
              <w:rFonts w:ascii="Arial" w:hAnsi="Arial" w:cs="Arial"/>
            </w:rPr>
            <w:t>Mvomero</w:t>
          </w:r>
          <w:proofErr w:type="spellEnd"/>
          <w:r w:rsidRPr="00BF61E9">
            <w:rPr>
              <w:rFonts w:ascii="Arial" w:hAnsi="Arial" w:cs="Arial"/>
            </w:rPr>
            <w:t xml:space="preserve"> Districts, Morogoro, Tanzania. In </w:t>
          </w:r>
          <w:r w:rsidRPr="00BF61E9">
            <w:rPr>
              <w:rFonts w:ascii="Arial" w:hAnsi="Arial" w:cs="Arial"/>
              <w:i/>
              <w:iCs/>
            </w:rPr>
            <w:t>Africa Journal of Agricultural Economics &amp; Development</w:t>
          </w:r>
          <w:r w:rsidRPr="00BF61E9">
            <w:rPr>
              <w:rFonts w:ascii="Arial" w:hAnsi="Arial" w:cs="Arial"/>
            </w:rPr>
            <w:t xml:space="preserve"> (Vol. 13, Issue 1).</w:t>
          </w:r>
        </w:p>
        <w:p w14:paraId="7B42BCA6"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Mmbando</w:t>
          </w:r>
          <w:proofErr w:type="spellEnd"/>
          <w:r w:rsidRPr="00BF61E9">
            <w:rPr>
              <w:rFonts w:ascii="Arial" w:hAnsi="Arial" w:cs="Arial"/>
            </w:rPr>
            <w:t xml:space="preserve">, F. E., &amp; </w:t>
          </w:r>
          <w:proofErr w:type="spellStart"/>
          <w:r w:rsidRPr="00BF61E9">
            <w:rPr>
              <w:rFonts w:ascii="Arial" w:hAnsi="Arial" w:cs="Arial"/>
            </w:rPr>
            <w:t>Baiyegunhi</w:t>
          </w:r>
          <w:proofErr w:type="spellEnd"/>
          <w:r w:rsidRPr="00BF61E9">
            <w:rPr>
              <w:rFonts w:ascii="Arial" w:hAnsi="Arial" w:cs="Arial"/>
            </w:rPr>
            <w:t xml:space="preserve">, L. J. S. (2016). Socio-economic and Institutional Factors Influencing Adoption of Improved Maize Varieties in Hai District, Tanzania. </w:t>
          </w:r>
          <w:r w:rsidRPr="00BF61E9">
            <w:rPr>
              <w:rFonts w:ascii="Arial" w:hAnsi="Arial" w:cs="Arial"/>
              <w:i/>
              <w:iCs/>
            </w:rPr>
            <w:t>Journal of Human Ecology</w:t>
          </w:r>
          <w:r w:rsidRPr="00BF61E9">
            <w:rPr>
              <w:rFonts w:ascii="Arial" w:hAnsi="Arial" w:cs="Arial"/>
            </w:rPr>
            <w:t xml:space="preserve">, </w:t>
          </w:r>
          <w:r w:rsidRPr="00BF61E9">
            <w:rPr>
              <w:rFonts w:ascii="Arial" w:hAnsi="Arial" w:cs="Arial"/>
              <w:i/>
              <w:iCs/>
            </w:rPr>
            <w:t>53</w:t>
          </w:r>
          <w:r w:rsidRPr="00BF61E9">
            <w:rPr>
              <w:rFonts w:ascii="Arial" w:hAnsi="Arial" w:cs="Arial"/>
            </w:rPr>
            <w:t>(1), 49–56. https://doi.org/10.1080/09709274.2016.11906955</w:t>
          </w:r>
        </w:p>
        <w:p w14:paraId="4A4C2E3B"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Mutanyagwa</w:t>
          </w:r>
          <w:proofErr w:type="spellEnd"/>
          <w:r w:rsidRPr="00BF61E9">
            <w:rPr>
              <w:rFonts w:ascii="Arial" w:hAnsi="Arial" w:cs="Arial"/>
            </w:rPr>
            <w:t xml:space="preserve">, A. P., Isinika, A., &amp; </w:t>
          </w:r>
          <w:proofErr w:type="spellStart"/>
          <w:r w:rsidRPr="00BF61E9">
            <w:rPr>
              <w:rFonts w:ascii="Arial" w:hAnsi="Arial" w:cs="Arial"/>
            </w:rPr>
            <w:t>Kaliba</w:t>
          </w:r>
          <w:proofErr w:type="spellEnd"/>
          <w:r w:rsidRPr="00BF61E9">
            <w:rPr>
              <w:rFonts w:ascii="Arial" w:hAnsi="Arial" w:cs="Arial"/>
            </w:rPr>
            <w:t xml:space="preserve">, A. R. (2018). The factors influencing farmers’ choice of improved maize seed varieties in Tanzania. </w:t>
          </w:r>
          <w:r w:rsidRPr="00BF61E9">
            <w:rPr>
              <w:rFonts w:ascii="Arial" w:hAnsi="Arial" w:cs="Arial"/>
              <w:i/>
              <w:iCs/>
            </w:rPr>
            <w:t>International Journal of Scientific Research and Management (IJSRM)</w:t>
          </w:r>
          <w:r w:rsidRPr="00BF61E9">
            <w:rPr>
              <w:rFonts w:ascii="Arial" w:hAnsi="Arial" w:cs="Arial"/>
            </w:rPr>
            <w:t xml:space="preserve">, </w:t>
          </w:r>
          <w:r w:rsidRPr="00BF61E9">
            <w:rPr>
              <w:rFonts w:ascii="Arial" w:hAnsi="Arial" w:cs="Arial"/>
              <w:i/>
              <w:iCs/>
            </w:rPr>
            <w:t>6</w:t>
          </w:r>
          <w:r w:rsidRPr="00BF61E9">
            <w:rPr>
              <w:rFonts w:ascii="Arial" w:hAnsi="Arial" w:cs="Arial"/>
            </w:rPr>
            <w:t>(04). https://doi.org/10.18535/ijsrm/v6i4.ah01</w:t>
          </w:r>
        </w:p>
        <w:p w14:paraId="67967D00"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Mwakatwila</w:t>
          </w:r>
          <w:proofErr w:type="spellEnd"/>
          <w:r w:rsidRPr="00BF61E9">
            <w:rPr>
              <w:rFonts w:ascii="Arial" w:hAnsi="Arial" w:cs="Arial"/>
            </w:rPr>
            <w:t xml:space="preserve">, A., &amp; </w:t>
          </w:r>
          <w:proofErr w:type="spellStart"/>
          <w:r w:rsidRPr="00BF61E9">
            <w:rPr>
              <w:rFonts w:ascii="Arial" w:hAnsi="Arial" w:cs="Arial"/>
            </w:rPr>
            <w:t>Mishili</w:t>
          </w:r>
          <w:proofErr w:type="spellEnd"/>
          <w:r w:rsidRPr="00BF61E9">
            <w:rPr>
              <w:rFonts w:ascii="Arial" w:hAnsi="Arial" w:cs="Arial"/>
            </w:rPr>
            <w:t xml:space="preserve">, F. J. (2019). </w:t>
          </w:r>
          <w:r w:rsidRPr="00BF61E9">
            <w:rPr>
              <w:rFonts w:ascii="Arial" w:hAnsi="Arial" w:cs="Arial"/>
              <w:i/>
              <w:iCs/>
            </w:rPr>
            <w:t xml:space="preserve">Give to </w:t>
          </w:r>
          <w:proofErr w:type="spellStart"/>
          <w:r w:rsidRPr="00BF61E9">
            <w:rPr>
              <w:rFonts w:ascii="Arial" w:hAnsi="Arial" w:cs="Arial"/>
              <w:i/>
              <w:iCs/>
            </w:rPr>
            <w:t>AgEcon</w:t>
          </w:r>
          <w:proofErr w:type="spellEnd"/>
          <w:r w:rsidRPr="00BF61E9">
            <w:rPr>
              <w:rFonts w:ascii="Arial" w:hAnsi="Arial" w:cs="Arial"/>
              <w:i/>
              <w:iCs/>
            </w:rPr>
            <w:t xml:space="preserve"> Search</w:t>
          </w:r>
          <w:r w:rsidRPr="00BF61E9">
            <w:rPr>
              <w:rFonts w:ascii="Arial" w:hAnsi="Arial" w:cs="Arial"/>
            </w:rPr>
            <w:t>. http://ageconsearch.umn.edu</w:t>
          </w:r>
        </w:p>
        <w:p w14:paraId="1346549A"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Oluwatoyin, B. C. (2021). Factors influencing adoption of improved maize seed varieties among smallholder farmers in Kaduna State, Nigeria. </w:t>
          </w:r>
          <w:r w:rsidRPr="00BF61E9">
            <w:rPr>
              <w:rFonts w:ascii="Arial" w:hAnsi="Arial" w:cs="Arial"/>
              <w:i/>
              <w:iCs/>
            </w:rPr>
            <w:t>Journal of Agricultural Extension and Rural Development</w:t>
          </w:r>
          <w:r w:rsidRPr="00BF61E9">
            <w:rPr>
              <w:rFonts w:ascii="Arial" w:hAnsi="Arial" w:cs="Arial"/>
            </w:rPr>
            <w:t xml:space="preserve">, </w:t>
          </w:r>
          <w:r w:rsidRPr="00BF61E9">
            <w:rPr>
              <w:rFonts w:ascii="Arial" w:hAnsi="Arial" w:cs="Arial"/>
              <w:i/>
              <w:iCs/>
            </w:rPr>
            <w:t>13</w:t>
          </w:r>
          <w:r w:rsidRPr="00BF61E9">
            <w:rPr>
              <w:rFonts w:ascii="Arial" w:hAnsi="Arial" w:cs="Arial"/>
            </w:rPr>
            <w:t>(2), 107–114. https://doi.org/10.5897/jaerd2019.1032</w:t>
          </w:r>
        </w:p>
        <w:p w14:paraId="0C284521"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Selejio</w:t>
          </w:r>
          <w:proofErr w:type="spellEnd"/>
          <w:r w:rsidRPr="00BF61E9">
            <w:rPr>
              <w:rFonts w:ascii="Arial" w:hAnsi="Arial" w:cs="Arial"/>
            </w:rPr>
            <w:t xml:space="preserve">, O., &amp; </w:t>
          </w:r>
          <w:proofErr w:type="spellStart"/>
          <w:r w:rsidRPr="00BF61E9">
            <w:rPr>
              <w:rFonts w:ascii="Arial" w:hAnsi="Arial" w:cs="Arial"/>
            </w:rPr>
            <w:t>Lasway</w:t>
          </w:r>
          <w:proofErr w:type="spellEnd"/>
          <w:r w:rsidRPr="00BF61E9">
            <w:rPr>
              <w:rFonts w:ascii="Arial" w:hAnsi="Arial" w:cs="Arial"/>
            </w:rPr>
            <w:t xml:space="preserve">, J. A. (2008). Economic analysis of the adoption of inorganic </w:t>
          </w:r>
          <w:proofErr w:type="spellStart"/>
          <w:r w:rsidRPr="00BF61E9">
            <w:rPr>
              <w:rFonts w:ascii="Arial" w:hAnsi="Arial" w:cs="Arial"/>
            </w:rPr>
            <w:t>fertilisers</w:t>
          </w:r>
          <w:proofErr w:type="spellEnd"/>
          <w:r w:rsidRPr="00BF61E9">
            <w:rPr>
              <w:rFonts w:ascii="Arial" w:hAnsi="Arial" w:cs="Arial"/>
            </w:rPr>
            <w:t xml:space="preserve"> and improved maize seeds in Tanzania. In </w:t>
          </w:r>
          <w:r w:rsidRPr="00BF61E9">
            <w:rPr>
              <w:rFonts w:ascii="Arial" w:hAnsi="Arial" w:cs="Arial"/>
              <w:i/>
              <w:iCs/>
            </w:rPr>
            <w:t>African Journal of Agricultural and Resource Economics</w:t>
          </w:r>
          <w:r w:rsidRPr="00BF61E9">
            <w:rPr>
              <w:rFonts w:ascii="Arial" w:hAnsi="Arial" w:cs="Arial"/>
            </w:rPr>
            <w:t xml:space="preserve"> (Vol. 14).</w:t>
          </w:r>
        </w:p>
        <w:p w14:paraId="7FF0CAC4"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Shokela</w:t>
          </w:r>
          <w:proofErr w:type="spellEnd"/>
          <w:r w:rsidRPr="00BF61E9">
            <w:rPr>
              <w:rFonts w:ascii="Arial" w:hAnsi="Arial" w:cs="Arial"/>
            </w:rPr>
            <w:t xml:space="preserve"> </w:t>
          </w:r>
          <w:proofErr w:type="spellStart"/>
          <w:r w:rsidRPr="00BF61E9">
            <w:rPr>
              <w:rFonts w:ascii="Arial" w:hAnsi="Arial" w:cs="Arial"/>
            </w:rPr>
            <w:t>Nchembi</w:t>
          </w:r>
          <w:proofErr w:type="spellEnd"/>
          <w:r w:rsidRPr="00BF61E9">
            <w:rPr>
              <w:rFonts w:ascii="Arial" w:hAnsi="Arial" w:cs="Arial"/>
            </w:rPr>
            <w:t xml:space="preserve">, N. (2017). </w:t>
          </w:r>
          <w:r w:rsidRPr="00BF61E9">
            <w:rPr>
              <w:rFonts w:ascii="Arial" w:hAnsi="Arial" w:cs="Arial"/>
              <w:i/>
              <w:iCs/>
            </w:rPr>
            <w:t xml:space="preserve">Factors Influencing the Use of Improved Maize Seed Technology in </w:t>
          </w:r>
          <w:proofErr w:type="spellStart"/>
          <w:r w:rsidRPr="00BF61E9">
            <w:rPr>
              <w:rFonts w:ascii="Arial" w:hAnsi="Arial" w:cs="Arial"/>
              <w:i/>
              <w:iCs/>
            </w:rPr>
            <w:t>Kilosa</w:t>
          </w:r>
          <w:proofErr w:type="spellEnd"/>
          <w:r w:rsidRPr="00BF61E9">
            <w:rPr>
              <w:rFonts w:ascii="Arial" w:hAnsi="Arial" w:cs="Arial"/>
              <w:i/>
              <w:iCs/>
            </w:rPr>
            <w:t xml:space="preserve"> District in Tanzania </w:t>
          </w:r>
          <w:proofErr w:type="spellStart"/>
          <w:r w:rsidRPr="00BF61E9">
            <w:rPr>
              <w:rFonts w:ascii="Arial" w:hAnsi="Arial" w:cs="Arial"/>
              <w:i/>
              <w:iCs/>
            </w:rPr>
            <w:t>Msc</w:t>
          </w:r>
          <w:proofErr w:type="spellEnd"/>
          <w:r w:rsidRPr="00BF61E9">
            <w:rPr>
              <w:rFonts w:ascii="Arial" w:hAnsi="Arial" w:cs="Arial"/>
              <w:i/>
              <w:iCs/>
            </w:rPr>
            <w:t>. (Rural Development and Extension) Thesis</w:t>
          </w:r>
          <w:r w:rsidRPr="00BF61E9">
            <w:rPr>
              <w:rFonts w:ascii="Arial" w:hAnsi="Arial" w:cs="Arial"/>
            </w:rPr>
            <w:t>.</w:t>
          </w:r>
        </w:p>
        <w:p w14:paraId="539FC1DB"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Sigigaba</w:t>
          </w:r>
          <w:proofErr w:type="spellEnd"/>
          <w:r w:rsidRPr="00BF61E9">
            <w:rPr>
              <w:rFonts w:ascii="Arial" w:hAnsi="Arial" w:cs="Arial"/>
            </w:rPr>
            <w:t xml:space="preserve">, M., Mdoda, L., &amp; </w:t>
          </w:r>
          <w:proofErr w:type="spellStart"/>
          <w:r w:rsidRPr="00BF61E9">
            <w:rPr>
              <w:rFonts w:ascii="Arial" w:hAnsi="Arial" w:cs="Arial"/>
            </w:rPr>
            <w:t>Mditshwa</w:t>
          </w:r>
          <w:proofErr w:type="spellEnd"/>
          <w:r w:rsidRPr="00BF61E9">
            <w:rPr>
              <w:rFonts w:ascii="Arial" w:hAnsi="Arial" w:cs="Arial"/>
            </w:rPr>
            <w:t>, A. (2021). Adoption drivers of improved open-pollinated (</w:t>
          </w:r>
          <w:proofErr w:type="spellStart"/>
          <w:r w:rsidRPr="00BF61E9">
            <w:rPr>
              <w:rFonts w:ascii="Arial" w:hAnsi="Arial" w:cs="Arial"/>
            </w:rPr>
            <w:t>Opvs</w:t>
          </w:r>
          <w:proofErr w:type="spellEnd"/>
          <w:r w:rsidRPr="00BF61E9">
            <w:rPr>
              <w:rFonts w:ascii="Arial" w:hAnsi="Arial" w:cs="Arial"/>
            </w:rPr>
            <w:t xml:space="preserve">) maize varieties by smallholder farmers in the eastern cape province of south </w:t>
          </w:r>
          <w:proofErr w:type="spellStart"/>
          <w:r w:rsidRPr="00BF61E9">
            <w:rPr>
              <w:rFonts w:ascii="Arial" w:hAnsi="Arial" w:cs="Arial"/>
            </w:rPr>
            <w:t>africa</w:t>
          </w:r>
          <w:proofErr w:type="spellEnd"/>
          <w:r w:rsidRPr="00BF61E9">
            <w:rPr>
              <w:rFonts w:ascii="Arial" w:hAnsi="Arial" w:cs="Arial"/>
            </w:rPr>
            <w:t xml:space="preserve">. </w:t>
          </w:r>
          <w:r w:rsidRPr="00BF61E9">
            <w:rPr>
              <w:rFonts w:ascii="Arial" w:hAnsi="Arial" w:cs="Arial"/>
              <w:i/>
              <w:iCs/>
            </w:rPr>
            <w:t>Sustainability (Switzerland)</w:t>
          </w:r>
          <w:r w:rsidRPr="00BF61E9">
            <w:rPr>
              <w:rFonts w:ascii="Arial" w:hAnsi="Arial" w:cs="Arial"/>
            </w:rPr>
            <w:t xml:space="preserve">, </w:t>
          </w:r>
          <w:r w:rsidRPr="00BF61E9">
            <w:rPr>
              <w:rFonts w:ascii="Arial" w:hAnsi="Arial" w:cs="Arial"/>
              <w:i/>
              <w:iCs/>
            </w:rPr>
            <w:t>13</w:t>
          </w:r>
          <w:r w:rsidRPr="00BF61E9">
            <w:rPr>
              <w:rFonts w:ascii="Arial" w:hAnsi="Arial" w:cs="Arial"/>
            </w:rPr>
            <w:t xml:space="preserve">(24). </w:t>
          </w:r>
          <w:hyperlink r:id="rId11" w:history="1">
            <w:r w:rsidRPr="00BF61E9">
              <w:rPr>
                <w:rStyle w:val="Hyperlink"/>
                <w:rFonts w:ascii="Arial" w:hAnsi="Arial" w:cs="Arial"/>
              </w:rPr>
              <w:t>https://doi.org/10.3390/su132413644</w:t>
            </w:r>
          </w:hyperlink>
        </w:p>
        <w:p w14:paraId="32DCC3C1"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United Republic of Tanzania (2021). National Sample Census of Agriculture. National Bureau of statistics, Dodoma. Tanzania. 931pp.</w:t>
          </w:r>
        </w:p>
        <w:p w14:paraId="5A4E8ABE"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URT (2021). The Economic Survey 2020. Ministry of Finance and Economic Affairs, Dar es Salaam, Tanzania. 222pp.</w:t>
          </w:r>
        </w:p>
        <w:p w14:paraId="122D8DBE" w14:textId="77777777" w:rsidR="007D630B" w:rsidRPr="00BF61E9" w:rsidRDefault="007D630B" w:rsidP="007D630B">
          <w:pPr>
            <w:autoSpaceDE w:val="0"/>
            <w:autoSpaceDN w:val="0"/>
            <w:ind w:hanging="480"/>
            <w:jc w:val="both"/>
            <w:rPr>
              <w:rFonts w:ascii="Arial" w:hAnsi="Arial" w:cs="Arial"/>
            </w:rPr>
          </w:pPr>
          <w:proofErr w:type="spellStart"/>
          <w:r w:rsidRPr="00BF61E9">
            <w:rPr>
              <w:rFonts w:ascii="Arial" w:hAnsi="Arial" w:cs="Arial"/>
            </w:rPr>
            <w:t>Utouh</w:t>
          </w:r>
          <w:proofErr w:type="spellEnd"/>
          <w:r w:rsidRPr="00BF61E9">
            <w:rPr>
              <w:rFonts w:ascii="Arial" w:hAnsi="Arial" w:cs="Arial"/>
            </w:rPr>
            <w:t xml:space="preserve">, H. M. L. (n.d.). Factors Affecting Maize Production in </w:t>
          </w:r>
          <w:proofErr w:type="spellStart"/>
          <w:r w:rsidRPr="00BF61E9">
            <w:rPr>
              <w:rFonts w:ascii="Arial" w:hAnsi="Arial" w:cs="Arial"/>
            </w:rPr>
            <w:t>Kiteto</w:t>
          </w:r>
          <w:proofErr w:type="spellEnd"/>
          <w:r w:rsidRPr="00BF61E9">
            <w:rPr>
              <w:rFonts w:ascii="Arial" w:hAnsi="Arial" w:cs="Arial"/>
            </w:rPr>
            <w:t xml:space="preserve"> District, </w:t>
          </w:r>
          <w:proofErr w:type="spellStart"/>
          <w:r w:rsidRPr="00BF61E9">
            <w:rPr>
              <w:rFonts w:ascii="Arial" w:hAnsi="Arial" w:cs="Arial"/>
            </w:rPr>
            <w:t>Manyara</w:t>
          </w:r>
          <w:proofErr w:type="spellEnd"/>
          <w:r w:rsidRPr="00BF61E9">
            <w:rPr>
              <w:rFonts w:ascii="Arial" w:hAnsi="Arial" w:cs="Arial"/>
            </w:rPr>
            <w:t xml:space="preserve"> Region, Tanzania: Cross Sectional Design. In </w:t>
          </w:r>
          <w:r w:rsidRPr="00BF61E9">
            <w:rPr>
              <w:rFonts w:ascii="Arial" w:hAnsi="Arial" w:cs="Arial"/>
              <w:i/>
              <w:iCs/>
            </w:rPr>
            <w:t>Science Mundi</w:t>
          </w:r>
          <w:r w:rsidRPr="00BF61E9">
            <w:rPr>
              <w:rFonts w:ascii="Arial" w:hAnsi="Arial" w:cs="Arial"/>
            </w:rPr>
            <w:t xml:space="preserve"> (Vol. 4). http://sciencemundi.net</w:t>
          </w:r>
        </w:p>
        <w:p w14:paraId="78A36905" w14:textId="77777777" w:rsidR="007D630B" w:rsidRPr="00BF61E9" w:rsidRDefault="007D630B" w:rsidP="007D630B">
          <w:pPr>
            <w:autoSpaceDE w:val="0"/>
            <w:autoSpaceDN w:val="0"/>
            <w:ind w:hanging="480"/>
            <w:jc w:val="both"/>
            <w:rPr>
              <w:rFonts w:ascii="Arial" w:hAnsi="Arial" w:cs="Arial"/>
            </w:rPr>
          </w:pPr>
          <w:r w:rsidRPr="00BF61E9">
            <w:rPr>
              <w:rFonts w:ascii="Arial" w:hAnsi="Arial" w:cs="Arial"/>
            </w:rPr>
            <w:t xml:space="preserve">Wineman, A., Njagi, T., Anderson, C. L., Reynolds, T. W., Alia, D. Y., Wainaina, P., Njue, E., </w:t>
          </w:r>
          <w:proofErr w:type="spellStart"/>
          <w:r w:rsidRPr="00BF61E9">
            <w:rPr>
              <w:rFonts w:ascii="Arial" w:hAnsi="Arial" w:cs="Arial"/>
            </w:rPr>
            <w:t>Biscaye</w:t>
          </w:r>
          <w:proofErr w:type="spellEnd"/>
          <w:r w:rsidRPr="00BF61E9">
            <w:rPr>
              <w:rFonts w:ascii="Arial" w:hAnsi="Arial" w:cs="Arial"/>
            </w:rPr>
            <w:t xml:space="preserve">, P., &amp; Ayieko, M. W. (2020). A Case of Mistaken Identity? Measuring Rates of Improved Seed Adoption in Tanzania Using DNA Fingerprinting. </w:t>
          </w:r>
          <w:r w:rsidRPr="00BF61E9">
            <w:rPr>
              <w:rFonts w:ascii="Arial" w:hAnsi="Arial" w:cs="Arial"/>
              <w:i/>
              <w:iCs/>
            </w:rPr>
            <w:t>Journal of Agricultural Economics</w:t>
          </w:r>
          <w:r w:rsidRPr="00BF61E9">
            <w:rPr>
              <w:rFonts w:ascii="Arial" w:hAnsi="Arial" w:cs="Arial"/>
            </w:rPr>
            <w:t xml:space="preserve">, </w:t>
          </w:r>
          <w:r w:rsidRPr="00BF61E9">
            <w:rPr>
              <w:rFonts w:ascii="Arial" w:hAnsi="Arial" w:cs="Arial"/>
              <w:i/>
              <w:iCs/>
            </w:rPr>
            <w:t>71</w:t>
          </w:r>
          <w:r w:rsidRPr="00BF61E9">
            <w:rPr>
              <w:rFonts w:ascii="Arial" w:hAnsi="Arial" w:cs="Arial"/>
            </w:rPr>
            <w:t xml:space="preserve">(3), 719–741. </w:t>
          </w:r>
          <w:hyperlink r:id="rId12" w:history="1">
            <w:r w:rsidRPr="00BF61E9">
              <w:rPr>
                <w:rStyle w:val="Hyperlink"/>
                <w:rFonts w:ascii="Arial" w:hAnsi="Arial" w:cs="Arial"/>
              </w:rPr>
              <w:t>https://doi.org/10.1111/1477-9552.12368</w:t>
            </w:r>
          </w:hyperlink>
        </w:p>
        <w:p w14:paraId="3000CB18" w14:textId="77777777" w:rsidR="007D630B" w:rsidRDefault="00D33CA1" w:rsidP="007D630B">
          <w:pPr>
            <w:autoSpaceDE w:val="0"/>
            <w:autoSpaceDN w:val="0"/>
            <w:ind w:hanging="480"/>
            <w:jc w:val="both"/>
            <w:rPr>
              <w:rFonts w:ascii="Arial" w:hAnsi="Arial" w:cs="Arial"/>
            </w:rPr>
          </w:pPr>
        </w:p>
      </w:sdtContent>
    </w:sdt>
    <w:p w14:paraId="297C2F50" w14:textId="77777777" w:rsidR="007D630B" w:rsidRPr="00BF61E9" w:rsidRDefault="007D630B" w:rsidP="00260A77">
      <w:pPr>
        <w:spacing w:line="276" w:lineRule="auto"/>
        <w:jc w:val="both"/>
        <w:rPr>
          <w:rFonts w:ascii="Arial" w:hAnsi="Arial" w:cs="Arial"/>
        </w:rPr>
        <w:sectPr w:rsidR="007D630B" w:rsidRPr="00BF61E9" w:rsidSect="00DB243A">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1699" w:right="1699" w:bottom="1699" w:left="1699" w:header="720" w:footer="720" w:gutter="0"/>
          <w:cols w:space="720"/>
          <w:docGrid w:linePitch="360"/>
        </w:sectPr>
      </w:pPr>
    </w:p>
    <w:p w14:paraId="1C2FD081" w14:textId="77777777" w:rsidR="00B01FCD" w:rsidRPr="00FB3A86" w:rsidRDefault="00B01FCD" w:rsidP="00441B6F">
      <w:pPr>
        <w:pStyle w:val="Appendix"/>
        <w:spacing w:after="0"/>
        <w:jc w:val="both"/>
        <w:rPr>
          <w:rFonts w:ascii="Arial" w:hAnsi="Arial" w:cs="Arial"/>
          <w:b w:val="0"/>
        </w:rPr>
      </w:pPr>
    </w:p>
    <w:sectPr w:rsidR="00B01FCD" w:rsidRPr="00FB3A86" w:rsidSect="00DB243A">
      <w:headerReference w:type="even" r:id="rId19"/>
      <w:headerReference w:type="default" r:id="rId20"/>
      <w:footerReference w:type="default" r:id="rId21"/>
      <w:headerReference w:type="first" r:id="rId22"/>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Microsoft account" w:date="2026-01-28T21:59:00Z" w:initials="Ma">
    <w:p w14:paraId="2B4D06B8" w14:textId="4507924A" w:rsidR="00BB1326" w:rsidRDefault="00BB1326">
      <w:pPr>
        <w:pStyle w:val="CommentText"/>
      </w:pPr>
      <w:r>
        <w:rPr>
          <w:rStyle w:val="CommentReference"/>
        </w:rPr>
        <w:annotationRef/>
      </w:r>
    </w:p>
  </w:comment>
  <w:comment w:id="2" w:author="Microsoft account" w:date="2026-01-28T22:02:00Z" w:initials="Ma">
    <w:p w14:paraId="4E840BBB" w14:textId="35CDA978" w:rsidR="00BB1326" w:rsidRDefault="00BB1326">
      <w:pPr>
        <w:pStyle w:val="CommentText"/>
      </w:pPr>
      <w:r>
        <w:rPr>
          <w:rStyle w:val="CommentReference"/>
        </w:rPr>
        <w:annotationRef/>
      </w:r>
      <w:r>
        <w:t xml:space="preserve">It is not </w:t>
      </w:r>
      <w:r>
        <w:t>complete</w:t>
      </w:r>
      <w:bookmarkStart w:id="3" w:name="_GoBack"/>
      <w:bookmarkEnd w:id="3"/>
      <w:r>
        <w:t xml:space="preserve">. I would recommend presenting the context more clearly (why it is important to...) and the main problem, in order to convey the relevance of the study. The results and presented too generally. </w:t>
      </w:r>
    </w:p>
  </w:comment>
  <w:comment w:id="4" w:author="Microsoft account" w:date="2026-01-28T22:04:00Z" w:initials="Ma">
    <w:p w14:paraId="63F0375F" w14:textId="1C12012A" w:rsidR="00BB1326" w:rsidRDefault="00BB1326">
      <w:pPr>
        <w:pStyle w:val="CommentText"/>
      </w:pPr>
      <w:r>
        <w:rPr>
          <w:rStyle w:val="CommentReference"/>
        </w:rPr>
        <w:annotationRef/>
      </w:r>
      <w:r>
        <w:t>Improved maize seeds, Smallholder farmers, Tanzania, Southern Highlands, Logistic regression</w:t>
      </w:r>
    </w:p>
  </w:comment>
  <w:comment w:id="5" w:author="Microsoft account" w:date="2026-01-28T19:38:00Z" w:initials="Ma">
    <w:p w14:paraId="34B23C8E" w14:textId="67956882" w:rsidR="00BB1326" w:rsidRDefault="00BB1326">
      <w:pPr>
        <w:pStyle w:val="CommentText"/>
      </w:pPr>
      <w:r>
        <w:rPr>
          <w:rStyle w:val="CommentReference"/>
        </w:rPr>
        <w:annotationRef/>
      </w:r>
      <w:r>
        <w:t xml:space="preserve">The integration of the problem into the international context is missing. It would be necessary to include more international studies. The problem should then be framed within the national context, including a brief review of previous studies. </w:t>
      </w:r>
    </w:p>
  </w:comment>
  <w:comment w:id="8" w:author="Microsoft account" w:date="2026-01-28T20:20:00Z" w:initials="Ma">
    <w:p w14:paraId="69D72CB9" w14:textId="68668F75" w:rsidR="00BB1326" w:rsidRDefault="00BB1326">
      <w:pPr>
        <w:pStyle w:val="CommentText"/>
      </w:pPr>
      <w:r>
        <w:rPr>
          <w:rStyle w:val="CommentReference"/>
        </w:rPr>
        <w:annotationRef/>
      </w:r>
      <w:r>
        <w:t>I consider it is necessary to formulate the study objectives more clearly</w:t>
      </w:r>
    </w:p>
  </w:comment>
  <w:comment w:id="9" w:author="Microsoft account" w:date="2026-01-28T20:26:00Z" w:initials="Ma">
    <w:p w14:paraId="71D12F97" w14:textId="64DED354" w:rsidR="00BB1326" w:rsidRDefault="00BB1326">
      <w:pPr>
        <w:pStyle w:val="CommentText"/>
      </w:pPr>
      <w:r>
        <w:rPr>
          <w:rStyle w:val="CommentReference"/>
        </w:rPr>
        <w:annotationRef/>
      </w:r>
      <w:r>
        <w:t>Check grammar, verb agreement, and comma usage: ensure translation into English are accurate and fluent</w:t>
      </w:r>
    </w:p>
  </w:comment>
  <w:comment w:id="11" w:author="Microsoft account" w:date="2026-01-28T20:28:00Z" w:initials="Ma">
    <w:p w14:paraId="1FADB48C" w14:textId="65F411BC" w:rsidR="00BB1326" w:rsidRDefault="00BB1326">
      <w:pPr>
        <w:pStyle w:val="CommentText"/>
      </w:pPr>
      <w:r>
        <w:rPr>
          <w:rStyle w:val="CommentReference"/>
        </w:rPr>
        <w:annotationRef/>
      </w:r>
    </w:p>
  </w:comment>
  <w:comment w:id="12" w:author="Microsoft account" w:date="2026-01-28T20:29:00Z" w:initials="Ma">
    <w:p w14:paraId="5F593FF2" w14:textId="0CC445A9" w:rsidR="00BB1326" w:rsidRDefault="00BB1326">
      <w:pPr>
        <w:pStyle w:val="CommentText"/>
      </w:pPr>
      <w:r>
        <w:rPr>
          <w:rStyle w:val="CommentReference"/>
        </w:rPr>
        <w:annotationRef/>
      </w:r>
      <w:r>
        <w:t>Repeted</w:t>
      </w:r>
    </w:p>
  </w:comment>
  <w:comment w:id="14" w:author="Microsoft account" w:date="2026-01-28T20:31:00Z" w:initials="Ma">
    <w:p w14:paraId="60B125F5" w14:textId="34D8083F" w:rsidR="00BB1326" w:rsidRDefault="00BB1326">
      <w:pPr>
        <w:pStyle w:val="CommentText"/>
      </w:pPr>
      <w:r>
        <w:rPr>
          <w:rStyle w:val="CommentReference"/>
        </w:rPr>
        <w:annotationRef/>
      </w:r>
      <w:r>
        <w:t>maize</w:t>
      </w:r>
    </w:p>
  </w:comment>
  <w:comment w:id="10" w:author="Microsoft account" w:date="2026-01-28T20:43:00Z" w:initials="Ma">
    <w:p w14:paraId="5EC12A08" w14:textId="60D6B798" w:rsidR="00BB1326" w:rsidRDefault="00BB1326">
      <w:pPr>
        <w:pStyle w:val="CommentText"/>
      </w:pPr>
      <w:r>
        <w:rPr>
          <w:rStyle w:val="CommentReference"/>
        </w:rPr>
        <w:annotationRef/>
      </w:r>
      <w:r>
        <w:t>Spelling miskates</w:t>
      </w:r>
    </w:p>
  </w:comment>
  <w:comment w:id="17" w:author="Microsoft account" w:date="2026-01-28T21:11:00Z" w:initials="Ma">
    <w:p w14:paraId="43350C51" w14:textId="638F3264" w:rsidR="00BB1326" w:rsidRDefault="00BB1326">
      <w:pPr>
        <w:pStyle w:val="CommentText"/>
      </w:pPr>
      <w:r>
        <w:rPr>
          <w:rStyle w:val="CommentReference"/>
        </w:rPr>
        <w:annotationRef/>
      </w:r>
      <w:r>
        <w:t>A map of the study-area highlighting important features would be very useful</w:t>
      </w:r>
    </w:p>
  </w:comment>
  <w:comment w:id="18" w:author="Microsoft account" w:date="2026-01-28T21:05:00Z" w:initials="Ma">
    <w:p w14:paraId="79F443B8" w14:textId="0E841589" w:rsidR="00BB1326" w:rsidRDefault="00BB1326">
      <w:pPr>
        <w:pStyle w:val="CommentText"/>
      </w:pPr>
      <w:r>
        <w:rPr>
          <w:rStyle w:val="CommentReference"/>
        </w:rPr>
        <w:annotationRef/>
      </w:r>
      <w:r>
        <w:t xml:space="preserve">It would help to explain more clearly why adopting improved maize seeds is necessary (what specific benefits they provide in terms of yield, income, or resilience) so the reader understands the importance. </w:t>
      </w:r>
    </w:p>
  </w:comment>
  <w:comment w:id="19" w:author="Microsoft account" w:date="2026-01-28T21:09:00Z" w:initials="Ma">
    <w:p w14:paraId="1E06A82E" w14:textId="32319E83" w:rsidR="00BB1326" w:rsidRDefault="00BB1326">
      <w:pPr>
        <w:pStyle w:val="CommentText"/>
      </w:pPr>
      <w:r>
        <w:rPr>
          <w:rStyle w:val="CommentReference"/>
        </w:rPr>
        <w:annotationRef/>
      </w:r>
      <w:r>
        <w:t xml:space="preserve">It would be useful to include a brief description of the study area, current climatic conditions, socioeconomic context, and other relevant factors that may influence maize production, to provide proper context for the study. </w:t>
      </w:r>
    </w:p>
  </w:comment>
  <w:comment w:id="23" w:author="Microsoft account" w:date="2026-01-28T21:13:00Z" w:initials="Ma">
    <w:p w14:paraId="430E1241" w14:textId="5EBC8B16" w:rsidR="00BB1326" w:rsidRDefault="00BB1326">
      <w:pPr>
        <w:pStyle w:val="CommentText"/>
      </w:pPr>
      <w:r>
        <w:rPr>
          <w:rStyle w:val="CommentReference"/>
        </w:rPr>
        <w:annotationRef/>
      </w:r>
      <w:r>
        <w:t>Which software program and version were used to conduct the statistical analysis, particularly for the descriptive statistics and logit model?</w:t>
      </w:r>
    </w:p>
  </w:comment>
  <w:comment w:id="25" w:author="Microsoft account" w:date="2026-01-28T20:52:00Z" w:initials="Ma">
    <w:p w14:paraId="4A0F5812" w14:textId="5FE3B68A" w:rsidR="00BB1326" w:rsidRDefault="00BB1326">
      <w:pPr>
        <w:pStyle w:val="CommentText"/>
      </w:pPr>
      <w:r>
        <w:rPr>
          <w:rStyle w:val="CommentReference"/>
        </w:rPr>
        <w:annotationRef/>
      </w:r>
      <w:r>
        <w:t>Check the entire text</w:t>
      </w:r>
    </w:p>
  </w:comment>
  <w:comment w:id="26" w:author="Microsoft account" w:date="2026-01-28T20:47:00Z" w:initials="Ma">
    <w:p w14:paraId="742C99E4" w14:textId="597FCF6F" w:rsidR="00BB1326" w:rsidRDefault="00BB1326">
      <w:pPr>
        <w:pStyle w:val="CommentText"/>
      </w:pPr>
      <w:r>
        <w:rPr>
          <w:rStyle w:val="CommentReference"/>
        </w:rPr>
        <w:annotationRef/>
      </w:r>
      <w:r>
        <w:t>adopted</w:t>
      </w:r>
    </w:p>
  </w:comment>
  <w:comment w:id="27" w:author="Microsoft account" w:date="2026-01-28T21:14:00Z" w:initials="Ma">
    <w:p w14:paraId="0230BC5D" w14:textId="33210FCC" w:rsidR="00BB1326" w:rsidRDefault="00BB1326">
      <w:pPr>
        <w:pStyle w:val="CommentText"/>
      </w:pPr>
      <w:r>
        <w:rPr>
          <w:rStyle w:val="CommentReference"/>
        </w:rPr>
        <w:annotationRef/>
      </w:r>
      <w:r>
        <w:t>I consider that the ellipses (...) could be removed from the equations to present the formulas clearly and completely</w:t>
      </w:r>
    </w:p>
  </w:comment>
  <w:comment w:id="28" w:author="Microsoft account" w:date="2026-01-28T20:56:00Z" w:initials="Ma">
    <w:p w14:paraId="3DDEB27C" w14:textId="6BE3C61E" w:rsidR="00BB1326" w:rsidRDefault="00BB1326">
      <w:pPr>
        <w:pStyle w:val="CommentText"/>
      </w:pPr>
      <w:r>
        <w:rPr>
          <w:rStyle w:val="CommentReference"/>
        </w:rPr>
        <w:annotationRef/>
      </w:r>
      <w:r>
        <w:t>???</w:t>
      </w:r>
    </w:p>
  </w:comment>
  <w:comment w:id="30" w:author="Microsoft account" w:date="2026-01-28T21:27:00Z" w:initials="Ma">
    <w:p w14:paraId="6C3FC34E" w14:textId="2904848B" w:rsidR="00BB1326" w:rsidRDefault="00BB1326">
      <w:pPr>
        <w:pStyle w:val="CommentText"/>
      </w:pPr>
      <w:r>
        <w:rPr>
          <w:rStyle w:val="CommentReference"/>
        </w:rPr>
        <w:annotationRef/>
      </w:r>
      <w:r>
        <w:t>Abbreviations without clear explanations. Including the same abbreviations in the table alongside the full variable names would improve clarity</w:t>
      </w:r>
    </w:p>
  </w:comment>
  <w:comment w:id="31" w:author="Microsoft account" w:date="2026-01-28T21:22:00Z" w:initials="Ma">
    <w:p w14:paraId="0CC39D11" w14:textId="09E63671" w:rsidR="00BB1326" w:rsidRPr="00AF415A" w:rsidRDefault="00BB1326">
      <w:pPr>
        <w:pStyle w:val="CommentText"/>
      </w:pPr>
      <w:r>
        <w:rPr>
          <w:rStyle w:val="CommentReference"/>
        </w:rPr>
        <w:annotationRef/>
      </w:r>
      <w:r>
        <w:t>In the previous section, Y</w:t>
      </w:r>
      <w:r>
        <w:rPr>
          <w:vertAlign w:val="subscript"/>
        </w:rPr>
        <w:t>i</w:t>
      </w:r>
      <w:r>
        <w:t xml:space="preserve"> was defined as a binary variable, whereas here Y</w:t>
      </w:r>
      <w:r>
        <w:rPr>
          <w:vertAlign w:val="subscript"/>
        </w:rPr>
        <w:t xml:space="preserve">i </w:t>
      </w:r>
      <w:r w:rsidRPr="00AF415A">
        <w:t>is defined as the log odds of adoption</w:t>
      </w:r>
    </w:p>
  </w:comment>
  <w:comment w:id="33" w:author="Microsoft account" w:date="2026-01-28T21:29:00Z" w:initials="Ma">
    <w:p w14:paraId="788358F1" w14:textId="59F08AC5" w:rsidR="00BB1326" w:rsidRDefault="00BB1326">
      <w:pPr>
        <w:pStyle w:val="CommentText"/>
      </w:pPr>
      <w:r>
        <w:rPr>
          <w:rStyle w:val="CommentReference"/>
        </w:rPr>
        <w:annotationRef/>
      </w:r>
      <w:r>
        <w:t xml:space="preserve">It is not clear whether the explanatory variables were selected by the author from the variables available in the TZNPS 2020/21 dataset, or whether they represent all variables available in the dataset. </w:t>
      </w:r>
    </w:p>
  </w:comment>
  <w:comment w:id="36" w:author="Microsoft account" w:date="2026-01-28T21:38:00Z" w:initials="Ma">
    <w:p w14:paraId="769EAC9A" w14:textId="2F8523ED" w:rsidR="00BB1326" w:rsidRDefault="00BB1326">
      <w:pPr>
        <w:pStyle w:val="CommentText"/>
      </w:pPr>
      <w:r>
        <w:rPr>
          <w:rStyle w:val="CommentReference"/>
        </w:rPr>
        <w:annotationRef/>
      </w:r>
      <w:r>
        <w:t>There is no need for unnecessary decimals (1-2 decimal places are sufficient</w:t>
      </w:r>
    </w:p>
  </w:comment>
  <w:comment w:id="35" w:author="Microsoft account" w:date="2026-01-28T21:35:00Z" w:initials="Ma">
    <w:p w14:paraId="0200B5F5" w14:textId="5EEAA423" w:rsidR="00BB1326" w:rsidRDefault="00BB1326">
      <w:pPr>
        <w:pStyle w:val="CommentText"/>
      </w:pPr>
      <w:r>
        <w:rPr>
          <w:rStyle w:val="CommentReference"/>
        </w:rPr>
        <w:annotationRef/>
      </w:r>
      <w:r>
        <w:t xml:space="preserve">The results from the table are presented as number only, without any explanation. It would be helpful to discuss why these resultswere obtained and provide the context in which they occurred. </w:t>
      </w:r>
    </w:p>
  </w:comment>
  <w:comment w:id="38" w:author="Microsoft account" w:date="2026-01-28T21:42:00Z" w:initials="Ma">
    <w:p w14:paraId="1EB0F7E2" w14:textId="7761B22D" w:rsidR="00BB1326" w:rsidRDefault="00BB1326">
      <w:pPr>
        <w:pStyle w:val="CommentText"/>
      </w:pPr>
      <w:r>
        <w:rPr>
          <w:rStyle w:val="CommentReference"/>
        </w:rPr>
        <w:annotationRef/>
      </w:r>
      <w:r>
        <w:t>The same situation applies: only the values are presented, without context or interpretation</w:t>
      </w:r>
    </w:p>
  </w:comment>
  <w:comment w:id="40" w:author="Microsoft account" w:date="2026-01-28T21:43:00Z" w:initials="Ma">
    <w:p w14:paraId="7FC19618" w14:textId="77777777" w:rsidR="00BB1326" w:rsidRDefault="00BB1326">
      <w:pPr>
        <w:pStyle w:val="CommentText"/>
        <w:rPr>
          <w:lang w:val="ro-RO"/>
        </w:rPr>
      </w:pPr>
      <w:r>
        <w:rPr>
          <w:rStyle w:val="CommentReference"/>
        </w:rPr>
        <w:annotationRef/>
      </w:r>
      <w:r>
        <w:t>Avoid starting paragraphs with the same words: furthermore, moreover, furthermore...</w:t>
      </w:r>
    </w:p>
    <w:p w14:paraId="1CCE78A1" w14:textId="40A82455" w:rsidR="00BB1326" w:rsidRPr="002D47BF" w:rsidRDefault="00BB1326">
      <w:pPr>
        <w:pStyle w:val="CommentText"/>
        <w:rPr>
          <w:lang w:val="ro-RO"/>
        </w:rPr>
      </w:pPr>
      <w:r>
        <w:rPr>
          <w:lang w:val="ro-RO"/>
        </w:rPr>
        <w:t>Many ideas are repeated.</w:t>
      </w:r>
    </w:p>
  </w:comment>
  <w:comment w:id="43" w:author="Microsoft account" w:date="2026-01-28T21:49:00Z" w:initials="Ma">
    <w:p w14:paraId="0ACAF64A" w14:textId="3AEC4C4F" w:rsidR="00BB1326" w:rsidRDefault="00BB1326">
      <w:pPr>
        <w:pStyle w:val="CommentText"/>
      </w:pPr>
      <w:r>
        <w:rPr>
          <w:rStyle w:val="CommentReference"/>
        </w:rPr>
        <w:annotationRef/>
      </w:r>
      <w:r>
        <w:t xml:space="preserve">The conclusions focused mainly on the statsitical results. It would be useful to add a few sentences explaining the implications for farmers or public policy. </w:t>
      </w:r>
    </w:p>
  </w:comment>
  <w:comment w:id="44" w:author="Microsoft account" w:date="2026-01-28T21:51:00Z" w:initials="Ma">
    <w:p w14:paraId="16385682" w14:textId="749FCB30" w:rsidR="00BB1326" w:rsidRDefault="00BB1326">
      <w:pPr>
        <w:pStyle w:val="CommentText"/>
      </w:pPr>
      <w:r>
        <w:rPr>
          <w:rStyle w:val="CommentReference"/>
        </w:rPr>
        <w:annotationRef/>
      </w:r>
      <w:r>
        <w:t>Is the sample representative?</w:t>
      </w:r>
    </w:p>
  </w:comment>
  <w:comment w:id="45" w:author="Microsoft account" w:date="2026-01-28T21:53:00Z" w:initials="Ma">
    <w:p w14:paraId="141397A7" w14:textId="72CF8EAA" w:rsidR="00BB1326" w:rsidRDefault="00BB1326">
      <w:pPr>
        <w:pStyle w:val="CommentText"/>
      </w:pPr>
      <w:r>
        <w:rPr>
          <w:rStyle w:val="CommentReference"/>
        </w:rPr>
        <w:annotationRef/>
      </w:r>
      <w:r>
        <w:t>It does not include a clear section on limitations and uncertainties, which would be useful for transparency and for the proper interpretation of the results</w:t>
      </w:r>
    </w:p>
  </w:comment>
  <w:comment w:id="47" w:author="Microsoft account" w:date="2026-01-28T21:54:00Z" w:initials="Ma">
    <w:p w14:paraId="409ADB61" w14:textId="77777777" w:rsidR="00BB1326" w:rsidRDefault="00BB1326">
      <w:pPr>
        <w:pStyle w:val="CommentText"/>
      </w:pPr>
      <w:r>
        <w:rPr>
          <w:rStyle w:val="CommentReference"/>
        </w:rPr>
        <w:annotationRef/>
      </w:r>
      <w:r>
        <w:t>Standardize formatting according to the target journal.</w:t>
      </w:r>
    </w:p>
    <w:p w14:paraId="1FA105EC" w14:textId="056900E3" w:rsidR="00BB1326" w:rsidRDefault="00BB1326">
      <w:pPr>
        <w:pStyle w:val="CommentText"/>
      </w:pPr>
      <w:r>
        <w:t>A few previous and recent studies could also be included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B4D06B8" w15:done="0"/>
  <w15:commentEx w15:paraId="4E840BBB" w15:paraIdParent="2B4D06B8" w15:done="0"/>
  <w15:commentEx w15:paraId="63F0375F" w15:done="0"/>
  <w15:commentEx w15:paraId="34B23C8E" w15:done="0"/>
  <w15:commentEx w15:paraId="69D72CB9" w15:done="0"/>
  <w15:commentEx w15:paraId="71D12F97" w15:done="0"/>
  <w15:commentEx w15:paraId="1FADB48C" w15:done="0"/>
  <w15:commentEx w15:paraId="5F593FF2" w15:done="0"/>
  <w15:commentEx w15:paraId="60B125F5" w15:done="0"/>
  <w15:commentEx w15:paraId="5EC12A08" w15:done="0"/>
  <w15:commentEx w15:paraId="43350C51" w15:done="0"/>
  <w15:commentEx w15:paraId="79F443B8" w15:done="0"/>
  <w15:commentEx w15:paraId="1E06A82E" w15:done="0"/>
  <w15:commentEx w15:paraId="430E1241" w15:done="0"/>
  <w15:commentEx w15:paraId="4A0F5812" w15:done="0"/>
  <w15:commentEx w15:paraId="742C99E4" w15:done="0"/>
  <w15:commentEx w15:paraId="0230BC5D" w15:done="0"/>
  <w15:commentEx w15:paraId="3DDEB27C" w15:done="0"/>
  <w15:commentEx w15:paraId="6C3FC34E" w15:done="0"/>
  <w15:commentEx w15:paraId="0CC39D11" w15:done="0"/>
  <w15:commentEx w15:paraId="788358F1" w15:done="0"/>
  <w15:commentEx w15:paraId="769EAC9A" w15:done="0"/>
  <w15:commentEx w15:paraId="0200B5F5" w15:done="0"/>
  <w15:commentEx w15:paraId="1EB0F7E2" w15:done="0"/>
  <w15:commentEx w15:paraId="1CCE78A1" w15:done="0"/>
  <w15:commentEx w15:paraId="0ACAF64A" w15:done="0"/>
  <w15:commentEx w15:paraId="16385682" w15:done="0"/>
  <w15:commentEx w15:paraId="141397A7" w15:done="0"/>
  <w15:commentEx w15:paraId="1FA105E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4D06B8" w16cid:durableId="2D25FFB9"/>
  <w16cid:commentId w16cid:paraId="4E840BBB" w16cid:durableId="2D25FFBA"/>
  <w16cid:commentId w16cid:paraId="63F0375F" w16cid:durableId="2D25FFBB"/>
  <w16cid:commentId w16cid:paraId="34B23C8E" w16cid:durableId="2D25FFBC"/>
  <w16cid:commentId w16cid:paraId="69D72CB9" w16cid:durableId="2D25FFBD"/>
  <w16cid:commentId w16cid:paraId="71D12F97" w16cid:durableId="2D25FFBE"/>
  <w16cid:commentId w16cid:paraId="1FADB48C" w16cid:durableId="2D25FFBF"/>
  <w16cid:commentId w16cid:paraId="5F593FF2" w16cid:durableId="2D25FFC0"/>
  <w16cid:commentId w16cid:paraId="60B125F5" w16cid:durableId="2D25FFC1"/>
  <w16cid:commentId w16cid:paraId="5EC12A08" w16cid:durableId="2D25FFC2"/>
  <w16cid:commentId w16cid:paraId="43350C51" w16cid:durableId="2D25FFC3"/>
  <w16cid:commentId w16cid:paraId="79F443B8" w16cid:durableId="2D25FFC4"/>
  <w16cid:commentId w16cid:paraId="1E06A82E" w16cid:durableId="2D25FFC5"/>
  <w16cid:commentId w16cid:paraId="430E1241" w16cid:durableId="2D25FFC6"/>
  <w16cid:commentId w16cid:paraId="4A0F5812" w16cid:durableId="2D25FFC7"/>
  <w16cid:commentId w16cid:paraId="742C99E4" w16cid:durableId="2D25FFC8"/>
  <w16cid:commentId w16cid:paraId="0230BC5D" w16cid:durableId="2D25FFC9"/>
  <w16cid:commentId w16cid:paraId="3DDEB27C" w16cid:durableId="2D25FFCA"/>
  <w16cid:commentId w16cid:paraId="6C3FC34E" w16cid:durableId="2D25FFCB"/>
  <w16cid:commentId w16cid:paraId="788358F1" w16cid:durableId="2D25FFCC"/>
  <w16cid:commentId w16cid:paraId="769EAC9A" w16cid:durableId="2D25FFCD"/>
  <w16cid:commentId w16cid:paraId="0200B5F5" w16cid:durableId="2D25FFCE"/>
  <w16cid:commentId w16cid:paraId="1EB0F7E2" w16cid:durableId="2D25FFCF"/>
  <w16cid:commentId w16cid:paraId="1CCE78A1" w16cid:durableId="2D25FFD0"/>
  <w16cid:commentId w16cid:paraId="0ACAF64A" w16cid:durableId="2D25FFD1"/>
  <w16cid:commentId w16cid:paraId="16385682" w16cid:durableId="2D25FFD2"/>
  <w16cid:commentId w16cid:paraId="141397A7" w16cid:durableId="2D25FFD3"/>
  <w16cid:commentId w16cid:paraId="1FA105EC" w16cid:durableId="2D25FFD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2891D7" w14:textId="77777777" w:rsidR="00D33CA1" w:rsidRDefault="00D33CA1" w:rsidP="00C37E61">
      <w:r>
        <w:separator/>
      </w:r>
    </w:p>
  </w:endnote>
  <w:endnote w:type="continuationSeparator" w:id="0">
    <w:p w14:paraId="66F55586" w14:textId="77777777" w:rsidR="00D33CA1" w:rsidRDefault="00D33CA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t a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4C7B76" w14:textId="77777777" w:rsidR="00BB1326" w:rsidRDefault="00BB13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B035F2" w14:textId="77777777" w:rsidR="00BB1326" w:rsidRDefault="00BB13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463BF9" w14:textId="77777777" w:rsidR="00BB1326" w:rsidRDefault="00BB1326">
    <w:pPr>
      <w:pStyle w:val="Footer"/>
      <w:rPr>
        <w:rFonts w:ascii="Arial" w:hAnsi="Arial" w:cs="Arial"/>
        <w:sz w:val="16"/>
      </w:rPr>
    </w:pPr>
  </w:p>
  <w:p w14:paraId="1777B59F" w14:textId="77777777" w:rsidR="00BB1326" w:rsidRDefault="00BB1326"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667F5978" w14:textId="77777777" w:rsidR="00BB1326" w:rsidRDefault="00BB1326">
    <w:pPr>
      <w:pStyle w:val="Footer"/>
      <w:rPr>
        <w:rFonts w:ascii="Arial" w:hAnsi="Arial" w:cs="Arial"/>
        <w:sz w:val="16"/>
      </w:rPr>
    </w:pPr>
  </w:p>
  <w:p w14:paraId="3E984016" w14:textId="77777777" w:rsidR="00BB1326" w:rsidRPr="009E048A" w:rsidRDefault="00BB1326">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05B6E" w14:textId="77777777" w:rsidR="00BB1326" w:rsidRPr="00C37E61" w:rsidRDefault="00BB132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E27C39" w14:textId="77777777" w:rsidR="00D33CA1" w:rsidRDefault="00D33CA1" w:rsidP="00C37E61">
      <w:r>
        <w:separator/>
      </w:r>
    </w:p>
  </w:footnote>
  <w:footnote w:type="continuationSeparator" w:id="0">
    <w:p w14:paraId="5D6F246B" w14:textId="77777777" w:rsidR="00D33CA1" w:rsidRDefault="00D33CA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E62C2" w14:textId="0F1AFE8D" w:rsidR="00BB1326" w:rsidRDefault="00D33CA1">
    <w:pPr>
      <w:pStyle w:val="Header"/>
    </w:pPr>
    <w:r>
      <w:rPr>
        <w:noProof/>
      </w:rPr>
      <w:pict w14:anchorId="20FC6E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79" o:spid="_x0000_s2050" type="#_x0000_t136" style="position:absolute;margin-left:0;margin-top:0;width:538.9pt;height:60.8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0523B" w14:textId="7D62E63F" w:rsidR="00BB1326" w:rsidRDefault="00D33CA1">
    <w:pPr>
      <w:pStyle w:val="Header"/>
    </w:pPr>
    <w:r>
      <w:rPr>
        <w:noProof/>
      </w:rPr>
      <w:pict w14:anchorId="4BB1C1C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0" o:spid="_x0000_s2051" type="#_x0000_t136" style="position:absolute;margin-left:0;margin-top:0;width:538.9pt;height:60.8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04A9D4" w14:textId="2C50D429" w:rsidR="00BB1326" w:rsidRPr="00296529" w:rsidRDefault="00D33CA1" w:rsidP="00296529">
    <w:pPr>
      <w:ind w:left="2160"/>
      <w:jc w:val="center"/>
      <w:rPr>
        <w:rFonts w:ascii="Times New Roman" w:eastAsia="Calibri" w:hAnsi="Times New Roman"/>
        <w:i/>
        <w:sz w:val="18"/>
        <w:szCs w:val="22"/>
      </w:rPr>
    </w:pPr>
    <w:r>
      <w:rPr>
        <w:noProof/>
      </w:rPr>
      <w:pict w14:anchorId="02BD1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78" o:spid="_x0000_s2049" type="#_x0000_t136" style="position:absolute;left:0;text-align:left;margin-left:0;margin-top:0;width:538.9pt;height:60.8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11F3E609" w14:textId="77777777" w:rsidR="00BB1326" w:rsidRPr="00296529" w:rsidRDefault="00BB132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CCADB4" w14:textId="77777777" w:rsidR="00BB1326" w:rsidRPr="00296529" w:rsidRDefault="00BB132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B30A257" w14:textId="77777777" w:rsidR="00BB1326" w:rsidRPr="00296529" w:rsidRDefault="00BB132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3D0B62E" w14:textId="77777777" w:rsidR="00BB1326" w:rsidRDefault="00BB132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8E9BCA2" w14:textId="77777777" w:rsidR="00BB1326" w:rsidRDefault="00BB132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59F655FC" w14:textId="77777777" w:rsidR="00BB1326" w:rsidRDefault="00BB132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8B14CF" w14:textId="3F085B50" w:rsidR="00BB1326" w:rsidRDefault="00D33CA1">
    <w:pPr>
      <w:pStyle w:val="Header"/>
    </w:pPr>
    <w:r>
      <w:rPr>
        <w:noProof/>
      </w:rPr>
      <w:pict w14:anchorId="0688894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2" o:spid="_x0000_s2053" type="#_x0000_t136" style="position:absolute;margin-left:0;margin-top:0;width:538.9pt;height:60.8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0F27F" w14:textId="72F6A238" w:rsidR="00BB1326" w:rsidRDefault="00D33CA1">
    <w:pPr>
      <w:pStyle w:val="Header"/>
    </w:pPr>
    <w:r>
      <w:rPr>
        <w:noProof/>
      </w:rPr>
      <w:pict w14:anchorId="62FBDA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3" o:spid="_x0000_s2054" type="#_x0000_t136" style="position:absolute;margin-left:0;margin-top:0;width:538.9pt;height:60.8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2D15CA" w14:textId="1A4E19B0" w:rsidR="00BB1326" w:rsidRDefault="00D33CA1">
    <w:pPr>
      <w:pStyle w:val="Header"/>
    </w:pPr>
    <w:r>
      <w:rPr>
        <w:noProof/>
      </w:rPr>
      <w:pict w14:anchorId="0F99CC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3445581" o:spid="_x0000_s2052" type="#_x0000_t136" style="position:absolute;margin-left:0;margin-top:0;width:538.9pt;height:60.8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783b9b8ef5dd37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2F6A"/>
    <w:rsid w:val="00030174"/>
    <w:rsid w:val="0004579C"/>
    <w:rsid w:val="0005493D"/>
    <w:rsid w:val="00094883"/>
    <w:rsid w:val="000A012D"/>
    <w:rsid w:val="000A47FA"/>
    <w:rsid w:val="000A65D3"/>
    <w:rsid w:val="000B1E33"/>
    <w:rsid w:val="000D689F"/>
    <w:rsid w:val="000E7469"/>
    <w:rsid w:val="000E7B7B"/>
    <w:rsid w:val="000E7D62"/>
    <w:rsid w:val="00103357"/>
    <w:rsid w:val="0010645A"/>
    <w:rsid w:val="00123C9F"/>
    <w:rsid w:val="00125CF5"/>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60A77"/>
    <w:rsid w:val="00283105"/>
    <w:rsid w:val="00284C4C"/>
    <w:rsid w:val="00287E68"/>
    <w:rsid w:val="00296529"/>
    <w:rsid w:val="002A74A7"/>
    <w:rsid w:val="002B27FB"/>
    <w:rsid w:val="002B685A"/>
    <w:rsid w:val="002C57D2"/>
    <w:rsid w:val="002D47BF"/>
    <w:rsid w:val="002E0D56"/>
    <w:rsid w:val="00304222"/>
    <w:rsid w:val="00315186"/>
    <w:rsid w:val="0033343E"/>
    <w:rsid w:val="003512C2"/>
    <w:rsid w:val="003525F3"/>
    <w:rsid w:val="00371FB6"/>
    <w:rsid w:val="003763C1"/>
    <w:rsid w:val="00376BBE"/>
    <w:rsid w:val="0039224F"/>
    <w:rsid w:val="00394D43"/>
    <w:rsid w:val="003A24DD"/>
    <w:rsid w:val="003A43A4"/>
    <w:rsid w:val="003A7E18"/>
    <w:rsid w:val="003C4C86"/>
    <w:rsid w:val="003C6258"/>
    <w:rsid w:val="003E2904"/>
    <w:rsid w:val="00401927"/>
    <w:rsid w:val="0041027F"/>
    <w:rsid w:val="00412475"/>
    <w:rsid w:val="00415F16"/>
    <w:rsid w:val="00423789"/>
    <w:rsid w:val="00440F43"/>
    <w:rsid w:val="00441B6F"/>
    <w:rsid w:val="00446221"/>
    <w:rsid w:val="00450E62"/>
    <w:rsid w:val="004539DB"/>
    <w:rsid w:val="00471A80"/>
    <w:rsid w:val="004B1B04"/>
    <w:rsid w:val="004D305E"/>
    <w:rsid w:val="004D4277"/>
    <w:rsid w:val="00502516"/>
    <w:rsid w:val="005044FC"/>
    <w:rsid w:val="00505F06"/>
    <w:rsid w:val="005064C2"/>
    <w:rsid w:val="00506828"/>
    <w:rsid w:val="0053056E"/>
    <w:rsid w:val="005373E4"/>
    <w:rsid w:val="00554FDA"/>
    <w:rsid w:val="00567920"/>
    <w:rsid w:val="00595FFB"/>
    <w:rsid w:val="005C784C"/>
    <w:rsid w:val="005D17F6"/>
    <w:rsid w:val="005D2ABE"/>
    <w:rsid w:val="005E5539"/>
    <w:rsid w:val="00602BF5"/>
    <w:rsid w:val="00617FDD"/>
    <w:rsid w:val="00633614"/>
    <w:rsid w:val="00633F68"/>
    <w:rsid w:val="00636EB2"/>
    <w:rsid w:val="006375B8"/>
    <w:rsid w:val="00637992"/>
    <w:rsid w:val="006557A6"/>
    <w:rsid w:val="0066510A"/>
    <w:rsid w:val="00673F9F"/>
    <w:rsid w:val="00676502"/>
    <w:rsid w:val="00686953"/>
    <w:rsid w:val="00687DEA"/>
    <w:rsid w:val="00687E67"/>
    <w:rsid w:val="006967F7"/>
    <w:rsid w:val="006A250C"/>
    <w:rsid w:val="006B21D3"/>
    <w:rsid w:val="006B57D0"/>
    <w:rsid w:val="006D0E94"/>
    <w:rsid w:val="006D30FF"/>
    <w:rsid w:val="006D6940"/>
    <w:rsid w:val="006F11EC"/>
    <w:rsid w:val="0070082C"/>
    <w:rsid w:val="007107F2"/>
    <w:rsid w:val="007369E6"/>
    <w:rsid w:val="00746E59"/>
    <w:rsid w:val="00754C9A"/>
    <w:rsid w:val="0075599A"/>
    <w:rsid w:val="00761D52"/>
    <w:rsid w:val="0077749E"/>
    <w:rsid w:val="00790ADA"/>
    <w:rsid w:val="007D2288"/>
    <w:rsid w:val="007D630B"/>
    <w:rsid w:val="007E088F"/>
    <w:rsid w:val="007F7B32"/>
    <w:rsid w:val="00804BC2"/>
    <w:rsid w:val="0081431A"/>
    <w:rsid w:val="00820258"/>
    <w:rsid w:val="00825E08"/>
    <w:rsid w:val="0083216F"/>
    <w:rsid w:val="00860000"/>
    <w:rsid w:val="00863BD3"/>
    <w:rsid w:val="008641ED"/>
    <w:rsid w:val="00866D66"/>
    <w:rsid w:val="008671C6"/>
    <w:rsid w:val="00870451"/>
    <w:rsid w:val="00875803"/>
    <w:rsid w:val="00880D20"/>
    <w:rsid w:val="008B459E"/>
    <w:rsid w:val="008E13AE"/>
    <w:rsid w:val="008E1506"/>
    <w:rsid w:val="008E710C"/>
    <w:rsid w:val="008F69D6"/>
    <w:rsid w:val="00902823"/>
    <w:rsid w:val="00915CA6"/>
    <w:rsid w:val="00927834"/>
    <w:rsid w:val="009500A6"/>
    <w:rsid w:val="00957C18"/>
    <w:rsid w:val="009652C7"/>
    <w:rsid w:val="009659BA"/>
    <w:rsid w:val="00983040"/>
    <w:rsid w:val="009B3FB9"/>
    <w:rsid w:val="009C2465"/>
    <w:rsid w:val="009D35A0"/>
    <w:rsid w:val="009D7EB7"/>
    <w:rsid w:val="009E048A"/>
    <w:rsid w:val="009E08E9"/>
    <w:rsid w:val="009E3DB9"/>
    <w:rsid w:val="009E6E35"/>
    <w:rsid w:val="009F0EDA"/>
    <w:rsid w:val="00A02111"/>
    <w:rsid w:val="00A03B96"/>
    <w:rsid w:val="00A05B19"/>
    <w:rsid w:val="00A1134E"/>
    <w:rsid w:val="00A24E7E"/>
    <w:rsid w:val="00A258C3"/>
    <w:rsid w:val="00A347C0"/>
    <w:rsid w:val="00A51431"/>
    <w:rsid w:val="00A539AD"/>
    <w:rsid w:val="00A915A5"/>
    <w:rsid w:val="00A94063"/>
    <w:rsid w:val="00AA6219"/>
    <w:rsid w:val="00AA74E0"/>
    <w:rsid w:val="00AB703F"/>
    <w:rsid w:val="00AC6BB8"/>
    <w:rsid w:val="00AE008F"/>
    <w:rsid w:val="00AF415A"/>
    <w:rsid w:val="00B01FCD"/>
    <w:rsid w:val="00B1776C"/>
    <w:rsid w:val="00B52583"/>
    <w:rsid w:val="00B52896"/>
    <w:rsid w:val="00B851E1"/>
    <w:rsid w:val="00B95236"/>
    <w:rsid w:val="00B96BD9"/>
    <w:rsid w:val="00BA1B01"/>
    <w:rsid w:val="00BA2641"/>
    <w:rsid w:val="00BA582B"/>
    <w:rsid w:val="00BB1326"/>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040A"/>
    <w:rsid w:val="00CE793C"/>
    <w:rsid w:val="00CF193C"/>
    <w:rsid w:val="00D173F1"/>
    <w:rsid w:val="00D33CA1"/>
    <w:rsid w:val="00D55A00"/>
    <w:rsid w:val="00D570E4"/>
    <w:rsid w:val="00D74CB0"/>
    <w:rsid w:val="00D8295D"/>
    <w:rsid w:val="00DB243A"/>
    <w:rsid w:val="00DC2A65"/>
    <w:rsid w:val="00DE15F0"/>
    <w:rsid w:val="00DE5663"/>
    <w:rsid w:val="00DE78AA"/>
    <w:rsid w:val="00DF2BFA"/>
    <w:rsid w:val="00E053D0"/>
    <w:rsid w:val="00E15994"/>
    <w:rsid w:val="00E3114E"/>
    <w:rsid w:val="00E31A70"/>
    <w:rsid w:val="00E3258F"/>
    <w:rsid w:val="00E35B02"/>
    <w:rsid w:val="00E66496"/>
    <w:rsid w:val="00E66B35"/>
    <w:rsid w:val="00E66E10"/>
    <w:rsid w:val="00E769F6"/>
    <w:rsid w:val="00E8407C"/>
    <w:rsid w:val="00E84F3C"/>
    <w:rsid w:val="00E90C12"/>
    <w:rsid w:val="00EA012C"/>
    <w:rsid w:val="00EC6A55"/>
    <w:rsid w:val="00ED0288"/>
    <w:rsid w:val="00EE52CB"/>
    <w:rsid w:val="00EF581D"/>
    <w:rsid w:val="00EF7FD8"/>
    <w:rsid w:val="00F06F59"/>
    <w:rsid w:val="00F17988"/>
    <w:rsid w:val="00F17C96"/>
    <w:rsid w:val="00F45E4D"/>
    <w:rsid w:val="00F469F0"/>
    <w:rsid w:val="00F53273"/>
    <w:rsid w:val="00F755E4"/>
    <w:rsid w:val="00F77D02"/>
    <w:rsid w:val="00FB3A86"/>
    <w:rsid w:val="00FD243C"/>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3D9EA2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820258"/>
    <w:pPr>
      <w:keepNext/>
      <w:keepLines/>
      <w:spacing w:before="40" w:line="259" w:lineRule="auto"/>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652C7"/>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uiPriority w:val="9"/>
    <w:rsid w:val="00820258"/>
    <w:rPr>
      <w:rFonts w:asciiTheme="majorHAnsi" w:eastAsiaTheme="majorEastAsia" w:hAnsiTheme="majorHAnsi" w:cstheme="majorBidi"/>
      <w:color w:val="365F91" w:themeColor="accent1" w:themeShade="BF"/>
      <w:sz w:val="26"/>
      <w:szCs w:val="26"/>
    </w:rPr>
  </w:style>
  <w:style w:type="character" w:styleId="PlaceholderText">
    <w:name w:val="Placeholder Text"/>
    <w:basedOn w:val="DefaultParagraphFont"/>
    <w:uiPriority w:val="99"/>
    <w:semiHidden/>
    <w:rsid w:val="002A74A7"/>
    <w:rPr>
      <w:color w:val="808080"/>
    </w:rPr>
  </w:style>
  <w:style w:type="paragraph" w:styleId="Caption">
    <w:name w:val="caption"/>
    <w:basedOn w:val="Normal"/>
    <w:next w:val="Normal"/>
    <w:link w:val="CaptionChar"/>
    <w:uiPriority w:val="35"/>
    <w:unhideWhenUsed/>
    <w:qFormat/>
    <w:rsid w:val="00D55A00"/>
    <w:pPr>
      <w:spacing w:after="200"/>
    </w:pPr>
    <w:rPr>
      <w:rFonts w:asciiTheme="minorHAnsi" w:eastAsiaTheme="minorHAnsi" w:hAnsiTheme="minorHAnsi" w:cstheme="minorBidi"/>
      <w:i/>
      <w:iCs/>
      <w:color w:val="1F497D" w:themeColor="text2"/>
      <w:sz w:val="18"/>
      <w:szCs w:val="18"/>
    </w:rPr>
  </w:style>
  <w:style w:type="character" w:customStyle="1" w:styleId="CaptionChar">
    <w:name w:val="Caption Char"/>
    <w:basedOn w:val="DefaultParagraphFont"/>
    <w:link w:val="Caption"/>
    <w:uiPriority w:val="35"/>
    <w:rsid w:val="00D55A00"/>
    <w:rPr>
      <w:rFonts w:asciiTheme="minorHAnsi" w:eastAsiaTheme="minorHAnsi" w:hAnsiTheme="minorHAnsi" w:cstheme="minorBidi"/>
      <w:i/>
      <w:iCs/>
      <w:color w:val="1F497D" w:themeColor="text2"/>
      <w:sz w:val="18"/>
      <w:szCs w:val="18"/>
    </w:rPr>
  </w:style>
  <w:style w:type="character" w:customStyle="1" w:styleId="Heading3Char">
    <w:name w:val="Heading 3 Char"/>
    <w:basedOn w:val="DefaultParagraphFont"/>
    <w:link w:val="Heading3"/>
    <w:semiHidden/>
    <w:rsid w:val="009652C7"/>
    <w:rPr>
      <w:rFonts w:asciiTheme="majorHAnsi" w:eastAsiaTheme="majorEastAsia" w:hAnsiTheme="majorHAnsi" w:cstheme="majorBidi"/>
      <w:color w:val="243F60" w:themeColor="accent1" w:themeShade="7F"/>
      <w:sz w:val="24"/>
      <w:szCs w:val="24"/>
    </w:rPr>
  </w:style>
  <w:style w:type="paragraph" w:styleId="CommentSubject">
    <w:name w:val="annotation subject"/>
    <w:basedOn w:val="CommentText"/>
    <w:next w:val="CommentText"/>
    <w:link w:val="CommentSubjectChar"/>
    <w:semiHidden/>
    <w:unhideWhenUsed/>
    <w:rsid w:val="00CE040A"/>
    <w:rPr>
      <w:rFonts w:ascii="Helvetica" w:hAnsi="Helvetica"/>
      <w:b/>
      <w:bCs/>
      <w:lang w:val="en-US" w:eastAsia="en-US"/>
    </w:rPr>
  </w:style>
  <w:style w:type="character" w:customStyle="1" w:styleId="CommentSubjectChar">
    <w:name w:val="Comment Subject Char"/>
    <w:basedOn w:val="CommentTextChar"/>
    <w:link w:val="CommentSubject"/>
    <w:semiHidden/>
    <w:rsid w:val="00CE040A"/>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s://doi.org/10.1111/1477-9552.12368" TargetMode="Externa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90/su132413644" TargetMode="Externa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header" Target="header4.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773AF275DE4652810DB65CBD0D864A"/>
        <w:category>
          <w:name w:val="General"/>
          <w:gallery w:val="placeholder"/>
        </w:category>
        <w:types>
          <w:type w:val="bbPlcHdr"/>
        </w:types>
        <w:behaviors>
          <w:behavior w:val="content"/>
        </w:behaviors>
        <w:guid w:val="{FB804479-222F-4F9F-9802-3762FA77684B}"/>
      </w:docPartPr>
      <w:docPartBody>
        <w:p w:rsidR="00646C1C" w:rsidRDefault="00844E98" w:rsidP="00844E98">
          <w:pPr>
            <w:pStyle w:val="B9773AF275DE4652810DB65CBD0D864A"/>
          </w:pPr>
          <w:r w:rsidRPr="00DC2BD8">
            <w:rPr>
              <w:rStyle w:val="PlaceholderText"/>
            </w:rPr>
            <w:t>Click or tap here to enter text.</w:t>
          </w:r>
        </w:p>
      </w:docPartBody>
    </w:docPart>
    <w:docPart>
      <w:docPartPr>
        <w:name w:val="E0376DC838BD4086B839CC3766192F80"/>
        <w:category>
          <w:name w:val="General"/>
          <w:gallery w:val="placeholder"/>
        </w:category>
        <w:types>
          <w:type w:val="bbPlcHdr"/>
        </w:types>
        <w:behaviors>
          <w:behavior w:val="content"/>
        </w:behaviors>
        <w:guid w:val="{83A531B4-8B6A-4766-A86D-A86307661732}"/>
      </w:docPartPr>
      <w:docPartBody>
        <w:p w:rsidR="00646C1C" w:rsidRDefault="00844E98" w:rsidP="00844E98">
          <w:pPr>
            <w:pStyle w:val="E0376DC838BD4086B839CC3766192F80"/>
          </w:pPr>
          <w:r w:rsidRPr="00DC2BD8">
            <w:rPr>
              <w:rStyle w:val="PlaceholderText"/>
            </w:rPr>
            <w:t>Click or tap here to enter text.</w:t>
          </w:r>
        </w:p>
      </w:docPartBody>
    </w:docPart>
    <w:docPart>
      <w:docPartPr>
        <w:name w:val="6DE7BFD5C2304835BF32453ECAF8307C"/>
        <w:category>
          <w:name w:val="General"/>
          <w:gallery w:val="placeholder"/>
        </w:category>
        <w:types>
          <w:type w:val="bbPlcHdr"/>
        </w:types>
        <w:behaviors>
          <w:behavior w:val="content"/>
        </w:behaviors>
        <w:guid w:val="{CD28D5EA-0CB7-48B1-BDF2-DF8B09AD005D}"/>
      </w:docPartPr>
      <w:docPartBody>
        <w:p w:rsidR="00646C1C" w:rsidRDefault="00844E98" w:rsidP="00844E98">
          <w:pPr>
            <w:pStyle w:val="6DE7BFD5C2304835BF32453ECAF8307C"/>
          </w:pPr>
          <w:r w:rsidRPr="00DC2BD8">
            <w:rPr>
              <w:rStyle w:val="PlaceholderText"/>
            </w:rPr>
            <w:t>Click or tap here to enter text.</w:t>
          </w:r>
        </w:p>
      </w:docPartBody>
    </w:docPart>
    <w:docPart>
      <w:docPartPr>
        <w:name w:val="A561E86344A646059A9B20235BFC2E42"/>
        <w:category>
          <w:name w:val="General"/>
          <w:gallery w:val="placeholder"/>
        </w:category>
        <w:types>
          <w:type w:val="bbPlcHdr"/>
        </w:types>
        <w:behaviors>
          <w:behavior w:val="content"/>
        </w:behaviors>
        <w:guid w:val="{CC87EF9D-F562-4392-B9CD-9AA42DF9A624}"/>
      </w:docPartPr>
      <w:docPartBody>
        <w:p w:rsidR="00193DA9" w:rsidRDefault="00646C1C" w:rsidP="00646C1C">
          <w:pPr>
            <w:pStyle w:val="A561E86344A646059A9B20235BFC2E42"/>
          </w:pPr>
          <w:r w:rsidRPr="00DC2BD8">
            <w:rPr>
              <w:rStyle w:val="PlaceholderText"/>
            </w:rPr>
            <w:t>Click or tap here to enter text.</w:t>
          </w:r>
        </w:p>
      </w:docPartBody>
    </w:docPart>
    <w:docPart>
      <w:docPartPr>
        <w:name w:val="CD291FD1D2C946198A3898ABF37D9D38"/>
        <w:category>
          <w:name w:val="General"/>
          <w:gallery w:val="placeholder"/>
        </w:category>
        <w:types>
          <w:type w:val="bbPlcHdr"/>
        </w:types>
        <w:behaviors>
          <w:behavior w:val="content"/>
        </w:behaviors>
        <w:guid w:val="{FC344FEE-5C34-4DF5-8552-8634162D2EDB}"/>
      </w:docPartPr>
      <w:docPartBody>
        <w:p w:rsidR="00193DA9" w:rsidRDefault="00646C1C" w:rsidP="00646C1C">
          <w:pPr>
            <w:pStyle w:val="CD291FD1D2C946198A3898ABF37D9D38"/>
          </w:pPr>
          <w:r w:rsidRPr="009307F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t al.,">
    <w:altName w:val="Cambria"/>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E98"/>
    <w:rsid w:val="00065353"/>
    <w:rsid w:val="00193DA9"/>
    <w:rsid w:val="001F4471"/>
    <w:rsid w:val="004B1B04"/>
    <w:rsid w:val="00646C1C"/>
    <w:rsid w:val="006C7EED"/>
    <w:rsid w:val="00723929"/>
    <w:rsid w:val="00844E98"/>
    <w:rsid w:val="00B66F15"/>
    <w:rsid w:val="00E63D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EED"/>
    <w:rPr>
      <w:color w:val="808080"/>
    </w:rPr>
  </w:style>
  <w:style w:type="paragraph" w:customStyle="1" w:styleId="B9773AF275DE4652810DB65CBD0D864A">
    <w:name w:val="B9773AF275DE4652810DB65CBD0D864A"/>
    <w:rsid w:val="00844E98"/>
  </w:style>
  <w:style w:type="paragraph" w:customStyle="1" w:styleId="E0376DC838BD4086B839CC3766192F80">
    <w:name w:val="E0376DC838BD4086B839CC3766192F80"/>
    <w:rsid w:val="00844E98"/>
  </w:style>
  <w:style w:type="paragraph" w:customStyle="1" w:styleId="6DE7BFD5C2304835BF32453ECAF8307C">
    <w:name w:val="6DE7BFD5C2304835BF32453ECAF8307C"/>
    <w:rsid w:val="00844E98"/>
  </w:style>
  <w:style w:type="paragraph" w:customStyle="1" w:styleId="A561E86344A646059A9B20235BFC2E42">
    <w:name w:val="A561E86344A646059A9B20235BFC2E42"/>
    <w:rsid w:val="00646C1C"/>
  </w:style>
  <w:style w:type="paragraph" w:customStyle="1" w:styleId="CD291FD1D2C946198A3898ABF37D9D38">
    <w:name w:val="CD291FD1D2C946198A3898ABF37D9D38"/>
    <w:rsid w:val="00646C1C"/>
  </w:style>
  <w:style w:type="paragraph" w:customStyle="1" w:styleId="DCC3AC75437D475C93228FE403082008">
    <w:name w:val="DCC3AC75437D475C93228FE403082008"/>
    <w:rsid w:val="006C7EED"/>
  </w:style>
  <w:style w:type="paragraph" w:customStyle="1" w:styleId="55729B738A5E4F8985C35FF9227203BA">
    <w:name w:val="55729B738A5E4F8985C35FF9227203BA"/>
    <w:rsid w:val="006C7E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0BBEC5-A346-4085-94F3-8A45E979DC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373</TotalTime>
  <Pages>10</Pages>
  <Words>4229</Words>
  <Characters>24111</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28284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1181</cp:lastModifiedBy>
  <cp:revision>19</cp:revision>
  <cp:lastPrinted>1999-07-06T11:00:00Z</cp:lastPrinted>
  <dcterms:created xsi:type="dcterms:W3CDTF">2026-01-22T09:12:00Z</dcterms:created>
  <dcterms:modified xsi:type="dcterms:W3CDTF">2026-01-29T10:18:00Z</dcterms:modified>
</cp:coreProperties>
</file>