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42240" w14:textId="77777777" w:rsidR="00754C9A" w:rsidRDefault="00754C9A" w:rsidP="00441B6F">
      <w:pPr>
        <w:pStyle w:val="Title"/>
        <w:spacing w:after="0"/>
        <w:jc w:val="both"/>
        <w:rPr>
          <w:rFonts w:ascii="Arial" w:hAnsi="Arial" w:cs="Arial"/>
        </w:rPr>
      </w:pPr>
    </w:p>
    <w:p w14:paraId="19771B4B" w14:textId="77777777" w:rsidR="00CD3CD6" w:rsidRPr="00CD3CD6" w:rsidRDefault="00CD3CD6" w:rsidP="00CD3CD6">
      <w:pPr>
        <w:jc w:val="both"/>
        <w:rPr>
          <w:rFonts w:ascii="Times New Roman" w:eastAsia="Calibri" w:hAnsi="Times New Roman"/>
          <w:b/>
          <w:sz w:val="40"/>
          <w:szCs w:val="40"/>
        </w:rPr>
      </w:pPr>
      <w:bookmarkStart w:id="0" w:name="_Hlk140206752"/>
      <w:r w:rsidRPr="00CD3CD6">
        <w:rPr>
          <w:rFonts w:ascii="Times New Roman" w:eastAsia="Calibri" w:hAnsi="Times New Roman"/>
          <w:b/>
          <w:sz w:val="40"/>
          <w:szCs w:val="40"/>
        </w:rPr>
        <w:t xml:space="preserve">Efficacy of </w:t>
      </w:r>
      <w:proofErr w:type="spellStart"/>
      <w:r w:rsidRPr="00CD3CD6">
        <w:rPr>
          <w:rFonts w:ascii="Times New Roman" w:eastAsia="Calibri" w:hAnsi="Times New Roman"/>
          <w:b/>
          <w:sz w:val="40"/>
          <w:szCs w:val="40"/>
        </w:rPr>
        <w:t>Solpawa</w:t>
      </w:r>
      <w:proofErr w:type="spellEnd"/>
      <w:r w:rsidRPr="00CD3CD6">
        <w:rPr>
          <w:rFonts w:ascii="Times New Roman" w:eastAsia="Calibri" w:hAnsi="Times New Roman"/>
          <w:b/>
          <w:sz w:val="40"/>
          <w:szCs w:val="40"/>
        </w:rPr>
        <w:t xml:space="preserve"> Bioremediation Solution in the Removal of Total Petroleum Hydrocarbons from Oil-Based Drill Cuttings</w:t>
      </w:r>
    </w:p>
    <w:bookmarkEnd w:id="0"/>
    <w:p w14:paraId="21CCA093" w14:textId="77777777" w:rsidR="00A258C3" w:rsidRDefault="00A258C3" w:rsidP="00CD3CD6">
      <w:pPr>
        <w:pStyle w:val="Author"/>
        <w:spacing w:line="240" w:lineRule="auto"/>
        <w:jc w:val="both"/>
        <w:rPr>
          <w:rFonts w:ascii="Arial" w:hAnsi="Arial" w:cs="Arial"/>
          <w:sz w:val="36"/>
        </w:rPr>
      </w:pPr>
    </w:p>
    <w:p w14:paraId="4278D06D" w14:textId="4A1A37F7" w:rsidR="00633614" w:rsidRDefault="00633614" w:rsidP="00441B6F">
      <w:pPr>
        <w:pStyle w:val="Affiliation"/>
        <w:spacing w:after="0" w:line="240" w:lineRule="auto"/>
        <w:rPr>
          <w:rFonts w:ascii="Arial" w:hAnsi="Arial" w:cs="Arial"/>
          <w:i/>
        </w:rPr>
      </w:pPr>
    </w:p>
    <w:p w14:paraId="2FE0C4D5" w14:textId="77777777" w:rsidR="00790ADA" w:rsidRDefault="00790ADA" w:rsidP="00441B6F">
      <w:pPr>
        <w:pStyle w:val="Affiliation"/>
        <w:spacing w:after="0" w:line="240" w:lineRule="auto"/>
        <w:jc w:val="both"/>
        <w:rPr>
          <w:rFonts w:ascii="Arial" w:hAnsi="Arial" w:cs="Arial"/>
        </w:rPr>
      </w:pPr>
    </w:p>
    <w:p w14:paraId="5CEBF40C" w14:textId="77777777" w:rsidR="002C57D2" w:rsidRPr="00FB3A86" w:rsidRDefault="002C57D2" w:rsidP="00441B6F">
      <w:pPr>
        <w:pStyle w:val="Affiliation"/>
        <w:spacing w:after="0" w:line="240" w:lineRule="auto"/>
        <w:jc w:val="both"/>
        <w:rPr>
          <w:rFonts w:ascii="Arial" w:hAnsi="Arial" w:cs="Arial"/>
        </w:rPr>
      </w:pPr>
    </w:p>
    <w:p w14:paraId="62FE53F0" w14:textId="6C355021" w:rsidR="00B01FCD" w:rsidRPr="00FB3A86" w:rsidRDefault="00A64088" w:rsidP="00441B6F">
      <w:pPr>
        <w:pStyle w:val="Copyright"/>
        <w:spacing w:after="0" w:line="240" w:lineRule="auto"/>
        <w:jc w:val="both"/>
        <w:rPr>
          <w:rFonts w:ascii="Arial" w:hAnsi="Arial" w:cs="Arial"/>
        </w:rPr>
        <w:sectPr w:rsidR="00B01FCD" w:rsidRPr="00FB3A86" w:rsidSect="00C14A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46BF76" wp14:editId="685DA950">
                <wp:extent cx="5303520" cy="635"/>
                <wp:effectExtent l="11430" t="16510" r="9525" b="12065"/>
                <wp:docPr id="562512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97CC1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E70763" w14:textId="0900752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7133B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4509"/>
      </w:tblGrid>
      <w:tr w:rsidR="00296529" w:rsidRPr="001E44FE" w14:paraId="3C601FB6" w14:textId="77777777" w:rsidTr="001E44FE">
        <w:tc>
          <w:tcPr>
            <w:tcW w:w="9576" w:type="dxa"/>
            <w:shd w:val="clear" w:color="auto" w:fill="F2F2F2"/>
          </w:tcPr>
          <w:p w14:paraId="1F60178F" w14:textId="6930F067"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Aim:</w:t>
            </w:r>
            <w:r w:rsidR="00E768E6" w:rsidRPr="00E768E6">
              <w:rPr>
                <w:rFonts w:ascii="Times New Roman" w:eastAsia="Calibri" w:hAnsi="Times New Roman"/>
                <w:i/>
                <w:iCs/>
              </w:rPr>
              <w:t xml:space="preserve"> two proprietary bioremediation products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Conditioner [SSC]-102X and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Booster [SSB]-101X) were jointly used to biotreat oil-based drill cuttings from drilling operations in the Niger Delta, Nigeria</w:t>
            </w:r>
          </w:p>
          <w:p w14:paraId="436EB7ED" w14:textId="43DB10C8"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768E6" w:rsidRPr="00E768E6">
              <w:rPr>
                <w:rFonts w:ascii="Times New Roman" w:eastAsia="Calibri" w:hAnsi="Times New Roman"/>
                <w:i/>
                <w:iCs/>
              </w:rPr>
              <w:t>The experimental design used was the completely randomized design (CRD</w:t>
            </w:r>
            <w:ins w:id="1" w:author="ojiabokene@gmail.com" w:date="2026-01-15T07:59:00Z">
              <w:r w:rsidR="00710580">
                <w:rPr>
                  <w:rFonts w:ascii="Times New Roman" w:eastAsia="Calibri" w:hAnsi="Times New Roman"/>
                  <w:i/>
                  <w:iCs/>
                </w:rPr>
                <w:t>)</w:t>
              </w:r>
            </w:ins>
          </w:p>
          <w:p w14:paraId="0992D365" w14:textId="65594878"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768E6">
              <w:rPr>
                <w:rFonts w:ascii="Times New Roman" w:hAnsi="Times New Roman"/>
                <w:i/>
                <w:iCs/>
              </w:rPr>
              <w:t xml:space="preserve">the experimental setup </w:t>
            </w:r>
            <w:r w:rsidR="00E768E6">
              <w:rPr>
                <w:rFonts w:ascii="Times New Roman" w:hAnsi="Times New Roman"/>
                <w:i/>
                <w:iCs/>
                <w:color w:val="2F302B"/>
              </w:rPr>
              <w:t>consisted of 1 control reactor (labelled D</w:t>
            </w:r>
            <w:r w:rsidR="00E768E6">
              <w:rPr>
                <w:rFonts w:ascii="Times New Roman" w:hAnsi="Times New Roman"/>
                <w:i/>
                <w:iCs/>
                <w:color w:val="2F302B"/>
                <w:vertAlign w:val="subscript"/>
              </w:rPr>
              <w:t>1</w:t>
            </w:r>
            <w:r w:rsidR="00E768E6">
              <w:rPr>
                <w:rFonts w:ascii="Times New Roman" w:hAnsi="Times New Roman"/>
                <w:i/>
                <w:iCs/>
                <w:color w:val="2F302B"/>
              </w:rPr>
              <w:t>) and 5 treatment reactors (labelled D</w:t>
            </w:r>
            <w:r w:rsidR="00E768E6">
              <w:rPr>
                <w:rFonts w:ascii="Times New Roman" w:hAnsi="Times New Roman"/>
                <w:i/>
                <w:iCs/>
                <w:color w:val="2F302B"/>
                <w:vertAlign w:val="subscript"/>
              </w:rPr>
              <w:t xml:space="preserve">2 </w:t>
            </w:r>
            <w:r w:rsidR="00E768E6">
              <w:rPr>
                <w:rFonts w:ascii="Times New Roman" w:hAnsi="Times New Roman"/>
                <w:i/>
                <w:iCs/>
                <w:color w:val="2F302B"/>
              </w:rPr>
              <w:t>to D</w:t>
            </w:r>
            <w:r w:rsidR="00E768E6">
              <w:rPr>
                <w:rFonts w:ascii="Times New Roman" w:hAnsi="Times New Roman"/>
                <w:i/>
                <w:iCs/>
                <w:color w:val="2F302B"/>
                <w:vertAlign w:val="subscript"/>
              </w:rPr>
              <w:t>6</w:t>
            </w:r>
            <w:r w:rsidR="00E768E6">
              <w:rPr>
                <w:rFonts w:ascii="Times New Roman" w:hAnsi="Times New Roman"/>
                <w:i/>
                <w:iCs/>
                <w:color w:val="2F302B"/>
              </w:rPr>
              <w:t xml:space="preserve">), each containing drill cuttings, SSC, water, and SSB in the ratios of 5:0:0:0, 5:1:2:1, 5:1:4:1, 5:1:6:1, 5:1:8:1, 5:1:10:1, respectively. The setup was </w:t>
            </w:r>
            <w:r w:rsidR="00E768E6">
              <w:rPr>
                <w:rFonts w:ascii="Times New Roman" w:hAnsi="Times New Roman"/>
                <w:i/>
                <w:iCs/>
              </w:rPr>
              <w:t xml:space="preserve">irrigated and tilled every three days interval for a period of 52 days. The fertilizer (N-P-K) value of the SSC and SSB as well as the total petroleum hydrocarbon (TPH) content of the drill cuttings were determined before the commencement of treatment. </w:t>
            </w:r>
            <w:commentRangeStart w:id="2"/>
            <w:r w:rsidR="00E768E6">
              <w:rPr>
                <w:rFonts w:ascii="Times New Roman" w:hAnsi="Times New Roman"/>
                <w:i/>
                <w:iCs/>
                <w:lang w:val="en-GB"/>
              </w:rPr>
              <w:t>Systematic</w:t>
            </w:r>
            <w:commentRangeEnd w:id="2"/>
            <w:r w:rsidR="00710580">
              <w:rPr>
                <w:rStyle w:val="CommentReference"/>
                <w:rFonts w:ascii="Times New Roman" w:hAnsi="Times New Roman"/>
                <w:lang w:val="nb-NO" w:eastAsia="nb-NO"/>
              </w:rPr>
              <w:commentReference w:id="2"/>
            </w:r>
            <w:r w:rsidR="00E768E6">
              <w:rPr>
                <w:rFonts w:ascii="Times New Roman" w:hAnsi="Times New Roman"/>
                <w:i/>
                <w:iCs/>
                <w:lang w:val="en-GB"/>
              </w:rPr>
              <w:t xml:space="preserve"> </w:t>
            </w:r>
            <w:bookmarkStart w:id="3" w:name="_Hlk139768105"/>
            <w:r w:rsidR="00E768E6">
              <w:rPr>
                <w:rFonts w:ascii="Times New Roman" w:hAnsi="Times New Roman"/>
                <w:i/>
                <w:iCs/>
                <w:lang w:val="en-GB"/>
              </w:rPr>
              <w:t xml:space="preserve">monitoring </w:t>
            </w:r>
            <w:bookmarkEnd w:id="3"/>
            <w:r w:rsidR="00E768E6">
              <w:rPr>
                <w:rFonts w:ascii="Times New Roman" w:hAnsi="Times New Roman"/>
                <w:i/>
                <w:iCs/>
                <w:lang w:val="en-GB"/>
              </w:rPr>
              <w:t>and evaluation of the treatment process was carried out</w:t>
            </w:r>
          </w:p>
          <w:p w14:paraId="60C48A6E" w14:textId="7F896F83" w:rsidR="00CD3CD6" w:rsidRDefault="00CD3CD6" w:rsidP="00CD3CD6">
            <w:pPr>
              <w:jc w:val="both"/>
              <w:rPr>
                <w:rFonts w:ascii="Times New Roman" w:hAnsi="Times New Roman"/>
                <w:sz w:val="24"/>
                <w:szCs w:val="24"/>
              </w:rPr>
            </w:pPr>
            <w:r w:rsidRPr="00BA1B01">
              <w:rPr>
                <w:rFonts w:ascii="Arial" w:eastAsia="Calibri" w:hAnsi="Arial" w:cs="Arial"/>
                <w:b/>
                <w:bCs/>
                <w:szCs w:val="22"/>
              </w:rPr>
              <w:t>Results:</w:t>
            </w:r>
            <w:r w:rsidR="00E768E6" w:rsidRPr="00E768E6">
              <w:rPr>
                <w:rFonts w:ascii="Times New Roman" w:eastAsia="Calibri" w:hAnsi="Times New Roman"/>
                <w:i/>
                <w:iCs/>
              </w:rPr>
              <w:t xml:space="preserve"> At the end of treatment, results revealed that there was a significant drop in the initial TPH concentration of the drill cuttings (18,000mg/kg) by </w:t>
            </w:r>
            <w:r w:rsidR="00E768E6" w:rsidRPr="00E768E6">
              <w:rPr>
                <w:rFonts w:ascii="Times New Roman" w:eastAsia="Calibri" w:hAnsi="Times New Roman"/>
                <w:i/>
                <w:iCs/>
                <w:color w:val="000000"/>
              </w:rPr>
              <w:t xml:space="preserve">85.9% </w:t>
            </w:r>
            <w:r w:rsidR="00E768E6" w:rsidRPr="00E768E6">
              <w:rPr>
                <w:rFonts w:ascii="Times New Roman" w:eastAsia="Calibri" w:hAnsi="Times New Roman"/>
                <w:i/>
                <w:iCs/>
              </w:rPr>
              <w:t>on the average</w:t>
            </w:r>
            <w:r w:rsidR="00E768E6" w:rsidRPr="00E768E6">
              <w:rPr>
                <w:rFonts w:ascii="Times New Roman" w:eastAsia="Calibri" w:hAnsi="Times New Roman"/>
                <w:i/>
                <w:iCs/>
                <w:color w:val="000000"/>
              </w:rPr>
              <w:t>.</w:t>
            </w:r>
            <w:r w:rsidR="00E768E6" w:rsidRPr="00E768E6">
              <w:rPr>
                <w:rFonts w:ascii="Times New Roman" w:eastAsia="Calibri" w:hAnsi="Times New Roman"/>
                <w:i/>
                <w:iCs/>
                <w:color w:val="000000"/>
                <w:vertAlign w:val="subscript"/>
              </w:rPr>
              <w:t xml:space="preserve"> </w:t>
            </w:r>
            <w:r w:rsidR="00E768E6" w:rsidRPr="00E768E6">
              <w:rPr>
                <w:rFonts w:ascii="Times New Roman" w:eastAsia="Calibri" w:hAnsi="Times New Roman"/>
                <w:i/>
                <w:iCs/>
                <w:color w:val="000000"/>
              </w:rPr>
              <w:t xml:space="preserve">The reactor with the </w:t>
            </w:r>
            <w:r w:rsidR="00E768E6" w:rsidRPr="00E768E6">
              <w:rPr>
                <w:rFonts w:ascii="Times New Roman" w:eastAsia="Calibri" w:hAnsi="Times New Roman"/>
                <w:i/>
                <w:iCs/>
              </w:rPr>
              <w:t xml:space="preserve">1:2 </w:t>
            </w:r>
            <w:r w:rsidR="00E768E6" w:rsidRPr="00E768E6">
              <w:rPr>
                <w:rFonts w:ascii="Times New Roman" w:eastAsia="Calibri" w:hAnsi="Times New Roman"/>
                <w:i/>
                <w:iCs/>
                <w:color w:val="000000"/>
              </w:rPr>
              <w:t>SSC dilution ratio (D</w:t>
            </w:r>
            <w:r w:rsidR="00E768E6" w:rsidRPr="00E768E6">
              <w:rPr>
                <w:rFonts w:ascii="Times New Roman" w:eastAsia="Calibri" w:hAnsi="Times New Roman"/>
                <w:i/>
                <w:iCs/>
                <w:color w:val="000000"/>
                <w:vertAlign w:val="subscript"/>
              </w:rPr>
              <w:t>2</w:t>
            </w:r>
            <w:r w:rsidR="00E768E6" w:rsidRPr="00E768E6">
              <w:rPr>
                <w:rFonts w:ascii="Times New Roman" w:eastAsia="Calibri" w:hAnsi="Times New Roman"/>
                <w:i/>
                <w:iCs/>
                <w:color w:val="000000"/>
              </w:rPr>
              <w:t xml:space="preserve">) outperformed the other reactors by reducing the TPH to 489.07mg/kg in 52 days, far </w:t>
            </w:r>
            <w:r w:rsidR="00E768E6" w:rsidRPr="00E768E6">
              <w:rPr>
                <w:rFonts w:ascii="Times New Roman" w:eastAsia="Calibri" w:hAnsi="Times New Roman"/>
                <w:i/>
                <w:iCs/>
              </w:rPr>
              <w:t xml:space="preserve">less than the </w:t>
            </w:r>
            <w:r w:rsidR="00E768E6" w:rsidRPr="00E768E6">
              <w:rPr>
                <w:rFonts w:ascii="Times New Roman" w:eastAsia="Calibri" w:hAnsi="Times New Roman"/>
                <w:i/>
                <w:iCs/>
                <w:color w:val="000000"/>
              </w:rPr>
              <w:t xml:space="preserve">1000mg/kg TPH </w:t>
            </w:r>
            <w:r w:rsidR="00E768E6" w:rsidRPr="00E768E6">
              <w:rPr>
                <w:rFonts w:ascii="Times New Roman" w:eastAsia="Calibri" w:hAnsi="Times New Roman"/>
                <w:i/>
                <w:iCs/>
              </w:rPr>
              <w:t>risk-based screening level set by the National Oil Spill Detection and Response Agency (NOSDRA)</w:t>
            </w:r>
            <w:r w:rsidRPr="00BA1B01">
              <w:rPr>
                <w:rFonts w:ascii="Arial" w:eastAsia="Calibri" w:hAnsi="Arial" w:cs="Arial"/>
                <w:szCs w:val="22"/>
              </w:rPr>
              <w:t xml:space="preserve"> </w:t>
            </w:r>
          </w:p>
          <w:p w14:paraId="745D97CA" w14:textId="04D0AF17" w:rsidR="00E768E6" w:rsidRPr="00E768E6" w:rsidRDefault="00CD3CD6" w:rsidP="00E768E6">
            <w:pPr>
              <w:jc w:val="both"/>
              <w:rPr>
                <w:rFonts w:ascii="Times New Roman" w:eastAsia="Calibri" w:hAnsi="Times New Roman"/>
                <w:i/>
                <w:iCs/>
              </w:rPr>
            </w:pPr>
            <w:r w:rsidRPr="00BA1B01">
              <w:rPr>
                <w:rFonts w:ascii="Arial" w:eastAsia="Calibri" w:hAnsi="Arial" w:cs="Arial"/>
                <w:b/>
                <w:bCs/>
                <w:szCs w:val="22"/>
              </w:rPr>
              <w:t>Conclusion:</w:t>
            </w:r>
            <w:r w:rsidR="00E768E6" w:rsidRPr="00E768E6">
              <w:rPr>
                <w:rFonts w:ascii="Times New Roman" w:eastAsia="Calibri" w:hAnsi="Times New Roman"/>
                <w:i/>
                <w:iCs/>
              </w:rPr>
              <w:t xml:space="preserve"> This demonstrates that the 1:2 SSC dilution ratio is most effective in the bioremediation of Nigerian oil-based drill cuttings. </w:t>
            </w:r>
          </w:p>
          <w:p w14:paraId="6EFF7566" w14:textId="45951EF0" w:rsidR="00CD3CD6" w:rsidRDefault="00CD3CD6" w:rsidP="00CD3CD6">
            <w:pPr>
              <w:pStyle w:val="Body"/>
              <w:spacing w:after="0"/>
              <w:rPr>
                <w:rFonts w:ascii="Arial" w:eastAsia="Calibri" w:hAnsi="Arial" w:cs="Arial"/>
                <w:szCs w:val="22"/>
              </w:rPr>
            </w:pPr>
            <w:r w:rsidRPr="00BA1B01">
              <w:rPr>
                <w:rFonts w:ascii="Arial" w:eastAsia="Calibri" w:hAnsi="Arial" w:cs="Arial"/>
                <w:szCs w:val="22"/>
              </w:rPr>
              <w:t xml:space="preserve"> </w:t>
            </w:r>
          </w:p>
          <w:p w14:paraId="5AD8707C" w14:textId="19BDBF49" w:rsidR="00505F06" w:rsidRPr="00BA1B01" w:rsidRDefault="00505F06" w:rsidP="00441B6F">
            <w:pPr>
              <w:pStyle w:val="Body"/>
              <w:spacing w:after="0"/>
              <w:rPr>
                <w:rFonts w:ascii="Arial" w:eastAsia="Calibri" w:hAnsi="Arial" w:cs="Arial"/>
                <w:szCs w:val="22"/>
              </w:rPr>
            </w:pPr>
          </w:p>
        </w:tc>
      </w:tr>
    </w:tbl>
    <w:p w14:paraId="4EAD5AB7" w14:textId="77777777" w:rsidR="00636EB2" w:rsidRDefault="00636EB2" w:rsidP="00441B6F">
      <w:pPr>
        <w:pStyle w:val="Body"/>
        <w:spacing w:after="0"/>
        <w:rPr>
          <w:rFonts w:ascii="Arial" w:hAnsi="Arial" w:cs="Arial"/>
          <w:i/>
        </w:rPr>
      </w:pPr>
    </w:p>
    <w:p w14:paraId="52682827" w14:textId="33FC119A" w:rsidR="00B52896" w:rsidRDefault="00A24E7E" w:rsidP="00E768E6">
      <w:pPr>
        <w:pStyle w:val="Body"/>
        <w:spacing w:after="0"/>
        <w:rPr>
          <w:rFonts w:ascii="Arial" w:hAnsi="Arial" w:cs="Arial"/>
          <w:i/>
          <w:sz w:val="18"/>
        </w:rPr>
      </w:pPr>
      <w:r>
        <w:rPr>
          <w:rFonts w:ascii="Arial" w:hAnsi="Arial" w:cs="Arial"/>
          <w:i/>
        </w:rPr>
        <w:t>Keywords:</w:t>
      </w:r>
      <w:r w:rsidR="00E768E6">
        <w:rPr>
          <w:rFonts w:ascii="Arial" w:hAnsi="Arial" w:cs="Arial"/>
          <w:i/>
        </w:rPr>
        <w:t xml:space="preserve"> </w:t>
      </w:r>
      <w:r w:rsidR="00E768E6">
        <w:rPr>
          <w:rFonts w:ascii="Times New Roman" w:hAnsi="Times New Roman"/>
          <w:sz w:val="24"/>
          <w:szCs w:val="24"/>
        </w:rPr>
        <w:t>Remediation; Local Content Initiative; Petroleum Waste Management</w:t>
      </w:r>
      <w:r w:rsidR="00E768E6">
        <w:rPr>
          <w:rFonts w:ascii="Arial" w:hAnsi="Arial" w:cs="Arial"/>
          <w:b/>
          <w:i/>
          <w:sz w:val="18"/>
        </w:rPr>
        <w:t xml:space="preserve"> </w:t>
      </w:r>
    </w:p>
    <w:p w14:paraId="00D94121" w14:textId="77777777" w:rsidR="0024282C" w:rsidRDefault="0024282C" w:rsidP="00441B6F">
      <w:pPr>
        <w:pStyle w:val="Body"/>
        <w:spacing w:after="0"/>
        <w:rPr>
          <w:rFonts w:ascii="Arial" w:hAnsi="Arial" w:cs="Arial"/>
          <w:i/>
          <w:sz w:val="18"/>
        </w:rPr>
      </w:pPr>
    </w:p>
    <w:p w14:paraId="29A4441D" w14:textId="77777777" w:rsidR="00505F06" w:rsidRPr="00A24E7E" w:rsidRDefault="00505F06" w:rsidP="00441B6F">
      <w:pPr>
        <w:pStyle w:val="Body"/>
        <w:spacing w:after="0"/>
        <w:rPr>
          <w:rFonts w:ascii="Arial" w:hAnsi="Arial" w:cs="Arial"/>
          <w:i/>
        </w:rPr>
      </w:pPr>
    </w:p>
    <w:p w14:paraId="1DD5DE10" w14:textId="06BB2F1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B4BC68" w14:textId="77777777" w:rsidR="00790ADA" w:rsidRPr="00FB3A86" w:rsidRDefault="00790ADA" w:rsidP="00441B6F">
      <w:pPr>
        <w:pStyle w:val="AbstHead"/>
        <w:spacing w:after="0"/>
        <w:jc w:val="both"/>
        <w:rPr>
          <w:rFonts w:ascii="Arial" w:hAnsi="Arial" w:cs="Arial"/>
        </w:rPr>
      </w:pPr>
    </w:p>
    <w:p w14:paraId="65AD5C3F" w14:textId="77777777" w:rsidR="00E768E6" w:rsidRDefault="00E768E6" w:rsidP="00E768E6">
      <w:pPr>
        <w:jc w:val="both"/>
        <w:rPr>
          <w:rFonts w:ascii="Times New Roman" w:hAnsi="Times New Roman"/>
          <w:color w:val="222222"/>
          <w:sz w:val="24"/>
          <w:szCs w:val="24"/>
          <w:shd w:val="clear" w:color="auto" w:fill="FFFFFF"/>
        </w:rPr>
      </w:pPr>
      <w:r>
        <w:rPr>
          <w:rFonts w:ascii="Times New Roman" w:hAnsi="Times New Roman"/>
          <w:color w:val="000000"/>
          <w:sz w:val="24"/>
          <w:szCs w:val="24"/>
        </w:rPr>
        <w:t xml:space="preserve">Petroleum, often known as crude oil, is a fossil fuel made up of hydrocarbons ranging from simple aliphatic and aromatic hydrocarbons to complex polycyclic and heterocyclic molecules. </w:t>
      </w:r>
      <w:r>
        <w:rPr>
          <w:rFonts w:ascii="Times New Roman" w:hAnsi="Times New Roman"/>
          <w:b/>
          <w:bCs/>
          <w:color w:val="000000"/>
          <w:sz w:val="24"/>
          <w:szCs w:val="24"/>
        </w:rPr>
        <w:t>(</w:t>
      </w:r>
      <w:r>
        <w:rPr>
          <w:rFonts w:ascii="Times New Roman" w:hAnsi="Times New Roman"/>
          <w:color w:val="222222"/>
          <w:sz w:val="24"/>
          <w:szCs w:val="24"/>
          <w:shd w:val="clear" w:color="auto" w:fill="FFFFFF"/>
        </w:rPr>
        <w:t xml:space="preserve">Meador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2019</w:t>
      </w:r>
      <w:r>
        <w:rPr>
          <w:rFonts w:ascii="Times New Roman" w:hAnsi="Times New Roman"/>
          <w:b/>
          <w:bCs/>
          <w:color w:val="000000"/>
          <w:sz w:val="24"/>
          <w:szCs w:val="24"/>
        </w:rPr>
        <w:t xml:space="preserve">). </w:t>
      </w:r>
      <w:r>
        <w:rPr>
          <w:rFonts w:ascii="Times New Roman" w:hAnsi="Times New Roman"/>
          <w:color w:val="000000"/>
          <w:sz w:val="24"/>
          <w:szCs w:val="24"/>
        </w:rPr>
        <w:t>It is evident that petroleum hydrocarbons constitute vital elements for human activities as they are the main source of energy and raw materials for manufacturing products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2019). The exploration and production of petroleum involves the interaction of several drilling activities such as drilling of the oil wells (</w:t>
      </w:r>
      <w:proofErr w:type="spellStart"/>
      <w:r>
        <w:rPr>
          <w:rFonts w:ascii="Times New Roman" w:hAnsi="Times New Roman"/>
          <w:color w:val="000000"/>
          <w:sz w:val="24"/>
          <w:szCs w:val="24"/>
        </w:rPr>
        <w:t>Gbadebo</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2010). During drilling operations, the drilling mud is critical for safe </w:t>
      </w:r>
      <w:r>
        <w:rPr>
          <w:rFonts w:ascii="Times New Roman" w:hAnsi="Times New Roman"/>
          <w:color w:val="000000"/>
          <w:sz w:val="24"/>
          <w:szCs w:val="24"/>
        </w:rPr>
        <w:t>and efficient drilling operations (CAPP, 2001). These drilling muds provide a variety of significant functions including lubrication of the drill bits and carrying of the cuttings to the surface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2009; </w:t>
      </w:r>
      <w:proofErr w:type="spellStart"/>
      <w:r>
        <w:rPr>
          <w:rFonts w:ascii="Times New Roman" w:hAnsi="Times New Roman"/>
          <w:color w:val="222222"/>
          <w:sz w:val="24"/>
          <w:szCs w:val="24"/>
          <w:shd w:val="clear" w:color="auto" w:fill="FFFFFF"/>
        </w:rPr>
        <w:t>Boutammine</w:t>
      </w:r>
      <w:proofErr w:type="spell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et al</w:t>
      </w:r>
      <w:r>
        <w:rPr>
          <w:rFonts w:ascii="Times New Roman" w:hAnsi="Times New Roman"/>
          <w:color w:val="222222"/>
          <w:sz w:val="24"/>
          <w:szCs w:val="24"/>
          <w:shd w:val="clear" w:color="auto" w:fill="FFFFFF"/>
        </w:rPr>
        <w:t xml:space="preserve">., 2020). </w:t>
      </w:r>
    </w:p>
    <w:p w14:paraId="46B8CBDB" w14:textId="58D44402" w:rsidR="00E768E6" w:rsidDel="001972F3" w:rsidRDefault="00E768E6" w:rsidP="00E768E6">
      <w:pPr>
        <w:jc w:val="both"/>
        <w:rPr>
          <w:del w:id="4" w:author="ojiabokene@gmail.com" w:date="2026-01-15T08:14:00Z"/>
          <w:rFonts w:ascii="Times New Roman" w:hAnsi="Times New Roman"/>
          <w:color w:val="000000"/>
          <w:sz w:val="24"/>
          <w:szCs w:val="24"/>
        </w:rPr>
      </w:pPr>
      <w:r>
        <w:rPr>
          <w:rFonts w:ascii="Times New Roman" w:hAnsi="Times New Roman"/>
          <w:color w:val="222222"/>
          <w:sz w:val="24"/>
          <w:szCs w:val="24"/>
          <w:shd w:val="clear" w:color="auto" w:fill="FFFFFF"/>
        </w:rPr>
        <w:t>D</w:t>
      </w:r>
      <w:r>
        <w:rPr>
          <w:rFonts w:ascii="Times New Roman" w:hAnsi="Times New Roman"/>
          <w:color w:val="000000"/>
          <w:sz w:val="24"/>
          <w:szCs w:val="24"/>
        </w:rPr>
        <w:t>rill cuttings are the formation fragments taken out of the wellbore during drilling. H</w:t>
      </w:r>
      <w:r>
        <w:rPr>
          <w:rFonts w:ascii="Times New Roman" w:hAnsi="Times New Roman"/>
          <w:color w:val="222222"/>
          <w:sz w:val="24"/>
          <w:szCs w:val="24"/>
          <w:shd w:val="clear" w:color="auto" w:fill="FFFFFF"/>
        </w:rPr>
        <w:t>uge volumes of these drill cuttings are usually generated during drilling operation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xml:space="preserve">., 2019). </w:t>
      </w:r>
      <w:commentRangeStart w:id="5"/>
      <w:r>
        <w:rPr>
          <w:rFonts w:ascii="Times New Roman" w:hAnsi="Times New Roman"/>
          <w:color w:val="000000"/>
          <w:sz w:val="24"/>
          <w:szCs w:val="24"/>
        </w:rPr>
        <w:t>These drill cuttings are classified as water-based, synthetic-based, or oil-based depending on the type of drilling mud (fluid) used during drilling. Consequently, there are water-based drilling cuttings, oil-based drilling cuttings, and synthetic-based drill cuttings.</w:t>
      </w:r>
      <w:commentRangeEnd w:id="5"/>
      <w:r w:rsidR="001972F3">
        <w:rPr>
          <w:rStyle w:val="CommentReference"/>
          <w:rFonts w:ascii="Times New Roman" w:hAnsi="Times New Roman"/>
          <w:lang w:val="nb-NO" w:eastAsia="nb-NO"/>
        </w:rPr>
        <w:commentReference w:id="5"/>
      </w:r>
      <w:r>
        <w:rPr>
          <w:rFonts w:ascii="Times New Roman" w:hAnsi="Times New Roman"/>
          <w:color w:val="000000"/>
          <w:sz w:val="24"/>
          <w:szCs w:val="24"/>
        </w:rPr>
        <w:t xml:space="preserve"> Hydrocarbons and heavy metals are present in the drill cuttings because of spotting fluids and lubricants additives added to the drilling mud or from the geologic formation drilled. Also, due to the limitations in separation treatment technologies, many of the base fluids, mud elements, and possibly crude oil are ineffectively separated from the cuttings and end up as residuals in the solid waste stream (</w:t>
      </w:r>
      <w:r>
        <w:rPr>
          <w:rFonts w:ascii="Times New Roman" w:hAnsi="Times New Roman"/>
          <w:color w:val="222222"/>
          <w:sz w:val="24"/>
          <w:szCs w:val="24"/>
          <w:shd w:val="clear" w:color="auto" w:fill="FFFFFF"/>
        </w:rPr>
        <w:t xml:space="preserve">Hamed &amp; </w:t>
      </w:r>
      <w:proofErr w:type="spellStart"/>
      <w:r>
        <w:rPr>
          <w:rFonts w:ascii="Times New Roman" w:hAnsi="Times New Roman"/>
          <w:color w:val="222222"/>
          <w:sz w:val="24"/>
          <w:szCs w:val="24"/>
          <w:shd w:val="clear" w:color="auto" w:fill="FFFFFF"/>
        </w:rPr>
        <w:t>Belhadri</w:t>
      </w:r>
      <w:proofErr w:type="spellEnd"/>
      <w:r>
        <w:rPr>
          <w:rFonts w:ascii="Times New Roman" w:hAnsi="Times New Roman"/>
          <w:color w:val="222222"/>
          <w:sz w:val="24"/>
          <w:szCs w:val="24"/>
          <w:shd w:val="clear" w:color="auto" w:fill="FFFFFF"/>
        </w:rPr>
        <w:t>, 2009)</w:t>
      </w:r>
      <w:r>
        <w:rPr>
          <w:rFonts w:ascii="Times New Roman" w:hAnsi="Times New Roman"/>
          <w:color w:val="000000"/>
          <w:sz w:val="24"/>
          <w:szCs w:val="24"/>
        </w:rPr>
        <w:t>.</w:t>
      </w:r>
      <w:del w:id="6" w:author="ojiabokene@gmail.com" w:date="2026-01-15T08:14:00Z">
        <w:r w:rsidDel="001972F3">
          <w:rPr>
            <w:rFonts w:ascii="Times New Roman" w:hAnsi="Times New Roman"/>
            <w:color w:val="000000"/>
            <w:sz w:val="24"/>
            <w:szCs w:val="24"/>
          </w:rPr>
          <w:delText xml:space="preserve"> </w:delText>
        </w:r>
      </w:del>
    </w:p>
    <w:p w14:paraId="3A716AC6"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As a result, drilling waste discharges are made up of drill cuttings to which drilling fluids, mud additives, and oils have been stuck (</w:t>
      </w:r>
      <w:r>
        <w:rPr>
          <w:rFonts w:ascii="Times New Roman" w:eastAsia="AdvTimes" w:hAnsi="Times New Roman"/>
          <w:sz w:val="24"/>
          <w:szCs w:val="24"/>
        </w:rPr>
        <w:t xml:space="preserve">Sadiq </w:t>
      </w:r>
      <w:r>
        <w:rPr>
          <w:rFonts w:ascii="Times New Roman" w:eastAsia="AdvTimes" w:hAnsi="Times New Roman"/>
          <w:i/>
          <w:iCs/>
          <w:sz w:val="24"/>
          <w:szCs w:val="24"/>
        </w:rPr>
        <w:t>et al.,</w:t>
      </w:r>
      <w:r>
        <w:rPr>
          <w:rFonts w:ascii="Times New Roman" w:eastAsia="AdvTimes" w:hAnsi="Times New Roman"/>
          <w:sz w:val="24"/>
          <w:szCs w:val="24"/>
        </w:rPr>
        <w:t xml:space="preserve"> 2003)</w:t>
      </w:r>
      <w:r>
        <w:rPr>
          <w:rFonts w:ascii="Times New Roman" w:hAnsi="Times New Roman"/>
          <w:color w:val="000000"/>
          <w:sz w:val="24"/>
          <w:szCs w:val="24"/>
        </w:rPr>
        <w:t>. The chemical formulation of the drilling mud used largely influences the chemistry of the resulting drill cuttings, also the chemical composition of drill cuttings at disposal indicates the drilled geological formations as well as the concentration of the chemical components of the drilling fluid that remain attached to the cuttings (</w:t>
      </w:r>
      <w:proofErr w:type="spellStart"/>
      <w:r>
        <w:rPr>
          <w:rFonts w:ascii="Times New Roman" w:hAnsi="Times New Roman"/>
          <w:color w:val="000000"/>
          <w:sz w:val="24"/>
          <w:szCs w:val="24"/>
        </w:rPr>
        <w:t>Kogbara</w:t>
      </w:r>
      <w:proofErr w:type="spellEnd"/>
      <w:r>
        <w:rPr>
          <w:rFonts w:ascii="Times New Roman" w:hAnsi="Times New Roman"/>
          <w:color w:val="000000"/>
          <w:sz w:val="24"/>
          <w:szCs w:val="24"/>
        </w:rPr>
        <w:t xml:space="preserve"> et al.,2016). </w:t>
      </w:r>
    </w:p>
    <w:p w14:paraId="2C19FC15"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 xml:space="preserve">The use of oil-based mud (OBM) improves penetration rate, decreases nonproductive time, and minimizes total operational cost. Nevertheless, using oil-based drilling fluid has been linked to adverse environmental effects from toxic levels of petroleum hydrocarbons, heavy metals, and salt </w:t>
      </w:r>
      <w:r w:rsidRPr="00B01D55">
        <w:rPr>
          <w:rFonts w:ascii="Times New Roman" w:hAnsi="Times New Roman"/>
          <w:sz w:val="24"/>
          <w:szCs w:val="24"/>
        </w:rPr>
        <w:t>(</w:t>
      </w:r>
      <w:r w:rsidRPr="00B01D55">
        <w:rPr>
          <w:rFonts w:ascii="Times New Roman" w:hAnsi="Times New Roman"/>
          <w:sz w:val="24"/>
          <w:szCs w:val="24"/>
          <w:shd w:val="clear" w:color="auto" w:fill="FFFFFF"/>
        </w:rPr>
        <w:t>Njuguna</w:t>
      </w:r>
      <w:r w:rsidRPr="00B01D55">
        <w:rPr>
          <w:rFonts w:ascii="Times New Roman" w:hAnsi="Times New Roman"/>
          <w:sz w:val="24"/>
          <w:szCs w:val="24"/>
        </w:rPr>
        <w:t xml:space="preserve"> et al</w:t>
      </w:r>
      <w:r w:rsidRPr="00B01D55">
        <w:rPr>
          <w:rFonts w:ascii="Times New Roman" w:hAnsi="Times New Roman"/>
          <w:i/>
          <w:iCs/>
          <w:sz w:val="24"/>
          <w:szCs w:val="24"/>
        </w:rPr>
        <w:t>.,</w:t>
      </w:r>
      <w:r w:rsidRPr="00B01D55">
        <w:rPr>
          <w:rFonts w:ascii="Times New Roman" w:hAnsi="Times New Roman"/>
          <w:sz w:val="24"/>
          <w:szCs w:val="24"/>
        </w:rPr>
        <w:t xml:space="preserve"> 2022)</w:t>
      </w:r>
      <w:r w:rsidRPr="00B01D55">
        <w:rPr>
          <w:rFonts w:ascii="Times New Roman" w:hAnsi="Times New Roman"/>
          <w:color w:val="000000"/>
          <w:sz w:val="24"/>
          <w:szCs w:val="24"/>
        </w:rPr>
        <w:t>.</w:t>
      </w:r>
      <w:r>
        <w:rPr>
          <w:rFonts w:ascii="Times New Roman" w:hAnsi="Times New Roman"/>
          <w:color w:val="000000"/>
          <w:sz w:val="24"/>
          <w:szCs w:val="24"/>
        </w:rPr>
        <w:t xml:space="preserve">  The main disadvantage related to the use of oil-based drilling mud is the increasing health, safety, and environment concerns due to the toxicity of the drilling waste generated by its use, which is a function of the base fluid used for its formulation </w:t>
      </w:r>
      <w:r w:rsidRPr="00B01D55">
        <w:rPr>
          <w:rFonts w:ascii="Times New Roman" w:hAnsi="Times New Roman"/>
          <w:color w:val="000000"/>
          <w:sz w:val="24"/>
          <w:szCs w:val="24"/>
        </w:rPr>
        <w:t>(</w:t>
      </w:r>
      <w:proofErr w:type="spellStart"/>
      <w:r w:rsidRPr="00B01D55">
        <w:rPr>
          <w:rFonts w:ascii="Times New Roman" w:hAnsi="Times New Roman"/>
          <w:sz w:val="24"/>
          <w:szCs w:val="24"/>
        </w:rPr>
        <w:t>Callagher</w:t>
      </w:r>
      <w:proofErr w:type="spellEnd"/>
      <w:r w:rsidRPr="00B01D55">
        <w:rPr>
          <w:rFonts w:ascii="Times New Roman" w:hAnsi="Times New Roman"/>
          <w:color w:val="000000"/>
          <w:sz w:val="24"/>
          <w:szCs w:val="24"/>
        </w:rPr>
        <w:t>,</w:t>
      </w:r>
      <w:r>
        <w:rPr>
          <w:rFonts w:ascii="Times New Roman" w:hAnsi="Times New Roman"/>
          <w:color w:val="000000"/>
          <w:sz w:val="24"/>
          <w:szCs w:val="24"/>
        </w:rPr>
        <w:t xml:space="preserve"> 1991).  The base </w:t>
      </w:r>
      <w:r>
        <w:rPr>
          <w:rFonts w:ascii="Times New Roman" w:hAnsi="Times New Roman"/>
          <w:color w:val="000000"/>
          <w:sz w:val="24"/>
          <w:szCs w:val="24"/>
        </w:rPr>
        <w:lastRenderedPageBreak/>
        <w:t>fluid commonly used in the formulation of OBM is either diesel or mineral oil, but mineral oil is generally used (Fink, 2012). Mineral oil refers to a class of petroleum hydrocarbons derived from petroleum distillate streams such as light naphthenic or paraffinic distillates containing C15–C30 hydrocarbons, heavy naphthenic distillates containing C20–C50 hydrocarbons, white mineral oil containing C15–C50 hydrocarbons, petrolatum, and most residual oils containing &gt;C50 hydrocarbons (</w:t>
      </w:r>
      <w:proofErr w:type="spellStart"/>
      <w:r>
        <w:rPr>
          <w:rFonts w:ascii="Times New Roman" w:hAnsi="Times New Roman"/>
          <w:color w:val="000000"/>
          <w:sz w:val="24"/>
          <w:szCs w:val="24"/>
        </w:rPr>
        <w:t>Nwinee</w:t>
      </w:r>
      <w:proofErr w:type="spellEnd"/>
      <w:r>
        <w:rPr>
          <w:rFonts w:ascii="Times New Roman" w:hAnsi="Times New Roman"/>
          <w:color w:val="000000"/>
          <w:sz w:val="24"/>
          <w:szCs w:val="24"/>
        </w:rPr>
        <w:t xml:space="preserve">, 2018). Consequently, OBMs and oil-based drill cuttings are enlisted as hazardous waste (Commission, </w:t>
      </w:r>
      <w:r w:rsidRPr="00B01D55">
        <w:rPr>
          <w:rFonts w:ascii="Times New Roman" w:hAnsi="Times New Roman"/>
          <w:sz w:val="24"/>
          <w:szCs w:val="24"/>
        </w:rPr>
        <w:t>2004</w:t>
      </w:r>
      <w:r w:rsidRPr="00B01D55">
        <w:rPr>
          <w:rFonts w:ascii="Times New Roman" w:hAnsi="Times New Roman"/>
          <w:color w:val="000000"/>
          <w:sz w:val="24"/>
          <w:szCs w:val="24"/>
        </w:rPr>
        <w:t>),</w:t>
      </w:r>
      <w:r>
        <w:rPr>
          <w:rFonts w:ascii="Times New Roman" w:hAnsi="Times New Roman"/>
          <w:color w:val="000000"/>
          <w:sz w:val="24"/>
          <w:szCs w:val="24"/>
        </w:rPr>
        <w:t xml:space="preserve"> necessitating the enforcement of stringent regulations by international regulatory agencies to ensure that oil and gas companies adhere to the allowable discharge limits (</w:t>
      </w:r>
      <w:proofErr w:type="spellStart"/>
      <w:r>
        <w:rPr>
          <w:rFonts w:ascii="Times New Roman" w:hAnsi="Times New Roman"/>
          <w:color w:val="000000"/>
          <w:sz w:val="24"/>
          <w:szCs w:val="24"/>
        </w:rPr>
        <w:t>Onwukwe</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Nwakaudu</w:t>
      </w:r>
      <w:proofErr w:type="spellEnd"/>
      <w:r>
        <w:rPr>
          <w:rFonts w:ascii="Times New Roman" w:hAnsi="Times New Roman"/>
          <w:color w:val="000000"/>
          <w:sz w:val="24"/>
          <w:szCs w:val="24"/>
        </w:rPr>
        <w:t xml:space="preserve">, 2012).  </w:t>
      </w:r>
    </w:p>
    <w:p w14:paraId="7BE87669" w14:textId="548545EE" w:rsidR="00E768E6" w:rsidRDefault="00E768E6" w:rsidP="00E768E6">
      <w:pPr>
        <w:jc w:val="both"/>
        <w:rPr>
          <w:ins w:id="7" w:author="ojiabokene@gmail.com" w:date="2026-01-15T08:18:00Z"/>
          <w:rFonts w:ascii="Times New Roman" w:hAnsi="Times New Roman"/>
          <w:color w:val="000000"/>
          <w:sz w:val="24"/>
          <w:szCs w:val="24"/>
        </w:rPr>
      </w:pPr>
      <w:r>
        <w:rPr>
          <w:rFonts w:ascii="Times New Roman" w:hAnsi="Times New Roman"/>
          <w:color w:val="000000"/>
          <w:sz w:val="24"/>
          <w:szCs w:val="24"/>
        </w:rPr>
        <w:t>One of such regulatory agencies is the Department of Petroleum Resources (DPR) Nigeria, now changed to</w:t>
      </w:r>
      <w:r>
        <w:rPr>
          <w:rFonts w:ascii="Times New Roman" w:hAnsi="Times New Roman"/>
          <w:color w:val="000000"/>
          <w:sz w:val="24"/>
          <w:szCs w:val="24"/>
          <w:highlight w:val="white"/>
        </w:rPr>
        <w:t xml:space="preserve"> Nigerian Upstream Petroleum Regulatory Commission (NUPRC)</w:t>
      </w:r>
      <w:r>
        <w:rPr>
          <w:rFonts w:ascii="Times New Roman" w:hAnsi="Times New Roman"/>
          <w:color w:val="000000"/>
          <w:sz w:val="24"/>
          <w:szCs w:val="24"/>
        </w:rPr>
        <w:t>. Despite the ban on the use of OBM by the Nigerian regulatory agency, OBM is still being used in drilling because of its peculiar properties, especially its higher performance at greater depths when compared to either WBMs or SBMs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et al., 2010).  Considering that these oil-based drill cuttings are hazardous to the environment because they contain carcinogenic hydrocarbon compounds (</w:t>
      </w:r>
      <w:proofErr w:type="spellStart"/>
      <w:r>
        <w:rPr>
          <w:rFonts w:ascii="Times New Roman" w:hAnsi="Times New Roman"/>
          <w:color w:val="000000"/>
          <w:sz w:val="24"/>
          <w:szCs w:val="24"/>
        </w:rPr>
        <w:t>Ologidi</w:t>
      </w:r>
      <w:proofErr w:type="spellEnd"/>
      <w:r>
        <w:rPr>
          <w:rFonts w:ascii="Times New Roman" w:hAnsi="Times New Roman"/>
          <w:color w:val="000000"/>
          <w:sz w:val="24"/>
          <w:szCs w:val="24"/>
        </w:rPr>
        <w:t xml:space="preserve"> et al., 2023), it is important that the drill cuttings are properly treated before their final disposal. </w:t>
      </w:r>
    </w:p>
    <w:p w14:paraId="17D88C50" w14:textId="77777777" w:rsidR="002867F8" w:rsidRDefault="002867F8" w:rsidP="00E768E6">
      <w:pPr>
        <w:jc w:val="both"/>
        <w:rPr>
          <w:rFonts w:ascii="Times New Roman" w:hAnsi="Times New Roman"/>
          <w:color w:val="000000"/>
          <w:sz w:val="24"/>
          <w:szCs w:val="24"/>
        </w:rPr>
      </w:pPr>
    </w:p>
    <w:p w14:paraId="2013909C" w14:textId="698B8C29" w:rsidR="00E768E6" w:rsidRDefault="00E768E6" w:rsidP="00E768E6">
      <w:pPr>
        <w:jc w:val="both"/>
        <w:rPr>
          <w:ins w:id="8" w:author="ojiabokene@gmail.com" w:date="2026-01-15T08:19:00Z"/>
          <w:rFonts w:ascii="Times New Roman" w:hAnsi="Times New Roman"/>
          <w:iCs/>
          <w:sz w:val="24"/>
          <w:szCs w:val="24"/>
        </w:rPr>
      </w:pPr>
      <w:r>
        <w:rPr>
          <w:rFonts w:ascii="Times New Roman" w:hAnsi="Times New Roman"/>
          <w:sz w:val="24"/>
          <w:szCs w:val="24"/>
        </w:rPr>
        <w:t>Currently, there are several methods for the treatment of drill cuttings including non-biological and biological methods</w:t>
      </w:r>
      <w:r>
        <w:rPr>
          <w:rFonts w:ascii="Times New Roman" w:hAnsi="Times New Roman"/>
          <w:i/>
          <w:sz w:val="24"/>
          <w:szCs w:val="24"/>
        </w:rPr>
        <w:t xml:space="preserve"> </w:t>
      </w:r>
      <w:r>
        <w:rPr>
          <w:rFonts w:ascii="Times New Roman" w:hAnsi="Times New Roman"/>
          <w:iCs/>
          <w:sz w:val="24"/>
          <w:szCs w:val="24"/>
        </w:rPr>
        <w:t xml:space="preserve">(Ball </w:t>
      </w:r>
      <w:r>
        <w:rPr>
          <w:rFonts w:ascii="Times New Roman" w:hAnsi="Times New Roman"/>
          <w:i/>
          <w:sz w:val="24"/>
          <w:szCs w:val="24"/>
        </w:rPr>
        <w:t>et al</w:t>
      </w:r>
      <w:r>
        <w:rPr>
          <w:rFonts w:ascii="Times New Roman" w:hAnsi="Times New Roman"/>
          <w:iCs/>
          <w:sz w:val="24"/>
          <w:szCs w:val="24"/>
        </w:rPr>
        <w:t xml:space="preserve">., </w:t>
      </w:r>
      <w:r w:rsidRPr="00B01D55">
        <w:rPr>
          <w:rFonts w:ascii="Times New Roman" w:hAnsi="Times New Roman"/>
          <w:iCs/>
          <w:sz w:val="24"/>
          <w:szCs w:val="24"/>
        </w:rPr>
        <w:t>2012).</w:t>
      </w:r>
      <w:r>
        <w:rPr>
          <w:rFonts w:ascii="Times New Roman" w:hAnsi="Times New Roman"/>
          <w:iCs/>
          <w:sz w:val="24"/>
          <w:szCs w:val="24"/>
        </w:rPr>
        <w:t xml:space="preserve"> Examples of non-biological methods include re-injecting the cuttings into approved waste disposal wells, solidification and stabilization (S&amp;S), and thermal treatment technologies. However, non-biological methods such as cuttings re-injection and thermal desorption are costly, environmentally unfriendly, and complex. On the other hand, biological methods like bioaugmentation, phytoremediation, composting, and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are interesting alternative </w:t>
      </w:r>
      <w:r>
        <w:rPr>
          <w:rFonts w:ascii="Times New Roman" w:hAnsi="Times New Roman"/>
          <w:iCs/>
          <w:sz w:val="24"/>
          <w:szCs w:val="24"/>
        </w:rPr>
        <w:t>options for the treatment of oil-based drill cuttings because they are environmentally friendly, relatively cheap, and simple to maintain (Sharma, 2020).</w:t>
      </w:r>
    </w:p>
    <w:p w14:paraId="298CFC74" w14:textId="77777777" w:rsidR="002867F8" w:rsidRDefault="002867F8" w:rsidP="00E768E6">
      <w:pPr>
        <w:jc w:val="both"/>
        <w:rPr>
          <w:rFonts w:ascii="Times New Roman" w:hAnsi="Times New Roman"/>
          <w:iCs/>
          <w:sz w:val="24"/>
          <w:szCs w:val="24"/>
        </w:rPr>
      </w:pPr>
    </w:p>
    <w:p w14:paraId="299F6AE5" w14:textId="258C1A4D" w:rsidR="00E768E6" w:rsidDel="002867F8" w:rsidRDefault="00E768E6" w:rsidP="00E768E6">
      <w:pPr>
        <w:jc w:val="both"/>
        <w:rPr>
          <w:del w:id="9" w:author="ojiabokene@gmail.com" w:date="2026-01-15T08:21:00Z"/>
          <w:rFonts w:ascii="Times New Roman" w:hAnsi="Times New Roman"/>
          <w:iCs/>
          <w:sz w:val="24"/>
          <w:szCs w:val="24"/>
        </w:rPr>
      </w:pPr>
      <w:proofErr w:type="spellStart"/>
      <w:r>
        <w:rPr>
          <w:rFonts w:ascii="Times New Roman" w:hAnsi="Times New Roman"/>
          <w:iCs/>
          <w:sz w:val="24"/>
          <w:szCs w:val="24"/>
        </w:rPr>
        <w:t>Biostimulation</w:t>
      </w:r>
      <w:proofErr w:type="spellEnd"/>
      <w:r>
        <w:rPr>
          <w:rFonts w:ascii="Times New Roman" w:hAnsi="Times New Roman"/>
          <w:iCs/>
          <w:sz w:val="24"/>
          <w:szCs w:val="24"/>
        </w:rPr>
        <w:t>, which is the addition of nutrients like fertilizers, animal droppings, and maize straw has been shown to play significant roles in the biodegradation of hydrocarbon contaminants. Both organic and inorganic nutrients have been used in the removal of petroleum hydrocarbon contaminants (</w:t>
      </w:r>
      <w:proofErr w:type="spellStart"/>
      <w:r>
        <w:rPr>
          <w:rFonts w:ascii="Times New Roman" w:hAnsi="Times New Roman"/>
          <w:iCs/>
          <w:sz w:val="24"/>
          <w:szCs w:val="24"/>
        </w:rPr>
        <w:t>Abioye</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2012; </w:t>
      </w:r>
      <w:proofErr w:type="spellStart"/>
      <w:r>
        <w:rPr>
          <w:rFonts w:ascii="Times New Roman" w:hAnsi="Times New Roman"/>
          <w:iCs/>
          <w:sz w:val="24"/>
          <w:szCs w:val="24"/>
        </w:rPr>
        <w:t>Dadrasnia</w:t>
      </w:r>
      <w:proofErr w:type="spellEnd"/>
      <w:r>
        <w:rPr>
          <w:rFonts w:ascii="Times New Roman" w:hAnsi="Times New Roman"/>
          <w:iCs/>
          <w:sz w:val="24"/>
          <w:szCs w:val="24"/>
        </w:rPr>
        <w:t xml:space="preserve"> &amp; </w:t>
      </w:r>
      <w:proofErr w:type="spellStart"/>
      <w:r>
        <w:rPr>
          <w:rFonts w:ascii="Times New Roman" w:hAnsi="Times New Roman"/>
          <w:iCs/>
          <w:sz w:val="24"/>
          <w:szCs w:val="24"/>
        </w:rPr>
        <w:t>Agamuthu</w:t>
      </w:r>
      <w:proofErr w:type="spellEnd"/>
      <w:r>
        <w:rPr>
          <w:rFonts w:ascii="Times New Roman" w:hAnsi="Times New Roman"/>
          <w:iCs/>
          <w:sz w:val="24"/>
          <w:szCs w:val="24"/>
        </w:rPr>
        <w:t xml:space="preserve">, 2013).  Several studies have also shown that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is a cost-effective clean-up method for the treatment of contaminated soils and sediments (Singh &amp; Chandra, 2014; </w:t>
      </w:r>
      <w:proofErr w:type="spellStart"/>
      <w:r w:rsidRPr="00B01D55">
        <w:rPr>
          <w:rFonts w:ascii="Times New Roman" w:hAnsi="Times New Roman"/>
          <w:iCs/>
          <w:sz w:val="24"/>
          <w:szCs w:val="24"/>
        </w:rPr>
        <w:t>Koshlaf</w:t>
      </w:r>
      <w:proofErr w:type="spellEnd"/>
      <w:r w:rsidRPr="00B01D55">
        <w:rPr>
          <w:rFonts w:ascii="Times New Roman" w:hAnsi="Times New Roman"/>
          <w:iCs/>
          <w:sz w:val="24"/>
          <w:szCs w:val="24"/>
        </w:rPr>
        <w:t xml:space="preserve"> &amp; Ball, 2017).</w:t>
      </w:r>
      <w:r>
        <w:rPr>
          <w:rFonts w:ascii="Times New Roman" w:hAnsi="Times New Roman"/>
          <w:iCs/>
          <w:sz w:val="24"/>
          <w:szCs w:val="24"/>
        </w:rPr>
        <w:t xml:space="preserve"> It has been reported that the addition of nutrients enhances the degradation ability of hydrocarbon utilizing microorganisms (</w:t>
      </w:r>
      <w:proofErr w:type="spellStart"/>
      <w:r>
        <w:rPr>
          <w:rFonts w:ascii="Times New Roman" w:hAnsi="Times New Roman"/>
          <w:color w:val="000000"/>
          <w:sz w:val="24"/>
          <w:szCs w:val="24"/>
          <w:shd w:val="clear" w:color="auto" w:fill="FFFFFF"/>
        </w:rPr>
        <w:t>Hesnawi</w:t>
      </w:r>
      <w:proofErr w:type="spellEnd"/>
      <w:r>
        <w:rPr>
          <w:rFonts w:ascii="Times New Roman" w:hAnsi="Times New Roman"/>
          <w:color w:val="000000"/>
          <w:sz w:val="24"/>
          <w:szCs w:val="24"/>
          <w:shd w:val="clear" w:color="auto" w:fill="FFFFFF"/>
        </w:rPr>
        <w:t xml:space="preserve"> &amp; </w:t>
      </w:r>
      <w:proofErr w:type="spellStart"/>
      <w:r>
        <w:rPr>
          <w:rFonts w:ascii="Times New Roman" w:hAnsi="Times New Roman"/>
          <w:color w:val="000000"/>
          <w:sz w:val="24"/>
          <w:szCs w:val="24"/>
          <w:shd w:val="clear" w:color="auto" w:fill="FFFFFF"/>
        </w:rPr>
        <w:t>Adbeib</w:t>
      </w:r>
      <w:proofErr w:type="spellEnd"/>
      <w:r>
        <w:rPr>
          <w:rFonts w:ascii="Times New Roman" w:hAnsi="Times New Roman"/>
          <w:color w:val="000000"/>
          <w:sz w:val="24"/>
          <w:szCs w:val="24"/>
          <w:shd w:val="clear" w:color="auto" w:fill="FFFFFF"/>
        </w:rPr>
        <w:t>, 2013</w:t>
      </w:r>
      <w:r>
        <w:rPr>
          <w:rFonts w:ascii="Times New Roman" w:hAnsi="Times New Roman"/>
          <w:iCs/>
          <w:sz w:val="24"/>
          <w:szCs w:val="24"/>
        </w:rPr>
        <w:t xml:space="preserve">, </w:t>
      </w:r>
      <w:proofErr w:type="spellStart"/>
      <w:r>
        <w:rPr>
          <w:rFonts w:ascii="Times New Roman" w:hAnsi="Times New Roman"/>
          <w:iCs/>
          <w:sz w:val="24"/>
          <w:szCs w:val="24"/>
        </w:rPr>
        <w:t>Mbagwu</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2021). However, studies have also reported the failure of nutrients alone to enhance the biodegradation of some hydrocarbons due to environmental condition such as moisture content etc. (Bento </w:t>
      </w:r>
      <w:r>
        <w:rPr>
          <w:rFonts w:ascii="Times New Roman" w:hAnsi="Times New Roman"/>
          <w:i/>
          <w:sz w:val="24"/>
          <w:szCs w:val="24"/>
        </w:rPr>
        <w:t>et al</w:t>
      </w:r>
      <w:r>
        <w:rPr>
          <w:rFonts w:ascii="Times New Roman" w:hAnsi="Times New Roman"/>
          <w:iCs/>
          <w:sz w:val="24"/>
          <w:szCs w:val="24"/>
        </w:rPr>
        <w:t xml:space="preserve">., 2003, Rahman </w:t>
      </w:r>
      <w:r>
        <w:rPr>
          <w:rFonts w:ascii="Times New Roman" w:hAnsi="Times New Roman"/>
          <w:i/>
          <w:sz w:val="24"/>
          <w:szCs w:val="24"/>
        </w:rPr>
        <w:t>et al</w:t>
      </w:r>
      <w:r>
        <w:rPr>
          <w:rFonts w:ascii="Times New Roman" w:hAnsi="Times New Roman"/>
          <w:iCs/>
          <w:sz w:val="24"/>
          <w:szCs w:val="24"/>
        </w:rPr>
        <w:t xml:space="preserve">., 2003). There is, therefore, a need for bioremediation studies to consider the possibility of combining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other treatment techniques for improved efficiency. Currently, no studies have reported the combined application of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w:t>
      </w:r>
      <w:proofErr w:type="spellStart"/>
      <w:r>
        <w:rPr>
          <w:rFonts w:ascii="Times New Roman" w:hAnsi="Times New Roman"/>
          <w:iCs/>
          <w:sz w:val="24"/>
          <w:szCs w:val="24"/>
        </w:rPr>
        <w:t>bioemulsification</w:t>
      </w:r>
      <w:proofErr w:type="spellEnd"/>
      <w:r>
        <w:rPr>
          <w:rFonts w:ascii="Times New Roman" w:hAnsi="Times New Roman"/>
          <w:iCs/>
          <w:sz w:val="24"/>
          <w:szCs w:val="24"/>
        </w:rPr>
        <w:t xml:space="preserve"> in the bioremediation of oil-based drill cuttings. </w:t>
      </w:r>
    </w:p>
    <w:p w14:paraId="5F7F7A2B" w14:textId="77777777" w:rsidR="002867F8" w:rsidRDefault="002867F8" w:rsidP="00E768E6">
      <w:pPr>
        <w:jc w:val="both"/>
        <w:rPr>
          <w:ins w:id="10" w:author="ojiabokene@gmail.com" w:date="2026-01-15T08:21:00Z"/>
          <w:rFonts w:ascii="Times New Roman" w:hAnsi="Times New Roman"/>
          <w:iCs/>
          <w:sz w:val="24"/>
          <w:szCs w:val="24"/>
        </w:rPr>
      </w:pPr>
    </w:p>
    <w:p w14:paraId="63D48BD6" w14:textId="0AD9C5A1" w:rsidR="00E768E6" w:rsidRDefault="00E768E6" w:rsidP="00E768E6">
      <w:pPr>
        <w:jc w:val="both"/>
        <w:rPr>
          <w:rFonts w:ascii="Times New Roman" w:hAnsi="Times New Roman"/>
          <w:iCs/>
          <w:sz w:val="24"/>
          <w:szCs w:val="24"/>
        </w:rPr>
      </w:pPr>
      <w:commentRangeStart w:id="11"/>
      <w:r>
        <w:rPr>
          <w:rFonts w:ascii="Times New Roman" w:hAnsi="Times New Roman"/>
          <w:iCs/>
          <w:sz w:val="24"/>
          <w:szCs w:val="24"/>
        </w:rPr>
        <w:t xml:space="preserve">In this laboratory study, the treatment processes involved were </w:t>
      </w:r>
      <w:proofErr w:type="spellStart"/>
      <w:r>
        <w:rPr>
          <w:rFonts w:ascii="Times New Roman" w:hAnsi="Times New Roman"/>
          <w:iCs/>
          <w:sz w:val="24"/>
          <w:szCs w:val="24"/>
        </w:rPr>
        <w:t>bioemulsification</w:t>
      </w:r>
      <w:proofErr w:type="spellEnd"/>
      <w:r>
        <w:rPr>
          <w:rFonts w:ascii="Times New Roman" w:hAnsi="Times New Roman"/>
          <w:iCs/>
          <w:sz w:val="24"/>
          <w:szCs w:val="24"/>
        </w:rPr>
        <w:t xml:space="preserve"> and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according to the manufacturer. It involved a first-stage addition of the SSC (a </w:t>
      </w:r>
      <w:proofErr w:type="spellStart"/>
      <w:r>
        <w:rPr>
          <w:rFonts w:ascii="Times New Roman" w:hAnsi="Times New Roman"/>
          <w:iCs/>
          <w:sz w:val="24"/>
          <w:szCs w:val="24"/>
        </w:rPr>
        <w:t>bioemulsifier</w:t>
      </w:r>
      <w:proofErr w:type="spellEnd"/>
      <w:r>
        <w:rPr>
          <w:rFonts w:ascii="Times New Roman" w:hAnsi="Times New Roman"/>
          <w:iCs/>
          <w:sz w:val="24"/>
          <w:szCs w:val="24"/>
        </w:rPr>
        <w:t xml:space="preserve">) to emulsify and sorb the hydrocarbons from the soil matrix, and a last-stage addition of the SSB (a </w:t>
      </w:r>
      <w:proofErr w:type="spellStart"/>
      <w:r>
        <w:rPr>
          <w:rFonts w:ascii="Times New Roman" w:hAnsi="Times New Roman"/>
          <w:iCs/>
          <w:sz w:val="24"/>
          <w:szCs w:val="24"/>
        </w:rPr>
        <w:t>biostimulant</w:t>
      </w:r>
      <w:proofErr w:type="spellEnd"/>
      <w:r>
        <w:rPr>
          <w:rFonts w:ascii="Times New Roman" w:hAnsi="Times New Roman"/>
          <w:iCs/>
          <w:sz w:val="24"/>
          <w:szCs w:val="24"/>
        </w:rPr>
        <w:t>) to stimulate the hydrocarbon utilizing microbes to breakdown the hydrocarbon contaminants (</w:t>
      </w:r>
      <w:proofErr w:type="spellStart"/>
      <w:r>
        <w:rPr>
          <w:rFonts w:ascii="Times New Roman" w:hAnsi="Times New Roman"/>
          <w:iCs/>
          <w:sz w:val="24"/>
          <w:szCs w:val="24"/>
        </w:rPr>
        <w:t>Okparanma</w:t>
      </w:r>
      <w:proofErr w:type="spellEnd"/>
      <w:r>
        <w:rPr>
          <w:rFonts w:ascii="Times New Roman" w:hAnsi="Times New Roman"/>
          <w:iCs/>
          <w:sz w:val="24"/>
          <w:szCs w:val="24"/>
        </w:rPr>
        <w:t xml:space="preserve">, 2023). </w:t>
      </w:r>
      <w:commentRangeEnd w:id="11"/>
      <w:r w:rsidR="002867F8">
        <w:rPr>
          <w:rStyle w:val="CommentReference"/>
          <w:rFonts w:ascii="Times New Roman" w:hAnsi="Times New Roman"/>
          <w:lang w:val="nb-NO" w:eastAsia="nb-NO"/>
        </w:rPr>
        <w:commentReference w:id="11"/>
      </w:r>
      <w:r>
        <w:rPr>
          <w:rFonts w:ascii="Times New Roman" w:hAnsi="Times New Roman"/>
          <w:iCs/>
          <w:sz w:val="24"/>
          <w:szCs w:val="24"/>
        </w:rPr>
        <w:t xml:space="preserve">The SSC can sorb the hydrophobic hydrocarbons from the soil matrix because it is a surfactant and is </w:t>
      </w:r>
      <w:r>
        <w:rPr>
          <w:rFonts w:ascii="Times New Roman" w:hAnsi="Times New Roman"/>
          <w:iCs/>
          <w:sz w:val="24"/>
          <w:szCs w:val="24"/>
          <w:lang w:val="en-GB"/>
        </w:rPr>
        <w:t>amphiphilic</w:t>
      </w:r>
      <w:r>
        <w:rPr>
          <w:rFonts w:ascii="Times New Roman" w:hAnsi="Times New Roman"/>
          <w:iCs/>
          <w:sz w:val="24"/>
          <w:szCs w:val="24"/>
        </w:rPr>
        <w:t xml:space="preserve"> in nature while the SSB is essentially nutrient-rich plant residues. The SSB is granular, and the SSC is liquid (Plate 1). For effective </w:t>
      </w:r>
      <w:commentRangeStart w:id="12"/>
      <w:r>
        <w:rPr>
          <w:rFonts w:ascii="Times New Roman" w:hAnsi="Times New Roman"/>
          <w:iCs/>
          <w:sz w:val="24"/>
          <w:szCs w:val="24"/>
        </w:rPr>
        <w:lastRenderedPageBreak/>
        <w:t xml:space="preserve">bioremediation, it is recommended that the SSC is added first and allowed to infiltrate the contaminated matrix before the addition of the SSB within recommended environmental </w:t>
      </w:r>
      <w:proofErr w:type="spellStart"/>
      <w:r>
        <w:rPr>
          <w:rFonts w:ascii="Times New Roman" w:hAnsi="Times New Roman"/>
          <w:iCs/>
          <w:sz w:val="24"/>
          <w:szCs w:val="24"/>
        </w:rPr>
        <w:t>contraints</w:t>
      </w:r>
      <w:proofErr w:type="spellEnd"/>
      <w:r>
        <w:rPr>
          <w:rFonts w:ascii="Times New Roman" w:hAnsi="Times New Roman"/>
          <w:iCs/>
          <w:sz w:val="24"/>
          <w:szCs w:val="24"/>
        </w:rPr>
        <w:t>.</w:t>
      </w:r>
      <w:commentRangeEnd w:id="12"/>
      <w:r w:rsidR="008D443E">
        <w:rPr>
          <w:rStyle w:val="CommentReference"/>
          <w:rFonts w:ascii="Times New Roman" w:hAnsi="Times New Roman"/>
          <w:lang w:val="nb-NO" w:eastAsia="nb-NO"/>
        </w:rPr>
        <w:commentReference w:id="12"/>
      </w:r>
    </w:p>
    <w:p w14:paraId="6C0576DE" w14:textId="3C935D95" w:rsidR="00E768E6" w:rsidRDefault="00E768E6" w:rsidP="00E768E6">
      <w:pPr>
        <w:jc w:val="both"/>
        <w:rPr>
          <w:rFonts w:ascii="Times New Roman" w:hAnsi="Times New Roman"/>
          <w:iCs/>
          <w:sz w:val="24"/>
          <w:szCs w:val="24"/>
        </w:rPr>
      </w:pPr>
      <w:r>
        <w:rPr>
          <w:rFonts w:ascii="Times New Roman" w:hAnsi="Times New Roman"/>
          <w:iCs/>
          <w:noProof/>
          <w:sz w:val="24"/>
          <w:szCs w:val="24"/>
        </w:rPr>
        <w:drawing>
          <wp:inline distT="0" distB="0" distL="0" distR="0" wp14:anchorId="673C12BC" wp14:editId="57482D15">
            <wp:extent cx="2832735" cy="2828925"/>
            <wp:effectExtent l="0" t="0" r="0" b="0"/>
            <wp:docPr id="208652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r="3409" b="1103"/>
                    <a:stretch>
                      <a:fillRect/>
                    </a:stretch>
                  </pic:blipFill>
                  <pic:spPr bwMode="auto">
                    <a:xfrm>
                      <a:off x="0" y="0"/>
                      <a:ext cx="2832735" cy="2828925"/>
                    </a:xfrm>
                    <a:prstGeom prst="rect">
                      <a:avLst/>
                    </a:prstGeom>
                    <a:noFill/>
                    <a:ln>
                      <a:noFill/>
                    </a:ln>
                  </pic:spPr>
                </pic:pic>
              </a:graphicData>
            </a:graphic>
          </wp:inline>
        </w:drawing>
      </w:r>
    </w:p>
    <w:p w14:paraId="28AE1298" w14:textId="77777777" w:rsidR="00E768E6" w:rsidRDefault="00E768E6" w:rsidP="00E768E6">
      <w:pPr>
        <w:jc w:val="center"/>
        <w:rPr>
          <w:rFonts w:ascii="Times New Roman" w:hAnsi="Times New Roman"/>
          <w:b/>
          <w:bCs/>
          <w:iCs/>
          <w:sz w:val="24"/>
          <w:szCs w:val="24"/>
        </w:rPr>
      </w:pPr>
      <w:r>
        <w:rPr>
          <w:rFonts w:ascii="Times New Roman" w:hAnsi="Times New Roman"/>
          <w:b/>
          <w:bCs/>
          <w:iCs/>
          <w:sz w:val="24"/>
          <w:szCs w:val="24"/>
        </w:rPr>
        <w:t xml:space="preserve">Plate 1: </w:t>
      </w:r>
      <w:bookmarkStart w:id="13" w:name="_Hlk140402871"/>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Booster 101X (granular) and </w:t>
      </w:r>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Conditioner 102X (liquid)</w:t>
      </w:r>
      <w:bookmarkEnd w:id="13"/>
      <w:r>
        <w:rPr>
          <w:rFonts w:ascii="Times New Roman" w:hAnsi="Times New Roman"/>
          <w:b/>
          <w:bCs/>
          <w:iCs/>
          <w:sz w:val="24"/>
          <w:szCs w:val="24"/>
        </w:rPr>
        <w:t xml:space="preserve"> [Source: </w:t>
      </w:r>
      <w:proofErr w:type="spellStart"/>
      <w:r>
        <w:rPr>
          <w:rFonts w:ascii="Times New Roman" w:hAnsi="Times New Roman"/>
          <w:b/>
          <w:bCs/>
          <w:iCs/>
          <w:sz w:val="24"/>
          <w:szCs w:val="24"/>
        </w:rPr>
        <w:t>Okparanma</w:t>
      </w:r>
      <w:proofErr w:type="spellEnd"/>
      <w:r>
        <w:rPr>
          <w:rFonts w:ascii="Times New Roman" w:hAnsi="Times New Roman"/>
          <w:b/>
          <w:bCs/>
          <w:iCs/>
          <w:sz w:val="24"/>
          <w:szCs w:val="24"/>
        </w:rPr>
        <w:t>, 2023].</w:t>
      </w:r>
    </w:p>
    <w:p w14:paraId="390C1315" w14:textId="77777777" w:rsidR="00E768E6" w:rsidRDefault="00E768E6" w:rsidP="00E768E6">
      <w:pPr>
        <w:jc w:val="both"/>
        <w:rPr>
          <w:rFonts w:ascii="Times New Roman" w:hAnsi="Times New Roman"/>
          <w:b/>
          <w:bCs/>
          <w:iCs/>
          <w:sz w:val="24"/>
          <w:szCs w:val="24"/>
        </w:rPr>
      </w:pPr>
    </w:p>
    <w:p w14:paraId="1F44D982" w14:textId="77777777" w:rsidR="00E768E6" w:rsidRDefault="00E768E6" w:rsidP="00E768E6">
      <w:pPr>
        <w:jc w:val="both"/>
        <w:rPr>
          <w:rFonts w:ascii="Times New Roman" w:hAnsi="Times New Roman"/>
          <w:iCs/>
          <w:sz w:val="24"/>
          <w:szCs w:val="24"/>
        </w:rPr>
      </w:pPr>
      <w:r>
        <w:rPr>
          <w:rFonts w:ascii="Times New Roman" w:hAnsi="Times New Roman"/>
          <w:iCs/>
          <w:sz w:val="24"/>
          <w:szCs w:val="24"/>
        </w:rPr>
        <w:t>The SSC and SSB are locally formulated products, relatively cheaper, and readily available when compared to the foreign products that have been dominant in the Nigerian market prior to this time. The SSC and SSB are yet to be used for the bioremediation of oil-based drill cuttings since they were invented</w:t>
      </w:r>
      <w:commentRangeStart w:id="14"/>
      <w:r>
        <w:rPr>
          <w:rFonts w:ascii="Times New Roman" w:hAnsi="Times New Roman"/>
          <w:iCs/>
          <w:sz w:val="24"/>
          <w:szCs w:val="24"/>
        </w:rPr>
        <w:t>. The objective of this study was to assess the effectiveness of the SSC and SSB in the removal of TPH from oil-based drill cuttings.</w:t>
      </w:r>
      <w:commentRangeEnd w:id="14"/>
      <w:r w:rsidR="008D443E">
        <w:rPr>
          <w:rStyle w:val="CommentReference"/>
          <w:rFonts w:ascii="Times New Roman" w:hAnsi="Times New Roman"/>
          <w:lang w:val="nb-NO" w:eastAsia="nb-NO"/>
        </w:rPr>
        <w:commentReference w:id="14"/>
      </w:r>
    </w:p>
    <w:p w14:paraId="19977330" w14:textId="77777777" w:rsidR="00505F06" w:rsidRDefault="00505F06" w:rsidP="00441B6F">
      <w:pPr>
        <w:pStyle w:val="Body"/>
        <w:spacing w:after="0"/>
        <w:rPr>
          <w:rFonts w:ascii="Arial" w:hAnsi="Arial" w:cs="Arial"/>
        </w:rPr>
      </w:pPr>
    </w:p>
    <w:p w14:paraId="622AB83D" w14:textId="77777777" w:rsidR="00B01FCD" w:rsidRPr="005820AA" w:rsidRDefault="006B57D0" w:rsidP="00441B6F">
      <w:pPr>
        <w:pStyle w:val="Body"/>
        <w:spacing w:after="0"/>
        <w:rPr>
          <w:rFonts w:ascii="Arial" w:hAnsi="Arial" w:cs="Arial"/>
          <w:color w:val="FF0000"/>
          <w:rPrChange w:id="15" w:author="ojiabokene@gmail.com" w:date="2026-01-15T08:29:00Z">
            <w:rPr>
              <w:rFonts w:ascii="Arial" w:hAnsi="Arial" w:cs="Arial"/>
            </w:rPr>
          </w:rPrChange>
        </w:rPr>
      </w:pPr>
      <w:r w:rsidRPr="005820AA">
        <w:rPr>
          <w:rFonts w:ascii="Arial" w:hAnsi="Arial" w:cs="Arial"/>
          <w:color w:val="FF0000"/>
          <w:rPrChange w:id="16" w:author="ojiabokene@gmail.com" w:date="2026-01-15T08:29:00Z">
            <w:rPr>
              <w:rFonts w:ascii="Arial" w:hAnsi="Arial" w:cs="Arial"/>
            </w:rPr>
          </w:rPrChange>
        </w:rPr>
        <w:t>Provide a factual background, clearly defined problem, proposed solution, a brief literature survey and the scope and justification of the work done.]</w:t>
      </w:r>
    </w:p>
    <w:p w14:paraId="1BEADC68" w14:textId="77777777" w:rsidR="00790ADA" w:rsidRPr="005820AA" w:rsidRDefault="00790ADA" w:rsidP="00441B6F">
      <w:pPr>
        <w:pStyle w:val="Body"/>
        <w:spacing w:after="0"/>
        <w:rPr>
          <w:rFonts w:ascii="Arial" w:hAnsi="Arial" w:cs="Arial"/>
          <w:color w:val="FF0000"/>
          <w:rPrChange w:id="17" w:author="ojiabokene@gmail.com" w:date="2026-01-15T08:29:00Z">
            <w:rPr>
              <w:rFonts w:ascii="Arial" w:hAnsi="Arial" w:cs="Arial"/>
            </w:rPr>
          </w:rPrChange>
        </w:rPr>
      </w:pPr>
    </w:p>
    <w:p w14:paraId="1C1654A8" w14:textId="719A8D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BA6077" w14:textId="77777777" w:rsidR="00790ADA" w:rsidRPr="00FB3A86" w:rsidRDefault="00790ADA" w:rsidP="00441B6F">
      <w:pPr>
        <w:pStyle w:val="AbstHead"/>
        <w:spacing w:after="0"/>
        <w:jc w:val="both"/>
        <w:rPr>
          <w:rFonts w:ascii="Arial" w:hAnsi="Arial" w:cs="Arial"/>
        </w:rPr>
      </w:pPr>
    </w:p>
    <w:p w14:paraId="1E1968BE" w14:textId="4ABE5879" w:rsidR="00D036AB" w:rsidRDefault="00D036AB" w:rsidP="00D036AB">
      <w:pPr>
        <w:jc w:val="both"/>
        <w:rPr>
          <w:ins w:id="18" w:author="ojiabokene@gmail.com" w:date="2026-01-15T08:32:00Z"/>
          <w:rFonts w:ascii="Times New Roman" w:hAnsi="Times New Roman"/>
          <w:b/>
          <w:bCs/>
          <w:sz w:val="24"/>
          <w:szCs w:val="24"/>
        </w:rPr>
      </w:pPr>
      <w:r>
        <w:rPr>
          <w:rFonts w:ascii="Times New Roman" w:hAnsi="Times New Roman"/>
          <w:b/>
          <w:bCs/>
          <w:sz w:val="24"/>
          <w:szCs w:val="24"/>
        </w:rPr>
        <w:t>2.2 Methods</w:t>
      </w:r>
    </w:p>
    <w:p w14:paraId="0354ED82" w14:textId="53E1D6C5" w:rsidR="005820AA" w:rsidRDefault="005820AA" w:rsidP="00D036AB">
      <w:pPr>
        <w:jc w:val="both"/>
        <w:rPr>
          <w:rFonts w:ascii="Times New Roman" w:hAnsi="Times New Roman"/>
          <w:b/>
          <w:bCs/>
          <w:sz w:val="24"/>
          <w:szCs w:val="24"/>
        </w:rPr>
      </w:pPr>
      <w:ins w:id="19" w:author="ojiabokene@gmail.com" w:date="2026-01-15T08:32:00Z">
        <w:r>
          <w:rPr>
            <w:rFonts w:ascii="Times New Roman" w:hAnsi="Times New Roman"/>
            <w:b/>
            <w:bCs/>
            <w:sz w:val="24"/>
            <w:szCs w:val="24"/>
          </w:rPr>
          <w:t>Materials</w:t>
        </w:r>
      </w:ins>
    </w:p>
    <w:p w14:paraId="4FD3F506" w14:textId="77777777" w:rsidR="00D036AB" w:rsidRDefault="00D036AB" w:rsidP="00D036AB">
      <w:pPr>
        <w:jc w:val="both"/>
        <w:rPr>
          <w:rFonts w:ascii="Times New Roman" w:hAnsi="Times New Roman"/>
          <w:b/>
          <w:bCs/>
          <w:sz w:val="24"/>
          <w:szCs w:val="24"/>
        </w:rPr>
      </w:pPr>
      <w:r>
        <w:rPr>
          <w:rFonts w:ascii="Times New Roman" w:hAnsi="Times New Roman"/>
          <w:b/>
          <w:bCs/>
          <w:sz w:val="24"/>
          <w:szCs w:val="24"/>
        </w:rPr>
        <w:t>2.2.1 The Study Area</w:t>
      </w:r>
    </w:p>
    <w:p w14:paraId="116BC345" w14:textId="77777777" w:rsidR="00D036AB" w:rsidRDefault="00D036AB" w:rsidP="00D036AB">
      <w:pPr>
        <w:jc w:val="both"/>
        <w:rPr>
          <w:rFonts w:ascii="Times New Roman" w:hAnsi="Times New Roman"/>
          <w:b/>
          <w:bCs/>
          <w:sz w:val="24"/>
          <w:szCs w:val="24"/>
        </w:rPr>
      </w:pPr>
      <w:r>
        <w:rPr>
          <w:rFonts w:ascii="Times New Roman" w:hAnsi="Times New Roman"/>
          <w:sz w:val="24"/>
          <w:szCs w:val="24"/>
        </w:rPr>
        <w:t xml:space="preserve">The study was conducted at the Environmental Engineering Laboratory of the Department of Agricultural and Environmental Engineering, Rivers State University, Port Harcourt, Nigeria. Port Harcourt is in the Niger Delta region </w:t>
      </w:r>
      <w:r>
        <w:rPr>
          <w:rFonts w:ascii="Times New Roman" w:hAnsi="Times New Roman"/>
          <w:sz w:val="24"/>
          <w:szCs w:val="24"/>
        </w:rPr>
        <w:t xml:space="preserve">(4.8000482°N; 6.97702°E), Southern Nigeria (Fig.1). The region is host to over 85% of Nigeria’s oil and gas production infrastructure (Gobo &amp; </w:t>
      </w:r>
      <w:proofErr w:type="spellStart"/>
      <w:r>
        <w:rPr>
          <w:rFonts w:ascii="Times New Roman" w:hAnsi="Times New Roman"/>
          <w:sz w:val="24"/>
          <w:szCs w:val="24"/>
        </w:rPr>
        <w:t>Abam</w:t>
      </w:r>
      <w:proofErr w:type="spellEnd"/>
      <w:r>
        <w:rPr>
          <w:rFonts w:ascii="Times New Roman" w:hAnsi="Times New Roman"/>
          <w:sz w:val="24"/>
          <w:szCs w:val="24"/>
        </w:rPr>
        <w:t>, 2006). The region has an average annual minimum and maximum temperatures of 25.1 and 30.3°C, respectively (</w:t>
      </w:r>
      <w:proofErr w:type="spellStart"/>
      <w:r>
        <w:rPr>
          <w:rFonts w:ascii="Times New Roman" w:hAnsi="Times New Roman"/>
          <w:sz w:val="24"/>
          <w:szCs w:val="24"/>
        </w:rPr>
        <w:t>Igoni</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2007).</w:t>
      </w:r>
      <w:r>
        <w:rPr>
          <w:rFonts w:ascii="Times New Roman" w:hAnsi="Times New Roman"/>
          <w:b/>
          <w:bCs/>
          <w:sz w:val="24"/>
          <w:szCs w:val="24"/>
        </w:rPr>
        <w:t xml:space="preserve"> </w:t>
      </w:r>
    </w:p>
    <w:p w14:paraId="6E2EEA9B" w14:textId="2987548F" w:rsidR="00D036AB" w:rsidRDefault="00D036AB" w:rsidP="00D036AB">
      <w:pPr>
        <w:jc w:val="both"/>
        <w:rPr>
          <w:rFonts w:ascii="Times New Roman" w:hAnsi="Times New Roman"/>
          <w:sz w:val="24"/>
          <w:szCs w:val="24"/>
        </w:rPr>
      </w:pPr>
      <w:r>
        <w:rPr>
          <w:rFonts w:ascii="Times New Roman" w:hAnsi="Times New Roman"/>
          <w:b/>
          <w:bCs/>
          <w:noProof/>
          <w:sz w:val="24"/>
          <w:szCs w:val="24"/>
        </w:rPr>
        <w:drawing>
          <wp:inline distT="0" distB="0" distL="0" distR="0" wp14:anchorId="60F4FD7A" wp14:editId="54786243">
            <wp:extent cx="3048000" cy="3037771"/>
            <wp:effectExtent l="0" t="0" r="0" b="0"/>
            <wp:docPr id="1192203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3185" t="2835" r="3178" b="3494"/>
                    <a:stretch>
                      <a:fillRect/>
                    </a:stretch>
                  </pic:blipFill>
                  <pic:spPr bwMode="auto">
                    <a:xfrm>
                      <a:off x="0" y="0"/>
                      <a:ext cx="3053312" cy="3043065"/>
                    </a:xfrm>
                    <a:prstGeom prst="rect">
                      <a:avLst/>
                    </a:prstGeom>
                    <a:noFill/>
                    <a:ln>
                      <a:noFill/>
                    </a:ln>
                  </pic:spPr>
                </pic:pic>
              </a:graphicData>
            </a:graphic>
          </wp:inline>
        </w:drawing>
      </w:r>
    </w:p>
    <w:p w14:paraId="18EB3386" w14:textId="77777777" w:rsidR="00D036AB" w:rsidRDefault="00D036AB" w:rsidP="00D036AB">
      <w:pPr>
        <w:jc w:val="center"/>
        <w:rPr>
          <w:rFonts w:ascii="Times New Roman" w:hAnsi="Times New Roman"/>
          <w:b/>
          <w:bCs/>
          <w:sz w:val="24"/>
          <w:szCs w:val="24"/>
        </w:rPr>
      </w:pPr>
      <w:bookmarkStart w:id="20" w:name="_Hlk140408393"/>
      <w:r>
        <w:rPr>
          <w:rFonts w:ascii="Times New Roman" w:hAnsi="Times New Roman"/>
          <w:b/>
          <w:bCs/>
          <w:sz w:val="24"/>
          <w:szCs w:val="24"/>
        </w:rPr>
        <w:t>Figure 1: Map of the study area in Rivers State, Nigeria.</w:t>
      </w:r>
    </w:p>
    <w:p w14:paraId="12244EDC" w14:textId="77777777" w:rsidR="00D036AB" w:rsidRDefault="00D036AB" w:rsidP="00D036AB">
      <w:pPr>
        <w:shd w:val="clear" w:color="auto" w:fill="FFFFFF"/>
        <w:spacing w:before="240"/>
        <w:jc w:val="both"/>
        <w:textAlignment w:val="top"/>
        <w:rPr>
          <w:rFonts w:ascii="Times New Roman" w:hAnsi="Times New Roman"/>
          <w:b/>
          <w:bCs/>
          <w:color w:val="2F302B"/>
          <w:sz w:val="24"/>
          <w:szCs w:val="24"/>
        </w:rPr>
      </w:pPr>
      <w:r>
        <w:rPr>
          <w:rFonts w:ascii="Times New Roman" w:hAnsi="Times New Roman"/>
          <w:b/>
          <w:bCs/>
          <w:color w:val="2F302B"/>
          <w:sz w:val="24"/>
          <w:szCs w:val="24"/>
        </w:rPr>
        <w:t>2.2.2</w:t>
      </w:r>
      <w:r>
        <w:rPr>
          <w:rFonts w:ascii="Times New Roman" w:hAnsi="Times New Roman"/>
          <w:b/>
          <w:bCs/>
          <w:color w:val="2F302B"/>
          <w:sz w:val="24"/>
          <w:szCs w:val="24"/>
        </w:rPr>
        <w:tab/>
      </w:r>
      <w:r w:rsidRPr="00B01D55">
        <w:rPr>
          <w:rFonts w:ascii="Times New Roman" w:hAnsi="Times New Roman"/>
          <w:b/>
          <w:bCs/>
          <w:color w:val="2F302B"/>
          <w:sz w:val="24"/>
          <w:szCs w:val="24"/>
        </w:rPr>
        <w:t>Experimental Design</w:t>
      </w:r>
    </w:p>
    <w:bookmarkEnd w:id="20"/>
    <w:p w14:paraId="15F203B9"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 xml:space="preserve">The experimental design used was the completely randomized design (CRD), which is designed for laboratory experiments. A total of 18 plastic containers (referred to as reactors) consisting of </w:t>
      </w:r>
      <w:bookmarkStart w:id="21" w:name="_GoBack"/>
      <w:bookmarkEnd w:id="21"/>
      <w:r>
        <w:rPr>
          <w:rFonts w:ascii="Times New Roman" w:hAnsi="Times New Roman"/>
          <w:color w:val="2F302B"/>
          <w:sz w:val="24"/>
          <w:szCs w:val="24"/>
        </w:rPr>
        <w:t>5 treatment reactors (labelled D</w:t>
      </w:r>
      <w:r>
        <w:rPr>
          <w:rFonts w:ascii="Times New Roman" w:hAnsi="Times New Roman"/>
          <w:color w:val="2F302B"/>
          <w:sz w:val="24"/>
          <w:szCs w:val="24"/>
          <w:vertAlign w:val="subscript"/>
        </w:rPr>
        <w:t xml:space="preserve">2 </w:t>
      </w:r>
      <w:r>
        <w:rPr>
          <w:rFonts w:ascii="Times New Roman" w:hAnsi="Times New Roman"/>
          <w:color w:val="2F302B"/>
          <w:sz w:val="24"/>
          <w:szCs w:val="24"/>
        </w:rPr>
        <w:t>to D</w:t>
      </w:r>
      <w:r>
        <w:rPr>
          <w:rFonts w:ascii="Times New Roman" w:hAnsi="Times New Roman"/>
          <w:color w:val="2F302B"/>
          <w:sz w:val="24"/>
          <w:szCs w:val="24"/>
          <w:vertAlign w:val="subscript"/>
        </w:rPr>
        <w:t>6</w:t>
      </w:r>
      <w:r>
        <w:rPr>
          <w:rFonts w:ascii="Times New Roman" w:hAnsi="Times New Roman"/>
          <w:color w:val="2F302B"/>
          <w:sz w:val="24"/>
          <w:szCs w:val="24"/>
        </w:rPr>
        <w:t>) and 1 control reactor (labelled D</w:t>
      </w:r>
      <w:r>
        <w:rPr>
          <w:rFonts w:ascii="Times New Roman" w:hAnsi="Times New Roman"/>
          <w:color w:val="2F302B"/>
          <w:sz w:val="24"/>
          <w:szCs w:val="24"/>
          <w:vertAlign w:val="subscript"/>
        </w:rPr>
        <w:t>1</w:t>
      </w:r>
      <w:r>
        <w:rPr>
          <w:rFonts w:ascii="Times New Roman" w:hAnsi="Times New Roman"/>
          <w:color w:val="2F302B"/>
          <w:sz w:val="24"/>
          <w:szCs w:val="24"/>
        </w:rPr>
        <w:t>) with three replications each were used. Each vessel was charged with fixed masses of the SSB and OBDC and varying masses of SSC. Varying masses of the SSC (i.e., the working solution) was achieved by dilution with water in the ratios of 1:2, 1:4, 1:6, 1:8, 1:10 (SSC: water). The composition of the reactor matrix are as follows:</w:t>
      </w:r>
    </w:p>
    <w:p w14:paraId="008593B9" w14:textId="77777777" w:rsidR="00D036AB" w:rsidRDefault="00D036AB" w:rsidP="00D036AB">
      <w:pPr>
        <w:jc w:val="both"/>
        <w:rPr>
          <w:rFonts w:ascii="Times New Roman" w:hAnsi="Times New Roman"/>
          <w:color w:val="000000"/>
          <w:sz w:val="24"/>
          <w:szCs w:val="24"/>
        </w:rPr>
      </w:pPr>
      <w:r>
        <w:rPr>
          <w:rFonts w:ascii="Times New Roman" w:hAnsi="Times New Roman"/>
          <w:b/>
          <w:bCs/>
          <w:color w:val="000000"/>
          <w:sz w:val="24"/>
          <w:szCs w:val="24"/>
          <w:lang w:eastAsia="en-GB"/>
        </w:rPr>
        <w:t>D1</w:t>
      </w:r>
      <w:r>
        <w:rPr>
          <w:rFonts w:ascii="Times New Roman" w:hAnsi="Times New Roman"/>
          <w:color w:val="000000"/>
          <w:sz w:val="24"/>
          <w:szCs w:val="24"/>
          <w:lang w:eastAsia="en-GB"/>
        </w:rPr>
        <w:t xml:space="preserve">: </w:t>
      </w:r>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color w:val="000000"/>
          <w:sz w:val="24"/>
          <w:szCs w:val="24"/>
          <w:lang w:eastAsia="en-GB"/>
        </w:rPr>
        <w:t>0g of SSB + 0g SSC working solution (control).</w:t>
      </w:r>
    </w:p>
    <w:p w14:paraId="1F80C693"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hAnsi="Times New Roman"/>
          <w:b/>
          <w:bCs/>
          <w:sz w:val="24"/>
          <w:szCs w:val="24"/>
          <w:lang w:eastAsia="en-GB"/>
        </w:rPr>
        <w:t>D2</w:t>
      </w:r>
      <w:r>
        <w:rPr>
          <w:rFonts w:ascii="Times New Roman" w:hAnsi="Times New Roman"/>
          <w:sz w:val="24"/>
          <w:szCs w:val="24"/>
          <w:lang w:eastAsia="en-GB"/>
        </w:rPr>
        <w:t xml:space="preserve">: </w:t>
      </w:r>
      <w:bookmarkStart w:id="22" w:name="_Hlk140908389"/>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w:t>
      </w:r>
      <w:bookmarkStart w:id="23" w:name="_Hlk83496879"/>
      <w:r>
        <w:rPr>
          <w:rFonts w:ascii="Times New Roman" w:hAnsi="Times New Roman"/>
          <w:sz w:val="24"/>
          <w:szCs w:val="24"/>
          <w:lang w:eastAsia="en-GB"/>
        </w:rPr>
        <w:t>1000g 1:2</w:t>
      </w:r>
      <w:bookmarkEnd w:id="23"/>
      <w:r>
        <w:rPr>
          <w:rFonts w:ascii="Times New Roman" w:hAnsi="Times New Roman"/>
          <w:sz w:val="24"/>
          <w:szCs w:val="24"/>
          <w:lang w:eastAsia="en-GB"/>
        </w:rPr>
        <w:t xml:space="preserve"> SSC working solution.</w:t>
      </w:r>
    </w:p>
    <w:bookmarkEnd w:id="22"/>
    <w:p w14:paraId="2A4EA8E2"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D3</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1:4 SSC working solution. </w:t>
      </w:r>
    </w:p>
    <w:p w14:paraId="26B19CEA"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lastRenderedPageBreak/>
        <w:t>D4</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1:6 SSC working solution. </w:t>
      </w:r>
    </w:p>
    <w:p w14:paraId="06DD7EB0"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D5</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1:8 SSC working solution. </w:t>
      </w:r>
    </w:p>
    <w:p w14:paraId="7A51CE35"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D6</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1:10 SSC working solution. </w:t>
      </w:r>
    </w:p>
    <w:p w14:paraId="2F60CC84" w14:textId="77777777" w:rsidR="00D036AB" w:rsidRDefault="00D036AB" w:rsidP="00D036AB">
      <w:pPr>
        <w:spacing w:before="240"/>
        <w:jc w:val="both"/>
        <w:rPr>
          <w:rFonts w:ascii="Times New Roman" w:hAnsi="Times New Roman"/>
          <w:sz w:val="24"/>
          <w:szCs w:val="24"/>
        </w:rPr>
      </w:pPr>
      <w:r>
        <w:rPr>
          <w:rFonts w:ascii="Times New Roman" w:hAnsi="Times New Roman"/>
          <w:sz w:val="24"/>
          <w:szCs w:val="24"/>
        </w:rPr>
        <w:t>The volume of the reactor was 0.05m</w:t>
      </w:r>
      <w:r>
        <w:rPr>
          <w:rFonts w:ascii="Times New Roman" w:hAnsi="Times New Roman"/>
          <w:sz w:val="24"/>
          <w:szCs w:val="24"/>
          <w:vertAlign w:val="superscript"/>
        </w:rPr>
        <w:t>3</w:t>
      </w:r>
      <w:r>
        <w:rPr>
          <w:rFonts w:ascii="Times New Roman" w:hAnsi="Times New Roman"/>
          <w:sz w:val="24"/>
          <w:szCs w:val="24"/>
        </w:rPr>
        <w:t xml:space="preserve"> and the depth was 0.3m. The reactors were shielded from direct rainfall for moisture control. The samples in the reactors were allowed to stand for 12 days for proper infiltration of the SSC before the addition of the SSB. Each of the reactors was irrigated with 0.5L of water and properly tilled at 3 days interval until the end of the remediation period. The tilling was done to aid aeration and is in line with the findings of </w:t>
      </w:r>
      <w:proofErr w:type="spellStart"/>
      <w:r>
        <w:rPr>
          <w:rFonts w:ascii="Times New Roman" w:hAnsi="Times New Roman"/>
          <w:sz w:val="24"/>
          <w:szCs w:val="24"/>
        </w:rPr>
        <w:t>Okparanma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(2010), who showed its effectiveness. In addition to the baseline assessment, aliquots were taken on the 12</w:t>
      </w:r>
      <w:r>
        <w:rPr>
          <w:rFonts w:ascii="Times New Roman" w:hAnsi="Times New Roman"/>
          <w:sz w:val="24"/>
          <w:szCs w:val="24"/>
          <w:vertAlign w:val="superscript"/>
        </w:rPr>
        <w:t>th</w:t>
      </w:r>
      <w:r>
        <w:rPr>
          <w:rFonts w:ascii="Times New Roman" w:hAnsi="Times New Roman"/>
          <w:sz w:val="24"/>
          <w:szCs w:val="24"/>
        </w:rPr>
        <w:t>, 22</w:t>
      </w:r>
      <w:r>
        <w:rPr>
          <w:rFonts w:ascii="Times New Roman" w:hAnsi="Times New Roman"/>
          <w:sz w:val="24"/>
          <w:szCs w:val="24"/>
          <w:vertAlign w:val="superscript"/>
        </w:rPr>
        <w:t>nd</w:t>
      </w:r>
      <w:r>
        <w:rPr>
          <w:rFonts w:ascii="Times New Roman" w:hAnsi="Times New Roman"/>
          <w:sz w:val="24"/>
          <w:szCs w:val="24"/>
        </w:rPr>
        <w:t>, 32</w:t>
      </w:r>
      <w:r>
        <w:rPr>
          <w:rFonts w:ascii="Times New Roman" w:hAnsi="Times New Roman"/>
          <w:sz w:val="24"/>
          <w:szCs w:val="24"/>
          <w:vertAlign w:val="superscript"/>
        </w:rPr>
        <w:t>nd</w:t>
      </w:r>
      <w:r>
        <w:rPr>
          <w:rFonts w:ascii="Times New Roman" w:hAnsi="Times New Roman"/>
          <w:sz w:val="24"/>
          <w:szCs w:val="24"/>
        </w:rPr>
        <w:t>, 42</w:t>
      </w:r>
      <w:r>
        <w:rPr>
          <w:rFonts w:ascii="Times New Roman" w:hAnsi="Times New Roman"/>
          <w:sz w:val="24"/>
          <w:szCs w:val="24"/>
          <w:vertAlign w:val="superscript"/>
        </w:rPr>
        <w:t>nd</w:t>
      </w:r>
      <w:r>
        <w:rPr>
          <w:rFonts w:ascii="Times New Roman" w:hAnsi="Times New Roman"/>
          <w:sz w:val="24"/>
          <w:szCs w:val="24"/>
        </w:rPr>
        <w:t>, and 52</w:t>
      </w:r>
      <w:r>
        <w:rPr>
          <w:rFonts w:ascii="Times New Roman" w:hAnsi="Times New Roman"/>
          <w:sz w:val="24"/>
          <w:szCs w:val="24"/>
          <w:vertAlign w:val="superscript"/>
        </w:rPr>
        <w:t>nd</w:t>
      </w:r>
      <w:r>
        <w:rPr>
          <w:rFonts w:ascii="Times New Roman" w:hAnsi="Times New Roman"/>
          <w:sz w:val="24"/>
          <w:szCs w:val="24"/>
        </w:rPr>
        <w:t xml:space="preserve"> day after treatment for microcosm studies.</w:t>
      </w:r>
    </w:p>
    <w:p w14:paraId="2F92AC8F" w14:textId="77777777" w:rsidR="00D036AB" w:rsidRDefault="00D036AB" w:rsidP="00D036AB">
      <w:pPr>
        <w:jc w:val="both"/>
        <w:rPr>
          <w:rFonts w:ascii="Times New Roman" w:hAnsi="Times New Roman"/>
          <w:b/>
          <w:bCs/>
          <w:sz w:val="24"/>
          <w:szCs w:val="24"/>
        </w:rPr>
      </w:pPr>
    </w:p>
    <w:p w14:paraId="28F2C42A" w14:textId="77777777" w:rsidR="00D036AB" w:rsidRPr="00B01D55" w:rsidRDefault="00D036AB" w:rsidP="00D036AB">
      <w:pPr>
        <w:jc w:val="both"/>
        <w:rPr>
          <w:rFonts w:ascii="Times New Roman" w:hAnsi="Times New Roman"/>
          <w:b/>
          <w:bCs/>
          <w:sz w:val="24"/>
          <w:szCs w:val="24"/>
        </w:rPr>
      </w:pPr>
      <w:r>
        <w:rPr>
          <w:rFonts w:ascii="Times New Roman" w:hAnsi="Times New Roman"/>
          <w:b/>
          <w:bCs/>
          <w:sz w:val="24"/>
          <w:szCs w:val="24"/>
        </w:rPr>
        <w:t>2</w:t>
      </w:r>
      <w:r w:rsidRPr="00B01D55">
        <w:rPr>
          <w:rFonts w:ascii="Times New Roman" w:hAnsi="Times New Roman"/>
          <w:b/>
          <w:bCs/>
          <w:sz w:val="24"/>
          <w:szCs w:val="24"/>
        </w:rPr>
        <w:t>.2.3 SSC and SSB Analysis</w:t>
      </w:r>
    </w:p>
    <w:p w14:paraId="045C4D69" w14:textId="77777777" w:rsidR="00D036AB" w:rsidRDefault="00D036AB" w:rsidP="00D036AB">
      <w:pPr>
        <w:jc w:val="both"/>
        <w:rPr>
          <w:rFonts w:ascii="Times New Roman" w:hAnsi="Times New Roman"/>
          <w:sz w:val="24"/>
          <w:szCs w:val="24"/>
        </w:rPr>
      </w:pPr>
      <w:commentRangeStart w:id="24"/>
      <w:r w:rsidRPr="00B01D55">
        <w:t xml:space="preserve">The nutrient content of the </w:t>
      </w:r>
      <w:proofErr w:type="spellStart"/>
      <w:r w:rsidRPr="00B01D55">
        <w:t>Solpawa</w:t>
      </w:r>
      <w:proofErr w:type="spellEnd"/>
      <w:r w:rsidRPr="00B01D55">
        <w:t xml:space="preserve"> Soil Conditioner and </w:t>
      </w:r>
      <w:proofErr w:type="spellStart"/>
      <w:r w:rsidRPr="00B01D55">
        <w:t>Solpawa</w:t>
      </w:r>
      <w:proofErr w:type="spellEnd"/>
      <w:r w:rsidRPr="00B01D55">
        <w:t xml:space="preserve"> Soil Booster were </w:t>
      </w:r>
      <w:proofErr w:type="spellStart"/>
      <w:r w:rsidRPr="00B01D55">
        <w:t>analysed</w:t>
      </w:r>
      <w:proofErr w:type="spellEnd"/>
      <w:r w:rsidRPr="00B01D55">
        <w:t xml:space="preserve"> using standard methods. </w:t>
      </w:r>
      <w:commentRangeEnd w:id="24"/>
      <w:r w:rsidR="005820AA">
        <w:rPr>
          <w:rStyle w:val="CommentReference"/>
          <w:rFonts w:ascii="Times New Roman" w:hAnsi="Times New Roman"/>
          <w:lang w:val="nb-NO" w:eastAsia="nb-NO"/>
        </w:rPr>
        <w:commentReference w:id="24"/>
      </w:r>
      <w:r w:rsidRPr="00B01D55">
        <w:rPr>
          <w:rFonts w:ascii="Times New Roman" w:hAnsi="Times New Roman"/>
          <w:sz w:val="24"/>
          <w:szCs w:val="24"/>
        </w:rPr>
        <w:t xml:space="preserve">The Nitrogen content of SSC and SSC was determined using the </w:t>
      </w:r>
      <w:proofErr w:type="spellStart"/>
      <w:r w:rsidRPr="00B01D55">
        <w:rPr>
          <w:rFonts w:ascii="Times New Roman" w:hAnsi="Times New Roman"/>
          <w:sz w:val="24"/>
          <w:szCs w:val="24"/>
        </w:rPr>
        <w:t>Kjeldahl</w:t>
      </w:r>
      <w:proofErr w:type="spellEnd"/>
      <w:r w:rsidRPr="00B01D55">
        <w:rPr>
          <w:rFonts w:ascii="Times New Roman" w:hAnsi="Times New Roman"/>
          <w:sz w:val="24"/>
          <w:szCs w:val="24"/>
        </w:rPr>
        <w:t xml:space="preserve"> method, Phosphorus and Potassium were determined using</w:t>
      </w:r>
      <w:del w:id="25" w:author="ojiabokene@gmail.com" w:date="2026-01-15T08:34:00Z">
        <w:r w:rsidRPr="00B01D55" w:rsidDel="005820AA">
          <w:rPr>
            <w:rFonts w:ascii="Times New Roman" w:hAnsi="Times New Roman"/>
            <w:sz w:val="24"/>
            <w:szCs w:val="24"/>
          </w:rPr>
          <w:delText xml:space="preserve"> </w:delText>
        </w:r>
      </w:del>
      <w:r w:rsidRPr="00B01D55">
        <w:rPr>
          <w:rFonts w:ascii="Times New Roman" w:hAnsi="Times New Roman"/>
          <w:sz w:val="24"/>
          <w:szCs w:val="24"/>
        </w:rPr>
        <w:t xml:space="preserve"> ASTM D 5198-92 and </w:t>
      </w:r>
      <w:r w:rsidRPr="00B01D55">
        <w:rPr>
          <w:rFonts w:ascii="Times New Roman" w:eastAsia="SimSun" w:hAnsi="Times New Roman"/>
          <w:color w:val="000000"/>
          <w:sz w:val="24"/>
          <w:szCs w:val="24"/>
          <w:lang w:val="en-GB" w:eastAsia="en-GB"/>
        </w:rPr>
        <w:t>UNICAM-969 Atomic Spectrophotometer method respectively.</w:t>
      </w:r>
    </w:p>
    <w:p w14:paraId="641279ED" w14:textId="77777777" w:rsidR="00D036AB" w:rsidRDefault="00D036AB" w:rsidP="00D036AB">
      <w:pPr>
        <w:jc w:val="both"/>
        <w:rPr>
          <w:rFonts w:ascii="Times New Roman" w:hAnsi="Times New Roman"/>
          <w:b/>
          <w:bCs/>
          <w:sz w:val="24"/>
          <w:szCs w:val="24"/>
        </w:rPr>
      </w:pPr>
    </w:p>
    <w:p w14:paraId="33DC6F8F" w14:textId="77777777" w:rsidR="00D036AB" w:rsidRDefault="00D036AB" w:rsidP="00D036AB">
      <w:pPr>
        <w:jc w:val="both"/>
        <w:rPr>
          <w:rFonts w:ascii="Times New Roman" w:hAnsi="Times New Roman"/>
          <w:sz w:val="24"/>
          <w:szCs w:val="24"/>
        </w:rPr>
      </w:pPr>
      <w:r>
        <w:rPr>
          <w:rFonts w:ascii="Times New Roman" w:hAnsi="Times New Roman"/>
          <w:b/>
          <w:bCs/>
          <w:sz w:val="24"/>
          <w:szCs w:val="24"/>
        </w:rPr>
        <w:t>2.2.4</w:t>
      </w:r>
      <w:r>
        <w:rPr>
          <w:rFonts w:ascii="Times New Roman" w:hAnsi="Times New Roman"/>
          <w:b/>
          <w:bCs/>
          <w:sz w:val="24"/>
          <w:szCs w:val="24"/>
        </w:rPr>
        <w:tab/>
        <w:t>TPH Analysis</w:t>
      </w:r>
      <w:r>
        <w:rPr>
          <w:rFonts w:ascii="Times New Roman" w:hAnsi="Times New Roman"/>
          <w:b/>
          <w:bCs/>
          <w:sz w:val="24"/>
          <w:szCs w:val="24"/>
        </w:rPr>
        <w:tab/>
      </w:r>
    </w:p>
    <w:p w14:paraId="2AB0A175" w14:textId="77777777" w:rsidR="00D036AB" w:rsidRDefault="00D036AB" w:rsidP="00D036AB">
      <w:pPr>
        <w:jc w:val="both"/>
        <w:rPr>
          <w:rFonts w:ascii="Times New Roman" w:hAnsi="Times New Roman"/>
          <w:sz w:val="24"/>
          <w:szCs w:val="24"/>
        </w:rPr>
      </w:pPr>
      <w:r>
        <w:rPr>
          <w:rFonts w:ascii="Times New Roman" w:hAnsi="Times New Roman"/>
          <w:sz w:val="24"/>
          <w:szCs w:val="24"/>
        </w:rPr>
        <w:t xml:space="preserve">Samples were analyzed for TPH. The samples were </w:t>
      </w:r>
      <w:proofErr w:type="spellStart"/>
      <w:r>
        <w:rPr>
          <w:rFonts w:ascii="Times New Roman" w:hAnsi="Times New Roman"/>
          <w:sz w:val="24"/>
          <w:szCs w:val="24"/>
        </w:rPr>
        <w:t>analysed</w:t>
      </w:r>
      <w:proofErr w:type="spellEnd"/>
      <w:r>
        <w:rPr>
          <w:rFonts w:ascii="Times New Roman" w:hAnsi="Times New Roman"/>
          <w:sz w:val="24"/>
          <w:szCs w:val="24"/>
        </w:rPr>
        <w:t xml:space="preserve"> in line with the USEPA 8015 method using Agilent 7890 Gas Chromatograph (GC) equipped with a Flame Ionization Detector (FID). Percentage TPH removal was calculated using equation 1.</w:t>
      </w:r>
    </w:p>
    <w:p w14:paraId="552EDD8B" w14:textId="0E5C5199" w:rsidR="00D036AB" w:rsidRDefault="00D036AB" w:rsidP="00D036AB">
      <w:pPr>
        <w:spacing w:line="480" w:lineRule="auto"/>
        <w:jc w:val="both"/>
        <w:rPr>
          <w:rFonts w:ascii="Times New Roman" w:hAnsi="Times New Roman"/>
          <w:bCs/>
          <w:color w:val="000000"/>
          <w:sz w:val="24"/>
          <w:szCs w:val="24"/>
        </w:rPr>
      </w:pPr>
      <w:bookmarkStart w:id="26" w:name="_Hlk141690719"/>
      <m:oMath>
        <m:r>
          <w:rPr>
            <w:rFonts w:ascii="Cambria Math" w:hAnsi="Cambria Math"/>
            <w:color w:val="000000"/>
            <w:sz w:val="24"/>
            <w:szCs w:val="24"/>
          </w:rPr>
          <m:t>TPH (%)=</m:t>
        </m:r>
        <m:f>
          <m:fPr>
            <m:ctrlPr>
              <w:rPr>
                <w:rFonts w:ascii="Cambria Math" w:hAnsi="Cambria Math"/>
                <w:bCs/>
                <w:i/>
                <w:color w:val="000000"/>
                <w:sz w:val="24"/>
                <w:szCs w:val="24"/>
              </w:rPr>
            </m:ctrlPr>
          </m:fPr>
          <m:num>
            <m:r>
              <w:rPr>
                <w:rFonts w:ascii="Cambria Math" w:hAnsi="Cambria Math"/>
                <w:color w:val="000000"/>
                <w:sz w:val="24"/>
                <w:szCs w:val="24"/>
              </w:rPr>
              <m:t>IC-FC</m:t>
            </m:r>
          </m:num>
          <m:den>
            <m:r>
              <w:rPr>
                <w:rFonts w:ascii="Cambria Math" w:hAnsi="Cambria Math"/>
                <w:color w:val="000000"/>
                <w:sz w:val="24"/>
                <w:szCs w:val="24"/>
              </w:rPr>
              <m:t>IC</m:t>
            </m:r>
          </m:den>
        </m:f>
        <m:r>
          <w:rPr>
            <w:rFonts w:ascii="Cambria Math" w:hAnsi="Cambria Math"/>
            <w:color w:val="000000"/>
            <w:sz w:val="24"/>
            <w:szCs w:val="24"/>
          </w:rPr>
          <m:t>×100</m:t>
        </m:r>
      </m:oMath>
      <w:r>
        <w:rPr>
          <w:rFonts w:ascii="Times New Roman" w:hAnsi="Times New Roman"/>
          <w:b/>
          <w:color w:val="000000"/>
          <w:sz w:val="24"/>
          <w:szCs w:val="24"/>
        </w:rPr>
        <w:t xml:space="preserve"> </w:t>
      </w:r>
      <w:bookmarkEnd w:id="26"/>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Cs/>
          <w:color w:val="000000"/>
          <w:sz w:val="24"/>
          <w:szCs w:val="24"/>
        </w:rPr>
        <w:t>1)</w:t>
      </w:r>
    </w:p>
    <w:p w14:paraId="01F607C0" w14:textId="77777777" w:rsidR="00D036AB" w:rsidRDefault="00D036AB" w:rsidP="00D036AB">
      <w:pPr>
        <w:jc w:val="both"/>
        <w:rPr>
          <w:rFonts w:ascii="Times New Roman" w:hAnsi="Times New Roman"/>
          <w:sz w:val="24"/>
          <w:szCs w:val="24"/>
        </w:rPr>
      </w:pPr>
      <w:r>
        <w:rPr>
          <w:rFonts w:ascii="Times New Roman" w:hAnsi="Times New Roman"/>
          <w:sz w:val="24"/>
          <w:szCs w:val="24"/>
        </w:rPr>
        <w:t>Where, IC = initial concentration of TPH (mg/kg), and FC = final concentration of TPH (mg/kg).</w:t>
      </w:r>
    </w:p>
    <w:p w14:paraId="5693F397" w14:textId="77777777" w:rsidR="00D036AB" w:rsidRDefault="00D036AB" w:rsidP="00D036AB">
      <w:pPr>
        <w:jc w:val="both"/>
        <w:rPr>
          <w:rFonts w:ascii="Times New Roman" w:hAnsi="Times New Roman"/>
          <w:sz w:val="24"/>
          <w:szCs w:val="24"/>
        </w:rPr>
      </w:pPr>
    </w:p>
    <w:p w14:paraId="04F4D375" w14:textId="77777777" w:rsidR="00D036AB" w:rsidRPr="00B01D55" w:rsidRDefault="00D036AB" w:rsidP="00B01D55">
      <w:pPr>
        <w:jc w:val="both"/>
        <w:rPr>
          <w:rFonts w:ascii="Times New Roman" w:hAnsi="Times New Roman"/>
          <w:b/>
          <w:bCs/>
          <w:sz w:val="24"/>
          <w:szCs w:val="24"/>
        </w:rPr>
      </w:pPr>
      <w:r w:rsidRPr="00B01D55">
        <w:rPr>
          <w:rFonts w:ascii="Times New Roman" w:hAnsi="Times New Roman"/>
          <w:sz w:val="24"/>
          <w:szCs w:val="24"/>
        </w:rPr>
        <w:t xml:space="preserve">2.2.5 </w:t>
      </w:r>
      <w:r w:rsidRPr="00B01D55">
        <w:rPr>
          <w:rFonts w:ascii="Times New Roman" w:hAnsi="Times New Roman"/>
          <w:b/>
          <w:bCs/>
          <w:sz w:val="24"/>
          <w:szCs w:val="24"/>
        </w:rPr>
        <w:t>Total Heterotrophic Bacteria (THB) Count</w:t>
      </w:r>
    </w:p>
    <w:p w14:paraId="3F60F3B0" w14:textId="77777777" w:rsidR="00D036AB" w:rsidRDefault="00D036AB" w:rsidP="00D036AB">
      <w:pPr>
        <w:jc w:val="both"/>
        <w:rPr>
          <w:rFonts w:ascii="Times New Roman" w:hAnsi="Times New Roman"/>
          <w:sz w:val="24"/>
          <w:szCs w:val="24"/>
        </w:rPr>
      </w:pPr>
      <w:r w:rsidRPr="00B01D55">
        <w:rPr>
          <w:rFonts w:ascii="Times New Roman" w:hAnsi="Times New Roman"/>
          <w:sz w:val="24"/>
          <w:szCs w:val="24"/>
        </w:rPr>
        <w:t>The bacteria population were determined using the colony forming unit per gram (</w:t>
      </w:r>
      <w:proofErr w:type="spellStart"/>
      <w:r w:rsidRPr="00B01D55">
        <w:rPr>
          <w:rFonts w:ascii="Times New Roman" w:hAnsi="Times New Roman"/>
          <w:sz w:val="24"/>
          <w:szCs w:val="24"/>
        </w:rPr>
        <w:t>cfu</w:t>
      </w:r>
      <w:proofErr w:type="spellEnd"/>
      <w:r w:rsidRPr="00B01D55">
        <w:rPr>
          <w:rFonts w:ascii="Times New Roman" w:hAnsi="Times New Roman"/>
          <w:sz w:val="24"/>
          <w:szCs w:val="24"/>
        </w:rPr>
        <w:t>/g) methods. A 10-fold serial dilution was performed with normal saline as the diluent (</w:t>
      </w:r>
      <w:proofErr w:type="spellStart"/>
      <w:r w:rsidRPr="00B01D55">
        <w:rPr>
          <w:rFonts w:ascii="Times New Roman" w:hAnsi="Times New Roman"/>
          <w:sz w:val="24"/>
          <w:szCs w:val="24"/>
        </w:rPr>
        <w:t>Harringan</w:t>
      </w:r>
      <w:proofErr w:type="spellEnd"/>
      <w:r w:rsidRPr="00B01D55">
        <w:rPr>
          <w:rFonts w:ascii="Times New Roman" w:hAnsi="Times New Roman"/>
          <w:sz w:val="24"/>
          <w:szCs w:val="24"/>
        </w:rPr>
        <w:t xml:space="preserve"> and McCance, 1990).</w:t>
      </w:r>
    </w:p>
    <w:p w14:paraId="05718C05" w14:textId="77777777" w:rsidR="00D036AB" w:rsidRDefault="00D036AB" w:rsidP="00D036AB">
      <w:pPr>
        <w:jc w:val="both"/>
        <w:rPr>
          <w:rFonts w:ascii="Times New Roman" w:hAnsi="Times New Roman"/>
          <w:b/>
          <w:color w:val="2F302B"/>
          <w:sz w:val="24"/>
          <w:szCs w:val="24"/>
        </w:rPr>
      </w:pPr>
      <w:r>
        <w:rPr>
          <w:rFonts w:ascii="Times New Roman" w:hAnsi="Times New Roman"/>
          <w:b/>
          <w:color w:val="2F302B"/>
          <w:sz w:val="24"/>
          <w:szCs w:val="24"/>
        </w:rPr>
        <w:t>2.2.6</w:t>
      </w:r>
      <w:r>
        <w:rPr>
          <w:rFonts w:ascii="Times New Roman" w:hAnsi="Times New Roman"/>
          <w:b/>
          <w:color w:val="2F302B"/>
          <w:sz w:val="24"/>
          <w:szCs w:val="24"/>
        </w:rPr>
        <w:tab/>
        <w:t>Statistical Analysis</w:t>
      </w:r>
    </w:p>
    <w:p w14:paraId="70155090" w14:textId="77777777" w:rsidR="00D036AB" w:rsidRDefault="00D036AB" w:rsidP="00D036AB">
      <w:pPr>
        <w:jc w:val="both"/>
        <w:rPr>
          <w:rFonts w:ascii="Times New Roman" w:hAnsi="Times New Roman"/>
          <w:bCs/>
          <w:color w:val="2F302B"/>
          <w:sz w:val="24"/>
          <w:szCs w:val="24"/>
        </w:rPr>
      </w:pPr>
      <w:r>
        <w:rPr>
          <w:rFonts w:ascii="Times New Roman" w:hAnsi="Times New Roman"/>
          <w:bCs/>
          <w:color w:val="2F302B"/>
          <w:sz w:val="24"/>
          <w:szCs w:val="24"/>
        </w:rPr>
        <w:t>Using Excel</w:t>
      </w:r>
      <w:r>
        <w:rPr>
          <w:rFonts w:ascii="Times New Roman" w:hAnsi="Times New Roman"/>
          <w:bCs/>
          <w:color w:val="2F302B"/>
          <w:sz w:val="24"/>
          <w:szCs w:val="24"/>
          <w:vertAlign w:val="superscript"/>
        </w:rPr>
        <w:t>®</w:t>
      </w:r>
      <w:r>
        <w:rPr>
          <w:rFonts w:ascii="Times New Roman" w:hAnsi="Times New Roman"/>
          <w:bCs/>
          <w:color w:val="2F302B"/>
          <w:sz w:val="24"/>
          <w:szCs w:val="24"/>
        </w:rPr>
        <w:t xml:space="preserve"> (Microsoft Inc., USA), the one-way analysis of variance (ANOVA) was used to determine if there were statistically significant differences in the treatment means based on the </w:t>
      </w:r>
      <w:r>
        <w:rPr>
          <w:rFonts w:ascii="Times New Roman" w:hAnsi="Times New Roman"/>
          <w:bCs/>
          <w:i/>
          <w:iCs/>
          <w:color w:val="2F302B"/>
          <w:sz w:val="24"/>
          <w:szCs w:val="24"/>
        </w:rPr>
        <w:t>F</w:t>
      </w:r>
      <w:r>
        <w:rPr>
          <w:rFonts w:ascii="Times New Roman" w:hAnsi="Times New Roman"/>
          <w:bCs/>
          <w:color w:val="2F302B"/>
          <w:sz w:val="24"/>
          <w:szCs w:val="24"/>
        </w:rPr>
        <w:t xml:space="preserve">-test. Differences were considered significant if the calculated </w:t>
      </w:r>
      <w:r>
        <w:rPr>
          <w:rFonts w:ascii="Times New Roman" w:hAnsi="Times New Roman"/>
          <w:bCs/>
          <w:i/>
          <w:iCs/>
          <w:color w:val="2F302B"/>
          <w:sz w:val="24"/>
          <w:szCs w:val="24"/>
        </w:rPr>
        <w:t>F</w:t>
      </w:r>
      <w:r>
        <w:rPr>
          <w:rFonts w:ascii="Times New Roman" w:hAnsi="Times New Roman"/>
          <w:bCs/>
          <w:color w:val="2F302B"/>
          <w:sz w:val="24"/>
          <w:szCs w:val="24"/>
        </w:rPr>
        <w:t xml:space="preserve">-value was greater than or equal to the tabular </w:t>
      </w:r>
      <w:r>
        <w:rPr>
          <w:rFonts w:ascii="Times New Roman" w:hAnsi="Times New Roman"/>
          <w:bCs/>
          <w:i/>
          <w:iCs/>
          <w:color w:val="2F302B"/>
          <w:sz w:val="24"/>
          <w:szCs w:val="24"/>
        </w:rPr>
        <w:t>F</w:t>
      </w:r>
      <w:r>
        <w:rPr>
          <w:rFonts w:ascii="Times New Roman" w:hAnsi="Times New Roman"/>
          <w:bCs/>
          <w:color w:val="2F302B"/>
          <w:sz w:val="24"/>
          <w:szCs w:val="24"/>
        </w:rPr>
        <w:t>-value at the 5% significance level; and non-significant, if otherwise (Gomez &amp; Gomez, 1983).</w:t>
      </w:r>
    </w:p>
    <w:p w14:paraId="3C15E388" w14:textId="77777777" w:rsidR="00790ADA" w:rsidRPr="00FB3A86" w:rsidRDefault="00790ADA" w:rsidP="00441B6F">
      <w:pPr>
        <w:pStyle w:val="Body"/>
        <w:spacing w:after="0"/>
        <w:rPr>
          <w:rFonts w:ascii="Arial" w:hAnsi="Arial" w:cs="Arial"/>
        </w:rPr>
      </w:pPr>
    </w:p>
    <w:p w14:paraId="2EC6A98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620BAA" w14:textId="77777777" w:rsidR="00790ADA" w:rsidRPr="00FB3A86" w:rsidRDefault="00790ADA" w:rsidP="00441B6F">
      <w:pPr>
        <w:pStyle w:val="Head1"/>
        <w:spacing w:after="0"/>
        <w:jc w:val="both"/>
        <w:rPr>
          <w:rFonts w:ascii="Arial" w:hAnsi="Arial" w:cs="Arial"/>
        </w:rPr>
      </w:pPr>
    </w:p>
    <w:p w14:paraId="02F97E86" w14:textId="77777777" w:rsidR="00D036AB" w:rsidRDefault="00D036AB" w:rsidP="00D036AB">
      <w:pPr>
        <w:jc w:val="both"/>
        <w:rPr>
          <w:rFonts w:ascii="Times New Roman" w:hAnsi="Times New Roman"/>
          <w:b/>
          <w:bCs/>
          <w:color w:val="000000"/>
          <w:sz w:val="24"/>
          <w:szCs w:val="24"/>
        </w:rPr>
      </w:pPr>
      <w:r>
        <w:rPr>
          <w:rFonts w:ascii="Times New Roman" w:hAnsi="Times New Roman"/>
          <w:b/>
          <w:sz w:val="24"/>
          <w:szCs w:val="24"/>
        </w:rPr>
        <w:t xml:space="preserve">3.1 </w:t>
      </w:r>
      <w:bookmarkStart w:id="27" w:name="_Hlk113277825"/>
      <w:r>
        <w:rPr>
          <w:rFonts w:ascii="Times New Roman" w:hAnsi="Times New Roman"/>
          <w:b/>
          <w:sz w:val="24"/>
          <w:szCs w:val="24"/>
        </w:rPr>
        <w:t xml:space="preserve">The </w:t>
      </w:r>
      <w:r>
        <w:rPr>
          <w:rFonts w:ascii="Times New Roman" w:hAnsi="Times New Roman"/>
          <w:b/>
          <w:bCs/>
          <w:color w:val="000000"/>
          <w:sz w:val="24"/>
          <w:szCs w:val="24"/>
        </w:rPr>
        <w:t xml:space="preserve">Fertilizer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w:t>
      </w:r>
      <w:bookmarkEnd w:id="27"/>
      <w:r>
        <w:rPr>
          <w:rFonts w:ascii="Times New Roman" w:hAnsi="Times New Roman"/>
          <w:b/>
          <w:bCs/>
          <w:color w:val="000000"/>
          <w:sz w:val="24"/>
          <w:szCs w:val="24"/>
        </w:rPr>
        <w:t xml:space="preserve">Bioremediation Solution </w:t>
      </w:r>
    </w:p>
    <w:p w14:paraId="387789F6" w14:textId="77777777" w:rsidR="00D036AB" w:rsidRDefault="00D036AB" w:rsidP="00D036AB">
      <w:pPr>
        <w:spacing w:before="240"/>
        <w:jc w:val="both"/>
        <w:rPr>
          <w:rFonts w:ascii="Times New Roman" w:hAnsi="Times New Roman"/>
          <w:bCs/>
          <w:sz w:val="24"/>
          <w:szCs w:val="24"/>
        </w:rPr>
      </w:pPr>
      <w:r>
        <w:rPr>
          <w:rFonts w:ascii="Times New Roman" w:hAnsi="Times New Roman"/>
          <w:bCs/>
          <w:sz w:val="24"/>
          <w:szCs w:val="24"/>
        </w:rPr>
        <w:t xml:space="preserve">The determined N-P-K properties were utilized as indices to assess the fertilizing value (i.e., remediation potential)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bioremediation products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The N-P-K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are shown in Table 1. As observed in Table 1,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booster (granular form) exhibited a higher fertilizing value than the conditioner (liquid form). Nonetheless, the fertilizer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far exceeded the fertilizer value of 3:2.5:0.5 (N</w:t>
      </w:r>
      <w:proofErr w:type="gramStart"/>
      <w:r>
        <w:rPr>
          <w:rFonts w:ascii="Times New Roman" w:hAnsi="Times New Roman"/>
          <w:bCs/>
          <w:sz w:val="24"/>
          <w:szCs w:val="24"/>
        </w:rPr>
        <w:t>:P:K</w:t>
      </w:r>
      <w:proofErr w:type="gramEnd"/>
      <w:r>
        <w:rPr>
          <w:rFonts w:ascii="Times New Roman" w:hAnsi="Times New Roman"/>
          <w:bCs/>
          <w:sz w:val="24"/>
          <w:szCs w:val="24"/>
        </w:rPr>
        <w:t>) recommended in the literature for materials with remediation potential.</w:t>
      </w:r>
    </w:p>
    <w:p w14:paraId="5CF46D72" w14:textId="77777777" w:rsidR="00D036AB" w:rsidRDefault="00D036AB" w:rsidP="00D036AB">
      <w:pPr>
        <w:jc w:val="both"/>
        <w:rPr>
          <w:rFonts w:ascii="Times New Roman" w:hAnsi="Times New Roman"/>
          <w:b/>
          <w:sz w:val="24"/>
          <w:szCs w:val="24"/>
        </w:rPr>
      </w:pPr>
    </w:p>
    <w:p w14:paraId="28179F68" w14:textId="77777777" w:rsidR="00D036AB" w:rsidRDefault="00D036AB" w:rsidP="00D036AB">
      <w:pPr>
        <w:jc w:val="both"/>
        <w:rPr>
          <w:rFonts w:ascii="Times New Roman" w:hAnsi="Times New Roman"/>
          <w:b/>
          <w:sz w:val="24"/>
          <w:szCs w:val="24"/>
        </w:rPr>
      </w:pPr>
      <w:r>
        <w:rPr>
          <w:rFonts w:ascii="Times New Roman" w:hAnsi="Times New Roman"/>
          <w:b/>
          <w:bCs/>
          <w:color w:val="000000"/>
          <w:sz w:val="24"/>
          <w:szCs w:val="24"/>
        </w:rPr>
        <w:t xml:space="preserve">Table 1: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Bioremediation Solution</w:t>
      </w:r>
    </w:p>
    <w:tbl>
      <w:tblPr>
        <w:tblW w:w="5000" w:type="pct"/>
        <w:jc w:val="center"/>
        <w:tblBorders>
          <w:top w:val="single" w:sz="4" w:space="0" w:color="auto"/>
          <w:bottom w:val="single" w:sz="4" w:space="0" w:color="auto"/>
        </w:tblBorders>
        <w:tblLayout w:type="fixed"/>
        <w:tblLook w:val="0000" w:firstRow="0" w:lastRow="0" w:firstColumn="0" w:lastColumn="0" w:noHBand="0" w:noVBand="0"/>
      </w:tblPr>
      <w:tblGrid>
        <w:gridCol w:w="1456"/>
        <w:gridCol w:w="1638"/>
        <w:gridCol w:w="1425"/>
      </w:tblGrid>
      <w:tr w:rsidR="00D036AB" w14:paraId="5AA51652" w14:textId="77777777" w:rsidTr="0076025A">
        <w:trPr>
          <w:trHeight w:val="339"/>
          <w:jc w:val="center"/>
        </w:trPr>
        <w:tc>
          <w:tcPr>
            <w:tcW w:w="1611" w:type="pct"/>
            <w:tcBorders>
              <w:top w:val="single" w:sz="12" w:space="0" w:color="auto"/>
              <w:bottom w:val="single" w:sz="4" w:space="0" w:color="auto"/>
            </w:tcBorders>
            <w:noWrap/>
          </w:tcPr>
          <w:p w14:paraId="2D4B2F53"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Properties</w:t>
            </w:r>
          </w:p>
        </w:tc>
        <w:tc>
          <w:tcPr>
            <w:tcW w:w="1812" w:type="pct"/>
            <w:tcBorders>
              <w:top w:val="single" w:sz="12" w:space="0" w:color="auto"/>
              <w:bottom w:val="single" w:sz="4" w:space="0" w:color="auto"/>
            </w:tcBorders>
            <w:noWrap/>
            <w:vAlign w:val="bottom"/>
          </w:tcPr>
          <w:p w14:paraId="38635520"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55C57B86"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Conditioner</w:t>
            </w:r>
          </w:p>
        </w:tc>
        <w:tc>
          <w:tcPr>
            <w:tcW w:w="1577" w:type="pct"/>
            <w:tcBorders>
              <w:top w:val="single" w:sz="12" w:space="0" w:color="auto"/>
              <w:bottom w:val="single" w:sz="4" w:space="0" w:color="auto"/>
            </w:tcBorders>
          </w:tcPr>
          <w:p w14:paraId="1420A7C9"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43D19745"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Booster</w:t>
            </w:r>
          </w:p>
        </w:tc>
      </w:tr>
      <w:tr w:rsidR="00D036AB" w14:paraId="53324F65" w14:textId="77777777" w:rsidTr="0076025A">
        <w:trPr>
          <w:trHeight w:val="315"/>
          <w:jc w:val="center"/>
        </w:trPr>
        <w:tc>
          <w:tcPr>
            <w:tcW w:w="1611" w:type="pct"/>
            <w:tcBorders>
              <w:top w:val="single" w:sz="4" w:space="0" w:color="auto"/>
            </w:tcBorders>
            <w:noWrap/>
            <w:vAlign w:val="bottom"/>
          </w:tcPr>
          <w:p w14:paraId="0A5622F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N (mg/kg)</w:t>
            </w:r>
          </w:p>
        </w:tc>
        <w:tc>
          <w:tcPr>
            <w:tcW w:w="1812" w:type="pct"/>
            <w:tcBorders>
              <w:top w:val="single" w:sz="4" w:space="0" w:color="auto"/>
            </w:tcBorders>
            <w:noWrap/>
            <w:vAlign w:val="bottom"/>
          </w:tcPr>
          <w:p w14:paraId="2588ACD6"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103.560</w:t>
            </w:r>
          </w:p>
        </w:tc>
        <w:tc>
          <w:tcPr>
            <w:tcW w:w="1577" w:type="pct"/>
            <w:tcBorders>
              <w:top w:val="single" w:sz="4" w:space="0" w:color="auto"/>
            </w:tcBorders>
          </w:tcPr>
          <w:p w14:paraId="075B4352"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261.450</w:t>
            </w:r>
          </w:p>
        </w:tc>
      </w:tr>
      <w:tr w:rsidR="00D036AB" w14:paraId="27FBC73B" w14:textId="77777777" w:rsidTr="0076025A">
        <w:trPr>
          <w:trHeight w:val="315"/>
          <w:jc w:val="center"/>
        </w:trPr>
        <w:tc>
          <w:tcPr>
            <w:tcW w:w="1611" w:type="pct"/>
            <w:tcBorders>
              <w:bottom w:val="nil"/>
            </w:tcBorders>
            <w:noWrap/>
            <w:vAlign w:val="bottom"/>
          </w:tcPr>
          <w:p w14:paraId="4C1CAEC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P (mg/kg)</w:t>
            </w:r>
          </w:p>
        </w:tc>
        <w:tc>
          <w:tcPr>
            <w:tcW w:w="1812" w:type="pct"/>
            <w:tcBorders>
              <w:bottom w:val="nil"/>
            </w:tcBorders>
            <w:noWrap/>
            <w:vAlign w:val="bottom"/>
          </w:tcPr>
          <w:p w14:paraId="036A076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1.241</w:t>
            </w:r>
          </w:p>
        </w:tc>
        <w:tc>
          <w:tcPr>
            <w:tcW w:w="1577" w:type="pct"/>
            <w:tcBorders>
              <w:bottom w:val="nil"/>
            </w:tcBorders>
          </w:tcPr>
          <w:p w14:paraId="15A9A3C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7.592</w:t>
            </w:r>
          </w:p>
        </w:tc>
      </w:tr>
      <w:tr w:rsidR="00D036AB" w14:paraId="0FD8D5CC" w14:textId="77777777" w:rsidTr="0076025A">
        <w:trPr>
          <w:trHeight w:val="315"/>
          <w:jc w:val="center"/>
        </w:trPr>
        <w:tc>
          <w:tcPr>
            <w:tcW w:w="1611" w:type="pct"/>
            <w:tcBorders>
              <w:top w:val="nil"/>
              <w:bottom w:val="single" w:sz="12" w:space="0" w:color="auto"/>
            </w:tcBorders>
            <w:noWrap/>
            <w:vAlign w:val="bottom"/>
          </w:tcPr>
          <w:p w14:paraId="0116EB0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K (mg/kg)</w:t>
            </w:r>
          </w:p>
        </w:tc>
        <w:tc>
          <w:tcPr>
            <w:tcW w:w="1812" w:type="pct"/>
            <w:tcBorders>
              <w:top w:val="nil"/>
              <w:bottom w:val="single" w:sz="12" w:space="0" w:color="auto"/>
            </w:tcBorders>
            <w:noWrap/>
            <w:vAlign w:val="bottom"/>
          </w:tcPr>
          <w:p w14:paraId="6743B8D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180.903</w:t>
            </w:r>
          </w:p>
        </w:tc>
        <w:tc>
          <w:tcPr>
            <w:tcW w:w="1577" w:type="pct"/>
            <w:tcBorders>
              <w:top w:val="nil"/>
              <w:bottom w:val="single" w:sz="12" w:space="0" w:color="auto"/>
            </w:tcBorders>
          </w:tcPr>
          <w:p w14:paraId="2C172AFC"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569.191</w:t>
            </w:r>
          </w:p>
        </w:tc>
      </w:tr>
    </w:tbl>
    <w:p w14:paraId="0C8EBB32" w14:textId="77777777" w:rsidR="00D036AB" w:rsidRDefault="00D036AB" w:rsidP="00D036AB">
      <w:pPr>
        <w:jc w:val="both"/>
        <w:rPr>
          <w:rFonts w:ascii="Times New Roman" w:hAnsi="Times New Roman"/>
          <w:b/>
          <w:sz w:val="24"/>
          <w:szCs w:val="24"/>
        </w:rPr>
      </w:pPr>
    </w:p>
    <w:p w14:paraId="5AB01699" w14:textId="77777777" w:rsidR="00D036AB" w:rsidRDefault="00D036AB" w:rsidP="00D036AB">
      <w:pPr>
        <w:jc w:val="both"/>
        <w:rPr>
          <w:rFonts w:ascii="Times New Roman" w:hAnsi="Times New Roman"/>
          <w:b/>
          <w:sz w:val="24"/>
          <w:szCs w:val="24"/>
        </w:rPr>
      </w:pPr>
      <w:r>
        <w:rPr>
          <w:rFonts w:ascii="Times New Roman" w:hAnsi="Times New Roman"/>
          <w:b/>
          <w:sz w:val="24"/>
          <w:szCs w:val="24"/>
        </w:rPr>
        <w:t>3.2 Initial TPH Concentration of the Drill Cuttings</w:t>
      </w:r>
    </w:p>
    <w:p w14:paraId="305FD695" w14:textId="77777777" w:rsidR="00D036AB" w:rsidRDefault="00D036AB" w:rsidP="00D036AB">
      <w:pPr>
        <w:spacing w:before="240"/>
        <w:jc w:val="both"/>
        <w:rPr>
          <w:rFonts w:ascii="Times New Roman" w:hAnsi="Times New Roman"/>
          <w:color w:val="2F302B"/>
          <w:sz w:val="24"/>
          <w:szCs w:val="24"/>
        </w:rPr>
      </w:pPr>
      <w:r>
        <w:rPr>
          <w:rFonts w:ascii="Times New Roman" w:hAnsi="Times New Roman"/>
          <w:color w:val="2F302B"/>
          <w:sz w:val="24"/>
          <w:szCs w:val="24"/>
        </w:rPr>
        <w:t xml:space="preserve">The initial TPH concentration in the drill cuttings is shown in Figure 2. </w:t>
      </w:r>
      <w:commentRangeStart w:id="28"/>
      <w:r>
        <w:rPr>
          <w:rFonts w:ascii="Times New Roman" w:hAnsi="Times New Roman"/>
          <w:color w:val="2F302B"/>
          <w:sz w:val="24"/>
          <w:szCs w:val="24"/>
        </w:rPr>
        <w:t xml:space="preserve">It is evident in </w:t>
      </w:r>
      <w:r>
        <w:rPr>
          <w:rFonts w:ascii="Times New Roman" w:hAnsi="Times New Roman"/>
          <w:color w:val="2F302B"/>
          <w:sz w:val="24"/>
          <w:szCs w:val="24"/>
        </w:rPr>
        <w:lastRenderedPageBreak/>
        <w:t>Figure 2 that the TPH concentration level in th</w:t>
      </w:r>
      <w:commentRangeEnd w:id="28"/>
      <w:r w:rsidR="007C6B6E">
        <w:rPr>
          <w:rStyle w:val="CommentReference"/>
          <w:rFonts w:ascii="Times New Roman" w:hAnsi="Times New Roman"/>
          <w:lang w:val="nb-NO" w:eastAsia="nb-NO"/>
        </w:rPr>
        <w:commentReference w:id="28"/>
      </w:r>
      <w:r>
        <w:rPr>
          <w:rFonts w:ascii="Times New Roman" w:hAnsi="Times New Roman"/>
          <w:color w:val="2F302B"/>
          <w:sz w:val="24"/>
          <w:szCs w:val="24"/>
        </w:rPr>
        <w:t xml:space="preserve">e drill cutting samples, which ranged from 18,165.33 to 18,326.0mg/kg, exceeded the intervention value of 5000mg/kg set by DPR (2018). The high TPH concentration implies that the drill cuttings are not safe for land disposal without prior treatment as it portends serious environmental health risks. </w:t>
      </w:r>
    </w:p>
    <w:p w14:paraId="67B7D44A" w14:textId="77777777" w:rsidR="00D036AB" w:rsidRDefault="00D036AB" w:rsidP="00D036AB">
      <w:pPr>
        <w:jc w:val="both"/>
        <w:rPr>
          <w:rFonts w:ascii="Times New Roman" w:hAnsi="Times New Roman"/>
          <w:b/>
          <w:bCs/>
          <w:color w:val="2F302B"/>
          <w:sz w:val="24"/>
          <w:szCs w:val="24"/>
        </w:rPr>
      </w:pPr>
    </w:p>
    <w:p w14:paraId="71C3C0A4" w14:textId="77777777" w:rsidR="008B0268" w:rsidRDefault="008B0268" w:rsidP="00D036AB">
      <w:pPr>
        <w:jc w:val="both"/>
        <w:rPr>
          <w:rFonts w:ascii="Times New Roman" w:hAnsi="Times New Roman"/>
          <w:b/>
          <w:bCs/>
          <w:color w:val="2F302B"/>
          <w:sz w:val="24"/>
          <w:szCs w:val="24"/>
        </w:rPr>
      </w:pPr>
    </w:p>
    <w:p w14:paraId="125803A3" w14:textId="755C5207"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t xml:space="preserve">3.3 Changes in the TPH Concentration in the Reactors During the Remediation Period </w:t>
      </w:r>
    </w:p>
    <w:p w14:paraId="55903524" w14:textId="77777777" w:rsidR="00D036AB" w:rsidRDefault="00D036AB" w:rsidP="00D036AB">
      <w:pPr>
        <w:jc w:val="both"/>
        <w:rPr>
          <w:rFonts w:ascii="Times New Roman" w:hAnsi="Times New Roman"/>
          <w:b/>
          <w:bCs/>
          <w:color w:val="2F302B"/>
          <w:sz w:val="24"/>
          <w:szCs w:val="24"/>
        </w:rPr>
      </w:pPr>
    </w:p>
    <w:p w14:paraId="1853975F"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The changes in the TPH concentration of the samples in each of the reactors during the remediation period of 52 days are also shown in Figure 2 and Figure 3. As can be seen, at the end of the 52 days remediation period, there were varying levels of TPH reduction in the reactors (Figure 2). By day 12 after commencement of treatment with SSC, the residual TPH concentration dropped by 40% on the average across the reactors except for the control (Figure 3).</w:t>
      </w:r>
    </w:p>
    <w:p w14:paraId="59E2E390" w14:textId="77777777" w:rsidR="00D036AB" w:rsidRDefault="00D036AB" w:rsidP="00D036AB">
      <w:pPr>
        <w:jc w:val="both"/>
        <w:rPr>
          <w:rFonts w:ascii="Times New Roman" w:hAnsi="Times New Roman"/>
          <w:color w:val="2F302B"/>
          <w:sz w:val="24"/>
          <w:szCs w:val="24"/>
        </w:rPr>
      </w:pPr>
    </w:p>
    <w:p w14:paraId="1ABB6D3B" w14:textId="29B83E99" w:rsidR="008B0268" w:rsidRDefault="00D036AB" w:rsidP="00D036AB">
      <w:pPr>
        <w:jc w:val="both"/>
        <w:rPr>
          <w:rFonts w:ascii="Times New Roman" w:hAnsi="Times New Roman"/>
          <w:color w:val="000000"/>
          <w:sz w:val="24"/>
          <w:szCs w:val="24"/>
        </w:rPr>
      </w:pPr>
      <w:r>
        <w:rPr>
          <w:rFonts w:ascii="Times New Roman" w:hAnsi="Times New Roman"/>
          <w:color w:val="2F302B"/>
          <w:sz w:val="24"/>
          <w:szCs w:val="24"/>
        </w:rPr>
        <w:t>Further reduction in the TPH concentration was recorded in each of the reactors except the control after the addition of SSB. B</w:t>
      </w:r>
      <w:r>
        <w:rPr>
          <w:rFonts w:ascii="Times New Roman" w:hAnsi="Times New Roman"/>
          <w:color w:val="000000"/>
          <w:sz w:val="24"/>
          <w:szCs w:val="24"/>
        </w:rPr>
        <w:t xml:space="preserve">y day 52, the concentration of TPH reduced further to </w:t>
      </w:r>
      <w:r>
        <w:rPr>
          <w:rFonts w:ascii="Times New Roman" w:hAnsi="Times New Roman"/>
          <w:color w:val="000000"/>
          <w:sz w:val="24"/>
          <w:szCs w:val="24"/>
        </w:rPr>
        <w:t>489.07, 1,392.83, 2,301.10, 3,898.29, and 4,760.83mg/kg (corresponding to 97.32, 92.33, 87.44, 78.63, and 73.94%) in reactors D</w:t>
      </w:r>
      <w:r>
        <w:rPr>
          <w:rFonts w:ascii="Times New Roman" w:hAnsi="Times New Roman"/>
          <w:color w:val="000000"/>
          <w:sz w:val="24"/>
          <w:szCs w:val="24"/>
          <w:vertAlign w:val="subscript"/>
        </w:rPr>
        <w:t>2</w:t>
      </w:r>
      <w:r>
        <w:rPr>
          <w:rFonts w:ascii="Times New Roman" w:hAnsi="Times New Roman"/>
          <w:color w:val="000000"/>
          <w:sz w:val="24"/>
          <w:szCs w:val="24"/>
        </w:rPr>
        <w:t>, D</w:t>
      </w:r>
      <w:r>
        <w:rPr>
          <w:rFonts w:ascii="Times New Roman" w:hAnsi="Times New Roman"/>
          <w:color w:val="000000"/>
          <w:sz w:val="24"/>
          <w:szCs w:val="24"/>
          <w:vertAlign w:val="subscript"/>
        </w:rPr>
        <w:t>3</w:t>
      </w:r>
      <w:r>
        <w:rPr>
          <w:rFonts w:ascii="Times New Roman" w:hAnsi="Times New Roman"/>
          <w:color w:val="000000"/>
          <w:sz w:val="24"/>
          <w:szCs w:val="24"/>
        </w:rPr>
        <w:t>, D</w:t>
      </w:r>
      <w:r>
        <w:rPr>
          <w:rFonts w:ascii="Times New Roman" w:hAnsi="Times New Roman"/>
          <w:color w:val="000000"/>
          <w:sz w:val="24"/>
          <w:szCs w:val="24"/>
          <w:vertAlign w:val="subscript"/>
        </w:rPr>
        <w:t>4</w:t>
      </w:r>
      <w:r>
        <w:rPr>
          <w:rFonts w:ascii="Times New Roman" w:hAnsi="Times New Roman"/>
          <w:color w:val="000000"/>
          <w:sz w:val="24"/>
          <w:szCs w:val="24"/>
        </w:rPr>
        <w:t>, D</w:t>
      </w:r>
      <w:r>
        <w:rPr>
          <w:rFonts w:ascii="Times New Roman" w:hAnsi="Times New Roman"/>
          <w:color w:val="000000"/>
          <w:sz w:val="24"/>
          <w:szCs w:val="24"/>
          <w:vertAlign w:val="subscript"/>
        </w:rPr>
        <w:t>5</w:t>
      </w:r>
      <w:r>
        <w:rPr>
          <w:rFonts w:ascii="Times New Roman" w:hAnsi="Times New Roman"/>
          <w:color w:val="000000"/>
          <w:sz w:val="24"/>
          <w:szCs w:val="24"/>
        </w:rPr>
        <w:t>, and D</w:t>
      </w:r>
      <w:r>
        <w:rPr>
          <w:rFonts w:ascii="Times New Roman" w:hAnsi="Times New Roman"/>
          <w:color w:val="000000"/>
          <w:sz w:val="24"/>
          <w:szCs w:val="24"/>
          <w:vertAlign w:val="subscript"/>
        </w:rPr>
        <w:t>6</w:t>
      </w:r>
      <w:r>
        <w:rPr>
          <w:rFonts w:ascii="Times New Roman" w:hAnsi="Times New Roman"/>
          <w:color w:val="000000"/>
          <w:sz w:val="24"/>
          <w:szCs w:val="24"/>
        </w:rPr>
        <w:t xml:space="preserve">, respectively </w:t>
      </w:r>
      <w:del w:id="29" w:author="ojiabokene@gmail.com" w:date="2026-01-15T08:39:00Z">
        <w:r w:rsidDel="00F11C48">
          <w:rPr>
            <w:rFonts w:ascii="Times New Roman" w:hAnsi="Times New Roman"/>
            <w:color w:val="000000"/>
            <w:sz w:val="24"/>
            <w:szCs w:val="24"/>
          </w:rPr>
          <w:delText>(Figure 2,</w:delText>
        </w:r>
      </w:del>
      <w:r>
        <w:rPr>
          <w:rFonts w:ascii="Times New Roman" w:hAnsi="Times New Roman"/>
          <w:color w:val="000000"/>
          <w:sz w:val="24"/>
          <w:szCs w:val="24"/>
        </w:rPr>
        <w:t xml:space="preserve"> </w:t>
      </w:r>
    </w:p>
    <w:p w14:paraId="4BEAEEAE" w14:textId="77777777" w:rsidR="008B0268" w:rsidRDefault="008B0268" w:rsidP="00D036AB">
      <w:pPr>
        <w:jc w:val="both"/>
        <w:rPr>
          <w:rFonts w:ascii="Times New Roman" w:hAnsi="Times New Roman"/>
          <w:color w:val="000000"/>
          <w:sz w:val="24"/>
          <w:szCs w:val="24"/>
        </w:rPr>
      </w:pPr>
    </w:p>
    <w:p w14:paraId="351BA816" w14:textId="77777777" w:rsidR="008B0268" w:rsidRDefault="008B0268" w:rsidP="00D036AB">
      <w:pPr>
        <w:jc w:val="both"/>
        <w:rPr>
          <w:rFonts w:ascii="Times New Roman" w:hAnsi="Times New Roman"/>
          <w:color w:val="000000"/>
          <w:sz w:val="24"/>
          <w:szCs w:val="24"/>
        </w:rPr>
      </w:pPr>
    </w:p>
    <w:p w14:paraId="7040F329" w14:textId="628B72AE" w:rsidR="00D036AB" w:rsidRDefault="00D036AB" w:rsidP="00D036AB">
      <w:pPr>
        <w:jc w:val="both"/>
        <w:rPr>
          <w:rFonts w:ascii="Times New Roman" w:hAnsi="Times New Roman"/>
          <w:color w:val="2F302B"/>
          <w:sz w:val="24"/>
          <w:szCs w:val="24"/>
          <w:lang w:val="en-GB" w:eastAsia="en-GB"/>
        </w:rPr>
      </w:pPr>
      <w:del w:id="30" w:author="ojiabokene@gmail.com" w:date="2026-01-15T08:40:00Z">
        <w:r w:rsidDel="00F11C48">
          <w:rPr>
            <w:rFonts w:ascii="Times New Roman" w:hAnsi="Times New Roman"/>
            <w:color w:val="000000"/>
            <w:sz w:val="24"/>
            <w:szCs w:val="24"/>
          </w:rPr>
          <w:delText>an</w:delText>
        </w:r>
      </w:del>
      <w:del w:id="31" w:author="ojiabokene@gmail.com" w:date="2026-01-15T08:39:00Z">
        <w:r w:rsidDel="00F11C48">
          <w:rPr>
            <w:rFonts w:ascii="Times New Roman" w:hAnsi="Times New Roman"/>
            <w:color w:val="000000"/>
            <w:sz w:val="24"/>
            <w:szCs w:val="24"/>
          </w:rPr>
          <w:delText>d Figure 3)</w:delText>
        </w:r>
      </w:del>
      <w:r>
        <w:rPr>
          <w:rFonts w:ascii="Times New Roman" w:hAnsi="Times New Roman"/>
          <w:sz w:val="24"/>
          <w:szCs w:val="24"/>
        </w:rPr>
        <w:t xml:space="preserve">. Noticeably, the </w:t>
      </w:r>
      <w:r>
        <w:rPr>
          <w:rFonts w:ascii="Times New Roman" w:hAnsi="Times New Roman"/>
          <w:color w:val="2F302B"/>
          <w:sz w:val="24"/>
          <w:szCs w:val="24"/>
          <w:lang w:val="en-GB" w:eastAsia="en-GB"/>
        </w:rPr>
        <w:t xml:space="preserve">TPH concentration of </w:t>
      </w:r>
      <w:bookmarkStart w:id="32" w:name="_Hlk141673354"/>
      <w:r>
        <w:rPr>
          <w:rFonts w:ascii="Times New Roman" w:hAnsi="Times New Roman"/>
          <w:color w:val="000000"/>
          <w:sz w:val="24"/>
          <w:szCs w:val="24"/>
        </w:rPr>
        <w:t xml:space="preserve">489.07mg/kg </w:t>
      </w:r>
      <w:bookmarkEnd w:id="32"/>
      <w:r>
        <w:rPr>
          <w:rFonts w:ascii="Times New Roman" w:hAnsi="Times New Roman"/>
          <w:color w:val="000000"/>
          <w:sz w:val="24"/>
          <w:szCs w:val="24"/>
        </w:rPr>
        <w:t xml:space="preserve">recorded </w:t>
      </w:r>
      <w:r>
        <w:rPr>
          <w:rFonts w:ascii="Times New Roman" w:hAnsi="Times New Roman"/>
          <w:color w:val="2F302B"/>
          <w:sz w:val="24"/>
          <w:szCs w:val="24"/>
          <w:lang w:val="en-GB" w:eastAsia="en-GB"/>
        </w:rPr>
        <w:t xml:space="preserve">in reactor </w:t>
      </w:r>
      <w:r>
        <w:rPr>
          <w:rFonts w:ascii="Times New Roman" w:hAnsi="Times New Roman"/>
          <w:color w:val="000000"/>
          <w:sz w:val="24"/>
          <w:szCs w:val="24"/>
        </w:rPr>
        <w:t>D</w:t>
      </w:r>
      <w:r>
        <w:rPr>
          <w:rFonts w:ascii="Times New Roman" w:hAnsi="Times New Roman"/>
          <w:color w:val="000000"/>
          <w:sz w:val="24"/>
          <w:szCs w:val="24"/>
          <w:vertAlign w:val="subscript"/>
        </w:rPr>
        <w:t xml:space="preserve">2 </w:t>
      </w:r>
      <w:r>
        <w:rPr>
          <w:rFonts w:ascii="Times New Roman" w:hAnsi="Times New Roman"/>
          <w:color w:val="000000"/>
          <w:sz w:val="24"/>
          <w:szCs w:val="24"/>
        </w:rPr>
        <w:t xml:space="preserve">containing drill cuttings treated with SSC </w:t>
      </w:r>
      <w:r>
        <w:rPr>
          <w:rFonts w:ascii="Times New Roman" w:hAnsi="Times New Roman"/>
          <w:sz w:val="24"/>
          <w:szCs w:val="24"/>
          <w:lang w:eastAsia="en-GB"/>
        </w:rPr>
        <w:t>working solution of dilution ratio 1:2 (SSC: water) was less than the risk-based screening level (RBSL) of 1000mg/kg for TPH in Nigeria soils/sediments prescribed by the National Oil Spill Detection and Response Agency (NOSDRA)</w:t>
      </w:r>
      <w:r>
        <w:rPr>
          <w:rFonts w:ascii="Times New Roman" w:hAnsi="Times New Roman"/>
          <w:color w:val="2F302B"/>
          <w:sz w:val="24"/>
          <w:szCs w:val="24"/>
          <w:lang w:val="en-GB" w:eastAsia="en-GB"/>
        </w:rPr>
        <w:t>, This suggests that the SSC dilution ratio of 1:2 would be required for optimum removal of TPH from Nigerian oil-based drill cuttings.</w:t>
      </w:r>
    </w:p>
    <w:p w14:paraId="06BD62A9" w14:textId="77777777" w:rsidR="00D036AB" w:rsidRDefault="00D036AB" w:rsidP="00D036AB">
      <w:pPr>
        <w:jc w:val="both"/>
        <w:rPr>
          <w:rFonts w:ascii="Times New Roman" w:hAnsi="Times New Roman"/>
          <w:color w:val="2F302B"/>
          <w:sz w:val="24"/>
          <w:szCs w:val="24"/>
          <w:lang w:val="en-GB" w:eastAsia="en-GB"/>
        </w:rPr>
      </w:pPr>
    </w:p>
    <w:p w14:paraId="2A7E9D20" w14:textId="77777777" w:rsidR="00D036AB" w:rsidRDefault="00D036AB" w:rsidP="00D036AB">
      <w:pPr>
        <w:jc w:val="both"/>
        <w:rPr>
          <w:rFonts w:ascii="Times New Roman" w:hAnsi="Times New Roman"/>
          <w:color w:val="000000"/>
          <w:lang w:val="en-GB" w:eastAsia="en-GB"/>
        </w:rPr>
      </w:pPr>
    </w:p>
    <w:p w14:paraId="565EA326" w14:textId="77777777" w:rsidR="00D036AB" w:rsidRDefault="00D036AB" w:rsidP="00D036AB">
      <w:pPr>
        <w:jc w:val="both"/>
        <w:rPr>
          <w:rFonts w:ascii="Times New Roman" w:hAnsi="Times New Roman"/>
          <w:color w:val="000000"/>
          <w:lang w:val="en-GB" w:eastAsia="en-GB"/>
        </w:rPr>
      </w:pPr>
    </w:p>
    <w:p w14:paraId="07A5D06F" w14:textId="77777777" w:rsidR="00D036AB" w:rsidRDefault="00D036AB" w:rsidP="00D036AB">
      <w:pPr>
        <w:jc w:val="both"/>
        <w:rPr>
          <w:rFonts w:ascii="Times New Roman" w:hAnsi="Times New Roman"/>
          <w:color w:val="000000"/>
          <w:lang w:val="en-GB" w:eastAsia="en-GB"/>
        </w:rPr>
      </w:pPr>
    </w:p>
    <w:p w14:paraId="7F39EDD0" w14:textId="77777777" w:rsidR="00D036AB" w:rsidRDefault="00D036AB" w:rsidP="00D036AB">
      <w:pPr>
        <w:jc w:val="both"/>
        <w:rPr>
          <w:rFonts w:ascii="Times New Roman" w:hAnsi="Times New Roman"/>
          <w:color w:val="000000"/>
          <w:lang w:val="en-GB" w:eastAsia="en-GB"/>
        </w:rPr>
      </w:pPr>
    </w:p>
    <w:p w14:paraId="6C654D4E" w14:textId="77777777" w:rsidR="00D036AB" w:rsidRDefault="00D036AB" w:rsidP="00D036AB">
      <w:pPr>
        <w:jc w:val="both"/>
        <w:rPr>
          <w:rFonts w:ascii="Times New Roman" w:hAnsi="Times New Roman"/>
          <w:color w:val="000000"/>
          <w:lang w:val="en-GB" w:eastAsia="en-GB"/>
        </w:rPr>
      </w:pPr>
    </w:p>
    <w:p w14:paraId="05539636" w14:textId="77777777" w:rsidR="00D036AB" w:rsidRDefault="00D036AB" w:rsidP="00D036AB">
      <w:pPr>
        <w:jc w:val="both"/>
        <w:rPr>
          <w:rFonts w:ascii="Times New Roman" w:hAnsi="Times New Roman"/>
          <w:color w:val="000000"/>
          <w:lang w:val="en-GB" w:eastAsia="en-GB"/>
        </w:rPr>
      </w:pPr>
    </w:p>
    <w:p w14:paraId="3BDC15E0" w14:textId="77777777" w:rsidR="008B0268" w:rsidRDefault="008B0268" w:rsidP="00D036AB">
      <w:pPr>
        <w:jc w:val="both"/>
        <w:rPr>
          <w:rFonts w:ascii="Times New Roman" w:hAnsi="Times New Roman"/>
          <w:color w:val="000000"/>
          <w:lang w:val="en-GB" w:eastAsia="en-GB"/>
        </w:rPr>
      </w:pPr>
    </w:p>
    <w:p w14:paraId="033BA183" w14:textId="77777777" w:rsidR="008B0268" w:rsidRDefault="008B0268" w:rsidP="00D036AB">
      <w:pPr>
        <w:jc w:val="both"/>
        <w:rPr>
          <w:rFonts w:ascii="Times New Roman" w:hAnsi="Times New Roman"/>
          <w:color w:val="000000"/>
          <w:lang w:val="en-GB" w:eastAsia="en-GB"/>
        </w:rPr>
      </w:pPr>
    </w:p>
    <w:p w14:paraId="71EC7E68" w14:textId="77777777" w:rsidR="008B0268" w:rsidRDefault="008B0268" w:rsidP="00D036AB">
      <w:pPr>
        <w:jc w:val="both"/>
        <w:rPr>
          <w:rFonts w:ascii="Times New Roman" w:hAnsi="Times New Roman"/>
          <w:color w:val="000000"/>
          <w:lang w:val="en-GB" w:eastAsia="en-GB"/>
        </w:rPr>
      </w:pPr>
    </w:p>
    <w:p w14:paraId="3EF1F51B" w14:textId="77777777" w:rsidR="008B0268" w:rsidRDefault="008B0268" w:rsidP="00D036AB">
      <w:pPr>
        <w:jc w:val="both"/>
        <w:rPr>
          <w:rFonts w:ascii="Times New Roman" w:hAnsi="Times New Roman"/>
          <w:color w:val="000000"/>
          <w:lang w:val="en-GB" w:eastAsia="en-GB"/>
        </w:rPr>
      </w:pPr>
    </w:p>
    <w:p w14:paraId="4BE7970D" w14:textId="77777777" w:rsidR="00D036AB" w:rsidRDefault="00D036AB" w:rsidP="00D036AB">
      <w:pPr>
        <w:jc w:val="both"/>
        <w:rPr>
          <w:rFonts w:ascii="Times New Roman" w:hAnsi="Times New Roman"/>
          <w:color w:val="000000"/>
          <w:lang w:val="en-GB" w:eastAsia="en-GB"/>
        </w:rPr>
      </w:pPr>
    </w:p>
    <w:p w14:paraId="616B0AD5" w14:textId="77777777" w:rsidR="008B0268" w:rsidRDefault="008B0268" w:rsidP="00D036AB">
      <w:pPr>
        <w:jc w:val="both"/>
        <w:rPr>
          <w:rFonts w:ascii="Times New Roman" w:hAnsi="Times New Roman"/>
          <w:color w:val="000000"/>
          <w:lang w:val="en-GB" w:eastAsia="en-GB"/>
        </w:rPr>
      </w:pPr>
    </w:p>
    <w:p w14:paraId="72B6463E" w14:textId="77777777" w:rsidR="008B0268" w:rsidRDefault="008B0268" w:rsidP="00D036AB">
      <w:pPr>
        <w:jc w:val="both"/>
        <w:rPr>
          <w:rFonts w:ascii="Times New Roman" w:hAnsi="Times New Roman"/>
          <w:color w:val="000000"/>
          <w:lang w:val="en-GB" w:eastAsia="en-GB"/>
        </w:rPr>
        <w:sectPr w:rsidR="008B0268" w:rsidSect="00C14A64">
          <w:type w:val="continuous"/>
          <w:pgSz w:w="11906" w:h="16838"/>
          <w:pgMar w:top="1440" w:right="1080" w:bottom="1440" w:left="1080" w:header="708" w:footer="708" w:gutter="0"/>
          <w:cols w:num="2" w:space="708"/>
          <w:docGrid w:linePitch="360"/>
        </w:sectPr>
      </w:pPr>
    </w:p>
    <w:p w14:paraId="55B1B44E" w14:textId="25D84C4F" w:rsidR="00D036AB" w:rsidRDefault="00D036AB" w:rsidP="00D036AB">
      <w:pPr>
        <w:jc w:val="both"/>
        <w:rPr>
          <w:rFonts w:ascii="Times New Roman" w:hAnsi="Times New Roman"/>
          <w:b/>
          <w:sz w:val="24"/>
          <w:szCs w:val="24"/>
        </w:rPr>
      </w:pPr>
      <w:r>
        <w:rPr>
          <w:rFonts w:ascii="Times New Roman" w:hAnsi="Times New Roman"/>
          <w:b/>
          <w:noProof/>
          <w:sz w:val="24"/>
          <w:szCs w:val="24"/>
        </w:rPr>
        <w:drawing>
          <wp:inline distT="0" distB="0" distL="0" distR="0" wp14:anchorId="234176EC" wp14:editId="474A3923">
            <wp:extent cx="6048375" cy="3076575"/>
            <wp:effectExtent l="0" t="0" r="0" b="0"/>
            <wp:docPr id="1461311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4565" cy="3115330"/>
                    </a:xfrm>
                    <a:prstGeom prst="rect">
                      <a:avLst/>
                    </a:prstGeom>
                    <a:noFill/>
                  </pic:spPr>
                </pic:pic>
              </a:graphicData>
            </a:graphic>
          </wp:inline>
        </w:drawing>
      </w:r>
    </w:p>
    <w:p w14:paraId="1D5EF0E0" w14:textId="77777777" w:rsidR="00D036AB" w:rsidRDefault="00D036AB" w:rsidP="00D036AB">
      <w:pPr>
        <w:jc w:val="center"/>
        <w:rPr>
          <w:rFonts w:ascii="Times New Roman" w:hAnsi="Times New Roman"/>
          <w:b/>
          <w:bCs/>
          <w:sz w:val="24"/>
          <w:szCs w:val="24"/>
        </w:rPr>
      </w:pPr>
      <w:r>
        <w:rPr>
          <w:rFonts w:ascii="Times New Roman" w:hAnsi="Times New Roman"/>
          <w:b/>
          <w:sz w:val="24"/>
          <w:szCs w:val="24"/>
        </w:rPr>
        <w:t>Figure 2: Residual TPH concentrations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5E4B815D" w14:textId="77777777" w:rsidR="00D036AB" w:rsidRDefault="00D036AB" w:rsidP="00D036AB">
      <w:pPr>
        <w:jc w:val="both"/>
        <w:rPr>
          <w:rFonts w:ascii="Times New Roman" w:hAnsi="Times New Roman"/>
          <w:color w:val="2F302B"/>
          <w:sz w:val="24"/>
          <w:szCs w:val="24"/>
          <w:lang w:val="en-GB" w:eastAsia="en-GB"/>
        </w:rPr>
        <w:sectPr w:rsidR="00D036AB" w:rsidSect="00C14A64">
          <w:type w:val="continuous"/>
          <w:pgSz w:w="11906" w:h="16838"/>
          <w:pgMar w:top="1440" w:right="1080" w:bottom="1440" w:left="1080" w:header="708" w:footer="708" w:gutter="0"/>
          <w:cols w:space="720"/>
          <w:docGrid w:linePitch="360"/>
        </w:sectPr>
      </w:pPr>
    </w:p>
    <w:p w14:paraId="6B0584C0" w14:textId="77777777" w:rsidR="008B0268" w:rsidRDefault="008B0268" w:rsidP="00D036AB">
      <w:pPr>
        <w:jc w:val="both"/>
        <w:rPr>
          <w:rFonts w:ascii="Times New Roman" w:hAnsi="Times New Roman"/>
          <w:b/>
          <w:bCs/>
          <w:color w:val="2F302B"/>
          <w:sz w:val="24"/>
          <w:szCs w:val="24"/>
        </w:rPr>
      </w:pPr>
    </w:p>
    <w:p w14:paraId="11AEAB46" w14:textId="057EC2D8"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lastRenderedPageBreak/>
        <w:t xml:space="preserve">3.4 Changes in the Microbial Population in the Reactors During the Remediation Period </w:t>
      </w:r>
    </w:p>
    <w:p w14:paraId="74ED51C7" w14:textId="77777777" w:rsidR="00D036AB" w:rsidRDefault="00D036AB" w:rsidP="00D036AB">
      <w:pPr>
        <w:spacing w:before="240"/>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 xml:space="preserve">The TPH reductions observed in the reactors with amendments corresponded to the extent of increase in heterotrophic microbial count, as the population of microbe has an impact on their ability to degrade the hydrocarbons Table 2). </w:t>
      </w:r>
    </w:p>
    <w:p w14:paraId="4F6725B8" w14:textId="77777777" w:rsidR="00D036AB" w:rsidRDefault="00D036AB" w:rsidP="00D036AB">
      <w:pPr>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At twelve (12) days after applying varied mixed ratios of the locally manufactured nutrient SSB, the microbial counts ranged from 1.67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After 22 days of treatment, the microbial count (THB) of D</w:t>
      </w:r>
      <w:r>
        <w:rPr>
          <w:rFonts w:ascii="Times New Roman" w:hAnsi="Times New Roman"/>
          <w:color w:val="2F302B"/>
          <w:sz w:val="24"/>
          <w:szCs w:val="24"/>
          <w:vertAlign w:val="subscript"/>
          <w:lang w:val="en-GB" w:eastAsia="en-GB"/>
        </w:rPr>
        <w:t>2</w:t>
      </w:r>
      <w:r>
        <w:rPr>
          <w:rFonts w:ascii="Times New Roman" w:hAnsi="Times New Roman"/>
          <w:color w:val="2F302B"/>
          <w:sz w:val="24"/>
          <w:szCs w:val="24"/>
          <w:lang w:val="en-GB" w:eastAsia="en-GB"/>
        </w:rPr>
        <w:t xml:space="preserve"> increased from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7.30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32 days of treatment, it further dropped to 4.06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and then lowered to 1.87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the end of the 52-day remediation period. The same trend was observed in reactors D</w:t>
      </w:r>
      <w:r>
        <w:rPr>
          <w:rFonts w:ascii="Times New Roman" w:hAnsi="Times New Roman"/>
          <w:color w:val="2F302B"/>
          <w:sz w:val="24"/>
          <w:szCs w:val="24"/>
          <w:vertAlign w:val="subscript"/>
          <w:lang w:val="en-GB" w:eastAsia="en-GB"/>
        </w:rPr>
        <w:t>3</w:t>
      </w:r>
      <w:r>
        <w:rPr>
          <w:rFonts w:ascii="Times New Roman" w:hAnsi="Times New Roman"/>
          <w:color w:val="2F302B"/>
          <w:sz w:val="24"/>
          <w:szCs w:val="24"/>
          <w:lang w:val="en-GB" w:eastAsia="en-GB"/>
        </w:rPr>
        <w:t>, D</w:t>
      </w:r>
      <w:r>
        <w:rPr>
          <w:rFonts w:ascii="Times New Roman" w:hAnsi="Times New Roman"/>
          <w:color w:val="2F302B"/>
          <w:sz w:val="24"/>
          <w:szCs w:val="24"/>
          <w:vertAlign w:val="subscript"/>
          <w:lang w:val="en-GB" w:eastAsia="en-GB"/>
        </w:rPr>
        <w:t>4</w:t>
      </w:r>
      <w:r>
        <w:rPr>
          <w:rFonts w:ascii="Times New Roman" w:hAnsi="Times New Roman"/>
          <w:color w:val="2F302B"/>
          <w:sz w:val="24"/>
          <w:szCs w:val="24"/>
          <w:lang w:val="en-GB" w:eastAsia="en-GB"/>
        </w:rPr>
        <w:t xml:space="preserve"> and D</w:t>
      </w:r>
      <w:r>
        <w:rPr>
          <w:rFonts w:ascii="Times New Roman" w:hAnsi="Times New Roman"/>
          <w:color w:val="2F302B"/>
          <w:sz w:val="24"/>
          <w:szCs w:val="24"/>
          <w:vertAlign w:val="subscript"/>
          <w:lang w:val="en-GB" w:eastAsia="en-GB"/>
        </w:rPr>
        <w:t xml:space="preserve">5. </w:t>
      </w:r>
      <w:r>
        <w:rPr>
          <w:rFonts w:ascii="Times New Roman" w:hAnsi="Times New Roman"/>
          <w:color w:val="2F302B"/>
          <w:sz w:val="24"/>
          <w:szCs w:val="24"/>
          <w:lang w:val="en-GB" w:eastAsia="en-GB"/>
        </w:rPr>
        <w:t xml:space="preserve"> The microbial growth was observed to increase and gradually reduced after reaching the peak which can be attributed to biodegradation of the hydrocarbons when the microbes were active. The decrease in the degradation level of the TPH may be ascribed to the bacteria transitioning into the stationary phase following the massive degradation within the first 22 days. </w:t>
      </w:r>
      <w:r>
        <w:rPr>
          <w:rFonts w:ascii="Times New Roman" w:hAnsi="Times New Roman"/>
          <w:color w:val="000000"/>
          <w:sz w:val="24"/>
          <w:szCs w:val="24"/>
          <w:lang w:val="en-GB" w:eastAsia="en-GB"/>
        </w:rPr>
        <w:t>Based on the cultural and colonial characteristics, two different bacteria species were identified on the inoculated plates, namely bacillus and Pseudomonas.</w:t>
      </w:r>
    </w:p>
    <w:p w14:paraId="431EE95F" w14:textId="77777777" w:rsidR="00D036AB" w:rsidRDefault="00D036AB" w:rsidP="00D036AB">
      <w:pPr>
        <w:jc w:val="both"/>
        <w:rPr>
          <w:rFonts w:ascii="Times New Roman" w:hAnsi="Times New Roman"/>
          <w:color w:val="2F302B"/>
          <w:sz w:val="24"/>
          <w:szCs w:val="24"/>
          <w:lang w:val="en-GB" w:eastAsia="en-GB"/>
        </w:rPr>
      </w:pPr>
    </w:p>
    <w:p w14:paraId="13EBC013" w14:textId="3EA76287" w:rsidR="00D036AB" w:rsidRDefault="00D036AB" w:rsidP="00B01D55">
      <w:pPr>
        <w:shd w:val="clear" w:color="auto" w:fill="FFFFFF" w:themeFill="background1"/>
        <w:jc w:val="both"/>
        <w:rPr>
          <w:rFonts w:ascii="Times New Roman" w:hAnsi="Times New Roman"/>
          <w:color w:val="000000"/>
          <w:sz w:val="24"/>
          <w:szCs w:val="24"/>
        </w:rPr>
      </w:pPr>
      <w:r>
        <w:rPr>
          <w:rFonts w:ascii="Times New Roman" w:hAnsi="Times New Roman"/>
          <w:sz w:val="24"/>
          <w:szCs w:val="24"/>
        </w:rPr>
        <w:t>The results showed that the amended drill cuttings had greater TPH degradation than the unamended control D</w:t>
      </w:r>
      <w:r>
        <w:rPr>
          <w:rFonts w:ascii="Times New Roman" w:hAnsi="Times New Roman"/>
          <w:sz w:val="24"/>
          <w:szCs w:val="24"/>
          <w:vertAlign w:val="subscript"/>
        </w:rPr>
        <w:t>1</w:t>
      </w:r>
      <w:r>
        <w:rPr>
          <w:rFonts w:ascii="Times New Roman" w:hAnsi="Times New Roman"/>
          <w:sz w:val="24"/>
          <w:szCs w:val="24"/>
        </w:rPr>
        <w:t xml:space="preserve">, implying that the SSC and SSB </w:t>
      </w:r>
      <w:r w:rsidRPr="00B01D55">
        <w:rPr>
          <w:rFonts w:ascii="Times New Roman" w:hAnsi="Times New Roman"/>
          <w:color w:val="000000" w:themeColor="text1"/>
          <w:sz w:val="24"/>
          <w:szCs w:val="24"/>
          <w:shd w:val="clear" w:color="auto" w:fill="FFFFFF" w:themeFill="background1"/>
        </w:rPr>
        <w:t xml:space="preserve">improved the TPH degradation in the drill cuttings sample. This is in line with the findings of </w:t>
      </w:r>
      <w:proofErr w:type="spellStart"/>
      <w:r w:rsidRPr="00B01D55">
        <w:rPr>
          <w:rFonts w:ascii="Times New Roman" w:hAnsi="Times New Roman"/>
          <w:color w:val="000000" w:themeColor="text1"/>
          <w:sz w:val="24"/>
          <w:szCs w:val="24"/>
          <w:shd w:val="clear" w:color="auto" w:fill="FFFFFF" w:themeFill="background1"/>
        </w:rPr>
        <w:t>Agarry</w:t>
      </w:r>
      <w:proofErr w:type="spellEnd"/>
      <w:r w:rsidRPr="00B01D55">
        <w:rPr>
          <w:rFonts w:ascii="Times New Roman" w:hAnsi="Times New Roman"/>
          <w:color w:val="000000" w:themeColor="text1"/>
          <w:sz w:val="24"/>
          <w:szCs w:val="24"/>
          <w:shd w:val="clear" w:color="auto" w:fill="FFFFFF" w:themeFill="background1"/>
        </w:rPr>
        <w:t xml:space="preserve"> &amp; Ogunleye, (2012) that reported the enhanced biodegradation of TPH in polluted soils using nutrients. The growth rate of </w:t>
      </w:r>
      <w:r w:rsidR="008B0268" w:rsidRPr="00B01D55">
        <w:rPr>
          <w:rFonts w:ascii="Times New Roman" w:hAnsi="Times New Roman"/>
          <w:color w:val="000000" w:themeColor="text1"/>
          <w:sz w:val="24"/>
          <w:szCs w:val="24"/>
          <w:shd w:val="clear" w:color="auto" w:fill="FFFFFF" w:themeFill="background1"/>
        </w:rPr>
        <w:t>microbes</w:t>
      </w:r>
      <w:r w:rsidRPr="00B01D55">
        <w:rPr>
          <w:rFonts w:ascii="Times New Roman" w:hAnsi="Times New Roman"/>
          <w:color w:val="000000" w:themeColor="text1"/>
          <w:sz w:val="24"/>
          <w:szCs w:val="24"/>
          <w:shd w:val="clear" w:color="auto" w:fill="FFFFFF" w:themeFill="background1"/>
        </w:rPr>
        <w:t xml:space="preserve"> is determined by its nature and the limiting nutrients in the medium, such as N and P. which aids in the contaminant adsorption and removal, thus, the remediation of the impacted medium (Patel et al., 2022). The addition of SSC and SSB stimulates the degradative capabilities of the indigenous microorganisms thus allowing the breakdown of organic pollutants at a faster rate. This has been reported in previous studies (</w:t>
      </w:r>
      <w:proofErr w:type="spellStart"/>
      <w:r w:rsidRPr="00B01D55">
        <w:rPr>
          <w:rFonts w:ascii="Times New Roman" w:hAnsi="Times New Roman"/>
          <w:color w:val="000000" w:themeColor="text1"/>
          <w:sz w:val="24"/>
          <w:szCs w:val="24"/>
          <w:shd w:val="clear" w:color="auto" w:fill="FFFFFF" w:themeFill="background1"/>
        </w:rPr>
        <w:t>Okparanma</w:t>
      </w:r>
      <w:proofErr w:type="spellEnd"/>
      <w:r w:rsidRPr="00B01D55">
        <w:rPr>
          <w:rFonts w:ascii="Times New Roman" w:hAnsi="Times New Roman"/>
          <w:color w:val="000000" w:themeColor="text1"/>
          <w:sz w:val="24"/>
          <w:szCs w:val="24"/>
          <w:shd w:val="clear" w:color="auto" w:fill="FFFFFF" w:themeFill="background1"/>
        </w:rPr>
        <w:t xml:space="preserve">, 2023). This study's findings corroborate the findings of </w:t>
      </w:r>
      <w:proofErr w:type="spellStart"/>
      <w:r w:rsidRPr="00B01D55">
        <w:rPr>
          <w:rFonts w:ascii="Times New Roman" w:hAnsi="Times New Roman"/>
          <w:color w:val="000000" w:themeColor="text1"/>
          <w:sz w:val="24"/>
          <w:szCs w:val="24"/>
          <w:shd w:val="clear" w:color="auto" w:fill="FFFFFF" w:themeFill="background1"/>
        </w:rPr>
        <w:t>Chorom</w:t>
      </w:r>
      <w:proofErr w:type="spellEnd"/>
      <w:r w:rsidRPr="00B01D55">
        <w:rPr>
          <w:rFonts w:ascii="Times New Roman" w:hAnsi="Times New Roman"/>
          <w:color w:val="000000" w:themeColor="text1"/>
          <w:sz w:val="24"/>
          <w:szCs w:val="24"/>
          <w:shd w:val="clear" w:color="auto" w:fill="FFFFFF" w:themeFill="background1"/>
        </w:rPr>
        <w:t xml:space="preserve"> et al. (2010) who</w:t>
      </w:r>
      <w:r>
        <w:rPr>
          <w:rFonts w:ascii="Times New Roman" w:hAnsi="Times New Roman"/>
          <w:sz w:val="24"/>
          <w:szCs w:val="24"/>
        </w:rPr>
        <w:t xml:space="preserve"> obtained similar findings when they evaluated the effectiveness of inorganic fertilizer (NPK) in promoting microbial decomposition of petroleum hydrocarbons in soil. </w:t>
      </w:r>
      <w:r>
        <w:rPr>
          <w:rFonts w:ascii="Times New Roman" w:hAnsi="Times New Roman"/>
          <w:color w:val="000000"/>
          <w:sz w:val="24"/>
          <w:szCs w:val="24"/>
        </w:rPr>
        <w:t>One-way ANOVA showed a significant difference (Calculated F-value &gt; Tabular F-value) in the treatment at 5% significance level (Table 3). Thus, with 95% certainty, the observed difference in treatment means was caused by the variation in treatment used.</w:t>
      </w:r>
    </w:p>
    <w:p w14:paraId="56345538" w14:textId="77777777" w:rsidR="00D036AB" w:rsidRDefault="00D036AB" w:rsidP="00D036AB">
      <w:pPr>
        <w:jc w:val="both"/>
        <w:sectPr w:rsidR="00D036AB" w:rsidSect="00C14A64">
          <w:type w:val="continuous"/>
          <w:pgSz w:w="11906" w:h="16838"/>
          <w:pgMar w:top="1440" w:right="1080" w:bottom="1440" w:left="1080" w:header="708" w:footer="708" w:gutter="0"/>
          <w:cols w:num="2" w:space="708"/>
          <w:docGrid w:linePitch="360"/>
        </w:sectPr>
      </w:pPr>
    </w:p>
    <w:p w14:paraId="30B627A7" w14:textId="77777777" w:rsidR="00D036AB" w:rsidRDefault="00D036AB" w:rsidP="00D036AB">
      <w:pPr>
        <w:jc w:val="both"/>
        <w:rPr>
          <w:rFonts w:ascii="Times New Roman" w:hAnsi="Times New Roman"/>
          <w:b/>
          <w:bCs/>
          <w:color w:val="2F302B"/>
          <w:sz w:val="24"/>
          <w:szCs w:val="24"/>
          <w:lang w:val="en-GB" w:eastAsia="en-GB"/>
        </w:rPr>
        <w:sectPr w:rsidR="00D036AB" w:rsidSect="00C14A64">
          <w:type w:val="continuous"/>
          <w:pgSz w:w="11906" w:h="16838"/>
          <w:pgMar w:top="1440" w:right="1080" w:bottom="1440" w:left="1080" w:header="708" w:footer="708" w:gutter="0"/>
          <w:cols w:num="2" w:space="708"/>
          <w:docGrid w:linePitch="360"/>
        </w:sectPr>
      </w:pPr>
    </w:p>
    <w:p w14:paraId="571BF122" w14:textId="77777777" w:rsidR="00D036AB" w:rsidRDefault="00D036AB" w:rsidP="00D036AB">
      <w:pPr>
        <w:rPr>
          <w:rFonts w:ascii="Times New Roman" w:hAnsi="Times New Roman"/>
          <w:b/>
          <w:color w:val="000000"/>
          <w:sz w:val="24"/>
          <w:szCs w:val="24"/>
        </w:rPr>
      </w:pPr>
    </w:p>
    <w:p w14:paraId="65FE796B" w14:textId="70315F66" w:rsidR="00D036AB" w:rsidRDefault="00D036AB" w:rsidP="00D036AB">
      <w:pPr>
        <w:jc w:val="center"/>
        <w:rPr>
          <w:rFonts w:ascii="Times New Roman" w:hAnsi="Times New Roman"/>
          <w:b/>
          <w:color w:val="000000"/>
          <w:sz w:val="24"/>
          <w:szCs w:val="24"/>
        </w:rPr>
      </w:pPr>
      <w:bookmarkStart w:id="33" w:name="_Hlk108514820"/>
      <w:bookmarkStart w:id="34" w:name="_Hlk114460688"/>
      <w:r w:rsidRPr="0052463D">
        <w:rPr>
          <w:noProof/>
        </w:rPr>
        <w:drawing>
          <wp:inline distT="0" distB="0" distL="0" distR="0" wp14:anchorId="2E40B200" wp14:editId="3F7E6D3C">
            <wp:extent cx="6264275" cy="2894330"/>
            <wp:effectExtent l="0" t="0" r="0" b="0"/>
            <wp:docPr id="28595845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84F66E" w14:textId="77777777" w:rsidR="00D036AB" w:rsidRDefault="00D036AB" w:rsidP="00D036AB">
      <w:pPr>
        <w:rPr>
          <w:rFonts w:ascii="Times New Roman" w:hAnsi="Times New Roman"/>
          <w:b/>
          <w:bCs/>
          <w:color w:val="000000"/>
          <w:sz w:val="24"/>
          <w:szCs w:val="24"/>
          <w:lang w:val="en-GB" w:eastAsia="en-GB"/>
        </w:rPr>
      </w:pPr>
    </w:p>
    <w:p w14:paraId="6286155D" w14:textId="460469B2" w:rsidR="00D036AB" w:rsidRPr="00D036AB" w:rsidRDefault="00D036AB" w:rsidP="00D036AB">
      <w:pPr>
        <w:rPr>
          <w:rFonts w:ascii="Times New Roman" w:hAnsi="Times New Roman"/>
          <w:b/>
          <w:bCs/>
          <w:sz w:val="24"/>
          <w:szCs w:val="24"/>
        </w:rPr>
      </w:pPr>
      <w:r>
        <w:rPr>
          <w:rFonts w:ascii="Times New Roman" w:hAnsi="Times New Roman"/>
          <w:b/>
          <w:sz w:val="24"/>
          <w:szCs w:val="24"/>
        </w:rPr>
        <w:t>Figure 3: Percentage of TPH reduction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4CEE7171" w14:textId="77777777" w:rsidR="00D036AB" w:rsidRDefault="00D036AB" w:rsidP="00D036AB">
      <w:pPr>
        <w:jc w:val="center"/>
        <w:rPr>
          <w:rFonts w:ascii="Times New Roman" w:hAnsi="Times New Roman"/>
          <w:b/>
          <w:bCs/>
          <w:color w:val="000000"/>
          <w:sz w:val="24"/>
          <w:szCs w:val="24"/>
          <w:lang w:val="en-GB" w:eastAsia="en-GB"/>
        </w:rPr>
      </w:pPr>
    </w:p>
    <w:p w14:paraId="7282E207" w14:textId="77777777" w:rsidR="00D036AB" w:rsidRDefault="00D036AB" w:rsidP="00D036AB">
      <w:pPr>
        <w:rPr>
          <w:rFonts w:ascii="Times New Roman" w:hAnsi="Times New Roman"/>
          <w:b/>
          <w:bCs/>
          <w:color w:val="000000"/>
          <w:sz w:val="24"/>
          <w:szCs w:val="24"/>
          <w:lang w:val="en-GB" w:eastAsia="en-GB"/>
        </w:rPr>
      </w:pPr>
      <w:r w:rsidRPr="00B01D55">
        <w:rPr>
          <w:rFonts w:ascii="Times New Roman" w:hAnsi="Times New Roman"/>
          <w:b/>
          <w:bCs/>
          <w:color w:val="000000"/>
          <w:sz w:val="24"/>
          <w:szCs w:val="24"/>
          <w:shd w:val="clear" w:color="auto" w:fill="FFFFFF" w:themeFill="background1"/>
          <w:lang w:val="en-GB" w:eastAsia="en-GB"/>
        </w:rPr>
        <w:t>Table 2:</w:t>
      </w:r>
      <w:r>
        <w:rPr>
          <w:rFonts w:ascii="Times New Roman" w:hAnsi="Times New Roman"/>
          <w:b/>
          <w:bCs/>
          <w:color w:val="000000"/>
          <w:sz w:val="24"/>
          <w:szCs w:val="24"/>
          <w:lang w:val="en-GB" w:eastAsia="en-GB"/>
        </w:rPr>
        <w:t xml:space="preserve"> </w:t>
      </w:r>
      <w:r>
        <w:rPr>
          <w:rFonts w:ascii="Times New Roman" w:hAnsi="Times New Roman"/>
          <w:b/>
          <w:bCs/>
          <w:color w:val="000000"/>
          <w:sz w:val="24"/>
          <w:szCs w:val="24"/>
        </w:rPr>
        <w:t>Total Heterotrophic Bacteria (THB) Counts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p>
    <w:tbl>
      <w:tblPr>
        <w:tblW w:w="8772" w:type="dxa"/>
        <w:jc w:val="center"/>
        <w:tblBorders>
          <w:top w:val="single" w:sz="4" w:space="0" w:color="auto"/>
          <w:bottom w:val="single" w:sz="4" w:space="0" w:color="auto"/>
        </w:tblBorders>
        <w:tblLook w:val="0000" w:firstRow="0" w:lastRow="0" w:firstColumn="0" w:lastColumn="0" w:noHBand="0" w:noVBand="0"/>
      </w:tblPr>
      <w:tblGrid>
        <w:gridCol w:w="960"/>
        <w:gridCol w:w="316"/>
        <w:gridCol w:w="800"/>
        <w:gridCol w:w="316"/>
        <w:gridCol w:w="800"/>
        <w:gridCol w:w="316"/>
        <w:gridCol w:w="800"/>
        <w:gridCol w:w="316"/>
        <w:gridCol w:w="800"/>
        <w:gridCol w:w="316"/>
        <w:gridCol w:w="800"/>
        <w:gridCol w:w="316"/>
        <w:gridCol w:w="800"/>
        <w:gridCol w:w="316"/>
        <w:gridCol w:w="800"/>
      </w:tblGrid>
      <w:tr w:rsidR="00D036AB" w14:paraId="5B0C49E6" w14:textId="77777777" w:rsidTr="0076025A">
        <w:trPr>
          <w:trHeight w:val="315"/>
          <w:jc w:val="center"/>
        </w:trPr>
        <w:tc>
          <w:tcPr>
            <w:tcW w:w="960" w:type="dxa"/>
            <w:vMerge w:val="restart"/>
            <w:tcBorders>
              <w:top w:val="single" w:sz="4" w:space="0" w:color="auto"/>
              <w:bottom w:val="nil"/>
            </w:tcBorders>
            <w:noWrap/>
            <w:vAlign w:val="bottom"/>
          </w:tcPr>
          <w:p w14:paraId="2226088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Period (days)</w:t>
            </w:r>
          </w:p>
        </w:tc>
        <w:tc>
          <w:tcPr>
            <w:tcW w:w="7812" w:type="dxa"/>
            <w:gridSpan w:val="14"/>
            <w:tcBorders>
              <w:top w:val="single" w:sz="4" w:space="0" w:color="auto"/>
              <w:bottom w:val="nil"/>
            </w:tcBorders>
            <w:noWrap/>
            <w:vAlign w:val="bottom"/>
          </w:tcPr>
          <w:p w14:paraId="2822D32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Total Heterotrophic Bacteria, THB (</w:t>
            </w:r>
            <w:r>
              <w:rPr>
                <w:rFonts w:ascii="Times New Roman" w:hAnsi="Times New Roman"/>
                <w:b/>
                <w:bCs/>
                <w:color w:val="000000"/>
                <w:sz w:val="24"/>
                <w:szCs w:val="24"/>
                <w:lang w:val="en-GB" w:eastAsia="en-GB"/>
              </w:rPr>
              <w:t>10</w:t>
            </w:r>
            <w:r>
              <w:rPr>
                <w:rFonts w:ascii="Times New Roman" w:hAnsi="Times New Roman"/>
                <w:b/>
                <w:bCs/>
                <w:color w:val="000000"/>
                <w:sz w:val="24"/>
                <w:szCs w:val="24"/>
                <w:vertAlign w:val="superscript"/>
                <w:lang w:val="en-GB" w:eastAsia="en-GB"/>
              </w:rPr>
              <w:t>5</w:t>
            </w:r>
            <w:r>
              <w:rPr>
                <w:rFonts w:ascii="Times New Roman" w:hAnsi="Times New Roman"/>
                <w:b/>
                <w:bCs/>
                <w:color w:val="000000"/>
                <w:sz w:val="24"/>
                <w:szCs w:val="24"/>
                <w:lang w:val="en-GB" w:eastAsia="en-GB"/>
              </w:rPr>
              <w:t>cfu/mg</w:t>
            </w:r>
            <w:r>
              <w:rPr>
                <w:rFonts w:ascii="Times New Roman" w:hAnsi="Times New Roman"/>
                <w:b/>
                <w:bCs/>
                <w:color w:val="000000"/>
                <w:sz w:val="24"/>
                <w:szCs w:val="24"/>
              </w:rPr>
              <w:t>)</w:t>
            </w:r>
          </w:p>
        </w:tc>
      </w:tr>
      <w:tr w:rsidR="00D036AB" w14:paraId="217B594B" w14:textId="77777777" w:rsidTr="0076025A">
        <w:trPr>
          <w:trHeight w:val="252"/>
          <w:jc w:val="center"/>
        </w:trPr>
        <w:tc>
          <w:tcPr>
            <w:tcW w:w="960" w:type="dxa"/>
            <w:vMerge/>
            <w:tcBorders>
              <w:top w:val="nil"/>
              <w:bottom w:val="single" w:sz="4" w:space="0" w:color="auto"/>
            </w:tcBorders>
            <w:noWrap/>
            <w:vAlign w:val="bottom"/>
          </w:tcPr>
          <w:p w14:paraId="017BF39F" w14:textId="77777777" w:rsidR="00D036AB" w:rsidRDefault="00D036AB" w:rsidP="0076025A">
            <w:pPr>
              <w:jc w:val="center"/>
              <w:rPr>
                <w:rFonts w:ascii="Times New Roman" w:hAnsi="Times New Roman"/>
                <w:b/>
                <w:bCs/>
                <w:color w:val="000000"/>
                <w:sz w:val="24"/>
                <w:szCs w:val="24"/>
              </w:rPr>
            </w:pPr>
          </w:p>
        </w:tc>
        <w:tc>
          <w:tcPr>
            <w:tcW w:w="1116" w:type="dxa"/>
            <w:gridSpan w:val="2"/>
            <w:tcBorders>
              <w:top w:val="nil"/>
              <w:bottom w:val="single" w:sz="4" w:space="0" w:color="auto"/>
            </w:tcBorders>
            <w:noWrap/>
            <w:vAlign w:val="bottom"/>
          </w:tcPr>
          <w:p w14:paraId="0B3DBFE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1</w:t>
            </w:r>
          </w:p>
        </w:tc>
        <w:tc>
          <w:tcPr>
            <w:tcW w:w="1116" w:type="dxa"/>
            <w:gridSpan w:val="2"/>
            <w:tcBorders>
              <w:top w:val="nil"/>
              <w:bottom w:val="single" w:sz="4" w:space="0" w:color="auto"/>
            </w:tcBorders>
            <w:noWrap/>
            <w:vAlign w:val="bottom"/>
          </w:tcPr>
          <w:p w14:paraId="5AF8C48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2</w:t>
            </w:r>
          </w:p>
        </w:tc>
        <w:tc>
          <w:tcPr>
            <w:tcW w:w="1116" w:type="dxa"/>
            <w:gridSpan w:val="2"/>
            <w:tcBorders>
              <w:top w:val="nil"/>
              <w:bottom w:val="single" w:sz="4" w:space="0" w:color="auto"/>
            </w:tcBorders>
            <w:noWrap/>
            <w:vAlign w:val="bottom"/>
          </w:tcPr>
          <w:p w14:paraId="14988E2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3</w:t>
            </w:r>
          </w:p>
        </w:tc>
        <w:tc>
          <w:tcPr>
            <w:tcW w:w="1116" w:type="dxa"/>
            <w:gridSpan w:val="2"/>
            <w:tcBorders>
              <w:top w:val="nil"/>
              <w:bottom w:val="single" w:sz="4" w:space="0" w:color="auto"/>
            </w:tcBorders>
            <w:noWrap/>
            <w:vAlign w:val="bottom"/>
          </w:tcPr>
          <w:p w14:paraId="3B92502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4</w:t>
            </w:r>
          </w:p>
        </w:tc>
        <w:tc>
          <w:tcPr>
            <w:tcW w:w="1116" w:type="dxa"/>
            <w:gridSpan w:val="2"/>
            <w:tcBorders>
              <w:top w:val="nil"/>
              <w:bottom w:val="single" w:sz="4" w:space="0" w:color="auto"/>
            </w:tcBorders>
            <w:noWrap/>
            <w:vAlign w:val="bottom"/>
          </w:tcPr>
          <w:p w14:paraId="771A984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5</w:t>
            </w:r>
          </w:p>
        </w:tc>
        <w:tc>
          <w:tcPr>
            <w:tcW w:w="1116" w:type="dxa"/>
            <w:gridSpan w:val="2"/>
            <w:tcBorders>
              <w:top w:val="nil"/>
              <w:bottom w:val="single" w:sz="4" w:space="0" w:color="auto"/>
            </w:tcBorders>
            <w:noWrap/>
            <w:vAlign w:val="bottom"/>
          </w:tcPr>
          <w:p w14:paraId="5251A687"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6</w:t>
            </w:r>
          </w:p>
        </w:tc>
        <w:tc>
          <w:tcPr>
            <w:tcW w:w="1116" w:type="dxa"/>
            <w:gridSpan w:val="2"/>
            <w:tcBorders>
              <w:top w:val="nil"/>
              <w:bottom w:val="single" w:sz="4" w:space="0" w:color="auto"/>
            </w:tcBorders>
            <w:noWrap/>
            <w:vAlign w:val="bottom"/>
          </w:tcPr>
          <w:p w14:paraId="216E59E5" w14:textId="77777777" w:rsidR="00D036AB" w:rsidRDefault="00D036AB" w:rsidP="0076025A">
            <w:pPr>
              <w:jc w:val="center"/>
              <w:rPr>
                <w:rFonts w:ascii="Times New Roman" w:hAnsi="Times New Roman"/>
                <w:b/>
                <w:bCs/>
                <w:color w:val="000000"/>
                <w:sz w:val="24"/>
                <w:szCs w:val="24"/>
              </w:rPr>
            </w:pPr>
          </w:p>
        </w:tc>
      </w:tr>
      <w:tr w:rsidR="00D036AB" w14:paraId="77E8F3FA" w14:textId="77777777" w:rsidTr="0076025A">
        <w:trPr>
          <w:gridAfter w:val="1"/>
          <w:wAfter w:w="800" w:type="dxa"/>
          <w:trHeight w:val="315"/>
          <w:jc w:val="center"/>
        </w:trPr>
        <w:tc>
          <w:tcPr>
            <w:tcW w:w="1276" w:type="dxa"/>
            <w:gridSpan w:val="2"/>
            <w:tcBorders>
              <w:top w:val="single" w:sz="4" w:space="0" w:color="auto"/>
            </w:tcBorders>
            <w:noWrap/>
            <w:vAlign w:val="bottom"/>
          </w:tcPr>
          <w:p w14:paraId="141D6771" w14:textId="77777777" w:rsidR="00D036AB" w:rsidRDefault="00D036AB" w:rsidP="0076025A">
            <w:pPr>
              <w:jc w:val="center"/>
              <w:rPr>
                <w:rFonts w:ascii="Times New Roman" w:hAnsi="Times New Roman"/>
                <w:color w:val="000000"/>
              </w:rPr>
            </w:pPr>
            <w:r>
              <w:rPr>
                <w:rFonts w:ascii="Times New Roman" w:hAnsi="Times New Roman"/>
                <w:color w:val="000000"/>
                <w:sz w:val="24"/>
                <w:szCs w:val="24"/>
              </w:rPr>
              <w:t>0 Day</w:t>
            </w:r>
          </w:p>
        </w:tc>
        <w:tc>
          <w:tcPr>
            <w:tcW w:w="1116" w:type="dxa"/>
            <w:gridSpan w:val="2"/>
            <w:tcBorders>
              <w:top w:val="nil"/>
              <w:left w:val="nil"/>
              <w:bottom w:val="nil"/>
              <w:right w:val="nil"/>
            </w:tcBorders>
            <w:noWrap/>
          </w:tcPr>
          <w:p w14:paraId="471621A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371702E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08D81B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5A23DC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1C28F92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AEBECD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r>
      <w:tr w:rsidR="00D036AB" w14:paraId="3E9051BD" w14:textId="77777777" w:rsidTr="0076025A">
        <w:trPr>
          <w:gridAfter w:val="1"/>
          <w:wAfter w:w="800" w:type="dxa"/>
          <w:trHeight w:val="315"/>
          <w:jc w:val="center"/>
        </w:trPr>
        <w:tc>
          <w:tcPr>
            <w:tcW w:w="1276" w:type="dxa"/>
            <w:gridSpan w:val="2"/>
            <w:noWrap/>
            <w:vAlign w:val="bottom"/>
          </w:tcPr>
          <w:p w14:paraId="3EE4A6F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12 DASC</w:t>
            </w:r>
          </w:p>
        </w:tc>
        <w:tc>
          <w:tcPr>
            <w:tcW w:w="1116" w:type="dxa"/>
            <w:gridSpan w:val="2"/>
            <w:tcBorders>
              <w:top w:val="nil"/>
              <w:left w:val="nil"/>
              <w:bottom w:val="nil"/>
              <w:right w:val="nil"/>
            </w:tcBorders>
            <w:noWrap/>
          </w:tcPr>
          <w:p w14:paraId="64E565C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4F7DA72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2.91</w:t>
            </w:r>
          </w:p>
        </w:tc>
        <w:tc>
          <w:tcPr>
            <w:tcW w:w="1116" w:type="dxa"/>
            <w:gridSpan w:val="2"/>
            <w:tcBorders>
              <w:top w:val="nil"/>
              <w:left w:val="nil"/>
              <w:bottom w:val="nil"/>
              <w:right w:val="nil"/>
            </w:tcBorders>
            <w:noWrap/>
          </w:tcPr>
          <w:p w14:paraId="22818D28"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2.60</w:t>
            </w:r>
          </w:p>
        </w:tc>
        <w:tc>
          <w:tcPr>
            <w:tcW w:w="1116" w:type="dxa"/>
            <w:gridSpan w:val="2"/>
            <w:tcBorders>
              <w:top w:val="nil"/>
              <w:left w:val="nil"/>
              <w:bottom w:val="nil"/>
              <w:right w:val="nil"/>
            </w:tcBorders>
            <w:noWrap/>
          </w:tcPr>
          <w:p w14:paraId="5F110E2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2.52</w:t>
            </w:r>
          </w:p>
        </w:tc>
        <w:tc>
          <w:tcPr>
            <w:tcW w:w="1116" w:type="dxa"/>
            <w:gridSpan w:val="2"/>
            <w:tcBorders>
              <w:top w:val="nil"/>
              <w:left w:val="nil"/>
              <w:bottom w:val="nil"/>
              <w:right w:val="nil"/>
            </w:tcBorders>
            <w:noWrap/>
          </w:tcPr>
          <w:p w14:paraId="2C58A0B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1.98</w:t>
            </w:r>
          </w:p>
        </w:tc>
        <w:tc>
          <w:tcPr>
            <w:tcW w:w="1116" w:type="dxa"/>
            <w:gridSpan w:val="2"/>
            <w:tcBorders>
              <w:top w:val="nil"/>
              <w:left w:val="nil"/>
              <w:bottom w:val="nil"/>
              <w:right w:val="nil"/>
            </w:tcBorders>
            <w:noWrap/>
          </w:tcPr>
          <w:p w14:paraId="5F1B8A2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1.75</w:t>
            </w:r>
          </w:p>
        </w:tc>
      </w:tr>
      <w:tr w:rsidR="00D036AB" w14:paraId="44FD0A70" w14:textId="77777777" w:rsidTr="0076025A">
        <w:trPr>
          <w:gridAfter w:val="1"/>
          <w:wAfter w:w="800" w:type="dxa"/>
          <w:trHeight w:val="315"/>
          <w:jc w:val="center"/>
        </w:trPr>
        <w:tc>
          <w:tcPr>
            <w:tcW w:w="1276" w:type="dxa"/>
            <w:gridSpan w:val="2"/>
            <w:noWrap/>
            <w:vAlign w:val="bottom"/>
          </w:tcPr>
          <w:p w14:paraId="419C89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22 DASB</w:t>
            </w:r>
          </w:p>
        </w:tc>
        <w:tc>
          <w:tcPr>
            <w:tcW w:w="1116" w:type="dxa"/>
            <w:gridSpan w:val="2"/>
            <w:tcBorders>
              <w:top w:val="nil"/>
              <w:left w:val="nil"/>
              <w:bottom w:val="nil"/>
              <w:right w:val="nil"/>
            </w:tcBorders>
            <w:noWrap/>
          </w:tcPr>
          <w:p w14:paraId="2D4F90F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6079A3E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7.3</w:t>
            </w:r>
          </w:p>
        </w:tc>
        <w:tc>
          <w:tcPr>
            <w:tcW w:w="1116" w:type="dxa"/>
            <w:gridSpan w:val="2"/>
            <w:tcBorders>
              <w:top w:val="nil"/>
              <w:left w:val="nil"/>
              <w:bottom w:val="nil"/>
              <w:right w:val="nil"/>
            </w:tcBorders>
            <w:noWrap/>
          </w:tcPr>
          <w:p w14:paraId="3590DF8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5.8</w:t>
            </w:r>
          </w:p>
        </w:tc>
        <w:tc>
          <w:tcPr>
            <w:tcW w:w="1116" w:type="dxa"/>
            <w:gridSpan w:val="2"/>
            <w:tcBorders>
              <w:top w:val="nil"/>
              <w:left w:val="nil"/>
              <w:bottom w:val="nil"/>
              <w:right w:val="nil"/>
            </w:tcBorders>
            <w:noWrap/>
          </w:tcPr>
          <w:p w14:paraId="11DB3FDE"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w:t>
            </w:r>
          </w:p>
        </w:tc>
        <w:tc>
          <w:tcPr>
            <w:tcW w:w="1116" w:type="dxa"/>
            <w:gridSpan w:val="2"/>
            <w:tcBorders>
              <w:top w:val="nil"/>
              <w:left w:val="nil"/>
              <w:bottom w:val="nil"/>
              <w:right w:val="nil"/>
            </w:tcBorders>
            <w:noWrap/>
          </w:tcPr>
          <w:p w14:paraId="232DDF9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4.39</w:t>
            </w:r>
          </w:p>
        </w:tc>
        <w:tc>
          <w:tcPr>
            <w:tcW w:w="1116" w:type="dxa"/>
            <w:gridSpan w:val="2"/>
            <w:tcBorders>
              <w:top w:val="nil"/>
              <w:left w:val="nil"/>
              <w:bottom w:val="nil"/>
              <w:right w:val="nil"/>
            </w:tcBorders>
            <w:noWrap/>
          </w:tcPr>
          <w:p w14:paraId="31E8A48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3.88</w:t>
            </w:r>
          </w:p>
        </w:tc>
      </w:tr>
      <w:tr w:rsidR="00D036AB" w14:paraId="7C7A6754" w14:textId="77777777" w:rsidTr="0076025A">
        <w:trPr>
          <w:gridAfter w:val="1"/>
          <w:wAfter w:w="800" w:type="dxa"/>
          <w:trHeight w:val="315"/>
          <w:jc w:val="center"/>
        </w:trPr>
        <w:tc>
          <w:tcPr>
            <w:tcW w:w="1276" w:type="dxa"/>
            <w:gridSpan w:val="2"/>
            <w:noWrap/>
            <w:vAlign w:val="bottom"/>
          </w:tcPr>
          <w:p w14:paraId="3A864F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32 DASB</w:t>
            </w:r>
          </w:p>
        </w:tc>
        <w:tc>
          <w:tcPr>
            <w:tcW w:w="1116" w:type="dxa"/>
            <w:gridSpan w:val="2"/>
            <w:tcBorders>
              <w:top w:val="nil"/>
              <w:left w:val="nil"/>
              <w:bottom w:val="nil"/>
              <w:right w:val="nil"/>
            </w:tcBorders>
            <w:noWrap/>
          </w:tcPr>
          <w:p w14:paraId="4DA08DF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23730005"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4.06</w:t>
            </w:r>
          </w:p>
        </w:tc>
        <w:tc>
          <w:tcPr>
            <w:tcW w:w="1116" w:type="dxa"/>
            <w:gridSpan w:val="2"/>
            <w:tcBorders>
              <w:top w:val="nil"/>
              <w:left w:val="nil"/>
              <w:bottom w:val="nil"/>
              <w:right w:val="nil"/>
            </w:tcBorders>
            <w:noWrap/>
          </w:tcPr>
          <w:p w14:paraId="0DD477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3.61</w:t>
            </w:r>
          </w:p>
        </w:tc>
        <w:tc>
          <w:tcPr>
            <w:tcW w:w="1116" w:type="dxa"/>
            <w:gridSpan w:val="2"/>
            <w:tcBorders>
              <w:top w:val="nil"/>
              <w:left w:val="nil"/>
              <w:bottom w:val="nil"/>
              <w:right w:val="nil"/>
            </w:tcBorders>
            <w:noWrap/>
          </w:tcPr>
          <w:p w14:paraId="2AFE8E6B"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3.47</w:t>
            </w:r>
          </w:p>
        </w:tc>
        <w:tc>
          <w:tcPr>
            <w:tcW w:w="1116" w:type="dxa"/>
            <w:gridSpan w:val="2"/>
            <w:tcBorders>
              <w:top w:val="nil"/>
              <w:left w:val="nil"/>
              <w:bottom w:val="nil"/>
              <w:right w:val="nil"/>
            </w:tcBorders>
            <w:noWrap/>
          </w:tcPr>
          <w:p w14:paraId="02AA6F6C"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3.12</w:t>
            </w:r>
          </w:p>
        </w:tc>
        <w:tc>
          <w:tcPr>
            <w:tcW w:w="1116" w:type="dxa"/>
            <w:gridSpan w:val="2"/>
            <w:tcBorders>
              <w:top w:val="nil"/>
              <w:left w:val="nil"/>
              <w:bottom w:val="nil"/>
              <w:right w:val="nil"/>
            </w:tcBorders>
            <w:noWrap/>
          </w:tcPr>
          <w:p w14:paraId="5F813FD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2.87</w:t>
            </w:r>
          </w:p>
        </w:tc>
      </w:tr>
      <w:tr w:rsidR="00D036AB" w14:paraId="191DE4DD" w14:textId="77777777" w:rsidTr="0076025A">
        <w:trPr>
          <w:gridAfter w:val="1"/>
          <w:wAfter w:w="800" w:type="dxa"/>
          <w:trHeight w:val="315"/>
          <w:jc w:val="center"/>
        </w:trPr>
        <w:tc>
          <w:tcPr>
            <w:tcW w:w="1276" w:type="dxa"/>
            <w:gridSpan w:val="2"/>
            <w:noWrap/>
            <w:vAlign w:val="bottom"/>
          </w:tcPr>
          <w:p w14:paraId="7EDB0503" w14:textId="77777777" w:rsidR="00D036AB" w:rsidRDefault="00D036AB" w:rsidP="0076025A">
            <w:pPr>
              <w:jc w:val="center"/>
              <w:rPr>
                <w:rFonts w:ascii="Times New Roman" w:hAnsi="Times New Roman"/>
                <w:color w:val="000000"/>
                <w:sz w:val="24"/>
                <w:szCs w:val="24"/>
              </w:rPr>
            </w:pPr>
            <w:r>
              <w:rPr>
                <w:rFonts w:ascii="Times New Roman" w:hAnsi="Times New Roman"/>
                <w:color w:val="000000"/>
                <w:sz w:val="24"/>
                <w:szCs w:val="24"/>
              </w:rPr>
              <w:t>42 DASB</w:t>
            </w:r>
          </w:p>
          <w:p w14:paraId="335C3BE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 DASB</w:t>
            </w:r>
          </w:p>
        </w:tc>
        <w:tc>
          <w:tcPr>
            <w:tcW w:w="1116" w:type="dxa"/>
            <w:gridSpan w:val="2"/>
            <w:tcBorders>
              <w:top w:val="nil"/>
              <w:left w:val="nil"/>
              <w:bottom w:val="single" w:sz="4" w:space="0" w:color="auto"/>
              <w:right w:val="nil"/>
            </w:tcBorders>
            <w:noWrap/>
          </w:tcPr>
          <w:p w14:paraId="7472D179"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p w14:paraId="73DB16E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single" w:sz="4" w:space="0" w:color="auto"/>
              <w:right w:val="nil"/>
            </w:tcBorders>
            <w:noWrap/>
          </w:tcPr>
          <w:p w14:paraId="37097C6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1.94</w:t>
            </w:r>
          </w:p>
          <w:p w14:paraId="01F613A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1.87</w:t>
            </w:r>
          </w:p>
        </w:tc>
        <w:tc>
          <w:tcPr>
            <w:tcW w:w="1116" w:type="dxa"/>
            <w:gridSpan w:val="2"/>
            <w:tcBorders>
              <w:top w:val="nil"/>
              <w:left w:val="nil"/>
              <w:bottom w:val="single" w:sz="4" w:space="0" w:color="auto"/>
              <w:right w:val="nil"/>
            </w:tcBorders>
            <w:noWrap/>
          </w:tcPr>
          <w:p w14:paraId="585B87F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1.72</w:t>
            </w:r>
          </w:p>
          <w:p w14:paraId="4A7ADF7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1.56</w:t>
            </w:r>
          </w:p>
        </w:tc>
        <w:tc>
          <w:tcPr>
            <w:tcW w:w="1116" w:type="dxa"/>
            <w:gridSpan w:val="2"/>
            <w:tcBorders>
              <w:top w:val="nil"/>
              <w:left w:val="nil"/>
              <w:bottom w:val="single" w:sz="4" w:space="0" w:color="auto"/>
              <w:right w:val="nil"/>
            </w:tcBorders>
            <w:noWrap/>
          </w:tcPr>
          <w:p w14:paraId="66DC1B4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1.65</w:t>
            </w:r>
          </w:p>
          <w:p w14:paraId="250EF8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1.47</w:t>
            </w:r>
          </w:p>
        </w:tc>
        <w:tc>
          <w:tcPr>
            <w:tcW w:w="1116" w:type="dxa"/>
            <w:gridSpan w:val="2"/>
            <w:tcBorders>
              <w:top w:val="nil"/>
              <w:left w:val="nil"/>
              <w:bottom w:val="single" w:sz="4" w:space="0" w:color="auto"/>
              <w:right w:val="nil"/>
            </w:tcBorders>
            <w:noWrap/>
          </w:tcPr>
          <w:p w14:paraId="4A65657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1.49</w:t>
            </w:r>
          </w:p>
          <w:p w14:paraId="2EF3A2A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1.39</w:t>
            </w:r>
          </w:p>
        </w:tc>
        <w:tc>
          <w:tcPr>
            <w:tcW w:w="1116" w:type="dxa"/>
            <w:gridSpan w:val="2"/>
            <w:tcBorders>
              <w:top w:val="nil"/>
              <w:left w:val="nil"/>
              <w:bottom w:val="single" w:sz="4" w:space="0" w:color="auto"/>
              <w:right w:val="nil"/>
            </w:tcBorders>
            <w:noWrap/>
          </w:tcPr>
          <w:p w14:paraId="53B317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1.31</w:t>
            </w:r>
          </w:p>
          <w:p w14:paraId="1897F85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1.23</w:t>
            </w:r>
          </w:p>
        </w:tc>
      </w:tr>
    </w:tbl>
    <w:p w14:paraId="30333DE6" w14:textId="77777777" w:rsidR="00D036AB" w:rsidRDefault="00D036AB" w:rsidP="00D036AB">
      <w:pPr>
        <w:rPr>
          <w:rFonts w:ascii="Times New Roman" w:hAnsi="Times New Roman"/>
          <w:b/>
          <w:color w:val="C00000"/>
          <w:sz w:val="24"/>
          <w:szCs w:val="24"/>
        </w:rPr>
      </w:pPr>
    </w:p>
    <w:p w14:paraId="38DA62F1" w14:textId="77777777" w:rsidR="00D036AB" w:rsidRPr="00B01D55" w:rsidRDefault="00D036AB" w:rsidP="00D036AB">
      <w:pPr>
        <w:rPr>
          <w:rFonts w:ascii="Times New Roman" w:hAnsi="Times New Roman"/>
          <w:b/>
          <w:sz w:val="24"/>
          <w:szCs w:val="24"/>
        </w:rPr>
      </w:pPr>
      <w:r w:rsidRPr="00B01D55">
        <w:rPr>
          <w:rFonts w:ascii="Times New Roman" w:hAnsi="Times New Roman"/>
          <w:b/>
          <w:sz w:val="24"/>
          <w:szCs w:val="24"/>
        </w:rPr>
        <w:t xml:space="preserve">Table 3: Analysis of Variance for TPH Degradation </w:t>
      </w:r>
    </w:p>
    <w:tbl>
      <w:tblPr>
        <w:tblW w:w="7799" w:type="dxa"/>
        <w:jc w:val="center"/>
        <w:tblBorders>
          <w:top w:val="single" w:sz="4" w:space="0" w:color="auto"/>
          <w:bottom w:val="single" w:sz="4" w:space="0" w:color="auto"/>
        </w:tblBorders>
        <w:tblLook w:val="0000" w:firstRow="0" w:lastRow="0" w:firstColumn="0" w:lastColumn="0" w:noHBand="0" w:noVBand="0"/>
      </w:tblPr>
      <w:tblGrid>
        <w:gridCol w:w="1524"/>
        <w:gridCol w:w="1158"/>
        <w:gridCol w:w="960"/>
        <w:gridCol w:w="1176"/>
        <w:gridCol w:w="1116"/>
        <w:gridCol w:w="1116"/>
        <w:gridCol w:w="1116"/>
      </w:tblGrid>
      <w:tr w:rsidR="00D036AB" w:rsidRPr="006807B1" w14:paraId="053EFF3A" w14:textId="77777777" w:rsidTr="0076025A">
        <w:trPr>
          <w:trHeight w:val="375"/>
          <w:jc w:val="center"/>
        </w:trPr>
        <w:tc>
          <w:tcPr>
            <w:tcW w:w="1524" w:type="dxa"/>
            <w:tcBorders>
              <w:top w:val="single" w:sz="4" w:space="0" w:color="auto"/>
              <w:bottom w:val="single" w:sz="4" w:space="0" w:color="auto"/>
            </w:tcBorders>
            <w:noWrap/>
            <w:vAlign w:val="bottom"/>
          </w:tcPr>
          <w:bookmarkEnd w:id="33"/>
          <w:p w14:paraId="2D128ED8"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Source of Variation</w:t>
            </w:r>
          </w:p>
        </w:tc>
        <w:tc>
          <w:tcPr>
            <w:tcW w:w="1047" w:type="dxa"/>
            <w:tcBorders>
              <w:top w:val="single" w:sz="4" w:space="0" w:color="auto"/>
              <w:bottom w:val="single" w:sz="4" w:space="0" w:color="auto"/>
            </w:tcBorders>
            <w:noWrap/>
            <w:vAlign w:val="bottom"/>
          </w:tcPr>
          <w:p w14:paraId="3BFEBF66"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SS</w:t>
            </w:r>
          </w:p>
        </w:tc>
        <w:tc>
          <w:tcPr>
            <w:tcW w:w="960" w:type="dxa"/>
            <w:tcBorders>
              <w:top w:val="single" w:sz="4" w:space="0" w:color="auto"/>
              <w:bottom w:val="single" w:sz="4" w:space="0" w:color="auto"/>
            </w:tcBorders>
            <w:noWrap/>
            <w:vAlign w:val="bottom"/>
          </w:tcPr>
          <w:p w14:paraId="3701781C"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Df</w:t>
            </w:r>
          </w:p>
        </w:tc>
        <w:tc>
          <w:tcPr>
            <w:tcW w:w="1109" w:type="dxa"/>
            <w:tcBorders>
              <w:top w:val="single" w:sz="4" w:space="0" w:color="auto"/>
              <w:bottom w:val="single" w:sz="4" w:space="0" w:color="auto"/>
            </w:tcBorders>
            <w:noWrap/>
            <w:vAlign w:val="bottom"/>
          </w:tcPr>
          <w:p w14:paraId="4E698BA9"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MS</w:t>
            </w:r>
          </w:p>
        </w:tc>
        <w:tc>
          <w:tcPr>
            <w:tcW w:w="1053" w:type="dxa"/>
            <w:tcBorders>
              <w:top w:val="single" w:sz="4" w:space="0" w:color="auto"/>
              <w:bottom w:val="single" w:sz="4" w:space="0" w:color="auto"/>
            </w:tcBorders>
            <w:noWrap/>
            <w:vAlign w:val="bottom"/>
          </w:tcPr>
          <w:p w14:paraId="421FA2CB"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F</w:t>
            </w:r>
          </w:p>
        </w:tc>
        <w:tc>
          <w:tcPr>
            <w:tcW w:w="1053" w:type="dxa"/>
            <w:tcBorders>
              <w:top w:val="single" w:sz="4" w:space="0" w:color="auto"/>
              <w:bottom w:val="single" w:sz="4" w:space="0" w:color="auto"/>
            </w:tcBorders>
            <w:noWrap/>
            <w:vAlign w:val="bottom"/>
          </w:tcPr>
          <w:p w14:paraId="52B51BC3"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P-value</w:t>
            </w:r>
          </w:p>
        </w:tc>
        <w:tc>
          <w:tcPr>
            <w:tcW w:w="1053" w:type="dxa"/>
            <w:tcBorders>
              <w:top w:val="single" w:sz="4" w:space="0" w:color="auto"/>
              <w:bottom w:val="single" w:sz="4" w:space="0" w:color="auto"/>
            </w:tcBorders>
            <w:noWrap/>
            <w:vAlign w:val="bottom"/>
          </w:tcPr>
          <w:p w14:paraId="08F6F5C3" w14:textId="77777777" w:rsidR="00D036AB" w:rsidRPr="006807B1" w:rsidRDefault="00D036AB" w:rsidP="0076025A">
            <w:pPr>
              <w:jc w:val="center"/>
              <w:rPr>
                <w:rFonts w:ascii="Times New Roman" w:hAnsi="Times New Roman"/>
                <w:b/>
                <w:bCs/>
                <w:sz w:val="24"/>
                <w:szCs w:val="24"/>
              </w:rPr>
            </w:pPr>
            <w:r w:rsidRPr="00B01D55">
              <w:rPr>
                <w:rFonts w:ascii="Times New Roman" w:hAnsi="Times New Roman"/>
                <w:b/>
                <w:bCs/>
                <w:sz w:val="24"/>
                <w:szCs w:val="24"/>
              </w:rPr>
              <w:t xml:space="preserve">F </w:t>
            </w:r>
            <w:proofErr w:type="spellStart"/>
            <w:r w:rsidRPr="00B01D55">
              <w:rPr>
                <w:rFonts w:ascii="Times New Roman" w:hAnsi="Times New Roman"/>
                <w:b/>
                <w:bCs/>
                <w:sz w:val="24"/>
                <w:szCs w:val="24"/>
              </w:rPr>
              <w:t>crit</w:t>
            </w:r>
            <w:proofErr w:type="spellEnd"/>
          </w:p>
        </w:tc>
      </w:tr>
      <w:tr w:rsidR="00D036AB" w14:paraId="5323321E" w14:textId="77777777" w:rsidTr="0076025A">
        <w:trPr>
          <w:trHeight w:val="375"/>
          <w:jc w:val="center"/>
        </w:trPr>
        <w:tc>
          <w:tcPr>
            <w:tcW w:w="1524" w:type="dxa"/>
            <w:tcBorders>
              <w:top w:val="single" w:sz="4" w:space="0" w:color="auto"/>
            </w:tcBorders>
            <w:noWrap/>
            <w:vAlign w:val="bottom"/>
          </w:tcPr>
          <w:p w14:paraId="5CD20F30"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Between Groups</w:t>
            </w:r>
          </w:p>
        </w:tc>
        <w:tc>
          <w:tcPr>
            <w:tcW w:w="1047" w:type="dxa"/>
            <w:tcBorders>
              <w:top w:val="single" w:sz="4" w:space="0" w:color="auto"/>
            </w:tcBorders>
            <w:noWrap/>
            <w:vAlign w:val="bottom"/>
          </w:tcPr>
          <w:p w14:paraId="019D8A5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4.11E+08</w:t>
            </w:r>
          </w:p>
        </w:tc>
        <w:tc>
          <w:tcPr>
            <w:tcW w:w="960" w:type="dxa"/>
            <w:tcBorders>
              <w:top w:val="single" w:sz="4" w:space="0" w:color="auto"/>
            </w:tcBorders>
            <w:noWrap/>
            <w:vAlign w:val="bottom"/>
          </w:tcPr>
          <w:p w14:paraId="13D106A5"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5</w:t>
            </w:r>
          </w:p>
        </w:tc>
        <w:tc>
          <w:tcPr>
            <w:tcW w:w="1109" w:type="dxa"/>
            <w:tcBorders>
              <w:top w:val="single" w:sz="4" w:space="0" w:color="auto"/>
            </w:tcBorders>
            <w:noWrap/>
            <w:vAlign w:val="bottom"/>
          </w:tcPr>
          <w:p w14:paraId="54F8B60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82146672</w:t>
            </w:r>
          </w:p>
        </w:tc>
        <w:tc>
          <w:tcPr>
            <w:tcW w:w="1053" w:type="dxa"/>
            <w:tcBorders>
              <w:top w:val="single" w:sz="4" w:space="0" w:color="auto"/>
            </w:tcBorders>
            <w:noWrap/>
            <w:vAlign w:val="bottom"/>
          </w:tcPr>
          <w:p w14:paraId="646BA72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7.899537</w:t>
            </w:r>
          </w:p>
        </w:tc>
        <w:tc>
          <w:tcPr>
            <w:tcW w:w="1053" w:type="dxa"/>
            <w:tcBorders>
              <w:top w:val="single" w:sz="4" w:space="0" w:color="auto"/>
            </w:tcBorders>
            <w:noWrap/>
            <w:vAlign w:val="bottom"/>
          </w:tcPr>
          <w:p w14:paraId="10F7A643"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0.000162</w:t>
            </w:r>
          </w:p>
        </w:tc>
        <w:tc>
          <w:tcPr>
            <w:tcW w:w="1053" w:type="dxa"/>
            <w:tcBorders>
              <w:top w:val="single" w:sz="4" w:space="0" w:color="auto"/>
            </w:tcBorders>
            <w:noWrap/>
            <w:vAlign w:val="bottom"/>
          </w:tcPr>
          <w:p w14:paraId="07B202D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2.620654</w:t>
            </w:r>
          </w:p>
        </w:tc>
      </w:tr>
      <w:tr w:rsidR="00D036AB" w14:paraId="3FC558AD" w14:textId="77777777" w:rsidTr="0076025A">
        <w:trPr>
          <w:trHeight w:val="375"/>
          <w:jc w:val="center"/>
        </w:trPr>
        <w:tc>
          <w:tcPr>
            <w:tcW w:w="1524" w:type="dxa"/>
            <w:noWrap/>
            <w:vAlign w:val="bottom"/>
          </w:tcPr>
          <w:p w14:paraId="08467E18"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Within Groups</w:t>
            </w:r>
          </w:p>
        </w:tc>
        <w:tc>
          <w:tcPr>
            <w:tcW w:w="1047" w:type="dxa"/>
            <w:noWrap/>
            <w:vAlign w:val="bottom"/>
          </w:tcPr>
          <w:p w14:paraId="1360265A"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2.5E+08</w:t>
            </w:r>
          </w:p>
        </w:tc>
        <w:tc>
          <w:tcPr>
            <w:tcW w:w="960" w:type="dxa"/>
            <w:noWrap/>
            <w:vAlign w:val="bottom"/>
          </w:tcPr>
          <w:p w14:paraId="6AAC170C"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24</w:t>
            </w:r>
          </w:p>
        </w:tc>
        <w:tc>
          <w:tcPr>
            <w:tcW w:w="1109" w:type="dxa"/>
            <w:noWrap/>
            <w:vAlign w:val="bottom"/>
          </w:tcPr>
          <w:p w14:paraId="66FD04B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10398922</w:t>
            </w:r>
          </w:p>
        </w:tc>
        <w:tc>
          <w:tcPr>
            <w:tcW w:w="1053" w:type="dxa"/>
            <w:noWrap/>
            <w:vAlign w:val="bottom"/>
          </w:tcPr>
          <w:p w14:paraId="13AAED20" w14:textId="77777777" w:rsidR="00D036AB" w:rsidRDefault="00D036AB" w:rsidP="0076025A">
            <w:pPr>
              <w:jc w:val="right"/>
              <w:rPr>
                <w:rFonts w:ascii="Times New Roman" w:hAnsi="Times New Roman"/>
                <w:color w:val="000000"/>
                <w:sz w:val="24"/>
                <w:szCs w:val="24"/>
              </w:rPr>
            </w:pPr>
          </w:p>
        </w:tc>
        <w:tc>
          <w:tcPr>
            <w:tcW w:w="1053" w:type="dxa"/>
            <w:noWrap/>
            <w:vAlign w:val="bottom"/>
          </w:tcPr>
          <w:p w14:paraId="1F5795C8" w14:textId="77777777" w:rsidR="00D036AB" w:rsidRDefault="00D036AB" w:rsidP="0076025A">
            <w:pPr>
              <w:rPr>
                <w:rFonts w:ascii="Times New Roman" w:hAnsi="Times New Roman"/>
                <w:color w:val="000000"/>
                <w:sz w:val="24"/>
                <w:szCs w:val="24"/>
              </w:rPr>
            </w:pPr>
          </w:p>
        </w:tc>
        <w:tc>
          <w:tcPr>
            <w:tcW w:w="1053" w:type="dxa"/>
            <w:noWrap/>
            <w:vAlign w:val="bottom"/>
          </w:tcPr>
          <w:p w14:paraId="7E19D31F" w14:textId="77777777" w:rsidR="00D036AB" w:rsidRDefault="00D036AB" w:rsidP="0076025A">
            <w:pPr>
              <w:rPr>
                <w:rFonts w:ascii="Times New Roman" w:hAnsi="Times New Roman"/>
                <w:color w:val="000000"/>
                <w:sz w:val="24"/>
                <w:szCs w:val="24"/>
              </w:rPr>
            </w:pPr>
          </w:p>
        </w:tc>
      </w:tr>
      <w:tr w:rsidR="00D036AB" w14:paraId="1948EE29" w14:textId="77777777" w:rsidTr="0076025A">
        <w:trPr>
          <w:trHeight w:val="315"/>
          <w:jc w:val="center"/>
        </w:trPr>
        <w:tc>
          <w:tcPr>
            <w:tcW w:w="1524" w:type="dxa"/>
            <w:noWrap/>
            <w:vAlign w:val="bottom"/>
          </w:tcPr>
          <w:p w14:paraId="10E7CDF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Total</w:t>
            </w:r>
          </w:p>
        </w:tc>
        <w:tc>
          <w:tcPr>
            <w:tcW w:w="1047" w:type="dxa"/>
            <w:noWrap/>
            <w:vAlign w:val="bottom"/>
          </w:tcPr>
          <w:p w14:paraId="27D59D3B"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6.6E+08</w:t>
            </w:r>
          </w:p>
        </w:tc>
        <w:tc>
          <w:tcPr>
            <w:tcW w:w="960" w:type="dxa"/>
            <w:noWrap/>
            <w:vAlign w:val="bottom"/>
          </w:tcPr>
          <w:p w14:paraId="48FD96C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29</w:t>
            </w:r>
          </w:p>
        </w:tc>
        <w:tc>
          <w:tcPr>
            <w:tcW w:w="1109" w:type="dxa"/>
            <w:noWrap/>
            <w:vAlign w:val="bottom"/>
          </w:tcPr>
          <w:p w14:paraId="438D5E67"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216B6BA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310E0EDB"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035CC6F2"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r>
      <w:bookmarkEnd w:id="34"/>
    </w:tbl>
    <w:p w14:paraId="0CF8F416" w14:textId="77777777" w:rsidR="00E053D0" w:rsidRDefault="00E053D0" w:rsidP="00441B6F">
      <w:pPr>
        <w:pStyle w:val="Body"/>
        <w:spacing w:after="0"/>
        <w:rPr>
          <w:rFonts w:ascii="Arial" w:hAnsi="Arial" w:cs="Arial"/>
        </w:rPr>
      </w:pPr>
    </w:p>
    <w:p w14:paraId="45B894EF" w14:textId="77777777" w:rsidR="00790ADA" w:rsidRPr="00FB3A86" w:rsidRDefault="00790ADA" w:rsidP="00441B6F">
      <w:pPr>
        <w:pStyle w:val="Body"/>
        <w:spacing w:after="0"/>
        <w:rPr>
          <w:rFonts w:ascii="Arial" w:hAnsi="Arial" w:cs="Arial"/>
        </w:rPr>
      </w:pPr>
    </w:p>
    <w:p w14:paraId="55365D5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1A83F4E" w14:textId="77777777" w:rsidR="00790ADA" w:rsidRPr="00FB3A86" w:rsidRDefault="00790ADA" w:rsidP="00441B6F">
      <w:pPr>
        <w:pStyle w:val="ConcHead"/>
        <w:spacing w:after="0"/>
        <w:jc w:val="both"/>
        <w:rPr>
          <w:rFonts w:ascii="Arial" w:hAnsi="Arial" w:cs="Arial"/>
        </w:rPr>
      </w:pPr>
    </w:p>
    <w:p w14:paraId="72D33E3B" w14:textId="1C46378B" w:rsidR="00D036AB" w:rsidRDefault="00D036AB" w:rsidP="00D036AB">
      <w:pPr>
        <w:jc w:val="both"/>
        <w:rPr>
          <w:rFonts w:ascii="Times New Roman" w:hAnsi="Times New Roman"/>
          <w:sz w:val="24"/>
          <w:szCs w:val="24"/>
        </w:rPr>
      </w:pPr>
      <w:r>
        <w:rPr>
          <w:rFonts w:ascii="Times New Roman" w:hAnsi="Times New Roman"/>
          <w:sz w:val="24"/>
          <w:szCs w:val="24"/>
        </w:rPr>
        <w:t xml:space="preserve">Decontamination of oil-based drill cuttings has been investigated using a combination of </w:t>
      </w:r>
      <w:proofErr w:type="spellStart"/>
      <w:r>
        <w:rPr>
          <w:rFonts w:ascii="Times New Roman" w:hAnsi="Times New Roman"/>
          <w:sz w:val="24"/>
          <w:szCs w:val="24"/>
        </w:rPr>
        <w:t>bioemulsification</w:t>
      </w:r>
      <w:proofErr w:type="spellEnd"/>
      <w:r>
        <w:rPr>
          <w:rFonts w:ascii="Times New Roman" w:hAnsi="Times New Roman"/>
          <w:sz w:val="24"/>
          <w:szCs w:val="24"/>
        </w:rPr>
        <w:t xml:space="preserve"> and </w:t>
      </w:r>
      <w:proofErr w:type="spellStart"/>
      <w:r>
        <w:rPr>
          <w:rFonts w:ascii="Times New Roman" w:hAnsi="Times New Roman"/>
          <w:sz w:val="24"/>
          <w:szCs w:val="24"/>
        </w:rPr>
        <w:t>biostimulation</w:t>
      </w:r>
      <w:proofErr w:type="spellEnd"/>
      <w:r>
        <w:rPr>
          <w:rFonts w:ascii="Times New Roman" w:hAnsi="Times New Roman"/>
          <w:sz w:val="24"/>
          <w:szCs w:val="24"/>
        </w:rPr>
        <w:t xml:space="preserve">. The efficacy of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at different mix ratio with </w:t>
      </w:r>
      <w:proofErr w:type="spellStart"/>
      <w:r>
        <w:rPr>
          <w:rFonts w:ascii="Times New Roman" w:hAnsi="Times New Roman"/>
          <w:sz w:val="24"/>
          <w:szCs w:val="24"/>
        </w:rPr>
        <w:t>Solpawa</w:t>
      </w:r>
      <w:proofErr w:type="spellEnd"/>
      <w:r>
        <w:rPr>
          <w:rFonts w:ascii="Times New Roman" w:hAnsi="Times New Roman"/>
          <w:sz w:val="24"/>
          <w:szCs w:val="24"/>
        </w:rPr>
        <w:t xml:space="preserve"> Soil Booster over a period of 52 days was investigated to ascertain their efficacy in the biotreatment of the oil-based drill cuttings for the removal of TPH. The results showed that the D</w:t>
      </w:r>
      <w:r>
        <w:rPr>
          <w:rFonts w:ascii="Times New Roman" w:hAnsi="Times New Roman"/>
          <w:sz w:val="24"/>
          <w:szCs w:val="24"/>
          <w:vertAlign w:val="subscript"/>
        </w:rPr>
        <w:t>2</w:t>
      </w:r>
      <w:r>
        <w:rPr>
          <w:rFonts w:ascii="Times New Roman" w:hAnsi="Times New Roman"/>
          <w:sz w:val="24"/>
          <w:szCs w:val="24"/>
        </w:rPr>
        <w:t xml:space="preserve"> treatment with a 1:2 SSC: water mix ratio was the best for remediating oil-based drill cuttings, with a TPH decrease of 97.30%. </w:t>
      </w:r>
      <w:ins w:id="35" w:author="ojiabokene@gmail.com" w:date="2026-01-15T08:45:00Z">
        <w:r w:rsidR="00F11C48">
          <w:rPr>
            <w:rFonts w:ascii="Times New Roman" w:hAnsi="Times New Roman"/>
            <w:sz w:val="24"/>
            <w:szCs w:val="24"/>
          </w:rPr>
          <w:t>T</w:t>
        </w:r>
      </w:ins>
      <w:del w:id="36" w:author="ojiabokene@gmail.com" w:date="2026-01-15T08:45:00Z">
        <w:r w:rsidDel="00F11C48">
          <w:rPr>
            <w:rFonts w:ascii="Times New Roman" w:hAnsi="Times New Roman"/>
            <w:sz w:val="24"/>
            <w:szCs w:val="24"/>
          </w:rPr>
          <w:delText>t</w:delText>
        </w:r>
      </w:del>
      <w:r>
        <w:rPr>
          <w:rFonts w:ascii="Times New Roman" w:hAnsi="Times New Roman"/>
          <w:sz w:val="24"/>
          <w:szCs w:val="24"/>
        </w:rPr>
        <w:t xml:space="preserve">he SSC and SSB TPH reduction sequence was D2 &gt; D3 &gt; D4 &gt; D5 &gt; D6. Thus, the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and Booster have the potential in decontaminating oil-based drill cuttings. However, it is recommended that research should be conducted using a combination of </w:t>
      </w:r>
      <w:proofErr w:type="spellStart"/>
      <w:r>
        <w:rPr>
          <w:rFonts w:ascii="Times New Roman" w:hAnsi="Times New Roman"/>
          <w:sz w:val="24"/>
          <w:szCs w:val="24"/>
        </w:rPr>
        <w:t>Solpawa</w:t>
      </w:r>
      <w:proofErr w:type="spellEnd"/>
      <w:r>
        <w:rPr>
          <w:rFonts w:ascii="Times New Roman" w:hAnsi="Times New Roman"/>
          <w:sz w:val="24"/>
          <w:szCs w:val="24"/>
        </w:rPr>
        <w:t xml:space="preserve"> Conditioner and Booster with phytoremediation in the treatment of oil-based drill cuttings.  </w:t>
      </w:r>
    </w:p>
    <w:p w14:paraId="48CEAA05" w14:textId="77777777" w:rsidR="00EF664A" w:rsidRDefault="00EF664A" w:rsidP="00B01D55">
      <w:pPr>
        <w:pStyle w:val="ReferHead"/>
        <w:spacing w:after="0"/>
        <w:jc w:val="both"/>
        <w:rPr>
          <w:rFonts w:ascii="Arial" w:hAnsi="Arial" w:cs="Arial"/>
          <w:b w:val="0"/>
          <w:caps w:val="0"/>
          <w:sz w:val="20"/>
        </w:rPr>
      </w:pPr>
    </w:p>
    <w:p w14:paraId="500C2B79" w14:textId="77777777" w:rsidR="00EF664A" w:rsidRPr="00EF664A" w:rsidRDefault="00EF664A" w:rsidP="00EF664A">
      <w:pPr>
        <w:pStyle w:val="ReferHead"/>
        <w:jc w:val="both"/>
        <w:rPr>
          <w:rFonts w:ascii="Arial" w:hAnsi="Arial" w:cs="Arial"/>
          <w:b w:val="0"/>
          <w:caps w:val="0"/>
          <w:sz w:val="20"/>
        </w:rPr>
      </w:pPr>
      <w:commentRangeStart w:id="37"/>
      <w:r w:rsidRPr="00EF664A">
        <w:rPr>
          <w:rFonts w:ascii="Arial" w:hAnsi="Arial" w:cs="Arial"/>
          <w:b w:val="0"/>
          <w:caps w:val="0"/>
          <w:sz w:val="20"/>
        </w:rPr>
        <w:t>COMPETING INTERESTS DISCLAIMER:</w:t>
      </w:r>
    </w:p>
    <w:p w14:paraId="7DEC9F10" w14:textId="77777777" w:rsidR="00EF664A" w:rsidRPr="00EF664A" w:rsidRDefault="00EF664A" w:rsidP="00EF664A">
      <w:pPr>
        <w:pStyle w:val="ReferHead"/>
        <w:jc w:val="both"/>
        <w:rPr>
          <w:rFonts w:ascii="Arial" w:hAnsi="Arial" w:cs="Arial"/>
          <w:b w:val="0"/>
          <w:caps w:val="0"/>
          <w:sz w:val="20"/>
        </w:rPr>
      </w:pPr>
      <w:r w:rsidRPr="00EF664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commentRangeEnd w:id="37"/>
      <w:r w:rsidR="00F11C48">
        <w:rPr>
          <w:rStyle w:val="CommentReference"/>
          <w:rFonts w:ascii="Times New Roman" w:hAnsi="Times New Roman"/>
          <w:b w:val="0"/>
          <w:caps w:val="0"/>
          <w:lang w:val="nb-NO" w:eastAsia="nb-NO"/>
        </w:rPr>
        <w:commentReference w:id="37"/>
      </w:r>
    </w:p>
    <w:p w14:paraId="799F2E68" w14:textId="77777777" w:rsidR="00EF664A" w:rsidRPr="00EF664A" w:rsidRDefault="00EF664A" w:rsidP="00EF664A">
      <w:pPr>
        <w:pStyle w:val="ReferHead"/>
        <w:jc w:val="both"/>
        <w:rPr>
          <w:rFonts w:ascii="Arial" w:hAnsi="Arial" w:cs="Arial"/>
          <w:b w:val="0"/>
          <w:caps w:val="0"/>
          <w:sz w:val="20"/>
        </w:rPr>
      </w:pPr>
    </w:p>
    <w:p w14:paraId="71BF490D" w14:textId="77777777" w:rsidR="00EF664A" w:rsidRDefault="00EF664A" w:rsidP="00B01D55">
      <w:pPr>
        <w:pStyle w:val="ReferHead"/>
        <w:spacing w:after="0"/>
        <w:jc w:val="both"/>
        <w:rPr>
          <w:rFonts w:ascii="Arial" w:hAnsi="Arial" w:cs="Arial"/>
          <w:b w:val="0"/>
          <w:caps w:val="0"/>
          <w:sz w:val="20"/>
        </w:rPr>
      </w:pPr>
    </w:p>
    <w:p w14:paraId="4385FC8E" w14:textId="77777777" w:rsidR="00860000" w:rsidRDefault="00860000" w:rsidP="00441B6F">
      <w:pPr>
        <w:pStyle w:val="ReferHead"/>
        <w:spacing w:after="0"/>
        <w:jc w:val="both"/>
        <w:rPr>
          <w:rFonts w:ascii="Arial" w:hAnsi="Arial" w:cs="Arial"/>
        </w:rPr>
      </w:pPr>
    </w:p>
    <w:p w14:paraId="06369BAC" w14:textId="77777777" w:rsidR="00B01FCD" w:rsidRDefault="00B01FCD" w:rsidP="00441B6F">
      <w:pPr>
        <w:pStyle w:val="ReferHead"/>
        <w:spacing w:after="0"/>
        <w:jc w:val="both"/>
        <w:rPr>
          <w:rFonts w:ascii="Arial" w:hAnsi="Arial" w:cs="Arial"/>
        </w:rPr>
      </w:pPr>
      <w:commentRangeStart w:id="38"/>
      <w:r w:rsidRPr="00FB3A86">
        <w:rPr>
          <w:rFonts w:ascii="Arial" w:hAnsi="Arial" w:cs="Arial"/>
        </w:rPr>
        <w:t>References</w:t>
      </w:r>
      <w:commentRangeEnd w:id="38"/>
      <w:r w:rsidR="007C6B6E">
        <w:rPr>
          <w:rStyle w:val="CommentReference"/>
          <w:rFonts w:ascii="Times New Roman" w:hAnsi="Times New Roman"/>
          <w:b w:val="0"/>
          <w:caps w:val="0"/>
          <w:lang w:val="nb-NO" w:eastAsia="nb-NO"/>
        </w:rPr>
        <w:commentReference w:id="38"/>
      </w:r>
    </w:p>
    <w:p w14:paraId="77FEBEEB" w14:textId="77777777" w:rsidR="00790ADA" w:rsidRPr="00FB3A86" w:rsidRDefault="00790ADA" w:rsidP="00441B6F">
      <w:pPr>
        <w:pStyle w:val="ReferHead"/>
        <w:spacing w:after="0"/>
        <w:jc w:val="both"/>
        <w:rPr>
          <w:rFonts w:ascii="Arial" w:hAnsi="Arial" w:cs="Arial"/>
        </w:rPr>
      </w:pPr>
    </w:p>
    <w:p w14:paraId="06FF3AC1"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Abioye</w:t>
      </w:r>
      <w:proofErr w:type="spellEnd"/>
      <w:r>
        <w:rPr>
          <w:rFonts w:ascii="Times New Roman" w:hAnsi="Times New Roman"/>
          <w:color w:val="000000"/>
          <w:sz w:val="24"/>
          <w:szCs w:val="24"/>
          <w:shd w:val="clear" w:color="auto" w:fill="FFFFFF"/>
        </w:rPr>
        <w:t xml:space="preserve">, O. P., </w:t>
      </w:r>
      <w:proofErr w:type="spellStart"/>
      <w:r>
        <w:rPr>
          <w:rFonts w:ascii="Times New Roman" w:hAnsi="Times New Roman"/>
          <w:color w:val="000000"/>
          <w:sz w:val="24"/>
          <w:szCs w:val="24"/>
          <w:shd w:val="clear" w:color="auto" w:fill="FFFFFF"/>
        </w:rPr>
        <w:t>Agamuthu</w:t>
      </w:r>
      <w:proofErr w:type="spellEnd"/>
      <w:r>
        <w:rPr>
          <w:rFonts w:ascii="Times New Roman" w:hAnsi="Times New Roman"/>
          <w:color w:val="000000"/>
          <w:sz w:val="24"/>
          <w:szCs w:val="24"/>
          <w:shd w:val="clear" w:color="auto" w:fill="FFFFFF"/>
        </w:rPr>
        <w:t>, P., &amp; Abdul Aziz, A. R. (2012). Biodegradation of used motor oil in soil using organic waste amendments. </w:t>
      </w:r>
      <w:r>
        <w:rPr>
          <w:rFonts w:ascii="Times New Roman" w:hAnsi="Times New Roman"/>
          <w:i/>
          <w:iCs/>
          <w:color w:val="000000"/>
          <w:sz w:val="24"/>
          <w:szCs w:val="24"/>
          <w:shd w:val="clear" w:color="auto" w:fill="FFFFFF"/>
        </w:rPr>
        <w:t>Biotechnology Research International</w:t>
      </w:r>
      <w:r>
        <w:rPr>
          <w:rFonts w:ascii="Times New Roman" w:hAnsi="Times New Roman"/>
          <w:color w:val="000000"/>
          <w:sz w:val="24"/>
          <w:szCs w:val="24"/>
          <w:shd w:val="clear" w:color="auto" w:fill="FFFFFF"/>
        </w:rPr>
        <w:t>’</w:t>
      </w:r>
    </w:p>
    <w:p w14:paraId="087DA621"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sidRPr="00754A50">
        <w:rPr>
          <w:rFonts w:ascii="Times New Roman" w:hAnsi="Times New Roman"/>
          <w:color w:val="000000"/>
          <w:sz w:val="24"/>
          <w:szCs w:val="24"/>
          <w:shd w:val="clear" w:color="auto" w:fill="FFFFFF"/>
        </w:rPr>
        <w:t>Agarry</w:t>
      </w:r>
      <w:proofErr w:type="spellEnd"/>
      <w:r w:rsidRPr="00754A50">
        <w:rPr>
          <w:rFonts w:ascii="Times New Roman" w:hAnsi="Times New Roman"/>
          <w:color w:val="000000"/>
          <w:sz w:val="24"/>
          <w:szCs w:val="24"/>
          <w:shd w:val="clear" w:color="auto" w:fill="FFFFFF"/>
        </w:rPr>
        <w:t xml:space="preserve">, S. E., &amp; Ogunleye, O. O. (2012). Box-Behnken design application to study enhanced bioremediation of soil artificially contaminated with spent engine oil using </w:t>
      </w:r>
      <w:proofErr w:type="spellStart"/>
      <w:r w:rsidRPr="00754A50">
        <w:rPr>
          <w:rFonts w:ascii="Times New Roman" w:hAnsi="Times New Roman"/>
          <w:color w:val="000000"/>
          <w:sz w:val="24"/>
          <w:szCs w:val="24"/>
          <w:shd w:val="clear" w:color="auto" w:fill="FFFFFF"/>
        </w:rPr>
        <w:t>biostimulation</w:t>
      </w:r>
      <w:proofErr w:type="spellEnd"/>
      <w:r w:rsidRPr="00754A50">
        <w:rPr>
          <w:rFonts w:ascii="Times New Roman" w:hAnsi="Times New Roman"/>
          <w:color w:val="000000"/>
          <w:sz w:val="24"/>
          <w:szCs w:val="24"/>
          <w:shd w:val="clear" w:color="auto" w:fill="FFFFFF"/>
        </w:rPr>
        <w:t xml:space="preserve"> strategy. </w:t>
      </w:r>
      <w:r w:rsidRPr="00754A50">
        <w:rPr>
          <w:rFonts w:ascii="Times New Roman" w:hAnsi="Times New Roman"/>
          <w:i/>
          <w:iCs/>
          <w:color w:val="000000"/>
          <w:sz w:val="24"/>
          <w:szCs w:val="24"/>
          <w:shd w:val="clear" w:color="auto" w:fill="FFFFFF"/>
        </w:rPr>
        <w:t>International Journal of Energy and Environmental Engineering</w:t>
      </w:r>
      <w:r w:rsidRPr="00754A50">
        <w:rPr>
          <w:rFonts w:ascii="Times New Roman" w:hAnsi="Times New Roman"/>
          <w:color w:val="000000"/>
          <w:sz w:val="24"/>
          <w:szCs w:val="24"/>
          <w:shd w:val="clear" w:color="auto" w:fill="FFFFFF"/>
        </w:rPr>
        <w:t>, </w:t>
      </w:r>
      <w:r w:rsidRPr="00754A50">
        <w:rPr>
          <w:rFonts w:ascii="Times New Roman" w:hAnsi="Times New Roman"/>
          <w:i/>
          <w:iCs/>
          <w:color w:val="000000"/>
          <w:sz w:val="24"/>
          <w:szCs w:val="24"/>
          <w:shd w:val="clear" w:color="auto" w:fill="FFFFFF"/>
        </w:rPr>
        <w:t>3</w:t>
      </w:r>
      <w:r w:rsidRPr="00754A50">
        <w:rPr>
          <w:rFonts w:ascii="Times New Roman" w:hAnsi="Times New Roman"/>
          <w:color w:val="000000"/>
          <w:sz w:val="24"/>
          <w:szCs w:val="24"/>
          <w:shd w:val="clear" w:color="auto" w:fill="FFFFFF"/>
        </w:rPr>
        <w:t>(1), 1-14.</w:t>
      </w:r>
    </w:p>
    <w:p w14:paraId="575AF350"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r w:rsidRPr="00001D11">
        <w:rPr>
          <w:rFonts w:ascii="Times New Roman" w:hAnsi="Times New Roman"/>
          <w:color w:val="000000"/>
          <w:sz w:val="24"/>
          <w:szCs w:val="24"/>
          <w:shd w:val="clear" w:color="auto" w:fill="FFFFFF"/>
        </w:rPr>
        <w:t xml:space="preserve">Ball, A. S., Stewart, R. J., &amp; </w:t>
      </w:r>
      <w:proofErr w:type="spellStart"/>
      <w:r w:rsidRPr="00001D11">
        <w:rPr>
          <w:rFonts w:ascii="Times New Roman" w:hAnsi="Times New Roman"/>
          <w:color w:val="000000"/>
          <w:sz w:val="24"/>
          <w:szCs w:val="24"/>
          <w:shd w:val="clear" w:color="auto" w:fill="FFFFFF"/>
        </w:rPr>
        <w:t>Schliephake</w:t>
      </w:r>
      <w:proofErr w:type="spellEnd"/>
      <w:r w:rsidRPr="00001D11">
        <w:rPr>
          <w:rFonts w:ascii="Times New Roman" w:hAnsi="Times New Roman"/>
          <w:color w:val="000000"/>
          <w:sz w:val="24"/>
          <w:szCs w:val="24"/>
          <w:shd w:val="clear" w:color="auto" w:fill="FFFFFF"/>
        </w:rPr>
        <w:t>, K. (2012). A review of the current options for the treatment and safe disposal of drill cuttings. </w:t>
      </w:r>
      <w:r w:rsidRPr="00001D11">
        <w:rPr>
          <w:rFonts w:ascii="Times New Roman" w:hAnsi="Times New Roman"/>
          <w:i/>
          <w:iCs/>
          <w:color w:val="000000"/>
          <w:sz w:val="24"/>
          <w:szCs w:val="24"/>
          <w:shd w:val="clear" w:color="auto" w:fill="FFFFFF"/>
        </w:rPr>
        <w:t>Waste Management &amp; Research</w:t>
      </w:r>
      <w:r w:rsidRPr="00001D11">
        <w:rPr>
          <w:rFonts w:ascii="Times New Roman" w:hAnsi="Times New Roman"/>
          <w:color w:val="000000"/>
          <w:sz w:val="24"/>
          <w:szCs w:val="24"/>
          <w:shd w:val="clear" w:color="auto" w:fill="FFFFFF"/>
        </w:rPr>
        <w:t>, 30(5), 457-473.</w:t>
      </w:r>
    </w:p>
    <w:p w14:paraId="57352E29"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r w:rsidRPr="00001D11">
        <w:rPr>
          <w:rFonts w:ascii="Times New Roman" w:hAnsi="Times New Roman"/>
          <w:color w:val="222222"/>
          <w:sz w:val="24"/>
          <w:szCs w:val="24"/>
          <w:shd w:val="clear" w:color="auto" w:fill="FFFFFF"/>
        </w:rPr>
        <w:t xml:space="preserve">Bento, F. M., Camargo, F. A. D. O., Okeke, B., &amp; </w:t>
      </w:r>
      <w:proofErr w:type="spellStart"/>
      <w:r w:rsidRPr="00001D11">
        <w:rPr>
          <w:rFonts w:ascii="Times New Roman" w:hAnsi="Times New Roman"/>
          <w:color w:val="222222"/>
          <w:sz w:val="24"/>
          <w:szCs w:val="24"/>
          <w:shd w:val="clear" w:color="auto" w:fill="FFFFFF"/>
        </w:rPr>
        <w:t>Frankenberger</w:t>
      </w:r>
      <w:proofErr w:type="spellEnd"/>
      <w:r w:rsidRPr="00001D11">
        <w:rPr>
          <w:rFonts w:ascii="Times New Roman" w:hAnsi="Times New Roman"/>
          <w:color w:val="222222"/>
          <w:sz w:val="24"/>
          <w:szCs w:val="24"/>
          <w:shd w:val="clear" w:color="auto" w:fill="FFFFFF"/>
        </w:rPr>
        <w:t>-Júnior, W. T. (2003). Bioremediation of soil contaminated by diesel oil. </w:t>
      </w:r>
      <w:r w:rsidRPr="00001D11">
        <w:rPr>
          <w:rFonts w:ascii="Times New Roman" w:hAnsi="Times New Roman"/>
          <w:i/>
          <w:iCs/>
          <w:color w:val="222222"/>
          <w:sz w:val="24"/>
          <w:szCs w:val="24"/>
          <w:shd w:val="clear" w:color="auto" w:fill="FFFFFF"/>
        </w:rPr>
        <w:t>Brazilian journal of Microbiology</w:t>
      </w:r>
      <w:r w:rsidRPr="00001D11">
        <w:rPr>
          <w:rFonts w:ascii="Times New Roman" w:hAnsi="Times New Roman"/>
          <w:color w:val="222222"/>
          <w:sz w:val="24"/>
          <w:szCs w:val="24"/>
          <w:shd w:val="clear" w:color="auto" w:fill="FFFFFF"/>
        </w:rPr>
        <w:t>, </w:t>
      </w:r>
      <w:r w:rsidRPr="00001D11">
        <w:rPr>
          <w:rFonts w:ascii="Times New Roman" w:hAnsi="Times New Roman"/>
          <w:i/>
          <w:iCs/>
          <w:color w:val="222222"/>
          <w:sz w:val="24"/>
          <w:szCs w:val="24"/>
          <w:shd w:val="clear" w:color="auto" w:fill="FFFFFF"/>
        </w:rPr>
        <w:t>34</w:t>
      </w:r>
      <w:r w:rsidRPr="00001D11">
        <w:rPr>
          <w:rFonts w:ascii="Times New Roman" w:hAnsi="Times New Roman"/>
          <w:color w:val="222222"/>
          <w:sz w:val="24"/>
          <w:szCs w:val="24"/>
          <w:shd w:val="clear" w:color="auto" w:fill="FFFFFF"/>
        </w:rPr>
        <w:t>, 65-68.</w:t>
      </w:r>
    </w:p>
    <w:p w14:paraId="2E38BC87"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proofErr w:type="spellStart"/>
      <w:r w:rsidRPr="00001D11">
        <w:rPr>
          <w:rFonts w:ascii="Times New Roman" w:hAnsi="Times New Roman"/>
          <w:color w:val="222222"/>
          <w:sz w:val="24"/>
          <w:szCs w:val="24"/>
          <w:shd w:val="clear" w:color="auto" w:fill="FFFFFF"/>
        </w:rPr>
        <w:t>Boutammine</w:t>
      </w:r>
      <w:proofErr w:type="spellEnd"/>
      <w:r w:rsidRPr="00001D11">
        <w:rPr>
          <w:rFonts w:ascii="Times New Roman" w:hAnsi="Times New Roman"/>
          <w:color w:val="222222"/>
          <w:sz w:val="24"/>
          <w:szCs w:val="24"/>
          <w:shd w:val="clear" w:color="auto" w:fill="FFFFFF"/>
        </w:rPr>
        <w:t>, H., Salem, Z., &amp; Khodja, M. (2020). Petroleum drill cuttings treatment using stabilization/ solidification and biological process combination. </w:t>
      </w:r>
      <w:r w:rsidRPr="00001D11">
        <w:rPr>
          <w:rFonts w:ascii="Times New Roman" w:hAnsi="Times New Roman"/>
          <w:i/>
          <w:iCs/>
          <w:color w:val="222222"/>
          <w:sz w:val="24"/>
          <w:szCs w:val="24"/>
          <w:shd w:val="clear" w:color="auto" w:fill="FFFFFF"/>
        </w:rPr>
        <w:t>Soil and Sediment Contamination: An International Journal</w:t>
      </w:r>
      <w:r w:rsidRPr="00001D11">
        <w:rPr>
          <w:rFonts w:ascii="Times New Roman" w:hAnsi="Times New Roman"/>
          <w:color w:val="222222"/>
          <w:sz w:val="24"/>
          <w:szCs w:val="24"/>
          <w:shd w:val="clear" w:color="auto" w:fill="FFFFFF"/>
        </w:rPr>
        <w:t>, </w:t>
      </w:r>
      <w:r w:rsidRPr="00001D11">
        <w:rPr>
          <w:rFonts w:ascii="Times New Roman" w:hAnsi="Times New Roman"/>
          <w:i/>
          <w:iCs/>
          <w:color w:val="222222"/>
          <w:sz w:val="24"/>
          <w:szCs w:val="24"/>
          <w:shd w:val="clear" w:color="auto" w:fill="FFFFFF"/>
        </w:rPr>
        <w:t>29</w:t>
      </w:r>
      <w:r w:rsidRPr="00001D11">
        <w:rPr>
          <w:rFonts w:ascii="Times New Roman" w:hAnsi="Times New Roman"/>
          <w:color w:val="222222"/>
          <w:sz w:val="24"/>
          <w:szCs w:val="24"/>
          <w:shd w:val="clear" w:color="auto" w:fill="FFFFFF"/>
        </w:rPr>
        <w:t>(4), 369-383.</w:t>
      </w:r>
    </w:p>
    <w:p w14:paraId="51A55485" w14:textId="77777777" w:rsidR="00D036AB" w:rsidRPr="00001D11" w:rsidRDefault="00D036AB" w:rsidP="00D036AB">
      <w:pPr>
        <w:ind w:left="720" w:hanging="720"/>
        <w:jc w:val="both"/>
        <w:rPr>
          <w:rFonts w:ascii="Times New Roman" w:hAnsi="Times New Roman"/>
          <w:color w:val="000000"/>
          <w:sz w:val="24"/>
          <w:szCs w:val="24"/>
        </w:rPr>
      </w:pPr>
      <w:r w:rsidRPr="00001D11">
        <w:rPr>
          <w:rFonts w:ascii="Times New Roman" w:hAnsi="Times New Roman"/>
          <w:color w:val="000000"/>
          <w:sz w:val="24"/>
          <w:szCs w:val="24"/>
        </w:rPr>
        <w:t>Callaghan, D., (1991). Chemicals in Oil Production: A Producer’s Perceived Needs. In: P. H. OGDEN, ed. Chemicals in the Oil Industry: Developments and Applications. Revised ed. Cambridge: Royal Society of Chemistry. pp. 17-31.</w:t>
      </w:r>
    </w:p>
    <w:p w14:paraId="4EA8451D" w14:textId="77777777" w:rsidR="00D036AB" w:rsidRPr="00001D11" w:rsidRDefault="00D036AB" w:rsidP="00D036AB">
      <w:pPr>
        <w:ind w:left="720" w:hanging="720"/>
        <w:jc w:val="both"/>
        <w:rPr>
          <w:rFonts w:ascii="Times New Roman" w:hAnsi="Times New Roman"/>
          <w:color w:val="000000"/>
          <w:sz w:val="24"/>
          <w:szCs w:val="24"/>
        </w:rPr>
      </w:pPr>
      <w:r w:rsidRPr="00001D11">
        <w:rPr>
          <w:rFonts w:ascii="Times New Roman" w:hAnsi="Times New Roman"/>
          <w:color w:val="000000"/>
          <w:sz w:val="24"/>
          <w:szCs w:val="24"/>
        </w:rPr>
        <w:lastRenderedPageBreak/>
        <w:t>CAPP (2001) CAPP (Canadian Association of Petroleum Producers). Technical Report: Offshore Drilling Waste Management Review, Canada.</w:t>
      </w:r>
    </w:p>
    <w:p w14:paraId="2870385D" w14:textId="77777777" w:rsidR="00D036AB" w:rsidRPr="00001D11" w:rsidRDefault="00D036AB" w:rsidP="00D036AB">
      <w:pPr>
        <w:pStyle w:val="NoSpacing"/>
        <w:jc w:val="both"/>
        <w:rPr>
          <w:rFonts w:ascii="Times New Roman" w:hAnsi="Times New Roman"/>
          <w:sz w:val="24"/>
          <w:szCs w:val="24"/>
        </w:rPr>
      </w:pPr>
      <w:proofErr w:type="spellStart"/>
      <w:r w:rsidRPr="00001D11">
        <w:rPr>
          <w:rFonts w:ascii="Times New Roman" w:hAnsi="Times New Roman"/>
          <w:sz w:val="24"/>
          <w:szCs w:val="24"/>
        </w:rPr>
        <w:t>Chorom</w:t>
      </w:r>
      <w:proofErr w:type="spellEnd"/>
      <w:r w:rsidRPr="00001D11">
        <w:rPr>
          <w:rFonts w:ascii="Times New Roman" w:hAnsi="Times New Roman"/>
          <w:sz w:val="24"/>
          <w:szCs w:val="24"/>
        </w:rPr>
        <w:t xml:space="preserve">, M., Sharifi, H. S., &amp; </w:t>
      </w:r>
      <w:proofErr w:type="spellStart"/>
      <w:r w:rsidRPr="00001D11">
        <w:rPr>
          <w:rFonts w:ascii="Times New Roman" w:hAnsi="Times New Roman"/>
          <w:sz w:val="24"/>
          <w:szCs w:val="24"/>
        </w:rPr>
        <w:t>Motamedi</w:t>
      </w:r>
      <w:proofErr w:type="spellEnd"/>
      <w:r w:rsidRPr="00001D11">
        <w:rPr>
          <w:rFonts w:ascii="Times New Roman" w:hAnsi="Times New Roman"/>
          <w:sz w:val="24"/>
          <w:szCs w:val="24"/>
        </w:rPr>
        <w:t>, H.</w:t>
      </w:r>
    </w:p>
    <w:p w14:paraId="742EFE8E" w14:textId="77777777" w:rsidR="00D036AB" w:rsidRPr="00F93CED" w:rsidRDefault="00D036AB" w:rsidP="00D036AB">
      <w:pPr>
        <w:pStyle w:val="NoSpacing"/>
        <w:ind w:left="720"/>
        <w:jc w:val="both"/>
        <w:rPr>
          <w:rFonts w:ascii="Times New Roman" w:hAnsi="Times New Roman"/>
          <w:sz w:val="24"/>
          <w:szCs w:val="24"/>
        </w:rPr>
      </w:pPr>
      <w:r w:rsidRPr="00001D11">
        <w:rPr>
          <w:rFonts w:ascii="Times New Roman" w:hAnsi="Times New Roman"/>
          <w:sz w:val="24"/>
          <w:szCs w:val="24"/>
        </w:rPr>
        <w:t>(2010). Bioremediation of a Crude Oil-</w:t>
      </w:r>
      <w:r w:rsidRPr="00F93CED">
        <w:rPr>
          <w:rFonts w:ascii="Times New Roman" w:hAnsi="Times New Roman"/>
          <w:sz w:val="24"/>
          <w:szCs w:val="24"/>
        </w:rPr>
        <w:t>Polluted Soil by Application of Fertilizers. Journal of Environmental Health Science and Engineering, 7(4), 319 – 326.</w:t>
      </w:r>
    </w:p>
    <w:p w14:paraId="49E88552" w14:textId="77777777" w:rsidR="00D036AB" w:rsidRDefault="00D036AB" w:rsidP="00D036AB">
      <w:pPr>
        <w:pStyle w:val="NoSpacing"/>
        <w:jc w:val="both"/>
        <w:rPr>
          <w:rFonts w:ascii="Times New Roman" w:hAnsi="Times New Roman"/>
          <w:color w:val="000000"/>
          <w:sz w:val="24"/>
          <w:szCs w:val="24"/>
        </w:rPr>
      </w:pPr>
      <w:r w:rsidRPr="00F93CED">
        <w:rPr>
          <w:rFonts w:ascii="Times New Roman" w:hAnsi="Times New Roman"/>
          <w:color w:val="000000"/>
          <w:sz w:val="24"/>
          <w:szCs w:val="24"/>
        </w:rPr>
        <w:t>Commission, O. (2004) OSPAR List of</w:t>
      </w:r>
    </w:p>
    <w:p w14:paraId="784F7ED1" w14:textId="77777777" w:rsidR="00D036AB" w:rsidRPr="00F93CED" w:rsidRDefault="00D036AB" w:rsidP="00D036AB">
      <w:pPr>
        <w:pStyle w:val="NoSpacing"/>
        <w:ind w:left="720"/>
        <w:jc w:val="both"/>
        <w:rPr>
          <w:rFonts w:ascii="Times New Roman" w:hAnsi="Times New Roman"/>
          <w:sz w:val="24"/>
          <w:szCs w:val="24"/>
        </w:rPr>
      </w:pPr>
      <w:r w:rsidRPr="00F93CED">
        <w:rPr>
          <w:rFonts w:ascii="Times New Roman" w:hAnsi="Times New Roman"/>
          <w:color w:val="000000"/>
          <w:sz w:val="24"/>
          <w:szCs w:val="24"/>
        </w:rPr>
        <w:t>Substances/Preparations Used and Discharged Offshore Which Are Considered to Pose Little or No Risk to the Environment (PLONAR). Available at: https://www.cefas.co.uk/media/1384/13- 06e_plonor.pdf (Accessed: 18/05/2023).</w:t>
      </w:r>
    </w:p>
    <w:p w14:paraId="1CC10493"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Dadrasnia</w:t>
      </w:r>
      <w:proofErr w:type="spellEnd"/>
      <w:r>
        <w:rPr>
          <w:rFonts w:ascii="Times New Roman" w:hAnsi="Times New Roman"/>
          <w:color w:val="000000"/>
          <w:sz w:val="24"/>
          <w:szCs w:val="24"/>
          <w:shd w:val="clear" w:color="auto" w:fill="FFFFFF"/>
        </w:rPr>
        <w:t xml:space="preserve">, A., &amp; </w:t>
      </w:r>
      <w:proofErr w:type="spellStart"/>
      <w:r>
        <w:rPr>
          <w:rFonts w:ascii="Times New Roman" w:hAnsi="Times New Roman"/>
          <w:color w:val="000000"/>
          <w:sz w:val="24"/>
          <w:szCs w:val="24"/>
          <w:shd w:val="clear" w:color="auto" w:fill="FFFFFF"/>
        </w:rPr>
        <w:t>Agamuthu</w:t>
      </w:r>
      <w:proofErr w:type="spellEnd"/>
      <w:r>
        <w:rPr>
          <w:rFonts w:ascii="Times New Roman" w:hAnsi="Times New Roman"/>
          <w:color w:val="000000"/>
          <w:sz w:val="24"/>
          <w:szCs w:val="24"/>
          <w:shd w:val="clear" w:color="auto" w:fill="FFFFFF"/>
        </w:rPr>
        <w:t>, P. (2013). Dynamics of diesel fuel degradation in contaminated soil using organic wastes. </w:t>
      </w:r>
      <w:r>
        <w:rPr>
          <w:rFonts w:ascii="Times New Roman" w:hAnsi="Times New Roman"/>
          <w:i/>
          <w:iCs/>
          <w:color w:val="000000"/>
          <w:sz w:val="24"/>
          <w:szCs w:val="24"/>
          <w:shd w:val="clear" w:color="auto" w:fill="FFFFFF"/>
        </w:rPr>
        <w:t>International Journal of Environmental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10</w:t>
      </w:r>
      <w:r>
        <w:rPr>
          <w:rFonts w:ascii="Times New Roman" w:hAnsi="Times New Roman"/>
          <w:color w:val="000000"/>
          <w:sz w:val="24"/>
          <w:szCs w:val="24"/>
          <w:shd w:val="clear" w:color="auto" w:fill="FFFFFF"/>
        </w:rPr>
        <w:t>(4), 769-778.</w:t>
      </w:r>
    </w:p>
    <w:p w14:paraId="33D93D91"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color w:val="131313"/>
          <w:sz w:val="24"/>
          <w:szCs w:val="24"/>
        </w:rPr>
        <w:t>Department</w:t>
      </w:r>
      <w:r>
        <w:rPr>
          <w:rFonts w:ascii="Times New Roman"/>
          <w:color w:val="131313"/>
          <w:spacing w:val="9"/>
          <w:sz w:val="24"/>
          <w:szCs w:val="24"/>
        </w:rPr>
        <w:t xml:space="preserve"> </w:t>
      </w:r>
      <w:r>
        <w:rPr>
          <w:rFonts w:ascii="Times New Roman"/>
          <w:color w:val="131313"/>
          <w:sz w:val="24"/>
          <w:szCs w:val="24"/>
        </w:rPr>
        <w:t>of</w:t>
      </w:r>
      <w:r>
        <w:rPr>
          <w:rFonts w:ascii="Times New Roman"/>
          <w:color w:val="131313"/>
          <w:spacing w:val="46"/>
          <w:sz w:val="24"/>
          <w:szCs w:val="24"/>
        </w:rPr>
        <w:t xml:space="preserve"> </w:t>
      </w:r>
      <w:r>
        <w:rPr>
          <w:rFonts w:ascii="Times New Roman"/>
          <w:color w:val="131313"/>
          <w:sz w:val="24"/>
          <w:szCs w:val="24"/>
        </w:rPr>
        <w:t>Petroleum</w:t>
      </w:r>
      <w:r>
        <w:rPr>
          <w:rFonts w:ascii="Times New Roman"/>
          <w:color w:val="131313"/>
          <w:spacing w:val="9"/>
          <w:sz w:val="24"/>
          <w:szCs w:val="24"/>
        </w:rPr>
        <w:t xml:space="preserve"> </w:t>
      </w:r>
      <w:r>
        <w:rPr>
          <w:rFonts w:ascii="Times New Roman"/>
          <w:color w:val="131313"/>
          <w:sz w:val="24"/>
          <w:szCs w:val="24"/>
        </w:rPr>
        <w:t xml:space="preserve">Resources </w:t>
      </w:r>
      <w:r>
        <w:rPr>
          <w:rFonts w:ascii="Times New Roman"/>
          <w:color w:val="131313"/>
          <w:spacing w:val="15"/>
          <w:sz w:val="24"/>
          <w:szCs w:val="24"/>
        </w:rPr>
        <w:t>(</w:t>
      </w:r>
      <w:r>
        <w:rPr>
          <w:rFonts w:ascii="Times New Roman"/>
          <w:color w:val="131313"/>
          <w:sz w:val="24"/>
          <w:szCs w:val="24"/>
        </w:rPr>
        <w:t>DPR)</w:t>
      </w:r>
      <w:r>
        <w:rPr>
          <w:rFonts w:ascii="Times New Roman"/>
          <w:color w:val="131313"/>
          <w:w w:val="104"/>
          <w:sz w:val="24"/>
          <w:szCs w:val="24"/>
        </w:rPr>
        <w:t xml:space="preserve"> </w:t>
      </w:r>
      <w:r>
        <w:rPr>
          <w:rFonts w:ascii="Times New Roman"/>
          <w:color w:val="131313"/>
          <w:sz w:val="24"/>
          <w:szCs w:val="24"/>
        </w:rPr>
        <w:t>(2018).</w:t>
      </w:r>
      <w:r>
        <w:rPr>
          <w:rFonts w:ascii="Times New Roman"/>
          <w:color w:val="131313"/>
          <w:spacing w:val="18"/>
          <w:sz w:val="24"/>
          <w:szCs w:val="24"/>
        </w:rPr>
        <w:t xml:space="preserve"> </w:t>
      </w:r>
      <w:r>
        <w:rPr>
          <w:rFonts w:ascii="Times New Roman"/>
          <w:color w:val="131313"/>
          <w:sz w:val="24"/>
          <w:szCs w:val="24"/>
        </w:rPr>
        <w:t>Environmental</w:t>
      </w:r>
      <w:r>
        <w:rPr>
          <w:rFonts w:ascii="Times New Roman"/>
          <w:color w:val="131313"/>
          <w:spacing w:val="38"/>
          <w:sz w:val="24"/>
          <w:szCs w:val="24"/>
        </w:rPr>
        <w:t xml:space="preserve"> </w:t>
      </w:r>
      <w:r>
        <w:rPr>
          <w:rFonts w:ascii="Times New Roman"/>
          <w:color w:val="131313"/>
          <w:sz w:val="24"/>
          <w:szCs w:val="24"/>
        </w:rPr>
        <w:t>Guidelines</w:t>
      </w:r>
      <w:r>
        <w:rPr>
          <w:rFonts w:ascii="Times New Roman"/>
          <w:color w:val="131313"/>
          <w:spacing w:val="25"/>
          <w:sz w:val="24"/>
          <w:szCs w:val="24"/>
        </w:rPr>
        <w:t xml:space="preserve"> </w:t>
      </w:r>
      <w:r>
        <w:rPr>
          <w:rFonts w:ascii="Times New Roman"/>
          <w:color w:val="131313"/>
          <w:sz w:val="24"/>
          <w:szCs w:val="24"/>
        </w:rPr>
        <w:t>and</w:t>
      </w:r>
      <w:r>
        <w:rPr>
          <w:rFonts w:ascii="Times New Roman"/>
          <w:color w:val="131313"/>
          <w:w w:val="102"/>
          <w:sz w:val="24"/>
          <w:szCs w:val="24"/>
        </w:rPr>
        <w:t xml:space="preserve"> </w:t>
      </w:r>
      <w:r>
        <w:rPr>
          <w:rFonts w:ascii="Times New Roman"/>
          <w:color w:val="131313"/>
          <w:sz w:val="24"/>
          <w:szCs w:val="24"/>
        </w:rPr>
        <w:t>Standards</w:t>
      </w:r>
      <w:r>
        <w:rPr>
          <w:rFonts w:ascii="Times New Roman"/>
          <w:color w:val="131313"/>
          <w:spacing w:val="16"/>
          <w:sz w:val="24"/>
          <w:szCs w:val="24"/>
        </w:rPr>
        <w:t xml:space="preserve"> </w:t>
      </w:r>
      <w:r>
        <w:rPr>
          <w:rFonts w:ascii="Times New Roman"/>
          <w:color w:val="131313"/>
          <w:sz w:val="24"/>
          <w:szCs w:val="24"/>
        </w:rPr>
        <w:t>for the</w:t>
      </w:r>
      <w:r>
        <w:rPr>
          <w:rFonts w:ascii="Times New Roman"/>
          <w:color w:val="131313"/>
          <w:spacing w:val="57"/>
          <w:sz w:val="24"/>
          <w:szCs w:val="24"/>
        </w:rPr>
        <w:t xml:space="preserve"> </w:t>
      </w:r>
      <w:r>
        <w:rPr>
          <w:rFonts w:ascii="Times New Roman"/>
          <w:color w:val="131313"/>
          <w:sz w:val="24"/>
          <w:szCs w:val="24"/>
        </w:rPr>
        <w:t>Petroleum</w:t>
      </w:r>
      <w:r>
        <w:rPr>
          <w:rFonts w:ascii="Times New Roman"/>
          <w:color w:val="131313"/>
          <w:spacing w:val="27"/>
          <w:sz w:val="24"/>
          <w:szCs w:val="24"/>
        </w:rPr>
        <w:t xml:space="preserve"> </w:t>
      </w:r>
      <w:r>
        <w:rPr>
          <w:rFonts w:ascii="Times New Roman"/>
          <w:color w:val="131313"/>
          <w:sz w:val="24"/>
          <w:szCs w:val="24"/>
        </w:rPr>
        <w:t>Industries</w:t>
      </w:r>
      <w:r>
        <w:rPr>
          <w:rFonts w:ascii="Times New Roman"/>
          <w:color w:val="131313"/>
          <w:spacing w:val="28"/>
          <w:sz w:val="24"/>
          <w:szCs w:val="24"/>
        </w:rPr>
        <w:t xml:space="preserve"> </w:t>
      </w:r>
      <w:r>
        <w:rPr>
          <w:rFonts w:ascii="Times New Roman"/>
          <w:color w:val="131313"/>
          <w:sz w:val="24"/>
          <w:szCs w:val="24"/>
        </w:rPr>
        <w:t>in</w:t>
      </w:r>
      <w:r>
        <w:rPr>
          <w:rFonts w:ascii="Times New Roman"/>
          <w:color w:val="131313"/>
          <w:w w:val="104"/>
          <w:sz w:val="24"/>
          <w:szCs w:val="24"/>
        </w:rPr>
        <w:t xml:space="preserve"> </w:t>
      </w:r>
      <w:r>
        <w:rPr>
          <w:rFonts w:ascii="Times New Roman"/>
          <w:color w:val="131313"/>
          <w:sz w:val="24"/>
          <w:szCs w:val="24"/>
        </w:rPr>
        <w:t>Nigeria.</w:t>
      </w:r>
      <w:r>
        <w:rPr>
          <w:rFonts w:ascii="Times New Roman"/>
          <w:color w:val="131313"/>
          <w:spacing w:val="38"/>
          <w:sz w:val="24"/>
          <w:szCs w:val="24"/>
        </w:rPr>
        <w:t xml:space="preserve"> </w:t>
      </w:r>
      <w:r>
        <w:rPr>
          <w:rFonts w:ascii="Times New Roman"/>
          <w:color w:val="131313"/>
          <w:sz w:val="24"/>
          <w:szCs w:val="24"/>
        </w:rPr>
        <w:t>Department</w:t>
      </w:r>
      <w:r>
        <w:rPr>
          <w:rFonts w:ascii="Times New Roman"/>
          <w:color w:val="131313"/>
          <w:spacing w:val="56"/>
          <w:sz w:val="24"/>
          <w:szCs w:val="24"/>
        </w:rPr>
        <w:t xml:space="preserve"> </w:t>
      </w:r>
      <w:r>
        <w:rPr>
          <w:rFonts w:ascii="Times New Roman"/>
          <w:color w:val="131313"/>
          <w:sz w:val="24"/>
          <w:szCs w:val="24"/>
        </w:rPr>
        <w:t>of</w:t>
      </w:r>
      <w:r>
        <w:rPr>
          <w:rFonts w:ascii="Times New Roman"/>
          <w:color w:val="131313"/>
          <w:spacing w:val="27"/>
          <w:sz w:val="24"/>
          <w:szCs w:val="24"/>
        </w:rPr>
        <w:t xml:space="preserve"> </w:t>
      </w:r>
      <w:r>
        <w:rPr>
          <w:rFonts w:ascii="Times New Roman"/>
          <w:color w:val="131313"/>
          <w:sz w:val="24"/>
          <w:szCs w:val="24"/>
        </w:rPr>
        <w:t>Petroleum</w:t>
      </w:r>
      <w:r>
        <w:rPr>
          <w:rFonts w:ascii="Times New Roman"/>
          <w:color w:val="131313"/>
          <w:w w:val="101"/>
          <w:sz w:val="24"/>
          <w:szCs w:val="24"/>
        </w:rPr>
        <w:t xml:space="preserve"> </w:t>
      </w:r>
      <w:r>
        <w:rPr>
          <w:rFonts w:ascii="Times New Roman"/>
          <w:color w:val="131313"/>
          <w:sz w:val="24"/>
          <w:szCs w:val="24"/>
        </w:rPr>
        <w:t>Resources,</w:t>
      </w:r>
      <w:r>
        <w:rPr>
          <w:rFonts w:ascii="Times New Roman"/>
          <w:color w:val="131313"/>
          <w:spacing w:val="44"/>
          <w:sz w:val="24"/>
          <w:szCs w:val="24"/>
        </w:rPr>
        <w:t xml:space="preserve"> </w:t>
      </w:r>
      <w:r>
        <w:rPr>
          <w:rFonts w:ascii="Times New Roman"/>
          <w:color w:val="131313"/>
          <w:sz w:val="24"/>
          <w:szCs w:val="24"/>
        </w:rPr>
        <w:t>Ministry</w:t>
      </w:r>
      <w:r>
        <w:rPr>
          <w:rFonts w:ascii="Times New Roman"/>
          <w:color w:val="131313"/>
          <w:spacing w:val="41"/>
          <w:sz w:val="24"/>
          <w:szCs w:val="24"/>
        </w:rPr>
        <w:t xml:space="preserve"> </w:t>
      </w:r>
      <w:r>
        <w:rPr>
          <w:rFonts w:ascii="Times New Roman"/>
          <w:color w:val="131313"/>
          <w:sz w:val="24"/>
          <w:szCs w:val="24"/>
        </w:rPr>
        <w:t>of</w:t>
      </w:r>
      <w:r>
        <w:rPr>
          <w:rFonts w:ascii="Times New Roman"/>
          <w:color w:val="131313"/>
          <w:spacing w:val="29"/>
          <w:sz w:val="24"/>
          <w:szCs w:val="24"/>
        </w:rPr>
        <w:t xml:space="preserve"> </w:t>
      </w:r>
      <w:r>
        <w:rPr>
          <w:rFonts w:ascii="Times New Roman"/>
          <w:color w:val="131313"/>
          <w:sz w:val="24"/>
          <w:szCs w:val="24"/>
        </w:rPr>
        <w:t>Petroleum</w:t>
      </w:r>
      <w:r>
        <w:rPr>
          <w:rFonts w:ascii="Times New Roman"/>
          <w:color w:val="131313"/>
          <w:spacing w:val="4"/>
          <w:sz w:val="24"/>
          <w:szCs w:val="24"/>
        </w:rPr>
        <w:t xml:space="preserve"> </w:t>
      </w:r>
      <w:r>
        <w:rPr>
          <w:rFonts w:ascii="Times New Roman"/>
          <w:color w:val="131313"/>
          <w:sz w:val="24"/>
          <w:szCs w:val="24"/>
        </w:rPr>
        <w:t>and</w:t>
      </w:r>
      <w:r>
        <w:rPr>
          <w:rFonts w:ascii="Times New Roman"/>
          <w:color w:val="131313"/>
          <w:w w:val="101"/>
          <w:sz w:val="24"/>
          <w:szCs w:val="24"/>
        </w:rPr>
        <w:t xml:space="preserve"> </w:t>
      </w:r>
      <w:r>
        <w:rPr>
          <w:rFonts w:ascii="Times New Roman"/>
          <w:color w:val="131313"/>
          <w:sz w:val="24"/>
          <w:szCs w:val="24"/>
        </w:rPr>
        <w:t>Mineral</w:t>
      </w:r>
      <w:r>
        <w:rPr>
          <w:rFonts w:ascii="Times New Roman"/>
          <w:color w:val="131313"/>
          <w:spacing w:val="35"/>
          <w:sz w:val="24"/>
          <w:szCs w:val="24"/>
        </w:rPr>
        <w:t xml:space="preserve"> </w:t>
      </w:r>
      <w:r>
        <w:rPr>
          <w:rFonts w:ascii="Times New Roman"/>
          <w:color w:val="131313"/>
          <w:sz w:val="24"/>
          <w:szCs w:val="24"/>
        </w:rPr>
        <w:t>Resources,</w:t>
      </w:r>
      <w:r>
        <w:rPr>
          <w:rFonts w:ascii="Times New Roman"/>
          <w:color w:val="131313"/>
          <w:spacing w:val="33"/>
          <w:sz w:val="24"/>
          <w:szCs w:val="24"/>
        </w:rPr>
        <w:t xml:space="preserve"> </w:t>
      </w:r>
      <w:r>
        <w:rPr>
          <w:rFonts w:ascii="Times New Roman"/>
          <w:color w:val="131313"/>
          <w:sz w:val="24"/>
          <w:szCs w:val="24"/>
        </w:rPr>
        <w:t>Abuja,</w:t>
      </w:r>
      <w:r>
        <w:rPr>
          <w:rFonts w:ascii="Times New Roman"/>
          <w:color w:val="131313"/>
          <w:spacing w:val="26"/>
          <w:sz w:val="24"/>
          <w:szCs w:val="24"/>
        </w:rPr>
        <w:t xml:space="preserve"> </w:t>
      </w:r>
      <w:r>
        <w:rPr>
          <w:rFonts w:ascii="Times New Roman"/>
          <w:color w:val="131313"/>
          <w:sz w:val="24"/>
          <w:szCs w:val="24"/>
        </w:rPr>
        <w:t>Nigeria.</w:t>
      </w:r>
    </w:p>
    <w:p w14:paraId="301BA610" w14:textId="77777777" w:rsidR="00D036AB" w:rsidRDefault="00D036AB" w:rsidP="00D036AB">
      <w:pPr>
        <w:ind w:left="720" w:hanging="720"/>
        <w:jc w:val="both"/>
        <w:rPr>
          <w:rFonts w:ascii="Times New Roman" w:hAnsi="Times New Roman"/>
          <w:color w:val="000000"/>
          <w:sz w:val="24"/>
          <w:szCs w:val="24"/>
        </w:rPr>
      </w:pPr>
      <w:r>
        <w:rPr>
          <w:rFonts w:ascii="Times New Roman" w:hAnsi="Times New Roman"/>
          <w:color w:val="000000"/>
          <w:sz w:val="24"/>
          <w:szCs w:val="24"/>
        </w:rPr>
        <w:t>Fink, J.K. (2012). Petroleum Engineer’s Guide to Oil Field Chemicals and Fluids. ed. Amsterdam: Gulf Professional Publishing.</w:t>
      </w:r>
    </w:p>
    <w:p w14:paraId="2FBE8B1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Gbadebo</w:t>
      </w:r>
      <w:proofErr w:type="spellEnd"/>
      <w:r>
        <w:rPr>
          <w:rFonts w:ascii="Times New Roman" w:hAnsi="Times New Roman"/>
          <w:color w:val="000000"/>
          <w:sz w:val="24"/>
          <w:szCs w:val="24"/>
          <w:shd w:val="clear" w:color="auto" w:fill="FFFFFF"/>
        </w:rPr>
        <w:t xml:space="preserve">, A., Taiwo, A., &amp; </w:t>
      </w:r>
      <w:proofErr w:type="spellStart"/>
      <w:r>
        <w:rPr>
          <w:rFonts w:ascii="Times New Roman" w:hAnsi="Times New Roman"/>
          <w:color w:val="000000"/>
          <w:sz w:val="24"/>
          <w:szCs w:val="24"/>
          <w:shd w:val="clear" w:color="auto" w:fill="FFFFFF"/>
        </w:rPr>
        <w:t>Eghele</w:t>
      </w:r>
      <w:proofErr w:type="spellEnd"/>
      <w:r>
        <w:rPr>
          <w:rFonts w:ascii="Times New Roman" w:hAnsi="Times New Roman"/>
          <w:color w:val="000000"/>
          <w:sz w:val="24"/>
          <w:szCs w:val="24"/>
          <w:shd w:val="clear" w:color="auto" w:fill="FFFFFF"/>
        </w:rPr>
        <w:t xml:space="preserve">, U. (2010). Environmental impacts of drilling mud and cutting wastes from the </w:t>
      </w:r>
      <w:proofErr w:type="spellStart"/>
      <w:r>
        <w:rPr>
          <w:rFonts w:ascii="Times New Roman" w:hAnsi="Times New Roman"/>
          <w:color w:val="000000"/>
          <w:sz w:val="24"/>
          <w:szCs w:val="24"/>
          <w:shd w:val="clear" w:color="auto" w:fill="FFFFFF"/>
        </w:rPr>
        <w:t>Igbokoda</w:t>
      </w:r>
      <w:proofErr w:type="spellEnd"/>
      <w:r>
        <w:rPr>
          <w:rFonts w:ascii="Times New Roman" w:hAnsi="Times New Roman"/>
          <w:color w:val="000000"/>
          <w:sz w:val="24"/>
          <w:szCs w:val="24"/>
          <w:shd w:val="clear" w:color="auto" w:fill="FFFFFF"/>
        </w:rPr>
        <w:t xml:space="preserve"> onshore oil wells, Southwestern Nigeria. </w:t>
      </w:r>
      <w:r>
        <w:rPr>
          <w:rFonts w:ascii="Times New Roman" w:hAnsi="Times New Roman"/>
          <w:i/>
          <w:iCs/>
          <w:color w:val="000000"/>
          <w:sz w:val="24"/>
          <w:szCs w:val="24"/>
          <w:shd w:val="clear" w:color="auto" w:fill="FFFFFF"/>
        </w:rPr>
        <w:t>Indian Journal of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(5), 504-510.</w:t>
      </w:r>
    </w:p>
    <w:p w14:paraId="3BEB55BD"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Gobo, A. E., &amp; </w:t>
      </w:r>
      <w:proofErr w:type="spellStart"/>
      <w:r>
        <w:rPr>
          <w:rFonts w:ascii="Times New Roman" w:hAnsi="Times New Roman"/>
          <w:color w:val="000000"/>
          <w:sz w:val="24"/>
          <w:szCs w:val="24"/>
          <w:shd w:val="clear" w:color="auto" w:fill="FFFFFF"/>
        </w:rPr>
        <w:t>Abam</w:t>
      </w:r>
      <w:proofErr w:type="spellEnd"/>
      <w:r>
        <w:rPr>
          <w:rFonts w:ascii="Times New Roman" w:hAnsi="Times New Roman"/>
          <w:color w:val="000000"/>
          <w:sz w:val="24"/>
          <w:szCs w:val="24"/>
          <w:shd w:val="clear" w:color="auto" w:fill="FFFFFF"/>
        </w:rPr>
        <w:t>, T. K. S. (2006). Return period analysis as a tool for urban flood prediction in the Niger Delta: a case study of Port Harcourt City, Nigeria. </w:t>
      </w:r>
      <w:r>
        <w:rPr>
          <w:rFonts w:ascii="Times New Roman" w:hAnsi="Times New Roman"/>
          <w:i/>
          <w:iCs/>
          <w:color w:val="000000"/>
          <w:sz w:val="24"/>
          <w:szCs w:val="24"/>
          <w:shd w:val="clear" w:color="auto" w:fill="FFFFFF"/>
        </w:rPr>
        <w:t>Journal of Environmental Hydrology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w:t>
      </w:r>
      <w:r>
        <w:rPr>
          <w:rFonts w:ascii="Times New Roman" w:hAnsi="Times New Roman"/>
          <w:color w:val="000000"/>
          <w:sz w:val="24"/>
          <w:szCs w:val="24"/>
          <w:shd w:val="clear" w:color="auto" w:fill="FFFFFF"/>
        </w:rPr>
        <w:t>(12), 1-9.</w:t>
      </w:r>
    </w:p>
    <w:p w14:paraId="4E44FFB6"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Gomez, K. A., &amp; Gomez, A. A. (1983). Statistical Procedure for Agricultural Research Workers. 2nd </w:t>
      </w:r>
      <w:proofErr w:type="spellStart"/>
      <w:r>
        <w:rPr>
          <w:rFonts w:ascii="Times New Roman" w:hAnsi="Times New Roman"/>
          <w:color w:val="222222"/>
          <w:sz w:val="24"/>
          <w:szCs w:val="24"/>
          <w:shd w:val="clear" w:color="auto" w:fill="FFFFFF"/>
        </w:rPr>
        <w:t>Edn</w:t>
      </w:r>
      <w:proofErr w:type="spellEnd"/>
      <w:r>
        <w:rPr>
          <w:rFonts w:ascii="Times New Roman" w:hAnsi="Times New Roman"/>
          <w:color w:val="222222"/>
          <w:sz w:val="24"/>
          <w:szCs w:val="24"/>
          <w:shd w:val="clear" w:color="auto" w:fill="FFFFFF"/>
        </w:rPr>
        <w:t>. An International Rice Research Institute Book (</w:t>
      </w:r>
      <w:proofErr w:type="spellStart"/>
      <w:r>
        <w:rPr>
          <w:rFonts w:ascii="Times New Roman" w:hAnsi="Times New Roman"/>
          <w:color w:val="222222"/>
          <w:sz w:val="24"/>
          <w:szCs w:val="24"/>
          <w:shd w:val="clear" w:color="auto" w:fill="FFFFFF"/>
        </w:rPr>
        <w:t>Jonh</w:t>
      </w:r>
      <w:proofErr w:type="spellEnd"/>
      <w:r>
        <w:rPr>
          <w:rFonts w:ascii="Times New Roman" w:hAnsi="Times New Roman"/>
          <w:color w:val="222222"/>
          <w:sz w:val="24"/>
          <w:szCs w:val="24"/>
          <w:shd w:val="clear" w:color="auto" w:fill="FFFFFF"/>
        </w:rPr>
        <w:t xml:space="preserve"> Wiley &amp; Sons eds).</w:t>
      </w:r>
    </w:p>
    <w:p w14:paraId="4812D0F8" w14:textId="77777777" w:rsidR="00D036AB" w:rsidRDefault="00D036AB" w:rsidP="00D036AB">
      <w:pPr>
        <w:ind w:left="720" w:hanging="720"/>
        <w:jc w:val="both"/>
        <w:rPr>
          <w:rFonts w:ascii="Times New Roman" w:hAnsi="Times New Roman"/>
          <w:color w:val="222222"/>
          <w:sz w:val="24"/>
          <w:szCs w:val="24"/>
          <w:shd w:val="clear" w:color="auto" w:fill="FFFFFF"/>
        </w:rPr>
      </w:pPr>
      <w:r w:rsidRPr="005901E5">
        <w:rPr>
          <w:rFonts w:ascii="Times New Roman" w:hAnsi="Times New Roman"/>
          <w:color w:val="222222"/>
          <w:sz w:val="24"/>
          <w:szCs w:val="24"/>
          <w:shd w:val="clear" w:color="auto" w:fill="FFFFFF"/>
        </w:rPr>
        <w:t>Harrigan, W. F., &amp; McCance, M. E. (1990). Laboratory Methods of Food and Diary Microbiology. Academic Press London p. 452</w:t>
      </w:r>
      <w:r>
        <w:rPr>
          <w:rFonts w:ascii="Arial" w:hAnsi="Arial" w:cs="Arial"/>
          <w:color w:val="222222"/>
          <w:shd w:val="clear" w:color="auto" w:fill="FFFFFF"/>
        </w:rPr>
        <w:t>.</w:t>
      </w:r>
    </w:p>
    <w:p w14:paraId="14E78A7F" w14:textId="77777777" w:rsidR="00D036AB" w:rsidRDefault="00D036AB" w:rsidP="00D036AB">
      <w:pPr>
        <w:ind w:left="720" w:hanging="720"/>
        <w:jc w:val="both"/>
        <w:rPr>
          <w:rFonts w:ascii="Times New Roman" w:hAnsi="Times New Roman"/>
          <w:color w:val="000000"/>
          <w:sz w:val="24"/>
          <w:szCs w:val="24"/>
        </w:rPr>
      </w:pPr>
      <w:bookmarkStart w:id="39" w:name="_Hlk139383637"/>
      <w:r>
        <w:rPr>
          <w:rFonts w:ascii="Times New Roman" w:hAnsi="Times New Roman"/>
          <w:color w:val="222222"/>
          <w:sz w:val="24"/>
          <w:szCs w:val="24"/>
          <w:shd w:val="clear" w:color="auto" w:fill="FFFFFF"/>
        </w:rPr>
        <w:t xml:space="preserve">Hamed, S. B., &amp; </w:t>
      </w:r>
      <w:proofErr w:type="spellStart"/>
      <w:r>
        <w:rPr>
          <w:rFonts w:ascii="Times New Roman" w:hAnsi="Times New Roman"/>
          <w:color w:val="222222"/>
          <w:sz w:val="24"/>
          <w:szCs w:val="24"/>
          <w:shd w:val="clear" w:color="auto" w:fill="FFFFFF"/>
        </w:rPr>
        <w:t>Belhadri</w:t>
      </w:r>
      <w:proofErr w:type="spellEnd"/>
      <w:r>
        <w:rPr>
          <w:rFonts w:ascii="Times New Roman" w:hAnsi="Times New Roman"/>
          <w:color w:val="222222"/>
          <w:sz w:val="24"/>
          <w:szCs w:val="24"/>
          <w:shd w:val="clear" w:color="auto" w:fill="FFFFFF"/>
        </w:rPr>
        <w:t xml:space="preserve">, M. (2009). </w:t>
      </w:r>
      <w:bookmarkEnd w:id="39"/>
      <w:r>
        <w:rPr>
          <w:rFonts w:ascii="Times New Roman" w:hAnsi="Times New Roman"/>
          <w:color w:val="222222"/>
          <w:sz w:val="24"/>
          <w:szCs w:val="24"/>
          <w:shd w:val="clear" w:color="auto" w:fill="FFFFFF"/>
        </w:rPr>
        <w:t>Rheological properties of biopolymers drilling fluids. </w:t>
      </w:r>
      <w:r>
        <w:rPr>
          <w:rFonts w:ascii="Times New Roman" w:hAnsi="Times New Roman"/>
          <w:i/>
          <w:iCs/>
          <w:color w:val="222222"/>
          <w:sz w:val="24"/>
          <w:szCs w:val="24"/>
          <w:shd w:val="clear" w:color="auto" w:fill="FFFFFF"/>
        </w:rPr>
        <w:t>Journal of Petroleum Science and Engineering</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67</w:t>
      </w:r>
      <w:r>
        <w:rPr>
          <w:rFonts w:ascii="Times New Roman" w:hAnsi="Times New Roman"/>
          <w:color w:val="222222"/>
          <w:sz w:val="24"/>
          <w:szCs w:val="24"/>
          <w:shd w:val="clear" w:color="auto" w:fill="FFFFFF"/>
        </w:rPr>
        <w:t>(3-4), 84-90.</w:t>
      </w:r>
    </w:p>
    <w:p w14:paraId="11B8D9C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222222"/>
          <w:sz w:val="24"/>
          <w:szCs w:val="24"/>
          <w:shd w:val="clear" w:color="auto" w:fill="FFFFFF"/>
        </w:rPr>
        <w:t>Hesnawi</w:t>
      </w:r>
      <w:proofErr w:type="spellEnd"/>
      <w:r>
        <w:rPr>
          <w:rFonts w:ascii="Times New Roman" w:hAnsi="Times New Roman"/>
          <w:color w:val="222222"/>
          <w:sz w:val="24"/>
          <w:szCs w:val="24"/>
          <w:shd w:val="clear" w:color="auto" w:fill="FFFFFF"/>
        </w:rPr>
        <w:t xml:space="preserve">, R. M., &amp; </w:t>
      </w:r>
      <w:proofErr w:type="spellStart"/>
      <w:r>
        <w:rPr>
          <w:rFonts w:ascii="Times New Roman" w:hAnsi="Times New Roman"/>
          <w:color w:val="222222"/>
          <w:sz w:val="24"/>
          <w:szCs w:val="24"/>
          <w:shd w:val="clear" w:color="auto" w:fill="FFFFFF"/>
        </w:rPr>
        <w:t>Adbeib</w:t>
      </w:r>
      <w:proofErr w:type="spellEnd"/>
      <w:r>
        <w:rPr>
          <w:rFonts w:ascii="Times New Roman" w:hAnsi="Times New Roman"/>
          <w:color w:val="222222"/>
          <w:sz w:val="24"/>
          <w:szCs w:val="24"/>
          <w:shd w:val="clear" w:color="auto" w:fill="FFFFFF"/>
        </w:rPr>
        <w:t>, M. M. (2013). Effect of nutrient source on indigenous biodegradation of diesel fuel contaminated soil. </w:t>
      </w:r>
      <w:proofErr w:type="spellStart"/>
      <w:r>
        <w:rPr>
          <w:rFonts w:ascii="Times New Roman" w:hAnsi="Times New Roman"/>
          <w:i/>
          <w:iCs/>
          <w:color w:val="222222"/>
          <w:sz w:val="24"/>
          <w:szCs w:val="24"/>
          <w:shd w:val="clear" w:color="auto" w:fill="FFFFFF"/>
        </w:rPr>
        <w:t>Apcbee</w:t>
      </w:r>
      <w:proofErr w:type="spellEnd"/>
      <w:r>
        <w:rPr>
          <w:rFonts w:ascii="Times New Roman" w:hAnsi="Times New Roman"/>
          <w:i/>
          <w:iCs/>
          <w:color w:val="222222"/>
          <w:sz w:val="24"/>
          <w:szCs w:val="24"/>
          <w:shd w:val="clear" w:color="auto" w:fill="FFFFFF"/>
        </w:rPr>
        <w:t xml:space="preserve"> Procedia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 557-561.</w:t>
      </w:r>
    </w:p>
    <w:p w14:paraId="7B88084D" w14:textId="77777777" w:rsidR="00D036AB" w:rsidRDefault="00D036AB" w:rsidP="00D036AB">
      <w:pPr>
        <w:ind w:left="720" w:hanging="720"/>
        <w:jc w:val="both"/>
        <w:rPr>
          <w:rFonts w:ascii="Times New Roman" w:hAnsi="Times New Roman"/>
          <w:i/>
          <w:iCs/>
          <w:color w:val="000000"/>
          <w:sz w:val="24"/>
          <w:szCs w:val="24"/>
          <w:shd w:val="clear" w:color="auto" w:fill="FFFFFF"/>
        </w:rPr>
      </w:pPr>
      <w:proofErr w:type="spellStart"/>
      <w:r>
        <w:rPr>
          <w:rFonts w:ascii="Times New Roman" w:hAnsi="Times New Roman"/>
          <w:color w:val="000000"/>
          <w:sz w:val="24"/>
          <w:szCs w:val="24"/>
          <w:shd w:val="clear" w:color="auto" w:fill="FFFFFF"/>
        </w:rPr>
        <w:t>Igoni</w:t>
      </w:r>
      <w:proofErr w:type="spellEnd"/>
      <w:r>
        <w:rPr>
          <w:rFonts w:ascii="Times New Roman" w:hAnsi="Times New Roman"/>
          <w:color w:val="000000"/>
          <w:sz w:val="24"/>
          <w:szCs w:val="24"/>
          <w:shd w:val="clear" w:color="auto" w:fill="FFFFFF"/>
        </w:rPr>
        <w:t xml:space="preserve">, A. H.,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M. J., </w:t>
      </w:r>
      <w:proofErr w:type="spellStart"/>
      <w:r>
        <w:rPr>
          <w:rFonts w:ascii="Times New Roman" w:hAnsi="Times New Roman"/>
          <w:color w:val="000000"/>
          <w:sz w:val="24"/>
          <w:szCs w:val="24"/>
          <w:shd w:val="clear" w:color="auto" w:fill="FFFFFF"/>
        </w:rPr>
        <w:t>Ogaji</w:t>
      </w:r>
      <w:proofErr w:type="spellEnd"/>
      <w:r>
        <w:rPr>
          <w:rFonts w:ascii="Times New Roman" w:hAnsi="Times New Roman"/>
          <w:color w:val="000000"/>
          <w:sz w:val="24"/>
          <w:szCs w:val="24"/>
          <w:shd w:val="clear" w:color="auto" w:fill="FFFFFF"/>
        </w:rPr>
        <w:t>, S. O. T., &amp; Probert, S. D. (2007). </w:t>
      </w:r>
      <w:r>
        <w:rPr>
          <w:rFonts w:ascii="Times New Roman" w:hAnsi="Times New Roman"/>
          <w:i/>
          <w:iCs/>
          <w:color w:val="000000"/>
          <w:sz w:val="24"/>
          <w:szCs w:val="24"/>
          <w:shd w:val="clear" w:color="auto" w:fill="FFFFFF"/>
        </w:rPr>
        <w:t>Municipal solid-waste in Port Harcourt, Nigeria. Applied Energy, 84(6), 664–670.</w:t>
      </w:r>
    </w:p>
    <w:p w14:paraId="2CB35DB9" w14:textId="77777777" w:rsidR="00D036AB" w:rsidRDefault="00D036AB" w:rsidP="00D036AB">
      <w:pPr>
        <w:ind w:left="720" w:hanging="720"/>
        <w:jc w:val="both"/>
        <w:rPr>
          <w:rFonts w:ascii="Times New Roman" w:hAnsi="Times New Roman"/>
          <w:i/>
          <w:iCs/>
          <w:color w:val="000000"/>
          <w:sz w:val="24"/>
          <w:szCs w:val="24"/>
          <w:shd w:val="clear" w:color="auto" w:fill="FFFFFF"/>
        </w:rPr>
      </w:pPr>
      <w:proofErr w:type="spellStart"/>
      <w:r>
        <w:rPr>
          <w:rFonts w:ascii="Times New Roman" w:hAnsi="Times New Roman"/>
          <w:color w:val="222222"/>
          <w:sz w:val="24"/>
          <w:szCs w:val="24"/>
          <w:shd w:val="clear" w:color="auto" w:fill="FFFFFF"/>
        </w:rPr>
        <w:t>Interiano</w:t>
      </w:r>
      <w:proofErr w:type="spellEnd"/>
      <w:r>
        <w:rPr>
          <w:rFonts w:ascii="Times New Roman" w:hAnsi="Times New Roman"/>
          <w:color w:val="222222"/>
          <w:sz w:val="24"/>
          <w:szCs w:val="24"/>
          <w:shd w:val="clear" w:color="auto" w:fill="FFFFFF"/>
        </w:rPr>
        <w:t>-López, M. L., Ramírez-</w:t>
      </w:r>
      <w:proofErr w:type="spellStart"/>
      <w:r>
        <w:rPr>
          <w:rFonts w:ascii="Times New Roman" w:hAnsi="Times New Roman"/>
          <w:color w:val="222222"/>
          <w:sz w:val="24"/>
          <w:szCs w:val="24"/>
          <w:shd w:val="clear" w:color="auto" w:fill="FFFFFF"/>
        </w:rPr>
        <w:t>Coutiño</w:t>
      </w:r>
      <w:proofErr w:type="spellEnd"/>
      <w:r>
        <w:rPr>
          <w:rFonts w:ascii="Times New Roman" w:hAnsi="Times New Roman"/>
          <w:color w:val="222222"/>
          <w:sz w:val="24"/>
          <w:szCs w:val="24"/>
          <w:shd w:val="clear" w:color="auto" w:fill="FFFFFF"/>
        </w:rPr>
        <w:t xml:space="preserve">, V. A., Godinez-Tovar, L. A., Zamudio-Pérez, E., &amp; Rodríguez-Valadez, F. J. (2019). Bioremediation methods assisted with </w:t>
      </w:r>
      <w:proofErr w:type="spellStart"/>
      <w:r>
        <w:rPr>
          <w:rFonts w:ascii="Times New Roman" w:hAnsi="Times New Roman"/>
          <w:color w:val="222222"/>
          <w:sz w:val="24"/>
          <w:szCs w:val="24"/>
          <w:shd w:val="clear" w:color="auto" w:fill="FFFFFF"/>
        </w:rPr>
        <w:t>humic</w:t>
      </w:r>
      <w:proofErr w:type="spellEnd"/>
      <w:r>
        <w:rPr>
          <w:rFonts w:ascii="Times New Roman" w:hAnsi="Times New Roman"/>
          <w:color w:val="222222"/>
          <w:sz w:val="24"/>
          <w:szCs w:val="24"/>
          <w:shd w:val="clear" w:color="auto" w:fill="FFFFFF"/>
        </w:rPr>
        <w:t xml:space="preserve"> acid for the treatment of oil-contaminated drill cuttings. </w:t>
      </w:r>
      <w:proofErr w:type="spellStart"/>
      <w:r>
        <w:rPr>
          <w:rFonts w:ascii="Times New Roman" w:hAnsi="Times New Roman"/>
          <w:i/>
          <w:iCs/>
          <w:color w:val="222222"/>
          <w:sz w:val="24"/>
          <w:szCs w:val="24"/>
          <w:shd w:val="clear" w:color="auto" w:fill="FFFFFF"/>
        </w:rPr>
        <w:t>Revista</w:t>
      </w:r>
      <w:proofErr w:type="spellEnd"/>
      <w:r>
        <w:rPr>
          <w:rFonts w:ascii="Times New Roman" w:hAnsi="Times New Roman"/>
          <w:i/>
          <w:iCs/>
          <w:color w:val="222222"/>
          <w:sz w:val="24"/>
          <w:szCs w:val="24"/>
          <w:shd w:val="clear" w:color="auto" w:fill="FFFFFF"/>
        </w:rPr>
        <w:t xml:space="preserve"> Mexicana de </w:t>
      </w:r>
      <w:proofErr w:type="spellStart"/>
      <w:r>
        <w:rPr>
          <w:rFonts w:ascii="Times New Roman" w:hAnsi="Times New Roman"/>
          <w:i/>
          <w:iCs/>
          <w:color w:val="222222"/>
          <w:sz w:val="24"/>
          <w:szCs w:val="24"/>
          <w:shd w:val="clear" w:color="auto" w:fill="FFFFFF"/>
        </w:rPr>
        <w:t>Ingeniería</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Química</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(3), 929-937.</w:t>
      </w:r>
    </w:p>
    <w:p w14:paraId="781F3D79" w14:textId="77777777" w:rsidR="00D036AB" w:rsidRDefault="00D036AB" w:rsidP="00D036AB">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Kogbara</w:t>
      </w:r>
      <w:proofErr w:type="spellEnd"/>
      <w:r>
        <w:rPr>
          <w:rFonts w:ascii="Times New Roman" w:hAnsi="Times New Roman"/>
          <w:color w:val="222222"/>
          <w:sz w:val="24"/>
          <w:szCs w:val="24"/>
          <w:shd w:val="clear" w:color="auto" w:fill="FFFFFF"/>
        </w:rPr>
        <w:t xml:space="preserve">, R. B., </w:t>
      </w:r>
      <w:proofErr w:type="spellStart"/>
      <w:r>
        <w:rPr>
          <w:rFonts w:ascii="Times New Roman" w:hAnsi="Times New Roman"/>
          <w:color w:val="222222"/>
          <w:sz w:val="24"/>
          <w:szCs w:val="24"/>
          <w:shd w:val="clear" w:color="auto" w:fill="FFFFFF"/>
        </w:rPr>
        <w:t>Ogar</w:t>
      </w:r>
      <w:proofErr w:type="spellEnd"/>
      <w:r>
        <w:rPr>
          <w:rFonts w:ascii="Times New Roman" w:hAnsi="Times New Roman"/>
          <w:color w:val="222222"/>
          <w:sz w:val="24"/>
          <w:szCs w:val="24"/>
          <w:shd w:val="clear" w:color="auto" w:fill="FFFFFF"/>
        </w:rPr>
        <w:t xml:space="preserve">, I., </w:t>
      </w:r>
      <w:proofErr w:type="spellStart"/>
      <w:r>
        <w:rPr>
          <w:rFonts w:ascii="Times New Roman" w:hAnsi="Times New Roman"/>
          <w:color w:val="222222"/>
          <w:sz w:val="24"/>
          <w:szCs w:val="24"/>
          <w:shd w:val="clear" w:color="auto" w:fill="FFFFFF"/>
        </w:rPr>
        <w:t>Okparanma</w:t>
      </w:r>
      <w:proofErr w:type="spellEnd"/>
      <w:r>
        <w:rPr>
          <w:rFonts w:ascii="Times New Roman" w:hAnsi="Times New Roman"/>
          <w:color w:val="222222"/>
          <w:sz w:val="24"/>
          <w:szCs w:val="24"/>
          <w:shd w:val="clear" w:color="auto" w:fill="FFFFFF"/>
        </w:rPr>
        <w:t xml:space="preserve">, R. N., &amp; </w:t>
      </w:r>
      <w:proofErr w:type="spellStart"/>
      <w:r>
        <w:rPr>
          <w:rFonts w:ascii="Times New Roman" w:hAnsi="Times New Roman"/>
          <w:color w:val="222222"/>
          <w:sz w:val="24"/>
          <w:szCs w:val="24"/>
          <w:shd w:val="clear" w:color="auto" w:fill="FFFFFF"/>
        </w:rPr>
        <w:t>Ayotamuno</w:t>
      </w:r>
      <w:proofErr w:type="spellEnd"/>
      <w:r>
        <w:rPr>
          <w:rFonts w:ascii="Times New Roman" w:hAnsi="Times New Roman"/>
          <w:color w:val="222222"/>
          <w:sz w:val="24"/>
          <w:szCs w:val="24"/>
          <w:shd w:val="clear" w:color="auto" w:fill="FFFFFF"/>
        </w:rPr>
        <w:t xml:space="preserve">, J. M. (2016). Treatment of petroleum drill cuttings using bioaugmentation and </w:t>
      </w:r>
      <w:proofErr w:type="spellStart"/>
      <w:r>
        <w:rPr>
          <w:rFonts w:ascii="Times New Roman" w:hAnsi="Times New Roman"/>
          <w:color w:val="222222"/>
          <w:sz w:val="24"/>
          <w:szCs w:val="24"/>
          <w:shd w:val="clear" w:color="auto" w:fill="FFFFFF"/>
        </w:rPr>
        <w:t>biostimulation</w:t>
      </w:r>
      <w:proofErr w:type="spellEnd"/>
      <w:r>
        <w:rPr>
          <w:rFonts w:ascii="Times New Roman" w:hAnsi="Times New Roman"/>
          <w:color w:val="222222"/>
          <w:sz w:val="24"/>
          <w:szCs w:val="24"/>
          <w:shd w:val="clear" w:color="auto" w:fill="FFFFFF"/>
        </w:rPr>
        <w:t xml:space="preserve"> supplemented with phytoremediation. </w:t>
      </w:r>
      <w:r>
        <w:rPr>
          <w:rFonts w:ascii="Times New Roman" w:hAnsi="Times New Roman"/>
          <w:i/>
          <w:iCs/>
          <w:color w:val="222222"/>
          <w:sz w:val="24"/>
          <w:szCs w:val="24"/>
          <w:shd w:val="clear" w:color="auto" w:fill="FFFFFF"/>
        </w:rPr>
        <w:t>Journal of Environmental Science and Health, Part 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51</w:t>
      </w:r>
      <w:r>
        <w:rPr>
          <w:rFonts w:ascii="Times New Roman" w:hAnsi="Times New Roman"/>
          <w:color w:val="222222"/>
          <w:sz w:val="24"/>
          <w:szCs w:val="24"/>
          <w:shd w:val="clear" w:color="auto" w:fill="FFFFFF"/>
        </w:rPr>
        <w:t>(9), 714-721.</w:t>
      </w:r>
    </w:p>
    <w:p w14:paraId="61863ECB" w14:textId="77777777" w:rsidR="00D036AB" w:rsidRPr="00F52ECD" w:rsidRDefault="00D036AB" w:rsidP="00D036AB">
      <w:pPr>
        <w:ind w:left="720" w:hanging="720"/>
        <w:jc w:val="both"/>
        <w:rPr>
          <w:rFonts w:ascii="Times New Roman" w:hAnsi="Times New Roman"/>
          <w:color w:val="000000"/>
          <w:sz w:val="24"/>
          <w:szCs w:val="24"/>
          <w:shd w:val="clear" w:color="auto" w:fill="FFFFFF"/>
        </w:rPr>
      </w:pPr>
    </w:p>
    <w:p w14:paraId="7623EB0D" w14:textId="77777777" w:rsidR="00D036AB" w:rsidRPr="00F52ECD" w:rsidRDefault="00D036AB" w:rsidP="00D036AB">
      <w:pPr>
        <w:ind w:left="720" w:hanging="720"/>
        <w:jc w:val="both"/>
        <w:rPr>
          <w:rFonts w:ascii="Times New Roman" w:hAnsi="Times New Roman"/>
          <w:color w:val="000000"/>
          <w:sz w:val="24"/>
          <w:szCs w:val="24"/>
          <w:shd w:val="clear" w:color="auto" w:fill="FFFFFF"/>
        </w:rPr>
      </w:pPr>
      <w:proofErr w:type="spellStart"/>
      <w:r w:rsidRPr="00F52ECD">
        <w:rPr>
          <w:rFonts w:ascii="Times New Roman" w:hAnsi="Times New Roman"/>
          <w:color w:val="000000"/>
          <w:sz w:val="24"/>
          <w:szCs w:val="24"/>
          <w:shd w:val="clear" w:color="auto" w:fill="FFFFFF"/>
        </w:rPr>
        <w:t>Koshlaf</w:t>
      </w:r>
      <w:proofErr w:type="spellEnd"/>
      <w:r w:rsidRPr="00F52ECD">
        <w:rPr>
          <w:rFonts w:ascii="Times New Roman" w:hAnsi="Times New Roman"/>
          <w:color w:val="000000"/>
          <w:sz w:val="24"/>
          <w:szCs w:val="24"/>
          <w:shd w:val="clear" w:color="auto" w:fill="FFFFFF"/>
        </w:rPr>
        <w:t>, E., &amp; Ball, A. S. (2017). Soil bioremediation approaches for petroleum hydrocarbon polluted environments. </w:t>
      </w:r>
      <w:r w:rsidRPr="00F52ECD">
        <w:rPr>
          <w:rFonts w:ascii="Times New Roman" w:hAnsi="Times New Roman"/>
          <w:i/>
          <w:iCs/>
          <w:color w:val="000000"/>
          <w:sz w:val="24"/>
          <w:szCs w:val="24"/>
          <w:shd w:val="clear" w:color="auto" w:fill="FFFFFF"/>
        </w:rPr>
        <w:t>AIMS microbiology</w:t>
      </w:r>
      <w:r w:rsidRPr="00F52ECD">
        <w:rPr>
          <w:rFonts w:ascii="Times New Roman" w:hAnsi="Times New Roman"/>
          <w:color w:val="000000"/>
          <w:sz w:val="24"/>
          <w:szCs w:val="24"/>
          <w:shd w:val="clear" w:color="auto" w:fill="FFFFFF"/>
        </w:rPr>
        <w:t>, </w:t>
      </w:r>
      <w:r w:rsidRPr="00F52ECD">
        <w:rPr>
          <w:rFonts w:ascii="Times New Roman" w:hAnsi="Times New Roman"/>
          <w:i/>
          <w:iCs/>
          <w:color w:val="000000"/>
          <w:sz w:val="24"/>
          <w:szCs w:val="24"/>
          <w:shd w:val="clear" w:color="auto" w:fill="FFFFFF"/>
        </w:rPr>
        <w:t>3</w:t>
      </w:r>
      <w:r w:rsidRPr="00F52ECD">
        <w:rPr>
          <w:rFonts w:ascii="Times New Roman" w:hAnsi="Times New Roman"/>
          <w:color w:val="000000"/>
          <w:sz w:val="24"/>
          <w:szCs w:val="24"/>
          <w:shd w:val="clear" w:color="auto" w:fill="FFFFFF"/>
        </w:rPr>
        <w:t>(1), 25.</w:t>
      </w:r>
    </w:p>
    <w:p w14:paraId="5AFD54D9" w14:textId="77777777" w:rsidR="00D036AB" w:rsidRDefault="00D036AB" w:rsidP="00D036AB">
      <w:pPr>
        <w:ind w:left="720" w:hanging="720"/>
        <w:jc w:val="both"/>
        <w:rPr>
          <w:rFonts w:ascii="Times New Roman" w:hAnsi="Times New Roman"/>
          <w:i/>
          <w:iCs/>
          <w:color w:val="000000"/>
          <w:sz w:val="24"/>
          <w:szCs w:val="24"/>
          <w:shd w:val="clear" w:color="auto" w:fill="FFFFFF"/>
        </w:rPr>
      </w:pPr>
    </w:p>
    <w:p w14:paraId="43ACDDE0" w14:textId="77777777" w:rsidR="00D036AB" w:rsidRDefault="00D036AB" w:rsidP="00D036AB">
      <w:pPr>
        <w:pStyle w:val="NoSpacing"/>
        <w:ind w:left="709" w:hanging="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Mbagwu</w:t>
      </w:r>
      <w:proofErr w:type="spellEnd"/>
      <w:r>
        <w:rPr>
          <w:rFonts w:ascii="Times New Roman" w:hAnsi="Times New Roman"/>
          <w:color w:val="000000"/>
          <w:sz w:val="24"/>
          <w:szCs w:val="24"/>
          <w:shd w:val="clear" w:color="auto" w:fill="FFFFFF"/>
        </w:rPr>
        <w:t xml:space="preserve">, C. F., </w:t>
      </w:r>
      <w:proofErr w:type="spellStart"/>
      <w:r>
        <w:rPr>
          <w:rFonts w:ascii="Times New Roman" w:hAnsi="Times New Roman"/>
          <w:color w:val="000000"/>
          <w:sz w:val="24"/>
          <w:szCs w:val="24"/>
          <w:shd w:val="clear" w:color="auto" w:fill="FFFFFF"/>
        </w:rPr>
        <w:t>Nwakanma</w:t>
      </w:r>
      <w:proofErr w:type="spellEnd"/>
      <w:r>
        <w:rPr>
          <w:rFonts w:ascii="Times New Roman" w:hAnsi="Times New Roman"/>
          <w:color w:val="000000"/>
          <w:sz w:val="24"/>
          <w:szCs w:val="24"/>
          <w:shd w:val="clear" w:color="auto" w:fill="FFFFFF"/>
        </w:rPr>
        <w:t xml:space="preserve">, C. C., &amp; Stephen, A. C. (2021). Enhanced </w:t>
      </w:r>
      <w:proofErr w:type="spellStart"/>
      <w:r>
        <w:rPr>
          <w:rFonts w:ascii="Times New Roman" w:hAnsi="Times New Roman"/>
          <w:color w:val="000000"/>
          <w:sz w:val="24"/>
          <w:szCs w:val="24"/>
          <w:shd w:val="clear" w:color="auto" w:fill="FFFFFF"/>
        </w:rPr>
        <w:t>Biostimulation</w:t>
      </w:r>
      <w:proofErr w:type="spellEnd"/>
      <w:r>
        <w:rPr>
          <w:rFonts w:ascii="Times New Roman" w:hAnsi="Times New Roman"/>
          <w:color w:val="000000"/>
          <w:sz w:val="24"/>
          <w:szCs w:val="24"/>
          <w:shd w:val="clear" w:color="auto" w:fill="FFFFFF"/>
        </w:rPr>
        <w:t xml:space="preserve"> of Soil Artificially Polluted with Crude Oil after Amendment with </w:t>
      </w:r>
      <w:proofErr w:type="spellStart"/>
      <w:r>
        <w:rPr>
          <w:rFonts w:ascii="Times New Roman" w:hAnsi="Times New Roman"/>
          <w:color w:val="000000"/>
          <w:sz w:val="24"/>
          <w:szCs w:val="24"/>
          <w:shd w:val="clear" w:color="auto" w:fill="FFFFFF"/>
        </w:rPr>
        <w:t>BovineFeaces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andGallus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domesticus</w:t>
      </w:r>
      <w:proofErr w:type="spellEnd"/>
      <w:r>
        <w:rPr>
          <w:rFonts w:ascii="Times New Roman" w:hAnsi="Times New Roman"/>
          <w:color w:val="000000"/>
          <w:sz w:val="24"/>
          <w:szCs w:val="24"/>
          <w:shd w:val="clear" w:color="auto" w:fill="FFFFFF"/>
        </w:rPr>
        <w:t xml:space="preserve"> (chicken) Droppings. </w:t>
      </w:r>
      <w:r>
        <w:rPr>
          <w:rFonts w:ascii="Times New Roman" w:hAnsi="Times New Roman"/>
          <w:i/>
          <w:iCs/>
          <w:color w:val="000000"/>
          <w:sz w:val="24"/>
          <w:szCs w:val="24"/>
          <w:shd w:val="clear" w:color="auto" w:fill="FFFFFF"/>
        </w:rPr>
        <w:t>British Journal of Environmental Sciences</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9</w:t>
      </w:r>
      <w:r>
        <w:rPr>
          <w:rFonts w:ascii="Times New Roman" w:hAnsi="Times New Roman"/>
          <w:color w:val="000000"/>
          <w:sz w:val="24"/>
          <w:szCs w:val="24"/>
          <w:shd w:val="clear" w:color="auto" w:fill="FFFFFF"/>
        </w:rPr>
        <w:t>(1), 11-25.</w:t>
      </w:r>
    </w:p>
    <w:p w14:paraId="59C8BA6F" w14:textId="77777777" w:rsidR="00D036AB" w:rsidRDefault="00D036AB" w:rsidP="00D036AB">
      <w:pPr>
        <w:pStyle w:val="NoSpacing"/>
        <w:ind w:left="70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Meador, J. P.,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xml:space="preserve">, J. (2019). Characterizing crude oil toxicity to early-life stage fish based on a complex mixture: are we making unsupported assumptions? </w:t>
      </w:r>
      <w:r>
        <w:rPr>
          <w:rFonts w:ascii="Times New Roman" w:hAnsi="Times New Roman"/>
          <w:i/>
          <w:iCs/>
          <w:color w:val="222222"/>
          <w:sz w:val="24"/>
          <w:szCs w:val="24"/>
          <w:shd w:val="clear" w:color="auto" w:fill="FFFFFF"/>
        </w:rPr>
        <w:t>Environmental Science &amp;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53</w:t>
      </w:r>
      <w:r>
        <w:rPr>
          <w:rFonts w:ascii="Times New Roman" w:hAnsi="Times New Roman"/>
          <w:color w:val="222222"/>
          <w:sz w:val="24"/>
          <w:szCs w:val="24"/>
          <w:shd w:val="clear" w:color="auto" w:fill="FFFFFF"/>
        </w:rPr>
        <w:t>(19), 11080-11092.</w:t>
      </w:r>
    </w:p>
    <w:p w14:paraId="04A508EC" w14:textId="77777777" w:rsidR="00D036AB" w:rsidRPr="00AB0A28" w:rsidRDefault="00D036AB" w:rsidP="00D036AB">
      <w:pPr>
        <w:ind w:left="720" w:hanging="720"/>
        <w:jc w:val="both"/>
        <w:rPr>
          <w:rFonts w:ascii="Times New Roman" w:hAnsi="Times New Roman"/>
          <w:color w:val="000000"/>
          <w:sz w:val="24"/>
          <w:szCs w:val="24"/>
          <w:shd w:val="clear" w:color="auto" w:fill="FFFFFF"/>
        </w:rPr>
      </w:pPr>
      <w:r w:rsidRPr="00AB0A28">
        <w:rPr>
          <w:rFonts w:ascii="Times New Roman" w:hAnsi="Times New Roman"/>
          <w:color w:val="000000"/>
          <w:sz w:val="24"/>
          <w:szCs w:val="24"/>
          <w:shd w:val="clear" w:color="auto" w:fill="FFFFFF"/>
        </w:rPr>
        <w:t xml:space="preserve">Njuguna, J., Siddique, S., </w:t>
      </w:r>
      <w:proofErr w:type="spellStart"/>
      <w:r w:rsidRPr="00AB0A28">
        <w:rPr>
          <w:rFonts w:ascii="Times New Roman" w:hAnsi="Times New Roman"/>
          <w:color w:val="000000"/>
          <w:sz w:val="24"/>
          <w:szCs w:val="24"/>
          <w:shd w:val="clear" w:color="auto" w:fill="FFFFFF"/>
        </w:rPr>
        <w:t>Kwroffie</w:t>
      </w:r>
      <w:proofErr w:type="spellEnd"/>
      <w:r w:rsidRPr="00AB0A28">
        <w:rPr>
          <w:rFonts w:ascii="Times New Roman" w:hAnsi="Times New Roman"/>
          <w:color w:val="000000"/>
          <w:sz w:val="24"/>
          <w:szCs w:val="24"/>
          <w:shd w:val="clear" w:color="auto" w:fill="FFFFFF"/>
        </w:rPr>
        <w:t xml:space="preserve">, L. B., </w:t>
      </w:r>
      <w:proofErr w:type="spellStart"/>
      <w:r w:rsidRPr="00AB0A28">
        <w:rPr>
          <w:rFonts w:ascii="Times New Roman" w:hAnsi="Times New Roman"/>
          <w:color w:val="000000"/>
          <w:sz w:val="24"/>
          <w:szCs w:val="24"/>
          <w:shd w:val="clear" w:color="auto" w:fill="FFFFFF"/>
        </w:rPr>
        <w:t>Piromrat</w:t>
      </w:r>
      <w:proofErr w:type="spellEnd"/>
      <w:r w:rsidRPr="00AB0A28">
        <w:rPr>
          <w:rFonts w:ascii="Times New Roman" w:hAnsi="Times New Roman"/>
          <w:color w:val="000000"/>
          <w:sz w:val="24"/>
          <w:szCs w:val="24"/>
          <w:shd w:val="clear" w:color="auto" w:fill="FFFFFF"/>
        </w:rPr>
        <w:t xml:space="preserve">, S., </w:t>
      </w:r>
      <w:proofErr w:type="spellStart"/>
      <w:r w:rsidRPr="00AB0A28">
        <w:rPr>
          <w:rFonts w:ascii="Times New Roman" w:hAnsi="Times New Roman"/>
          <w:color w:val="000000"/>
          <w:sz w:val="24"/>
          <w:szCs w:val="24"/>
          <w:shd w:val="clear" w:color="auto" w:fill="FFFFFF"/>
        </w:rPr>
        <w:t>Addae-Afoakwa</w:t>
      </w:r>
      <w:proofErr w:type="spellEnd"/>
      <w:r w:rsidRPr="00AB0A28">
        <w:rPr>
          <w:rFonts w:ascii="Times New Roman" w:hAnsi="Times New Roman"/>
          <w:color w:val="000000"/>
          <w:sz w:val="24"/>
          <w:szCs w:val="24"/>
          <w:shd w:val="clear" w:color="auto" w:fill="FFFFFF"/>
        </w:rPr>
        <w:t xml:space="preserve">, K., </w:t>
      </w:r>
      <w:proofErr w:type="spellStart"/>
      <w:r w:rsidRPr="00AB0A28">
        <w:rPr>
          <w:rFonts w:ascii="Times New Roman" w:hAnsi="Times New Roman"/>
          <w:color w:val="000000"/>
          <w:sz w:val="24"/>
          <w:szCs w:val="24"/>
          <w:shd w:val="clear" w:color="auto" w:fill="FFFFFF"/>
        </w:rPr>
        <w:t>Ekeh-Adegbotolu</w:t>
      </w:r>
      <w:proofErr w:type="spellEnd"/>
      <w:r w:rsidRPr="00AB0A28">
        <w:rPr>
          <w:rFonts w:ascii="Times New Roman" w:hAnsi="Times New Roman"/>
          <w:color w:val="000000"/>
          <w:sz w:val="24"/>
          <w:szCs w:val="24"/>
          <w:shd w:val="clear" w:color="auto" w:fill="FFFFFF"/>
        </w:rPr>
        <w:t>, U. &amp; Moller, L. (2022). The fate of waste drilling fluids from oil &amp; gas industry activities in the exploration and production operations. </w:t>
      </w:r>
      <w:r w:rsidRPr="00AB0A28">
        <w:rPr>
          <w:rFonts w:ascii="Times New Roman" w:hAnsi="Times New Roman"/>
          <w:i/>
          <w:iCs/>
          <w:color w:val="000000"/>
          <w:sz w:val="24"/>
          <w:szCs w:val="24"/>
          <w:shd w:val="clear" w:color="auto" w:fill="FFFFFF"/>
        </w:rPr>
        <w:t>Waste Management</w:t>
      </w:r>
      <w:r w:rsidRPr="00AB0A28">
        <w:rPr>
          <w:rFonts w:ascii="Times New Roman" w:hAnsi="Times New Roman"/>
          <w:color w:val="000000"/>
          <w:sz w:val="24"/>
          <w:szCs w:val="24"/>
          <w:shd w:val="clear" w:color="auto" w:fill="FFFFFF"/>
        </w:rPr>
        <w:t>, </w:t>
      </w:r>
      <w:r w:rsidRPr="00AB0A28">
        <w:rPr>
          <w:rFonts w:ascii="Times New Roman" w:hAnsi="Times New Roman"/>
          <w:i/>
          <w:iCs/>
          <w:color w:val="000000"/>
          <w:sz w:val="24"/>
          <w:szCs w:val="24"/>
          <w:shd w:val="clear" w:color="auto" w:fill="FFFFFF"/>
        </w:rPr>
        <w:t>139</w:t>
      </w:r>
      <w:r w:rsidRPr="00AB0A28">
        <w:rPr>
          <w:rFonts w:ascii="Times New Roman" w:hAnsi="Times New Roman"/>
          <w:color w:val="000000"/>
          <w:sz w:val="24"/>
          <w:szCs w:val="24"/>
          <w:shd w:val="clear" w:color="auto" w:fill="FFFFFF"/>
        </w:rPr>
        <w:t>, 362-380</w:t>
      </w:r>
    </w:p>
    <w:p w14:paraId="4A53FBFB" w14:textId="77777777" w:rsidR="00D036AB" w:rsidRDefault="00D036AB" w:rsidP="00D036AB">
      <w:pPr>
        <w:pStyle w:val="NoSpacing"/>
        <w:ind w:left="709" w:hanging="709"/>
        <w:jc w:val="both"/>
        <w:rPr>
          <w:rFonts w:ascii="Times New Roman" w:hAnsi="Times New Roman"/>
          <w:color w:val="000000"/>
          <w:sz w:val="24"/>
          <w:szCs w:val="24"/>
          <w:shd w:val="clear" w:color="auto" w:fill="FFFFFF"/>
        </w:rPr>
      </w:pPr>
    </w:p>
    <w:p w14:paraId="12F6B982"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Nwinee</w:t>
      </w:r>
      <w:proofErr w:type="spellEnd"/>
      <w:r>
        <w:rPr>
          <w:rFonts w:ascii="Times New Roman" w:hAnsi="Times New Roman"/>
          <w:color w:val="000000"/>
          <w:sz w:val="24"/>
          <w:szCs w:val="24"/>
          <w:shd w:val="clear" w:color="auto" w:fill="FFFFFF"/>
        </w:rPr>
        <w:t>, S. A. (2018). Sustainable treatment of oil contaminated waste: oil-based mud (OBM) drill cuttings and soil (Doctoral dissertation).</w:t>
      </w:r>
    </w:p>
    <w:p w14:paraId="1E37643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Okparanma</w:t>
      </w:r>
      <w:proofErr w:type="spellEnd"/>
      <w:r>
        <w:rPr>
          <w:rFonts w:ascii="Times New Roman" w:hAnsi="Times New Roman"/>
          <w:color w:val="000000"/>
          <w:sz w:val="24"/>
          <w:szCs w:val="24"/>
          <w:shd w:val="clear" w:color="auto" w:fill="FFFFFF"/>
        </w:rPr>
        <w:t xml:space="preserve">, R. N.,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J. M., &amp; </w:t>
      </w:r>
      <w:proofErr w:type="spellStart"/>
      <w:r>
        <w:rPr>
          <w:rFonts w:ascii="Times New Roman" w:hAnsi="Times New Roman"/>
          <w:color w:val="000000"/>
          <w:sz w:val="24"/>
          <w:szCs w:val="24"/>
          <w:shd w:val="clear" w:color="auto" w:fill="FFFFFF"/>
        </w:rPr>
        <w:t>Araka</w:t>
      </w:r>
      <w:proofErr w:type="spellEnd"/>
      <w:r>
        <w:rPr>
          <w:rFonts w:ascii="Times New Roman" w:hAnsi="Times New Roman"/>
          <w:color w:val="000000"/>
          <w:sz w:val="24"/>
          <w:szCs w:val="24"/>
          <w:shd w:val="clear" w:color="auto" w:fill="FFFFFF"/>
        </w:rPr>
        <w:t>, P. P. (2009). Bioremediation of hydrocarbon contaminated-oil field drill-cuttings with bacterial isolates. </w:t>
      </w:r>
      <w:r>
        <w:rPr>
          <w:rFonts w:ascii="Times New Roman" w:hAnsi="Times New Roman"/>
          <w:i/>
          <w:iCs/>
          <w:color w:val="000000"/>
          <w:sz w:val="24"/>
          <w:szCs w:val="24"/>
          <w:shd w:val="clear" w:color="auto" w:fill="FFFFFF"/>
        </w:rPr>
        <w:t>African Journal of Environmental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(5), 131-140.</w:t>
      </w:r>
    </w:p>
    <w:p w14:paraId="4E0CE128"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Okparanma</w:t>
      </w:r>
      <w:proofErr w:type="spellEnd"/>
      <w:r>
        <w:rPr>
          <w:rFonts w:ascii="Times New Roman" w:hAnsi="Times New Roman"/>
          <w:color w:val="000000"/>
          <w:sz w:val="24"/>
          <w:szCs w:val="24"/>
          <w:shd w:val="clear" w:color="auto" w:fill="FFFFFF"/>
        </w:rPr>
        <w:t xml:space="preserve">, R. N.,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J. M., &amp; </w:t>
      </w:r>
      <w:proofErr w:type="spellStart"/>
      <w:r>
        <w:rPr>
          <w:rFonts w:ascii="Times New Roman" w:hAnsi="Times New Roman"/>
          <w:color w:val="000000"/>
          <w:sz w:val="24"/>
          <w:szCs w:val="24"/>
          <w:shd w:val="clear" w:color="auto" w:fill="FFFFFF"/>
        </w:rPr>
        <w:t>Araka</w:t>
      </w:r>
      <w:proofErr w:type="spellEnd"/>
      <w:r>
        <w:rPr>
          <w:rFonts w:ascii="Times New Roman" w:hAnsi="Times New Roman"/>
          <w:color w:val="000000"/>
          <w:sz w:val="24"/>
          <w:szCs w:val="24"/>
          <w:shd w:val="clear" w:color="auto" w:fill="FFFFFF"/>
        </w:rPr>
        <w:t>, P. P. (2010). Polycyclic aromatic hydrocarbons in Nigerian oil-based drill-cuttings; evidence of petrogenic and pyrogenic effects. </w:t>
      </w:r>
      <w:r>
        <w:rPr>
          <w:rFonts w:ascii="Times New Roman" w:hAnsi="Times New Roman"/>
          <w:i/>
          <w:iCs/>
          <w:color w:val="000000"/>
          <w:sz w:val="24"/>
          <w:szCs w:val="24"/>
          <w:shd w:val="clear" w:color="auto" w:fill="FFFFFF"/>
        </w:rPr>
        <w:t>World Applied Sciences Journal</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11</w:t>
      </w:r>
      <w:r>
        <w:rPr>
          <w:rFonts w:ascii="Times New Roman" w:hAnsi="Times New Roman"/>
          <w:color w:val="000000"/>
          <w:sz w:val="24"/>
          <w:szCs w:val="24"/>
          <w:shd w:val="clear" w:color="auto" w:fill="FFFFFF"/>
        </w:rPr>
        <w:t>(4), 394-400.</w:t>
      </w:r>
    </w:p>
    <w:p w14:paraId="5F269E6F"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sz w:val="24"/>
          <w:szCs w:val="24"/>
        </w:rPr>
        <w:t>Okparanma</w:t>
      </w:r>
      <w:proofErr w:type="spellEnd"/>
      <w:r>
        <w:rPr>
          <w:rFonts w:ascii="Times New Roman" w:hAnsi="Times New Roman"/>
          <w:sz w:val="24"/>
          <w:szCs w:val="24"/>
        </w:rPr>
        <w:t xml:space="preserve">, R.N. (2023). Field Trial of Locally Produced </w:t>
      </w:r>
      <w:proofErr w:type="spellStart"/>
      <w:r>
        <w:rPr>
          <w:rFonts w:ascii="Times New Roman" w:hAnsi="Times New Roman"/>
          <w:sz w:val="24"/>
          <w:szCs w:val="24"/>
        </w:rPr>
        <w:t>Solpawa</w:t>
      </w:r>
      <w:proofErr w:type="spellEnd"/>
      <w:r>
        <w:rPr>
          <w:rFonts w:ascii="Times New Roman" w:hAnsi="Times New Roman"/>
          <w:sz w:val="24"/>
          <w:szCs w:val="24"/>
        </w:rPr>
        <w:t xml:space="preserve"> Soil Bioremediation Products: A Report. </w:t>
      </w:r>
      <w:r>
        <w:rPr>
          <w:rFonts w:ascii="Times New Roman" w:hAnsi="Times New Roman"/>
          <w:sz w:val="24"/>
          <w:szCs w:val="24"/>
          <w:lang w:val="en-GB"/>
        </w:rPr>
        <w:t>Nigerian Content Development &amp; Monitoring Board (NCDMB), Yenagoa, Bayelsa State, Nigeria</w:t>
      </w:r>
      <w:r>
        <w:rPr>
          <w:rFonts w:ascii="Times New Roman" w:hAnsi="Times New Roman"/>
          <w:sz w:val="24"/>
          <w:szCs w:val="24"/>
        </w:rPr>
        <w:t xml:space="preserve">. </w:t>
      </w:r>
      <w:hyperlink r:id="rId22" w:history="1">
        <w:r w:rsidRPr="00D036AB">
          <w:rPr>
            <w:rStyle w:val="Hyperlink"/>
            <w:rFonts w:ascii="Times New Roman" w:hAnsi="Times New Roman"/>
            <w:color w:val="000000" w:themeColor="text1"/>
            <w:sz w:val="24"/>
            <w:szCs w:val="24"/>
            <w:u w:val="none"/>
          </w:rPr>
          <w:t>https://doi.org/10.13140/RG.2.2.24873.57442/3</w:t>
        </w:r>
      </w:hyperlink>
      <w:r>
        <w:rPr>
          <w:rFonts w:ascii="Times New Roman" w:hAnsi="Times New Roman"/>
          <w:sz w:val="24"/>
          <w:szCs w:val="24"/>
        </w:rPr>
        <w:t xml:space="preserve">. </w:t>
      </w:r>
    </w:p>
    <w:p w14:paraId="6798FF88" w14:textId="77777777" w:rsidR="00D036AB" w:rsidRDefault="00D036AB" w:rsidP="00D036AB">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Ologidi</w:t>
      </w:r>
      <w:proofErr w:type="spellEnd"/>
      <w:r>
        <w:rPr>
          <w:rFonts w:ascii="Times New Roman" w:hAnsi="Times New Roman"/>
          <w:color w:val="222222"/>
          <w:sz w:val="24"/>
          <w:szCs w:val="24"/>
          <w:shd w:val="clear" w:color="auto" w:fill="FFFFFF"/>
        </w:rPr>
        <w:t xml:space="preserve">, C. G., </w:t>
      </w:r>
      <w:proofErr w:type="spellStart"/>
      <w:r>
        <w:rPr>
          <w:rFonts w:ascii="Times New Roman" w:hAnsi="Times New Roman"/>
          <w:color w:val="222222"/>
          <w:sz w:val="24"/>
          <w:szCs w:val="24"/>
          <w:shd w:val="clear" w:color="auto" w:fill="FFFFFF"/>
        </w:rPr>
        <w:t>Tanee</w:t>
      </w:r>
      <w:proofErr w:type="spellEnd"/>
      <w:r>
        <w:rPr>
          <w:rFonts w:ascii="Times New Roman" w:hAnsi="Times New Roman"/>
          <w:color w:val="222222"/>
          <w:sz w:val="24"/>
          <w:szCs w:val="24"/>
          <w:shd w:val="clear" w:color="auto" w:fill="FFFFFF"/>
        </w:rPr>
        <w:t xml:space="preserve">, F. B., &amp; </w:t>
      </w:r>
      <w:proofErr w:type="spellStart"/>
      <w:r>
        <w:rPr>
          <w:rFonts w:ascii="Times New Roman" w:hAnsi="Times New Roman"/>
          <w:color w:val="222222"/>
          <w:sz w:val="24"/>
          <w:szCs w:val="24"/>
          <w:shd w:val="clear" w:color="auto" w:fill="FFFFFF"/>
        </w:rPr>
        <w:t>Agbagwa</w:t>
      </w:r>
      <w:proofErr w:type="spellEnd"/>
      <w:r>
        <w:rPr>
          <w:rFonts w:ascii="Times New Roman" w:hAnsi="Times New Roman"/>
          <w:color w:val="222222"/>
          <w:sz w:val="24"/>
          <w:szCs w:val="24"/>
          <w:shd w:val="clear" w:color="auto" w:fill="FFFFFF"/>
        </w:rPr>
        <w:t>, I. O. (2023). Petroleum hydrocarbons reduction by selected tropical grass species in oil-based drill cuttings contaminated soil. </w:t>
      </w:r>
      <w:r>
        <w:rPr>
          <w:rFonts w:ascii="Times New Roman" w:hAnsi="Times New Roman"/>
          <w:i/>
          <w:iCs/>
          <w:color w:val="222222"/>
          <w:sz w:val="24"/>
          <w:szCs w:val="24"/>
          <w:shd w:val="clear" w:color="auto" w:fill="FFFFFF"/>
        </w:rPr>
        <w:t>International Journal of Phytoremediation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(6), 728-736.</w:t>
      </w:r>
    </w:p>
    <w:p w14:paraId="7390043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Onwukwe</w:t>
      </w:r>
      <w:proofErr w:type="spellEnd"/>
      <w:r>
        <w:rPr>
          <w:rFonts w:ascii="Times New Roman" w:hAnsi="Times New Roman"/>
          <w:color w:val="000000"/>
          <w:sz w:val="24"/>
          <w:szCs w:val="24"/>
          <w:shd w:val="clear" w:color="auto" w:fill="FFFFFF"/>
        </w:rPr>
        <w:t xml:space="preserve">, S. I., &amp; </w:t>
      </w:r>
      <w:proofErr w:type="spellStart"/>
      <w:r>
        <w:rPr>
          <w:rFonts w:ascii="Times New Roman" w:hAnsi="Times New Roman"/>
          <w:color w:val="000000"/>
          <w:sz w:val="24"/>
          <w:szCs w:val="24"/>
          <w:shd w:val="clear" w:color="auto" w:fill="FFFFFF"/>
        </w:rPr>
        <w:t>Nwakaudu</w:t>
      </w:r>
      <w:proofErr w:type="spellEnd"/>
      <w:r>
        <w:rPr>
          <w:rFonts w:ascii="Times New Roman" w:hAnsi="Times New Roman"/>
          <w:color w:val="000000"/>
          <w:sz w:val="24"/>
          <w:szCs w:val="24"/>
          <w:shd w:val="clear" w:color="auto" w:fill="FFFFFF"/>
        </w:rPr>
        <w:t>, M. S. (2012). Drilling wastes generation and management approach. </w:t>
      </w:r>
      <w:r>
        <w:rPr>
          <w:rFonts w:ascii="Times New Roman" w:hAnsi="Times New Roman"/>
          <w:i/>
          <w:iCs/>
          <w:color w:val="000000"/>
          <w:sz w:val="24"/>
          <w:szCs w:val="24"/>
          <w:shd w:val="clear" w:color="auto" w:fill="FFFFFF"/>
        </w:rPr>
        <w:t>International Journal of Environmental Science and Development</w:t>
      </w:r>
      <w:r>
        <w:rPr>
          <w:rFonts w:ascii="Times New Roman" w:hAnsi="Times New Roman"/>
          <w:color w:val="000000"/>
          <w:sz w:val="24"/>
          <w:szCs w:val="24"/>
          <w:shd w:val="clear" w:color="auto" w:fill="FFFFFF"/>
        </w:rPr>
        <w:t>, 3(3), 252.</w:t>
      </w:r>
    </w:p>
    <w:p w14:paraId="76FF46FD" w14:textId="77777777" w:rsidR="00D036AB" w:rsidRDefault="00D036AB" w:rsidP="00D036AB">
      <w:pPr>
        <w:ind w:left="720" w:hanging="720"/>
        <w:jc w:val="both"/>
        <w:rPr>
          <w:rFonts w:ascii="Times New Roman" w:hAnsi="Times New Roman"/>
          <w:color w:val="000000"/>
          <w:sz w:val="24"/>
          <w:szCs w:val="24"/>
          <w:shd w:val="clear" w:color="auto" w:fill="FFFFFF"/>
        </w:rPr>
      </w:pPr>
    </w:p>
    <w:p w14:paraId="3A5345FB"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Patel, A. K., Singhania, R. R., </w:t>
      </w:r>
      <w:proofErr w:type="spellStart"/>
      <w:r>
        <w:rPr>
          <w:rFonts w:ascii="Times New Roman" w:hAnsi="Times New Roman"/>
          <w:color w:val="222222"/>
          <w:sz w:val="24"/>
          <w:szCs w:val="24"/>
          <w:shd w:val="clear" w:color="auto" w:fill="FFFFFF"/>
        </w:rPr>
        <w:t>Albarico</w:t>
      </w:r>
      <w:proofErr w:type="spellEnd"/>
      <w:r>
        <w:rPr>
          <w:rFonts w:ascii="Times New Roman" w:hAnsi="Times New Roman"/>
          <w:color w:val="222222"/>
          <w:sz w:val="24"/>
          <w:szCs w:val="24"/>
          <w:shd w:val="clear" w:color="auto" w:fill="FFFFFF"/>
        </w:rPr>
        <w:t>, F. P. J. B., Pandey, A., Chen, C. W., &amp; Dong, C. D. (2022). Organic wastes bioremediation and its changing prospects. </w:t>
      </w:r>
      <w:r>
        <w:rPr>
          <w:rFonts w:ascii="Times New Roman" w:hAnsi="Times New Roman"/>
          <w:i/>
          <w:iCs/>
          <w:color w:val="222222"/>
          <w:sz w:val="24"/>
          <w:szCs w:val="24"/>
          <w:shd w:val="clear" w:color="auto" w:fill="FFFFFF"/>
        </w:rPr>
        <w:t>Science of the Total Environment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824</w:t>
      </w:r>
      <w:r>
        <w:rPr>
          <w:rFonts w:ascii="Times New Roman" w:hAnsi="Times New Roman"/>
          <w:color w:val="222222"/>
          <w:sz w:val="24"/>
          <w:szCs w:val="24"/>
          <w:shd w:val="clear" w:color="auto" w:fill="FFFFFF"/>
        </w:rPr>
        <w:t>, 153889.</w:t>
      </w:r>
    </w:p>
    <w:p w14:paraId="27B08195"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Rahman, K. S., Rahman, T. J., </w:t>
      </w:r>
      <w:proofErr w:type="spellStart"/>
      <w:r>
        <w:rPr>
          <w:rFonts w:ascii="Times New Roman" w:hAnsi="Times New Roman"/>
          <w:color w:val="222222"/>
          <w:sz w:val="24"/>
          <w:szCs w:val="24"/>
          <w:shd w:val="clear" w:color="auto" w:fill="FFFFFF"/>
        </w:rPr>
        <w:t>Kourkoutas</w:t>
      </w:r>
      <w:proofErr w:type="spellEnd"/>
      <w:r>
        <w:rPr>
          <w:rFonts w:ascii="Times New Roman" w:hAnsi="Times New Roman"/>
          <w:color w:val="222222"/>
          <w:sz w:val="24"/>
          <w:szCs w:val="24"/>
          <w:shd w:val="clear" w:color="auto" w:fill="FFFFFF"/>
        </w:rPr>
        <w:t xml:space="preserve">, Y., </w:t>
      </w:r>
      <w:proofErr w:type="spellStart"/>
      <w:r>
        <w:rPr>
          <w:rFonts w:ascii="Times New Roman" w:hAnsi="Times New Roman"/>
          <w:color w:val="222222"/>
          <w:sz w:val="24"/>
          <w:szCs w:val="24"/>
          <w:shd w:val="clear" w:color="auto" w:fill="FFFFFF"/>
        </w:rPr>
        <w:t>Petsas</w:t>
      </w:r>
      <w:proofErr w:type="spellEnd"/>
      <w:r>
        <w:rPr>
          <w:rFonts w:ascii="Times New Roman" w:hAnsi="Times New Roman"/>
          <w:color w:val="222222"/>
          <w:sz w:val="24"/>
          <w:szCs w:val="24"/>
          <w:shd w:val="clear" w:color="auto" w:fill="FFFFFF"/>
        </w:rPr>
        <w:t xml:space="preserve">, I., Marchant, R., &amp; Banat, I. M. (2003). Enhanced bioremediation of n-alkane in petroleum sludge using bacterial consortium amended with rhamnolipid and micronutrients. </w:t>
      </w:r>
      <w:r>
        <w:rPr>
          <w:rFonts w:ascii="Times New Roman" w:hAnsi="Times New Roman"/>
          <w:i/>
          <w:iCs/>
          <w:color w:val="222222"/>
          <w:sz w:val="24"/>
          <w:szCs w:val="24"/>
          <w:shd w:val="clear" w:color="auto" w:fill="FFFFFF"/>
        </w:rPr>
        <w:t>Bioresource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90</w:t>
      </w:r>
      <w:r>
        <w:rPr>
          <w:rFonts w:ascii="Times New Roman" w:hAnsi="Times New Roman"/>
          <w:color w:val="222222"/>
          <w:sz w:val="24"/>
          <w:szCs w:val="24"/>
          <w:shd w:val="clear" w:color="auto" w:fill="FFFFFF"/>
        </w:rPr>
        <w:t>(2), 159-168.</w:t>
      </w:r>
    </w:p>
    <w:p w14:paraId="3967EAF9"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Sadiq, R., Husain, T., Veitch, B., &amp; Bose, N. (2003). Evaluation of generic types of drilling fluid using a risk-based analytic hierarchy process.  </w:t>
      </w:r>
      <w:r>
        <w:rPr>
          <w:rFonts w:ascii="Times New Roman" w:hAnsi="Times New Roman"/>
          <w:i/>
          <w:iCs/>
          <w:color w:val="000000"/>
          <w:sz w:val="24"/>
          <w:szCs w:val="24"/>
          <w:shd w:val="clear" w:color="auto" w:fill="FFFFFF"/>
        </w:rPr>
        <w:t>Environmental management</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32</w:t>
      </w:r>
      <w:r>
        <w:rPr>
          <w:rFonts w:ascii="Times New Roman" w:hAnsi="Times New Roman"/>
          <w:color w:val="000000"/>
          <w:sz w:val="24"/>
          <w:szCs w:val="24"/>
          <w:shd w:val="clear" w:color="auto" w:fill="FFFFFF"/>
        </w:rPr>
        <w:t>(6), 778-787.</w:t>
      </w:r>
    </w:p>
    <w:p w14:paraId="62AE34FC" w14:textId="77777777" w:rsidR="00D036AB" w:rsidRDefault="00D036AB" w:rsidP="00D036AB">
      <w:pPr>
        <w:ind w:left="720" w:hanging="720"/>
        <w:jc w:val="both"/>
        <w:rPr>
          <w:rFonts w:ascii="Times New Roman" w:hAnsi="Times New Roman"/>
          <w:i/>
          <w:iCs/>
          <w:sz w:val="24"/>
          <w:szCs w:val="24"/>
          <w:shd w:val="clear" w:color="auto" w:fill="FFFFFF"/>
        </w:rPr>
      </w:pPr>
      <w:r>
        <w:rPr>
          <w:rFonts w:ascii="Times New Roman" w:hAnsi="Times New Roman"/>
          <w:sz w:val="24"/>
          <w:szCs w:val="24"/>
          <w:shd w:val="clear" w:color="auto" w:fill="FFFFFF"/>
        </w:rPr>
        <w:t>Sharma, I. (2020). Bioremediation techniques for polluted environment: concept, advantages, limitations, and prospects. In </w:t>
      </w:r>
      <w:r>
        <w:rPr>
          <w:rFonts w:ascii="Times New Roman" w:hAnsi="Times New Roman"/>
          <w:i/>
          <w:iCs/>
          <w:sz w:val="24"/>
          <w:szCs w:val="24"/>
          <w:shd w:val="clear" w:color="auto" w:fill="FFFFFF"/>
        </w:rPr>
        <w:t>Trace metals in the environment-new approaches and recent advances</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IntechOpen</w:t>
      </w:r>
      <w:proofErr w:type="spellEnd"/>
      <w:r>
        <w:rPr>
          <w:rFonts w:ascii="Times New Roman" w:hAnsi="Times New Roman"/>
          <w:sz w:val="24"/>
          <w:szCs w:val="24"/>
          <w:shd w:val="clear" w:color="auto" w:fill="FFFFFF"/>
        </w:rPr>
        <w:t>.</w:t>
      </w:r>
    </w:p>
    <w:p w14:paraId="5033A247"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Singh, K., &amp; Chandra, S. (2014). Treatment of 2petroleum hydrocarbon polluted environment through bioremediation: a review. </w:t>
      </w:r>
      <w:r>
        <w:rPr>
          <w:rFonts w:ascii="Times New Roman" w:hAnsi="Times New Roman"/>
          <w:i/>
          <w:iCs/>
          <w:color w:val="222222"/>
          <w:sz w:val="24"/>
          <w:szCs w:val="24"/>
          <w:shd w:val="clear" w:color="auto" w:fill="FFFFFF"/>
        </w:rPr>
        <w:t>Pakistan Journal of Biological Sciences: PJBS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(1), 1-8.</w:t>
      </w:r>
    </w:p>
    <w:p w14:paraId="67E56BDC" w14:textId="77777777" w:rsidR="00D036AB" w:rsidRDefault="00D036AB" w:rsidP="00D036AB">
      <w:pPr>
        <w:jc w:val="both"/>
        <w:rPr>
          <w:rFonts w:ascii="Times New Roman" w:hAnsi="Times New Roman"/>
          <w:b/>
          <w:bCs/>
          <w:color w:val="4F81BD"/>
          <w:sz w:val="24"/>
          <w:szCs w:val="24"/>
          <w:lang w:eastAsia="en-GB"/>
        </w:rPr>
      </w:pPr>
    </w:p>
    <w:p w14:paraId="54E5ADFA" w14:textId="6EC9788A" w:rsidR="004D4277" w:rsidRPr="00FB3A86" w:rsidRDefault="004D4277" w:rsidP="00441B6F">
      <w:pPr>
        <w:pStyle w:val="Appendix"/>
        <w:spacing w:after="0"/>
        <w:jc w:val="both"/>
        <w:rPr>
          <w:rFonts w:ascii="Arial" w:hAnsi="Arial" w:cs="Arial"/>
          <w:b w:val="0"/>
        </w:rPr>
        <w:sectPr w:rsidR="004D4277" w:rsidRPr="00FB3A86" w:rsidSect="00C14A64">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0A502FCF" w14:textId="77777777" w:rsidR="00B01FCD" w:rsidRPr="00FB3A86" w:rsidRDefault="00B01FCD" w:rsidP="00441B6F">
      <w:pPr>
        <w:pStyle w:val="Appendix"/>
        <w:spacing w:after="0"/>
        <w:jc w:val="both"/>
        <w:rPr>
          <w:rFonts w:ascii="Arial" w:hAnsi="Arial" w:cs="Arial"/>
          <w:b w:val="0"/>
        </w:rPr>
      </w:pPr>
    </w:p>
    <w:sectPr w:rsidR="00B01FCD" w:rsidRPr="00FB3A86" w:rsidSect="00C14A6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jiabokene@gmail.com" w:date="2026-01-15T08:04:00Z" w:initials="o">
    <w:p w14:paraId="48AC3CA9" w14:textId="4B7E0E6F" w:rsidR="00710580" w:rsidRDefault="00710580">
      <w:pPr>
        <w:pStyle w:val="CommentText"/>
      </w:pPr>
      <w:r>
        <w:rPr>
          <w:rStyle w:val="CommentReference"/>
        </w:rPr>
        <w:annotationRef/>
      </w:r>
      <w:r>
        <w:t>How long was it carried out? Please specify</w:t>
      </w:r>
    </w:p>
  </w:comment>
  <w:comment w:id="5" w:author="ojiabokene@gmail.com" w:date="2026-01-15T08:13:00Z" w:initials="o">
    <w:p w14:paraId="2767A0DA" w14:textId="4B2073ED" w:rsidR="001972F3" w:rsidRDefault="001972F3">
      <w:pPr>
        <w:pStyle w:val="CommentText"/>
      </w:pPr>
      <w:r>
        <w:rPr>
          <w:rStyle w:val="CommentReference"/>
        </w:rPr>
        <w:annotationRef/>
      </w:r>
      <w:r>
        <w:t>repetition</w:t>
      </w:r>
    </w:p>
  </w:comment>
  <w:comment w:id="11" w:author="ojiabokene@gmail.com" w:date="2026-01-15T08:22:00Z" w:initials="o">
    <w:p w14:paraId="387EA4CE" w14:textId="26DFB053" w:rsidR="002867F8" w:rsidRDefault="002867F8">
      <w:pPr>
        <w:pStyle w:val="CommentText"/>
      </w:pPr>
      <w:r>
        <w:rPr>
          <w:rStyle w:val="CommentReference"/>
        </w:rPr>
        <w:annotationRef/>
      </w:r>
      <w:r>
        <w:t>please rephrase</w:t>
      </w:r>
    </w:p>
  </w:comment>
  <w:comment w:id="12" w:author="ojiabokene@gmail.com" w:date="2026-01-15T09:00:00Z" w:initials="o">
    <w:p w14:paraId="4C408BC5" w14:textId="4258FF36" w:rsidR="008D443E" w:rsidRDefault="008D443E">
      <w:pPr>
        <w:pStyle w:val="CommentText"/>
      </w:pPr>
      <w:r>
        <w:rPr>
          <w:rStyle w:val="CommentReference"/>
        </w:rPr>
        <w:annotationRef/>
      </w:r>
      <w:r>
        <w:t>recommendend by who?</w:t>
      </w:r>
    </w:p>
  </w:comment>
  <w:comment w:id="14" w:author="ojiabokene@gmail.com" w:date="2026-01-15T09:01:00Z" w:initials="o">
    <w:p w14:paraId="6B439461" w14:textId="69F348A7" w:rsidR="008D443E" w:rsidRDefault="008D443E">
      <w:pPr>
        <w:pStyle w:val="CommentText"/>
      </w:pPr>
      <w:r>
        <w:rPr>
          <w:rStyle w:val="CommentReference"/>
        </w:rPr>
        <w:annotationRef/>
      </w:r>
      <w:r>
        <w:t>Please expand on this</w:t>
      </w:r>
    </w:p>
  </w:comment>
  <w:comment w:id="24" w:author="ojiabokene@gmail.com" w:date="2026-01-15T08:33:00Z" w:initials="o">
    <w:p w14:paraId="49AA1F68" w14:textId="77777777" w:rsidR="005820AA" w:rsidRDefault="005820AA">
      <w:pPr>
        <w:pStyle w:val="CommentText"/>
      </w:pPr>
      <w:r>
        <w:rPr>
          <w:rStyle w:val="CommentReference"/>
        </w:rPr>
        <w:annotationRef/>
      </w:r>
      <w:r>
        <w:t xml:space="preserve">the font is different </w:t>
      </w:r>
    </w:p>
    <w:p w14:paraId="19F91876" w14:textId="5B258067" w:rsidR="005820AA" w:rsidRDefault="005820AA">
      <w:pPr>
        <w:pStyle w:val="CommentText"/>
      </w:pPr>
      <w:r>
        <w:t>Specify the standard methods</w:t>
      </w:r>
    </w:p>
  </w:comment>
  <w:comment w:id="28" w:author="ojiabokene@gmail.com" w:date="2026-01-15T08:51:00Z" w:initials="o">
    <w:p w14:paraId="1E809646" w14:textId="430876D1" w:rsidR="007C6B6E" w:rsidRDefault="007C6B6E">
      <w:pPr>
        <w:pStyle w:val="CommentText"/>
      </w:pPr>
      <w:r>
        <w:rPr>
          <w:rStyle w:val="CommentReference"/>
        </w:rPr>
        <w:annotationRef/>
      </w:r>
      <w:r>
        <w:t>rephrase</w:t>
      </w:r>
    </w:p>
  </w:comment>
  <w:comment w:id="37" w:author="ojiabokene@gmail.com" w:date="2026-01-15T08:46:00Z" w:initials="o">
    <w:p w14:paraId="4CCD9FAB" w14:textId="6331830D" w:rsidR="00F11C48" w:rsidRDefault="00F11C48">
      <w:pPr>
        <w:pStyle w:val="CommentText"/>
      </w:pPr>
      <w:r>
        <w:rPr>
          <w:rStyle w:val="CommentReference"/>
        </w:rPr>
        <w:annotationRef/>
      </w:r>
      <w:r>
        <w:t>The font is different</w:t>
      </w:r>
    </w:p>
  </w:comment>
  <w:comment w:id="38" w:author="ojiabokene@gmail.com" w:date="2026-01-15T08:49:00Z" w:initials="o">
    <w:p w14:paraId="24EA080F" w14:textId="38C5FCD0" w:rsidR="007C6B6E" w:rsidRDefault="007C6B6E">
      <w:pPr>
        <w:pStyle w:val="CommentText"/>
      </w:pPr>
      <w:r>
        <w:rPr>
          <w:rStyle w:val="CommentReference"/>
        </w:rPr>
        <w:annotationRef/>
      </w:r>
      <w:r>
        <w:t>Please go through the reference and make the necessary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AC3CA9" w15:done="0"/>
  <w15:commentEx w15:paraId="2767A0DA" w15:done="0"/>
  <w15:commentEx w15:paraId="387EA4CE" w15:done="0"/>
  <w15:commentEx w15:paraId="4C408BC5" w15:done="0"/>
  <w15:commentEx w15:paraId="6B439461" w15:done="0"/>
  <w15:commentEx w15:paraId="19F91876" w15:done="0"/>
  <w15:commentEx w15:paraId="1E809646" w15:done="0"/>
  <w15:commentEx w15:paraId="4CCD9FAB" w15:done="0"/>
  <w15:commentEx w15:paraId="24EA0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131E22" w16cex:dateUtc="2026-01-15T16:04:00Z"/>
  <w16cex:commentExtensible w16cex:durableId="2D13200C" w16cex:dateUtc="2026-01-15T16:13:00Z"/>
  <w16cex:commentExtensible w16cex:durableId="2D132230" w16cex:dateUtc="2026-01-15T16:22:00Z"/>
  <w16cex:commentExtensible w16cex:durableId="2D132B18" w16cex:dateUtc="2026-01-15T17:00:00Z"/>
  <w16cex:commentExtensible w16cex:durableId="2D132B5F" w16cex:dateUtc="2026-01-15T17:01:00Z"/>
  <w16cex:commentExtensible w16cex:durableId="2D1324EB" w16cex:dateUtc="2026-01-15T16:33:00Z"/>
  <w16cex:commentExtensible w16cex:durableId="2D1328FA" w16cex:dateUtc="2026-01-15T16:51:00Z"/>
  <w16cex:commentExtensible w16cex:durableId="2D1327CD" w16cex:dateUtc="2026-01-15T16:46:00Z"/>
  <w16cex:commentExtensible w16cex:durableId="2D13288B" w16cex:dateUtc="2026-01-1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AC3CA9" w16cid:durableId="2D131E22"/>
  <w16cid:commentId w16cid:paraId="2767A0DA" w16cid:durableId="2D13200C"/>
  <w16cid:commentId w16cid:paraId="387EA4CE" w16cid:durableId="2D132230"/>
  <w16cid:commentId w16cid:paraId="4C408BC5" w16cid:durableId="2D132B18"/>
  <w16cid:commentId w16cid:paraId="6B439461" w16cid:durableId="2D132B5F"/>
  <w16cid:commentId w16cid:paraId="19F91876" w16cid:durableId="2D1324EB"/>
  <w16cid:commentId w16cid:paraId="1E809646" w16cid:durableId="2D1328FA"/>
  <w16cid:commentId w16cid:paraId="4CCD9FAB" w16cid:durableId="2D1327CD"/>
  <w16cid:commentId w16cid:paraId="24EA080F" w16cid:durableId="2D1328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54159" w14:textId="77777777" w:rsidR="00134880" w:rsidRDefault="00134880" w:rsidP="00C37E61">
      <w:r>
        <w:separator/>
      </w:r>
    </w:p>
  </w:endnote>
  <w:endnote w:type="continuationSeparator" w:id="0">
    <w:p w14:paraId="1C10358A" w14:textId="77777777" w:rsidR="00134880" w:rsidRDefault="001348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DC191" w14:textId="77777777" w:rsidR="00C14A64" w:rsidRDefault="00C1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155A" w14:textId="77777777" w:rsidR="00C14A64" w:rsidRDefault="00C14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39E1" w14:textId="77777777" w:rsidR="009E048A" w:rsidRDefault="009E048A">
    <w:pPr>
      <w:pStyle w:val="Footer"/>
      <w:rPr>
        <w:rFonts w:ascii="Arial" w:hAnsi="Arial" w:cs="Arial"/>
        <w:sz w:val="16"/>
      </w:rPr>
    </w:pPr>
  </w:p>
  <w:p w14:paraId="442849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B6843" w14:textId="77777777" w:rsidR="009E048A" w:rsidRDefault="009E048A">
    <w:pPr>
      <w:pStyle w:val="Footer"/>
      <w:rPr>
        <w:rFonts w:ascii="Arial" w:hAnsi="Arial" w:cs="Arial"/>
        <w:sz w:val="16"/>
      </w:rPr>
    </w:pPr>
  </w:p>
  <w:p w14:paraId="5CFBC6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20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AB875" w14:textId="77777777" w:rsidR="00134880" w:rsidRDefault="00134880" w:rsidP="00C37E61">
      <w:r>
        <w:separator/>
      </w:r>
    </w:p>
  </w:footnote>
  <w:footnote w:type="continuationSeparator" w:id="0">
    <w:p w14:paraId="630ED258" w14:textId="77777777" w:rsidR="00134880" w:rsidRDefault="001348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0360" w14:textId="6B00B367" w:rsidR="00C14A64" w:rsidRDefault="00134880">
    <w:pPr>
      <w:pStyle w:val="Header"/>
    </w:pPr>
    <w:r>
      <w:rPr>
        <w:noProof/>
      </w:rPr>
      <w:pict w14:anchorId="50BC8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4338" w14:textId="2FF887E9" w:rsidR="00C14A64" w:rsidRDefault="00134880">
    <w:pPr>
      <w:pStyle w:val="Header"/>
    </w:pPr>
    <w:r>
      <w:rPr>
        <w:noProof/>
      </w:rPr>
      <w:pict w14:anchorId="763D7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56AD" w14:textId="2601B343" w:rsidR="00296529" w:rsidRPr="00296529" w:rsidRDefault="00134880" w:rsidP="00296529">
    <w:pPr>
      <w:ind w:left="2160"/>
      <w:jc w:val="center"/>
      <w:rPr>
        <w:rFonts w:ascii="Times New Roman" w:eastAsia="Calibri" w:hAnsi="Times New Roman"/>
        <w:i/>
        <w:sz w:val="18"/>
        <w:szCs w:val="22"/>
      </w:rPr>
    </w:pPr>
    <w:r>
      <w:rPr>
        <w:noProof/>
      </w:rPr>
      <w:pict w14:anchorId="077E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FF0C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D5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9B4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886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FF44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372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1F7A" w14:textId="4FB97E4E" w:rsidR="00C14A64" w:rsidRDefault="00134880">
    <w:pPr>
      <w:pStyle w:val="Header"/>
    </w:pPr>
    <w:r>
      <w:rPr>
        <w:noProof/>
      </w:rPr>
      <w:pict w14:anchorId="229F2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8F78" w14:textId="03AED965" w:rsidR="00C14A64" w:rsidRDefault="00134880">
    <w:pPr>
      <w:pStyle w:val="Header"/>
    </w:pPr>
    <w:r>
      <w:rPr>
        <w:noProof/>
      </w:rPr>
      <w:pict w14:anchorId="528CE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82D8" w14:textId="68900532" w:rsidR="00C14A64" w:rsidRDefault="00134880">
    <w:pPr>
      <w:pStyle w:val="Header"/>
    </w:pPr>
    <w:r>
      <w:rPr>
        <w:noProof/>
      </w:rPr>
      <w:pict w14:anchorId="367CB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jiabokene@gmail.com">
    <w15:presenceInfo w15:providerId="Windows Live" w15:userId="8defac5a4511d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AF9"/>
    <w:rsid w:val="000A47FA"/>
    <w:rsid w:val="000A65D3"/>
    <w:rsid w:val="000B1E33"/>
    <w:rsid w:val="000B6AA7"/>
    <w:rsid w:val="000D689F"/>
    <w:rsid w:val="000E7B7B"/>
    <w:rsid w:val="000E7D62"/>
    <w:rsid w:val="00103357"/>
    <w:rsid w:val="00123C9F"/>
    <w:rsid w:val="00126190"/>
    <w:rsid w:val="00130F17"/>
    <w:rsid w:val="001320BF"/>
    <w:rsid w:val="00134880"/>
    <w:rsid w:val="00163BC4"/>
    <w:rsid w:val="00191062"/>
    <w:rsid w:val="00192B72"/>
    <w:rsid w:val="001972F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AF5"/>
    <w:rsid w:val="002556F6"/>
    <w:rsid w:val="00275F53"/>
    <w:rsid w:val="00283105"/>
    <w:rsid w:val="00284C4C"/>
    <w:rsid w:val="002867F8"/>
    <w:rsid w:val="00287E68"/>
    <w:rsid w:val="00296529"/>
    <w:rsid w:val="002B27FB"/>
    <w:rsid w:val="002B685A"/>
    <w:rsid w:val="002C57D2"/>
    <w:rsid w:val="002E0D56"/>
    <w:rsid w:val="00315186"/>
    <w:rsid w:val="0033343E"/>
    <w:rsid w:val="003512C2"/>
    <w:rsid w:val="00371FB6"/>
    <w:rsid w:val="003763C1"/>
    <w:rsid w:val="00376BBE"/>
    <w:rsid w:val="0039224F"/>
    <w:rsid w:val="003A3D6A"/>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20A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812"/>
    <w:rsid w:val="00710580"/>
    <w:rsid w:val="007369E6"/>
    <w:rsid w:val="00745C67"/>
    <w:rsid w:val="00746E59"/>
    <w:rsid w:val="00754C9A"/>
    <w:rsid w:val="0075599A"/>
    <w:rsid w:val="00761D52"/>
    <w:rsid w:val="0077749E"/>
    <w:rsid w:val="00790ADA"/>
    <w:rsid w:val="007C6B6E"/>
    <w:rsid w:val="007D2288"/>
    <w:rsid w:val="007E088F"/>
    <w:rsid w:val="007F7B32"/>
    <w:rsid w:val="00804BC2"/>
    <w:rsid w:val="0081431A"/>
    <w:rsid w:val="0083216F"/>
    <w:rsid w:val="00860000"/>
    <w:rsid w:val="00863BD3"/>
    <w:rsid w:val="008641ED"/>
    <w:rsid w:val="00866D66"/>
    <w:rsid w:val="008671C6"/>
    <w:rsid w:val="00875803"/>
    <w:rsid w:val="008B0268"/>
    <w:rsid w:val="008B459E"/>
    <w:rsid w:val="008D443E"/>
    <w:rsid w:val="008E13AE"/>
    <w:rsid w:val="008E1506"/>
    <w:rsid w:val="008E710C"/>
    <w:rsid w:val="008F69D6"/>
    <w:rsid w:val="00902823"/>
    <w:rsid w:val="00915CA6"/>
    <w:rsid w:val="00920523"/>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A79"/>
    <w:rsid w:val="00A03B96"/>
    <w:rsid w:val="00A05B19"/>
    <w:rsid w:val="00A1134E"/>
    <w:rsid w:val="00A24E7E"/>
    <w:rsid w:val="00A258C3"/>
    <w:rsid w:val="00A347C0"/>
    <w:rsid w:val="00A51431"/>
    <w:rsid w:val="00A539AD"/>
    <w:rsid w:val="00A64088"/>
    <w:rsid w:val="00A94063"/>
    <w:rsid w:val="00AA6219"/>
    <w:rsid w:val="00AA74E0"/>
    <w:rsid w:val="00AB703F"/>
    <w:rsid w:val="00AC6BB8"/>
    <w:rsid w:val="00AE008F"/>
    <w:rsid w:val="00AF7FB3"/>
    <w:rsid w:val="00B01D55"/>
    <w:rsid w:val="00B01FCD"/>
    <w:rsid w:val="00B1776C"/>
    <w:rsid w:val="00B52583"/>
    <w:rsid w:val="00B52896"/>
    <w:rsid w:val="00B95236"/>
    <w:rsid w:val="00B96BD9"/>
    <w:rsid w:val="00BA1B01"/>
    <w:rsid w:val="00BA2641"/>
    <w:rsid w:val="00BB37AA"/>
    <w:rsid w:val="00BC53A0"/>
    <w:rsid w:val="00BE62AD"/>
    <w:rsid w:val="00BF121F"/>
    <w:rsid w:val="00BF1F80"/>
    <w:rsid w:val="00C14A64"/>
    <w:rsid w:val="00C166EF"/>
    <w:rsid w:val="00C17EB0"/>
    <w:rsid w:val="00C27F5F"/>
    <w:rsid w:val="00C30A0F"/>
    <w:rsid w:val="00C37E61"/>
    <w:rsid w:val="00C70F1B"/>
    <w:rsid w:val="00C71A47"/>
    <w:rsid w:val="00C7464C"/>
    <w:rsid w:val="00C85588"/>
    <w:rsid w:val="00CD3CD6"/>
    <w:rsid w:val="00CD6755"/>
    <w:rsid w:val="00CD6856"/>
    <w:rsid w:val="00CE0089"/>
    <w:rsid w:val="00CE793C"/>
    <w:rsid w:val="00CF193C"/>
    <w:rsid w:val="00D036AB"/>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8E6"/>
    <w:rsid w:val="00E769F6"/>
    <w:rsid w:val="00E8407C"/>
    <w:rsid w:val="00E84F3C"/>
    <w:rsid w:val="00EA012C"/>
    <w:rsid w:val="00EC6A55"/>
    <w:rsid w:val="00ED0288"/>
    <w:rsid w:val="00EE52CB"/>
    <w:rsid w:val="00EF581D"/>
    <w:rsid w:val="00EF664A"/>
    <w:rsid w:val="00EF7FD8"/>
    <w:rsid w:val="00F06F59"/>
    <w:rsid w:val="00F11C48"/>
    <w:rsid w:val="00F132D7"/>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70C3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768E6"/>
    <w:pPr>
      <w:spacing w:after="120"/>
    </w:pPr>
  </w:style>
  <w:style w:type="character" w:customStyle="1" w:styleId="BodyTextChar">
    <w:name w:val="Body Text Char"/>
    <w:basedOn w:val="DefaultParagraphFont"/>
    <w:link w:val="BodyText"/>
    <w:semiHidden/>
    <w:rsid w:val="00E768E6"/>
    <w:rPr>
      <w:rFonts w:ascii="Helvetica" w:hAnsi="Helvetica"/>
    </w:rPr>
  </w:style>
  <w:style w:type="paragraph" w:styleId="NoSpacing">
    <w:name w:val="No Spacing"/>
    <w:link w:val="NoSpacingChar"/>
    <w:uiPriority w:val="1"/>
    <w:qFormat/>
    <w:rsid w:val="00D036AB"/>
    <w:rPr>
      <w:rFonts w:ascii="Calibri" w:eastAsia="Calibri" w:hAnsi="Calibri"/>
      <w:sz w:val="22"/>
      <w:szCs w:val="22"/>
    </w:rPr>
  </w:style>
  <w:style w:type="character" w:customStyle="1" w:styleId="NoSpacingChar">
    <w:name w:val="No Spacing Char"/>
    <w:link w:val="NoSpacing"/>
    <w:uiPriority w:val="1"/>
    <w:rsid w:val="00D036AB"/>
    <w:rPr>
      <w:rFonts w:ascii="Calibri" w:eastAsia="Calibri" w:hAnsi="Calibri"/>
      <w:sz w:val="22"/>
      <w:szCs w:val="22"/>
    </w:rPr>
  </w:style>
  <w:style w:type="character" w:customStyle="1" w:styleId="2Text">
    <w:name w:val="2 Text"/>
    <w:rsid w:val="00D036AB"/>
    <w:rPr>
      <w:i/>
      <w:iCs/>
    </w:rPr>
  </w:style>
  <w:style w:type="paragraph" w:styleId="CommentSubject">
    <w:name w:val="annotation subject"/>
    <w:basedOn w:val="CommentText"/>
    <w:next w:val="CommentText"/>
    <w:link w:val="CommentSubjectChar"/>
    <w:semiHidden/>
    <w:unhideWhenUsed/>
    <w:rsid w:val="00710580"/>
    <w:rPr>
      <w:rFonts w:ascii="Helvetica" w:hAnsi="Helvetica"/>
      <w:b/>
      <w:bCs/>
      <w:lang w:val="en-US" w:eastAsia="en-US"/>
    </w:rPr>
  </w:style>
  <w:style w:type="character" w:customStyle="1" w:styleId="CommentSubjectChar">
    <w:name w:val="Comment Subject Char"/>
    <w:basedOn w:val="CommentTextChar"/>
    <w:link w:val="CommentSubject"/>
    <w:semiHidden/>
    <w:rsid w:val="0071058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3140/RG.2.2.24873.57442/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OLSTAJ\Documents\HHC\Book1%20for%20TPH%20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96981627296585"/>
          <c:y val="0.16145888013998252"/>
          <c:w val="0.82958573928258972"/>
          <c:h val="0.63475284339457572"/>
        </c:manualLayout>
      </c:layout>
      <c:barChart>
        <c:barDir val="col"/>
        <c:grouping val="clustered"/>
        <c:varyColors val="0"/>
        <c:ser>
          <c:idx val="0"/>
          <c:order val="0"/>
          <c:tx>
            <c:strRef>
              <c:f>Sheet1!$B$6</c:f>
              <c:strCache>
                <c:ptCount val="1"/>
                <c:pt idx="0">
                  <c:v>0 Day</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Sheet1!$C$6:$H$6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95BA-4F39-8BC5-1ECFE47E1A2E}"/>
            </c:ext>
          </c:extLst>
        </c:ser>
        <c:ser>
          <c:idx val="1"/>
          <c:order val="1"/>
          <c:tx>
            <c:strRef>
              <c:f>Sheet1!$B$7</c:f>
              <c:strCache>
                <c:ptCount val="1"/>
                <c:pt idx="0">
                  <c:v>12 DASC</c:v>
                </c:pt>
              </c:strCache>
            </c:strRef>
          </c:tx>
          <c:spPr>
            <a:solidFill>
              <a:schemeClr val="accent2"/>
            </a:solidFill>
            <a:ln>
              <a:solidFill>
                <a:schemeClr val="accent1">
                  <a:alpha val="16000"/>
                </a:schemeClr>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Sheet1!$C$7:$H$7</c:f>
              <c:numCache>
                <c:formatCode>General</c:formatCode>
                <c:ptCount val="6"/>
                <c:pt idx="0">
                  <c:v>1</c:v>
                </c:pt>
                <c:pt idx="1">
                  <c:v>50</c:v>
                </c:pt>
                <c:pt idx="2">
                  <c:v>45</c:v>
                </c:pt>
                <c:pt idx="3">
                  <c:v>40</c:v>
                </c:pt>
                <c:pt idx="4">
                  <c:v>35</c:v>
                </c:pt>
                <c:pt idx="5">
                  <c:v>30</c:v>
                </c:pt>
              </c:numCache>
            </c:numRef>
          </c:val>
          <c:extLst>
            <c:ext xmlns:c16="http://schemas.microsoft.com/office/drawing/2014/chart" uri="{C3380CC4-5D6E-409C-BE32-E72D297353CC}">
              <c16:uniqueId val="{00000001-95BA-4F39-8BC5-1ECFE47E1A2E}"/>
            </c:ext>
          </c:extLst>
        </c:ser>
        <c:ser>
          <c:idx val="2"/>
          <c:order val="2"/>
          <c:tx>
            <c:strRef>
              <c:f>Sheet1!$B$8</c:f>
              <c:strCache>
                <c:ptCount val="1"/>
                <c:pt idx="0">
                  <c:v>22 DASB</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Sheet1!$C$8:$H$8</c:f>
              <c:numCache>
                <c:formatCode>General</c:formatCode>
                <c:ptCount val="6"/>
                <c:pt idx="0">
                  <c:v>5</c:v>
                </c:pt>
                <c:pt idx="1">
                  <c:v>70</c:v>
                </c:pt>
                <c:pt idx="2">
                  <c:v>53</c:v>
                </c:pt>
                <c:pt idx="3">
                  <c:v>48</c:v>
                </c:pt>
                <c:pt idx="4">
                  <c:v>43</c:v>
                </c:pt>
                <c:pt idx="5">
                  <c:v>39</c:v>
                </c:pt>
              </c:numCache>
            </c:numRef>
          </c:val>
          <c:extLst>
            <c:ext xmlns:c16="http://schemas.microsoft.com/office/drawing/2014/chart" uri="{C3380CC4-5D6E-409C-BE32-E72D297353CC}">
              <c16:uniqueId val="{00000002-95BA-4F39-8BC5-1ECFE47E1A2E}"/>
            </c:ext>
          </c:extLst>
        </c:ser>
        <c:ser>
          <c:idx val="3"/>
          <c:order val="3"/>
          <c:tx>
            <c:strRef>
              <c:f>Sheet1!$B$9</c:f>
              <c:strCache>
                <c:ptCount val="1"/>
                <c:pt idx="0">
                  <c:v>32 DASB</c:v>
                </c:pt>
              </c:strCache>
            </c:strRef>
          </c:tx>
          <c:spPr>
            <a:solidFill>
              <a:schemeClr val="accent4"/>
            </a:solidFill>
            <a:ln>
              <a:noFill/>
            </a:ln>
            <a:effectLst/>
          </c:spPr>
          <c:invertIfNegative val="0"/>
          <c:dPt>
            <c:idx val="1"/>
            <c:invertIfNegative val="0"/>
            <c:bubble3D val="0"/>
            <c:spPr>
              <a:solidFill>
                <a:schemeClr val="accent4"/>
              </a:solidFill>
              <a:ln>
                <a:noFill/>
              </a:ln>
              <a:effectLst>
                <a:outerShdw blurRad="50800" dist="50800" dir="5400000" algn="ctr" rotWithShape="0">
                  <a:srgbClr val="000000">
                    <a:alpha val="27000"/>
                  </a:srgbClr>
                </a:outerShdw>
              </a:effectLst>
            </c:spPr>
            <c:extLst>
              <c:ext xmlns:c16="http://schemas.microsoft.com/office/drawing/2014/chart" uri="{C3380CC4-5D6E-409C-BE32-E72D297353CC}">
                <c16:uniqueId val="{00000004-95BA-4F39-8BC5-1ECFE47E1A2E}"/>
              </c:ext>
            </c:extLst>
          </c:dPt>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Sheet1!$C$9:$H$9</c:f>
              <c:numCache>
                <c:formatCode>General</c:formatCode>
                <c:ptCount val="6"/>
                <c:pt idx="0">
                  <c:v>15</c:v>
                </c:pt>
                <c:pt idx="1">
                  <c:v>82</c:v>
                </c:pt>
                <c:pt idx="2">
                  <c:v>74</c:v>
                </c:pt>
                <c:pt idx="3">
                  <c:v>59.58</c:v>
                </c:pt>
                <c:pt idx="4">
                  <c:v>53.9</c:v>
                </c:pt>
                <c:pt idx="5">
                  <c:v>48.27</c:v>
                </c:pt>
              </c:numCache>
            </c:numRef>
          </c:val>
          <c:extLst>
            <c:ext xmlns:c16="http://schemas.microsoft.com/office/drawing/2014/chart" uri="{C3380CC4-5D6E-409C-BE32-E72D297353CC}">
              <c16:uniqueId val="{00000005-95BA-4F39-8BC5-1ECFE47E1A2E}"/>
            </c:ext>
          </c:extLst>
        </c:ser>
        <c:ser>
          <c:idx val="4"/>
          <c:order val="4"/>
          <c:tx>
            <c:strRef>
              <c:f>Sheet1!$B$10</c:f>
              <c:strCache>
                <c:ptCount val="1"/>
                <c:pt idx="0">
                  <c:v>42 DASB</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Sheet1!$C$10:$H$10</c:f>
              <c:numCache>
                <c:formatCode>General</c:formatCode>
                <c:ptCount val="6"/>
                <c:pt idx="0">
                  <c:v>20</c:v>
                </c:pt>
                <c:pt idx="1">
                  <c:v>90</c:v>
                </c:pt>
                <c:pt idx="2">
                  <c:v>86.68</c:v>
                </c:pt>
                <c:pt idx="3">
                  <c:v>72.650000000000006</c:v>
                </c:pt>
                <c:pt idx="4">
                  <c:v>65.98</c:v>
                </c:pt>
                <c:pt idx="5">
                  <c:v>57.96</c:v>
                </c:pt>
              </c:numCache>
            </c:numRef>
          </c:val>
          <c:extLst>
            <c:ext xmlns:c16="http://schemas.microsoft.com/office/drawing/2014/chart" uri="{C3380CC4-5D6E-409C-BE32-E72D297353CC}">
              <c16:uniqueId val="{00000006-95BA-4F39-8BC5-1ECFE47E1A2E}"/>
            </c:ext>
          </c:extLst>
        </c:ser>
        <c:ser>
          <c:idx val="5"/>
          <c:order val="5"/>
          <c:tx>
            <c:strRef>
              <c:f>Sheet1!$B$11</c:f>
              <c:strCache>
                <c:ptCount val="1"/>
                <c:pt idx="0">
                  <c:v>52 DASB</c:v>
                </c:pt>
              </c:strCache>
            </c:strRef>
          </c:tx>
          <c:spPr>
            <a:solidFill>
              <a:schemeClr val="accent6"/>
            </a:solidFill>
            <a:ln>
              <a:noFill/>
            </a:ln>
            <a:effectLst>
              <a:outerShdw blurRad="50800" dist="50800" dir="5400000" algn="ctr" rotWithShape="0">
                <a:srgbClr val="000000">
                  <a:alpha val="21000"/>
                </a:srgbClr>
              </a:outerShdw>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Sheet1!$C$11:$H$11</c:f>
              <c:numCache>
                <c:formatCode>General</c:formatCode>
                <c:ptCount val="6"/>
                <c:pt idx="0">
                  <c:v>31</c:v>
                </c:pt>
                <c:pt idx="1">
                  <c:v>97.32</c:v>
                </c:pt>
                <c:pt idx="2">
                  <c:v>92.33</c:v>
                </c:pt>
                <c:pt idx="3">
                  <c:v>87.44</c:v>
                </c:pt>
                <c:pt idx="4">
                  <c:v>78.63</c:v>
                </c:pt>
                <c:pt idx="5">
                  <c:v>73.94</c:v>
                </c:pt>
              </c:numCache>
            </c:numRef>
          </c:val>
          <c:extLst>
            <c:ext xmlns:c16="http://schemas.microsoft.com/office/drawing/2014/chart" uri="{C3380CC4-5D6E-409C-BE32-E72D297353CC}">
              <c16:uniqueId val="{00000007-95BA-4F39-8BC5-1ECFE47E1A2E}"/>
            </c:ext>
          </c:extLst>
        </c:ser>
        <c:dLbls>
          <c:showLegendKey val="0"/>
          <c:showVal val="0"/>
          <c:showCatName val="0"/>
          <c:showSerName val="0"/>
          <c:showPercent val="0"/>
          <c:showBubbleSize val="0"/>
        </c:dLbls>
        <c:gapWidth val="211"/>
        <c:overlap val="-27"/>
        <c:axId val="1803883440"/>
        <c:axId val="1896204768"/>
      </c:barChart>
      <c:catAx>
        <c:axId val="18038834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Treatment</a:t>
                </a:r>
              </a:p>
            </c:rich>
          </c:tx>
          <c:layout>
            <c:manualLayout>
              <c:xMode val="edge"/>
              <c:yMode val="edge"/>
              <c:x val="0.49671221022034334"/>
              <c:y val="0.900383605895416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96204768"/>
        <c:crossesAt val="0"/>
        <c:auto val="1"/>
        <c:lblAlgn val="ctr"/>
        <c:lblOffset val="100"/>
        <c:noMultiLvlLbl val="0"/>
      </c:catAx>
      <c:valAx>
        <c:axId val="1896204768"/>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TPH Percentage Reduction(%)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headEnd w="sm" len="sm"/>
            <a:extLst>
              <a:ext uri="{C807C97D-BFC1-408E-A445-0C87EB9F89A2}">
                <ask:lineSketchStyleProps xmlns:ask="http://schemas.microsoft.com/office/drawing/2018/sketchyshapes">
                  <ask:type>
                    <ask:lineSketchNone/>
                  </ask:type>
                </ask:lineSketchStyleProps>
              </a:ext>
            </a:extLst>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803883440"/>
        <c:crosses val="autoZero"/>
        <c:crossBetween val="between"/>
      </c:valAx>
      <c:spPr>
        <a:noFill/>
        <a:ln>
          <a:noFill/>
        </a:ln>
        <a:effectLst>
          <a:softEdge rad="304800"/>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B86F-01F3-4CC8-83CA-2D915597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12</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ojiabokene@gmail.com</cp:lastModifiedBy>
  <cp:revision>6</cp:revision>
  <cp:lastPrinted>1999-07-06T11:00:00Z</cp:lastPrinted>
  <dcterms:created xsi:type="dcterms:W3CDTF">2026-01-13T04:50:00Z</dcterms:created>
  <dcterms:modified xsi:type="dcterms:W3CDTF">2026-01-15T17:01:00Z</dcterms:modified>
</cp:coreProperties>
</file>