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FAF88" w14:textId="77777777" w:rsidR="004E523D" w:rsidRDefault="00814B93">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 xml:space="preserve">Marketing oriented knowledge for Need-based Support to Sesame Farming Community in </w:t>
      </w:r>
      <w:proofErr w:type="spellStart"/>
      <w:r>
        <w:rPr>
          <w:rFonts w:asciiTheme="majorBidi" w:hAnsiTheme="majorBidi" w:cstheme="majorBidi"/>
          <w:b/>
          <w:bCs/>
          <w:sz w:val="24"/>
          <w:szCs w:val="24"/>
        </w:rPr>
        <w:t>Sheikan</w:t>
      </w:r>
      <w:proofErr w:type="spellEnd"/>
      <w:r>
        <w:rPr>
          <w:rFonts w:asciiTheme="majorBidi" w:hAnsiTheme="majorBidi" w:cstheme="majorBidi"/>
          <w:b/>
          <w:bCs/>
          <w:sz w:val="24"/>
          <w:szCs w:val="24"/>
        </w:rPr>
        <w:t xml:space="preserve"> locality - North Kordofan State, Sudan</w:t>
      </w:r>
    </w:p>
    <w:p w14:paraId="72812B63" w14:textId="77777777" w:rsidR="004E523D" w:rsidRDefault="004E523D">
      <w:pPr>
        <w:spacing w:after="0" w:line="360" w:lineRule="auto"/>
        <w:jc w:val="center"/>
        <w:rPr>
          <w:rFonts w:asciiTheme="majorBidi" w:hAnsiTheme="majorBidi" w:cstheme="majorBidi"/>
          <w:b/>
          <w:bCs/>
          <w:sz w:val="24"/>
          <w:szCs w:val="24"/>
        </w:rPr>
      </w:pPr>
    </w:p>
    <w:p w14:paraId="48AE0DB3" w14:textId="77777777" w:rsidR="004E523D" w:rsidRDefault="004E523D">
      <w:pPr>
        <w:widowControl w:val="0"/>
        <w:autoSpaceDE w:val="0"/>
        <w:autoSpaceDN w:val="0"/>
        <w:adjustRightInd w:val="0"/>
        <w:spacing w:before="240" w:after="0" w:line="360" w:lineRule="auto"/>
        <w:jc w:val="both"/>
        <w:rPr>
          <w:rFonts w:asciiTheme="majorBidi" w:hAnsiTheme="majorBidi" w:cstheme="majorBidi"/>
          <w:sz w:val="24"/>
          <w:szCs w:val="24"/>
        </w:rPr>
      </w:pPr>
    </w:p>
    <w:p w14:paraId="6D969A1A" w14:textId="77777777" w:rsidR="004E523D" w:rsidRDefault="00814B93">
      <w:pPr>
        <w:pStyle w:val="Heading1"/>
        <w:spacing w:before="0" w:after="0" w:line="360" w:lineRule="auto"/>
        <w:jc w:val="both"/>
        <w:rPr>
          <w:rFonts w:asciiTheme="majorBidi" w:hAnsiTheme="majorBidi" w:cstheme="majorBidi"/>
          <w:sz w:val="24"/>
          <w:szCs w:val="24"/>
        </w:rPr>
      </w:pPr>
      <w:r>
        <w:rPr>
          <w:rFonts w:asciiTheme="majorBidi" w:hAnsiTheme="majorBidi" w:cstheme="majorBidi"/>
          <w:sz w:val="24"/>
          <w:szCs w:val="24"/>
        </w:rPr>
        <w:t xml:space="preserve">Abstract </w:t>
      </w:r>
    </w:p>
    <w:p w14:paraId="47D3E857" w14:textId="77777777" w:rsidR="004E523D" w:rsidRDefault="00814B93">
      <w:pPr>
        <w:spacing w:after="0" w:line="360" w:lineRule="auto"/>
        <w:jc w:val="both"/>
        <w:rPr>
          <w:ins w:id="0" w:author="Narmila Heikham" w:date="2026-02-10T20:56:00Z"/>
          <w:rFonts w:asciiTheme="majorBidi" w:hAnsiTheme="majorBidi" w:cstheme="majorBidi"/>
          <w:sz w:val="24"/>
          <w:szCs w:val="24"/>
        </w:rPr>
      </w:pPr>
      <w:r>
        <w:rPr>
          <w:rFonts w:asciiTheme="majorBidi" w:hAnsiTheme="majorBidi" w:cstheme="majorBidi"/>
          <w:sz w:val="24"/>
          <w:szCs w:val="24"/>
        </w:rPr>
        <w:t>Providing agricultural education to farmers about basic dimensions of agricultural marketing is the need of the hour. Marketing awareness enhances market opportunity identification which helps farmers evaluate market options for new products to encourage d</w:t>
      </w:r>
      <w:r>
        <w:rPr>
          <w:rFonts w:asciiTheme="majorBidi" w:hAnsiTheme="majorBidi" w:cstheme="majorBidi"/>
          <w:sz w:val="24"/>
          <w:szCs w:val="24"/>
        </w:rPr>
        <w:t xml:space="preserve">iversification. The objective of </w:t>
      </w:r>
      <w:commentRangeStart w:id="1"/>
      <w:r>
        <w:rPr>
          <w:rFonts w:asciiTheme="majorBidi" w:hAnsiTheme="majorBidi" w:cstheme="majorBidi"/>
          <w:sz w:val="24"/>
          <w:szCs w:val="24"/>
        </w:rPr>
        <w:t>this research</w:t>
      </w:r>
      <w:commentRangeEnd w:id="1"/>
      <w:r>
        <w:commentReference w:id="1"/>
      </w:r>
      <w:r>
        <w:rPr>
          <w:rFonts w:asciiTheme="majorBidi" w:hAnsiTheme="majorBidi" w:cstheme="majorBidi"/>
          <w:sz w:val="24"/>
          <w:szCs w:val="24"/>
        </w:rPr>
        <w:t xml:space="preserve"> is to determine marketing orientations knowledge need for sesame framers in </w:t>
      </w:r>
      <w:proofErr w:type="spellStart"/>
      <w:r>
        <w:rPr>
          <w:rFonts w:asciiTheme="majorBidi" w:hAnsiTheme="majorBidi" w:cstheme="majorBidi"/>
          <w:sz w:val="24"/>
          <w:szCs w:val="24"/>
        </w:rPr>
        <w:t>Sheikan</w:t>
      </w:r>
      <w:proofErr w:type="spellEnd"/>
      <w:r>
        <w:rPr>
          <w:rFonts w:asciiTheme="majorBidi" w:hAnsiTheme="majorBidi" w:cstheme="majorBidi"/>
          <w:sz w:val="24"/>
          <w:szCs w:val="24"/>
        </w:rPr>
        <w:t xml:space="preserve"> locality. Multistage sampling technique was used to select one hundred and fifty</w:t>
      </w:r>
      <w:r>
        <w:rPr>
          <w:rFonts w:asciiTheme="majorBidi" w:hAnsiTheme="majorBidi" w:cstheme="majorBidi"/>
          <w:color w:val="000000"/>
          <w:sz w:val="24"/>
          <w:szCs w:val="24"/>
        </w:rPr>
        <w:t xml:space="preserve"> </w:t>
      </w:r>
      <w:r>
        <w:rPr>
          <w:rFonts w:asciiTheme="majorBidi" w:hAnsiTheme="majorBidi" w:cstheme="majorBidi"/>
          <w:sz w:val="24"/>
          <w:szCs w:val="24"/>
        </w:rPr>
        <w:t>headed households (150 HH)</w:t>
      </w:r>
      <w:del w:id="2" w:author="Narmila Heikham" w:date="2026-02-10T20:38:00Z">
        <w:r>
          <w:rPr>
            <w:rFonts w:asciiTheme="majorBidi" w:hAnsiTheme="majorBidi" w:cstheme="majorBidi"/>
            <w:sz w:val="24"/>
            <w:szCs w:val="24"/>
          </w:rPr>
          <w:delText xml:space="preserve"> represent 10% </w:delText>
        </w:r>
        <w:r>
          <w:rPr>
            <w:rFonts w:asciiTheme="majorBidi" w:hAnsiTheme="majorBidi" w:cstheme="majorBidi"/>
            <w:sz w:val="24"/>
            <w:szCs w:val="24"/>
          </w:rPr>
          <w:delText>from the total size included all administrative units in the area</w:delText>
        </w:r>
      </w:del>
      <w:r>
        <w:rPr>
          <w:rFonts w:asciiTheme="majorBidi" w:hAnsiTheme="majorBidi" w:cstheme="majorBidi"/>
          <w:sz w:val="24"/>
          <w:szCs w:val="24"/>
        </w:rPr>
        <w:t>. P</w:t>
      </w:r>
      <w:r>
        <w:rPr>
          <w:rFonts w:asciiTheme="majorBidi" w:hAnsiTheme="majorBidi" w:cstheme="majorBidi"/>
          <w:color w:val="000000"/>
          <w:sz w:val="24"/>
          <w:szCs w:val="24"/>
        </w:rPr>
        <w:t>rimary</w:t>
      </w:r>
      <w:r>
        <w:rPr>
          <w:rFonts w:asciiTheme="majorBidi" w:hAnsiTheme="majorBidi" w:cstheme="majorBidi"/>
          <w:sz w:val="24"/>
          <w:szCs w:val="24"/>
        </w:rPr>
        <w:t xml:space="preserve"> data were collected from target beneficiaries </w:t>
      </w:r>
      <w:del w:id="3" w:author="Narmila Heikham" w:date="2026-02-10T20:44:00Z">
        <w:r>
          <w:rPr>
            <w:rFonts w:asciiTheme="majorBidi" w:hAnsiTheme="majorBidi" w:cstheme="majorBidi"/>
            <w:sz w:val="24"/>
            <w:szCs w:val="24"/>
          </w:rPr>
          <w:delText>by</w:delText>
        </w:r>
      </w:del>
      <w:r>
        <w:rPr>
          <w:rFonts w:asciiTheme="majorBidi" w:hAnsiTheme="majorBidi" w:cstheme="majorBidi"/>
          <w:sz w:val="24"/>
          <w:szCs w:val="24"/>
        </w:rPr>
        <w:t xml:space="preserve"> using a </w:t>
      </w:r>
      <w:ins w:id="4" w:author="Narmila Heikham" w:date="2026-02-10T20:44:00Z">
        <w:r>
          <w:rPr>
            <w:rFonts w:asciiTheme="majorBidi" w:hAnsiTheme="majorBidi" w:cstheme="majorBidi"/>
            <w:sz w:val="24"/>
            <w:szCs w:val="24"/>
          </w:rPr>
          <w:t xml:space="preserve">pre-designed </w:t>
        </w:r>
      </w:ins>
      <w:r>
        <w:rPr>
          <w:rFonts w:asciiTheme="majorBidi" w:hAnsiTheme="majorBidi" w:cstheme="majorBidi"/>
          <w:sz w:val="24"/>
          <w:szCs w:val="24"/>
        </w:rPr>
        <w:t xml:space="preserve">questionnaire </w:t>
      </w:r>
      <w:del w:id="5" w:author="Narmila Heikham" w:date="2026-02-10T20:44:00Z">
        <w:r>
          <w:rPr>
            <w:rFonts w:asciiTheme="majorBidi" w:hAnsiTheme="majorBidi" w:cstheme="majorBidi"/>
            <w:sz w:val="24"/>
            <w:szCs w:val="24"/>
          </w:rPr>
          <w:delText>which was designed and</w:delText>
        </w:r>
      </w:del>
      <w:ins w:id="6" w:author="Narmila Heikham" w:date="2026-02-10T20:44:00Z">
        <w:r>
          <w:rPr>
            <w:rFonts w:asciiTheme="majorBidi" w:hAnsiTheme="majorBidi" w:cstheme="majorBidi"/>
            <w:sz w:val="24"/>
            <w:szCs w:val="24"/>
          </w:rPr>
          <w:t>administere</w:t>
        </w:r>
      </w:ins>
      <w:ins w:id="7" w:author="Narmila Heikham" w:date="2026-02-10T20:45:00Z">
        <w:r>
          <w:rPr>
            <w:rFonts w:asciiTheme="majorBidi" w:hAnsiTheme="majorBidi" w:cstheme="majorBidi"/>
            <w:sz w:val="24"/>
            <w:szCs w:val="24"/>
          </w:rPr>
          <w:t>d through</w:t>
        </w:r>
      </w:ins>
      <w:r>
        <w:rPr>
          <w:rFonts w:asciiTheme="majorBidi" w:hAnsiTheme="majorBidi" w:cstheme="majorBidi"/>
          <w:sz w:val="24"/>
          <w:szCs w:val="24"/>
        </w:rPr>
        <w:t xml:space="preserve"> random</w:t>
      </w:r>
      <w:ins w:id="8" w:author="Narmila Heikham" w:date="2026-02-10T20:45:00Z">
        <w:r>
          <w:rPr>
            <w:rFonts w:asciiTheme="majorBidi" w:hAnsiTheme="majorBidi" w:cstheme="majorBidi"/>
            <w:sz w:val="24"/>
            <w:szCs w:val="24"/>
          </w:rPr>
          <w:t xml:space="preserve"> sampling along with </w:t>
        </w:r>
      </w:ins>
      <w:del w:id="9" w:author="Narmila Heikham" w:date="2026-02-10T20:45:00Z">
        <w:r>
          <w:rPr>
            <w:rFonts w:asciiTheme="majorBidi" w:hAnsiTheme="majorBidi" w:cstheme="majorBidi"/>
            <w:sz w:val="24"/>
            <w:szCs w:val="24"/>
          </w:rPr>
          <w:delText>ly distributed and</w:delText>
        </w:r>
      </w:del>
      <w:r>
        <w:rPr>
          <w:rFonts w:asciiTheme="majorBidi" w:hAnsiTheme="majorBidi" w:cstheme="majorBidi"/>
          <w:sz w:val="24"/>
          <w:szCs w:val="24"/>
        </w:rPr>
        <w:t xml:space="preserve"> </w:t>
      </w:r>
      <w:del w:id="10" w:author="Narmila Heikham" w:date="2026-02-10T20:39:00Z">
        <w:r>
          <w:rPr>
            <w:rFonts w:asciiTheme="majorBidi" w:hAnsiTheme="majorBidi" w:cstheme="majorBidi"/>
            <w:sz w:val="24"/>
            <w:szCs w:val="24"/>
          </w:rPr>
          <w:delText>direct</w:delText>
        </w:r>
      </w:del>
      <w:ins w:id="11" w:author="Narmila Heikham" w:date="2026-02-10T20:39:00Z">
        <w:r>
          <w:rPr>
            <w:rFonts w:asciiTheme="majorBidi" w:hAnsiTheme="majorBidi" w:cstheme="majorBidi"/>
            <w:sz w:val="24"/>
            <w:szCs w:val="24"/>
          </w:rPr>
          <w:t>fi</w:t>
        </w:r>
        <w:r>
          <w:rPr>
            <w:rFonts w:asciiTheme="majorBidi" w:hAnsiTheme="majorBidi" w:cstheme="majorBidi"/>
            <w:sz w:val="24"/>
            <w:szCs w:val="24"/>
          </w:rPr>
          <w:t>eld</w:t>
        </w:r>
      </w:ins>
      <w:r>
        <w:rPr>
          <w:rFonts w:asciiTheme="majorBidi" w:hAnsiTheme="majorBidi" w:cstheme="majorBidi"/>
          <w:sz w:val="24"/>
          <w:szCs w:val="24"/>
        </w:rPr>
        <w:t xml:space="preserve"> observation. Secondary data were obtained from scientific publications, books, reports and available documents from relevant authorities. The data were analyzed using statistical tools. Frequency distribution and percentage were used to indicate the pr</w:t>
      </w:r>
      <w:r>
        <w:rPr>
          <w:rFonts w:asciiTheme="majorBidi" w:hAnsiTheme="majorBidi" w:cstheme="majorBidi"/>
          <w:sz w:val="24"/>
          <w:szCs w:val="24"/>
        </w:rPr>
        <w:t>oportion of responses to certain variables, chi square test was performed to test relationship between</w:t>
      </w:r>
      <w:r>
        <w:rPr>
          <w:rFonts w:asciiTheme="majorBidi" w:hAnsiTheme="majorBidi" w:cstheme="majorBidi"/>
          <w:color w:val="E36C0A" w:themeColor="accent6" w:themeShade="BF"/>
          <w:sz w:val="24"/>
          <w:szCs w:val="24"/>
        </w:rPr>
        <w:t xml:space="preserve"> </w:t>
      </w:r>
      <w:r>
        <w:rPr>
          <w:rFonts w:asciiTheme="majorBidi" w:hAnsiTheme="majorBidi" w:cstheme="majorBidi"/>
          <w:sz w:val="24"/>
          <w:szCs w:val="24"/>
        </w:rPr>
        <w:t>variable of the study. The findings revealed that</w:t>
      </w:r>
      <w:r>
        <w:rPr>
          <w:rFonts w:asciiTheme="majorBidi" w:hAnsiTheme="majorBidi" w:cstheme="majorBidi"/>
          <w:sz w:val="24"/>
          <w:szCs w:val="24"/>
          <w:lang w:eastAsia="en-GB"/>
        </w:rPr>
        <w:t xml:space="preserve"> 11.7 % of the respondents had access marketing information from other farmers, majority 84.4 % from tra</w:t>
      </w:r>
      <w:r>
        <w:rPr>
          <w:rFonts w:asciiTheme="majorBidi" w:hAnsiTheme="majorBidi" w:cstheme="majorBidi"/>
          <w:sz w:val="24"/>
          <w:szCs w:val="24"/>
          <w:lang w:eastAsia="en-GB"/>
        </w:rPr>
        <w:t>ders and only 3.9% obtained from the extension agent. 74.7% need information about transportation, storage, prices</w:t>
      </w:r>
      <w:del w:id="12" w:author="Narmila Heikham" w:date="2026-02-10T20:46:00Z">
        <w:r>
          <w:rPr>
            <w:rFonts w:asciiTheme="majorBidi" w:hAnsiTheme="majorBidi" w:cstheme="majorBidi"/>
            <w:sz w:val="24"/>
            <w:szCs w:val="24"/>
            <w:lang w:eastAsia="en-GB"/>
          </w:rPr>
          <w:delText>,</w:delText>
        </w:r>
      </w:del>
      <w:r>
        <w:rPr>
          <w:rFonts w:asciiTheme="majorBidi" w:hAnsiTheme="majorBidi" w:cstheme="majorBidi"/>
          <w:sz w:val="24"/>
          <w:szCs w:val="24"/>
          <w:lang w:eastAsia="en-GB"/>
        </w:rPr>
        <w:t xml:space="preserve"> and marketing regulations. 78% need to know about the </w:t>
      </w:r>
      <w:proofErr w:type="gramStart"/>
      <w:r>
        <w:rPr>
          <w:rFonts w:asciiTheme="majorBidi" w:hAnsiTheme="majorBidi" w:cstheme="majorBidi"/>
          <w:sz w:val="24"/>
          <w:szCs w:val="24"/>
          <w:lang w:eastAsia="en-GB"/>
        </w:rPr>
        <w:t>value added</w:t>
      </w:r>
      <w:proofErr w:type="gramEnd"/>
      <w:r>
        <w:rPr>
          <w:rFonts w:asciiTheme="majorBidi" w:hAnsiTheme="majorBidi" w:cstheme="majorBidi"/>
          <w:sz w:val="24"/>
          <w:szCs w:val="24"/>
          <w:lang w:eastAsia="en-GB"/>
        </w:rPr>
        <w:t xml:space="preserve"> process.</w:t>
      </w:r>
      <w:ins w:id="13" w:author="Narmila Heikham" w:date="2026-02-10T20:52:00Z">
        <w:r>
          <w:rPr>
            <w:rFonts w:asciiTheme="majorBidi" w:hAnsiTheme="majorBidi" w:cstheme="majorBidi"/>
            <w:sz w:val="24"/>
            <w:szCs w:val="24"/>
            <w:lang w:eastAsia="en-GB"/>
          </w:rPr>
          <w:t xml:space="preserve"> </w:t>
        </w:r>
      </w:ins>
      <w:del w:id="14" w:author="Narmila Heikham" w:date="2026-02-10T20:52:00Z">
        <w:r>
          <w:rPr>
            <w:rFonts w:asciiTheme="majorBidi" w:hAnsiTheme="majorBidi" w:cstheme="majorBidi"/>
            <w:sz w:val="24"/>
            <w:szCs w:val="24"/>
            <w:lang w:eastAsia="en-GB"/>
          </w:rPr>
          <w:delText xml:space="preserve">  </w:delText>
        </w:r>
      </w:del>
      <w:r>
        <w:rPr>
          <w:rFonts w:asciiTheme="majorBidi" w:eastAsia="Calibri" w:hAnsiTheme="majorBidi" w:cstheme="majorBidi"/>
          <w:sz w:val="24"/>
          <w:szCs w:val="24"/>
        </w:rPr>
        <w:t>Intermediaries</w:t>
      </w:r>
      <w:ins w:id="15" w:author="Narmila Heikham" w:date="2026-02-10T20:52:00Z">
        <w:r>
          <w:rPr>
            <w:rFonts w:asciiTheme="majorBidi" w:eastAsia="Calibri" w:hAnsiTheme="majorBidi" w:cstheme="majorBidi"/>
            <w:sz w:val="24"/>
            <w:szCs w:val="24"/>
          </w:rPr>
          <w:t xml:space="preserve"> (</w:t>
        </w:r>
        <w:r>
          <w:rPr>
            <w:rFonts w:asciiTheme="majorBidi" w:eastAsia="Calibri" w:hAnsiTheme="majorBidi" w:cstheme="majorBidi"/>
            <w:sz w:val="24"/>
            <w:szCs w:val="24"/>
          </w:rPr>
          <w:t>61.3 %</w:t>
        </w:r>
      </w:ins>
      <w:ins w:id="16" w:author="Narmila Heikham" w:date="2026-02-10T20:53:00Z">
        <w:r>
          <w:rPr>
            <w:rFonts w:asciiTheme="majorBidi" w:eastAsia="Calibri" w:hAnsiTheme="majorBidi" w:cstheme="majorBidi"/>
            <w:sz w:val="24"/>
            <w:szCs w:val="24"/>
          </w:rPr>
          <w:t>)</w:t>
        </w:r>
      </w:ins>
      <w:r>
        <w:rPr>
          <w:rFonts w:asciiTheme="majorBidi" w:eastAsia="Calibri" w:hAnsiTheme="majorBidi" w:cstheme="majorBidi"/>
          <w:sz w:val="24"/>
          <w:szCs w:val="24"/>
        </w:rPr>
        <w:t>, low price</w:t>
      </w:r>
      <w:del w:id="17" w:author="Narmila Heikham" w:date="2026-02-10T20:52:00Z">
        <w:r>
          <w:rPr>
            <w:rFonts w:asciiTheme="majorBidi" w:eastAsia="Calibri" w:hAnsiTheme="majorBidi" w:cstheme="majorBidi"/>
            <w:sz w:val="24"/>
            <w:szCs w:val="24"/>
          </w:rPr>
          <w:delText>,</w:delText>
        </w:r>
      </w:del>
      <w:r>
        <w:rPr>
          <w:rFonts w:asciiTheme="majorBidi" w:eastAsia="Calibri" w:hAnsiTheme="majorBidi" w:cstheme="majorBidi"/>
          <w:sz w:val="24"/>
          <w:szCs w:val="24"/>
        </w:rPr>
        <w:t xml:space="preserve"> </w:t>
      </w:r>
      <w:ins w:id="18" w:author="Narmila Heikham" w:date="2026-02-10T20:53:00Z">
        <w:r>
          <w:rPr>
            <w:rFonts w:asciiTheme="majorBidi" w:eastAsia="Calibri" w:hAnsiTheme="majorBidi" w:cstheme="majorBidi"/>
            <w:sz w:val="24"/>
            <w:szCs w:val="24"/>
          </w:rPr>
          <w:t>(</w:t>
        </w:r>
        <w:r>
          <w:rPr>
            <w:rFonts w:asciiTheme="majorBidi" w:eastAsia="Calibri" w:hAnsiTheme="majorBidi" w:cstheme="majorBidi"/>
            <w:sz w:val="24"/>
            <w:szCs w:val="24"/>
          </w:rPr>
          <w:t>29.7</w:t>
        </w:r>
      </w:ins>
      <w:ins w:id="19" w:author="Narmila Heikham" w:date="2026-02-10T21:35:00Z">
        <w:r>
          <w:rPr>
            <w:rFonts w:asciiTheme="majorBidi" w:eastAsia="Calibri" w:hAnsiTheme="majorBidi" w:cstheme="majorBidi"/>
            <w:sz w:val="24"/>
            <w:szCs w:val="24"/>
          </w:rPr>
          <w:t>%</w:t>
        </w:r>
      </w:ins>
      <w:ins w:id="20" w:author="Narmila Heikham" w:date="2026-02-10T20:53:00Z">
        <w:r>
          <w:rPr>
            <w:rFonts w:asciiTheme="majorBidi" w:eastAsia="Calibri" w:hAnsiTheme="majorBidi" w:cstheme="majorBidi"/>
            <w:sz w:val="24"/>
            <w:szCs w:val="24"/>
          </w:rPr>
          <w:t xml:space="preserve">) </w:t>
        </w:r>
      </w:ins>
      <w:r>
        <w:rPr>
          <w:rFonts w:asciiTheme="majorBidi" w:eastAsia="Calibri" w:hAnsiTheme="majorBidi" w:cstheme="majorBidi"/>
          <w:sz w:val="24"/>
          <w:szCs w:val="24"/>
        </w:rPr>
        <w:t xml:space="preserve">and transportation </w:t>
      </w:r>
      <w:ins w:id="21" w:author="Narmila Heikham" w:date="2026-02-10T20:53:00Z">
        <w:r>
          <w:rPr>
            <w:rFonts w:asciiTheme="majorBidi" w:eastAsia="Calibri" w:hAnsiTheme="majorBidi" w:cstheme="majorBidi"/>
            <w:sz w:val="24"/>
            <w:szCs w:val="24"/>
          </w:rPr>
          <w:t>(</w:t>
        </w:r>
        <w:r>
          <w:rPr>
            <w:rFonts w:asciiTheme="majorBidi" w:eastAsia="Calibri" w:hAnsiTheme="majorBidi" w:cstheme="majorBidi"/>
            <w:sz w:val="24"/>
            <w:szCs w:val="24"/>
          </w:rPr>
          <w:t>2.7</w:t>
        </w:r>
      </w:ins>
      <w:ins w:id="22" w:author="Narmila Heikham" w:date="2026-02-10T21:35:00Z">
        <w:r>
          <w:rPr>
            <w:rFonts w:asciiTheme="majorBidi" w:eastAsia="Calibri" w:hAnsiTheme="majorBidi" w:cstheme="majorBidi"/>
            <w:sz w:val="24"/>
            <w:szCs w:val="24"/>
          </w:rPr>
          <w:t>%</w:t>
        </w:r>
      </w:ins>
      <w:ins w:id="23" w:author="Narmila Heikham" w:date="2026-02-10T20:53:00Z">
        <w:r>
          <w:rPr>
            <w:rFonts w:asciiTheme="majorBidi" w:eastAsia="Calibri" w:hAnsiTheme="majorBidi" w:cstheme="majorBidi"/>
            <w:sz w:val="24"/>
            <w:szCs w:val="24"/>
          </w:rPr>
          <w:t xml:space="preserve">) </w:t>
        </w:r>
      </w:ins>
      <w:del w:id="24" w:author="Narmila Heikham" w:date="2026-02-10T20:53:00Z">
        <w:r>
          <w:rPr>
            <w:rFonts w:asciiTheme="majorBidi" w:eastAsia="Calibri" w:hAnsiTheme="majorBidi" w:cstheme="majorBidi"/>
            <w:sz w:val="24"/>
            <w:szCs w:val="24"/>
          </w:rPr>
          <w:delText>recorded as</w:delText>
        </w:r>
      </w:del>
      <w:ins w:id="25" w:author="Narmila Heikham" w:date="2026-02-10T20:53:00Z">
        <w:r>
          <w:rPr>
            <w:rFonts w:asciiTheme="majorBidi" w:eastAsia="Calibri" w:hAnsiTheme="majorBidi" w:cstheme="majorBidi"/>
            <w:sz w:val="24"/>
            <w:szCs w:val="24"/>
          </w:rPr>
          <w:t>were the</w:t>
        </w:r>
      </w:ins>
      <w:r>
        <w:rPr>
          <w:rFonts w:asciiTheme="majorBidi" w:eastAsia="Calibri" w:hAnsiTheme="majorBidi" w:cstheme="majorBidi"/>
          <w:sz w:val="24"/>
          <w:szCs w:val="24"/>
        </w:rPr>
        <w:t xml:space="preserve"> </w:t>
      </w:r>
      <w:r>
        <w:rPr>
          <w:rFonts w:asciiTheme="majorBidi" w:hAnsiTheme="majorBidi" w:cstheme="majorBidi"/>
          <w:sz w:val="24"/>
          <w:szCs w:val="24"/>
          <w:lang w:eastAsia="en-GB"/>
        </w:rPr>
        <w:t>Challenges</w:t>
      </w:r>
      <w:del w:id="26" w:author="Narmila Heikham" w:date="2026-02-10T20:53:00Z">
        <w:r>
          <w:rPr>
            <w:rFonts w:asciiTheme="majorBidi" w:hAnsiTheme="majorBidi" w:cstheme="majorBidi"/>
            <w:sz w:val="24"/>
            <w:szCs w:val="24"/>
            <w:lang w:eastAsia="en-GB"/>
          </w:rPr>
          <w:delText xml:space="preserve"> </w:delText>
        </w:r>
        <w:r>
          <w:rPr>
            <w:rFonts w:asciiTheme="majorBidi" w:eastAsia="Calibri" w:hAnsiTheme="majorBidi" w:cstheme="majorBidi"/>
            <w:sz w:val="24"/>
            <w:szCs w:val="24"/>
          </w:rPr>
          <w:delText>61.3 %, 29.7, 2.7 respectively</w:delText>
        </w:r>
      </w:del>
      <w:r>
        <w:rPr>
          <w:rFonts w:asciiTheme="majorBidi" w:eastAsia="Calibri" w:hAnsiTheme="majorBidi" w:cstheme="majorBidi"/>
          <w:sz w:val="24"/>
          <w:szCs w:val="24"/>
        </w:rPr>
        <w:t xml:space="preserve">. </w:t>
      </w:r>
      <w:r>
        <w:rPr>
          <w:rFonts w:asciiTheme="majorBidi" w:hAnsiTheme="majorBidi" w:cstheme="majorBidi"/>
          <w:sz w:val="24"/>
          <w:szCs w:val="24"/>
        </w:rPr>
        <w:t xml:space="preserve">Result of Chi-squire test showed </w:t>
      </w:r>
      <w:del w:id="27" w:author="Narmila Heikham" w:date="2026-02-10T20:52:00Z">
        <w:r>
          <w:rPr>
            <w:rFonts w:asciiTheme="majorBidi" w:hAnsiTheme="majorBidi" w:cstheme="majorBidi"/>
            <w:sz w:val="24"/>
            <w:szCs w:val="24"/>
          </w:rPr>
          <w:delText xml:space="preserve">that </w:delText>
        </w:r>
      </w:del>
      <w:r>
        <w:rPr>
          <w:rFonts w:asciiTheme="majorBidi" w:hAnsiTheme="majorBidi" w:cstheme="majorBidi"/>
          <w:sz w:val="24"/>
          <w:szCs w:val="24"/>
        </w:rPr>
        <w:t xml:space="preserve">significant association at the level ≤ 0.05 between methods adopted for selling and society partnership, (P=.000, DF =3, X2 =36.730a), planning for </w:t>
      </w:r>
      <w:r>
        <w:rPr>
          <w:rFonts w:asciiTheme="majorBidi" w:hAnsiTheme="majorBidi" w:cstheme="majorBidi"/>
          <w:sz w:val="24"/>
          <w:szCs w:val="24"/>
        </w:rPr>
        <w:t>cultivation and</w:t>
      </w:r>
      <w:r>
        <w:rPr>
          <w:rFonts w:ascii="Arial" w:hAnsi="Arial"/>
          <w:color w:val="000000"/>
          <w:sz w:val="18"/>
          <w:szCs w:val="18"/>
        </w:rPr>
        <w:t xml:space="preserve"> </w:t>
      </w:r>
      <w:r>
        <w:rPr>
          <w:rFonts w:asciiTheme="majorBidi" w:hAnsiTheme="majorBidi" w:cstheme="majorBidi"/>
          <w:sz w:val="24"/>
          <w:szCs w:val="24"/>
        </w:rPr>
        <w:t>society partnership</w:t>
      </w:r>
      <w:del w:id="28" w:author="Narmila Heikham" w:date="2026-02-10T20:56:00Z">
        <w:r>
          <w:rPr>
            <w:rFonts w:asciiTheme="majorBidi" w:hAnsiTheme="majorBidi" w:cstheme="majorBidi"/>
            <w:sz w:val="24"/>
            <w:szCs w:val="24"/>
          </w:rPr>
          <w:delText>,</w:delText>
        </w:r>
      </w:del>
      <w:r>
        <w:rPr>
          <w:rFonts w:asciiTheme="majorBidi" w:hAnsiTheme="majorBidi" w:cstheme="majorBidi"/>
          <w:sz w:val="24"/>
          <w:szCs w:val="24"/>
        </w:rPr>
        <w:t xml:space="preserve"> (P=.000, DF =3,  X2 =84.751a), source of access information and</w:t>
      </w:r>
      <w:r>
        <w:rPr>
          <w:rFonts w:ascii="Arial" w:hAnsi="Arial"/>
          <w:color w:val="000000"/>
          <w:sz w:val="18"/>
          <w:szCs w:val="18"/>
        </w:rPr>
        <w:t xml:space="preserve"> </w:t>
      </w:r>
      <w:r>
        <w:rPr>
          <w:rFonts w:asciiTheme="majorBidi" w:hAnsiTheme="majorBidi" w:cstheme="majorBidi"/>
          <w:sz w:val="24"/>
          <w:szCs w:val="24"/>
        </w:rPr>
        <w:t>society partnership</w:t>
      </w:r>
      <w:del w:id="29" w:author="Narmila Heikham" w:date="2026-02-10T20:56:00Z">
        <w:r>
          <w:rPr>
            <w:rFonts w:asciiTheme="majorBidi" w:hAnsiTheme="majorBidi" w:cstheme="majorBidi"/>
            <w:sz w:val="24"/>
            <w:szCs w:val="24"/>
          </w:rPr>
          <w:delText>,</w:delText>
        </w:r>
      </w:del>
      <w:r>
        <w:rPr>
          <w:rFonts w:asciiTheme="majorBidi" w:hAnsiTheme="majorBidi" w:cstheme="majorBidi"/>
          <w:sz w:val="24"/>
          <w:szCs w:val="24"/>
        </w:rPr>
        <w:t xml:space="preserve"> (P=.000, DF =4, X2 =74.038a), planning for cultivation and age</w:t>
      </w:r>
      <w:del w:id="30" w:author="Narmila Heikham" w:date="2026-02-10T20:56:00Z">
        <w:r>
          <w:rPr>
            <w:rFonts w:asciiTheme="majorBidi" w:hAnsiTheme="majorBidi" w:cstheme="majorBidi"/>
            <w:sz w:val="24"/>
            <w:szCs w:val="24"/>
          </w:rPr>
          <w:delText>,</w:delText>
        </w:r>
      </w:del>
      <w:r>
        <w:rPr>
          <w:rFonts w:asciiTheme="majorBidi" w:hAnsiTheme="majorBidi" w:cstheme="majorBidi"/>
          <w:sz w:val="24"/>
          <w:szCs w:val="24"/>
        </w:rPr>
        <w:t xml:space="preserve"> (P=.02,  DF =9,  X2 =25.532a)</w:t>
      </w:r>
      <w:del w:id="31" w:author="Narmila Heikham" w:date="2026-02-10T20:56:00Z">
        <w:r>
          <w:rPr>
            <w:rFonts w:asciiTheme="majorBidi" w:hAnsiTheme="majorBidi" w:cstheme="majorBidi"/>
            <w:sz w:val="24"/>
            <w:szCs w:val="24"/>
          </w:rPr>
          <w:delText>,</w:delText>
        </w:r>
      </w:del>
      <w:r>
        <w:rPr>
          <w:rFonts w:asciiTheme="majorBidi" w:hAnsiTheme="majorBidi" w:cstheme="majorBidi"/>
          <w:sz w:val="24"/>
          <w:szCs w:val="24"/>
        </w:rPr>
        <w:t xml:space="preserve"> and calculation cost before planting an</w:t>
      </w:r>
      <w:r>
        <w:rPr>
          <w:rFonts w:asciiTheme="majorBidi" w:hAnsiTheme="majorBidi" w:cstheme="majorBidi"/>
          <w:sz w:val="24"/>
          <w:szCs w:val="24"/>
        </w:rPr>
        <w:t>d education</w:t>
      </w:r>
      <w:del w:id="32" w:author="Narmila Heikham" w:date="2026-02-10T20:56:00Z">
        <w:r>
          <w:rPr>
            <w:rFonts w:asciiTheme="majorBidi" w:hAnsiTheme="majorBidi" w:cstheme="majorBidi"/>
            <w:sz w:val="24"/>
            <w:szCs w:val="24"/>
          </w:rPr>
          <w:delText>,</w:delText>
        </w:r>
      </w:del>
      <w:r>
        <w:rPr>
          <w:rFonts w:asciiTheme="majorBidi" w:hAnsiTheme="majorBidi" w:cstheme="majorBidi"/>
          <w:sz w:val="24"/>
          <w:szCs w:val="24"/>
        </w:rPr>
        <w:t xml:space="preserve"> (P=.011, DF =12, X2 =26.017a). </w:t>
      </w:r>
    </w:p>
    <w:p w14:paraId="45A2BFBF" w14:textId="77777777" w:rsidR="004E523D" w:rsidRDefault="00814B93">
      <w:pPr>
        <w:spacing w:after="0" w:line="360" w:lineRule="auto"/>
        <w:jc w:val="both"/>
        <w:rPr>
          <w:del w:id="33" w:author="Narmila Heikham" w:date="2026-02-10T20:56:00Z"/>
          <w:rFonts w:asciiTheme="majorBidi" w:hAnsiTheme="majorBidi" w:cstheme="majorBidi"/>
          <w:sz w:val="24"/>
          <w:szCs w:val="24"/>
        </w:rPr>
      </w:pPr>
      <w:del w:id="34" w:author="Narmila Heikham" w:date="2026-02-10T20:56:00Z">
        <w:r>
          <w:rPr>
            <w:rFonts w:asciiTheme="majorBidi" w:hAnsiTheme="majorBidi" w:cstheme="majorBidi"/>
            <w:sz w:val="24"/>
            <w:szCs w:val="24"/>
          </w:rPr>
          <w:delText xml:space="preserve">Recommendations refer to farmers require extension services on market-oriented production. </w:delText>
        </w:r>
      </w:del>
    </w:p>
    <w:p w14:paraId="0FA2D63C" w14:textId="77777777" w:rsidR="004E523D" w:rsidRDefault="00814B93">
      <w:pPr>
        <w:spacing w:after="0" w:line="360" w:lineRule="auto"/>
        <w:jc w:val="both"/>
        <w:rPr>
          <w:rFonts w:asciiTheme="majorBidi" w:hAnsiTheme="majorBidi" w:cstheme="majorBidi"/>
          <w:sz w:val="24"/>
          <w:szCs w:val="24"/>
        </w:rPr>
      </w:pPr>
      <w:del w:id="35" w:author="Narmila Heikham" w:date="2026-02-10T20:55:00Z">
        <w:r>
          <w:rPr>
            <w:rFonts w:asciiTheme="majorBidi" w:hAnsiTheme="majorBidi" w:cstheme="majorBidi"/>
            <w:sz w:val="24"/>
            <w:szCs w:val="24"/>
          </w:rPr>
          <w:delText xml:space="preserve"> </w:delText>
        </w:r>
      </w:del>
      <w:r>
        <w:rPr>
          <w:rFonts w:asciiTheme="majorBidi" w:hAnsiTheme="majorBidi" w:cstheme="majorBidi"/>
          <w:sz w:val="24"/>
          <w:szCs w:val="24"/>
        </w:rPr>
        <w:t xml:space="preserve">Key words: Agricultural marketing, Household, Marketing awareness, Multistage, Sudan </w:t>
      </w:r>
    </w:p>
    <w:p w14:paraId="75017916" w14:textId="77777777" w:rsidR="004E523D" w:rsidRDefault="00814B93">
      <w:pPr>
        <w:pStyle w:val="Heading1"/>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Introduction</w:t>
      </w:r>
    </w:p>
    <w:p w14:paraId="548F3129" w14:textId="77777777" w:rsidR="004E523D" w:rsidRDefault="00814B93">
      <w:pPr>
        <w:spacing w:after="0" w:line="360" w:lineRule="auto"/>
        <w:jc w:val="both"/>
        <w:rPr>
          <w:rFonts w:asciiTheme="majorBidi" w:hAnsiTheme="majorBidi" w:cstheme="majorBidi"/>
          <w:sz w:val="24"/>
          <w:szCs w:val="24"/>
        </w:rPr>
      </w:pPr>
      <w:r>
        <w:rPr>
          <w:rFonts w:asciiTheme="majorBidi" w:hAnsiTheme="majorBidi" w:cstheme="majorBidi"/>
          <w:sz w:val="24"/>
          <w:szCs w:val="24"/>
        </w:rPr>
        <w:t>Many developing cou</w:t>
      </w:r>
      <w:r>
        <w:rPr>
          <w:rFonts w:asciiTheme="majorBidi" w:hAnsiTheme="majorBidi" w:cstheme="majorBidi"/>
          <w:sz w:val="24"/>
          <w:szCs w:val="24"/>
        </w:rPr>
        <w:t xml:space="preserve">ntries are embarking on agriculture development strategies aimed at promoting market orientation of subsistence farmers and their eventual integration into the market economy. Among many agricultural extension </w:t>
      </w:r>
      <w:proofErr w:type="gramStart"/>
      <w:r>
        <w:rPr>
          <w:rFonts w:asciiTheme="majorBidi" w:hAnsiTheme="majorBidi" w:cstheme="majorBidi"/>
          <w:sz w:val="24"/>
          <w:szCs w:val="24"/>
        </w:rPr>
        <w:t>services</w:t>
      </w:r>
      <w:proofErr w:type="gramEnd"/>
      <w:r>
        <w:rPr>
          <w:rFonts w:asciiTheme="majorBidi" w:hAnsiTheme="majorBidi" w:cstheme="majorBidi"/>
          <w:sz w:val="24"/>
          <w:szCs w:val="24"/>
        </w:rPr>
        <w:t xml:space="preserve"> the concept and practice of marketing</w:t>
      </w:r>
      <w:r>
        <w:rPr>
          <w:rFonts w:asciiTheme="majorBidi" w:hAnsiTheme="majorBidi" w:cstheme="majorBidi"/>
          <w:sz w:val="24"/>
          <w:szCs w:val="24"/>
        </w:rPr>
        <w:t xml:space="preserve"> extension have not yet deeply rooted in the public extension service (Shepherd, 2007). The marketing extension services helps extension and farmers evaluate market options for new products with an emphasis on higher value goods (Shaun Ferris</w:t>
      </w:r>
      <w:commentRangeStart w:id="36"/>
      <w:r>
        <w:rPr>
          <w:rFonts w:asciiTheme="majorBidi" w:hAnsiTheme="majorBidi" w:cstheme="majorBidi"/>
          <w:sz w:val="24"/>
          <w:szCs w:val="24"/>
        </w:rPr>
        <w:t xml:space="preserve"> </w:t>
      </w:r>
      <w:del w:id="37" w:author="Narmila Heikham" w:date="2026-02-10T21:08:00Z">
        <w:r>
          <w:rPr>
            <w:rFonts w:asciiTheme="majorBidi" w:hAnsiTheme="majorBidi" w:cstheme="majorBidi"/>
            <w:i/>
            <w:iCs/>
            <w:sz w:val="24"/>
            <w:szCs w:val="24"/>
            <w:rPrChange w:id="38" w:author="Narmila Heikham" w:date="2026-02-10T21:08:00Z">
              <w:rPr>
                <w:rFonts w:asciiTheme="majorBidi" w:hAnsiTheme="majorBidi" w:cstheme="majorBidi"/>
                <w:sz w:val="24"/>
                <w:szCs w:val="24"/>
              </w:rPr>
            </w:rPrChange>
          </w:rPr>
          <w:delText>,</w:delText>
        </w:r>
      </w:del>
      <w:r>
        <w:rPr>
          <w:rFonts w:asciiTheme="majorBidi" w:hAnsiTheme="majorBidi" w:cstheme="majorBidi"/>
          <w:i/>
          <w:iCs/>
          <w:sz w:val="24"/>
          <w:szCs w:val="24"/>
          <w:rPrChange w:id="39" w:author="Narmila Heikham" w:date="2026-02-10T21:08:00Z">
            <w:rPr>
              <w:rFonts w:asciiTheme="majorBidi" w:hAnsiTheme="majorBidi" w:cstheme="majorBidi"/>
              <w:sz w:val="24"/>
              <w:szCs w:val="24"/>
            </w:rPr>
          </w:rPrChange>
        </w:rPr>
        <w:t>e</w:t>
      </w:r>
      <w:r>
        <w:rPr>
          <w:rFonts w:asciiTheme="majorBidi" w:hAnsiTheme="majorBidi" w:cstheme="majorBidi"/>
          <w:i/>
          <w:iCs/>
          <w:sz w:val="24"/>
          <w:szCs w:val="24"/>
        </w:rPr>
        <w:t>t al</w:t>
      </w:r>
      <w:commentRangeEnd w:id="36"/>
      <w:r>
        <w:rPr>
          <w:i/>
          <w:iCs/>
          <w:rPrChange w:id="40" w:author="Narmila Heikham" w:date="2026-02-10T21:08:00Z">
            <w:rPr/>
          </w:rPrChange>
        </w:rPr>
        <w:commentReference w:id="36"/>
      </w:r>
      <w:ins w:id="41" w:author="Narmila Heikham" w:date="2026-02-10T21:08:00Z">
        <w:r>
          <w:rPr>
            <w:rFonts w:asciiTheme="majorBidi" w:hAnsiTheme="majorBidi" w:cstheme="majorBidi"/>
            <w:i/>
            <w:iCs/>
            <w:sz w:val="24"/>
            <w:szCs w:val="24"/>
          </w:rPr>
          <w:t>.,</w:t>
        </w:r>
      </w:ins>
      <w:r>
        <w:rPr>
          <w:rFonts w:asciiTheme="majorBidi" w:hAnsiTheme="majorBidi" w:cstheme="majorBidi"/>
          <w:sz w:val="24"/>
          <w:szCs w:val="24"/>
        </w:rPr>
        <w:t xml:space="preserve"> 2016), Therefore tempo of sustainable development goal (SDG). Farmers lack necessary skills and competence to undertake schematic marketing of agricultural commodities and protect themselves from the trade abuses wide spread in the system. The farmers nee</w:t>
      </w:r>
      <w:r>
        <w:rPr>
          <w:rFonts w:asciiTheme="majorBidi" w:hAnsiTheme="majorBidi" w:cstheme="majorBidi"/>
          <w:sz w:val="24"/>
          <w:szCs w:val="24"/>
        </w:rPr>
        <w:t>d to be exposed to the actual needs of consumer and prepare themselves for producing such products in a desirable form (</w:t>
      </w:r>
      <w:del w:id="42" w:author="Narmila Heikham" w:date="2026-02-10T21:10:00Z">
        <w:r>
          <w:rPr>
            <w:rFonts w:asciiTheme="majorBidi" w:hAnsiTheme="majorBidi" w:cstheme="majorBidi"/>
            <w:sz w:val="24"/>
            <w:szCs w:val="24"/>
          </w:rPr>
          <w:delText xml:space="preserve">Vikram </w:delText>
        </w:r>
      </w:del>
      <w:r>
        <w:rPr>
          <w:rFonts w:asciiTheme="majorBidi" w:hAnsiTheme="majorBidi" w:cstheme="majorBidi"/>
          <w:sz w:val="24"/>
          <w:szCs w:val="24"/>
        </w:rPr>
        <w:t xml:space="preserve">Singh and </w:t>
      </w:r>
      <w:del w:id="43" w:author="Narmila Heikham" w:date="2026-02-10T21:10:00Z">
        <w:r>
          <w:rPr>
            <w:rFonts w:asciiTheme="majorBidi" w:hAnsiTheme="majorBidi" w:cstheme="majorBidi"/>
            <w:sz w:val="24"/>
            <w:szCs w:val="24"/>
          </w:rPr>
          <w:delText>J.P.</w:delText>
        </w:r>
      </w:del>
      <w:r>
        <w:rPr>
          <w:rFonts w:asciiTheme="majorBidi" w:hAnsiTheme="majorBidi" w:cstheme="majorBidi"/>
          <w:sz w:val="24"/>
          <w:szCs w:val="24"/>
        </w:rPr>
        <w:t>Singh</w:t>
      </w:r>
      <w:ins w:id="44" w:author="Narmila Heikham" w:date="2026-02-10T21:10:00Z">
        <w:r>
          <w:rPr>
            <w:rFonts w:asciiTheme="majorBidi" w:hAnsiTheme="majorBidi" w:cstheme="majorBidi"/>
            <w:sz w:val="24"/>
            <w:szCs w:val="24"/>
          </w:rPr>
          <w:t>,</w:t>
        </w:r>
      </w:ins>
      <w:r>
        <w:rPr>
          <w:rFonts w:asciiTheme="majorBidi" w:hAnsiTheme="majorBidi" w:cstheme="majorBidi"/>
          <w:sz w:val="24"/>
          <w:szCs w:val="24"/>
        </w:rPr>
        <w:t xml:space="preserve"> 2003).</w:t>
      </w:r>
    </w:p>
    <w:p w14:paraId="145DC897" w14:textId="77777777" w:rsidR="004E523D" w:rsidRDefault="00814B93">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Facilitating market linkages and building marketing and agribusiness capacity of subsistence farmers </w:t>
      </w:r>
      <w:r>
        <w:rPr>
          <w:rFonts w:asciiTheme="majorBidi" w:hAnsiTheme="majorBidi" w:cstheme="majorBidi"/>
          <w:sz w:val="24"/>
          <w:szCs w:val="24"/>
        </w:rPr>
        <w:t>goes hand-in-hand with promotion of appropriate production technologies and practices. Hence, agricultural extension services in developing countries need to shift from production-oriented system to more market-oriented service to help farmers link and ada</w:t>
      </w:r>
      <w:r>
        <w:rPr>
          <w:rFonts w:asciiTheme="majorBidi" w:hAnsiTheme="majorBidi" w:cstheme="majorBidi"/>
          <w:sz w:val="24"/>
          <w:szCs w:val="24"/>
        </w:rPr>
        <w:t>pt to changing markets (</w:t>
      </w:r>
      <w:proofErr w:type="spellStart"/>
      <w:r>
        <w:rPr>
          <w:rFonts w:asciiTheme="majorBidi" w:hAnsiTheme="majorBidi" w:cstheme="majorBidi"/>
          <w:sz w:val="24"/>
          <w:szCs w:val="24"/>
        </w:rPr>
        <w:t>Berhanu</w:t>
      </w:r>
      <w:proofErr w:type="spellEnd"/>
      <w:r>
        <w:rPr>
          <w:rFonts w:asciiTheme="majorBidi" w:hAnsiTheme="majorBidi" w:cstheme="majorBidi"/>
          <w:sz w:val="24"/>
          <w:szCs w:val="24"/>
        </w:rPr>
        <w:t>, 2012). Sesame (</w:t>
      </w:r>
      <w:r>
        <w:rPr>
          <w:rFonts w:asciiTheme="majorBidi" w:hAnsiTheme="majorBidi" w:cstheme="majorBidi"/>
          <w:i/>
          <w:iCs/>
          <w:sz w:val="24"/>
          <w:szCs w:val="24"/>
          <w:rPrChange w:id="45" w:author="Narmila Heikham" w:date="2026-02-10T21:10:00Z">
            <w:rPr>
              <w:rFonts w:asciiTheme="majorBidi" w:hAnsiTheme="majorBidi" w:cstheme="majorBidi"/>
              <w:sz w:val="24"/>
              <w:szCs w:val="24"/>
            </w:rPr>
          </w:rPrChange>
        </w:rPr>
        <w:t>Sesamum Indium</w:t>
      </w:r>
      <w:r>
        <w:rPr>
          <w:rFonts w:asciiTheme="majorBidi" w:hAnsiTheme="majorBidi" w:cstheme="majorBidi"/>
          <w:sz w:val="24"/>
          <w:szCs w:val="24"/>
        </w:rPr>
        <w:t xml:space="preserve"> L.). Sesame is considered as one of the important </w:t>
      </w:r>
      <w:proofErr w:type="gramStart"/>
      <w:r>
        <w:rPr>
          <w:rFonts w:asciiTheme="majorBidi" w:hAnsiTheme="majorBidi" w:cstheme="majorBidi"/>
          <w:sz w:val="24"/>
          <w:szCs w:val="24"/>
        </w:rPr>
        <w:t>oil</w:t>
      </w:r>
      <w:proofErr w:type="gramEnd"/>
      <w:del w:id="46" w:author="Narmila Heikham" w:date="2026-02-10T21:10:00Z">
        <w:r>
          <w:rPr>
            <w:rFonts w:asciiTheme="majorBidi" w:hAnsiTheme="majorBidi" w:cstheme="majorBidi"/>
            <w:sz w:val="24"/>
            <w:szCs w:val="24"/>
          </w:rPr>
          <w:delText xml:space="preserve"> </w:delText>
        </w:r>
      </w:del>
      <w:r>
        <w:rPr>
          <w:rFonts w:asciiTheme="majorBidi" w:hAnsiTheme="majorBidi" w:cstheme="majorBidi"/>
          <w:sz w:val="24"/>
          <w:szCs w:val="24"/>
        </w:rPr>
        <w:t>seed</w:t>
      </w:r>
      <w:del w:id="47" w:author="Narmila Heikham" w:date="2026-02-10T21:10:00Z">
        <w:r>
          <w:rPr>
            <w:rFonts w:asciiTheme="majorBidi" w:hAnsiTheme="majorBidi" w:cstheme="majorBidi"/>
            <w:sz w:val="24"/>
            <w:szCs w:val="24"/>
          </w:rPr>
          <w:delText>s</w:delText>
        </w:r>
      </w:del>
      <w:r>
        <w:rPr>
          <w:rFonts w:asciiTheme="majorBidi" w:hAnsiTheme="majorBidi" w:cstheme="majorBidi"/>
          <w:sz w:val="24"/>
          <w:szCs w:val="24"/>
        </w:rPr>
        <w:t xml:space="preserve"> crop besides being a food for human being whether directly as a seed or oil as a main material for many food industries</w:t>
      </w:r>
      <w:del w:id="48" w:author="Narmila Heikham" w:date="2026-02-10T21:11:00Z">
        <w:r>
          <w:rPr>
            <w:rFonts w:asciiTheme="majorBidi" w:hAnsiTheme="majorBidi" w:cstheme="majorBidi"/>
            <w:sz w:val="24"/>
            <w:szCs w:val="24"/>
          </w:rPr>
          <w:delText xml:space="preserve"> like differen</w:delText>
        </w:r>
        <w:r>
          <w:rPr>
            <w:rFonts w:asciiTheme="majorBidi" w:hAnsiTheme="majorBidi" w:cstheme="majorBidi"/>
            <w:sz w:val="24"/>
            <w:szCs w:val="24"/>
          </w:rPr>
          <w:delText>t sweet industries besides</w:delText>
        </w:r>
      </w:del>
      <w:r>
        <w:rPr>
          <w:rFonts w:asciiTheme="majorBidi" w:hAnsiTheme="majorBidi" w:cstheme="majorBidi"/>
          <w:sz w:val="24"/>
          <w:szCs w:val="24"/>
        </w:rPr>
        <w:t xml:space="preserve">. </w:t>
      </w:r>
      <w:del w:id="49" w:author="Narmila Heikham" w:date="2026-02-10T21:11:00Z">
        <w:r>
          <w:rPr>
            <w:rFonts w:asciiTheme="majorBidi" w:hAnsiTheme="majorBidi" w:cstheme="majorBidi"/>
            <w:sz w:val="24"/>
            <w:szCs w:val="24"/>
          </w:rPr>
          <w:delText>i</w:delText>
        </w:r>
      </w:del>
      <w:ins w:id="50" w:author="Narmila Heikham" w:date="2026-02-10T21:11:00Z">
        <w:r>
          <w:rPr>
            <w:rFonts w:asciiTheme="majorBidi" w:hAnsiTheme="majorBidi" w:cstheme="majorBidi"/>
            <w:sz w:val="24"/>
            <w:szCs w:val="24"/>
          </w:rPr>
          <w:t>I</w:t>
        </w:r>
      </w:ins>
      <w:r>
        <w:rPr>
          <w:rFonts w:asciiTheme="majorBidi" w:hAnsiTheme="majorBidi" w:cstheme="majorBidi"/>
          <w:sz w:val="24"/>
          <w:szCs w:val="24"/>
        </w:rPr>
        <w:t xml:space="preserve">t </w:t>
      </w:r>
      <w:ins w:id="51" w:author="Narmila Heikham" w:date="2026-02-10T21:11:00Z">
        <w:r>
          <w:rPr>
            <w:rFonts w:asciiTheme="majorBidi" w:hAnsiTheme="majorBidi" w:cstheme="majorBidi"/>
            <w:sz w:val="24"/>
            <w:szCs w:val="24"/>
          </w:rPr>
          <w:t xml:space="preserve">is also </w:t>
        </w:r>
      </w:ins>
      <w:r>
        <w:rPr>
          <w:rFonts w:asciiTheme="majorBidi" w:hAnsiTheme="majorBidi" w:cstheme="majorBidi"/>
          <w:sz w:val="24"/>
          <w:szCs w:val="24"/>
        </w:rPr>
        <w:t>use</w:t>
      </w:r>
      <w:ins w:id="52" w:author="Narmila Heikham" w:date="2026-02-10T21:11:00Z">
        <w:r>
          <w:rPr>
            <w:rFonts w:asciiTheme="majorBidi" w:hAnsiTheme="majorBidi" w:cstheme="majorBidi"/>
            <w:sz w:val="24"/>
            <w:szCs w:val="24"/>
          </w:rPr>
          <w:t>d</w:t>
        </w:r>
      </w:ins>
      <w:r>
        <w:rPr>
          <w:rFonts w:asciiTheme="majorBidi" w:hAnsiTheme="majorBidi" w:cstheme="majorBidi"/>
          <w:sz w:val="24"/>
          <w:szCs w:val="24"/>
        </w:rPr>
        <w:t xml:space="preserve"> in </w:t>
      </w:r>
      <w:proofErr w:type="gramStart"/>
      <w:r>
        <w:rPr>
          <w:rFonts w:asciiTheme="majorBidi" w:hAnsiTheme="majorBidi" w:cstheme="majorBidi"/>
          <w:sz w:val="24"/>
          <w:szCs w:val="24"/>
        </w:rPr>
        <w:t>eating ,medicine</w:t>
      </w:r>
      <w:proofErr w:type="gramEnd"/>
      <w:r>
        <w:rPr>
          <w:rFonts w:asciiTheme="majorBidi" w:hAnsiTheme="majorBidi" w:cstheme="majorBidi"/>
          <w:sz w:val="24"/>
          <w:szCs w:val="24"/>
        </w:rPr>
        <w:t>, soup industry and cleaning</w:t>
      </w:r>
      <w:del w:id="53" w:author="Narmila Heikham" w:date="2026-02-10T21:12:00Z">
        <w:r>
          <w:rPr>
            <w:rFonts w:asciiTheme="majorBidi" w:hAnsiTheme="majorBidi" w:cstheme="majorBidi"/>
            <w:sz w:val="24"/>
            <w:szCs w:val="24"/>
          </w:rPr>
          <w:delText xml:space="preserve"> </w:delText>
        </w:r>
      </w:del>
      <w:r>
        <w:rPr>
          <w:rFonts w:asciiTheme="majorBidi" w:hAnsiTheme="majorBidi" w:cstheme="majorBidi"/>
          <w:sz w:val="24"/>
          <w:szCs w:val="24"/>
        </w:rPr>
        <w:t>,</w:t>
      </w:r>
      <w:ins w:id="54" w:author="Narmila Heikham" w:date="2026-02-10T21:12:00Z">
        <w:r>
          <w:rPr>
            <w:rFonts w:asciiTheme="majorBidi" w:hAnsiTheme="majorBidi" w:cstheme="majorBidi"/>
            <w:sz w:val="24"/>
            <w:szCs w:val="24"/>
          </w:rPr>
          <w:t xml:space="preserve"> </w:t>
        </w:r>
      </w:ins>
      <w:r>
        <w:rPr>
          <w:rFonts w:asciiTheme="majorBidi" w:hAnsiTheme="majorBidi" w:cstheme="majorBidi"/>
          <w:sz w:val="24"/>
          <w:szCs w:val="24"/>
        </w:rPr>
        <w:t>washing oils</w:t>
      </w:r>
      <w:del w:id="55" w:author="Narmila Heikham" w:date="2026-02-10T21:12:00Z">
        <w:r>
          <w:rPr>
            <w:rFonts w:asciiTheme="majorBidi" w:hAnsiTheme="majorBidi" w:cstheme="majorBidi"/>
            <w:sz w:val="24"/>
            <w:szCs w:val="24"/>
          </w:rPr>
          <w:delText xml:space="preserve"> </w:delText>
        </w:r>
      </w:del>
      <w:r>
        <w:rPr>
          <w:rFonts w:asciiTheme="majorBidi" w:hAnsiTheme="majorBidi" w:cstheme="majorBidi"/>
          <w:sz w:val="24"/>
          <w:szCs w:val="24"/>
        </w:rPr>
        <w:t>,</w:t>
      </w:r>
      <w:ins w:id="56" w:author="Narmila Heikham" w:date="2026-02-10T21:12:00Z">
        <w:r>
          <w:rPr>
            <w:rFonts w:asciiTheme="majorBidi" w:hAnsiTheme="majorBidi" w:cstheme="majorBidi"/>
            <w:sz w:val="24"/>
            <w:szCs w:val="24"/>
          </w:rPr>
          <w:t xml:space="preserve"> </w:t>
        </w:r>
      </w:ins>
      <w:r>
        <w:rPr>
          <w:rFonts w:asciiTheme="majorBidi" w:hAnsiTheme="majorBidi" w:cstheme="majorBidi"/>
          <w:sz w:val="24"/>
          <w:szCs w:val="24"/>
        </w:rPr>
        <w:t>cooling cream</w:t>
      </w:r>
      <w:ins w:id="57" w:author="Narmila Heikham" w:date="2026-02-10T21:12:00Z">
        <w:r>
          <w:rPr>
            <w:rFonts w:asciiTheme="majorBidi" w:hAnsiTheme="majorBidi" w:cstheme="majorBidi"/>
            <w:sz w:val="24"/>
            <w:szCs w:val="24"/>
          </w:rPr>
          <w:t xml:space="preserve">. </w:t>
        </w:r>
      </w:ins>
      <w:del w:id="58" w:author="Narmila Heikham" w:date="2026-02-10T21:12:00Z">
        <w:r>
          <w:rPr>
            <w:rFonts w:asciiTheme="majorBidi" w:hAnsiTheme="majorBidi" w:cstheme="majorBidi"/>
            <w:sz w:val="24"/>
            <w:szCs w:val="24"/>
          </w:rPr>
          <w:delText xml:space="preserve"> .</w:delText>
        </w:r>
      </w:del>
      <w:ins w:id="59" w:author="Narmila Heikham" w:date="2026-02-10T21:12:00Z">
        <w:r>
          <w:rPr>
            <w:rFonts w:asciiTheme="majorBidi" w:hAnsiTheme="majorBidi" w:cstheme="majorBidi"/>
            <w:sz w:val="24"/>
            <w:szCs w:val="24"/>
          </w:rPr>
          <w:t>F</w:t>
        </w:r>
      </w:ins>
      <w:del w:id="60" w:author="Narmila Heikham" w:date="2026-02-10T21:12:00Z">
        <w:r>
          <w:rPr>
            <w:rFonts w:asciiTheme="majorBidi" w:hAnsiTheme="majorBidi" w:cstheme="majorBidi"/>
            <w:sz w:val="24"/>
            <w:szCs w:val="24"/>
          </w:rPr>
          <w:delText>f</w:delText>
        </w:r>
      </w:del>
      <w:r>
        <w:rPr>
          <w:rFonts w:asciiTheme="majorBidi" w:hAnsiTheme="majorBidi" w:cstheme="majorBidi"/>
          <w:sz w:val="24"/>
          <w:szCs w:val="24"/>
        </w:rPr>
        <w:t xml:space="preserve">odder from sesame </w:t>
      </w:r>
      <w:ins w:id="61" w:author="Narmila Heikham" w:date="2026-02-10T21:12:00Z">
        <w:r>
          <w:rPr>
            <w:rFonts w:asciiTheme="majorBidi" w:hAnsiTheme="majorBidi" w:cstheme="majorBidi"/>
            <w:sz w:val="24"/>
            <w:szCs w:val="24"/>
          </w:rPr>
          <w:t xml:space="preserve">is also </w:t>
        </w:r>
      </w:ins>
      <w:r>
        <w:rPr>
          <w:rFonts w:asciiTheme="majorBidi" w:hAnsiTheme="majorBidi" w:cstheme="majorBidi"/>
          <w:sz w:val="24"/>
          <w:szCs w:val="24"/>
        </w:rPr>
        <w:t>used as food for animals</w:t>
      </w:r>
      <w:del w:id="62" w:author="Narmila Heikham" w:date="2026-02-10T21:12:00Z">
        <w:r>
          <w:rPr>
            <w:rFonts w:asciiTheme="majorBidi" w:hAnsiTheme="majorBidi" w:cstheme="majorBidi"/>
            <w:sz w:val="24"/>
            <w:szCs w:val="24"/>
          </w:rPr>
          <w:delText xml:space="preserve"> </w:delText>
        </w:r>
      </w:del>
      <w:r>
        <w:rPr>
          <w:rFonts w:asciiTheme="majorBidi" w:hAnsiTheme="majorBidi" w:cstheme="majorBidi"/>
          <w:sz w:val="24"/>
          <w:szCs w:val="24"/>
        </w:rPr>
        <w:t>.</w:t>
      </w:r>
      <w:ins w:id="63" w:author="Narmila Heikham" w:date="2026-02-10T21:12:00Z">
        <w:r>
          <w:rPr>
            <w:rFonts w:asciiTheme="majorBidi" w:hAnsiTheme="majorBidi" w:cstheme="majorBidi"/>
            <w:sz w:val="24"/>
            <w:szCs w:val="24"/>
          </w:rPr>
          <w:t xml:space="preserve"> T</w:t>
        </w:r>
      </w:ins>
      <w:del w:id="64" w:author="Narmila Heikham" w:date="2026-02-10T21:12:00Z">
        <w:r>
          <w:rPr>
            <w:rFonts w:asciiTheme="majorBidi" w:hAnsiTheme="majorBidi" w:cstheme="majorBidi"/>
            <w:sz w:val="24"/>
            <w:szCs w:val="24"/>
          </w:rPr>
          <w:delText>t</w:delText>
        </w:r>
      </w:del>
      <w:r>
        <w:rPr>
          <w:rFonts w:asciiTheme="majorBidi" w:hAnsiTheme="majorBidi" w:cstheme="majorBidi"/>
          <w:sz w:val="24"/>
          <w:szCs w:val="24"/>
        </w:rPr>
        <w:t xml:space="preserve">here </w:t>
      </w:r>
      <w:del w:id="65" w:author="Narmila Heikham" w:date="2026-02-10T21:12:00Z">
        <w:r>
          <w:rPr>
            <w:rFonts w:asciiTheme="majorBidi" w:hAnsiTheme="majorBidi" w:cstheme="majorBidi"/>
            <w:sz w:val="24"/>
            <w:szCs w:val="24"/>
          </w:rPr>
          <w:delText>a</w:delText>
        </w:r>
      </w:del>
      <w:ins w:id="66" w:author="Narmila Heikham" w:date="2026-02-10T21:12:00Z">
        <w:r>
          <w:rPr>
            <w:rFonts w:asciiTheme="majorBidi" w:hAnsiTheme="majorBidi" w:cstheme="majorBidi"/>
            <w:sz w:val="24"/>
            <w:szCs w:val="24"/>
          </w:rPr>
          <w:t>i</w:t>
        </w:r>
      </w:ins>
      <w:r>
        <w:rPr>
          <w:rFonts w:asciiTheme="majorBidi" w:hAnsiTheme="majorBidi" w:cstheme="majorBidi"/>
          <w:sz w:val="24"/>
          <w:szCs w:val="24"/>
        </w:rPr>
        <w:t xml:space="preserve">s an increase in international and external consumption and more </w:t>
      </w:r>
      <w:r>
        <w:rPr>
          <w:rFonts w:asciiTheme="majorBidi" w:hAnsiTheme="majorBidi" w:cstheme="majorBidi"/>
          <w:sz w:val="24"/>
          <w:szCs w:val="24"/>
        </w:rPr>
        <w:t xml:space="preserve">attention was given to develop and increase </w:t>
      </w:r>
      <w:proofErr w:type="gramStart"/>
      <w:r>
        <w:rPr>
          <w:rFonts w:asciiTheme="majorBidi" w:hAnsiTheme="majorBidi" w:cstheme="majorBidi"/>
          <w:sz w:val="24"/>
          <w:szCs w:val="24"/>
        </w:rPr>
        <w:t>production(</w:t>
      </w:r>
      <w:proofErr w:type="spellStart"/>
      <w:proofErr w:type="gramEnd"/>
      <w:del w:id="67" w:author="Narmila Heikham" w:date="2026-02-10T21:13:00Z">
        <w:r>
          <w:rPr>
            <w:rFonts w:asciiTheme="majorBidi" w:hAnsiTheme="majorBidi" w:cstheme="majorBidi"/>
            <w:sz w:val="24"/>
            <w:szCs w:val="24"/>
          </w:rPr>
          <w:delText>h</w:delText>
        </w:r>
      </w:del>
      <w:ins w:id="68" w:author="Narmila Heikham" w:date="2026-02-10T21:13:00Z">
        <w:r>
          <w:rPr>
            <w:rFonts w:asciiTheme="majorBidi" w:hAnsiTheme="majorBidi" w:cstheme="majorBidi"/>
            <w:sz w:val="24"/>
            <w:szCs w:val="24"/>
          </w:rPr>
          <w:t>H</w:t>
        </w:r>
      </w:ins>
      <w:r>
        <w:rPr>
          <w:rFonts w:asciiTheme="majorBidi" w:hAnsiTheme="majorBidi" w:cstheme="majorBidi"/>
          <w:sz w:val="24"/>
          <w:szCs w:val="24"/>
        </w:rPr>
        <w:t>alla</w:t>
      </w:r>
      <w:proofErr w:type="spellEnd"/>
      <w:r>
        <w:rPr>
          <w:rFonts w:asciiTheme="majorBidi" w:hAnsiTheme="majorBidi" w:cstheme="majorBidi"/>
          <w:sz w:val="24"/>
          <w:szCs w:val="24"/>
        </w:rPr>
        <w:t>,</w:t>
      </w:r>
      <w:ins w:id="69" w:author="Narmila Heikham" w:date="2026-02-10T21:13:00Z">
        <w:r>
          <w:rPr>
            <w:rFonts w:asciiTheme="majorBidi" w:hAnsiTheme="majorBidi" w:cstheme="majorBidi"/>
            <w:sz w:val="24"/>
            <w:szCs w:val="24"/>
          </w:rPr>
          <w:t xml:space="preserve"> </w:t>
        </w:r>
      </w:ins>
      <w:r>
        <w:rPr>
          <w:rFonts w:asciiTheme="majorBidi" w:hAnsiTheme="majorBidi" w:cstheme="majorBidi"/>
          <w:sz w:val="24"/>
          <w:szCs w:val="24"/>
        </w:rPr>
        <w:t>2011). Sesame is grown in many parts of the world on over 5 million acres (20,000 km</w:t>
      </w:r>
      <w:r>
        <w:rPr>
          <w:rFonts w:asciiTheme="majorBidi" w:hAnsiTheme="majorBidi" w:cstheme="majorBidi"/>
          <w:sz w:val="24"/>
          <w:szCs w:val="24"/>
          <w:vertAlign w:val="superscript"/>
          <w:rPrChange w:id="70" w:author="Narmila Heikham" w:date="2026-02-10T21:13:00Z">
            <w:rPr>
              <w:rFonts w:asciiTheme="majorBidi" w:hAnsiTheme="majorBidi" w:cstheme="majorBidi"/>
              <w:sz w:val="24"/>
              <w:szCs w:val="24"/>
            </w:rPr>
          </w:rPrChange>
        </w:rPr>
        <w:t>2</w:t>
      </w:r>
      <w:r>
        <w:rPr>
          <w:rFonts w:asciiTheme="majorBidi" w:hAnsiTheme="majorBidi" w:cstheme="majorBidi"/>
          <w:sz w:val="24"/>
          <w:szCs w:val="24"/>
        </w:rPr>
        <w:t>). The largest producer of the crop in 2007 was India, China, Myanmar, Sudan, Ethiopia, Uganda and Nigeria</w:t>
      </w:r>
      <w:del w:id="71" w:author="Narmila Heikham" w:date="2026-02-10T21:13:00Z">
        <w:r>
          <w:rPr>
            <w:rFonts w:asciiTheme="majorBidi" w:hAnsiTheme="majorBidi" w:cstheme="majorBidi"/>
            <w:sz w:val="24"/>
            <w:szCs w:val="24"/>
          </w:rPr>
          <w:delText>,</w:delText>
        </w:r>
      </w:del>
      <w:r>
        <w:rPr>
          <w:rFonts w:asciiTheme="majorBidi" w:hAnsiTheme="majorBidi" w:cstheme="majorBidi"/>
          <w:sz w:val="24"/>
          <w:szCs w:val="24"/>
        </w:rPr>
        <w:t xml:space="preserve"> </w:t>
      </w:r>
      <w:r>
        <w:rPr>
          <w:rFonts w:asciiTheme="majorBidi" w:hAnsiTheme="majorBidi" w:cstheme="majorBidi"/>
          <w:sz w:val="24"/>
          <w:szCs w:val="24"/>
        </w:rPr>
        <w:t>(Ali</w:t>
      </w:r>
      <w:ins w:id="72" w:author="Narmila Heikham" w:date="2026-02-10T21:13:00Z">
        <w:r>
          <w:rPr>
            <w:rFonts w:asciiTheme="majorBidi" w:hAnsiTheme="majorBidi" w:cstheme="majorBidi"/>
            <w:sz w:val="24"/>
            <w:szCs w:val="24"/>
          </w:rPr>
          <w:t xml:space="preserve">, </w:t>
        </w:r>
      </w:ins>
      <w:r>
        <w:rPr>
          <w:rFonts w:asciiTheme="majorBidi" w:hAnsiTheme="majorBidi" w:cstheme="majorBidi"/>
          <w:sz w:val="24"/>
          <w:szCs w:val="24"/>
        </w:rPr>
        <w:t xml:space="preserve">2014).  </w:t>
      </w:r>
      <w:del w:id="73" w:author="Narmila Heikham" w:date="2026-02-10T21:13:00Z">
        <w:r>
          <w:rPr>
            <w:rFonts w:asciiTheme="majorBidi" w:hAnsiTheme="majorBidi" w:cstheme="majorBidi"/>
            <w:sz w:val="24"/>
            <w:szCs w:val="24"/>
          </w:rPr>
          <w:delText>A large m</w:delText>
        </w:r>
      </w:del>
      <w:ins w:id="74" w:author="Narmila Heikham" w:date="2026-02-10T21:13:00Z">
        <w:r>
          <w:rPr>
            <w:rFonts w:asciiTheme="majorBidi" w:hAnsiTheme="majorBidi" w:cstheme="majorBidi"/>
            <w:sz w:val="24"/>
            <w:szCs w:val="24"/>
          </w:rPr>
          <w:t>M</w:t>
        </w:r>
      </w:ins>
      <w:r>
        <w:rPr>
          <w:rFonts w:asciiTheme="majorBidi" w:hAnsiTheme="majorBidi" w:cstheme="majorBidi"/>
          <w:sz w:val="24"/>
          <w:szCs w:val="24"/>
        </w:rPr>
        <w:t>ajority of sesame is marketed as seed. Sesame seeds contain 50% oil and 25% protein. Sesame in Sudan is mainly produced under semi-mechanized and traditional farming systems. It is grown entirely under rained conditions, and is grow</w:t>
      </w:r>
      <w:r>
        <w:rPr>
          <w:rFonts w:asciiTheme="majorBidi" w:hAnsiTheme="majorBidi" w:cstheme="majorBidi"/>
          <w:sz w:val="24"/>
          <w:szCs w:val="24"/>
        </w:rPr>
        <w:t xml:space="preserve">n with little or no use of machinery or modern inputs under the traditional farming system. The major sesame growing areas in the Sudan are located in the Kordofan, </w:t>
      </w:r>
      <w:proofErr w:type="spellStart"/>
      <w:r>
        <w:rPr>
          <w:rFonts w:asciiTheme="majorBidi" w:hAnsiTheme="majorBidi" w:cstheme="majorBidi"/>
          <w:sz w:val="24"/>
          <w:szCs w:val="24"/>
        </w:rPr>
        <w:t>Sinnar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Kassala</w:t>
      </w:r>
      <w:proofErr w:type="spellEnd"/>
      <w:r>
        <w:rPr>
          <w:rFonts w:asciiTheme="majorBidi" w:hAnsiTheme="majorBidi" w:cstheme="majorBidi"/>
          <w:sz w:val="24"/>
          <w:szCs w:val="24"/>
        </w:rPr>
        <w:t>, and Blue Nile states (Imad</w:t>
      </w:r>
      <w:ins w:id="75" w:author="Narmila Heikham" w:date="2026-02-10T21:14:00Z">
        <w:r>
          <w:rPr>
            <w:rFonts w:asciiTheme="majorBidi" w:hAnsiTheme="majorBidi" w:cstheme="majorBidi"/>
            <w:sz w:val="24"/>
            <w:szCs w:val="24"/>
          </w:rPr>
          <w:t xml:space="preserve">, </w:t>
        </w:r>
      </w:ins>
      <w:r>
        <w:rPr>
          <w:rFonts w:asciiTheme="majorBidi" w:hAnsiTheme="majorBidi" w:cstheme="majorBidi"/>
          <w:sz w:val="24"/>
          <w:szCs w:val="24"/>
        </w:rPr>
        <w:t>2015)</w:t>
      </w:r>
      <w:r>
        <w:rPr>
          <w:rFonts w:asciiTheme="majorBidi" w:hAnsiTheme="majorBidi" w:cstheme="majorBidi"/>
          <w:color w:val="943634" w:themeColor="accent2" w:themeShade="BF"/>
          <w:sz w:val="24"/>
          <w:szCs w:val="24"/>
          <w:lang w:val="en-GB" w:eastAsia="en-GB"/>
        </w:rPr>
        <w:t xml:space="preserve"> </w:t>
      </w:r>
      <w:r>
        <w:rPr>
          <w:rFonts w:asciiTheme="majorBidi" w:hAnsiTheme="majorBidi" w:cstheme="majorBidi"/>
          <w:sz w:val="24"/>
          <w:szCs w:val="24"/>
        </w:rPr>
        <w:t xml:space="preserve">The State of North Kordofan has comparative and competitive advantages in producing many agricultural crops, especially oilseeds (Sesame) </w:t>
      </w:r>
      <w:commentRangeStart w:id="76"/>
      <w:r>
        <w:rPr>
          <w:rFonts w:asciiTheme="majorBidi" w:hAnsiTheme="majorBidi" w:cstheme="majorBidi"/>
          <w:sz w:val="24"/>
          <w:szCs w:val="24"/>
        </w:rPr>
        <w:t>(report, 2007</w:t>
      </w:r>
      <w:commentRangeEnd w:id="76"/>
      <w:r>
        <w:commentReference w:id="76"/>
      </w:r>
      <w:r>
        <w:rPr>
          <w:rFonts w:asciiTheme="majorBidi" w:hAnsiTheme="majorBidi" w:cstheme="majorBidi"/>
          <w:sz w:val="24"/>
          <w:szCs w:val="24"/>
        </w:rPr>
        <w:t xml:space="preserve">). The extension system in the </w:t>
      </w:r>
      <w:r>
        <w:rPr>
          <w:rFonts w:asciiTheme="majorBidi" w:hAnsiTheme="majorBidi" w:cstheme="majorBidi"/>
          <w:sz w:val="24"/>
          <w:szCs w:val="24"/>
        </w:rPr>
        <w:lastRenderedPageBreak/>
        <w:t>rural areas should be re-oriented to meet the challenges in 21</w:t>
      </w:r>
      <w:r>
        <w:rPr>
          <w:rFonts w:asciiTheme="majorBidi" w:hAnsiTheme="majorBidi" w:cstheme="majorBidi"/>
          <w:sz w:val="24"/>
          <w:szCs w:val="24"/>
          <w:vertAlign w:val="superscript"/>
          <w:rPrChange w:id="77" w:author="Narmila Heikham" w:date="2026-02-10T21:15:00Z">
            <w:rPr>
              <w:rFonts w:asciiTheme="majorBidi" w:hAnsiTheme="majorBidi" w:cstheme="majorBidi"/>
              <w:sz w:val="24"/>
              <w:szCs w:val="24"/>
            </w:rPr>
          </w:rPrChange>
        </w:rPr>
        <w:t>st</w:t>
      </w:r>
      <w:r>
        <w:rPr>
          <w:rFonts w:asciiTheme="majorBidi" w:hAnsiTheme="majorBidi" w:cstheme="majorBidi"/>
          <w:sz w:val="24"/>
          <w:szCs w:val="24"/>
        </w:rPr>
        <w:t xml:space="preserve"> centur</w:t>
      </w:r>
      <w:r>
        <w:rPr>
          <w:rFonts w:asciiTheme="majorBidi" w:hAnsiTheme="majorBidi" w:cstheme="majorBidi"/>
          <w:sz w:val="24"/>
          <w:szCs w:val="24"/>
        </w:rPr>
        <w:t>y due to globalization</w:t>
      </w:r>
      <w:del w:id="78" w:author="Narmila Heikham" w:date="2026-02-10T21:15:00Z">
        <w:r>
          <w:rPr>
            <w:rFonts w:asciiTheme="majorBidi" w:hAnsiTheme="majorBidi" w:cstheme="majorBidi"/>
            <w:sz w:val="24"/>
            <w:szCs w:val="24"/>
          </w:rPr>
          <w:delText>s</w:delText>
        </w:r>
      </w:del>
      <w:r>
        <w:rPr>
          <w:rFonts w:asciiTheme="majorBidi" w:hAnsiTheme="majorBidi" w:cstheme="majorBidi"/>
          <w:sz w:val="24"/>
          <w:szCs w:val="24"/>
        </w:rPr>
        <w:t xml:space="preserve"> (Singh, 2001). Srivastava</w:t>
      </w:r>
      <w:del w:id="79" w:author="Narmila Heikham" w:date="2026-02-10T21:15:00Z">
        <w:r>
          <w:rPr>
            <w:rFonts w:asciiTheme="majorBidi" w:hAnsiTheme="majorBidi" w:cstheme="majorBidi"/>
            <w:sz w:val="24"/>
            <w:szCs w:val="24"/>
          </w:rPr>
          <w:delText>,</w:delText>
        </w:r>
      </w:del>
      <w:r>
        <w:rPr>
          <w:rFonts w:asciiTheme="majorBidi" w:hAnsiTheme="majorBidi" w:cstheme="majorBidi"/>
          <w:sz w:val="24"/>
          <w:szCs w:val="24"/>
        </w:rPr>
        <w:t xml:space="preserve"> (2007) stated that it has become necessity to shift extension focus from production-orientation to market-led extension which results in increasing farm income. Market-led extension help the farmers to min</w:t>
      </w:r>
      <w:r>
        <w:rPr>
          <w:rFonts w:asciiTheme="majorBidi" w:hAnsiTheme="majorBidi" w:cstheme="majorBidi"/>
          <w:sz w:val="24"/>
          <w:szCs w:val="24"/>
        </w:rPr>
        <w:t>imize the production costs, improve the quality of farm produce, increase the product value and marketability resulting in increase of income to the farmers. Marketing extension are activities which extension workers can carry out to assist farmers with th</w:t>
      </w:r>
      <w:r>
        <w:rPr>
          <w:rFonts w:asciiTheme="majorBidi" w:hAnsiTheme="majorBidi" w:cstheme="majorBidi"/>
          <w:sz w:val="24"/>
          <w:szCs w:val="24"/>
        </w:rPr>
        <w:t>eir marketing (FAO, 2002)</w:t>
      </w:r>
      <w:ins w:id="80" w:author="Narmila Heikham" w:date="2026-02-10T21:15:00Z">
        <w:r>
          <w:rPr>
            <w:rFonts w:asciiTheme="majorBidi" w:hAnsiTheme="majorBidi" w:cstheme="majorBidi"/>
            <w:sz w:val="24"/>
            <w:szCs w:val="24"/>
          </w:rPr>
          <w:t>.</w:t>
        </w:r>
      </w:ins>
      <w:r>
        <w:rPr>
          <w:rFonts w:asciiTheme="majorBidi" w:hAnsiTheme="majorBidi" w:cstheme="majorBidi"/>
          <w:color w:val="E36C0A" w:themeColor="accent6" w:themeShade="BF"/>
          <w:sz w:val="24"/>
          <w:szCs w:val="24"/>
        </w:rPr>
        <w:t xml:space="preserve"> </w:t>
      </w:r>
      <w:commentRangeStart w:id="81"/>
      <w:r>
        <w:rPr>
          <w:rFonts w:asciiTheme="majorBidi" w:hAnsiTheme="majorBidi" w:cstheme="majorBidi"/>
          <w:sz w:val="24"/>
          <w:szCs w:val="24"/>
        </w:rPr>
        <w:t xml:space="preserve">Due to lack of special unit for marketing extension in the department of agricultural extension &amp; technology transfer in State ministry of Agriculture and Rural development to provide farmers with marketing </w:t>
      </w:r>
      <w:proofErr w:type="spellStart"/>
      <w:r>
        <w:rPr>
          <w:rFonts w:asciiTheme="majorBidi" w:hAnsiTheme="majorBidi" w:cstheme="majorBidi"/>
          <w:sz w:val="24"/>
          <w:szCs w:val="24"/>
        </w:rPr>
        <w:t>information</w:t>
      </w:r>
      <w:del w:id="82" w:author="Narmila Heikham" w:date="2026-02-10T21:21:00Z">
        <w:r>
          <w:rPr>
            <w:rFonts w:asciiTheme="majorBidi" w:hAnsiTheme="majorBidi" w:cstheme="majorBidi"/>
            <w:sz w:val="24"/>
            <w:szCs w:val="24"/>
          </w:rPr>
          <w:delText>'</w:delText>
        </w:r>
      </w:del>
      <w:r>
        <w:rPr>
          <w:rFonts w:asciiTheme="majorBidi" w:hAnsiTheme="majorBidi" w:cstheme="majorBidi"/>
          <w:sz w:val="24"/>
          <w:szCs w:val="24"/>
        </w:rPr>
        <w:t>s</w:t>
      </w:r>
      <w:proofErr w:type="spellEnd"/>
      <w:r>
        <w:rPr>
          <w:rFonts w:asciiTheme="majorBidi" w:hAnsiTheme="majorBidi" w:cstheme="majorBidi"/>
          <w:sz w:val="24"/>
          <w:szCs w:val="24"/>
        </w:rPr>
        <w:t xml:space="preserve"> related </w:t>
      </w:r>
      <w:r>
        <w:rPr>
          <w:rFonts w:asciiTheme="majorBidi" w:hAnsiTheme="majorBidi" w:cstheme="majorBidi"/>
          <w:sz w:val="24"/>
          <w:szCs w:val="24"/>
        </w:rPr>
        <w:t>to supply and demand, market indicators, market sites to help them  to make the right decisions to determine what he want to grow what  the market needs (consumer desires) what is the required variety and quality specifications, the farmers</w:t>
      </w:r>
      <w:del w:id="83" w:author="Narmila Heikham" w:date="2026-02-10T21:15:00Z">
        <w:r>
          <w:rPr>
            <w:rFonts w:asciiTheme="majorBidi" w:hAnsiTheme="majorBidi" w:cstheme="majorBidi"/>
            <w:sz w:val="24"/>
            <w:szCs w:val="24"/>
          </w:rPr>
          <w:delText xml:space="preserve"> </w:delText>
        </w:r>
      </w:del>
      <w:r>
        <w:rPr>
          <w:rFonts w:asciiTheme="majorBidi" w:hAnsiTheme="majorBidi" w:cstheme="majorBidi"/>
          <w:sz w:val="24"/>
          <w:szCs w:val="24"/>
        </w:rPr>
        <w:t>, has not known</w:t>
      </w:r>
      <w:r>
        <w:rPr>
          <w:rFonts w:asciiTheme="majorBidi" w:hAnsiTheme="majorBidi" w:cstheme="majorBidi"/>
          <w:sz w:val="24"/>
          <w:szCs w:val="24"/>
        </w:rPr>
        <w:t xml:space="preserve">  post-harvest processes to importance of the crop  quality to be able to compete in the local and international markets , according to these constraints and  absence of the role of marketing extension and lack of training opportunities for extension agent</w:t>
      </w:r>
      <w:r>
        <w:rPr>
          <w:rFonts w:asciiTheme="majorBidi" w:hAnsiTheme="majorBidi" w:cstheme="majorBidi"/>
          <w:sz w:val="24"/>
          <w:szCs w:val="24"/>
        </w:rPr>
        <w:t>s in the State and farmers.</w:t>
      </w:r>
      <w:commentRangeEnd w:id="81"/>
      <w:r>
        <w:commentReference w:id="81"/>
      </w:r>
      <w:r>
        <w:rPr>
          <w:rFonts w:asciiTheme="majorBidi" w:hAnsiTheme="majorBidi" w:cstheme="majorBidi"/>
          <w:sz w:val="24"/>
          <w:szCs w:val="24"/>
        </w:rPr>
        <w:t xml:space="preserve"> The farmers lack the knowledge and skills access crops marketing activities, so this </w:t>
      </w:r>
      <w:del w:id="85" w:author="Narmila Heikham" w:date="2026-02-10T21:36:00Z">
        <w:r>
          <w:rPr>
            <w:rFonts w:asciiTheme="majorBidi" w:hAnsiTheme="majorBidi" w:cstheme="majorBidi"/>
            <w:sz w:val="24"/>
            <w:szCs w:val="24"/>
          </w:rPr>
          <w:delText>research</w:delText>
        </w:r>
      </w:del>
      <w:ins w:id="86" w:author="Narmila Heikham" w:date="2026-02-10T21:36:00Z">
        <w:r>
          <w:rPr>
            <w:rFonts w:asciiTheme="majorBidi" w:hAnsiTheme="majorBidi" w:cstheme="majorBidi"/>
            <w:sz w:val="24"/>
            <w:szCs w:val="24"/>
          </w:rPr>
          <w:t>study is an attempt to</w:t>
        </w:r>
      </w:ins>
      <w:r>
        <w:rPr>
          <w:rFonts w:asciiTheme="majorBidi" w:hAnsiTheme="majorBidi" w:cstheme="majorBidi"/>
          <w:sz w:val="24"/>
          <w:szCs w:val="24"/>
        </w:rPr>
        <w:t xml:space="preserve"> highlight</w:t>
      </w:r>
      <w:del w:id="87" w:author="Narmila Heikham" w:date="2026-02-10T21:36:00Z">
        <w:r>
          <w:rPr>
            <w:rFonts w:asciiTheme="majorBidi" w:hAnsiTheme="majorBidi" w:cstheme="majorBidi"/>
            <w:sz w:val="24"/>
            <w:szCs w:val="24"/>
          </w:rPr>
          <w:delText>s</w:delText>
        </w:r>
      </w:del>
      <w:r>
        <w:rPr>
          <w:rFonts w:asciiTheme="majorBidi" w:hAnsiTheme="majorBidi" w:cstheme="majorBidi"/>
          <w:sz w:val="24"/>
          <w:szCs w:val="24"/>
        </w:rPr>
        <w:t xml:space="preserve"> the marketing extension needs for farmers</w:t>
      </w:r>
      <w:del w:id="88" w:author="Narmila Heikham" w:date="2026-02-10T21:36:00Z">
        <w:r>
          <w:rPr>
            <w:rFonts w:asciiTheme="majorBidi" w:hAnsiTheme="majorBidi" w:cstheme="majorBidi"/>
            <w:sz w:val="24"/>
            <w:szCs w:val="24"/>
          </w:rPr>
          <w:delText xml:space="preserve"> especially sesame</w:delText>
        </w:r>
      </w:del>
      <w:r>
        <w:rPr>
          <w:rFonts w:asciiTheme="majorBidi" w:hAnsiTheme="majorBidi" w:cstheme="majorBidi"/>
          <w:sz w:val="24"/>
          <w:szCs w:val="24"/>
        </w:rPr>
        <w:t>.</w:t>
      </w:r>
      <w:r>
        <w:t xml:space="preserve"> </w:t>
      </w:r>
      <w:r>
        <w:rPr>
          <w:rFonts w:asciiTheme="majorBidi" w:hAnsiTheme="majorBidi" w:cstheme="majorBidi"/>
          <w:sz w:val="24"/>
          <w:szCs w:val="24"/>
        </w:rPr>
        <w:t>It is very important to investigate t</w:t>
      </w:r>
      <w:r>
        <w:rPr>
          <w:rFonts w:asciiTheme="majorBidi" w:hAnsiTheme="majorBidi" w:cstheme="majorBidi"/>
          <w:sz w:val="24"/>
          <w:szCs w:val="24"/>
        </w:rPr>
        <w:t xml:space="preserve">he effects of public marketing extension services as well as to analyze if these services raise agricultural output and assist farmers to make more revenue and profit. A study conducted by </w:t>
      </w:r>
      <w:proofErr w:type="spellStart"/>
      <w:r>
        <w:rPr>
          <w:rFonts w:asciiTheme="majorBidi" w:hAnsiTheme="majorBidi" w:cstheme="majorBidi"/>
          <w:sz w:val="24"/>
          <w:szCs w:val="24"/>
        </w:rPr>
        <w:t>Alhabbab</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Alrimai</w:t>
      </w:r>
      <w:proofErr w:type="spellEnd"/>
      <w:r>
        <w:rPr>
          <w:rFonts w:asciiTheme="majorBidi" w:hAnsiTheme="majorBidi" w:cstheme="majorBidi"/>
          <w:sz w:val="24"/>
          <w:szCs w:val="24"/>
        </w:rPr>
        <w:t xml:space="preserve"> (2002) showed that 73% of the agricultural pro</w:t>
      </w:r>
      <w:r>
        <w:rPr>
          <w:rFonts w:asciiTheme="majorBidi" w:hAnsiTheme="majorBidi" w:cstheme="majorBidi"/>
          <w:sz w:val="24"/>
          <w:szCs w:val="24"/>
        </w:rPr>
        <w:t>ducers in Jordan indicated their need for marketing guidance (</w:t>
      </w:r>
      <w:proofErr w:type="spellStart"/>
      <w:r>
        <w:rPr>
          <w:rFonts w:asciiTheme="majorBidi" w:hAnsiTheme="majorBidi" w:cstheme="majorBidi"/>
          <w:sz w:val="24"/>
          <w:szCs w:val="24"/>
        </w:rPr>
        <w:t>Radi</w:t>
      </w:r>
      <w:proofErr w:type="spellEnd"/>
      <w:r>
        <w:rPr>
          <w:rFonts w:asciiTheme="majorBidi" w:hAnsiTheme="majorBidi" w:cstheme="majorBidi"/>
          <w:sz w:val="24"/>
          <w:szCs w:val="24"/>
        </w:rPr>
        <w:t xml:space="preserve">, 2020). </w:t>
      </w:r>
    </w:p>
    <w:p w14:paraId="6CE50266" w14:textId="77777777" w:rsidR="004E523D" w:rsidRDefault="00814B93">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Based on the </w:t>
      </w:r>
      <w:proofErr w:type="gramStart"/>
      <w:r>
        <w:rPr>
          <w:rFonts w:asciiTheme="majorBidi" w:hAnsiTheme="majorBidi" w:cstheme="majorBidi"/>
          <w:sz w:val="24"/>
          <w:szCs w:val="24"/>
        </w:rPr>
        <w:t>above mentioned</w:t>
      </w:r>
      <w:proofErr w:type="gramEnd"/>
      <w:r>
        <w:rPr>
          <w:rFonts w:asciiTheme="majorBidi" w:hAnsiTheme="majorBidi" w:cstheme="majorBidi"/>
          <w:sz w:val="24"/>
          <w:szCs w:val="24"/>
        </w:rPr>
        <w:t xml:space="preserve"> arguments, this study focused on the determination of marketing oriented knowledge for providing need-based support to Sesame farming community in the study area. </w:t>
      </w:r>
    </w:p>
    <w:p w14:paraId="4ADA1512" w14:textId="77777777" w:rsidR="004E523D" w:rsidRDefault="004E523D">
      <w:pPr>
        <w:autoSpaceDE w:val="0"/>
        <w:autoSpaceDN w:val="0"/>
        <w:adjustRightInd w:val="0"/>
        <w:spacing w:after="0" w:line="360" w:lineRule="auto"/>
        <w:jc w:val="both"/>
        <w:rPr>
          <w:rFonts w:asciiTheme="majorBidi" w:hAnsiTheme="majorBidi" w:cstheme="majorBidi"/>
          <w:sz w:val="24"/>
          <w:szCs w:val="24"/>
        </w:rPr>
      </w:pPr>
    </w:p>
    <w:p w14:paraId="2FF43788" w14:textId="77777777" w:rsidR="004E523D" w:rsidRDefault="004E523D">
      <w:pPr>
        <w:autoSpaceDE w:val="0"/>
        <w:autoSpaceDN w:val="0"/>
        <w:adjustRightInd w:val="0"/>
        <w:spacing w:after="0" w:line="360" w:lineRule="auto"/>
        <w:jc w:val="both"/>
        <w:rPr>
          <w:rFonts w:asciiTheme="majorBidi" w:hAnsiTheme="majorBidi" w:cstheme="majorBidi"/>
          <w:sz w:val="24"/>
          <w:szCs w:val="24"/>
        </w:rPr>
      </w:pPr>
    </w:p>
    <w:p w14:paraId="613F20D1" w14:textId="77777777" w:rsidR="004E523D" w:rsidRDefault="004E523D">
      <w:pPr>
        <w:autoSpaceDE w:val="0"/>
        <w:autoSpaceDN w:val="0"/>
        <w:adjustRightInd w:val="0"/>
        <w:spacing w:after="0" w:line="360" w:lineRule="auto"/>
        <w:jc w:val="both"/>
        <w:rPr>
          <w:rFonts w:asciiTheme="majorBidi" w:hAnsiTheme="majorBidi" w:cstheme="majorBidi"/>
          <w:sz w:val="24"/>
          <w:szCs w:val="24"/>
        </w:rPr>
      </w:pPr>
    </w:p>
    <w:p w14:paraId="5EF2E26C" w14:textId="77777777" w:rsidR="004E523D" w:rsidRDefault="004E523D">
      <w:pPr>
        <w:autoSpaceDE w:val="0"/>
        <w:autoSpaceDN w:val="0"/>
        <w:adjustRightInd w:val="0"/>
        <w:spacing w:after="0" w:line="360" w:lineRule="auto"/>
        <w:jc w:val="both"/>
        <w:rPr>
          <w:rFonts w:asciiTheme="majorBidi" w:hAnsiTheme="majorBidi" w:cstheme="majorBidi"/>
          <w:sz w:val="24"/>
          <w:szCs w:val="24"/>
        </w:rPr>
      </w:pPr>
    </w:p>
    <w:p w14:paraId="50399603" w14:textId="77777777" w:rsidR="004E523D" w:rsidRDefault="00814B93">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Methodology</w:t>
      </w:r>
    </w:p>
    <w:p w14:paraId="2899F014" w14:textId="77777777" w:rsidR="004E523D" w:rsidRDefault="00814B93">
      <w:pPr>
        <w:pStyle w:val="Heading1"/>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Study area </w:t>
      </w:r>
    </w:p>
    <w:p w14:paraId="349BEDD5" w14:textId="77777777" w:rsidR="004E523D" w:rsidRDefault="00814B93">
      <w:pPr>
        <w:autoSpaceDE w:val="0"/>
        <w:autoSpaceDN w:val="0"/>
        <w:adjustRightInd w:val="0"/>
        <w:spacing w:before="120" w:after="0" w:line="360" w:lineRule="auto"/>
        <w:jc w:val="both"/>
        <w:rPr>
          <w:rFonts w:asciiTheme="majorBidi" w:hAnsiTheme="majorBidi" w:cstheme="majorBidi"/>
          <w:sz w:val="24"/>
          <w:szCs w:val="24"/>
        </w:rPr>
      </w:pPr>
      <w:r>
        <w:rPr>
          <w:rFonts w:asciiTheme="majorBidi" w:hAnsiTheme="majorBidi" w:cstheme="majorBidi"/>
          <w:sz w:val="24"/>
          <w:szCs w:val="24"/>
        </w:rPr>
        <w:t>North Kordofan State is one of thre</w:t>
      </w:r>
      <w:r>
        <w:rPr>
          <w:rFonts w:asciiTheme="majorBidi" w:hAnsiTheme="majorBidi" w:cstheme="majorBidi"/>
          <w:sz w:val="24"/>
          <w:szCs w:val="24"/>
        </w:rPr>
        <w:t>e states forming greater Kordofan. The area is estimated to be about 239.000 km2 and divided into nine localities, its lays between latitude 12</w:t>
      </w:r>
      <w:r>
        <w:rPr>
          <w:rFonts w:asciiTheme="majorBidi" w:hAnsiTheme="majorBidi" w:cstheme="majorBidi"/>
          <w:sz w:val="24"/>
          <w:szCs w:val="24"/>
        </w:rPr>
        <w:t>⸰</w:t>
      </w:r>
      <w:r>
        <w:rPr>
          <w:rFonts w:asciiTheme="majorBidi" w:hAnsiTheme="majorBidi" w:cstheme="majorBidi"/>
          <w:sz w:val="24"/>
          <w:szCs w:val="24"/>
        </w:rPr>
        <w:t xml:space="preserve"> 10</w:t>
      </w:r>
      <w:r>
        <w:rPr>
          <w:rFonts w:asciiTheme="majorBidi" w:hAnsiTheme="majorBidi" w:cstheme="majorBidi"/>
          <w:sz w:val="24"/>
          <w:szCs w:val="24"/>
        </w:rPr>
        <w:t>⸰</w:t>
      </w:r>
      <w:r>
        <w:rPr>
          <w:rFonts w:asciiTheme="majorBidi" w:hAnsiTheme="majorBidi" w:cstheme="majorBidi"/>
          <w:sz w:val="24"/>
          <w:szCs w:val="24"/>
        </w:rPr>
        <w:t>- 16</w:t>
      </w:r>
      <w:r>
        <w:rPr>
          <w:rFonts w:asciiTheme="majorBidi" w:hAnsiTheme="majorBidi" w:cstheme="majorBidi"/>
          <w:sz w:val="24"/>
          <w:szCs w:val="24"/>
        </w:rPr>
        <w:t>⸰</w:t>
      </w:r>
      <w:r>
        <w:rPr>
          <w:rFonts w:asciiTheme="majorBidi" w:hAnsiTheme="majorBidi" w:cstheme="majorBidi"/>
          <w:sz w:val="24"/>
          <w:szCs w:val="24"/>
        </w:rPr>
        <w:t xml:space="preserve"> 39</w:t>
      </w:r>
      <w:r>
        <w:rPr>
          <w:rFonts w:asciiTheme="majorBidi" w:hAnsiTheme="majorBidi" w:cstheme="majorBidi"/>
          <w:sz w:val="24"/>
          <w:szCs w:val="24"/>
        </w:rPr>
        <w:t>⸰</w:t>
      </w:r>
      <w:r>
        <w:rPr>
          <w:rFonts w:asciiTheme="majorBidi" w:hAnsiTheme="majorBidi" w:cstheme="majorBidi"/>
          <w:sz w:val="24"/>
          <w:szCs w:val="24"/>
        </w:rPr>
        <w:t xml:space="preserve"> N, and longitude 27</w:t>
      </w:r>
      <w:r>
        <w:rPr>
          <w:rFonts w:asciiTheme="majorBidi" w:hAnsiTheme="majorBidi" w:cstheme="majorBidi"/>
          <w:sz w:val="24"/>
          <w:szCs w:val="24"/>
        </w:rPr>
        <w:t>⸰</w:t>
      </w:r>
      <w:r>
        <w:rPr>
          <w:rFonts w:asciiTheme="majorBidi" w:hAnsiTheme="majorBidi" w:cstheme="majorBidi"/>
          <w:sz w:val="24"/>
          <w:szCs w:val="24"/>
        </w:rPr>
        <w:t xml:space="preserve"> and 32</w:t>
      </w:r>
      <w:proofErr w:type="gramStart"/>
      <w:r>
        <w:rPr>
          <w:rFonts w:asciiTheme="majorBidi" w:hAnsiTheme="majorBidi" w:cstheme="majorBidi"/>
          <w:sz w:val="24"/>
          <w:szCs w:val="24"/>
        </w:rPr>
        <w:t>⸰</w:t>
      </w:r>
      <w:r>
        <w:rPr>
          <w:rFonts w:asciiTheme="majorBidi" w:hAnsiTheme="majorBidi" w:cstheme="majorBidi"/>
          <w:sz w:val="24"/>
          <w:szCs w:val="24"/>
        </w:rPr>
        <w:t xml:space="preserve">  25</w:t>
      </w:r>
      <w:proofErr w:type="gramEnd"/>
      <w:r>
        <w:rPr>
          <w:rFonts w:asciiTheme="majorBidi" w:hAnsiTheme="majorBidi" w:cstheme="majorBidi"/>
          <w:sz w:val="24"/>
          <w:szCs w:val="24"/>
        </w:rPr>
        <w:t>⸰</w:t>
      </w:r>
      <w:r>
        <w:rPr>
          <w:rFonts w:asciiTheme="majorBidi" w:hAnsiTheme="majorBidi" w:cstheme="majorBidi"/>
          <w:sz w:val="24"/>
          <w:szCs w:val="24"/>
        </w:rPr>
        <w:t xml:space="preserve"> E.</w:t>
      </w:r>
      <w:ins w:id="89" w:author="Narmila Heikham" w:date="2026-02-10T21:43:00Z">
        <w:r>
          <w:rPr>
            <w:rFonts w:asciiTheme="majorBidi" w:hAnsiTheme="majorBidi" w:cstheme="majorBidi"/>
            <w:sz w:val="24"/>
            <w:szCs w:val="24"/>
          </w:rPr>
          <w:t xml:space="preserve"> </w:t>
        </w:r>
      </w:ins>
      <w:r>
        <w:rPr>
          <w:rFonts w:asciiTheme="majorBidi" w:hAnsiTheme="majorBidi" w:cstheme="majorBidi"/>
          <w:sz w:val="24"/>
          <w:szCs w:val="24"/>
        </w:rPr>
        <w:t>(</w:t>
      </w:r>
      <w:del w:id="90" w:author="Narmila Heikham" w:date="2026-02-10T21:42:00Z">
        <w:r>
          <w:rPr>
            <w:rFonts w:asciiTheme="majorBidi" w:hAnsiTheme="majorBidi" w:cstheme="majorBidi"/>
            <w:sz w:val="24"/>
            <w:szCs w:val="24"/>
          </w:rPr>
          <w:delText xml:space="preserve"> Mekki </w:delText>
        </w:r>
      </w:del>
      <w:r>
        <w:rPr>
          <w:rFonts w:asciiTheme="majorBidi" w:hAnsiTheme="majorBidi" w:cstheme="majorBidi"/>
          <w:sz w:val="24"/>
          <w:szCs w:val="24"/>
        </w:rPr>
        <w:t xml:space="preserve">Abdalla </w:t>
      </w:r>
      <w:r>
        <w:rPr>
          <w:rFonts w:asciiTheme="majorBidi" w:hAnsiTheme="majorBidi" w:cstheme="majorBidi"/>
          <w:i/>
          <w:iCs/>
          <w:sz w:val="24"/>
          <w:szCs w:val="24"/>
        </w:rPr>
        <w:t>et al,</w:t>
      </w:r>
      <w:r>
        <w:rPr>
          <w:rFonts w:asciiTheme="majorBidi" w:hAnsiTheme="majorBidi" w:cstheme="majorBidi"/>
          <w:sz w:val="24"/>
          <w:szCs w:val="24"/>
        </w:rPr>
        <w:t xml:space="preserve"> 2019)</w:t>
      </w:r>
      <w:del w:id="91" w:author="Narmila Heikham" w:date="2026-02-10T21:43:00Z">
        <w:r>
          <w:rPr>
            <w:rFonts w:asciiTheme="majorBidi" w:hAnsiTheme="majorBidi" w:cstheme="majorBidi"/>
            <w:sz w:val="24"/>
            <w:szCs w:val="24"/>
          </w:rPr>
          <w:delText xml:space="preserve">   )</w:delText>
        </w:r>
      </w:del>
      <w:r>
        <w:rPr>
          <w:rFonts w:asciiTheme="majorBidi" w:hAnsiTheme="majorBidi" w:cstheme="majorBidi"/>
          <w:sz w:val="24"/>
          <w:szCs w:val="24"/>
        </w:rPr>
        <w:t>. The state total area is 185</w:t>
      </w:r>
      <w:r>
        <w:rPr>
          <w:rFonts w:asciiTheme="majorBidi" w:hAnsiTheme="majorBidi" w:cstheme="majorBidi"/>
          <w:sz w:val="24"/>
          <w:szCs w:val="24"/>
        </w:rPr>
        <w:t xml:space="preserve">,302 km² at an altitude of 1,500 feet, divided into eight Localities: </w:t>
      </w:r>
      <w:proofErr w:type="spellStart"/>
      <w:r>
        <w:rPr>
          <w:rFonts w:asciiTheme="majorBidi" w:hAnsiTheme="majorBidi" w:cstheme="majorBidi"/>
          <w:sz w:val="24"/>
          <w:szCs w:val="24"/>
        </w:rPr>
        <w:t>Sheikan</w:t>
      </w:r>
      <w:proofErr w:type="spellEnd"/>
      <w:r>
        <w:rPr>
          <w:rFonts w:asciiTheme="majorBidi" w:hAnsiTheme="majorBidi" w:cstheme="majorBidi"/>
          <w:sz w:val="24"/>
          <w:szCs w:val="24"/>
        </w:rPr>
        <w:t xml:space="preserve">, Um </w:t>
      </w:r>
      <w:proofErr w:type="spellStart"/>
      <w:r>
        <w:rPr>
          <w:rFonts w:asciiTheme="majorBidi" w:hAnsiTheme="majorBidi" w:cstheme="majorBidi"/>
          <w:sz w:val="24"/>
          <w:szCs w:val="24"/>
        </w:rPr>
        <w:t>Rowaba</w:t>
      </w:r>
      <w:proofErr w:type="spellEnd"/>
      <w:r>
        <w:rPr>
          <w:rFonts w:asciiTheme="majorBidi" w:hAnsiTheme="majorBidi" w:cstheme="majorBidi"/>
          <w:sz w:val="24"/>
          <w:szCs w:val="24"/>
        </w:rPr>
        <w:t xml:space="preserve">, Bara, West Bara, Um Dam Haj Ahmed, Um </w:t>
      </w:r>
      <w:proofErr w:type="spellStart"/>
      <w:r>
        <w:rPr>
          <w:rFonts w:asciiTheme="majorBidi" w:hAnsiTheme="majorBidi" w:cstheme="majorBidi"/>
          <w:sz w:val="24"/>
          <w:szCs w:val="24"/>
        </w:rPr>
        <w:t>Kraidim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Sodari</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Gabrat</w:t>
      </w:r>
      <w:proofErr w:type="spellEnd"/>
      <w:r>
        <w:rPr>
          <w:rFonts w:asciiTheme="majorBidi" w:hAnsiTheme="majorBidi" w:cstheme="majorBidi"/>
          <w:sz w:val="24"/>
          <w:szCs w:val="24"/>
        </w:rPr>
        <w:t xml:space="preserve"> El Sheikh (Figure 1). </w:t>
      </w:r>
      <w:proofErr w:type="spellStart"/>
      <w:r>
        <w:rPr>
          <w:rFonts w:asciiTheme="majorBidi" w:hAnsiTheme="majorBidi" w:cstheme="majorBidi"/>
          <w:sz w:val="24"/>
          <w:szCs w:val="24"/>
        </w:rPr>
        <w:t>Sheikan</w:t>
      </w:r>
      <w:proofErr w:type="spellEnd"/>
      <w:r>
        <w:rPr>
          <w:rFonts w:asciiTheme="majorBidi" w:hAnsiTheme="majorBidi" w:cstheme="majorBidi"/>
          <w:sz w:val="24"/>
          <w:szCs w:val="24"/>
        </w:rPr>
        <w:t xml:space="preserve"> locality is composed of four districts. These are </w:t>
      </w:r>
      <w:proofErr w:type="spellStart"/>
      <w:r>
        <w:rPr>
          <w:rFonts w:asciiTheme="majorBidi" w:hAnsiTheme="majorBidi" w:cstheme="majorBidi"/>
          <w:sz w:val="24"/>
          <w:szCs w:val="24"/>
        </w:rPr>
        <w:t>Kazgail</w:t>
      </w:r>
      <w:proofErr w:type="spellEnd"/>
      <w:r>
        <w:rPr>
          <w:rFonts w:asciiTheme="majorBidi" w:hAnsiTheme="majorBidi" w:cstheme="majorBidi"/>
          <w:sz w:val="24"/>
          <w:szCs w:val="24"/>
        </w:rPr>
        <w:t xml:space="preserve">, Abu </w:t>
      </w:r>
      <w:proofErr w:type="spellStart"/>
      <w:r>
        <w:rPr>
          <w:rFonts w:asciiTheme="majorBidi" w:hAnsiTheme="majorBidi" w:cstheme="majorBidi"/>
          <w:sz w:val="24"/>
          <w:szCs w:val="24"/>
        </w:rPr>
        <w:t>Haraz</w:t>
      </w:r>
      <w:proofErr w:type="spellEnd"/>
      <w:r>
        <w:rPr>
          <w:rFonts w:asciiTheme="majorBidi" w:hAnsiTheme="majorBidi" w:cstheme="majorBidi"/>
          <w:sz w:val="24"/>
          <w:szCs w:val="24"/>
        </w:rPr>
        <w:t>, K</w:t>
      </w:r>
      <w:r>
        <w:rPr>
          <w:rFonts w:asciiTheme="majorBidi" w:hAnsiTheme="majorBidi" w:cstheme="majorBidi"/>
          <w:sz w:val="24"/>
          <w:szCs w:val="24"/>
        </w:rPr>
        <w:t xml:space="preserve">hor </w:t>
      </w:r>
      <w:proofErr w:type="spellStart"/>
      <w:r>
        <w:rPr>
          <w:rFonts w:asciiTheme="majorBidi" w:hAnsiTheme="majorBidi" w:cstheme="majorBidi"/>
          <w:sz w:val="24"/>
          <w:szCs w:val="24"/>
        </w:rPr>
        <w:t>Tagget</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Umashira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Omsemiama</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In</w:t>
      </w:r>
      <w:proofErr w:type="gramEnd"/>
      <w:r>
        <w:rPr>
          <w:rFonts w:asciiTheme="majorBidi" w:hAnsiTheme="majorBidi" w:cstheme="majorBidi"/>
          <w:sz w:val="24"/>
          <w:szCs w:val="24"/>
        </w:rPr>
        <w:t xml:space="preserve"> addition is a non- demarcated rural council for nomads, which represents the nomadic people who move within the previously mentioned demarcated rural council. </w:t>
      </w:r>
      <w:proofErr w:type="spellStart"/>
      <w:r>
        <w:rPr>
          <w:rFonts w:asciiTheme="majorBidi" w:hAnsiTheme="majorBidi" w:cstheme="majorBidi"/>
          <w:sz w:val="24"/>
          <w:szCs w:val="24"/>
        </w:rPr>
        <w:t>Sheikan</w:t>
      </w:r>
      <w:proofErr w:type="spellEnd"/>
      <w:r>
        <w:rPr>
          <w:rFonts w:asciiTheme="majorBidi" w:hAnsiTheme="majorBidi" w:cstheme="majorBidi"/>
          <w:sz w:val="24"/>
          <w:szCs w:val="24"/>
        </w:rPr>
        <w:t xml:space="preserve"> locality located in the central part of Kordofan r</w:t>
      </w:r>
      <w:r>
        <w:rPr>
          <w:rFonts w:asciiTheme="majorBidi" w:hAnsiTheme="majorBidi" w:cstheme="majorBidi"/>
          <w:sz w:val="24"/>
          <w:szCs w:val="24"/>
        </w:rPr>
        <w:t xml:space="preserve">egion. The population of </w:t>
      </w:r>
      <w:proofErr w:type="spellStart"/>
      <w:r>
        <w:rPr>
          <w:rFonts w:asciiTheme="majorBidi" w:hAnsiTheme="majorBidi" w:cstheme="majorBidi"/>
          <w:sz w:val="24"/>
          <w:szCs w:val="24"/>
        </w:rPr>
        <w:t>Sheikan</w:t>
      </w:r>
      <w:proofErr w:type="spellEnd"/>
      <w:r>
        <w:rPr>
          <w:rFonts w:asciiTheme="majorBidi" w:hAnsiTheme="majorBidi" w:cstheme="majorBidi"/>
          <w:sz w:val="24"/>
          <w:szCs w:val="24"/>
        </w:rPr>
        <w:t xml:space="preserve"> locality is about 1,430,000 inhabitants, from which 42.2% are women (Department of Statistic, 2003).</w:t>
      </w:r>
    </w:p>
    <w:p w14:paraId="5CFFD18E" w14:textId="77777777" w:rsidR="004E523D" w:rsidRDefault="004E523D">
      <w:pPr>
        <w:autoSpaceDE w:val="0"/>
        <w:autoSpaceDN w:val="0"/>
        <w:adjustRightInd w:val="0"/>
        <w:spacing w:before="120" w:after="0" w:line="360" w:lineRule="auto"/>
        <w:jc w:val="both"/>
        <w:rPr>
          <w:rFonts w:asciiTheme="majorBidi" w:hAnsiTheme="majorBidi" w:cstheme="majorBidi"/>
          <w:sz w:val="24"/>
          <w:szCs w:val="24"/>
        </w:rPr>
      </w:pPr>
    </w:p>
    <w:p w14:paraId="5D1711DF" w14:textId="77777777" w:rsidR="004E523D" w:rsidRDefault="00814B93">
      <w:pPr>
        <w:autoSpaceDE w:val="0"/>
        <w:autoSpaceDN w:val="0"/>
        <w:adjustRightInd w:val="0"/>
        <w:spacing w:before="120" w:after="0" w:line="360" w:lineRule="auto"/>
        <w:jc w:val="center"/>
        <w:rPr>
          <w:rFonts w:asciiTheme="majorBidi" w:hAnsiTheme="majorBidi" w:cstheme="majorBidi"/>
          <w:sz w:val="24"/>
          <w:szCs w:val="24"/>
        </w:rPr>
      </w:pPr>
      <w:r>
        <w:rPr>
          <w:noProof/>
          <w:rtl/>
        </w:rPr>
        <w:drawing>
          <wp:inline distT="0" distB="0" distL="0" distR="0" wp14:anchorId="536D2C1E" wp14:editId="1E425A96">
            <wp:extent cx="5753100" cy="2811780"/>
            <wp:effectExtent l="0" t="0" r="0" b="0"/>
            <wp:docPr id="4" name="Picture 4" descr="H:\اروي شيكان\خريطة توضح منطقة الدراس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اروي شيكان\خريطة توضح منطقة الدراسة.jpg"/>
                    <pic:cNvPicPr>
                      <a:picLocks noChangeAspect="1" noChangeArrowheads="1"/>
                    </pic:cNvPicPr>
                  </pic:nvPicPr>
                  <pic:blipFill>
                    <a:blip r:embed="rId11">
                      <a:extLst>
                        <a:ext uri="{28A0092B-C50C-407E-A947-70E740481C1C}">
                          <a14:useLocalDpi xmlns:a14="http://schemas.microsoft.com/office/drawing/2010/main" val="0"/>
                        </a:ext>
                      </a:extLst>
                    </a:blip>
                    <a:srcRect b="7961"/>
                    <a:stretch>
                      <a:fillRect/>
                    </a:stretch>
                  </pic:blipFill>
                  <pic:spPr>
                    <a:xfrm>
                      <a:off x="0" y="0"/>
                      <a:ext cx="5753100" cy="2811780"/>
                    </a:xfrm>
                    <a:prstGeom prst="rect">
                      <a:avLst/>
                    </a:prstGeom>
                    <a:noFill/>
                    <a:ln>
                      <a:noFill/>
                    </a:ln>
                  </pic:spPr>
                </pic:pic>
              </a:graphicData>
            </a:graphic>
          </wp:inline>
        </w:drawing>
      </w:r>
    </w:p>
    <w:p w14:paraId="59157752" w14:textId="77777777" w:rsidR="004E523D" w:rsidRDefault="00814B93">
      <w:pPr>
        <w:autoSpaceDE w:val="0"/>
        <w:autoSpaceDN w:val="0"/>
        <w:adjustRightInd w:val="0"/>
        <w:spacing w:before="120" w:after="0" w:line="360" w:lineRule="auto"/>
        <w:jc w:val="center"/>
        <w:rPr>
          <w:rFonts w:asciiTheme="majorBidi" w:hAnsiTheme="majorBidi" w:cstheme="majorBidi"/>
          <w:b/>
          <w:bCs/>
          <w:sz w:val="24"/>
          <w:szCs w:val="24"/>
        </w:rPr>
      </w:pPr>
      <w:r>
        <w:rPr>
          <w:rFonts w:asciiTheme="majorBidi" w:hAnsiTheme="majorBidi" w:cstheme="majorBidi"/>
          <w:b/>
          <w:bCs/>
          <w:sz w:val="24"/>
          <w:szCs w:val="24"/>
        </w:rPr>
        <w:t>Figure 1: Map of North Kordofan (Study area) developed, 2022.</w:t>
      </w:r>
    </w:p>
    <w:p w14:paraId="278F606E" w14:textId="77777777" w:rsidR="004E523D" w:rsidRDefault="00814B93">
      <w:pPr>
        <w:autoSpaceDE w:val="0"/>
        <w:autoSpaceDN w:val="0"/>
        <w:adjustRightInd w:val="0"/>
        <w:spacing w:before="120" w:after="0" w:line="360" w:lineRule="auto"/>
        <w:jc w:val="both"/>
        <w:rPr>
          <w:rFonts w:asciiTheme="majorBidi" w:hAnsiTheme="majorBidi" w:cstheme="majorBidi"/>
          <w:b/>
          <w:bCs/>
          <w:sz w:val="24"/>
          <w:szCs w:val="24"/>
          <w:lang w:eastAsia="en-GB"/>
        </w:rPr>
      </w:pPr>
      <w:r>
        <w:rPr>
          <w:rFonts w:asciiTheme="majorBidi" w:hAnsiTheme="majorBidi" w:cstheme="majorBidi"/>
          <w:b/>
          <w:bCs/>
          <w:sz w:val="24"/>
          <w:szCs w:val="24"/>
        </w:rPr>
        <w:t xml:space="preserve">Sampling technique, Data collection, and Analysis  </w:t>
      </w:r>
    </w:p>
    <w:p w14:paraId="4273150E" w14:textId="77777777" w:rsidR="004E523D" w:rsidRDefault="00814B93">
      <w:pPr>
        <w:widowControl w:val="0"/>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The s</w:t>
      </w:r>
      <w:r>
        <w:rPr>
          <w:rFonts w:asciiTheme="majorBidi" w:hAnsiTheme="majorBidi" w:cstheme="majorBidi"/>
          <w:sz w:val="24"/>
          <w:szCs w:val="24"/>
        </w:rPr>
        <w:t xml:space="preserve">tudy was conducted in the </w:t>
      </w:r>
      <w:proofErr w:type="spellStart"/>
      <w:r>
        <w:rPr>
          <w:rFonts w:asciiTheme="majorBidi" w:hAnsiTheme="majorBidi" w:cstheme="majorBidi"/>
          <w:sz w:val="24"/>
          <w:szCs w:val="24"/>
        </w:rPr>
        <w:t>Sheikan</w:t>
      </w:r>
      <w:proofErr w:type="spellEnd"/>
      <w:r>
        <w:rPr>
          <w:rFonts w:asciiTheme="majorBidi" w:hAnsiTheme="majorBidi" w:cstheme="majorBidi"/>
          <w:sz w:val="24"/>
          <w:szCs w:val="24"/>
        </w:rPr>
        <w:t xml:space="preserve"> Locality included all different administrative units which are: (</w:t>
      </w:r>
      <w:proofErr w:type="spellStart"/>
      <w:r>
        <w:rPr>
          <w:rFonts w:asciiTheme="majorBidi" w:hAnsiTheme="majorBidi" w:cstheme="majorBidi"/>
          <w:sz w:val="24"/>
          <w:szCs w:val="24"/>
        </w:rPr>
        <w:t>Khortagat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Aboharaz</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Kazgial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Omoshiara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Omsemima</w:t>
      </w:r>
      <w:proofErr w:type="spellEnd"/>
      <w:r>
        <w:rPr>
          <w:rFonts w:asciiTheme="majorBidi" w:hAnsiTheme="majorBidi" w:cstheme="majorBidi"/>
          <w:sz w:val="24"/>
          <w:szCs w:val="24"/>
        </w:rPr>
        <w:t>). Multistage sampling technique was used to select</w:t>
      </w:r>
      <w:del w:id="92" w:author="Narmila Heikham" w:date="2026-02-10T21:45:00Z">
        <w:r>
          <w:rPr>
            <w:rFonts w:asciiTheme="majorBidi" w:hAnsiTheme="majorBidi" w:cstheme="majorBidi"/>
            <w:sz w:val="24"/>
            <w:szCs w:val="24"/>
          </w:rPr>
          <w:delText>ed</w:delText>
        </w:r>
      </w:del>
      <w:r>
        <w:rPr>
          <w:rFonts w:asciiTheme="majorBidi" w:hAnsiTheme="majorBidi" w:cstheme="majorBidi"/>
          <w:sz w:val="24"/>
          <w:szCs w:val="24"/>
        </w:rPr>
        <w:t xml:space="preserve"> respondents </w:t>
      </w:r>
      <w:del w:id="93" w:author="Narmila Heikham" w:date="2026-02-10T21:45:00Z">
        <w:r>
          <w:rPr>
            <w:rFonts w:asciiTheme="majorBidi" w:hAnsiTheme="majorBidi" w:cstheme="majorBidi"/>
            <w:sz w:val="24"/>
            <w:szCs w:val="24"/>
          </w:rPr>
          <w:delText xml:space="preserve">used </w:delText>
        </w:r>
      </w:del>
      <w:r>
        <w:rPr>
          <w:rFonts w:asciiTheme="majorBidi" w:hAnsiTheme="majorBidi" w:cstheme="majorBidi"/>
          <w:sz w:val="24"/>
          <w:szCs w:val="24"/>
        </w:rPr>
        <w:t xml:space="preserve">for the study. The first stage </w:t>
      </w:r>
      <w:proofErr w:type="gramStart"/>
      <w:r>
        <w:rPr>
          <w:rFonts w:asciiTheme="majorBidi" w:hAnsiTheme="majorBidi" w:cstheme="majorBidi"/>
          <w:sz w:val="24"/>
          <w:szCs w:val="24"/>
        </w:rPr>
        <w:t>was  s</w:t>
      </w:r>
      <w:r>
        <w:rPr>
          <w:rFonts w:asciiTheme="majorBidi" w:hAnsiTheme="majorBidi" w:cstheme="majorBidi"/>
          <w:sz w:val="24"/>
          <w:szCs w:val="24"/>
        </w:rPr>
        <w:t>election</w:t>
      </w:r>
      <w:proofErr w:type="gramEnd"/>
      <w:r>
        <w:rPr>
          <w:rFonts w:asciiTheme="majorBidi" w:hAnsiTheme="majorBidi" w:cstheme="majorBidi"/>
          <w:sz w:val="24"/>
          <w:szCs w:val="24"/>
        </w:rPr>
        <w:t xml:space="preserve"> of villages, the available records indicated that there are 173 villages in the targeted administrative units, thus the selection of</w:t>
      </w:r>
      <w:ins w:id="94" w:author="Narmila Heikham" w:date="2026-02-10T21:45:00Z">
        <w:r>
          <w:rPr>
            <w:rFonts w:asciiTheme="majorBidi" w:hAnsiTheme="majorBidi" w:cstheme="majorBidi"/>
            <w:sz w:val="24"/>
            <w:szCs w:val="24"/>
          </w:rPr>
          <w:t xml:space="preserve"> </w:t>
        </w:r>
      </w:ins>
      <w:r>
        <w:rPr>
          <w:rFonts w:asciiTheme="majorBidi" w:hAnsiTheme="majorBidi" w:cstheme="majorBidi"/>
          <w:sz w:val="24"/>
          <w:szCs w:val="24"/>
        </w:rPr>
        <w:t>(5%) of these villages gave eight villages (</w:t>
      </w:r>
      <w:proofErr w:type="spellStart"/>
      <w:r>
        <w:rPr>
          <w:rFonts w:asciiTheme="majorBidi" w:hAnsiTheme="majorBidi" w:cstheme="majorBidi"/>
          <w:sz w:val="24"/>
          <w:szCs w:val="24"/>
        </w:rPr>
        <w:t>lewiab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Memsoka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Omarda</w:t>
      </w:r>
      <w:proofErr w:type="spellEnd"/>
      <w:r>
        <w:rPr>
          <w:rFonts w:asciiTheme="majorBidi" w:hAnsiTheme="majorBidi" w:cstheme="majorBidi"/>
          <w:sz w:val="24"/>
          <w:szCs w:val="24"/>
        </w:rPr>
        <w:t xml:space="preserve"> </w:t>
      </w:r>
      <w:r>
        <w:rPr>
          <w:rFonts w:asciiTheme="majorBidi" w:hAnsiTheme="majorBidi" w:cstheme="majorBidi"/>
          <w:sz w:val="24"/>
          <w:szCs w:val="24"/>
        </w:rPr>
        <w:lastRenderedPageBreak/>
        <w:t>,</w:t>
      </w:r>
      <w:proofErr w:type="spellStart"/>
      <w:r>
        <w:rPr>
          <w:rFonts w:asciiTheme="majorBidi" w:hAnsiTheme="majorBidi" w:cstheme="majorBidi"/>
          <w:sz w:val="24"/>
          <w:szCs w:val="24"/>
        </w:rPr>
        <w:t>Ebnoya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Ryash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Omashiara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Abusaadianom</w:t>
      </w:r>
      <w:proofErr w:type="spellEnd"/>
      <w:r>
        <w:rPr>
          <w:rFonts w:asciiTheme="majorBidi" w:hAnsiTheme="majorBidi" w:cstheme="majorBidi"/>
          <w:sz w:val="24"/>
          <w:szCs w:val="24"/>
        </w:rPr>
        <w:t xml:space="preserve">) that  are adequate sample to represent </w:t>
      </w:r>
      <w:del w:id="95" w:author="Narmila Heikham" w:date="2026-02-10T21:45:00Z">
        <w:r>
          <w:rPr>
            <w:rFonts w:asciiTheme="majorBidi" w:hAnsiTheme="majorBidi" w:cstheme="majorBidi"/>
            <w:sz w:val="24"/>
            <w:szCs w:val="24"/>
          </w:rPr>
          <w:delText xml:space="preserve">the results of the </w:delText>
        </w:r>
      </w:del>
      <w:r>
        <w:rPr>
          <w:rFonts w:asciiTheme="majorBidi" w:hAnsiTheme="majorBidi" w:cstheme="majorBidi"/>
          <w:sz w:val="24"/>
          <w:szCs w:val="24"/>
        </w:rPr>
        <w:t>study</w:t>
      </w:r>
      <w:ins w:id="96" w:author="Narmila Heikham" w:date="2026-02-10T21:45:00Z">
        <w:r>
          <w:rPr>
            <w:rFonts w:asciiTheme="majorBidi" w:hAnsiTheme="majorBidi" w:cstheme="majorBidi"/>
            <w:sz w:val="24"/>
            <w:szCs w:val="24"/>
          </w:rPr>
          <w:t xml:space="preserve"> area</w:t>
        </w:r>
      </w:ins>
      <w:del w:id="97" w:author="Narmila Heikham" w:date="2026-02-10T21:45:00Z">
        <w:r>
          <w:rPr>
            <w:rFonts w:asciiTheme="majorBidi" w:hAnsiTheme="majorBidi" w:cstheme="majorBidi"/>
            <w:sz w:val="24"/>
            <w:szCs w:val="24"/>
          </w:rPr>
          <w:delText xml:space="preserve">, in a random method </w:delText>
        </w:r>
      </w:del>
      <w:r>
        <w:rPr>
          <w:rFonts w:asciiTheme="majorBidi" w:hAnsiTheme="majorBidi" w:cstheme="majorBidi"/>
          <w:sz w:val="24"/>
          <w:szCs w:val="24"/>
        </w:rPr>
        <w:t>.</w:t>
      </w:r>
      <w:ins w:id="98" w:author="Narmila Heikham" w:date="2026-02-10T21:45:00Z">
        <w:r>
          <w:rPr>
            <w:rFonts w:asciiTheme="majorBidi" w:hAnsiTheme="majorBidi" w:cstheme="majorBidi"/>
            <w:sz w:val="24"/>
            <w:szCs w:val="24"/>
          </w:rPr>
          <w:t xml:space="preserve"> </w:t>
        </w:r>
      </w:ins>
      <w:r>
        <w:rPr>
          <w:rFonts w:asciiTheme="majorBidi" w:hAnsiTheme="majorBidi" w:cstheme="majorBidi"/>
          <w:sz w:val="24"/>
          <w:szCs w:val="24"/>
        </w:rPr>
        <w:t>The second stage was the selection of households in each</w:t>
      </w:r>
      <w:r>
        <w:rPr>
          <w:rFonts w:asciiTheme="majorBidi" w:hAnsiTheme="majorBidi" w:cstheme="majorBidi"/>
          <w:sz w:val="24"/>
          <w:szCs w:val="24"/>
        </w:rPr>
        <w:t xml:space="preserve"> selected village, 10% of total number of </w:t>
      </w:r>
      <w:proofErr w:type="gramStart"/>
      <w:r>
        <w:rPr>
          <w:rFonts w:asciiTheme="majorBidi" w:hAnsiTheme="majorBidi" w:cstheme="majorBidi"/>
          <w:sz w:val="24"/>
          <w:szCs w:val="24"/>
        </w:rPr>
        <w:t>household</w:t>
      </w:r>
      <w:proofErr w:type="gramEnd"/>
      <w:r>
        <w:rPr>
          <w:rFonts w:asciiTheme="majorBidi" w:hAnsiTheme="majorBidi" w:cstheme="majorBidi"/>
          <w:sz w:val="24"/>
          <w:szCs w:val="24"/>
        </w:rPr>
        <w:t xml:space="preserve"> in the village</w:t>
      </w:r>
      <w:ins w:id="99" w:author="Narmila Heikham" w:date="2026-02-10T21:46:00Z">
        <w:r>
          <w:rPr>
            <w:rFonts w:asciiTheme="majorBidi" w:hAnsiTheme="majorBidi" w:cstheme="majorBidi"/>
            <w:sz w:val="24"/>
            <w:szCs w:val="24"/>
          </w:rPr>
          <w:t xml:space="preserve"> </w:t>
        </w:r>
      </w:ins>
      <w:r>
        <w:rPr>
          <w:rFonts w:asciiTheme="majorBidi" w:hAnsiTheme="majorBidi" w:cstheme="majorBidi"/>
          <w:sz w:val="24"/>
          <w:szCs w:val="24"/>
        </w:rPr>
        <w:t xml:space="preserve">1505 were randomly </w:t>
      </w:r>
      <w:del w:id="100" w:author="Narmila Heikham" w:date="2026-02-10T21:46:00Z">
        <w:r>
          <w:rPr>
            <w:rFonts w:asciiTheme="majorBidi" w:hAnsiTheme="majorBidi" w:cstheme="majorBidi"/>
            <w:sz w:val="24"/>
            <w:szCs w:val="24"/>
          </w:rPr>
          <w:delText>taken</w:delText>
        </w:r>
      </w:del>
      <w:ins w:id="101" w:author="Narmila Heikham" w:date="2026-02-10T21:46:00Z">
        <w:r>
          <w:rPr>
            <w:rFonts w:asciiTheme="majorBidi" w:hAnsiTheme="majorBidi" w:cstheme="majorBidi"/>
            <w:sz w:val="24"/>
            <w:szCs w:val="24"/>
          </w:rPr>
          <w:t>selected</w:t>
        </w:r>
      </w:ins>
      <w:r>
        <w:rPr>
          <w:rFonts w:asciiTheme="majorBidi" w:hAnsiTheme="majorBidi" w:cstheme="majorBidi"/>
          <w:sz w:val="24"/>
          <w:szCs w:val="24"/>
        </w:rPr>
        <w:t xml:space="preserve"> making a total of 150 headed households’ farmers. Data collection was obtained via structured questionnaires targeting the 150 farmers (HH). Data </w:t>
      </w:r>
      <w:proofErr w:type="gramStart"/>
      <w:r>
        <w:rPr>
          <w:rFonts w:asciiTheme="majorBidi" w:hAnsiTheme="majorBidi" w:cstheme="majorBidi"/>
          <w:sz w:val="24"/>
          <w:szCs w:val="24"/>
        </w:rPr>
        <w:t xml:space="preserve">collected </w:t>
      </w:r>
      <w:commentRangeStart w:id="102"/>
      <w:r>
        <w:rPr>
          <w:rFonts w:asciiTheme="majorBidi" w:hAnsiTheme="majorBidi" w:cstheme="majorBidi"/>
          <w:sz w:val="24"/>
          <w:szCs w:val="24"/>
        </w:rPr>
        <w:t xml:space="preserve"> through</w:t>
      </w:r>
      <w:proofErr w:type="gramEnd"/>
      <w:r>
        <w:rPr>
          <w:rFonts w:asciiTheme="majorBidi" w:hAnsiTheme="majorBidi" w:cstheme="majorBidi"/>
          <w:sz w:val="24"/>
          <w:szCs w:val="24"/>
        </w:rPr>
        <w:t xml:space="preserve"> interview </w:t>
      </w:r>
      <w:commentRangeEnd w:id="102"/>
      <w:r>
        <w:commentReference w:id="102"/>
      </w:r>
      <w:r>
        <w:rPr>
          <w:rFonts w:asciiTheme="majorBidi" w:hAnsiTheme="majorBidi" w:cstheme="majorBidi"/>
          <w:sz w:val="24"/>
          <w:szCs w:val="24"/>
        </w:rPr>
        <w:t>were analyzed using statistical tools (</w:t>
      </w:r>
      <w:proofErr w:type="spellStart"/>
      <w:r>
        <w:rPr>
          <w:rFonts w:asciiTheme="majorBidi" w:hAnsiTheme="majorBidi" w:cstheme="majorBidi"/>
          <w:sz w:val="24"/>
          <w:szCs w:val="24"/>
        </w:rPr>
        <w:t>i</w:t>
      </w:r>
      <w:proofErr w:type="spellEnd"/>
      <w:r>
        <w:rPr>
          <w:rFonts w:asciiTheme="majorBidi" w:hAnsiTheme="majorBidi" w:cstheme="majorBidi"/>
          <w:sz w:val="24"/>
          <w:szCs w:val="24"/>
        </w:rPr>
        <w:t>) frequency distribution and percentage were used to indicate the proportion of responses to certain variables (ii) chi square was used to test  relationship between personal characteristics and</w:t>
      </w:r>
      <w:r>
        <w:rPr>
          <w:rFonts w:asciiTheme="majorBidi" w:hAnsiTheme="majorBidi" w:cstheme="majorBidi"/>
          <w:sz w:val="24"/>
          <w:szCs w:val="24"/>
        </w:rPr>
        <w:t xml:space="preserve"> farmers marketing extension needs.</w:t>
      </w:r>
    </w:p>
    <w:p w14:paraId="53FBA3A9" w14:textId="77777777" w:rsidR="004E523D" w:rsidRDefault="00814B93">
      <w:pPr>
        <w:pStyle w:val="Heading1"/>
        <w:spacing w:after="0" w:line="360" w:lineRule="auto"/>
        <w:jc w:val="both"/>
        <w:rPr>
          <w:rFonts w:asciiTheme="majorBidi" w:hAnsiTheme="majorBidi" w:cstheme="majorBidi"/>
          <w:sz w:val="24"/>
          <w:szCs w:val="24"/>
        </w:rPr>
      </w:pPr>
      <w:r>
        <w:rPr>
          <w:rFonts w:asciiTheme="majorBidi" w:hAnsiTheme="majorBidi" w:cstheme="majorBidi"/>
          <w:sz w:val="24"/>
          <w:szCs w:val="24"/>
        </w:rPr>
        <w:t>Results and Discussion</w:t>
      </w:r>
    </w:p>
    <w:p w14:paraId="77C2619C" w14:textId="77777777" w:rsidR="004E523D" w:rsidRDefault="00814B93">
      <w:pPr>
        <w:pStyle w:val="ListParagraph"/>
        <w:numPr>
          <w:ilvl w:val="0"/>
          <w:numId w:val="1"/>
        </w:numPr>
        <w:autoSpaceDE w:val="0"/>
        <w:autoSpaceDN w:val="0"/>
        <w:adjustRightInd w:val="0"/>
        <w:spacing w:after="0" w:line="360" w:lineRule="auto"/>
        <w:jc w:val="both"/>
        <w:rPr>
          <w:rFonts w:asciiTheme="majorBidi" w:hAnsiTheme="majorBidi" w:cstheme="majorBidi"/>
          <w:sz w:val="24"/>
          <w:szCs w:val="24"/>
          <w:lang w:eastAsia="en-GB"/>
        </w:rPr>
      </w:pPr>
      <w:r>
        <w:rPr>
          <w:rFonts w:asciiTheme="majorBidi" w:hAnsiTheme="majorBidi" w:cstheme="majorBidi"/>
          <w:b/>
          <w:bCs/>
          <w:sz w:val="24"/>
          <w:szCs w:val="24"/>
          <w:lang w:eastAsia="en-GB"/>
        </w:rPr>
        <w:t>The Socio-economic Characteristics of the Respondents</w:t>
      </w:r>
    </w:p>
    <w:p w14:paraId="772787FE" w14:textId="77777777" w:rsidR="004E523D" w:rsidRDefault="00814B93">
      <w:pPr>
        <w:autoSpaceDE w:val="0"/>
        <w:autoSpaceDN w:val="0"/>
        <w:adjustRightInd w:val="0"/>
        <w:spacing w:after="0" w:line="360" w:lineRule="auto"/>
        <w:jc w:val="both"/>
        <w:rPr>
          <w:rFonts w:asciiTheme="majorBidi" w:hAnsiTheme="majorBidi" w:cstheme="majorBidi"/>
          <w:sz w:val="24"/>
          <w:szCs w:val="24"/>
          <w:lang w:eastAsia="en-GB"/>
        </w:rPr>
      </w:pPr>
      <w:r>
        <w:rPr>
          <w:rFonts w:asciiTheme="majorBidi" w:hAnsiTheme="majorBidi" w:cstheme="majorBidi"/>
          <w:sz w:val="24"/>
          <w:szCs w:val="24"/>
          <w:lang w:eastAsia="en-GB"/>
        </w:rPr>
        <w:t xml:space="preserve">Socio-economic characteristics </w:t>
      </w:r>
    </w:p>
    <w:p w14:paraId="429911E3" w14:textId="77777777" w:rsidR="004E523D" w:rsidRDefault="00814B93">
      <w:pPr>
        <w:autoSpaceDE w:val="0"/>
        <w:autoSpaceDN w:val="0"/>
        <w:adjustRightInd w:val="0"/>
        <w:spacing w:after="0" w:line="360" w:lineRule="auto"/>
        <w:jc w:val="both"/>
        <w:rPr>
          <w:rFonts w:asciiTheme="majorBidi" w:hAnsiTheme="majorBidi" w:cstheme="majorBidi"/>
          <w:sz w:val="24"/>
          <w:szCs w:val="24"/>
          <w:lang w:eastAsia="en-GB"/>
        </w:rPr>
      </w:pPr>
      <w:r>
        <w:rPr>
          <w:rFonts w:asciiTheme="majorBidi" w:hAnsiTheme="majorBidi" w:cstheme="majorBidi"/>
          <w:sz w:val="24"/>
          <w:szCs w:val="24"/>
          <w:lang w:eastAsia="en-GB"/>
        </w:rPr>
        <w:t>Table 1: Distribution of respondents by personal characteristics</w:t>
      </w:r>
    </w:p>
    <w:p w14:paraId="054FF9A0" w14:textId="77777777" w:rsidR="004E523D" w:rsidRDefault="00814B93">
      <w:pPr>
        <w:autoSpaceDE w:val="0"/>
        <w:autoSpaceDN w:val="0"/>
        <w:adjustRightInd w:val="0"/>
        <w:spacing w:after="0" w:line="360" w:lineRule="auto"/>
        <w:jc w:val="both"/>
        <w:rPr>
          <w:rFonts w:asciiTheme="majorBidi" w:hAnsiTheme="majorBidi" w:cstheme="majorBidi"/>
          <w:sz w:val="24"/>
          <w:szCs w:val="24"/>
          <w:lang w:eastAsia="en-GB"/>
        </w:rPr>
      </w:pPr>
      <w:r>
        <w:rPr>
          <w:rFonts w:asciiTheme="majorBidi" w:hAnsiTheme="majorBidi" w:cstheme="majorBidi"/>
          <w:sz w:val="24"/>
          <w:szCs w:val="24"/>
          <w:lang w:eastAsia="en-GB"/>
        </w:rPr>
        <w:t>From table 1-(62.7</w:t>
      </w:r>
      <w:proofErr w:type="gramStart"/>
      <w:r>
        <w:rPr>
          <w:rFonts w:asciiTheme="majorBidi" w:hAnsiTheme="majorBidi" w:cstheme="majorBidi"/>
          <w:sz w:val="24"/>
          <w:szCs w:val="24"/>
          <w:lang w:eastAsia="en-GB"/>
        </w:rPr>
        <w:t>% )</w:t>
      </w:r>
      <w:proofErr w:type="gramEnd"/>
      <w:r>
        <w:rPr>
          <w:rFonts w:asciiTheme="majorBidi" w:hAnsiTheme="majorBidi" w:cstheme="majorBidi"/>
          <w:sz w:val="24"/>
          <w:szCs w:val="24"/>
          <w:lang w:eastAsia="en-GB"/>
        </w:rPr>
        <w:t xml:space="preserve">  of the respondents were males, while the rest (37.3%)were female. Majority of the respondent (80.7%) were married will only5.3 %were single. most of the respondents (in 49.3 % of the sample households) fall in the age group of more t</w:t>
      </w:r>
      <w:r>
        <w:rPr>
          <w:rFonts w:asciiTheme="majorBidi" w:hAnsiTheme="majorBidi" w:cstheme="majorBidi"/>
          <w:sz w:val="24"/>
          <w:szCs w:val="24"/>
          <w:lang w:eastAsia="en-GB"/>
        </w:rPr>
        <w:t>han 50 years. This indicates a middle rate of economically active population in the study area (both males and females).  It also indicates more dependency and a potential for high agricultural production and income, less likelihood to accept change, adopt</w:t>
      </w:r>
      <w:r>
        <w:rPr>
          <w:rFonts w:asciiTheme="majorBidi" w:hAnsiTheme="majorBidi" w:cstheme="majorBidi"/>
          <w:sz w:val="24"/>
          <w:szCs w:val="24"/>
          <w:lang w:eastAsia="en-GB"/>
        </w:rPr>
        <w:t xml:space="preserve">ion of innovations, and less interaction in development processes. This is while (22.0 %) of the respondents fall in the age group 41-50 years. The findings reveal that about 58.7% of the respondents were not educated. </w:t>
      </w:r>
      <w:del w:id="103" w:author="Narmila Heikham" w:date="2026-02-10T21:50:00Z">
        <w:r>
          <w:rPr>
            <w:rFonts w:asciiTheme="majorBidi" w:hAnsiTheme="majorBidi" w:cstheme="majorBidi"/>
            <w:sz w:val="24"/>
            <w:szCs w:val="24"/>
            <w:lang w:eastAsia="en-GB"/>
          </w:rPr>
          <w:delText xml:space="preserve">. </w:delText>
        </w:r>
      </w:del>
      <w:r>
        <w:rPr>
          <w:rFonts w:asciiTheme="majorBidi" w:hAnsiTheme="majorBidi" w:cstheme="majorBidi"/>
          <w:sz w:val="24"/>
          <w:szCs w:val="24"/>
          <w:lang w:eastAsia="en-GB"/>
        </w:rPr>
        <w:t>Only 42.3 % of respondents in the s</w:t>
      </w:r>
      <w:r>
        <w:rPr>
          <w:rFonts w:asciiTheme="majorBidi" w:hAnsiTheme="majorBidi" w:cstheme="majorBidi"/>
          <w:sz w:val="24"/>
          <w:szCs w:val="24"/>
          <w:lang w:eastAsia="en-GB"/>
        </w:rPr>
        <w:t xml:space="preserve">ample received education at different levels, including, </w:t>
      </w:r>
      <w:proofErr w:type="spellStart"/>
      <w:r>
        <w:rPr>
          <w:rFonts w:asciiTheme="majorBidi" w:hAnsiTheme="majorBidi" w:cstheme="majorBidi"/>
          <w:sz w:val="24"/>
          <w:szCs w:val="24"/>
          <w:lang w:eastAsia="en-GB"/>
        </w:rPr>
        <w:t>khalwa</w:t>
      </w:r>
      <w:proofErr w:type="spellEnd"/>
      <w:r>
        <w:rPr>
          <w:rFonts w:asciiTheme="majorBidi" w:hAnsiTheme="majorBidi" w:cstheme="majorBidi"/>
          <w:sz w:val="24"/>
          <w:szCs w:val="24"/>
          <w:lang w:eastAsia="en-GB"/>
        </w:rPr>
        <w:t>, basic, secondary, and higher education (11.3%, 14.7%, 13.3% and 2.0%, respectively).  The study shows the high level of illiteracy in the area among the respondents in North Kordofan State, w</w:t>
      </w:r>
      <w:r>
        <w:rPr>
          <w:rFonts w:asciiTheme="majorBidi" w:hAnsiTheme="majorBidi" w:cstheme="majorBidi"/>
          <w:sz w:val="24"/>
          <w:szCs w:val="24"/>
          <w:lang w:eastAsia="en-GB"/>
        </w:rPr>
        <w:t>hich amounts to 51.7% (2009 census). This result indicates also less of adoptions of innovations among the farmers in the area. Majority of the respondents were rained farmers (</w:t>
      </w:r>
      <w:r>
        <w:rPr>
          <w:rFonts w:asciiTheme="majorBidi" w:hAnsiTheme="majorBidi" w:cstheme="majorBidi"/>
          <w:color w:val="000000"/>
          <w:sz w:val="24"/>
          <w:szCs w:val="24"/>
          <w:lang w:eastAsia="en-GB"/>
        </w:rPr>
        <w:t>87.3</w:t>
      </w:r>
      <w:r>
        <w:rPr>
          <w:rFonts w:asciiTheme="majorBidi" w:hAnsiTheme="majorBidi" w:cstheme="majorBidi"/>
          <w:sz w:val="24"/>
          <w:szCs w:val="24"/>
          <w:lang w:eastAsia="en-GB"/>
        </w:rPr>
        <w:t xml:space="preserve">% of the male sample members, were practicing farmers). As reported by </w:t>
      </w:r>
      <w:proofErr w:type="spellStart"/>
      <w:r>
        <w:rPr>
          <w:rFonts w:asciiTheme="majorBidi" w:hAnsiTheme="majorBidi" w:cstheme="majorBidi"/>
          <w:sz w:val="24"/>
          <w:szCs w:val="24"/>
          <w:lang w:eastAsia="en-GB"/>
        </w:rPr>
        <w:t>Rahama</w:t>
      </w:r>
      <w:proofErr w:type="spellEnd"/>
      <w:r>
        <w:rPr>
          <w:rFonts w:asciiTheme="majorBidi" w:hAnsiTheme="majorBidi" w:cstheme="majorBidi"/>
          <w:sz w:val="24"/>
          <w:szCs w:val="24"/>
          <w:lang w:eastAsia="en-GB"/>
        </w:rPr>
        <w:t xml:space="preserve">, (1997), other minor occupations practiced by 8 % of the sample included work as merchants and labors. This result confirms the fact that agriculture is the main economic activity in the rural communities, and all the family members depend on it to </w:t>
      </w:r>
      <w:r>
        <w:rPr>
          <w:rFonts w:asciiTheme="majorBidi" w:hAnsiTheme="majorBidi" w:cstheme="majorBidi"/>
          <w:sz w:val="24"/>
          <w:szCs w:val="24"/>
          <w:lang w:eastAsia="en-GB"/>
        </w:rPr>
        <w:t xml:space="preserve">ensure the household food security. on years of experience that table reveals </w:t>
      </w:r>
      <w:proofErr w:type="gramStart"/>
      <w:r>
        <w:rPr>
          <w:rFonts w:asciiTheme="majorBidi" w:hAnsiTheme="majorBidi" w:cstheme="majorBidi"/>
          <w:sz w:val="24"/>
          <w:szCs w:val="24"/>
          <w:lang w:eastAsia="en-GB"/>
        </w:rPr>
        <w:t>that(</w:t>
      </w:r>
      <w:proofErr w:type="gramEnd"/>
      <w:r>
        <w:rPr>
          <w:rFonts w:asciiTheme="majorBidi" w:hAnsiTheme="majorBidi" w:cstheme="majorBidi"/>
          <w:sz w:val="24"/>
          <w:szCs w:val="24"/>
          <w:lang w:eastAsia="en-GB"/>
        </w:rPr>
        <w:t xml:space="preserve">79.3%)of the respondents had more than 11years of experience in sesame farming,10.6% had between 6 to 10years of experience and 5years of </w:t>
      </w:r>
      <w:r>
        <w:rPr>
          <w:rFonts w:asciiTheme="majorBidi" w:hAnsiTheme="majorBidi" w:cstheme="majorBidi"/>
          <w:sz w:val="24"/>
          <w:szCs w:val="24"/>
          <w:lang w:eastAsia="en-GB"/>
        </w:rPr>
        <w:lastRenderedPageBreak/>
        <w:t>experience(10.0%).in therefore impl</w:t>
      </w:r>
      <w:r>
        <w:rPr>
          <w:rFonts w:asciiTheme="majorBidi" w:hAnsiTheme="majorBidi" w:cstheme="majorBidi"/>
          <w:sz w:val="24"/>
          <w:szCs w:val="24"/>
          <w:lang w:eastAsia="en-GB"/>
        </w:rPr>
        <w:t xml:space="preserve">ies that the respondents are well experience in Sesame production .Considering distribution of the respondents by help group about (70.7%) did not belong to any group. </w:t>
      </w:r>
      <w:proofErr w:type="gramStart"/>
      <w:r>
        <w:rPr>
          <w:rFonts w:asciiTheme="majorBidi" w:hAnsiTheme="majorBidi" w:cstheme="majorBidi"/>
          <w:sz w:val="24"/>
          <w:szCs w:val="24"/>
          <w:lang w:eastAsia="en-GB"/>
        </w:rPr>
        <w:t>will(</w:t>
      </w:r>
      <w:proofErr w:type="gramEnd"/>
      <w:r>
        <w:rPr>
          <w:rFonts w:asciiTheme="majorBidi" w:hAnsiTheme="majorBidi" w:cstheme="majorBidi"/>
          <w:sz w:val="24"/>
          <w:szCs w:val="24"/>
          <w:lang w:eastAsia="en-GB"/>
        </w:rPr>
        <w:t>29.3%)of the respondents were into cooperative society Also ,the table shows that m</w:t>
      </w:r>
      <w:r>
        <w:rPr>
          <w:rFonts w:asciiTheme="majorBidi" w:hAnsiTheme="majorBidi" w:cstheme="majorBidi"/>
          <w:sz w:val="24"/>
          <w:szCs w:val="24"/>
          <w:lang w:eastAsia="en-GB"/>
        </w:rPr>
        <w:t>ajority ( 90.6 ) of the respondents had access to fund for Sesame production from personal savings.</w:t>
      </w:r>
    </w:p>
    <w:p w14:paraId="68281F87" w14:textId="77777777" w:rsidR="004E523D" w:rsidRDefault="004E523D">
      <w:pPr>
        <w:autoSpaceDE w:val="0"/>
        <w:autoSpaceDN w:val="0"/>
        <w:adjustRightInd w:val="0"/>
        <w:spacing w:after="0" w:line="360" w:lineRule="auto"/>
        <w:jc w:val="both"/>
        <w:rPr>
          <w:rFonts w:asciiTheme="majorBidi" w:hAnsiTheme="majorBidi" w:cstheme="majorBidi"/>
          <w:sz w:val="24"/>
          <w:szCs w:val="24"/>
          <w:lang w:eastAsia="en-GB"/>
        </w:rPr>
      </w:pPr>
    </w:p>
    <w:p w14:paraId="664E64EB" w14:textId="77777777" w:rsidR="004E523D" w:rsidRDefault="00814B93">
      <w:pPr>
        <w:autoSpaceDE w:val="0"/>
        <w:autoSpaceDN w:val="0"/>
        <w:adjustRightInd w:val="0"/>
        <w:spacing w:after="0" w:line="360" w:lineRule="auto"/>
        <w:jc w:val="both"/>
        <w:rPr>
          <w:rFonts w:asciiTheme="majorBidi" w:hAnsiTheme="majorBidi" w:cstheme="majorBidi"/>
          <w:b/>
          <w:bCs/>
          <w:sz w:val="24"/>
          <w:szCs w:val="24"/>
          <w:lang w:eastAsia="en-GB"/>
        </w:rPr>
      </w:pPr>
      <w:r>
        <w:rPr>
          <w:rFonts w:asciiTheme="majorBidi" w:hAnsiTheme="majorBidi" w:cstheme="majorBidi"/>
          <w:b/>
          <w:bCs/>
          <w:sz w:val="24"/>
          <w:szCs w:val="24"/>
          <w:lang w:eastAsia="en-GB"/>
        </w:rPr>
        <w:t xml:space="preserve">Table 1: Distribution of the respondents by sources of marketing Information </w:t>
      </w:r>
    </w:p>
    <w:tbl>
      <w:tblPr>
        <w:tblW w:w="0" w:type="auto"/>
        <w:tblInd w:w="108" w:type="dxa"/>
        <w:tblLayout w:type="fixed"/>
        <w:tblLook w:val="04A0" w:firstRow="1" w:lastRow="0" w:firstColumn="1" w:lastColumn="0" w:noHBand="0" w:noVBand="1"/>
      </w:tblPr>
      <w:tblGrid>
        <w:gridCol w:w="2840"/>
        <w:gridCol w:w="2841"/>
        <w:gridCol w:w="2841"/>
      </w:tblGrid>
      <w:tr w:rsidR="004E523D" w14:paraId="4A385E8F" w14:textId="77777777">
        <w:trPr>
          <w:trHeight w:val="1"/>
        </w:trPr>
        <w:tc>
          <w:tcPr>
            <w:tcW w:w="2840" w:type="dxa"/>
            <w:tcBorders>
              <w:top w:val="single" w:sz="4" w:space="0" w:color="000000"/>
              <w:left w:val="single" w:sz="4" w:space="0" w:color="000000"/>
              <w:bottom w:val="single" w:sz="4" w:space="0" w:color="000000"/>
              <w:right w:val="single" w:sz="4" w:space="0" w:color="000000"/>
            </w:tcBorders>
          </w:tcPr>
          <w:p w14:paraId="68827445" w14:textId="77777777" w:rsidR="004E523D" w:rsidRDefault="00814B93">
            <w:pPr>
              <w:tabs>
                <w:tab w:val="left" w:pos="1770"/>
              </w:tabs>
              <w:autoSpaceDE w:val="0"/>
              <w:autoSpaceDN w:val="0"/>
              <w:adjustRightInd w:val="0"/>
              <w:spacing w:after="0"/>
              <w:jc w:val="both"/>
              <w:rPr>
                <w:rFonts w:asciiTheme="majorBidi" w:hAnsiTheme="majorBidi" w:cstheme="majorBidi"/>
                <w:b/>
                <w:bCs/>
                <w:sz w:val="24"/>
                <w:szCs w:val="24"/>
                <w:lang w:eastAsia="en-GB"/>
              </w:rPr>
            </w:pPr>
            <w:r>
              <w:rPr>
                <w:rFonts w:asciiTheme="majorBidi" w:hAnsiTheme="majorBidi" w:cstheme="majorBidi"/>
                <w:b/>
                <w:bCs/>
                <w:sz w:val="24"/>
                <w:szCs w:val="24"/>
                <w:lang w:eastAsia="en-GB"/>
              </w:rPr>
              <w:t>Marketing Information</w:t>
            </w:r>
          </w:p>
        </w:tc>
        <w:tc>
          <w:tcPr>
            <w:tcW w:w="2841" w:type="dxa"/>
            <w:tcBorders>
              <w:top w:val="single" w:sz="4" w:space="0" w:color="000000"/>
              <w:left w:val="single" w:sz="4" w:space="0" w:color="000000"/>
              <w:bottom w:val="single" w:sz="4" w:space="0" w:color="000000"/>
              <w:right w:val="single" w:sz="4" w:space="0" w:color="000000"/>
            </w:tcBorders>
          </w:tcPr>
          <w:p w14:paraId="6FB3604B" w14:textId="77777777" w:rsidR="004E523D" w:rsidRDefault="00814B93">
            <w:pPr>
              <w:tabs>
                <w:tab w:val="left" w:pos="1770"/>
              </w:tabs>
              <w:autoSpaceDE w:val="0"/>
              <w:autoSpaceDN w:val="0"/>
              <w:adjustRightInd w:val="0"/>
              <w:spacing w:after="0"/>
              <w:jc w:val="both"/>
              <w:rPr>
                <w:rFonts w:asciiTheme="majorBidi" w:hAnsiTheme="majorBidi" w:cstheme="majorBidi"/>
                <w:b/>
                <w:bCs/>
                <w:sz w:val="24"/>
                <w:szCs w:val="24"/>
                <w:lang w:eastAsia="en-GB"/>
              </w:rPr>
            </w:pPr>
            <w:r>
              <w:rPr>
                <w:rFonts w:asciiTheme="majorBidi" w:hAnsiTheme="majorBidi" w:cstheme="majorBidi"/>
                <w:b/>
                <w:bCs/>
                <w:sz w:val="24"/>
                <w:szCs w:val="24"/>
                <w:lang w:eastAsia="en-GB"/>
              </w:rPr>
              <w:t>Frequency</w:t>
            </w:r>
          </w:p>
        </w:tc>
        <w:tc>
          <w:tcPr>
            <w:tcW w:w="2841" w:type="dxa"/>
            <w:tcBorders>
              <w:top w:val="single" w:sz="4" w:space="0" w:color="000000"/>
              <w:left w:val="single" w:sz="4" w:space="0" w:color="000000"/>
              <w:bottom w:val="single" w:sz="4" w:space="0" w:color="000000"/>
              <w:right w:val="single" w:sz="4" w:space="0" w:color="000000"/>
            </w:tcBorders>
          </w:tcPr>
          <w:p w14:paraId="4F82064C" w14:textId="77777777" w:rsidR="004E523D" w:rsidRDefault="00814B93">
            <w:pPr>
              <w:tabs>
                <w:tab w:val="left" w:pos="1770"/>
              </w:tabs>
              <w:autoSpaceDE w:val="0"/>
              <w:autoSpaceDN w:val="0"/>
              <w:adjustRightInd w:val="0"/>
              <w:spacing w:after="0"/>
              <w:jc w:val="both"/>
              <w:rPr>
                <w:rFonts w:asciiTheme="majorBidi" w:hAnsiTheme="majorBidi" w:cstheme="majorBidi"/>
                <w:b/>
                <w:bCs/>
                <w:sz w:val="24"/>
                <w:szCs w:val="24"/>
                <w:lang w:eastAsia="en-GB"/>
              </w:rPr>
            </w:pPr>
            <w:r>
              <w:rPr>
                <w:rFonts w:asciiTheme="majorBidi" w:hAnsiTheme="majorBidi" w:cstheme="majorBidi"/>
                <w:b/>
                <w:bCs/>
                <w:sz w:val="24"/>
                <w:szCs w:val="24"/>
                <w:lang w:eastAsia="en-GB"/>
              </w:rPr>
              <w:t>Percentage</w:t>
            </w:r>
          </w:p>
        </w:tc>
      </w:tr>
      <w:tr w:rsidR="004E523D" w14:paraId="677178FC" w14:textId="77777777">
        <w:trPr>
          <w:trHeight w:val="1"/>
        </w:trPr>
        <w:tc>
          <w:tcPr>
            <w:tcW w:w="2840" w:type="dxa"/>
            <w:tcBorders>
              <w:top w:val="single" w:sz="4" w:space="0" w:color="000000"/>
              <w:left w:val="single" w:sz="4" w:space="0" w:color="000000"/>
              <w:bottom w:val="single" w:sz="4" w:space="0" w:color="000000"/>
              <w:right w:val="single" w:sz="4" w:space="0" w:color="000000"/>
            </w:tcBorders>
          </w:tcPr>
          <w:p w14:paraId="6F9082B1"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Other farmers</w:t>
            </w:r>
          </w:p>
        </w:tc>
        <w:tc>
          <w:tcPr>
            <w:tcW w:w="2841" w:type="dxa"/>
            <w:tcBorders>
              <w:top w:val="single" w:sz="4" w:space="0" w:color="000000"/>
              <w:left w:val="single" w:sz="4" w:space="0" w:color="000000"/>
              <w:bottom w:val="single" w:sz="4" w:space="0" w:color="000000"/>
              <w:right w:val="single" w:sz="4" w:space="0" w:color="000000"/>
            </w:tcBorders>
          </w:tcPr>
          <w:p w14:paraId="15F2ABFA"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9</w:t>
            </w:r>
          </w:p>
        </w:tc>
        <w:tc>
          <w:tcPr>
            <w:tcW w:w="2841" w:type="dxa"/>
            <w:tcBorders>
              <w:top w:val="single" w:sz="4" w:space="0" w:color="000000"/>
              <w:left w:val="single" w:sz="4" w:space="0" w:color="000000"/>
              <w:bottom w:val="single" w:sz="4" w:space="0" w:color="000000"/>
              <w:right w:val="single" w:sz="4" w:space="0" w:color="000000"/>
            </w:tcBorders>
          </w:tcPr>
          <w:p w14:paraId="19BC4A0C"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11.7</w:t>
            </w:r>
          </w:p>
        </w:tc>
      </w:tr>
      <w:tr w:rsidR="004E523D" w14:paraId="68263D6D" w14:textId="77777777">
        <w:trPr>
          <w:trHeight w:val="1"/>
        </w:trPr>
        <w:tc>
          <w:tcPr>
            <w:tcW w:w="2840" w:type="dxa"/>
            <w:tcBorders>
              <w:top w:val="single" w:sz="4" w:space="0" w:color="000000"/>
              <w:left w:val="single" w:sz="4" w:space="0" w:color="000000"/>
              <w:bottom w:val="single" w:sz="4" w:space="0" w:color="000000"/>
              <w:right w:val="single" w:sz="4" w:space="0" w:color="000000"/>
            </w:tcBorders>
          </w:tcPr>
          <w:p w14:paraId="073B5875"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Traders</w:t>
            </w:r>
          </w:p>
        </w:tc>
        <w:tc>
          <w:tcPr>
            <w:tcW w:w="2841" w:type="dxa"/>
            <w:tcBorders>
              <w:top w:val="single" w:sz="4" w:space="0" w:color="000000"/>
              <w:left w:val="single" w:sz="4" w:space="0" w:color="000000"/>
              <w:bottom w:val="single" w:sz="4" w:space="0" w:color="000000"/>
              <w:right w:val="single" w:sz="4" w:space="0" w:color="000000"/>
            </w:tcBorders>
          </w:tcPr>
          <w:p w14:paraId="0ABD2C1E"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65</w:t>
            </w:r>
          </w:p>
        </w:tc>
        <w:tc>
          <w:tcPr>
            <w:tcW w:w="2841" w:type="dxa"/>
            <w:tcBorders>
              <w:top w:val="single" w:sz="4" w:space="0" w:color="000000"/>
              <w:left w:val="single" w:sz="4" w:space="0" w:color="000000"/>
              <w:bottom w:val="single" w:sz="4" w:space="0" w:color="000000"/>
              <w:right w:val="single" w:sz="4" w:space="0" w:color="000000"/>
            </w:tcBorders>
          </w:tcPr>
          <w:p w14:paraId="16522370"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84.4</w:t>
            </w:r>
          </w:p>
        </w:tc>
      </w:tr>
      <w:tr w:rsidR="004E523D" w14:paraId="7C6D3B89" w14:textId="77777777">
        <w:trPr>
          <w:trHeight w:val="1"/>
        </w:trPr>
        <w:tc>
          <w:tcPr>
            <w:tcW w:w="2840" w:type="dxa"/>
            <w:tcBorders>
              <w:top w:val="single" w:sz="4" w:space="0" w:color="000000"/>
              <w:left w:val="single" w:sz="4" w:space="0" w:color="000000"/>
              <w:bottom w:val="single" w:sz="4" w:space="0" w:color="000000"/>
              <w:right w:val="single" w:sz="4" w:space="0" w:color="000000"/>
            </w:tcBorders>
          </w:tcPr>
          <w:p w14:paraId="1E0F7237"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Extension agent</w:t>
            </w:r>
          </w:p>
        </w:tc>
        <w:tc>
          <w:tcPr>
            <w:tcW w:w="2841" w:type="dxa"/>
            <w:tcBorders>
              <w:top w:val="single" w:sz="4" w:space="0" w:color="000000"/>
              <w:left w:val="single" w:sz="4" w:space="0" w:color="000000"/>
              <w:bottom w:val="single" w:sz="4" w:space="0" w:color="000000"/>
              <w:right w:val="single" w:sz="4" w:space="0" w:color="000000"/>
            </w:tcBorders>
          </w:tcPr>
          <w:p w14:paraId="519D65DF"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3</w:t>
            </w:r>
          </w:p>
        </w:tc>
        <w:tc>
          <w:tcPr>
            <w:tcW w:w="2841" w:type="dxa"/>
            <w:tcBorders>
              <w:top w:val="single" w:sz="4" w:space="0" w:color="000000"/>
              <w:left w:val="single" w:sz="4" w:space="0" w:color="000000"/>
              <w:bottom w:val="single" w:sz="4" w:space="0" w:color="000000"/>
              <w:right w:val="single" w:sz="4" w:space="0" w:color="000000"/>
            </w:tcBorders>
          </w:tcPr>
          <w:p w14:paraId="1E59F734"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3.9</w:t>
            </w:r>
          </w:p>
        </w:tc>
      </w:tr>
    </w:tbl>
    <w:p w14:paraId="0591F913" w14:textId="77777777" w:rsidR="004E523D" w:rsidRDefault="00814B93">
      <w:pPr>
        <w:tabs>
          <w:tab w:val="left" w:pos="5516"/>
          <w:tab w:val="right" w:pos="9026"/>
        </w:tabs>
        <w:spacing w:line="360" w:lineRule="auto"/>
        <w:rPr>
          <w:rFonts w:asciiTheme="majorBidi" w:hAnsiTheme="majorBidi" w:cstheme="majorBidi"/>
          <w:b/>
          <w:bCs/>
          <w:sz w:val="24"/>
          <w:szCs w:val="24"/>
        </w:rPr>
      </w:pPr>
      <w:r>
        <w:rPr>
          <w:rFonts w:asciiTheme="majorBidi" w:hAnsiTheme="majorBidi" w:cstheme="majorBidi"/>
          <w:b/>
          <w:bCs/>
          <w:sz w:val="24"/>
          <w:szCs w:val="24"/>
        </w:rPr>
        <w:t>Sources (field survey, 2022)                            N=150</w:t>
      </w:r>
    </w:p>
    <w:p w14:paraId="4C0CFC95" w14:textId="77777777" w:rsidR="004E523D" w:rsidRDefault="00814B93">
      <w:pPr>
        <w:autoSpaceDE w:val="0"/>
        <w:autoSpaceDN w:val="0"/>
        <w:adjustRightInd w:val="0"/>
        <w:spacing w:after="0" w:line="360" w:lineRule="auto"/>
        <w:jc w:val="both"/>
        <w:rPr>
          <w:rFonts w:asciiTheme="majorBidi" w:hAnsiTheme="majorBidi" w:cstheme="majorBidi"/>
          <w:sz w:val="24"/>
          <w:szCs w:val="24"/>
          <w:lang w:eastAsia="en-GB"/>
        </w:rPr>
      </w:pPr>
      <w:r>
        <w:rPr>
          <w:rFonts w:asciiTheme="majorBidi" w:hAnsiTheme="majorBidi" w:cstheme="majorBidi"/>
          <w:sz w:val="24"/>
          <w:szCs w:val="24"/>
          <w:lang w:eastAsia="en-GB"/>
        </w:rPr>
        <w:t xml:space="preserve">The </w:t>
      </w:r>
      <w:ins w:id="104" w:author="Narmila Heikham" w:date="2026-02-10T21:51:00Z">
        <w:r>
          <w:rPr>
            <w:rFonts w:asciiTheme="majorBidi" w:hAnsiTheme="majorBidi" w:cstheme="majorBidi"/>
            <w:sz w:val="24"/>
            <w:szCs w:val="24"/>
            <w:lang w:eastAsia="en-GB"/>
          </w:rPr>
          <w:t>results</w:t>
        </w:r>
      </w:ins>
      <w:del w:id="105" w:author="Narmila Heikham" w:date="2026-02-10T21:51:00Z">
        <w:r>
          <w:rPr>
            <w:rFonts w:asciiTheme="majorBidi" w:hAnsiTheme="majorBidi" w:cstheme="majorBidi"/>
            <w:sz w:val="24"/>
            <w:szCs w:val="24"/>
            <w:lang w:eastAsia="en-GB"/>
          </w:rPr>
          <w:delText>rsults</w:delText>
        </w:r>
      </w:del>
      <w:r>
        <w:rPr>
          <w:rFonts w:asciiTheme="majorBidi" w:hAnsiTheme="majorBidi" w:cstheme="majorBidi"/>
          <w:sz w:val="24"/>
          <w:szCs w:val="24"/>
          <w:lang w:eastAsia="en-GB"/>
        </w:rPr>
        <w:t xml:space="preserve"> in table (1) above showed that (11.7 %) of the respondents had access their marketing information from other farmers, majority (84.4 %) from traders and (3.9</w:t>
      </w:r>
      <w:proofErr w:type="gramStart"/>
      <w:r>
        <w:rPr>
          <w:rFonts w:asciiTheme="majorBidi" w:hAnsiTheme="majorBidi" w:cstheme="majorBidi"/>
          <w:sz w:val="24"/>
          <w:szCs w:val="24"/>
          <w:lang w:eastAsia="en-GB"/>
        </w:rPr>
        <w:t>% )</w:t>
      </w:r>
      <w:proofErr w:type="gramEnd"/>
      <w:r>
        <w:rPr>
          <w:rFonts w:asciiTheme="majorBidi" w:hAnsiTheme="majorBidi" w:cstheme="majorBidi"/>
          <w:sz w:val="24"/>
          <w:szCs w:val="24"/>
          <w:lang w:eastAsia="en-GB"/>
        </w:rPr>
        <w:t xml:space="preserve"> obtained from the Extension agent. This result confirms the need agricultural extension market</w:t>
      </w:r>
      <w:r>
        <w:rPr>
          <w:rFonts w:asciiTheme="majorBidi" w:hAnsiTheme="majorBidi" w:cstheme="majorBidi"/>
          <w:sz w:val="24"/>
          <w:szCs w:val="24"/>
          <w:lang w:eastAsia="en-GB"/>
        </w:rPr>
        <w:t xml:space="preserve">ing to provide stakeholders with adequate information. </w:t>
      </w:r>
      <w:r>
        <w:rPr>
          <w:rFonts w:asciiTheme="majorBidi" w:hAnsiTheme="majorBidi" w:cstheme="majorBidi"/>
          <w:sz w:val="24"/>
          <w:szCs w:val="24"/>
        </w:rPr>
        <w:t>(</w:t>
      </w:r>
      <w:del w:id="106" w:author="Narmila Heikham" w:date="2026-02-10T21:58:00Z">
        <w:r>
          <w:rPr>
            <w:rFonts w:asciiTheme="majorBidi" w:hAnsiTheme="majorBidi" w:cstheme="majorBidi"/>
            <w:sz w:val="24"/>
            <w:szCs w:val="24"/>
          </w:rPr>
          <w:delText xml:space="preserve">Shaun </w:delText>
        </w:r>
      </w:del>
      <w:r>
        <w:rPr>
          <w:rFonts w:asciiTheme="majorBidi" w:hAnsiTheme="majorBidi" w:cstheme="majorBidi"/>
          <w:sz w:val="24"/>
          <w:szCs w:val="24"/>
        </w:rPr>
        <w:t>Ferris</w:t>
      </w:r>
      <w:ins w:id="107" w:author="Narmila Heikham" w:date="2026-02-10T21:58:00Z">
        <w:r>
          <w:rPr>
            <w:rFonts w:asciiTheme="majorBidi" w:hAnsiTheme="majorBidi" w:cstheme="majorBidi"/>
            <w:sz w:val="24"/>
            <w:szCs w:val="24"/>
          </w:rPr>
          <w:t xml:space="preserve"> </w:t>
        </w:r>
      </w:ins>
      <w:del w:id="108" w:author="Narmila Heikham" w:date="2026-02-10T21:58:00Z">
        <w:r>
          <w:rPr>
            <w:rFonts w:asciiTheme="majorBidi" w:hAnsiTheme="majorBidi" w:cstheme="majorBidi"/>
            <w:sz w:val="24"/>
            <w:szCs w:val="24"/>
          </w:rPr>
          <w:delText>,</w:delText>
        </w:r>
      </w:del>
      <w:r>
        <w:rPr>
          <w:rFonts w:asciiTheme="majorBidi" w:hAnsiTheme="majorBidi" w:cstheme="majorBidi"/>
          <w:sz w:val="24"/>
          <w:szCs w:val="24"/>
        </w:rPr>
        <w:t>et al</w:t>
      </w:r>
      <w:ins w:id="109" w:author="Narmila Heikham" w:date="2026-02-10T21:58:00Z">
        <w:r>
          <w:rPr>
            <w:rFonts w:asciiTheme="majorBidi" w:hAnsiTheme="majorBidi" w:cstheme="majorBidi"/>
            <w:sz w:val="24"/>
            <w:szCs w:val="24"/>
          </w:rPr>
          <w:t>.</w:t>
        </w:r>
      </w:ins>
      <w:r>
        <w:rPr>
          <w:rFonts w:asciiTheme="majorBidi" w:hAnsiTheme="majorBidi" w:cstheme="majorBidi"/>
          <w:sz w:val="24"/>
          <w:szCs w:val="24"/>
        </w:rPr>
        <w:t>, 2016) r</w:t>
      </w:r>
      <w:r>
        <w:rPr>
          <w:rFonts w:asciiTheme="majorBidi" w:hAnsiTheme="majorBidi" w:cstheme="majorBidi"/>
          <w:sz w:val="24"/>
          <w:szCs w:val="24"/>
          <w:lang w:eastAsia="en-GB"/>
        </w:rPr>
        <w:t xml:space="preserve">efer to </w:t>
      </w:r>
      <w:del w:id="110" w:author="Narmila Heikham" w:date="2026-02-10T21:59:00Z">
        <w:r>
          <w:rPr>
            <w:rFonts w:asciiTheme="majorBidi" w:hAnsiTheme="majorBidi" w:cstheme="majorBidi"/>
            <w:sz w:val="24"/>
            <w:szCs w:val="24"/>
            <w:lang w:eastAsia="en-GB"/>
          </w:rPr>
          <w:delText>A</w:delText>
        </w:r>
      </w:del>
      <w:ins w:id="111" w:author="Narmila Heikham" w:date="2026-02-10T21:59:00Z">
        <w:r>
          <w:rPr>
            <w:rFonts w:asciiTheme="majorBidi" w:hAnsiTheme="majorBidi" w:cstheme="majorBidi"/>
            <w:sz w:val="24"/>
            <w:szCs w:val="24"/>
            <w:lang w:eastAsia="en-GB"/>
          </w:rPr>
          <w:t>a</w:t>
        </w:r>
      </w:ins>
      <w:r>
        <w:rPr>
          <w:rFonts w:asciiTheme="majorBidi" w:hAnsiTheme="majorBidi" w:cstheme="majorBidi"/>
          <w:sz w:val="24"/>
          <w:szCs w:val="24"/>
          <w:lang w:eastAsia="en-GB"/>
        </w:rPr>
        <w:t xml:space="preserve"> gap in the </w:t>
      </w:r>
      <w:proofErr w:type="gramStart"/>
      <w:r>
        <w:rPr>
          <w:rFonts w:asciiTheme="majorBidi" w:hAnsiTheme="majorBidi" w:cstheme="majorBidi"/>
          <w:sz w:val="24"/>
          <w:szCs w:val="24"/>
          <w:lang w:eastAsia="en-GB"/>
        </w:rPr>
        <w:t>market  information</w:t>
      </w:r>
      <w:proofErr w:type="gramEnd"/>
      <w:r>
        <w:rPr>
          <w:rFonts w:asciiTheme="majorBidi" w:hAnsiTheme="majorBidi" w:cstheme="majorBidi"/>
          <w:sz w:val="24"/>
          <w:szCs w:val="24"/>
          <w:lang w:eastAsia="en-GB"/>
        </w:rPr>
        <w:t xml:space="preserve"> from the extension agent refers to a part of that market where the competitors of an enterprise are not meeting the customer’s ne</w:t>
      </w:r>
      <w:r>
        <w:rPr>
          <w:rFonts w:asciiTheme="majorBidi" w:hAnsiTheme="majorBidi" w:cstheme="majorBidi"/>
          <w:sz w:val="24"/>
          <w:szCs w:val="24"/>
          <w:lang w:eastAsia="en-GB"/>
        </w:rPr>
        <w:t>eds and, thereby, opening up an opportunity for new business.</w:t>
      </w:r>
    </w:p>
    <w:p w14:paraId="2942C030" w14:textId="77777777" w:rsidR="004E523D" w:rsidRDefault="00814B93">
      <w:pPr>
        <w:autoSpaceDE w:val="0"/>
        <w:autoSpaceDN w:val="0"/>
        <w:adjustRightInd w:val="0"/>
        <w:spacing w:after="0" w:line="360" w:lineRule="auto"/>
        <w:jc w:val="both"/>
        <w:rPr>
          <w:rFonts w:asciiTheme="majorBidi" w:hAnsiTheme="majorBidi" w:cstheme="majorBidi"/>
          <w:b/>
          <w:bCs/>
          <w:sz w:val="24"/>
          <w:szCs w:val="24"/>
          <w:lang w:eastAsia="en-GB"/>
        </w:rPr>
      </w:pPr>
      <w:r>
        <w:rPr>
          <w:rFonts w:asciiTheme="majorBidi" w:hAnsiTheme="majorBidi" w:cstheme="majorBidi"/>
          <w:b/>
          <w:bCs/>
          <w:sz w:val="24"/>
          <w:szCs w:val="24"/>
          <w:lang w:eastAsia="en-GB"/>
        </w:rPr>
        <w:t xml:space="preserve">Table 2: Distribution of the respondents by marketing Extension needs </w:t>
      </w:r>
    </w:p>
    <w:tbl>
      <w:tblPr>
        <w:tblW w:w="0" w:type="auto"/>
        <w:tblInd w:w="108" w:type="dxa"/>
        <w:tblLayout w:type="fixed"/>
        <w:tblLook w:val="04A0" w:firstRow="1" w:lastRow="0" w:firstColumn="1" w:lastColumn="0" w:noHBand="0" w:noVBand="1"/>
      </w:tblPr>
      <w:tblGrid>
        <w:gridCol w:w="3690"/>
        <w:gridCol w:w="1710"/>
        <w:gridCol w:w="1620"/>
        <w:gridCol w:w="1502"/>
      </w:tblGrid>
      <w:tr w:rsidR="004E523D" w14:paraId="6A23BD0B" w14:textId="77777777">
        <w:trPr>
          <w:trHeight w:val="1"/>
        </w:trPr>
        <w:tc>
          <w:tcPr>
            <w:tcW w:w="3690" w:type="dxa"/>
            <w:tcBorders>
              <w:top w:val="single" w:sz="4" w:space="0" w:color="000000"/>
              <w:left w:val="single" w:sz="4" w:space="0" w:color="000000"/>
              <w:bottom w:val="single" w:sz="4" w:space="0" w:color="000000"/>
              <w:right w:val="single" w:sz="4" w:space="0" w:color="000000"/>
            </w:tcBorders>
          </w:tcPr>
          <w:p w14:paraId="00D3C609" w14:textId="77777777" w:rsidR="004E523D" w:rsidRDefault="00814B93">
            <w:pPr>
              <w:tabs>
                <w:tab w:val="left" w:pos="1770"/>
              </w:tabs>
              <w:autoSpaceDE w:val="0"/>
              <w:autoSpaceDN w:val="0"/>
              <w:adjustRightInd w:val="0"/>
              <w:spacing w:after="0"/>
              <w:jc w:val="both"/>
              <w:rPr>
                <w:rFonts w:asciiTheme="majorBidi" w:hAnsiTheme="majorBidi" w:cstheme="majorBidi"/>
                <w:b/>
                <w:bCs/>
                <w:sz w:val="24"/>
                <w:szCs w:val="24"/>
                <w:lang w:eastAsia="en-GB"/>
              </w:rPr>
            </w:pPr>
            <w:r>
              <w:rPr>
                <w:rFonts w:asciiTheme="majorBidi" w:hAnsiTheme="majorBidi" w:cstheme="majorBidi"/>
                <w:b/>
                <w:bCs/>
                <w:sz w:val="24"/>
                <w:szCs w:val="24"/>
                <w:lang w:eastAsia="en-GB"/>
              </w:rPr>
              <w:t>Marketing Extension needs</w:t>
            </w:r>
          </w:p>
        </w:tc>
        <w:tc>
          <w:tcPr>
            <w:tcW w:w="1710" w:type="dxa"/>
            <w:tcBorders>
              <w:top w:val="single" w:sz="4" w:space="0" w:color="000000"/>
              <w:left w:val="single" w:sz="4" w:space="0" w:color="000000"/>
              <w:bottom w:val="single" w:sz="4" w:space="0" w:color="000000"/>
              <w:right w:val="single" w:sz="4" w:space="0" w:color="000000"/>
            </w:tcBorders>
          </w:tcPr>
          <w:p w14:paraId="5760FD84" w14:textId="77777777" w:rsidR="004E523D" w:rsidRDefault="00814B93">
            <w:pPr>
              <w:tabs>
                <w:tab w:val="left" w:pos="1770"/>
              </w:tabs>
              <w:autoSpaceDE w:val="0"/>
              <w:autoSpaceDN w:val="0"/>
              <w:adjustRightInd w:val="0"/>
              <w:spacing w:after="0"/>
              <w:jc w:val="both"/>
              <w:rPr>
                <w:rFonts w:asciiTheme="majorBidi" w:hAnsiTheme="majorBidi" w:cstheme="majorBidi"/>
                <w:b/>
                <w:bCs/>
                <w:sz w:val="24"/>
                <w:szCs w:val="24"/>
                <w:lang w:eastAsia="en-GB"/>
              </w:rPr>
            </w:pPr>
            <w:r>
              <w:rPr>
                <w:rFonts w:asciiTheme="majorBidi" w:hAnsiTheme="majorBidi" w:cstheme="majorBidi"/>
                <w:b/>
                <w:bCs/>
                <w:sz w:val="24"/>
                <w:szCs w:val="24"/>
                <w:lang w:eastAsia="en-GB"/>
              </w:rPr>
              <w:t>Large Extent</w:t>
            </w:r>
          </w:p>
        </w:tc>
        <w:tc>
          <w:tcPr>
            <w:tcW w:w="1620" w:type="dxa"/>
            <w:tcBorders>
              <w:top w:val="single" w:sz="4" w:space="0" w:color="000000"/>
              <w:left w:val="single" w:sz="4" w:space="0" w:color="000000"/>
              <w:bottom w:val="single" w:sz="4" w:space="0" w:color="000000"/>
              <w:right w:val="single" w:sz="4" w:space="0" w:color="000000"/>
            </w:tcBorders>
          </w:tcPr>
          <w:p w14:paraId="3EEA9E46"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b/>
                <w:bCs/>
                <w:sz w:val="24"/>
                <w:szCs w:val="24"/>
                <w:lang w:eastAsia="en-GB"/>
              </w:rPr>
              <w:t>Some Extent</w:t>
            </w:r>
          </w:p>
        </w:tc>
        <w:tc>
          <w:tcPr>
            <w:tcW w:w="1502" w:type="dxa"/>
            <w:tcBorders>
              <w:top w:val="single" w:sz="4" w:space="0" w:color="000000"/>
              <w:left w:val="single" w:sz="4" w:space="0" w:color="000000"/>
              <w:bottom w:val="single" w:sz="4" w:space="0" w:color="000000"/>
              <w:right w:val="single" w:sz="4" w:space="0" w:color="000000"/>
            </w:tcBorders>
          </w:tcPr>
          <w:p w14:paraId="49C6C942" w14:textId="77777777" w:rsidR="004E523D" w:rsidRDefault="00814B93">
            <w:pPr>
              <w:tabs>
                <w:tab w:val="left" w:pos="1770"/>
              </w:tabs>
              <w:autoSpaceDE w:val="0"/>
              <w:autoSpaceDN w:val="0"/>
              <w:adjustRightInd w:val="0"/>
              <w:spacing w:after="0"/>
              <w:jc w:val="both"/>
              <w:rPr>
                <w:rFonts w:asciiTheme="majorBidi" w:hAnsiTheme="majorBidi" w:cstheme="majorBidi"/>
                <w:b/>
                <w:bCs/>
                <w:sz w:val="24"/>
                <w:szCs w:val="24"/>
                <w:lang w:eastAsia="en-GB"/>
              </w:rPr>
            </w:pPr>
            <w:r>
              <w:rPr>
                <w:rFonts w:asciiTheme="majorBidi" w:hAnsiTheme="majorBidi" w:cstheme="majorBidi"/>
                <w:b/>
                <w:bCs/>
                <w:sz w:val="24"/>
                <w:szCs w:val="24"/>
                <w:lang w:eastAsia="en-GB"/>
              </w:rPr>
              <w:t>Not at all</w:t>
            </w:r>
          </w:p>
        </w:tc>
      </w:tr>
      <w:tr w:rsidR="004E523D" w14:paraId="17D4ACB3" w14:textId="77777777">
        <w:trPr>
          <w:trHeight w:val="1"/>
        </w:trPr>
        <w:tc>
          <w:tcPr>
            <w:tcW w:w="3690" w:type="dxa"/>
            <w:tcBorders>
              <w:top w:val="single" w:sz="4" w:space="0" w:color="000000"/>
              <w:left w:val="single" w:sz="4" w:space="0" w:color="000000"/>
              <w:bottom w:val="single" w:sz="4" w:space="0" w:color="000000"/>
              <w:right w:val="single" w:sz="4" w:space="0" w:color="000000"/>
            </w:tcBorders>
          </w:tcPr>
          <w:p w14:paraId="7818478D"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Marketing Information</w:t>
            </w:r>
          </w:p>
        </w:tc>
        <w:tc>
          <w:tcPr>
            <w:tcW w:w="1710" w:type="dxa"/>
            <w:tcBorders>
              <w:top w:val="single" w:sz="4" w:space="0" w:color="000000"/>
              <w:left w:val="single" w:sz="4" w:space="0" w:color="000000"/>
              <w:bottom w:val="single" w:sz="4" w:space="0" w:color="000000"/>
              <w:right w:val="single" w:sz="4" w:space="0" w:color="000000"/>
            </w:tcBorders>
          </w:tcPr>
          <w:p w14:paraId="567DF664"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74.7%</w:t>
            </w:r>
          </w:p>
        </w:tc>
        <w:tc>
          <w:tcPr>
            <w:tcW w:w="1620" w:type="dxa"/>
            <w:tcBorders>
              <w:top w:val="single" w:sz="4" w:space="0" w:color="000000"/>
              <w:left w:val="single" w:sz="4" w:space="0" w:color="000000"/>
              <w:bottom w:val="single" w:sz="4" w:space="0" w:color="000000"/>
              <w:right w:val="single" w:sz="4" w:space="0" w:color="000000"/>
            </w:tcBorders>
          </w:tcPr>
          <w:p w14:paraId="39623212"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21.3%</w:t>
            </w:r>
          </w:p>
        </w:tc>
        <w:tc>
          <w:tcPr>
            <w:tcW w:w="1502" w:type="dxa"/>
            <w:tcBorders>
              <w:top w:val="single" w:sz="4" w:space="0" w:color="000000"/>
              <w:left w:val="single" w:sz="4" w:space="0" w:color="000000"/>
              <w:bottom w:val="single" w:sz="4" w:space="0" w:color="000000"/>
              <w:right w:val="single" w:sz="4" w:space="0" w:color="000000"/>
            </w:tcBorders>
          </w:tcPr>
          <w:p w14:paraId="0727AAEB"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4.0%</w:t>
            </w:r>
          </w:p>
        </w:tc>
      </w:tr>
      <w:tr w:rsidR="004E523D" w14:paraId="1FE0D017" w14:textId="77777777">
        <w:trPr>
          <w:trHeight w:val="1"/>
        </w:trPr>
        <w:tc>
          <w:tcPr>
            <w:tcW w:w="3690" w:type="dxa"/>
            <w:tcBorders>
              <w:top w:val="single" w:sz="4" w:space="0" w:color="000000"/>
              <w:left w:val="single" w:sz="4" w:space="0" w:color="000000"/>
              <w:bottom w:val="single" w:sz="4" w:space="0" w:color="000000"/>
              <w:right w:val="single" w:sz="4" w:space="0" w:color="000000"/>
            </w:tcBorders>
          </w:tcPr>
          <w:p w14:paraId="54F212C3"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 xml:space="preserve"> Farm Planning</w:t>
            </w:r>
          </w:p>
        </w:tc>
        <w:tc>
          <w:tcPr>
            <w:tcW w:w="1710" w:type="dxa"/>
            <w:tcBorders>
              <w:top w:val="single" w:sz="4" w:space="0" w:color="000000"/>
              <w:left w:val="single" w:sz="4" w:space="0" w:color="000000"/>
              <w:bottom w:val="single" w:sz="4" w:space="0" w:color="000000"/>
              <w:right w:val="single" w:sz="4" w:space="0" w:color="000000"/>
            </w:tcBorders>
          </w:tcPr>
          <w:p w14:paraId="65C6A478"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48%</w:t>
            </w:r>
          </w:p>
        </w:tc>
        <w:tc>
          <w:tcPr>
            <w:tcW w:w="1620" w:type="dxa"/>
            <w:tcBorders>
              <w:top w:val="single" w:sz="4" w:space="0" w:color="000000"/>
              <w:left w:val="single" w:sz="4" w:space="0" w:color="000000"/>
              <w:bottom w:val="single" w:sz="4" w:space="0" w:color="000000"/>
              <w:right w:val="single" w:sz="4" w:space="0" w:color="000000"/>
            </w:tcBorders>
          </w:tcPr>
          <w:p w14:paraId="10A08370"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39.3%</w:t>
            </w:r>
          </w:p>
        </w:tc>
        <w:tc>
          <w:tcPr>
            <w:tcW w:w="1502" w:type="dxa"/>
            <w:tcBorders>
              <w:top w:val="single" w:sz="4" w:space="0" w:color="000000"/>
              <w:left w:val="single" w:sz="4" w:space="0" w:color="000000"/>
              <w:bottom w:val="single" w:sz="4" w:space="0" w:color="000000"/>
              <w:right w:val="single" w:sz="4" w:space="0" w:color="000000"/>
            </w:tcBorders>
          </w:tcPr>
          <w:p w14:paraId="78DF0C1E"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12.7%</w:t>
            </w:r>
          </w:p>
        </w:tc>
      </w:tr>
      <w:tr w:rsidR="004E523D" w14:paraId="746178D3" w14:textId="77777777">
        <w:trPr>
          <w:trHeight w:val="1"/>
        </w:trPr>
        <w:tc>
          <w:tcPr>
            <w:tcW w:w="3690" w:type="dxa"/>
            <w:tcBorders>
              <w:top w:val="single" w:sz="4" w:space="0" w:color="000000"/>
              <w:left w:val="single" w:sz="4" w:space="0" w:color="000000"/>
              <w:bottom w:val="single" w:sz="4" w:space="0" w:color="000000"/>
              <w:right w:val="single" w:sz="4" w:space="0" w:color="000000"/>
            </w:tcBorders>
          </w:tcPr>
          <w:p w14:paraId="0E9BB922"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Production Cost</w:t>
            </w:r>
          </w:p>
        </w:tc>
        <w:tc>
          <w:tcPr>
            <w:tcW w:w="1710" w:type="dxa"/>
            <w:tcBorders>
              <w:top w:val="single" w:sz="4" w:space="0" w:color="000000"/>
              <w:left w:val="single" w:sz="4" w:space="0" w:color="000000"/>
              <w:bottom w:val="single" w:sz="4" w:space="0" w:color="000000"/>
              <w:right w:val="single" w:sz="4" w:space="0" w:color="000000"/>
            </w:tcBorders>
          </w:tcPr>
          <w:p w14:paraId="0719F85D"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66.0%</w:t>
            </w:r>
          </w:p>
        </w:tc>
        <w:tc>
          <w:tcPr>
            <w:tcW w:w="1620" w:type="dxa"/>
            <w:tcBorders>
              <w:top w:val="single" w:sz="4" w:space="0" w:color="000000"/>
              <w:left w:val="single" w:sz="4" w:space="0" w:color="000000"/>
              <w:bottom w:val="single" w:sz="4" w:space="0" w:color="000000"/>
              <w:right w:val="single" w:sz="4" w:space="0" w:color="000000"/>
            </w:tcBorders>
          </w:tcPr>
          <w:p w14:paraId="0A59C54E"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22.0%</w:t>
            </w:r>
          </w:p>
        </w:tc>
        <w:tc>
          <w:tcPr>
            <w:tcW w:w="1502" w:type="dxa"/>
            <w:tcBorders>
              <w:top w:val="single" w:sz="4" w:space="0" w:color="000000"/>
              <w:left w:val="single" w:sz="4" w:space="0" w:color="000000"/>
              <w:bottom w:val="single" w:sz="4" w:space="0" w:color="000000"/>
              <w:right w:val="single" w:sz="4" w:space="0" w:color="000000"/>
            </w:tcBorders>
          </w:tcPr>
          <w:p w14:paraId="30F2F9AF"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12.0%</w:t>
            </w:r>
          </w:p>
        </w:tc>
      </w:tr>
      <w:tr w:rsidR="004E523D" w14:paraId="11691ABF" w14:textId="77777777">
        <w:trPr>
          <w:trHeight w:val="1"/>
        </w:trPr>
        <w:tc>
          <w:tcPr>
            <w:tcW w:w="3690" w:type="dxa"/>
            <w:tcBorders>
              <w:top w:val="single" w:sz="4" w:space="0" w:color="000000"/>
              <w:left w:val="single" w:sz="4" w:space="0" w:color="000000"/>
              <w:bottom w:val="single" w:sz="4" w:space="0" w:color="000000"/>
              <w:right w:val="single" w:sz="4" w:space="0" w:color="000000"/>
            </w:tcBorders>
          </w:tcPr>
          <w:p w14:paraId="5A653714"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Post-</w:t>
            </w:r>
            <w:proofErr w:type="gramStart"/>
            <w:r>
              <w:rPr>
                <w:rFonts w:asciiTheme="majorBidi" w:hAnsiTheme="majorBidi" w:cstheme="majorBidi"/>
                <w:sz w:val="24"/>
                <w:szCs w:val="24"/>
                <w:lang w:eastAsia="en-GB"/>
              </w:rPr>
              <w:t>harvest  process</w:t>
            </w:r>
            <w:proofErr w:type="gramEnd"/>
            <w:r>
              <w:rPr>
                <w:rFonts w:asciiTheme="majorBidi" w:hAnsiTheme="majorBidi" w:cstheme="majorBidi"/>
                <w:sz w:val="24"/>
                <w:szCs w:val="24"/>
                <w:lang w:eastAsia="en-GB"/>
              </w:rPr>
              <w:t xml:space="preserve"> (value added)</w:t>
            </w:r>
          </w:p>
        </w:tc>
        <w:tc>
          <w:tcPr>
            <w:tcW w:w="1710" w:type="dxa"/>
            <w:tcBorders>
              <w:top w:val="single" w:sz="4" w:space="0" w:color="000000"/>
              <w:left w:val="single" w:sz="4" w:space="0" w:color="000000"/>
              <w:bottom w:val="single" w:sz="4" w:space="0" w:color="000000"/>
              <w:right w:val="single" w:sz="4" w:space="0" w:color="000000"/>
            </w:tcBorders>
          </w:tcPr>
          <w:p w14:paraId="77FEE0FD"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78%</w:t>
            </w:r>
          </w:p>
        </w:tc>
        <w:tc>
          <w:tcPr>
            <w:tcW w:w="1620" w:type="dxa"/>
            <w:tcBorders>
              <w:top w:val="single" w:sz="4" w:space="0" w:color="000000"/>
              <w:left w:val="single" w:sz="4" w:space="0" w:color="000000"/>
              <w:bottom w:val="single" w:sz="4" w:space="0" w:color="000000"/>
              <w:right w:val="single" w:sz="4" w:space="0" w:color="000000"/>
            </w:tcBorders>
          </w:tcPr>
          <w:p w14:paraId="080A4B3D"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5.3%</w:t>
            </w:r>
          </w:p>
        </w:tc>
        <w:tc>
          <w:tcPr>
            <w:tcW w:w="1502" w:type="dxa"/>
            <w:tcBorders>
              <w:top w:val="single" w:sz="4" w:space="0" w:color="000000"/>
              <w:left w:val="single" w:sz="4" w:space="0" w:color="000000"/>
              <w:bottom w:val="single" w:sz="4" w:space="0" w:color="000000"/>
              <w:right w:val="single" w:sz="4" w:space="0" w:color="000000"/>
            </w:tcBorders>
          </w:tcPr>
          <w:p w14:paraId="0DF52A6C" w14:textId="77777777" w:rsidR="004E523D" w:rsidRDefault="00814B93">
            <w:pPr>
              <w:tabs>
                <w:tab w:val="left" w:pos="1770"/>
              </w:tabs>
              <w:autoSpaceDE w:val="0"/>
              <w:autoSpaceDN w:val="0"/>
              <w:adjustRightInd w:val="0"/>
              <w:spacing w:after="0"/>
              <w:jc w:val="both"/>
              <w:rPr>
                <w:rFonts w:asciiTheme="majorBidi" w:hAnsiTheme="majorBidi" w:cstheme="majorBidi"/>
                <w:sz w:val="24"/>
                <w:szCs w:val="24"/>
                <w:lang w:eastAsia="en-GB"/>
              </w:rPr>
            </w:pPr>
            <w:r>
              <w:rPr>
                <w:rFonts w:asciiTheme="majorBidi" w:hAnsiTheme="majorBidi" w:cstheme="majorBidi"/>
                <w:sz w:val="24"/>
                <w:szCs w:val="24"/>
                <w:lang w:eastAsia="en-GB"/>
              </w:rPr>
              <w:t>13.3%</w:t>
            </w:r>
          </w:p>
        </w:tc>
      </w:tr>
    </w:tbl>
    <w:p w14:paraId="0833DCFE" w14:textId="77777777" w:rsidR="004E523D" w:rsidRDefault="00814B93">
      <w:pPr>
        <w:tabs>
          <w:tab w:val="left" w:pos="5516"/>
          <w:tab w:val="right" w:pos="9026"/>
        </w:tabs>
        <w:spacing w:line="360" w:lineRule="auto"/>
        <w:rPr>
          <w:rFonts w:asciiTheme="majorBidi" w:hAnsiTheme="majorBidi" w:cstheme="majorBidi"/>
          <w:b/>
          <w:bCs/>
          <w:sz w:val="24"/>
          <w:szCs w:val="24"/>
        </w:rPr>
      </w:pPr>
      <w:r>
        <w:rPr>
          <w:rFonts w:asciiTheme="majorBidi" w:hAnsiTheme="majorBidi" w:cstheme="majorBidi"/>
          <w:b/>
          <w:bCs/>
          <w:sz w:val="24"/>
          <w:szCs w:val="24"/>
        </w:rPr>
        <w:t>Sources (field survey, 2022)                            N=150</w:t>
      </w:r>
    </w:p>
    <w:p w14:paraId="48B1BA50" w14:textId="77777777" w:rsidR="004E523D" w:rsidRDefault="00814B93">
      <w:pPr>
        <w:autoSpaceDE w:val="0"/>
        <w:autoSpaceDN w:val="0"/>
        <w:adjustRightInd w:val="0"/>
        <w:spacing w:after="0" w:line="360" w:lineRule="auto"/>
        <w:jc w:val="both"/>
        <w:rPr>
          <w:rFonts w:asciiTheme="majorBidi" w:hAnsiTheme="majorBidi" w:cstheme="majorBidi"/>
          <w:sz w:val="24"/>
          <w:szCs w:val="24"/>
          <w:lang w:eastAsia="en-GB"/>
        </w:rPr>
      </w:pPr>
      <w:r>
        <w:rPr>
          <w:rFonts w:asciiTheme="majorBidi" w:hAnsiTheme="majorBidi" w:cstheme="majorBidi"/>
          <w:sz w:val="24"/>
          <w:szCs w:val="24"/>
          <w:lang w:eastAsia="en-GB"/>
        </w:rPr>
        <w:t xml:space="preserve">Table 2 shows majority (74.7%) of the respondents need a wide intervention regards marketing </w:t>
      </w:r>
      <w:r>
        <w:rPr>
          <w:rFonts w:asciiTheme="majorBidi" w:hAnsiTheme="majorBidi" w:cstheme="majorBidi"/>
          <w:sz w:val="24"/>
          <w:szCs w:val="24"/>
          <w:lang w:eastAsia="en-GB"/>
        </w:rPr>
        <w:t>information such as transportation, storage, processing, grading, prices, taxation, marketing regulations which help Sesame farmers to make right decisions what he want to grow, what the market needs (consumer desires) what is the required variety and qual</w:t>
      </w:r>
      <w:r>
        <w:rPr>
          <w:rFonts w:asciiTheme="majorBidi" w:hAnsiTheme="majorBidi" w:cstheme="majorBidi"/>
          <w:sz w:val="24"/>
          <w:szCs w:val="24"/>
          <w:lang w:eastAsia="en-GB"/>
        </w:rPr>
        <w:t>ity specifications. On planning farming (.48.0%) of respondents need to aware about which location and varieties need to plant. (66.0%) of respondents need a large extent in</w:t>
      </w:r>
      <w:r>
        <w:rPr>
          <w:rFonts w:asciiTheme="majorBidi" w:hAnsiTheme="majorBidi" w:cstheme="majorBidi"/>
          <w:color w:val="C00000"/>
          <w:sz w:val="24"/>
          <w:szCs w:val="24"/>
          <w:lang w:eastAsia="en-GB"/>
        </w:rPr>
        <w:t xml:space="preserve"> </w:t>
      </w:r>
      <w:r>
        <w:rPr>
          <w:rFonts w:asciiTheme="majorBidi" w:hAnsiTheme="majorBidi" w:cstheme="majorBidi"/>
          <w:sz w:val="24"/>
          <w:szCs w:val="24"/>
          <w:lang w:eastAsia="en-GB"/>
        </w:rPr>
        <w:t xml:space="preserve">cost production and (78%) of the </w:t>
      </w:r>
      <w:r>
        <w:rPr>
          <w:rFonts w:asciiTheme="majorBidi" w:hAnsiTheme="majorBidi" w:cstheme="majorBidi"/>
          <w:sz w:val="24"/>
          <w:szCs w:val="24"/>
          <w:lang w:eastAsia="en-GB"/>
        </w:rPr>
        <w:lastRenderedPageBreak/>
        <w:t>respondents need to know about the Post-harvest p</w:t>
      </w:r>
      <w:r>
        <w:rPr>
          <w:rFonts w:asciiTheme="majorBidi" w:hAnsiTheme="majorBidi" w:cstheme="majorBidi"/>
          <w:sz w:val="24"/>
          <w:szCs w:val="24"/>
          <w:lang w:eastAsia="en-GB"/>
        </w:rPr>
        <w:t xml:space="preserve">rocess or </w:t>
      </w:r>
      <w:proofErr w:type="gramStart"/>
      <w:r>
        <w:rPr>
          <w:rFonts w:asciiTheme="majorBidi" w:hAnsiTheme="majorBidi" w:cstheme="majorBidi"/>
          <w:sz w:val="24"/>
          <w:szCs w:val="24"/>
          <w:lang w:eastAsia="en-GB"/>
        </w:rPr>
        <w:t>value added</w:t>
      </w:r>
      <w:proofErr w:type="gramEnd"/>
      <w:r>
        <w:rPr>
          <w:rFonts w:asciiTheme="majorBidi" w:hAnsiTheme="majorBidi" w:cstheme="majorBidi"/>
          <w:sz w:val="24"/>
          <w:szCs w:val="24"/>
          <w:lang w:eastAsia="en-GB"/>
        </w:rPr>
        <w:t xml:space="preserve"> process.</w:t>
      </w:r>
      <w:r>
        <w:t xml:space="preserve"> </w:t>
      </w:r>
      <w:r>
        <w:rPr>
          <w:rFonts w:asciiTheme="majorBidi" w:hAnsiTheme="majorBidi" w:cstheme="majorBidi"/>
          <w:sz w:val="24"/>
          <w:szCs w:val="24"/>
          <w:lang w:eastAsia="en-GB"/>
        </w:rPr>
        <w:t>This result in line with (</w:t>
      </w:r>
      <w:del w:id="112" w:author="Narmila Heikham" w:date="2026-02-10T21:59:00Z">
        <w:r>
          <w:rPr>
            <w:rFonts w:asciiTheme="majorBidi" w:hAnsiTheme="majorBidi" w:cstheme="majorBidi"/>
            <w:sz w:val="24"/>
            <w:szCs w:val="24"/>
            <w:lang w:eastAsia="en-GB"/>
          </w:rPr>
          <w:delText xml:space="preserve">Himadri </w:delText>
        </w:r>
      </w:del>
      <w:r>
        <w:rPr>
          <w:rFonts w:asciiTheme="majorBidi" w:hAnsiTheme="majorBidi" w:cstheme="majorBidi"/>
          <w:sz w:val="24"/>
          <w:szCs w:val="24"/>
          <w:lang w:eastAsia="en-GB"/>
        </w:rPr>
        <w:t xml:space="preserve">Roy, 2019) state that farmers should be provided with proper up to date information ranging from production technology to market oriented knowledge </w:t>
      </w:r>
      <w:proofErr w:type="spellStart"/>
      <w:r>
        <w:rPr>
          <w:rFonts w:asciiTheme="majorBidi" w:hAnsiTheme="majorBidi" w:cstheme="majorBidi"/>
          <w:sz w:val="24"/>
          <w:szCs w:val="24"/>
          <w:lang w:eastAsia="en-GB"/>
        </w:rPr>
        <w:t>i.e</w:t>
      </w:r>
      <w:proofErr w:type="spellEnd"/>
      <w:r>
        <w:rPr>
          <w:rFonts w:asciiTheme="majorBidi" w:hAnsiTheme="majorBidi" w:cstheme="majorBidi"/>
          <w:sz w:val="24"/>
          <w:szCs w:val="24"/>
          <w:lang w:eastAsia="en-GB"/>
        </w:rPr>
        <w:t xml:space="preserve"> What to produce? When to produce? How m</w:t>
      </w:r>
      <w:r>
        <w:rPr>
          <w:rFonts w:asciiTheme="majorBidi" w:hAnsiTheme="majorBidi" w:cstheme="majorBidi"/>
          <w:sz w:val="24"/>
          <w:szCs w:val="24"/>
          <w:lang w:eastAsia="en-GB"/>
        </w:rPr>
        <w:t>uch to produce? When and where to sell? at what price? And What form to sell his produce.</w:t>
      </w:r>
    </w:p>
    <w:p w14:paraId="6545782F" w14:textId="77777777" w:rsidR="004E523D" w:rsidRDefault="004E523D">
      <w:pPr>
        <w:autoSpaceDE w:val="0"/>
        <w:autoSpaceDN w:val="0"/>
        <w:adjustRightInd w:val="0"/>
        <w:spacing w:after="0" w:line="360" w:lineRule="auto"/>
        <w:jc w:val="both"/>
      </w:pPr>
    </w:p>
    <w:p w14:paraId="35209D35" w14:textId="77777777" w:rsidR="004E523D" w:rsidRDefault="00814B93">
      <w:pPr>
        <w:autoSpaceDE w:val="0"/>
        <w:autoSpaceDN w:val="0"/>
        <w:adjustRightInd w:val="0"/>
        <w:spacing w:after="0" w:line="360" w:lineRule="auto"/>
        <w:jc w:val="both"/>
        <w:rPr>
          <w:rFonts w:asciiTheme="majorBidi" w:hAnsiTheme="majorBidi" w:cstheme="majorBidi"/>
          <w:sz w:val="24"/>
          <w:szCs w:val="24"/>
          <w:lang w:eastAsia="en-GB"/>
        </w:rPr>
      </w:pPr>
      <w:r>
        <w:rPr>
          <w:noProof/>
        </w:rPr>
        <w:drawing>
          <wp:inline distT="0" distB="0" distL="0" distR="0" wp14:anchorId="7299DE3E" wp14:editId="13EFE1BE">
            <wp:extent cx="5915025" cy="23336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F3BD6F1" w14:textId="77777777" w:rsidR="004E523D" w:rsidRDefault="00814B93">
      <w:pPr>
        <w:autoSpaceDE w:val="0"/>
        <w:autoSpaceDN w:val="0"/>
        <w:adjustRightInd w:val="0"/>
        <w:spacing w:after="0" w:line="360" w:lineRule="auto"/>
        <w:jc w:val="center"/>
        <w:rPr>
          <w:rFonts w:asciiTheme="majorBidi" w:hAnsiTheme="majorBidi" w:cstheme="majorBidi"/>
          <w:b/>
          <w:bCs/>
          <w:sz w:val="24"/>
          <w:szCs w:val="24"/>
        </w:rPr>
      </w:pPr>
      <w:r>
        <w:rPr>
          <w:rFonts w:asciiTheme="majorBidi" w:hAnsiTheme="majorBidi" w:cstheme="majorBidi"/>
          <w:sz w:val="24"/>
          <w:szCs w:val="24"/>
          <w:lang w:eastAsia="en-GB"/>
        </w:rPr>
        <w:t>Figure 2: places of selling products</w:t>
      </w:r>
    </w:p>
    <w:p w14:paraId="75B1A979" w14:textId="77777777" w:rsidR="004E523D" w:rsidRDefault="00814B93">
      <w:pPr>
        <w:autoSpaceDE w:val="0"/>
        <w:autoSpaceDN w:val="0"/>
        <w:adjustRightInd w:val="0"/>
        <w:spacing w:after="0"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Results in figure 2 above shows that 77.3% of the farmers were sold their crops for inter villager or traders in the villages </w:t>
      </w:r>
      <w:r>
        <w:rPr>
          <w:rFonts w:asciiTheme="majorBidi" w:eastAsia="Calibri" w:hAnsiTheme="majorBidi" w:cstheme="majorBidi"/>
          <w:sz w:val="24"/>
          <w:szCs w:val="24"/>
        </w:rPr>
        <w:t>around, 8.7% villages inside village, while only 7.3 sold in central market, and only 6.9% were sold for other.</w:t>
      </w:r>
    </w:p>
    <w:p w14:paraId="3BBF8390" w14:textId="77777777" w:rsidR="004E523D" w:rsidRDefault="00814B93">
      <w:pPr>
        <w:autoSpaceDE w:val="0"/>
        <w:autoSpaceDN w:val="0"/>
        <w:adjustRightInd w:val="0"/>
        <w:spacing w:after="0" w:line="360" w:lineRule="auto"/>
        <w:jc w:val="both"/>
        <w:rPr>
          <w:rFonts w:asciiTheme="majorBidi" w:hAnsiTheme="majorBidi" w:cstheme="majorBidi"/>
          <w:sz w:val="24"/>
          <w:szCs w:val="24"/>
          <w:lang w:eastAsia="en-GB"/>
        </w:rPr>
      </w:pPr>
      <w:r>
        <w:rPr>
          <w:noProof/>
        </w:rPr>
        <w:drawing>
          <wp:inline distT="0" distB="0" distL="0" distR="0" wp14:anchorId="74B3FB2E" wp14:editId="37B806A7">
            <wp:extent cx="5943600" cy="2409825"/>
            <wp:effectExtent l="0" t="0" r="1905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D2707D9" w14:textId="77777777" w:rsidR="004E523D" w:rsidRDefault="00814B93">
      <w:pPr>
        <w:autoSpaceDE w:val="0"/>
        <w:autoSpaceDN w:val="0"/>
        <w:adjustRightInd w:val="0"/>
        <w:spacing w:after="0" w:line="360" w:lineRule="auto"/>
        <w:jc w:val="center"/>
        <w:rPr>
          <w:rFonts w:asciiTheme="majorBidi" w:hAnsiTheme="majorBidi" w:cstheme="majorBidi"/>
          <w:b/>
          <w:bCs/>
          <w:sz w:val="24"/>
          <w:szCs w:val="24"/>
        </w:rPr>
      </w:pPr>
      <w:r>
        <w:rPr>
          <w:rFonts w:asciiTheme="majorBidi" w:hAnsiTheme="majorBidi" w:cstheme="majorBidi"/>
          <w:sz w:val="24"/>
          <w:szCs w:val="24"/>
          <w:lang w:eastAsia="en-GB"/>
        </w:rPr>
        <w:t>Figure 3: preferences way of selling products</w:t>
      </w:r>
    </w:p>
    <w:p w14:paraId="1D64F630" w14:textId="77777777" w:rsidR="004E523D" w:rsidRDefault="00814B93">
      <w:pPr>
        <w:spacing w:after="0" w:line="360" w:lineRule="auto"/>
        <w:jc w:val="both"/>
        <w:rPr>
          <w:rFonts w:asciiTheme="majorBidi" w:eastAsia="Times New Roman" w:hAnsiTheme="majorBidi" w:cstheme="majorBidi"/>
          <w:color w:val="000000"/>
          <w:sz w:val="24"/>
          <w:szCs w:val="24"/>
        </w:rPr>
      </w:pPr>
      <w:r>
        <w:rPr>
          <w:rFonts w:asciiTheme="majorBidi" w:eastAsia="Times New Roman" w:hAnsiTheme="majorBidi" w:cstheme="majorBidi"/>
          <w:sz w:val="24"/>
          <w:szCs w:val="24"/>
        </w:rPr>
        <w:lastRenderedPageBreak/>
        <w:t>The results reveal that</w:t>
      </w:r>
      <w:r>
        <w:rPr>
          <w:rFonts w:asciiTheme="majorBidi" w:eastAsia="Calibri" w:hAnsiTheme="majorBidi" w:cstheme="majorBidi"/>
          <w:b/>
          <w:bCs/>
          <w:sz w:val="24"/>
          <w:szCs w:val="24"/>
        </w:rPr>
        <w:t xml:space="preserve"> </w:t>
      </w:r>
      <w:r>
        <w:rPr>
          <w:rFonts w:asciiTheme="majorBidi" w:eastAsia="Calibri" w:hAnsiTheme="majorBidi" w:cstheme="majorBidi"/>
          <w:sz w:val="24"/>
          <w:szCs w:val="24"/>
        </w:rPr>
        <w:t>69.0 %of the respondent sells their crops by individual, while 24.3% sel</w:t>
      </w:r>
      <w:r>
        <w:rPr>
          <w:rFonts w:asciiTheme="majorBidi" w:eastAsia="Calibri" w:hAnsiTheme="majorBidi" w:cstheme="majorBidi"/>
          <w:sz w:val="24"/>
          <w:szCs w:val="24"/>
        </w:rPr>
        <w:t>ls their crops by group.</w:t>
      </w:r>
      <w:r>
        <w:rPr>
          <w:rFonts w:asciiTheme="majorBidi" w:eastAsia="Times New Roman" w:hAnsiTheme="majorBidi" w:cstheme="majorBidi"/>
          <w:sz w:val="24"/>
          <w:szCs w:val="24"/>
        </w:rPr>
        <w:t xml:space="preserve"> group of farmers working together to produce a particular crop or product to market specifications can achieve economies of scale, the farmers can be </w:t>
      </w:r>
      <w:proofErr w:type="gramStart"/>
      <w:r>
        <w:rPr>
          <w:rFonts w:asciiTheme="majorBidi" w:eastAsia="Times New Roman" w:hAnsiTheme="majorBidi" w:cstheme="majorBidi"/>
          <w:sz w:val="24"/>
          <w:szCs w:val="24"/>
        </w:rPr>
        <w:t>negotiate</w:t>
      </w:r>
      <w:proofErr w:type="gramEnd"/>
      <w:r>
        <w:rPr>
          <w:rFonts w:asciiTheme="majorBidi" w:eastAsia="Times New Roman" w:hAnsiTheme="majorBidi" w:cstheme="majorBidi"/>
          <w:sz w:val="24"/>
          <w:szCs w:val="24"/>
        </w:rPr>
        <w:t xml:space="preserve"> directly with buyers or exporters in large cities to obtain higher pric</w:t>
      </w:r>
      <w:r>
        <w:rPr>
          <w:rFonts w:asciiTheme="majorBidi" w:eastAsia="Times New Roman" w:hAnsiTheme="majorBidi" w:cstheme="majorBidi"/>
          <w:sz w:val="24"/>
          <w:szCs w:val="24"/>
        </w:rPr>
        <w:t>es and arrange less-expensive transportation to these markets, (Swanson, 2008)</w:t>
      </w:r>
      <w:r>
        <w:rPr>
          <w:rFonts w:asciiTheme="majorBidi" w:eastAsia="Times New Roman" w:hAnsiTheme="majorBidi" w:cstheme="majorBidi"/>
          <w:color w:val="000000"/>
          <w:sz w:val="24"/>
          <w:szCs w:val="24"/>
        </w:rPr>
        <w:t>.</w:t>
      </w:r>
      <w:r>
        <w:rPr>
          <w:rFonts w:asciiTheme="majorBidi" w:eastAsia="Times New Roman" w:hAnsiTheme="majorBidi" w:cstheme="majorBidi"/>
          <w:sz w:val="24"/>
          <w:szCs w:val="24"/>
        </w:rPr>
        <w:t xml:space="preserve"> This result indicated that sesame farmers need to be in association to strength their unity in the decision of when sell and to whom. This result reflects as shown in Figure: 3</w:t>
      </w:r>
      <w:r>
        <w:rPr>
          <w:rFonts w:asciiTheme="majorBidi" w:eastAsia="Times New Roman" w:hAnsiTheme="majorBidi" w:cstheme="majorBidi"/>
          <w:sz w:val="24"/>
          <w:szCs w:val="24"/>
        </w:rPr>
        <w:t xml:space="preserve"> this implies S-SFs need large extent on how to sell their crops.</w:t>
      </w:r>
    </w:p>
    <w:p w14:paraId="4545478F" w14:textId="77777777" w:rsidR="004E523D" w:rsidRDefault="004E523D">
      <w:pPr>
        <w:spacing w:after="0" w:line="360" w:lineRule="auto"/>
        <w:jc w:val="both"/>
        <w:rPr>
          <w:rFonts w:asciiTheme="majorBidi" w:hAnsiTheme="majorBidi" w:cstheme="majorBidi"/>
          <w:sz w:val="24"/>
          <w:szCs w:val="24"/>
          <w:lang w:eastAsia="en-GB"/>
        </w:rPr>
      </w:pPr>
    </w:p>
    <w:p w14:paraId="0DD714AA" w14:textId="77777777" w:rsidR="004E523D" w:rsidRDefault="00814B93">
      <w:pPr>
        <w:spacing w:after="0" w:line="360" w:lineRule="auto"/>
        <w:jc w:val="both"/>
        <w:rPr>
          <w:rFonts w:asciiTheme="majorBidi" w:hAnsiTheme="majorBidi" w:cstheme="majorBidi"/>
          <w:sz w:val="24"/>
          <w:szCs w:val="24"/>
          <w:lang w:eastAsia="en-GB"/>
        </w:rPr>
      </w:pPr>
      <w:r>
        <w:rPr>
          <w:rFonts w:asciiTheme="majorBidi" w:hAnsiTheme="majorBidi" w:cstheme="majorBidi"/>
          <w:noProof/>
        </w:rPr>
        <w:drawing>
          <wp:inline distT="0" distB="0" distL="0" distR="0" wp14:anchorId="29E400B9" wp14:editId="2AFC7AB2">
            <wp:extent cx="5943600" cy="2095500"/>
            <wp:effectExtent l="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407DD3" w14:textId="77777777" w:rsidR="004E523D" w:rsidRDefault="00814B93">
      <w:pPr>
        <w:autoSpaceDE w:val="0"/>
        <w:autoSpaceDN w:val="0"/>
        <w:adjustRightInd w:val="0"/>
        <w:spacing w:after="0" w:line="360" w:lineRule="auto"/>
        <w:jc w:val="center"/>
        <w:rPr>
          <w:rFonts w:asciiTheme="majorBidi" w:hAnsiTheme="majorBidi" w:cstheme="majorBidi"/>
          <w:b/>
          <w:bCs/>
          <w:sz w:val="24"/>
          <w:szCs w:val="24"/>
        </w:rPr>
      </w:pPr>
      <w:r>
        <w:rPr>
          <w:rFonts w:asciiTheme="majorBidi" w:hAnsiTheme="majorBidi" w:cstheme="majorBidi"/>
          <w:sz w:val="24"/>
          <w:szCs w:val="24"/>
          <w:lang w:eastAsia="en-GB"/>
        </w:rPr>
        <w:t xml:space="preserve">Figure 4: suitable time for selling </w:t>
      </w:r>
    </w:p>
    <w:p w14:paraId="3827C6BE" w14:textId="77777777" w:rsidR="004E523D" w:rsidRDefault="00814B93">
      <w:pPr>
        <w:autoSpaceDE w:val="0"/>
        <w:autoSpaceDN w:val="0"/>
        <w:adjustRightInd w:val="0"/>
        <w:spacing w:after="0"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t>Result in figure: 4 shows that more than half of respondent 58% Sold their crops</w:t>
      </w:r>
      <w:r>
        <w:rPr>
          <w:rFonts w:asciiTheme="majorBidi" w:eastAsia="Calibri" w:hAnsiTheme="majorBidi" w:cstheme="majorBidi"/>
          <w:color w:val="F79646" w:themeColor="accent6"/>
          <w:sz w:val="24"/>
          <w:szCs w:val="24"/>
        </w:rPr>
        <w:t xml:space="preserve"> </w:t>
      </w:r>
      <w:r>
        <w:rPr>
          <w:rFonts w:asciiTheme="majorBidi" w:eastAsia="Calibri" w:hAnsiTheme="majorBidi" w:cstheme="majorBidi"/>
          <w:sz w:val="24"/>
          <w:szCs w:val="24"/>
        </w:rPr>
        <w:t xml:space="preserve">after harvest during (December-February), 26.6 % (March-May) and </w:t>
      </w:r>
      <w:r>
        <w:rPr>
          <w:rFonts w:asciiTheme="majorBidi" w:eastAsia="Calibri" w:hAnsiTheme="majorBidi" w:cstheme="majorBidi"/>
          <w:sz w:val="24"/>
          <w:szCs w:val="24"/>
        </w:rPr>
        <w:t>8.</w:t>
      </w:r>
      <w:proofErr w:type="gramStart"/>
      <w:r>
        <w:rPr>
          <w:rFonts w:asciiTheme="majorBidi" w:eastAsia="Calibri" w:hAnsiTheme="majorBidi" w:cstheme="majorBidi"/>
          <w:sz w:val="24"/>
          <w:szCs w:val="24"/>
        </w:rPr>
        <w:t>7.%</w:t>
      </w:r>
      <w:proofErr w:type="gramEnd"/>
      <w:r>
        <w:rPr>
          <w:rFonts w:asciiTheme="majorBidi" w:eastAsia="Calibri" w:hAnsiTheme="majorBidi" w:cstheme="majorBidi"/>
          <w:sz w:val="24"/>
          <w:szCs w:val="24"/>
        </w:rPr>
        <w:t xml:space="preserve"> Sold their crops when the price increase. As presented in Figure: this</w:t>
      </w:r>
      <w:r>
        <w:rPr>
          <w:rFonts w:asciiTheme="majorBidi" w:hAnsiTheme="majorBidi" w:cstheme="majorBidi"/>
          <w:sz w:val="24"/>
          <w:szCs w:val="24"/>
          <w:lang w:eastAsia="en-GB"/>
        </w:rPr>
        <w:t xml:space="preserve"> indicates</w:t>
      </w:r>
      <w:r>
        <w:rPr>
          <w:rFonts w:asciiTheme="majorBidi" w:eastAsia="Calibri" w:hAnsiTheme="majorBidi" w:cstheme="majorBidi"/>
          <w:sz w:val="24"/>
          <w:szCs w:val="24"/>
        </w:rPr>
        <w:t xml:space="preserve"> sesame farmers sold their crops after harvesting during period</w:t>
      </w:r>
      <w:r>
        <w:rPr>
          <w:rFonts w:asciiTheme="majorBidi" w:eastAsia="Calibri" w:hAnsiTheme="majorBidi" w:cstheme="majorBidi"/>
          <w:color w:val="F79646" w:themeColor="accent6"/>
          <w:sz w:val="24"/>
          <w:szCs w:val="24"/>
        </w:rPr>
        <w:t xml:space="preserve"> </w:t>
      </w:r>
      <w:r>
        <w:rPr>
          <w:rFonts w:asciiTheme="majorBidi" w:eastAsia="Calibri" w:hAnsiTheme="majorBidi" w:cstheme="majorBidi"/>
          <w:sz w:val="24"/>
          <w:szCs w:val="24"/>
        </w:rPr>
        <w:t>(December-February) because sesame farmers were need money to recover their loans.</w:t>
      </w:r>
    </w:p>
    <w:p w14:paraId="69003E9D" w14:textId="77777777" w:rsidR="004E523D" w:rsidRDefault="00814B93">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Table 3: Challenges and</w:t>
      </w:r>
      <w:r>
        <w:rPr>
          <w:rFonts w:asciiTheme="majorBidi" w:hAnsiTheme="majorBidi" w:cstheme="majorBidi"/>
          <w:b/>
          <w:bCs/>
          <w:sz w:val="24"/>
          <w:szCs w:val="24"/>
        </w:rPr>
        <w:t xml:space="preserve"> marketing constrains facing sesame framers </w:t>
      </w:r>
    </w:p>
    <w:tbl>
      <w:tblPr>
        <w:tblStyle w:val="TableGrid"/>
        <w:tblW w:w="0" w:type="auto"/>
        <w:tblLook w:val="04A0" w:firstRow="1" w:lastRow="0" w:firstColumn="1" w:lastColumn="0" w:noHBand="0" w:noVBand="1"/>
      </w:tblPr>
      <w:tblGrid>
        <w:gridCol w:w="3080"/>
        <w:gridCol w:w="3081"/>
        <w:gridCol w:w="3307"/>
      </w:tblGrid>
      <w:tr w:rsidR="004E523D" w14:paraId="6EE8F10D" w14:textId="77777777">
        <w:tc>
          <w:tcPr>
            <w:tcW w:w="3080" w:type="dxa"/>
          </w:tcPr>
          <w:p w14:paraId="496EF3D6" w14:textId="77777777" w:rsidR="004E523D" w:rsidRDefault="00814B93">
            <w:pPr>
              <w:spacing w:after="0" w:line="360" w:lineRule="auto"/>
              <w:rPr>
                <w:rFonts w:asciiTheme="majorBidi" w:eastAsia="Times New Roman" w:hAnsiTheme="majorBidi" w:cstheme="majorBidi"/>
                <w:b/>
                <w:bCs/>
                <w:sz w:val="24"/>
                <w:szCs w:val="24"/>
                <w:lang w:val="en-GB" w:eastAsia="en-GB"/>
              </w:rPr>
            </w:pPr>
            <w:r>
              <w:rPr>
                <w:rFonts w:asciiTheme="majorBidi" w:hAnsiTheme="majorBidi" w:cstheme="majorBidi"/>
                <w:b/>
                <w:bCs/>
                <w:sz w:val="24"/>
                <w:szCs w:val="24"/>
                <w:lang w:val="en-GB" w:eastAsia="en-GB"/>
              </w:rPr>
              <w:t>Marketing Constrains</w:t>
            </w:r>
          </w:p>
        </w:tc>
        <w:tc>
          <w:tcPr>
            <w:tcW w:w="3081" w:type="dxa"/>
          </w:tcPr>
          <w:p w14:paraId="408D3AAC" w14:textId="77777777" w:rsidR="004E523D" w:rsidRDefault="00814B93">
            <w:pPr>
              <w:spacing w:after="0" w:line="360" w:lineRule="auto"/>
              <w:rPr>
                <w:rFonts w:asciiTheme="majorBidi" w:eastAsia="Times New Roman" w:hAnsiTheme="majorBidi" w:cstheme="majorBidi"/>
                <w:b/>
                <w:bCs/>
                <w:sz w:val="24"/>
                <w:szCs w:val="24"/>
                <w:lang w:val="en-GB" w:eastAsia="en-GB"/>
              </w:rPr>
            </w:pPr>
            <w:r>
              <w:rPr>
                <w:rFonts w:asciiTheme="majorBidi" w:eastAsia="Times New Roman" w:hAnsiTheme="majorBidi" w:cstheme="majorBidi"/>
                <w:b/>
                <w:bCs/>
                <w:sz w:val="24"/>
                <w:szCs w:val="24"/>
                <w:lang w:val="en-GB" w:eastAsia="en-GB"/>
              </w:rPr>
              <w:t>Frequencies</w:t>
            </w:r>
          </w:p>
        </w:tc>
        <w:tc>
          <w:tcPr>
            <w:tcW w:w="3307" w:type="dxa"/>
          </w:tcPr>
          <w:p w14:paraId="0510C1D6" w14:textId="77777777" w:rsidR="004E523D" w:rsidRDefault="00814B93">
            <w:pPr>
              <w:spacing w:after="0" w:line="360" w:lineRule="auto"/>
              <w:rPr>
                <w:rFonts w:asciiTheme="majorBidi" w:eastAsia="Times New Roman" w:hAnsiTheme="majorBidi" w:cstheme="majorBidi"/>
                <w:b/>
                <w:bCs/>
                <w:sz w:val="24"/>
                <w:szCs w:val="24"/>
                <w:lang w:val="en-GB" w:eastAsia="en-GB"/>
              </w:rPr>
            </w:pPr>
            <w:r>
              <w:rPr>
                <w:rFonts w:asciiTheme="majorBidi" w:eastAsia="Times New Roman" w:hAnsiTheme="majorBidi" w:cstheme="majorBidi"/>
                <w:b/>
                <w:bCs/>
                <w:sz w:val="24"/>
                <w:szCs w:val="24"/>
                <w:lang w:val="en-GB" w:eastAsia="en-GB"/>
              </w:rPr>
              <w:t>Percentages</w:t>
            </w:r>
          </w:p>
        </w:tc>
      </w:tr>
      <w:tr w:rsidR="004E523D" w14:paraId="22E2F95A" w14:textId="77777777">
        <w:tc>
          <w:tcPr>
            <w:tcW w:w="3080" w:type="dxa"/>
          </w:tcPr>
          <w:p w14:paraId="79747668" w14:textId="77777777" w:rsidR="004E523D" w:rsidRDefault="00814B93">
            <w:pPr>
              <w:spacing w:after="0" w:line="360" w:lineRule="auto"/>
              <w:rPr>
                <w:rFonts w:asciiTheme="majorBidi" w:eastAsia="Times New Roman" w:hAnsiTheme="majorBidi" w:cstheme="majorBidi"/>
                <w:b/>
                <w:bCs/>
                <w:sz w:val="24"/>
                <w:szCs w:val="24"/>
                <w:lang w:val="en-GB" w:eastAsia="en-GB"/>
              </w:rPr>
            </w:pPr>
            <w:r>
              <w:rPr>
                <w:rFonts w:asciiTheme="majorBidi" w:eastAsia="Calibri" w:hAnsiTheme="majorBidi" w:cstheme="majorBidi"/>
                <w:color w:val="000000"/>
                <w:sz w:val="24"/>
                <w:szCs w:val="24"/>
                <w:lang w:val="en-GB" w:eastAsia="en-GB"/>
              </w:rPr>
              <w:t>Low price</w:t>
            </w:r>
          </w:p>
        </w:tc>
        <w:tc>
          <w:tcPr>
            <w:tcW w:w="3081" w:type="dxa"/>
          </w:tcPr>
          <w:p w14:paraId="03EF6933" w14:textId="77777777" w:rsidR="004E523D" w:rsidRDefault="00814B93">
            <w:pPr>
              <w:spacing w:after="0" w:line="360" w:lineRule="auto"/>
              <w:rPr>
                <w:rFonts w:asciiTheme="majorBidi" w:eastAsia="Times New Roman" w:hAnsiTheme="majorBidi" w:cstheme="majorBidi"/>
                <w:sz w:val="24"/>
                <w:szCs w:val="24"/>
                <w:lang w:val="en-GB" w:eastAsia="en-GB"/>
              </w:rPr>
            </w:pPr>
            <w:r>
              <w:rPr>
                <w:rFonts w:asciiTheme="majorBidi" w:eastAsia="Times New Roman" w:hAnsiTheme="majorBidi" w:cstheme="majorBidi"/>
                <w:sz w:val="24"/>
                <w:szCs w:val="24"/>
                <w:lang w:val="en-GB" w:eastAsia="en-GB"/>
              </w:rPr>
              <w:t>44</w:t>
            </w:r>
          </w:p>
        </w:tc>
        <w:tc>
          <w:tcPr>
            <w:tcW w:w="3307" w:type="dxa"/>
          </w:tcPr>
          <w:p w14:paraId="12A36EEB" w14:textId="77777777" w:rsidR="004E523D" w:rsidRDefault="00814B93">
            <w:pPr>
              <w:spacing w:after="0" w:line="360" w:lineRule="auto"/>
              <w:rPr>
                <w:rFonts w:asciiTheme="majorBidi" w:eastAsia="Times New Roman" w:hAnsiTheme="majorBidi" w:cstheme="majorBidi"/>
                <w:sz w:val="24"/>
                <w:szCs w:val="24"/>
                <w:lang w:val="en-GB" w:eastAsia="en-GB"/>
              </w:rPr>
            </w:pPr>
            <w:r>
              <w:rPr>
                <w:rFonts w:asciiTheme="majorBidi" w:eastAsia="Times New Roman" w:hAnsiTheme="majorBidi" w:cstheme="majorBidi"/>
                <w:sz w:val="24"/>
                <w:szCs w:val="24"/>
                <w:lang w:val="en-GB" w:eastAsia="en-GB"/>
              </w:rPr>
              <w:t>29.3</w:t>
            </w:r>
          </w:p>
        </w:tc>
      </w:tr>
      <w:tr w:rsidR="004E523D" w14:paraId="3B184885" w14:textId="77777777">
        <w:tc>
          <w:tcPr>
            <w:tcW w:w="3080" w:type="dxa"/>
          </w:tcPr>
          <w:p w14:paraId="7884AC36" w14:textId="77777777" w:rsidR="004E523D" w:rsidRDefault="00814B93">
            <w:pPr>
              <w:spacing w:after="0" w:line="360" w:lineRule="auto"/>
              <w:rPr>
                <w:rFonts w:asciiTheme="majorBidi" w:eastAsia="Times New Roman" w:hAnsiTheme="majorBidi" w:cstheme="majorBidi"/>
                <w:b/>
                <w:bCs/>
                <w:sz w:val="24"/>
                <w:szCs w:val="24"/>
                <w:lang w:val="en-GB" w:eastAsia="en-GB"/>
              </w:rPr>
            </w:pPr>
            <w:r>
              <w:rPr>
                <w:rFonts w:asciiTheme="majorBidi" w:eastAsia="Calibri" w:hAnsiTheme="majorBidi" w:cstheme="majorBidi"/>
                <w:color w:val="000000"/>
                <w:sz w:val="24"/>
                <w:szCs w:val="24"/>
                <w:lang w:val="en-GB" w:eastAsia="en-GB"/>
              </w:rPr>
              <w:t>Transportation</w:t>
            </w:r>
          </w:p>
        </w:tc>
        <w:tc>
          <w:tcPr>
            <w:tcW w:w="3081" w:type="dxa"/>
          </w:tcPr>
          <w:p w14:paraId="14CF8E81" w14:textId="77777777" w:rsidR="004E523D" w:rsidRDefault="00814B93">
            <w:pPr>
              <w:spacing w:after="0" w:line="360" w:lineRule="auto"/>
              <w:rPr>
                <w:rFonts w:asciiTheme="majorBidi" w:eastAsia="Times New Roman" w:hAnsiTheme="majorBidi" w:cstheme="majorBidi"/>
                <w:sz w:val="24"/>
                <w:szCs w:val="24"/>
                <w:lang w:val="en-GB" w:eastAsia="en-GB"/>
              </w:rPr>
            </w:pPr>
            <w:r>
              <w:rPr>
                <w:rFonts w:asciiTheme="majorBidi" w:eastAsia="Times New Roman" w:hAnsiTheme="majorBidi" w:cstheme="majorBidi"/>
                <w:sz w:val="24"/>
                <w:szCs w:val="24"/>
                <w:lang w:val="en-GB" w:eastAsia="en-GB"/>
              </w:rPr>
              <w:t>4</w:t>
            </w:r>
          </w:p>
        </w:tc>
        <w:tc>
          <w:tcPr>
            <w:tcW w:w="3307" w:type="dxa"/>
          </w:tcPr>
          <w:p w14:paraId="799A9A24" w14:textId="77777777" w:rsidR="004E523D" w:rsidRDefault="00814B93">
            <w:pPr>
              <w:spacing w:after="0" w:line="360" w:lineRule="auto"/>
              <w:rPr>
                <w:rFonts w:asciiTheme="majorBidi" w:eastAsia="Times New Roman" w:hAnsiTheme="majorBidi" w:cstheme="majorBidi"/>
                <w:sz w:val="24"/>
                <w:szCs w:val="24"/>
                <w:lang w:val="en-GB" w:eastAsia="en-GB"/>
              </w:rPr>
            </w:pPr>
            <w:r>
              <w:rPr>
                <w:rFonts w:asciiTheme="majorBidi" w:eastAsia="Times New Roman" w:hAnsiTheme="majorBidi" w:cstheme="majorBidi"/>
                <w:sz w:val="24"/>
                <w:szCs w:val="24"/>
                <w:lang w:val="en-GB" w:eastAsia="en-GB"/>
              </w:rPr>
              <w:t>2.7</w:t>
            </w:r>
          </w:p>
        </w:tc>
      </w:tr>
      <w:tr w:rsidR="004E523D" w14:paraId="64246D31" w14:textId="77777777">
        <w:tc>
          <w:tcPr>
            <w:tcW w:w="3080" w:type="dxa"/>
          </w:tcPr>
          <w:p w14:paraId="2DA2F075" w14:textId="77777777" w:rsidR="004E523D" w:rsidRDefault="00814B93">
            <w:pPr>
              <w:spacing w:after="0" w:line="360" w:lineRule="auto"/>
              <w:rPr>
                <w:rFonts w:asciiTheme="majorBidi" w:eastAsia="Times New Roman" w:hAnsiTheme="majorBidi" w:cstheme="majorBidi"/>
                <w:b/>
                <w:bCs/>
                <w:sz w:val="24"/>
                <w:szCs w:val="24"/>
                <w:lang w:val="en-GB" w:eastAsia="en-GB"/>
              </w:rPr>
            </w:pPr>
            <w:r>
              <w:rPr>
                <w:rFonts w:asciiTheme="majorBidi" w:eastAsia="Calibri" w:hAnsiTheme="majorBidi" w:cstheme="majorBidi"/>
                <w:sz w:val="24"/>
                <w:szCs w:val="24"/>
                <w:lang w:val="en-GB" w:eastAsia="en-GB"/>
              </w:rPr>
              <w:t>Intermediaries</w:t>
            </w:r>
          </w:p>
        </w:tc>
        <w:tc>
          <w:tcPr>
            <w:tcW w:w="3081" w:type="dxa"/>
          </w:tcPr>
          <w:p w14:paraId="5EEF7FAF" w14:textId="77777777" w:rsidR="004E523D" w:rsidRDefault="00814B93">
            <w:pPr>
              <w:spacing w:after="0" w:line="360" w:lineRule="auto"/>
              <w:rPr>
                <w:rFonts w:asciiTheme="majorBidi" w:eastAsia="Times New Roman" w:hAnsiTheme="majorBidi" w:cstheme="majorBidi"/>
                <w:sz w:val="24"/>
                <w:szCs w:val="24"/>
                <w:lang w:val="en-GB" w:eastAsia="en-GB"/>
              </w:rPr>
            </w:pPr>
            <w:r>
              <w:rPr>
                <w:rFonts w:asciiTheme="majorBidi" w:eastAsia="Times New Roman" w:hAnsiTheme="majorBidi" w:cstheme="majorBidi"/>
                <w:sz w:val="24"/>
                <w:szCs w:val="24"/>
                <w:lang w:val="en-GB" w:eastAsia="en-GB"/>
              </w:rPr>
              <w:t>92</w:t>
            </w:r>
          </w:p>
        </w:tc>
        <w:tc>
          <w:tcPr>
            <w:tcW w:w="3307" w:type="dxa"/>
          </w:tcPr>
          <w:p w14:paraId="25024BD8" w14:textId="77777777" w:rsidR="004E523D" w:rsidRDefault="00814B93">
            <w:pPr>
              <w:spacing w:after="0" w:line="360" w:lineRule="auto"/>
              <w:rPr>
                <w:rFonts w:asciiTheme="majorBidi" w:eastAsia="Times New Roman" w:hAnsiTheme="majorBidi" w:cstheme="majorBidi"/>
                <w:sz w:val="24"/>
                <w:szCs w:val="24"/>
                <w:lang w:val="en-GB" w:eastAsia="en-GB"/>
              </w:rPr>
            </w:pPr>
            <w:r>
              <w:rPr>
                <w:rFonts w:asciiTheme="majorBidi" w:eastAsia="Times New Roman" w:hAnsiTheme="majorBidi" w:cstheme="majorBidi"/>
                <w:sz w:val="24"/>
                <w:szCs w:val="24"/>
                <w:lang w:val="en-GB" w:eastAsia="en-GB"/>
              </w:rPr>
              <w:t>61.3</w:t>
            </w:r>
          </w:p>
        </w:tc>
      </w:tr>
      <w:tr w:rsidR="004E523D" w14:paraId="08A8EC62" w14:textId="77777777">
        <w:tc>
          <w:tcPr>
            <w:tcW w:w="3080" w:type="dxa"/>
          </w:tcPr>
          <w:p w14:paraId="647DD4D4" w14:textId="77777777" w:rsidR="004E523D" w:rsidRDefault="00814B93">
            <w:pPr>
              <w:spacing w:after="0" w:line="360" w:lineRule="auto"/>
              <w:rPr>
                <w:rFonts w:asciiTheme="majorBidi" w:eastAsia="Times New Roman" w:hAnsiTheme="majorBidi" w:cstheme="majorBidi"/>
                <w:b/>
                <w:bCs/>
                <w:sz w:val="24"/>
                <w:szCs w:val="24"/>
                <w:lang w:val="en-GB" w:eastAsia="en-GB"/>
              </w:rPr>
            </w:pPr>
            <w:r>
              <w:rPr>
                <w:rFonts w:asciiTheme="majorBidi" w:hAnsiTheme="majorBidi" w:cstheme="majorBidi"/>
                <w:sz w:val="24"/>
                <w:szCs w:val="24"/>
                <w:lang w:val="en-GB" w:eastAsia="en-GB"/>
              </w:rPr>
              <w:t>Funded by villages traders</w:t>
            </w:r>
          </w:p>
        </w:tc>
        <w:tc>
          <w:tcPr>
            <w:tcW w:w="3081" w:type="dxa"/>
          </w:tcPr>
          <w:p w14:paraId="4A5AB5A9" w14:textId="77777777" w:rsidR="004E523D" w:rsidRDefault="00814B93">
            <w:pPr>
              <w:spacing w:after="0" w:line="360" w:lineRule="auto"/>
              <w:rPr>
                <w:rFonts w:asciiTheme="majorBidi" w:eastAsia="Times New Roman" w:hAnsiTheme="majorBidi" w:cstheme="majorBidi"/>
                <w:sz w:val="24"/>
                <w:szCs w:val="24"/>
                <w:lang w:val="en-GB" w:eastAsia="en-GB"/>
              </w:rPr>
            </w:pPr>
            <w:r>
              <w:rPr>
                <w:rFonts w:asciiTheme="majorBidi" w:eastAsia="Times New Roman" w:hAnsiTheme="majorBidi" w:cstheme="majorBidi"/>
                <w:sz w:val="24"/>
                <w:szCs w:val="24"/>
                <w:lang w:val="en-GB" w:eastAsia="en-GB"/>
              </w:rPr>
              <w:t>10</w:t>
            </w:r>
          </w:p>
        </w:tc>
        <w:tc>
          <w:tcPr>
            <w:tcW w:w="3307" w:type="dxa"/>
          </w:tcPr>
          <w:p w14:paraId="14F7FCC6" w14:textId="77777777" w:rsidR="004E523D" w:rsidRDefault="00814B93">
            <w:pPr>
              <w:spacing w:after="0" w:line="360" w:lineRule="auto"/>
              <w:rPr>
                <w:rFonts w:asciiTheme="majorBidi" w:eastAsia="Times New Roman" w:hAnsiTheme="majorBidi" w:cstheme="majorBidi"/>
                <w:sz w:val="24"/>
                <w:szCs w:val="24"/>
                <w:lang w:val="en-GB" w:eastAsia="en-GB"/>
              </w:rPr>
            </w:pPr>
            <w:r>
              <w:rPr>
                <w:rFonts w:asciiTheme="majorBidi" w:eastAsia="Times New Roman" w:hAnsiTheme="majorBidi" w:cstheme="majorBidi"/>
                <w:sz w:val="24"/>
                <w:szCs w:val="24"/>
                <w:lang w:val="en-GB" w:eastAsia="en-GB"/>
              </w:rPr>
              <w:t>6.7</w:t>
            </w:r>
          </w:p>
        </w:tc>
      </w:tr>
      <w:tr w:rsidR="004E523D" w14:paraId="601E4666" w14:textId="77777777">
        <w:tc>
          <w:tcPr>
            <w:tcW w:w="3080" w:type="dxa"/>
          </w:tcPr>
          <w:p w14:paraId="538124C5" w14:textId="77777777" w:rsidR="004E523D" w:rsidRDefault="00814B93">
            <w:pPr>
              <w:spacing w:after="0" w:line="360" w:lineRule="auto"/>
              <w:rPr>
                <w:rFonts w:asciiTheme="majorBidi" w:eastAsia="Times New Roman" w:hAnsiTheme="majorBidi" w:cstheme="majorBidi"/>
                <w:b/>
                <w:bCs/>
                <w:sz w:val="24"/>
                <w:szCs w:val="24"/>
                <w:lang w:val="en-GB" w:eastAsia="en-GB"/>
              </w:rPr>
            </w:pPr>
            <w:r>
              <w:rPr>
                <w:rFonts w:asciiTheme="majorBidi" w:hAnsiTheme="majorBidi" w:cstheme="majorBidi"/>
                <w:b/>
                <w:bCs/>
                <w:sz w:val="24"/>
                <w:szCs w:val="24"/>
                <w:lang w:val="en-GB" w:eastAsia="en-GB"/>
              </w:rPr>
              <w:t>Total</w:t>
            </w:r>
          </w:p>
        </w:tc>
        <w:tc>
          <w:tcPr>
            <w:tcW w:w="3081" w:type="dxa"/>
          </w:tcPr>
          <w:p w14:paraId="1C6C8A1C" w14:textId="77777777" w:rsidR="004E523D" w:rsidRDefault="00814B93">
            <w:pPr>
              <w:spacing w:after="0" w:line="360" w:lineRule="auto"/>
              <w:rPr>
                <w:rFonts w:asciiTheme="majorBidi" w:eastAsia="Times New Roman" w:hAnsiTheme="majorBidi" w:cstheme="majorBidi"/>
                <w:b/>
                <w:bCs/>
                <w:sz w:val="24"/>
                <w:szCs w:val="24"/>
                <w:lang w:val="en-GB" w:eastAsia="en-GB"/>
              </w:rPr>
            </w:pPr>
            <w:r>
              <w:rPr>
                <w:rFonts w:asciiTheme="majorBidi" w:eastAsia="Times New Roman" w:hAnsiTheme="majorBidi" w:cstheme="majorBidi"/>
                <w:b/>
                <w:bCs/>
                <w:sz w:val="24"/>
                <w:szCs w:val="24"/>
                <w:lang w:val="en-GB" w:eastAsia="en-GB"/>
              </w:rPr>
              <w:t>150</w:t>
            </w:r>
          </w:p>
        </w:tc>
        <w:tc>
          <w:tcPr>
            <w:tcW w:w="3307" w:type="dxa"/>
          </w:tcPr>
          <w:p w14:paraId="0AFB2745" w14:textId="77777777" w:rsidR="004E523D" w:rsidRDefault="00814B93">
            <w:pPr>
              <w:spacing w:after="0" w:line="360" w:lineRule="auto"/>
              <w:rPr>
                <w:rFonts w:asciiTheme="majorBidi" w:eastAsia="Times New Roman" w:hAnsiTheme="majorBidi" w:cstheme="majorBidi"/>
                <w:b/>
                <w:bCs/>
                <w:sz w:val="24"/>
                <w:szCs w:val="24"/>
                <w:lang w:val="en-GB" w:eastAsia="en-GB"/>
              </w:rPr>
            </w:pPr>
            <w:r>
              <w:rPr>
                <w:rFonts w:asciiTheme="majorBidi" w:eastAsia="Times New Roman" w:hAnsiTheme="majorBidi" w:cstheme="majorBidi"/>
                <w:b/>
                <w:bCs/>
                <w:sz w:val="24"/>
                <w:szCs w:val="24"/>
                <w:lang w:val="en-GB" w:eastAsia="en-GB"/>
              </w:rPr>
              <w:t>100</w:t>
            </w:r>
          </w:p>
        </w:tc>
      </w:tr>
    </w:tbl>
    <w:p w14:paraId="047FAA13" w14:textId="77777777" w:rsidR="004E523D" w:rsidRDefault="00814B93">
      <w:pPr>
        <w:tabs>
          <w:tab w:val="left" w:pos="5516"/>
          <w:tab w:val="right" w:pos="9026"/>
        </w:tabs>
        <w:spacing w:after="0" w:line="360" w:lineRule="auto"/>
        <w:rPr>
          <w:rFonts w:asciiTheme="majorBidi" w:hAnsiTheme="majorBidi" w:cstheme="majorBidi"/>
          <w:b/>
          <w:bCs/>
          <w:sz w:val="24"/>
          <w:szCs w:val="24"/>
        </w:rPr>
      </w:pPr>
      <w:r>
        <w:rPr>
          <w:rFonts w:asciiTheme="majorBidi" w:hAnsiTheme="majorBidi" w:cstheme="majorBidi"/>
          <w:b/>
          <w:bCs/>
          <w:sz w:val="24"/>
          <w:szCs w:val="24"/>
        </w:rPr>
        <w:t xml:space="preserve">Sources (field survey, 2022)                      </w:t>
      </w:r>
      <w:r>
        <w:rPr>
          <w:rFonts w:asciiTheme="majorBidi" w:hAnsiTheme="majorBidi" w:cstheme="majorBidi"/>
          <w:b/>
          <w:bCs/>
          <w:sz w:val="24"/>
          <w:szCs w:val="24"/>
        </w:rPr>
        <w:t xml:space="preserve">      N=150</w:t>
      </w:r>
    </w:p>
    <w:p w14:paraId="30AC4769" w14:textId="77777777" w:rsidR="004E523D" w:rsidRDefault="00814B93" w:rsidP="004E523D">
      <w:pPr>
        <w:spacing w:after="0" w:line="360" w:lineRule="auto"/>
        <w:jc w:val="both"/>
        <w:rPr>
          <w:rFonts w:asciiTheme="majorBidi" w:eastAsia="Calibri" w:hAnsiTheme="majorBidi" w:cstheme="majorBidi"/>
          <w:sz w:val="24"/>
          <w:szCs w:val="24"/>
        </w:rPr>
        <w:pPrChange w:id="113" w:author="Narmila Heikham" w:date="2026-02-10T21:59:00Z">
          <w:pPr>
            <w:spacing w:after="0" w:line="360" w:lineRule="auto"/>
          </w:pPr>
        </w:pPrChange>
      </w:pPr>
      <w:r>
        <w:rPr>
          <w:rFonts w:asciiTheme="majorBidi" w:eastAsia="Calibri" w:hAnsiTheme="majorBidi" w:cstheme="majorBidi"/>
          <w:sz w:val="24"/>
          <w:szCs w:val="24"/>
        </w:rPr>
        <w:lastRenderedPageBreak/>
        <w:t>The results in table: 3 showed that majority 61.3 % of the respondents were faced intermediaries, 29.7 % their faced low price, while 2.7 suffering from transportation. Agricultural marketing problems vary from commodity to commodity largely du</w:t>
      </w:r>
      <w:r>
        <w:rPr>
          <w:rFonts w:asciiTheme="majorBidi" w:eastAsia="Calibri" w:hAnsiTheme="majorBidi" w:cstheme="majorBidi"/>
          <w:sz w:val="24"/>
          <w:szCs w:val="24"/>
        </w:rPr>
        <w:t>e to the seasonality of production, the variations in its handling, storage, processing and the number of intermediaries involved in them. (Haji, 2014).</w:t>
      </w:r>
    </w:p>
    <w:p w14:paraId="5C3C5CF0" w14:textId="77777777" w:rsidR="004E523D" w:rsidRDefault="004E523D">
      <w:pPr>
        <w:spacing w:after="0" w:line="360" w:lineRule="auto"/>
        <w:rPr>
          <w:rFonts w:asciiTheme="majorBidi" w:eastAsia="Calibri" w:hAnsiTheme="majorBidi" w:cstheme="majorBidi"/>
          <w:sz w:val="24"/>
          <w:szCs w:val="24"/>
        </w:rPr>
      </w:pPr>
    </w:p>
    <w:p w14:paraId="12C63C35" w14:textId="77777777" w:rsidR="004E523D" w:rsidRDefault="004E523D">
      <w:pPr>
        <w:spacing w:after="0" w:line="360" w:lineRule="auto"/>
        <w:rPr>
          <w:rFonts w:asciiTheme="majorBidi" w:eastAsia="Calibri" w:hAnsiTheme="majorBidi" w:cstheme="majorBidi"/>
          <w:sz w:val="24"/>
          <w:szCs w:val="24"/>
        </w:rPr>
      </w:pPr>
    </w:p>
    <w:p w14:paraId="5A0068A3" w14:textId="77777777" w:rsidR="004E523D" w:rsidRDefault="004E523D">
      <w:pPr>
        <w:spacing w:after="0" w:line="360" w:lineRule="auto"/>
        <w:rPr>
          <w:rFonts w:asciiTheme="majorBidi" w:eastAsia="Times New Roman" w:hAnsiTheme="majorBidi" w:cstheme="majorBidi"/>
          <w:b/>
          <w:bCs/>
          <w:sz w:val="24"/>
          <w:szCs w:val="24"/>
          <w:lang w:eastAsia="en-GB"/>
        </w:rPr>
      </w:pPr>
    </w:p>
    <w:p w14:paraId="5CBB1592" w14:textId="77777777" w:rsidR="004E523D" w:rsidRDefault="00814B93">
      <w:pPr>
        <w:spacing w:after="0" w:line="360" w:lineRule="auto"/>
        <w:rPr>
          <w:rFonts w:ascii="Arial Narrow" w:eastAsia="Times New Roman" w:hAnsi="Arial Narrow" w:cs="Times New Roman"/>
          <w:color w:val="F79646" w:themeColor="accent6"/>
          <w:sz w:val="24"/>
          <w:szCs w:val="24"/>
          <w:lang w:eastAsia="en-GB"/>
        </w:rPr>
      </w:pPr>
      <w:r>
        <w:rPr>
          <w:rFonts w:asciiTheme="majorBidi" w:eastAsia="Times New Roman" w:hAnsiTheme="majorBidi" w:cstheme="majorBidi"/>
          <w:b/>
          <w:bCs/>
          <w:sz w:val="24"/>
          <w:szCs w:val="24"/>
          <w:lang w:eastAsia="en-GB"/>
        </w:rPr>
        <w:t xml:space="preserve">Table 4: </w:t>
      </w:r>
      <w:r>
        <w:rPr>
          <w:rFonts w:asciiTheme="majorBidi" w:hAnsiTheme="majorBidi" w:cstheme="majorBidi"/>
          <w:b/>
          <w:bCs/>
          <w:sz w:val="24"/>
          <w:szCs w:val="24"/>
          <w:lang w:eastAsia="en-GB"/>
        </w:rPr>
        <w:t>Sources or way of Finance</w:t>
      </w:r>
      <w:r>
        <w:rPr>
          <w:rFonts w:asciiTheme="majorBidi" w:hAnsiTheme="majorBidi" w:cstheme="majorBidi"/>
          <w:b/>
          <w:bCs/>
          <w:sz w:val="24"/>
          <w:szCs w:val="24"/>
        </w:rPr>
        <w:t xml:space="preserve"> </w:t>
      </w:r>
    </w:p>
    <w:tbl>
      <w:tblPr>
        <w:tblStyle w:val="TableGrid"/>
        <w:bidiVisual/>
        <w:tblW w:w="0" w:type="auto"/>
        <w:tblInd w:w="720" w:type="dxa"/>
        <w:tblLook w:val="04A0" w:firstRow="1" w:lastRow="0" w:firstColumn="1" w:lastColumn="0" w:noHBand="0" w:noVBand="1"/>
      </w:tblPr>
      <w:tblGrid>
        <w:gridCol w:w="2840"/>
        <w:gridCol w:w="2841"/>
        <w:gridCol w:w="2977"/>
      </w:tblGrid>
      <w:tr w:rsidR="004E523D" w14:paraId="11836C3C" w14:textId="77777777">
        <w:tc>
          <w:tcPr>
            <w:tcW w:w="2840" w:type="dxa"/>
          </w:tcPr>
          <w:p w14:paraId="10377282" w14:textId="77777777" w:rsidR="004E523D" w:rsidRDefault="00814B93">
            <w:pPr>
              <w:spacing w:after="0" w:line="360" w:lineRule="auto"/>
              <w:jc w:val="right"/>
              <w:rPr>
                <w:rFonts w:asciiTheme="majorBidi" w:hAnsiTheme="majorBidi" w:cstheme="majorBidi"/>
                <w:sz w:val="24"/>
                <w:szCs w:val="24"/>
                <w:rtl/>
                <w:lang w:val="en-GB" w:eastAsia="en-GB"/>
              </w:rPr>
            </w:pPr>
            <w:r>
              <w:rPr>
                <w:rFonts w:asciiTheme="majorBidi" w:eastAsia="Times New Roman" w:hAnsiTheme="majorBidi" w:cstheme="majorBidi"/>
                <w:b/>
                <w:bCs/>
                <w:sz w:val="24"/>
                <w:szCs w:val="24"/>
                <w:lang w:val="en-GB" w:eastAsia="en-GB"/>
              </w:rPr>
              <w:t>Percentages</w:t>
            </w:r>
          </w:p>
        </w:tc>
        <w:tc>
          <w:tcPr>
            <w:tcW w:w="2841" w:type="dxa"/>
          </w:tcPr>
          <w:p w14:paraId="3A30B15B" w14:textId="77777777" w:rsidR="004E523D" w:rsidRDefault="00814B93">
            <w:pPr>
              <w:spacing w:after="0" w:line="360" w:lineRule="auto"/>
              <w:jc w:val="right"/>
              <w:rPr>
                <w:rFonts w:asciiTheme="majorBidi" w:hAnsiTheme="majorBidi" w:cstheme="majorBidi"/>
                <w:sz w:val="24"/>
                <w:szCs w:val="24"/>
                <w:rtl/>
                <w:lang w:val="en-GB" w:eastAsia="en-GB"/>
              </w:rPr>
            </w:pPr>
            <w:r>
              <w:rPr>
                <w:rFonts w:asciiTheme="majorBidi" w:eastAsia="Times New Roman" w:hAnsiTheme="majorBidi" w:cstheme="majorBidi"/>
                <w:b/>
                <w:bCs/>
                <w:sz w:val="24"/>
                <w:szCs w:val="24"/>
                <w:lang w:val="en-GB" w:eastAsia="en-GB"/>
              </w:rPr>
              <w:t>Frequencies</w:t>
            </w:r>
          </w:p>
        </w:tc>
        <w:tc>
          <w:tcPr>
            <w:tcW w:w="2977" w:type="dxa"/>
          </w:tcPr>
          <w:p w14:paraId="7910B883" w14:textId="77777777" w:rsidR="004E523D" w:rsidRDefault="00814B93">
            <w:pPr>
              <w:spacing w:after="0" w:line="360" w:lineRule="auto"/>
              <w:jc w:val="right"/>
              <w:rPr>
                <w:rFonts w:asciiTheme="majorBidi" w:hAnsiTheme="majorBidi" w:cstheme="majorBidi"/>
                <w:sz w:val="24"/>
                <w:szCs w:val="24"/>
                <w:lang w:val="en-GB" w:eastAsia="en-GB"/>
              </w:rPr>
            </w:pPr>
            <w:r>
              <w:rPr>
                <w:rFonts w:asciiTheme="majorBidi" w:hAnsiTheme="majorBidi" w:cstheme="majorBidi"/>
                <w:b/>
                <w:bCs/>
                <w:sz w:val="24"/>
                <w:szCs w:val="24"/>
                <w:lang w:val="en-GB" w:eastAsia="en-GB"/>
              </w:rPr>
              <w:t>Sources of Finance</w:t>
            </w:r>
          </w:p>
        </w:tc>
      </w:tr>
      <w:tr w:rsidR="004E523D" w14:paraId="507184C9" w14:textId="77777777">
        <w:tc>
          <w:tcPr>
            <w:tcW w:w="2840" w:type="dxa"/>
            <w:vAlign w:val="center"/>
          </w:tcPr>
          <w:p w14:paraId="79DBE9F9" w14:textId="77777777" w:rsidR="004E523D" w:rsidRDefault="00814B93">
            <w:pPr>
              <w:autoSpaceDE w:val="0"/>
              <w:autoSpaceDN w:val="0"/>
              <w:adjustRightInd w:val="0"/>
              <w:spacing w:after="0" w:line="360" w:lineRule="auto"/>
              <w:jc w:val="center"/>
              <w:rPr>
                <w:rFonts w:ascii="Arial" w:hAnsi="Arial"/>
                <w:color w:val="000000"/>
                <w:sz w:val="18"/>
                <w:szCs w:val="18"/>
                <w:lang w:val="en-GB" w:eastAsia="en-GB"/>
              </w:rPr>
            </w:pPr>
            <w:r>
              <w:rPr>
                <w:rFonts w:ascii="Arial" w:hAnsi="Arial" w:hint="cs"/>
                <w:color w:val="000000"/>
                <w:sz w:val="18"/>
                <w:szCs w:val="18"/>
                <w:rtl/>
                <w:lang w:val="en-GB" w:eastAsia="en-GB"/>
              </w:rPr>
              <w:t>83.3</w:t>
            </w:r>
          </w:p>
        </w:tc>
        <w:tc>
          <w:tcPr>
            <w:tcW w:w="2841" w:type="dxa"/>
            <w:vAlign w:val="center"/>
          </w:tcPr>
          <w:p w14:paraId="04ABEDCC" w14:textId="77777777" w:rsidR="004E523D" w:rsidRDefault="00814B93">
            <w:pPr>
              <w:autoSpaceDE w:val="0"/>
              <w:autoSpaceDN w:val="0"/>
              <w:adjustRightInd w:val="0"/>
              <w:spacing w:after="0" w:line="360" w:lineRule="auto"/>
              <w:jc w:val="center"/>
              <w:rPr>
                <w:rFonts w:ascii="Arial" w:hAnsi="Arial"/>
                <w:b/>
                <w:bCs/>
                <w:color w:val="000000"/>
                <w:sz w:val="18"/>
                <w:szCs w:val="18"/>
                <w:lang w:val="en-GB" w:eastAsia="en-GB"/>
              </w:rPr>
            </w:pPr>
            <w:r>
              <w:rPr>
                <w:rFonts w:ascii="Arial" w:hAnsi="Arial" w:hint="cs"/>
                <w:b/>
                <w:bCs/>
                <w:color w:val="000000"/>
                <w:sz w:val="18"/>
                <w:szCs w:val="18"/>
                <w:rtl/>
                <w:lang w:val="en-GB" w:eastAsia="en-GB"/>
              </w:rPr>
              <w:t>125</w:t>
            </w:r>
          </w:p>
        </w:tc>
        <w:tc>
          <w:tcPr>
            <w:tcW w:w="2977" w:type="dxa"/>
          </w:tcPr>
          <w:p w14:paraId="52CE53CB" w14:textId="77777777" w:rsidR="004E523D" w:rsidRDefault="00814B93">
            <w:pPr>
              <w:spacing w:after="0" w:line="360" w:lineRule="auto"/>
              <w:rPr>
                <w:rFonts w:asciiTheme="majorBidi" w:hAnsiTheme="majorBidi" w:cstheme="majorBidi"/>
                <w:sz w:val="24"/>
                <w:szCs w:val="24"/>
                <w:rtl/>
                <w:lang w:val="en-GB" w:eastAsia="en-GB"/>
              </w:rPr>
            </w:pPr>
            <w:r>
              <w:rPr>
                <w:rFonts w:asciiTheme="majorBidi" w:eastAsia="Times New Roman" w:hAnsiTheme="majorBidi" w:cstheme="majorBidi"/>
                <w:sz w:val="24"/>
                <w:szCs w:val="24"/>
                <w:lang w:val="en-GB" w:eastAsia="en-GB"/>
              </w:rPr>
              <w:t xml:space="preserve">personal </w:t>
            </w:r>
            <w:r>
              <w:rPr>
                <w:rFonts w:asciiTheme="majorBidi" w:eastAsia="Times New Roman" w:hAnsiTheme="majorBidi" w:cstheme="majorBidi"/>
                <w:sz w:val="24"/>
                <w:szCs w:val="24"/>
                <w:lang w:val="en-GB" w:eastAsia="en-GB"/>
              </w:rPr>
              <w:t>servings</w:t>
            </w:r>
          </w:p>
        </w:tc>
      </w:tr>
      <w:tr w:rsidR="004E523D" w14:paraId="3A4E0B58" w14:textId="77777777">
        <w:tc>
          <w:tcPr>
            <w:tcW w:w="2840" w:type="dxa"/>
            <w:vAlign w:val="center"/>
          </w:tcPr>
          <w:p w14:paraId="2DFFFE65" w14:textId="77777777" w:rsidR="004E523D" w:rsidRDefault="00814B93">
            <w:pPr>
              <w:autoSpaceDE w:val="0"/>
              <w:autoSpaceDN w:val="0"/>
              <w:adjustRightInd w:val="0"/>
              <w:spacing w:after="0" w:line="360" w:lineRule="auto"/>
              <w:jc w:val="center"/>
              <w:rPr>
                <w:rFonts w:ascii="Arial" w:hAnsi="Arial"/>
                <w:color w:val="000000"/>
                <w:sz w:val="18"/>
                <w:szCs w:val="18"/>
                <w:lang w:val="en-GB" w:eastAsia="en-GB"/>
              </w:rPr>
            </w:pPr>
            <w:r>
              <w:rPr>
                <w:rFonts w:ascii="Arial" w:hAnsi="Arial" w:hint="cs"/>
                <w:color w:val="000000"/>
                <w:sz w:val="18"/>
                <w:szCs w:val="18"/>
                <w:rtl/>
                <w:lang w:val="en-GB" w:eastAsia="en-GB"/>
              </w:rPr>
              <w:t>3.3</w:t>
            </w:r>
          </w:p>
        </w:tc>
        <w:tc>
          <w:tcPr>
            <w:tcW w:w="2841" w:type="dxa"/>
            <w:vAlign w:val="center"/>
          </w:tcPr>
          <w:p w14:paraId="50CF2755" w14:textId="77777777" w:rsidR="004E523D" w:rsidRDefault="00814B93">
            <w:pPr>
              <w:autoSpaceDE w:val="0"/>
              <w:autoSpaceDN w:val="0"/>
              <w:adjustRightInd w:val="0"/>
              <w:spacing w:after="0" w:line="360" w:lineRule="auto"/>
              <w:jc w:val="center"/>
              <w:rPr>
                <w:rFonts w:ascii="Arial" w:hAnsi="Arial"/>
                <w:b/>
                <w:bCs/>
                <w:color w:val="000000"/>
                <w:sz w:val="18"/>
                <w:szCs w:val="18"/>
                <w:lang w:val="en-GB" w:eastAsia="en-GB"/>
              </w:rPr>
            </w:pPr>
            <w:r>
              <w:rPr>
                <w:rFonts w:ascii="Arial" w:hAnsi="Arial" w:hint="cs"/>
                <w:b/>
                <w:bCs/>
                <w:color w:val="000000"/>
                <w:sz w:val="18"/>
                <w:szCs w:val="18"/>
                <w:rtl/>
                <w:lang w:val="en-GB" w:eastAsia="en-GB"/>
              </w:rPr>
              <w:t>5</w:t>
            </w:r>
          </w:p>
        </w:tc>
        <w:tc>
          <w:tcPr>
            <w:tcW w:w="2977" w:type="dxa"/>
          </w:tcPr>
          <w:p w14:paraId="3624BC06" w14:textId="77777777" w:rsidR="004E523D" w:rsidRDefault="00814B93">
            <w:pPr>
              <w:spacing w:after="0" w:line="360" w:lineRule="auto"/>
              <w:rPr>
                <w:rFonts w:asciiTheme="majorBidi" w:hAnsiTheme="majorBidi" w:cstheme="majorBidi"/>
                <w:sz w:val="24"/>
                <w:szCs w:val="24"/>
                <w:rtl/>
                <w:lang w:val="en-GB" w:eastAsia="en-GB"/>
              </w:rPr>
            </w:pPr>
            <w:r>
              <w:rPr>
                <w:rFonts w:asciiTheme="majorBidi" w:hAnsiTheme="majorBidi" w:cstheme="majorBidi"/>
                <w:sz w:val="24"/>
                <w:szCs w:val="24"/>
                <w:lang w:val="en-GB" w:eastAsia="en-GB"/>
              </w:rPr>
              <w:t>B</w:t>
            </w:r>
            <w:r>
              <w:rPr>
                <w:rFonts w:asciiTheme="majorBidi" w:eastAsia="Times New Roman" w:hAnsiTheme="majorBidi" w:cstheme="majorBidi"/>
                <w:sz w:val="24"/>
                <w:szCs w:val="24"/>
                <w:lang w:val="en-GB" w:eastAsia="en-GB"/>
              </w:rPr>
              <w:t>ank</w:t>
            </w:r>
            <w:r>
              <w:rPr>
                <w:rFonts w:asciiTheme="majorBidi" w:hAnsiTheme="majorBidi" w:cstheme="majorBidi"/>
                <w:sz w:val="24"/>
                <w:szCs w:val="24"/>
                <w:lang w:val="en-GB" w:eastAsia="en-GB"/>
              </w:rPr>
              <w:t xml:space="preserve"> credit facilities</w:t>
            </w:r>
          </w:p>
        </w:tc>
      </w:tr>
      <w:tr w:rsidR="004E523D" w14:paraId="605A8F88" w14:textId="77777777">
        <w:tc>
          <w:tcPr>
            <w:tcW w:w="2840" w:type="dxa"/>
            <w:vAlign w:val="center"/>
          </w:tcPr>
          <w:p w14:paraId="5F160EA7" w14:textId="77777777" w:rsidR="004E523D" w:rsidRDefault="00814B93">
            <w:pPr>
              <w:autoSpaceDE w:val="0"/>
              <w:autoSpaceDN w:val="0"/>
              <w:adjustRightInd w:val="0"/>
              <w:spacing w:after="0" w:line="360" w:lineRule="auto"/>
              <w:jc w:val="center"/>
              <w:rPr>
                <w:rFonts w:ascii="Arial" w:hAnsi="Arial"/>
                <w:color w:val="000000"/>
                <w:sz w:val="18"/>
                <w:szCs w:val="18"/>
                <w:lang w:val="en-GB" w:eastAsia="en-GB"/>
              </w:rPr>
            </w:pPr>
            <w:r>
              <w:rPr>
                <w:rFonts w:ascii="Arial" w:hAnsi="Arial" w:hint="cs"/>
                <w:color w:val="000000"/>
                <w:sz w:val="18"/>
                <w:szCs w:val="18"/>
                <w:rtl/>
                <w:lang w:val="en-GB" w:eastAsia="en-GB"/>
              </w:rPr>
              <w:t>6.7</w:t>
            </w:r>
          </w:p>
        </w:tc>
        <w:tc>
          <w:tcPr>
            <w:tcW w:w="2841" w:type="dxa"/>
            <w:vAlign w:val="center"/>
          </w:tcPr>
          <w:p w14:paraId="6C3CF4C8" w14:textId="77777777" w:rsidR="004E523D" w:rsidRDefault="00814B93">
            <w:pPr>
              <w:autoSpaceDE w:val="0"/>
              <w:autoSpaceDN w:val="0"/>
              <w:adjustRightInd w:val="0"/>
              <w:spacing w:after="0" w:line="360" w:lineRule="auto"/>
              <w:jc w:val="center"/>
              <w:rPr>
                <w:rFonts w:ascii="Arial" w:hAnsi="Arial"/>
                <w:b/>
                <w:bCs/>
                <w:color w:val="000000"/>
                <w:sz w:val="18"/>
                <w:szCs w:val="18"/>
                <w:rtl/>
                <w:lang w:val="en-GB" w:eastAsia="en-GB"/>
              </w:rPr>
            </w:pPr>
            <w:r>
              <w:rPr>
                <w:rFonts w:ascii="Arial" w:hAnsi="Arial" w:hint="cs"/>
                <w:b/>
                <w:bCs/>
                <w:color w:val="000000"/>
                <w:sz w:val="18"/>
                <w:szCs w:val="18"/>
                <w:rtl/>
                <w:lang w:val="en-GB" w:eastAsia="en-GB"/>
              </w:rPr>
              <w:t>10</w:t>
            </w:r>
          </w:p>
        </w:tc>
        <w:tc>
          <w:tcPr>
            <w:tcW w:w="2977" w:type="dxa"/>
          </w:tcPr>
          <w:p w14:paraId="79878DDF" w14:textId="77777777" w:rsidR="004E523D" w:rsidRDefault="00814B93">
            <w:pPr>
              <w:spacing w:after="0" w:line="360" w:lineRule="auto"/>
              <w:rPr>
                <w:rFonts w:asciiTheme="majorBidi" w:hAnsiTheme="majorBidi" w:cstheme="majorBidi"/>
                <w:sz w:val="24"/>
                <w:szCs w:val="24"/>
                <w:rtl/>
                <w:lang w:val="en-GB" w:eastAsia="en-GB"/>
              </w:rPr>
            </w:pPr>
            <w:r>
              <w:rPr>
                <w:rFonts w:asciiTheme="majorBidi" w:hAnsiTheme="majorBidi" w:cstheme="majorBidi"/>
                <w:sz w:val="24"/>
                <w:szCs w:val="24"/>
                <w:lang w:val="en-GB" w:eastAsia="en-GB"/>
              </w:rPr>
              <w:t>Cooperative society</w:t>
            </w:r>
          </w:p>
        </w:tc>
      </w:tr>
      <w:tr w:rsidR="004E523D" w14:paraId="6AAA9EF5" w14:textId="77777777">
        <w:tc>
          <w:tcPr>
            <w:tcW w:w="2840" w:type="dxa"/>
            <w:vAlign w:val="center"/>
          </w:tcPr>
          <w:p w14:paraId="0D41476D" w14:textId="77777777" w:rsidR="004E523D" w:rsidRDefault="00814B93">
            <w:pPr>
              <w:autoSpaceDE w:val="0"/>
              <w:autoSpaceDN w:val="0"/>
              <w:adjustRightInd w:val="0"/>
              <w:spacing w:after="0" w:line="360" w:lineRule="auto"/>
              <w:jc w:val="center"/>
              <w:rPr>
                <w:rFonts w:ascii="Arial" w:hAnsi="Arial"/>
                <w:color w:val="000000"/>
                <w:sz w:val="18"/>
                <w:szCs w:val="18"/>
                <w:lang w:val="en-GB" w:eastAsia="en-GB"/>
              </w:rPr>
            </w:pPr>
            <w:r>
              <w:rPr>
                <w:rFonts w:ascii="Arial" w:hAnsi="Arial" w:hint="cs"/>
                <w:color w:val="000000"/>
                <w:sz w:val="18"/>
                <w:szCs w:val="18"/>
                <w:rtl/>
                <w:lang w:val="en-GB" w:eastAsia="en-GB"/>
              </w:rPr>
              <w:t>6.7</w:t>
            </w:r>
          </w:p>
        </w:tc>
        <w:tc>
          <w:tcPr>
            <w:tcW w:w="2841" w:type="dxa"/>
            <w:vAlign w:val="center"/>
          </w:tcPr>
          <w:p w14:paraId="1C5DCD1C" w14:textId="77777777" w:rsidR="004E523D" w:rsidRDefault="00814B93">
            <w:pPr>
              <w:autoSpaceDE w:val="0"/>
              <w:autoSpaceDN w:val="0"/>
              <w:adjustRightInd w:val="0"/>
              <w:spacing w:after="0" w:line="360" w:lineRule="auto"/>
              <w:jc w:val="center"/>
              <w:rPr>
                <w:rFonts w:ascii="Arial" w:hAnsi="Arial"/>
                <w:color w:val="000000"/>
                <w:sz w:val="18"/>
                <w:szCs w:val="18"/>
                <w:rtl/>
                <w:lang w:val="en-GB" w:eastAsia="en-GB"/>
              </w:rPr>
            </w:pPr>
            <w:r>
              <w:rPr>
                <w:rFonts w:ascii="Arial" w:hAnsi="Arial" w:hint="cs"/>
                <w:color w:val="000000"/>
                <w:sz w:val="18"/>
                <w:szCs w:val="18"/>
                <w:rtl/>
                <w:lang w:val="en-GB" w:eastAsia="en-GB"/>
              </w:rPr>
              <w:t>10</w:t>
            </w:r>
          </w:p>
        </w:tc>
        <w:tc>
          <w:tcPr>
            <w:tcW w:w="2977" w:type="dxa"/>
          </w:tcPr>
          <w:p w14:paraId="55925A9A" w14:textId="77777777" w:rsidR="004E523D" w:rsidRDefault="00814B93">
            <w:pPr>
              <w:spacing w:after="0" w:line="360" w:lineRule="auto"/>
              <w:rPr>
                <w:rFonts w:asciiTheme="majorBidi" w:hAnsiTheme="majorBidi" w:cstheme="majorBidi"/>
                <w:sz w:val="24"/>
                <w:szCs w:val="24"/>
                <w:lang w:val="en-GB" w:eastAsia="en-GB"/>
              </w:rPr>
            </w:pPr>
            <w:r>
              <w:rPr>
                <w:rFonts w:asciiTheme="majorBidi" w:hAnsiTheme="majorBidi" w:cstheme="majorBidi"/>
                <w:sz w:val="24"/>
                <w:szCs w:val="24"/>
                <w:lang w:val="en-GB" w:eastAsia="en-GB"/>
              </w:rPr>
              <w:t>Traders</w:t>
            </w:r>
          </w:p>
        </w:tc>
      </w:tr>
      <w:tr w:rsidR="004E523D" w14:paraId="48A15FD0" w14:textId="77777777">
        <w:tc>
          <w:tcPr>
            <w:tcW w:w="2840" w:type="dxa"/>
            <w:vAlign w:val="center"/>
          </w:tcPr>
          <w:p w14:paraId="2EA1151E" w14:textId="77777777" w:rsidR="004E523D" w:rsidRDefault="00814B93">
            <w:pPr>
              <w:autoSpaceDE w:val="0"/>
              <w:autoSpaceDN w:val="0"/>
              <w:adjustRightInd w:val="0"/>
              <w:spacing w:after="0" w:line="360" w:lineRule="auto"/>
              <w:jc w:val="center"/>
              <w:rPr>
                <w:rFonts w:ascii="Arial" w:hAnsi="Arial"/>
                <w:b/>
                <w:bCs/>
                <w:color w:val="000000"/>
                <w:sz w:val="18"/>
                <w:szCs w:val="18"/>
                <w:rtl/>
                <w:lang w:val="en-GB" w:eastAsia="en-GB"/>
              </w:rPr>
            </w:pPr>
            <w:r>
              <w:rPr>
                <w:rFonts w:ascii="Arial" w:hAnsi="Arial" w:hint="cs"/>
                <w:b/>
                <w:bCs/>
                <w:color w:val="000000"/>
                <w:sz w:val="18"/>
                <w:szCs w:val="18"/>
                <w:rtl/>
                <w:lang w:val="en-GB" w:eastAsia="en-GB"/>
              </w:rPr>
              <w:t>100</w:t>
            </w:r>
          </w:p>
        </w:tc>
        <w:tc>
          <w:tcPr>
            <w:tcW w:w="2841" w:type="dxa"/>
            <w:vAlign w:val="center"/>
          </w:tcPr>
          <w:p w14:paraId="74B3D9E4" w14:textId="77777777" w:rsidR="004E523D" w:rsidRDefault="00814B93">
            <w:pPr>
              <w:autoSpaceDE w:val="0"/>
              <w:autoSpaceDN w:val="0"/>
              <w:adjustRightInd w:val="0"/>
              <w:spacing w:after="0" w:line="360" w:lineRule="auto"/>
              <w:jc w:val="center"/>
              <w:rPr>
                <w:rFonts w:ascii="Arial" w:hAnsi="Arial"/>
                <w:b/>
                <w:bCs/>
                <w:color w:val="000000"/>
                <w:sz w:val="18"/>
                <w:szCs w:val="18"/>
                <w:rtl/>
                <w:lang w:val="en-GB" w:eastAsia="en-GB"/>
              </w:rPr>
            </w:pPr>
            <w:r>
              <w:rPr>
                <w:rFonts w:ascii="Arial" w:hAnsi="Arial" w:hint="cs"/>
                <w:b/>
                <w:bCs/>
                <w:color w:val="000000"/>
                <w:sz w:val="18"/>
                <w:szCs w:val="18"/>
                <w:rtl/>
                <w:lang w:val="en-GB" w:eastAsia="en-GB"/>
              </w:rPr>
              <w:t>150</w:t>
            </w:r>
          </w:p>
        </w:tc>
        <w:tc>
          <w:tcPr>
            <w:tcW w:w="2977" w:type="dxa"/>
          </w:tcPr>
          <w:p w14:paraId="32BAF04C" w14:textId="77777777" w:rsidR="004E523D" w:rsidRDefault="00814B93">
            <w:pPr>
              <w:spacing w:after="0" w:line="360" w:lineRule="auto"/>
              <w:jc w:val="center"/>
              <w:rPr>
                <w:rFonts w:asciiTheme="majorBidi" w:hAnsiTheme="majorBidi" w:cstheme="majorBidi"/>
                <w:b/>
                <w:bCs/>
                <w:sz w:val="24"/>
                <w:szCs w:val="24"/>
                <w:lang w:val="en-GB" w:eastAsia="en-GB"/>
              </w:rPr>
            </w:pPr>
            <w:r>
              <w:rPr>
                <w:rFonts w:asciiTheme="majorBidi" w:hAnsiTheme="majorBidi" w:cstheme="majorBidi"/>
                <w:b/>
                <w:bCs/>
                <w:sz w:val="24"/>
                <w:szCs w:val="24"/>
                <w:lang w:val="en-GB" w:eastAsia="en-GB"/>
              </w:rPr>
              <w:t>Total</w:t>
            </w:r>
          </w:p>
        </w:tc>
      </w:tr>
    </w:tbl>
    <w:p w14:paraId="71E57DFC" w14:textId="77777777" w:rsidR="004E523D" w:rsidRDefault="00814B93">
      <w:pPr>
        <w:tabs>
          <w:tab w:val="left" w:pos="5516"/>
          <w:tab w:val="right" w:pos="9026"/>
        </w:tabs>
        <w:spacing w:after="0" w:line="360" w:lineRule="auto"/>
        <w:rPr>
          <w:rFonts w:asciiTheme="majorBidi" w:hAnsiTheme="majorBidi" w:cstheme="majorBidi"/>
          <w:b/>
          <w:bCs/>
          <w:sz w:val="24"/>
          <w:szCs w:val="24"/>
        </w:rPr>
      </w:pPr>
      <w:r>
        <w:rPr>
          <w:rFonts w:asciiTheme="majorBidi" w:hAnsiTheme="majorBidi" w:cstheme="majorBidi"/>
          <w:b/>
          <w:bCs/>
          <w:sz w:val="24"/>
          <w:szCs w:val="24"/>
          <w:lang w:eastAsia="en-GB"/>
        </w:rPr>
        <w:t xml:space="preserve"> </w:t>
      </w:r>
      <w:r>
        <w:rPr>
          <w:rFonts w:asciiTheme="majorBidi" w:hAnsiTheme="majorBidi" w:cstheme="majorBidi"/>
          <w:b/>
          <w:bCs/>
          <w:sz w:val="24"/>
          <w:szCs w:val="24"/>
        </w:rPr>
        <w:t>Sources (field survey, 2022)                            N=150</w:t>
      </w:r>
    </w:p>
    <w:p w14:paraId="0C1F1B12" w14:textId="77777777" w:rsidR="004E523D" w:rsidRDefault="00814B93">
      <w:pPr>
        <w:tabs>
          <w:tab w:val="left" w:pos="5516"/>
          <w:tab w:val="right" w:pos="9026"/>
        </w:tabs>
        <w:spacing w:after="0" w:line="360" w:lineRule="auto"/>
        <w:jc w:val="both"/>
        <w:rPr>
          <w:rFonts w:asciiTheme="majorBidi" w:hAnsiTheme="majorBidi" w:cstheme="majorBidi"/>
          <w:b/>
          <w:bCs/>
          <w:sz w:val="24"/>
          <w:szCs w:val="24"/>
          <w:lang w:eastAsia="en-GB"/>
        </w:rPr>
      </w:pPr>
      <w:r>
        <w:rPr>
          <w:rFonts w:asciiTheme="majorBidi" w:eastAsia="Times New Roman" w:hAnsiTheme="majorBidi" w:cstheme="majorBidi"/>
          <w:sz w:val="24"/>
          <w:szCs w:val="24"/>
          <w:lang w:eastAsia="en-GB"/>
        </w:rPr>
        <w:t xml:space="preserve">The findings in table 4 above showed that majority 83.3. % of the respondents had access to fund for Sesame production from personal servings. While 6.7 </w:t>
      </w:r>
      <w:r>
        <w:rPr>
          <w:rFonts w:asciiTheme="majorBidi" w:hAnsiTheme="majorBidi" w:cstheme="majorBidi"/>
          <w:sz w:val="24"/>
          <w:szCs w:val="24"/>
          <w:lang w:eastAsia="en-GB"/>
        </w:rPr>
        <w:t>Cooperative societies</w:t>
      </w:r>
      <w:r>
        <w:rPr>
          <w:rFonts w:asciiTheme="majorBidi" w:eastAsia="Calibri" w:hAnsiTheme="majorBidi" w:cstheme="majorBidi"/>
          <w:sz w:val="24"/>
          <w:szCs w:val="24"/>
        </w:rPr>
        <w:t xml:space="preserve"> furthermore</w:t>
      </w:r>
      <w:r>
        <w:rPr>
          <w:rFonts w:asciiTheme="majorBidi" w:eastAsia="Times New Roman" w:hAnsiTheme="majorBidi" w:cstheme="majorBidi"/>
          <w:sz w:val="24"/>
          <w:szCs w:val="24"/>
          <w:lang w:eastAsia="en-GB"/>
        </w:rPr>
        <w:t xml:space="preserve"> 6.7% had access fund by traders. Only 3.3% had access fund by </w:t>
      </w:r>
      <w:r>
        <w:rPr>
          <w:rFonts w:asciiTheme="majorBidi" w:hAnsiTheme="majorBidi" w:cstheme="majorBidi"/>
          <w:sz w:val="24"/>
          <w:szCs w:val="24"/>
          <w:lang w:eastAsia="en-GB"/>
        </w:rPr>
        <w:t>Bank cr</w:t>
      </w:r>
      <w:r>
        <w:rPr>
          <w:rFonts w:asciiTheme="majorBidi" w:hAnsiTheme="majorBidi" w:cstheme="majorBidi"/>
          <w:sz w:val="24"/>
          <w:szCs w:val="24"/>
          <w:lang w:eastAsia="en-GB"/>
        </w:rPr>
        <w:t>edit facilities</w:t>
      </w:r>
      <w:r>
        <w:rPr>
          <w:rFonts w:asciiTheme="majorBidi" w:eastAsia="Times New Roman" w:hAnsiTheme="majorBidi" w:cstheme="majorBidi"/>
          <w:sz w:val="24"/>
          <w:szCs w:val="24"/>
          <w:lang w:eastAsia="en-GB"/>
        </w:rPr>
        <w:t xml:space="preserve">. </w:t>
      </w:r>
      <w:r>
        <w:rPr>
          <w:rFonts w:ascii="Times New Roman" w:eastAsia="Calibri" w:hAnsi="Times New Roman" w:cs="Times New Roman"/>
          <w:sz w:val="24"/>
          <w:szCs w:val="24"/>
        </w:rPr>
        <w:t xml:space="preserve">Based on the result presented in table </w:t>
      </w:r>
      <w:proofErr w:type="gramStart"/>
      <w:r>
        <w:rPr>
          <w:rFonts w:ascii="Times New Roman" w:eastAsia="Calibri" w:hAnsi="Times New Roman" w:cs="Times New Roman"/>
          <w:sz w:val="24"/>
          <w:szCs w:val="24"/>
        </w:rPr>
        <w:t>4  implies</w:t>
      </w:r>
      <w:proofErr w:type="gramEnd"/>
      <w:r>
        <w:rPr>
          <w:rFonts w:ascii="Times New Roman" w:eastAsia="Calibri" w:hAnsi="Times New Roman" w:cs="Times New Roman"/>
          <w:sz w:val="24"/>
          <w:szCs w:val="24"/>
        </w:rPr>
        <w:t xml:space="preserve"> that sesame farmers had access funded from personal servings and his it very heavy cost, therefore farmers need be in association to reduce production cost. </w:t>
      </w:r>
    </w:p>
    <w:p w14:paraId="205E3205" w14:textId="77777777" w:rsidR="004E523D" w:rsidRDefault="00814B93">
      <w:pPr>
        <w:spacing w:after="0" w:line="360" w:lineRule="auto"/>
        <w:rPr>
          <w:rFonts w:ascii="Arial Narrow" w:eastAsia="Times New Roman" w:hAnsi="Arial Narrow" w:cs="Times New Roman"/>
          <w:color w:val="F79646" w:themeColor="accent6"/>
          <w:sz w:val="24"/>
          <w:szCs w:val="24"/>
          <w:lang w:eastAsia="en-GB"/>
        </w:rPr>
      </w:pPr>
      <w:r>
        <w:rPr>
          <w:rFonts w:asciiTheme="majorBidi" w:eastAsia="Times New Roman" w:hAnsiTheme="majorBidi" w:cstheme="majorBidi"/>
          <w:b/>
          <w:bCs/>
          <w:sz w:val="24"/>
          <w:szCs w:val="24"/>
          <w:lang w:eastAsia="en-GB"/>
        </w:rPr>
        <w:t>Table 5: Means for Transportati</w:t>
      </w:r>
      <w:r>
        <w:rPr>
          <w:rFonts w:asciiTheme="majorBidi" w:eastAsia="Times New Roman" w:hAnsiTheme="majorBidi" w:cstheme="majorBidi"/>
          <w:b/>
          <w:bCs/>
          <w:sz w:val="24"/>
          <w:szCs w:val="24"/>
          <w:lang w:eastAsia="en-GB"/>
        </w:rPr>
        <w:t>on</w:t>
      </w:r>
      <w:r>
        <w:rPr>
          <w:rFonts w:ascii="Arial Narrow" w:eastAsia="Times New Roman" w:hAnsi="Arial Narrow" w:cs="Times New Roman"/>
          <w:color w:val="F79646" w:themeColor="accent6"/>
          <w:sz w:val="24"/>
          <w:szCs w:val="24"/>
          <w:lang w:eastAsia="en-GB"/>
        </w:rPr>
        <w:t xml:space="preserve"> </w:t>
      </w:r>
    </w:p>
    <w:tbl>
      <w:tblPr>
        <w:tblStyle w:val="TableGrid"/>
        <w:bidiVisual/>
        <w:tblW w:w="8658" w:type="dxa"/>
        <w:tblInd w:w="720" w:type="dxa"/>
        <w:tblLook w:val="04A0" w:firstRow="1" w:lastRow="0" w:firstColumn="1" w:lastColumn="0" w:noHBand="0" w:noVBand="1"/>
      </w:tblPr>
      <w:tblGrid>
        <w:gridCol w:w="2840"/>
        <w:gridCol w:w="2244"/>
        <w:gridCol w:w="3574"/>
      </w:tblGrid>
      <w:tr w:rsidR="004E523D" w14:paraId="6DF08C33" w14:textId="77777777">
        <w:tc>
          <w:tcPr>
            <w:tcW w:w="2840" w:type="dxa"/>
          </w:tcPr>
          <w:p w14:paraId="58B1B14C" w14:textId="77777777" w:rsidR="004E523D" w:rsidRDefault="00814B93">
            <w:pPr>
              <w:spacing w:after="0" w:line="360" w:lineRule="auto"/>
              <w:jc w:val="right"/>
              <w:rPr>
                <w:rFonts w:asciiTheme="majorBidi" w:hAnsiTheme="majorBidi" w:cstheme="majorBidi"/>
                <w:sz w:val="24"/>
                <w:szCs w:val="24"/>
                <w:rtl/>
                <w:lang w:val="en-GB" w:eastAsia="en-GB"/>
              </w:rPr>
            </w:pPr>
            <w:r>
              <w:rPr>
                <w:rFonts w:asciiTheme="majorBidi" w:eastAsia="Times New Roman" w:hAnsiTheme="majorBidi" w:cstheme="majorBidi"/>
                <w:b/>
                <w:bCs/>
                <w:sz w:val="24"/>
                <w:szCs w:val="24"/>
                <w:lang w:val="en-GB" w:eastAsia="en-GB"/>
              </w:rPr>
              <w:t>Percentages</w:t>
            </w:r>
          </w:p>
        </w:tc>
        <w:tc>
          <w:tcPr>
            <w:tcW w:w="2244" w:type="dxa"/>
          </w:tcPr>
          <w:p w14:paraId="33EB9564" w14:textId="77777777" w:rsidR="004E523D" w:rsidRDefault="00814B93">
            <w:pPr>
              <w:spacing w:after="0" w:line="360" w:lineRule="auto"/>
              <w:jc w:val="right"/>
              <w:rPr>
                <w:rFonts w:asciiTheme="majorBidi" w:hAnsiTheme="majorBidi" w:cstheme="majorBidi"/>
                <w:sz w:val="24"/>
                <w:szCs w:val="24"/>
                <w:rtl/>
                <w:lang w:val="en-GB" w:eastAsia="en-GB"/>
              </w:rPr>
            </w:pPr>
            <w:r>
              <w:rPr>
                <w:rFonts w:asciiTheme="majorBidi" w:eastAsia="Times New Roman" w:hAnsiTheme="majorBidi" w:cstheme="majorBidi"/>
                <w:b/>
                <w:bCs/>
                <w:sz w:val="24"/>
                <w:szCs w:val="24"/>
                <w:lang w:val="en-GB" w:eastAsia="en-GB"/>
              </w:rPr>
              <w:t>Frequencies</w:t>
            </w:r>
          </w:p>
        </w:tc>
        <w:tc>
          <w:tcPr>
            <w:tcW w:w="3574" w:type="dxa"/>
          </w:tcPr>
          <w:p w14:paraId="6FCEDC91" w14:textId="77777777" w:rsidR="004E523D" w:rsidRDefault="00814B93">
            <w:pPr>
              <w:spacing w:after="0" w:line="360" w:lineRule="auto"/>
              <w:jc w:val="center"/>
              <w:rPr>
                <w:rFonts w:asciiTheme="majorBidi" w:hAnsiTheme="majorBidi" w:cstheme="majorBidi"/>
                <w:sz w:val="24"/>
                <w:szCs w:val="24"/>
                <w:rtl/>
                <w:lang w:val="en-GB" w:eastAsia="en-GB"/>
              </w:rPr>
            </w:pPr>
            <w:r>
              <w:rPr>
                <w:rFonts w:asciiTheme="majorBidi" w:eastAsia="Times New Roman" w:hAnsiTheme="majorBidi" w:cstheme="majorBidi"/>
                <w:sz w:val="24"/>
                <w:szCs w:val="24"/>
                <w:lang w:val="en-GB" w:eastAsia="en-GB"/>
              </w:rPr>
              <w:t xml:space="preserve">Transportation </w:t>
            </w:r>
            <w:proofErr w:type="gramStart"/>
            <w:r>
              <w:rPr>
                <w:rFonts w:asciiTheme="majorBidi" w:hAnsiTheme="majorBidi" w:cstheme="majorBidi"/>
                <w:sz w:val="24"/>
                <w:szCs w:val="24"/>
                <w:lang w:val="en-GB" w:eastAsia="en-GB"/>
              </w:rPr>
              <w:t>their  crop</w:t>
            </w:r>
            <w:proofErr w:type="gramEnd"/>
            <w:r>
              <w:rPr>
                <w:rFonts w:asciiTheme="majorBidi" w:hAnsiTheme="majorBidi" w:cstheme="majorBidi"/>
                <w:sz w:val="24"/>
                <w:szCs w:val="24"/>
                <w:lang w:val="en-GB" w:eastAsia="en-GB"/>
              </w:rPr>
              <w:t xml:space="preserve"> by</w:t>
            </w:r>
          </w:p>
        </w:tc>
      </w:tr>
      <w:tr w:rsidR="004E523D" w14:paraId="53784E1F" w14:textId="77777777">
        <w:tc>
          <w:tcPr>
            <w:tcW w:w="2840" w:type="dxa"/>
            <w:vAlign w:val="center"/>
          </w:tcPr>
          <w:p w14:paraId="403F8586" w14:textId="77777777" w:rsidR="004E523D" w:rsidRDefault="00814B93">
            <w:pPr>
              <w:autoSpaceDE w:val="0"/>
              <w:autoSpaceDN w:val="0"/>
              <w:adjustRightInd w:val="0"/>
              <w:spacing w:after="0" w:line="360" w:lineRule="auto"/>
              <w:jc w:val="center"/>
              <w:rPr>
                <w:rFonts w:ascii="Arial" w:hAnsi="Arial"/>
                <w:color w:val="000000"/>
                <w:sz w:val="18"/>
                <w:szCs w:val="18"/>
                <w:lang w:val="en-GB" w:eastAsia="en-GB"/>
              </w:rPr>
            </w:pPr>
            <w:r>
              <w:rPr>
                <w:rFonts w:ascii="Arial" w:hAnsi="Arial" w:hint="cs"/>
                <w:color w:val="000000"/>
                <w:sz w:val="18"/>
                <w:szCs w:val="18"/>
                <w:rtl/>
                <w:lang w:val="en-GB" w:eastAsia="en-GB"/>
              </w:rPr>
              <w:t>8</w:t>
            </w:r>
          </w:p>
        </w:tc>
        <w:tc>
          <w:tcPr>
            <w:tcW w:w="2244" w:type="dxa"/>
            <w:vAlign w:val="center"/>
          </w:tcPr>
          <w:p w14:paraId="5FF24F67" w14:textId="77777777" w:rsidR="004E523D" w:rsidRDefault="00814B93">
            <w:pPr>
              <w:autoSpaceDE w:val="0"/>
              <w:autoSpaceDN w:val="0"/>
              <w:adjustRightInd w:val="0"/>
              <w:spacing w:after="0" w:line="360" w:lineRule="auto"/>
              <w:jc w:val="center"/>
              <w:rPr>
                <w:rFonts w:ascii="Arial" w:hAnsi="Arial"/>
                <w:color w:val="000000"/>
                <w:sz w:val="18"/>
                <w:szCs w:val="18"/>
                <w:rtl/>
                <w:lang w:val="en-GB" w:eastAsia="en-GB"/>
              </w:rPr>
            </w:pPr>
            <w:r>
              <w:rPr>
                <w:rFonts w:ascii="Arial" w:hAnsi="Arial" w:hint="cs"/>
                <w:color w:val="000000"/>
                <w:sz w:val="18"/>
                <w:szCs w:val="18"/>
                <w:rtl/>
                <w:lang w:val="en-GB" w:eastAsia="en-GB"/>
              </w:rPr>
              <w:t>12</w:t>
            </w:r>
          </w:p>
        </w:tc>
        <w:tc>
          <w:tcPr>
            <w:tcW w:w="3574" w:type="dxa"/>
          </w:tcPr>
          <w:p w14:paraId="6DDD0792" w14:textId="77777777" w:rsidR="004E523D" w:rsidRDefault="00814B93">
            <w:pPr>
              <w:pStyle w:val="NoSpacing"/>
              <w:spacing w:line="360" w:lineRule="auto"/>
              <w:jc w:val="center"/>
              <w:rPr>
                <w:rFonts w:asciiTheme="majorBidi" w:hAnsiTheme="majorBidi" w:cstheme="majorBidi"/>
                <w:sz w:val="24"/>
                <w:szCs w:val="24"/>
                <w:lang w:val="en-GB" w:eastAsia="en-GB"/>
              </w:rPr>
            </w:pPr>
            <w:r>
              <w:rPr>
                <w:rFonts w:asciiTheme="majorBidi" w:hAnsiTheme="majorBidi" w:cstheme="majorBidi"/>
                <w:color w:val="000000"/>
                <w:lang w:val="en-GB" w:eastAsia="en-GB"/>
              </w:rPr>
              <w:t xml:space="preserve"> Head load</w:t>
            </w:r>
          </w:p>
        </w:tc>
      </w:tr>
      <w:tr w:rsidR="004E523D" w14:paraId="4AABBD2E" w14:textId="77777777">
        <w:tc>
          <w:tcPr>
            <w:tcW w:w="2840" w:type="dxa"/>
            <w:vAlign w:val="center"/>
          </w:tcPr>
          <w:p w14:paraId="4959CC42" w14:textId="77777777" w:rsidR="004E523D" w:rsidRDefault="00814B93">
            <w:pPr>
              <w:autoSpaceDE w:val="0"/>
              <w:autoSpaceDN w:val="0"/>
              <w:adjustRightInd w:val="0"/>
              <w:spacing w:after="0" w:line="360" w:lineRule="auto"/>
              <w:jc w:val="center"/>
              <w:rPr>
                <w:rFonts w:ascii="Arial" w:hAnsi="Arial"/>
                <w:color w:val="000000"/>
                <w:sz w:val="18"/>
                <w:szCs w:val="18"/>
                <w:lang w:val="en-GB" w:eastAsia="en-GB"/>
              </w:rPr>
            </w:pPr>
            <w:r>
              <w:rPr>
                <w:rFonts w:ascii="Arial" w:hAnsi="Arial" w:hint="cs"/>
                <w:color w:val="000000"/>
                <w:sz w:val="18"/>
                <w:szCs w:val="18"/>
                <w:rtl/>
                <w:lang w:val="en-GB" w:eastAsia="en-GB"/>
              </w:rPr>
              <w:t>85.3</w:t>
            </w:r>
          </w:p>
        </w:tc>
        <w:tc>
          <w:tcPr>
            <w:tcW w:w="2244" w:type="dxa"/>
            <w:vAlign w:val="center"/>
          </w:tcPr>
          <w:p w14:paraId="14FDE761" w14:textId="77777777" w:rsidR="004E523D" w:rsidRDefault="00814B93">
            <w:pPr>
              <w:pStyle w:val="NoSpacing"/>
              <w:bidi/>
              <w:spacing w:line="360" w:lineRule="auto"/>
              <w:jc w:val="center"/>
              <w:rPr>
                <w:lang w:val="en-GB" w:eastAsia="en-GB"/>
              </w:rPr>
            </w:pPr>
            <w:r>
              <w:rPr>
                <w:rFonts w:hint="cs"/>
                <w:rtl/>
                <w:lang w:val="en-GB" w:eastAsia="en-GB"/>
              </w:rPr>
              <w:t>128</w:t>
            </w:r>
          </w:p>
        </w:tc>
        <w:tc>
          <w:tcPr>
            <w:tcW w:w="3574" w:type="dxa"/>
          </w:tcPr>
          <w:p w14:paraId="6BA24130" w14:textId="77777777" w:rsidR="004E523D" w:rsidRDefault="00814B93">
            <w:pPr>
              <w:spacing w:after="0" w:line="360" w:lineRule="auto"/>
              <w:jc w:val="center"/>
              <w:rPr>
                <w:rFonts w:asciiTheme="majorBidi" w:hAnsiTheme="majorBidi" w:cstheme="majorBidi"/>
                <w:sz w:val="24"/>
                <w:szCs w:val="24"/>
                <w:rtl/>
                <w:lang w:val="en-GB" w:eastAsia="en-GB"/>
              </w:rPr>
            </w:pPr>
            <w:r>
              <w:rPr>
                <w:rFonts w:asciiTheme="majorBidi" w:hAnsiTheme="majorBidi" w:cstheme="majorBidi"/>
                <w:color w:val="000000"/>
                <w:lang w:val="en-GB" w:eastAsia="en-GB"/>
              </w:rPr>
              <w:t>Donkey</w:t>
            </w:r>
          </w:p>
        </w:tc>
      </w:tr>
      <w:tr w:rsidR="004E523D" w14:paraId="3B709A05" w14:textId="77777777">
        <w:tc>
          <w:tcPr>
            <w:tcW w:w="2840" w:type="dxa"/>
            <w:vAlign w:val="center"/>
          </w:tcPr>
          <w:p w14:paraId="39857989" w14:textId="77777777" w:rsidR="004E523D" w:rsidRDefault="00814B93">
            <w:pPr>
              <w:autoSpaceDE w:val="0"/>
              <w:autoSpaceDN w:val="0"/>
              <w:adjustRightInd w:val="0"/>
              <w:spacing w:after="0" w:line="360" w:lineRule="auto"/>
              <w:jc w:val="center"/>
              <w:rPr>
                <w:rFonts w:ascii="Arial" w:hAnsi="Arial"/>
                <w:color w:val="000000"/>
                <w:sz w:val="18"/>
                <w:szCs w:val="18"/>
                <w:rtl/>
                <w:lang w:val="en-GB" w:eastAsia="en-GB"/>
              </w:rPr>
            </w:pPr>
            <w:r>
              <w:rPr>
                <w:rFonts w:ascii="Arial" w:hAnsi="Arial" w:hint="cs"/>
                <w:color w:val="000000"/>
                <w:sz w:val="18"/>
                <w:szCs w:val="18"/>
                <w:rtl/>
                <w:lang w:val="en-GB" w:eastAsia="en-GB"/>
              </w:rPr>
              <w:t>6.7</w:t>
            </w:r>
          </w:p>
        </w:tc>
        <w:tc>
          <w:tcPr>
            <w:tcW w:w="2244" w:type="dxa"/>
            <w:vAlign w:val="center"/>
          </w:tcPr>
          <w:p w14:paraId="50943EDB" w14:textId="77777777" w:rsidR="004E523D" w:rsidRDefault="00814B93">
            <w:pPr>
              <w:pStyle w:val="NoSpacing"/>
              <w:bidi/>
              <w:spacing w:line="360" w:lineRule="auto"/>
              <w:jc w:val="center"/>
              <w:rPr>
                <w:rtl/>
                <w:lang w:val="en-GB" w:eastAsia="en-GB"/>
              </w:rPr>
            </w:pPr>
            <w:r>
              <w:rPr>
                <w:rFonts w:hint="cs"/>
                <w:rtl/>
                <w:lang w:val="en-GB" w:eastAsia="en-GB"/>
              </w:rPr>
              <w:t>10</w:t>
            </w:r>
          </w:p>
        </w:tc>
        <w:tc>
          <w:tcPr>
            <w:tcW w:w="3574" w:type="dxa"/>
          </w:tcPr>
          <w:p w14:paraId="623C3957" w14:textId="77777777" w:rsidR="004E523D" w:rsidRDefault="00814B93">
            <w:pPr>
              <w:spacing w:after="0" w:line="360" w:lineRule="auto"/>
              <w:jc w:val="center"/>
              <w:rPr>
                <w:rFonts w:asciiTheme="majorBidi" w:hAnsiTheme="majorBidi" w:cstheme="majorBidi"/>
                <w:sz w:val="24"/>
                <w:szCs w:val="24"/>
                <w:lang w:val="en-GB" w:eastAsia="en-GB"/>
              </w:rPr>
            </w:pPr>
            <w:r>
              <w:rPr>
                <w:rFonts w:asciiTheme="majorBidi" w:hAnsiTheme="majorBidi" w:cstheme="majorBidi"/>
                <w:sz w:val="24"/>
                <w:szCs w:val="24"/>
                <w:lang w:val="en-GB" w:eastAsia="en-GB"/>
              </w:rPr>
              <w:t>Car</w:t>
            </w:r>
          </w:p>
        </w:tc>
      </w:tr>
      <w:tr w:rsidR="004E523D" w14:paraId="77084C84" w14:textId="77777777">
        <w:tc>
          <w:tcPr>
            <w:tcW w:w="2840" w:type="dxa"/>
            <w:vAlign w:val="center"/>
          </w:tcPr>
          <w:p w14:paraId="69D17C5E" w14:textId="77777777" w:rsidR="004E523D" w:rsidRDefault="00814B93">
            <w:pPr>
              <w:autoSpaceDE w:val="0"/>
              <w:autoSpaceDN w:val="0"/>
              <w:adjustRightInd w:val="0"/>
              <w:spacing w:after="0" w:line="360" w:lineRule="auto"/>
              <w:jc w:val="center"/>
              <w:rPr>
                <w:rFonts w:ascii="Arial" w:hAnsi="Arial"/>
                <w:b/>
                <w:bCs/>
                <w:color w:val="000000"/>
                <w:sz w:val="18"/>
                <w:szCs w:val="18"/>
                <w:rtl/>
                <w:lang w:val="en-GB" w:eastAsia="en-GB"/>
              </w:rPr>
            </w:pPr>
            <w:r>
              <w:rPr>
                <w:rFonts w:ascii="Arial" w:hAnsi="Arial" w:hint="cs"/>
                <w:b/>
                <w:bCs/>
                <w:color w:val="000000"/>
                <w:sz w:val="18"/>
                <w:szCs w:val="18"/>
                <w:rtl/>
                <w:lang w:val="en-GB" w:eastAsia="en-GB"/>
              </w:rPr>
              <w:t>100</w:t>
            </w:r>
          </w:p>
        </w:tc>
        <w:tc>
          <w:tcPr>
            <w:tcW w:w="2244" w:type="dxa"/>
            <w:vAlign w:val="center"/>
          </w:tcPr>
          <w:p w14:paraId="249D1816" w14:textId="77777777" w:rsidR="004E523D" w:rsidRDefault="00814B93">
            <w:pPr>
              <w:autoSpaceDE w:val="0"/>
              <w:autoSpaceDN w:val="0"/>
              <w:adjustRightInd w:val="0"/>
              <w:spacing w:after="0" w:line="360" w:lineRule="auto"/>
              <w:jc w:val="center"/>
              <w:rPr>
                <w:rFonts w:ascii="Arial" w:hAnsi="Arial"/>
                <w:b/>
                <w:bCs/>
                <w:color w:val="000000"/>
                <w:sz w:val="18"/>
                <w:szCs w:val="18"/>
                <w:rtl/>
                <w:lang w:val="en-GB" w:eastAsia="en-GB"/>
              </w:rPr>
            </w:pPr>
            <w:r>
              <w:rPr>
                <w:rFonts w:ascii="Arial" w:hAnsi="Arial" w:hint="cs"/>
                <w:b/>
                <w:bCs/>
                <w:color w:val="000000"/>
                <w:sz w:val="18"/>
                <w:szCs w:val="18"/>
                <w:rtl/>
                <w:lang w:val="en-GB" w:eastAsia="en-GB"/>
              </w:rPr>
              <w:t>150</w:t>
            </w:r>
          </w:p>
        </w:tc>
        <w:tc>
          <w:tcPr>
            <w:tcW w:w="3574" w:type="dxa"/>
          </w:tcPr>
          <w:p w14:paraId="39B1DA16" w14:textId="77777777" w:rsidR="004E523D" w:rsidRDefault="00814B93">
            <w:pPr>
              <w:spacing w:after="0" w:line="360" w:lineRule="auto"/>
              <w:jc w:val="center"/>
              <w:rPr>
                <w:rFonts w:asciiTheme="majorBidi" w:hAnsiTheme="majorBidi" w:cstheme="majorBidi"/>
                <w:b/>
                <w:bCs/>
                <w:sz w:val="24"/>
                <w:szCs w:val="24"/>
                <w:lang w:val="en-GB" w:eastAsia="en-GB"/>
              </w:rPr>
            </w:pPr>
            <w:r>
              <w:rPr>
                <w:rFonts w:asciiTheme="majorBidi" w:hAnsiTheme="majorBidi" w:cstheme="majorBidi"/>
                <w:b/>
                <w:bCs/>
                <w:sz w:val="24"/>
                <w:szCs w:val="24"/>
                <w:lang w:val="en-GB" w:eastAsia="en-GB"/>
              </w:rPr>
              <w:t>Total</w:t>
            </w:r>
          </w:p>
        </w:tc>
      </w:tr>
    </w:tbl>
    <w:p w14:paraId="146C4B95" w14:textId="77777777" w:rsidR="004E523D" w:rsidRDefault="00814B93">
      <w:pPr>
        <w:tabs>
          <w:tab w:val="left" w:pos="5516"/>
          <w:tab w:val="right" w:pos="9026"/>
        </w:tabs>
        <w:spacing w:after="0" w:line="360" w:lineRule="auto"/>
        <w:rPr>
          <w:rFonts w:asciiTheme="majorBidi" w:hAnsiTheme="majorBidi" w:cstheme="majorBidi"/>
          <w:b/>
          <w:bCs/>
          <w:sz w:val="24"/>
          <w:szCs w:val="24"/>
        </w:rPr>
      </w:pPr>
      <w:r>
        <w:rPr>
          <w:rFonts w:asciiTheme="majorBidi" w:hAnsiTheme="majorBidi" w:cstheme="majorBidi"/>
          <w:b/>
          <w:bCs/>
          <w:sz w:val="24"/>
          <w:szCs w:val="24"/>
        </w:rPr>
        <w:t>Sources (field survey, 2022)                            N=150</w:t>
      </w:r>
    </w:p>
    <w:p w14:paraId="199C4EB3" w14:textId="77777777" w:rsidR="004E523D" w:rsidRDefault="00814B93">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Table 5: shows</w:t>
      </w:r>
      <w:r>
        <w:rPr>
          <w:rFonts w:ascii="Arial Narrow" w:hAnsi="Arial Narrow"/>
          <w:b/>
          <w:bCs/>
          <w:sz w:val="24"/>
          <w:szCs w:val="24"/>
        </w:rPr>
        <w:t xml:space="preserve"> </w:t>
      </w:r>
      <w:r>
        <w:rPr>
          <w:rFonts w:ascii="Times New Roman" w:eastAsia="Calibri" w:hAnsi="Times New Roman" w:cs="Times New Roman"/>
          <w:sz w:val="24"/>
          <w:szCs w:val="24"/>
        </w:rPr>
        <w:t xml:space="preserve">that 85.3% of the respondent transported their crop by donkey while 8% by head load .6.7% by car. Farmers in the area need road and improve their transportation process. </w:t>
      </w:r>
    </w:p>
    <w:p w14:paraId="1C83EC04" w14:textId="77777777" w:rsidR="004E523D" w:rsidRDefault="00814B93">
      <w:pPr>
        <w:spacing w:after="0" w:line="360" w:lineRule="auto"/>
        <w:rPr>
          <w:rFonts w:ascii="Arial Narrow" w:eastAsia="Times New Roman" w:hAnsi="Arial Narrow" w:cs="Times New Roman"/>
          <w:color w:val="F79646" w:themeColor="accent6"/>
          <w:sz w:val="24"/>
          <w:szCs w:val="24"/>
          <w:lang w:eastAsia="en-GB"/>
        </w:rPr>
      </w:pPr>
      <w:r>
        <w:rPr>
          <w:rFonts w:asciiTheme="majorBidi" w:eastAsia="Times New Roman" w:hAnsiTheme="majorBidi" w:cstheme="majorBidi"/>
          <w:b/>
          <w:bCs/>
          <w:sz w:val="24"/>
          <w:szCs w:val="24"/>
          <w:lang w:eastAsia="en-GB"/>
        </w:rPr>
        <w:lastRenderedPageBreak/>
        <w:t>Table</w:t>
      </w:r>
      <w:r>
        <w:rPr>
          <w:rFonts w:asciiTheme="majorBidi" w:hAnsiTheme="majorBidi" w:cstheme="majorBidi"/>
          <w:b/>
          <w:bCs/>
          <w:sz w:val="24"/>
          <w:szCs w:val="24"/>
        </w:rPr>
        <w:t xml:space="preserve"> 6:</w:t>
      </w:r>
      <w:r>
        <w:rPr>
          <w:rFonts w:asciiTheme="majorBidi" w:eastAsia="Times New Roman" w:hAnsiTheme="majorBidi" w:cstheme="majorBidi"/>
          <w:b/>
          <w:bCs/>
          <w:sz w:val="24"/>
          <w:szCs w:val="24"/>
          <w:lang w:eastAsia="en-GB"/>
        </w:rPr>
        <w:t xml:space="preserve">  method of storage  </w:t>
      </w:r>
    </w:p>
    <w:tbl>
      <w:tblPr>
        <w:tblStyle w:val="TableGrid"/>
        <w:bidiVisual/>
        <w:tblW w:w="8658" w:type="dxa"/>
        <w:tblInd w:w="720" w:type="dxa"/>
        <w:tblLook w:val="04A0" w:firstRow="1" w:lastRow="0" w:firstColumn="1" w:lastColumn="0" w:noHBand="0" w:noVBand="1"/>
      </w:tblPr>
      <w:tblGrid>
        <w:gridCol w:w="2840"/>
        <w:gridCol w:w="2244"/>
        <w:gridCol w:w="3574"/>
      </w:tblGrid>
      <w:tr w:rsidR="004E523D" w14:paraId="3A616066" w14:textId="77777777">
        <w:tc>
          <w:tcPr>
            <w:tcW w:w="2840" w:type="dxa"/>
          </w:tcPr>
          <w:p w14:paraId="0C0217C5" w14:textId="77777777" w:rsidR="004E523D" w:rsidRDefault="00814B93">
            <w:pPr>
              <w:spacing w:after="0" w:line="360" w:lineRule="auto"/>
              <w:jc w:val="right"/>
              <w:rPr>
                <w:rFonts w:asciiTheme="majorBidi" w:hAnsiTheme="majorBidi" w:cstheme="majorBidi"/>
                <w:sz w:val="24"/>
                <w:szCs w:val="24"/>
                <w:rtl/>
                <w:lang w:val="en-GB" w:eastAsia="en-GB"/>
              </w:rPr>
            </w:pPr>
            <w:r>
              <w:rPr>
                <w:rFonts w:asciiTheme="majorBidi" w:eastAsia="Times New Roman" w:hAnsiTheme="majorBidi" w:cstheme="majorBidi"/>
                <w:b/>
                <w:bCs/>
                <w:sz w:val="24"/>
                <w:szCs w:val="24"/>
                <w:lang w:val="en-GB" w:eastAsia="en-GB"/>
              </w:rPr>
              <w:t>Percentages</w:t>
            </w:r>
          </w:p>
        </w:tc>
        <w:tc>
          <w:tcPr>
            <w:tcW w:w="2244" w:type="dxa"/>
          </w:tcPr>
          <w:p w14:paraId="47568A87" w14:textId="77777777" w:rsidR="004E523D" w:rsidRDefault="00814B93">
            <w:pPr>
              <w:spacing w:after="0" w:line="360" w:lineRule="auto"/>
              <w:jc w:val="right"/>
              <w:rPr>
                <w:rFonts w:asciiTheme="majorBidi" w:hAnsiTheme="majorBidi" w:cstheme="majorBidi"/>
                <w:sz w:val="24"/>
                <w:szCs w:val="24"/>
                <w:rtl/>
                <w:lang w:val="en-GB" w:eastAsia="en-GB"/>
              </w:rPr>
            </w:pPr>
            <w:r>
              <w:rPr>
                <w:rFonts w:asciiTheme="majorBidi" w:eastAsia="Times New Roman" w:hAnsiTheme="majorBidi" w:cstheme="majorBidi"/>
                <w:b/>
                <w:bCs/>
                <w:sz w:val="24"/>
                <w:szCs w:val="24"/>
                <w:lang w:val="en-GB" w:eastAsia="en-GB"/>
              </w:rPr>
              <w:t>Frequencies</w:t>
            </w:r>
          </w:p>
        </w:tc>
        <w:tc>
          <w:tcPr>
            <w:tcW w:w="3574" w:type="dxa"/>
          </w:tcPr>
          <w:p w14:paraId="5E0D2C17" w14:textId="77777777" w:rsidR="004E523D" w:rsidRDefault="00814B93">
            <w:pPr>
              <w:spacing w:after="0" w:line="360" w:lineRule="auto"/>
              <w:jc w:val="center"/>
              <w:rPr>
                <w:rFonts w:asciiTheme="majorBidi" w:hAnsiTheme="majorBidi" w:cstheme="majorBidi"/>
                <w:sz w:val="24"/>
                <w:szCs w:val="24"/>
                <w:rtl/>
                <w:lang w:val="en-GB" w:eastAsia="en-GB"/>
              </w:rPr>
            </w:pPr>
            <w:r>
              <w:rPr>
                <w:rFonts w:asciiTheme="majorBidi" w:eastAsia="Times New Roman" w:hAnsiTheme="majorBidi" w:cstheme="majorBidi"/>
                <w:b/>
                <w:bCs/>
                <w:sz w:val="24"/>
                <w:szCs w:val="24"/>
                <w:lang w:val="en-GB" w:eastAsia="en-GB"/>
              </w:rPr>
              <w:t>storage</w:t>
            </w:r>
          </w:p>
        </w:tc>
      </w:tr>
      <w:tr w:rsidR="004E523D" w14:paraId="19FC19C8" w14:textId="77777777">
        <w:tc>
          <w:tcPr>
            <w:tcW w:w="2840" w:type="dxa"/>
            <w:vAlign w:val="center"/>
          </w:tcPr>
          <w:p w14:paraId="44BBEE10" w14:textId="77777777" w:rsidR="004E523D" w:rsidRDefault="00814B93">
            <w:pPr>
              <w:autoSpaceDE w:val="0"/>
              <w:autoSpaceDN w:val="0"/>
              <w:adjustRightInd w:val="0"/>
              <w:spacing w:after="0" w:line="360" w:lineRule="auto"/>
              <w:jc w:val="center"/>
              <w:rPr>
                <w:rFonts w:ascii="Arial" w:hAnsi="Arial"/>
                <w:color w:val="000000"/>
                <w:sz w:val="18"/>
                <w:szCs w:val="18"/>
                <w:rtl/>
                <w:lang w:val="en-GB" w:eastAsia="en-GB"/>
              </w:rPr>
            </w:pPr>
            <w:r>
              <w:rPr>
                <w:rFonts w:ascii="Arial" w:hAnsi="Arial" w:hint="cs"/>
                <w:color w:val="000000"/>
                <w:sz w:val="18"/>
                <w:szCs w:val="18"/>
                <w:rtl/>
                <w:lang w:val="en-GB" w:eastAsia="en-GB"/>
              </w:rPr>
              <w:t>83.3</w:t>
            </w:r>
          </w:p>
        </w:tc>
        <w:tc>
          <w:tcPr>
            <w:tcW w:w="2244" w:type="dxa"/>
            <w:vAlign w:val="center"/>
          </w:tcPr>
          <w:p w14:paraId="78A8C0D0" w14:textId="77777777" w:rsidR="004E523D" w:rsidRDefault="00814B93">
            <w:pPr>
              <w:autoSpaceDE w:val="0"/>
              <w:autoSpaceDN w:val="0"/>
              <w:adjustRightInd w:val="0"/>
              <w:spacing w:after="0" w:line="360" w:lineRule="auto"/>
              <w:jc w:val="center"/>
              <w:rPr>
                <w:rFonts w:ascii="Arial" w:hAnsi="Arial"/>
                <w:color w:val="000000"/>
                <w:sz w:val="18"/>
                <w:szCs w:val="18"/>
                <w:lang w:val="en-GB" w:eastAsia="en-GB"/>
              </w:rPr>
            </w:pPr>
            <w:r>
              <w:rPr>
                <w:rFonts w:ascii="Arial" w:hAnsi="Arial" w:hint="cs"/>
                <w:color w:val="000000"/>
                <w:sz w:val="18"/>
                <w:szCs w:val="18"/>
                <w:rtl/>
                <w:lang w:val="en-GB" w:eastAsia="en-GB"/>
              </w:rPr>
              <w:t>125</w:t>
            </w:r>
          </w:p>
        </w:tc>
        <w:tc>
          <w:tcPr>
            <w:tcW w:w="3574" w:type="dxa"/>
          </w:tcPr>
          <w:p w14:paraId="7CF9E611" w14:textId="77777777" w:rsidR="004E523D" w:rsidRDefault="00814B93">
            <w:pPr>
              <w:pStyle w:val="NoSpacing"/>
              <w:spacing w:line="360" w:lineRule="auto"/>
              <w:jc w:val="center"/>
              <w:rPr>
                <w:rFonts w:asciiTheme="majorBidi" w:hAnsiTheme="majorBidi" w:cstheme="majorBidi"/>
                <w:sz w:val="24"/>
                <w:szCs w:val="24"/>
                <w:lang w:val="en-GB" w:eastAsia="en-GB"/>
              </w:rPr>
            </w:pPr>
            <w:r>
              <w:rPr>
                <w:rFonts w:asciiTheme="majorBidi" w:eastAsia="Times New Roman" w:hAnsiTheme="majorBidi" w:cstheme="majorBidi"/>
                <w:sz w:val="24"/>
                <w:szCs w:val="24"/>
                <w:lang w:val="en-GB" w:eastAsia="en-GB"/>
              </w:rPr>
              <w:t xml:space="preserve">Traditional </w:t>
            </w:r>
            <w:r>
              <w:rPr>
                <w:rFonts w:asciiTheme="majorBidi" w:eastAsia="Times New Roman" w:hAnsiTheme="majorBidi" w:cstheme="majorBidi"/>
                <w:sz w:val="24"/>
                <w:szCs w:val="24"/>
                <w:lang w:val="en-GB" w:eastAsia="en-GB"/>
              </w:rPr>
              <w:t>storage</w:t>
            </w:r>
          </w:p>
        </w:tc>
      </w:tr>
      <w:tr w:rsidR="004E523D" w14:paraId="28AE33F5" w14:textId="77777777">
        <w:tc>
          <w:tcPr>
            <w:tcW w:w="2840" w:type="dxa"/>
            <w:vAlign w:val="center"/>
          </w:tcPr>
          <w:p w14:paraId="7775CE04" w14:textId="77777777" w:rsidR="004E523D" w:rsidRDefault="00814B93">
            <w:pPr>
              <w:autoSpaceDE w:val="0"/>
              <w:autoSpaceDN w:val="0"/>
              <w:adjustRightInd w:val="0"/>
              <w:spacing w:after="0" w:line="360" w:lineRule="auto"/>
              <w:jc w:val="center"/>
              <w:rPr>
                <w:rFonts w:ascii="Arial" w:hAnsi="Arial"/>
                <w:color w:val="000000"/>
                <w:sz w:val="18"/>
                <w:szCs w:val="18"/>
                <w:lang w:val="en-GB" w:eastAsia="en-GB"/>
              </w:rPr>
            </w:pPr>
            <w:r>
              <w:rPr>
                <w:rFonts w:ascii="Arial" w:hAnsi="Arial" w:hint="cs"/>
                <w:color w:val="000000"/>
                <w:sz w:val="18"/>
                <w:szCs w:val="18"/>
                <w:rtl/>
                <w:lang w:val="en-GB" w:eastAsia="en-GB"/>
              </w:rPr>
              <w:t>10</w:t>
            </w:r>
          </w:p>
        </w:tc>
        <w:tc>
          <w:tcPr>
            <w:tcW w:w="2244" w:type="dxa"/>
            <w:vAlign w:val="center"/>
          </w:tcPr>
          <w:p w14:paraId="7D6D70C7" w14:textId="77777777" w:rsidR="004E523D" w:rsidRDefault="00814B93">
            <w:pPr>
              <w:pStyle w:val="NoSpacing"/>
              <w:bidi/>
              <w:spacing w:line="360" w:lineRule="auto"/>
              <w:jc w:val="center"/>
              <w:rPr>
                <w:lang w:val="en-GB" w:eastAsia="en-GB"/>
              </w:rPr>
            </w:pPr>
            <w:r>
              <w:rPr>
                <w:rFonts w:hint="cs"/>
                <w:rtl/>
                <w:lang w:val="en-GB" w:eastAsia="en-GB"/>
              </w:rPr>
              <w:t>15</w:t>
            </w:r>
          </w:p>
        </w:tc>
        <w:tc>
          <w:tcPr>
            <w:tcW w:w="3574" w:type="dxa"/>
          </w:tcPr>
          <w:p w14:paraId="6A8C6FE9" w14:textId="77777777" w:rsidR="004E523D" w:rsidRDefault="00814B93">
            <w:pPr>
              <w:spacing w:after="0" w:line="360" w:lineRule="auto"/>
              <w:jc w:val="center"/>
              <w:rPr>
                <w:rFonts w:asciiTheme="majorBidi" w:hAnsiTheme="majorBidi" w:cstheme="majorBidi"/>
                <w:sz w:val="24"/>
                <w:szCs w:val="24"/>
                <w:lang w:val="en-GB" w:eastAsia="en-GB"/>
              </w:rPr>
            </w:pPr>
            <w:r>
              <w:rPr>
                <w:rFonts w:asciiTheme="majorBidi" w:hAnsiTheme="majorBidi" w:cstheme="majorBidi"/>
                <w:sz w:val="24"/>
                <w:szCs w:val="24"/>
                <w:lang w:val="en-GB" w:eastAsia="en-GB"/>
              </w:rPr>
              <w:t>Improved storage</w:t>
            </w:r>
          </w:p>
        </w:tc>
      </w:tr>
      <w:tr w:rsidR="004E523D" w14:paraId="06280F28" w14:textId="77777777">
        <w:tc>
          <w:tcPr>
            <w:tcW w:w="2840" w:type="dxa"/>
            <w:vAlign w:val="center"/>
          </w:tcPr>
          <w:p w14:paraId="3E0C1093" w14:textId="77777777" w:rsidR="004E523D" w:rsidRDefault="00814B93">
            <w:pPr>
              <w:autoSpaceDE w:val="0"/>
              <w:autoSpaceDN w:val="0"/>
              <w:adjustRightInd w:val="0"/>
              <w:spacing w:after="0" w:line="360" w:lineRule="auto"/>
              <w:jc w:val="center"/>
              <w:rPr>
                <w:rFonts w:ascii="Arial" w:hAnsi="Arial"/>
                <w:color w:val="000000"/>
                <w:sz w:val="18"/>
                <w:szCs w:val="18"/>
                <w:rtl/>
                <w:lang w:val="en-GB" w:eastAsia="en-GB"/>
              </w:rPr>
            </w:pPr>
            <w:r>
              <w:rPr>
                <w:rFonts w:ascii="Arial" w:hAnsi="Arial" w:hint="cs"/>
                <w:color w:val="000000"/>
                <w:sz w:val="18"/>
                <w:szCs w:val="18"/>
                <w:rtl/>
                <w:lang w:val="en-GB" w:eastAsia="en-GB"/>
              </w:rPr>
              <w:t>6.7</w:t>
            </w:r>
          </w:p>
        </w:tc>
        <w:tc>
          <w:tcPr>
            <w:tcW w:w="2244" w:type="dxa"/>
            <w:vAlign w:val="center"/>
          </w:tcPr>
          <w:p w14:paraId="6FE4B7AF" w14:textId="77777777" w:rsidR="004E523D" w:rsidRDefault="00814B93">
            <w:pPr>
              <w:pStyle w:val="NoSpacing"/>
              <w:bidi/>
              <w:spacing w:line="360" w:lineRule="auto"/>
              <w:jc w:val="center"/>
              <w:rPr>
                <w:rtl/>
                <w:lang w:val="en-GB" w:eastAsia="en-GB"/>
              </w:rPr>
            </w:pPr>
            <w:r>
              <w:rPr>
                <w:rFonts w:hint="cs"/>
                <w:rtl/>
                <w:lang w:val="en-GB" w:eastAsia="en-GB"/>
              </w:rPr>
              <w:t>10</w:t>
            </w:r>
          </w:p>
        </w:tc>
        <w:tc>
          <w:tcPr>
            <w:tcW w:w="3574" w:type="dxa"/>
          </w:tcPr>
          <w:p w14:paraId="34679E13" w14:textId="77777777" w:rsidR="004E523D" w:rsidRDefault="00814B93">
            <w:pPr>
              <w:spacing w:after="0" w:line="360" w:lineRule="auto"/>
              <w:jc w:val="center"/>
              <w:rPr>
                <w:rFonts w:asciiTheme="majorBidi" w:hAnsiTheme="majorBidi" w:cstheme="majorBidi"/>
                <w:sz w:val="24"/>
                <w:szCs w:val="24"/>
                <w:lang w:val="en-GB" w:eastAsia="en-GB"/>
              </w:rPr>
            </w:pPr>
            <w:r>
              <w:rPr>
                <w:rFonts w:asciiTheme="majorBidi" w:hAnsiTheme="majorBidi" w:cstheme="majorBidi"/>
                <w:sz w:val="24"/>
                <w:szCs w:val="24"/>
                <w:lang w:val="en-GB" w:eastAsia="en-GB"/>
              </w:rPr>
              <w:t xml:space="preserve">Missing </w:t>
            </w:r>
          </w:p>
        </w:tc>
      </w:tr>
      <w:tr w:rsidR="004E523D" w14:paraId="3F594495" w14:textId="77777777">
        <w:tc>
          <w:tcPr>
            <w:tcW w:w="2840" w:type="dxa"/>
            <w:vAlign w:val="center"/>
          </w:tcPr>
          <w:p w14:paraId="49DA1340" w14:textId="77777777" w:rsidR="004E523D" w:rsidRDefault="00814B93">
            <w:pPr>
              <w:autoSpaceDE w:val="0"/>
              <w:autoSpaceDN w:val="0"/>
              <w:adjustRightInd w:val="0"/>
              <w:spacing w:after="0" w:line="360" w:lineRule="auto"/>
              <w:jc w:val="center"/>
              <w:rPr>
                <w:rFonts w:ascii="Arial" w:hAnsi="Arial"/>
                <w:b/>
                <w:bCs/>
                <w:color w:val="000000"/>
                <w:sz w:val="18"/>
                <w:szCs w:val="18"/>
                <w:rtl/>
                <w:lang w:val="en-GB" w:eastAsia="en-GB"/>
              </w:rPr>
            </w:pPr>
            <w:r>
              <w:rPr>
                <w:rFonts w:ascii="Arial" w:hAnsi="Arial" w:hint="cs"/>
                <w:b/>
                <w:bCs/>
                <w:color w:val="000000"/>
                <w:sz w:val="18"/>
                <w:szCs w:val="18"/>
                <w:rtl/>
                <w:lang w:val="en-GB" w:eastAsia="en-GB"/>
              </w:rPr>
              <w:t>100</w:t>
            </w:r>
          </w:p>
        </w:tc>
        <w:tc>
          <w:tcPr>
            <w:tcW w:w="2244" w:type="dxa"/>
            <w:vAlign w:val="center"/>
          </w:tcPr>
          <w:p w14:paraId="4E214E0C" w14:textId="77777777" w:rsidR="004E523D" w:rsidRDefault="00814B93">
            <w:pPr>
              <w:autoSpaceDE w:val="0"/>
              <w:autoSpaceDN w:val="0"/>
              <w:adjustRightInd w:val="0"/>
              <w:spacing w:after="0" w:line="360" w:lineRule="auto"/>
              <w:jc w:val="center"/>
              <w:rPr>
                <w:rFonts w:ascii="Arial" w:hAnsi="Arial"/>
                <w:b/>
                <w:bCs/>
                <w:color w:val="000000"/>
                <w:sz w:val="18"/>
                <w:szCs w:val="18"/>
                <w:rtl/>
                <w:lang w:val="en-GB" w:eastAsia="en-GB"/>
              </w:rPr>
            </w:pPr>
            <w:r>
              <w:rPr>
                <w:rFonts w:ascii="Arial" w:hAnsi="Arial" w:hint="cs"/>
                <w:b/>
                <w:bCs/>
                <w:color w:val="000000"/>
                <w:sz w:val="18"/>
                <w:szCs w:val="18"/>
                <w:rtl/>
                <w:lang w:val="en-GB" w:eastAsia="en-GB"/>
              </w:rPr>
              <w:t>150</w:t>
            </w:r>
          </w:p>
        </w:tc>
        <w:tc>
          <w:tcPr>
            <w:tcW w:w="3574" w:type="dxa"/>
          </w:tcPr>
          <w:p w14:paraId="6EBC0D5B" w14:textId="77777777" w:rsidR="004E523D" w:rsidRDefault="00814B93">
            <w:pPr>
              <w:spacing w:after="0" w:line="360" w:lineRule="auto"/>
              <w:jc w:val="center"/>
              <w:rPr>
                <w:rFonts w:asciiTheme="majorBidi" w:hAnsiTheme="majorBidi" w:cstheme="majorBidi"/>
                <w:b/>
                <w:bCs/>
                <w:sz w:val="24"/>
                <w:szCs w:val="24"/>
                <w:lang w:val="en-GB" w:eastAsia="en-GB"/>
              </w:rPr>
            </w:pPr>
            <w:r>
              <w:rPr>
                <w:rFonts w:asciiTheme="majorBidi" w:hAnsiTheme="majorBidi" w:cstheme="majorBidi"/>
                <w:b/>
                <w:bCs/>
                <w:sz w:val="24"/>
                <w:szCs w:val="24"/>
                <w:lang w:val="en-GB" w:eastAsia="en-GB"/>
              </w:rPr>
              <w:t>Total</w:t>
            </w:r>
          </w:p>
        </w:tc>
      </w:tr>
    </w:tbl>
    <w:p w14:paraId="5EA8F0F4" w14:textId="77777777" w:rsidR="004E523D" w:rsidRDefault="00814B93">
      <w:pPr>
        <w:tabs>
          <w:tab w:val="left" w:pos="5516"/>
          <w:tab w:val="right" w:pos="9026"/>
        </w:tabs>
        <w:spacing w:after="0" w:line="360" w:lineRule="auto"/>
        <w:rPr>
          <w:rFonts w:asciiTheme="majorBidi" w:hAnsiTheme="majorBidi" w:cstheme="majorBidi"/>
          <w:b/>
          <w:bCs/>
          <w:sz w:val="24"/>
          <w:szCs w:val="24"/>
        </w:rPr>
      </w:pPr>
      <w:r>
        <w:rPr>
          <w:rFonts w:asciiTheme="majorBidi" w:hAnsiTheme="majorBidi" w:cstheme="majorBidi"/>
          <w:b/>
          <w:bCs/>
          <w:sz w:val="24"/>
          <w:szCs w:val="24"/>
        </w:rPr>
        <w:t>Sources (field survey, 2022)                            N=150</w:t>
      </w:r>
    </w:p>
    <w:p w14:paraId="12309EE7" w14:textId="77777777" w:rsidR="004E523D" w:rsidRDefault="00814B93">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Finding in table 5 shows</w:t>
      </w:r>
      <w:r>
        <w:rPr>
          <w:rFonts w:ascii="Arial Narrow" w:hAnsi="Arial Narrow"/>
          <w:b/>
          <w:bCs/>
          <w:sz w:val="24"/>
          <w:szCs w:val="24"/>
        </w:rPr>
        <w:t xml:space="preserve"> </w:t>
      </w:r>
      <w:r>
        <w:rPr>
          <w:rFonts w:ascii="Times New Roman" w:eastAsia="Calibri" w:hAnsi="Times New Roman" w:cs="Times New Roman"/>
          <w:sz w:val="24"/>
          <w:szCs w:val="24"/>
        </w:rPr>
        <w:t>that</w:t>
      </w:r>
      <w:r>
        <w:rPr>
          <w:rFonts w:asciiTheme="majorBidi" w:eastAsia="Times New Roman" w:hAnsiTheme="majorBidi" w:cstheme="majorBidi"/>
          <w:b/>
          <w:bCs/>
          <w:sz w:val="24"/>
          <w:szCs w:val="24"/>
          <w:lang w:eastAsia="en-GB"/>
        </w:rPr>
        <w:t xml:space="preserve"> </w:t>
      </w:r>
      <w:r>
        <w:rPr>
          <w:rFonts w:ascii="Times New Roman" w:eastAsia="Calibri" w:hAnsi="Times New Roman" w:cs="Times New Roman"/>
          <w:sz w:val="24"/>
          <w:szCs w:val="24"/>
        </w:rPr>
        <w:t>83.3% of the respondent were store their crop in house with traditional way (storages without fire and pest protection</w:t>
      </w:r>
      <w:proofErr w:type="gramStart"/>
      <w:r>
        <w:rPr>
          <w:rFonts w:ascii="Times New Roman" w:eastAsia="Calibri" w:hAnsi="Times New Roman" w:cs="Times New Roman"/>
          <w:sz w:val="24"/>
          <w:szCs w:val="24"/>
        </w:rPr>
        <w:t>).while</w:t>
      </w:r>
      <w:proofErr w:type="gramEnd"/>
      <w:r>
        <w:rPr>
          <w:rFonts w:ascii="Times New Roman" w:eastAsia="Calibri" w:hAnsi="Times New Roman" w:cs="Times New Roman"/>
          <w:sz w:val="24"/>
          <w:szCs w:val="24"/>
        </w:rPr>
        <w:t xml:space="preserve">10% were store in more secure places. Previous studies </w:t>
      </w:r>
      <w:r>
        <w:rPr>
          <w:rFonts w:asciiTheme="majorBidi" w:eastAsia="Times New Roman" w:hAnsiTheme="majorBidi" w:cstheme="majorBidi"/>
          <w:color w:val="231F20"/>
          <w:sz w:val="24"/>
          <w:szCs w:val="24"/>
        </w:rPr>
        <w:t>(Ahmed, 2010</w:t>
      </w:r>
      <w:r>
        <w:rPr>
          <w:rFonts w:asciiTheme="majorBidi" w:eastAsia="Times New Roman" w:hAnsiTheme="majorBidi" w:cstheme="majorBidi"/>
          <w:sz w:val="24"/>
          <w:szCs w:val="24"/>
        </w:rPr>
        <w:t>)</w:t>
      </w:r>
      <w:r>
        <w:rPr>
          <w:rFonts w:asciiTheme="majorBidi" w:eastAsia="Times New Roman" w:hAnsiTheme="majorBidi" w:cstheme="majorBidi"/>
          <w:b/>
          <w:bCs/>
          <w:sz w:val="24"/>
          <w:szCs w:val="24"/>
        </w:rPr>
        <w:t xml:space="preserve"> </w:t>
      </w:r>
      <w:r>
        <w:rPr>
          <w:rFonts w:ascii="Times New Roman" w:eastAsia="Calibri" w:hAnsi="Times New Roman" w:cs="Times New Roman"/>
          <w:sz w:val="24"/>
          <w:szCs w:val="24"/>
        </w:rPr>
        <w:t>indicated s</w:t>
      </w:r>
      <w:r>
        <w:rPr>
          <w:rFonts w:asciiTheme="majorBidi" w:eastAsia="Times New Roman" w:hAnsiTheme="majorBidi" w:cstheme="majorBidi"/>
          <w:color w:val="231F20"/>
          <w:sz w:val="24"/>
          <w:szCs w:val="24"/>
        </w:rPr>
        <w:t>torage is the process by which to save the crops in</w:t>
      </w:r>
      <w:r>
        <w:rPr>
          <w:rFonts w:asciiTheme="majorBidi" w:eastAsia="Times New Roman" w:hAnsiTheme="majorBidi" w:cstheme="majorBidi"/>
          <w:color w:val="231F20"/>
          <w:sz w:val="24"/>
          <w:szCs w:val="24"/>
        </w:rPr>
        <w:t xml:space="preserve"> a good condition for sale to the consumer. </w:t>
      </w:r>
      <w:proofErr w:type="gramStart"/>
      <w:r>
        <w:rPr>
          <w:rFonts w:asciiTheme="majorBidi" w:eastAsia="Times New Roman" w:hAnsiTheme="majorBidi" w:cstheme="majorBidi"/>
          <w:color w:val="231F20"/>
          <w:sz w:val="24"/>
          <w:szCs w:val="24"/>
        </w:rPr>
        <w:t>Also</w:t>
      </w:r>
      <w:proofErr w:type="gramEnd"/>
      <w:r>
        <w:rPr>
          <w:rFonts w:asciiTheme="majorBidi" w:eastAsia="Times New Roman" w:hAnsiTheme="majorBidi" w:cstheme="majorBidi"/>
          <w:color w:val="231F20"/>
          <w:sz w:val="24"/>
          <w:szCs w:val="24"/>
        </w:rPr>
        <w:t xml:space="preserve"> storage helps to balance supply and demand. </w:t>
      </w:r>
      <w:proofErr w:type="gramStart"/>
      <w:r>
        <w:rPr>
          <w:rFonts w:asciiTheme="majorBidi" w:eastAsia="Times New Roman" w:hAnsiTheme="majorBidi" w:cstheme="majorBidi"/>
          <w:sz w:val="24"/>
          <w:szCs w:val="24"/>
        </w:rPr>
        <w:t>However</w:t>
      </w:r>
      <w:proofErr w:type="gramEnd"/>
      <w:r>
        <w:rPr>
          <w:rFonts w:asciiTheme="majorBidi" w:eastAsia="Times New Roman" w:hAnsiTheme="majorBidi" w:cstheme="majorBidi"/>
          <w:b/>
          <w:bCs/>
          <w:sz w:val="24"/>
          <w:szCs w:val="24"/>
        </w:rPr>
        <w:t xml:space="preserve"> </w:t>
      </w:r>
      <w:r>
        <w:rPr>
          <w:rFonts w:asciiTheme="majorBidi" w:eastAsia="Times New Roman" w:hAnsiTheme="majorBidi" w:cstheme="majorBidi"/>
          <w:sz w:val="24"/>
          <w:szCs w:val="24"/>
        </w:rPr>
        <w:t>some sesame farmers store their crops long time to get remunerative price.</w:t>
      </w:r>
      <w:r>
        <w:rPr>
          <w:rFonts w:ascii="Times New Roman" w:eastAsia="Calibri" w:hAnsi="Times New Roman" w:cs="Times New Roman"/>
          <w:sz w:val="24"/>
          <w:szCs w:val="24"/>
        </w:rPr>
        <w:t xml:space="preserve"> </w:t>
      </w:r>
      <w:r>
        <w:rPr>
          <w:rFonts w:asciiTheme="majorBidi" w:eastAsia="Times New Roman" w:hAnsiTheme="majorBidi" w:cstheme="majorBidi"/>
          <w:sz w:val="24"/>
          <w:szCs w:val="24"/>
          <w:lang w:eastAsia="en-GB"/>
        </w:rPr>
        <w:t xml:space="preserve">Based on the on the result in table: </w:t>
      </w:r>
      <w:r>
        <w:rPr>
          <w:rFonts w:asciiTheme="majorBidi" w:eastAsia="Times New Roman" w:hAnsiTheme="majorBidi" w:cstheme="majorBidi"/>
          <w:sz w:val="24"/>
          <w:szCs w:val="24"/>
        </w:rPr>
        <w:t xml:space="preserve">sesame farmers </w:t>
      </w:r>
      <w:r>
        <w:rPr>
          <w:rFonts w:asciiTheme="majorBidi" w:eastAsia="Times New Roman" w:hAnsiTheme="majorBidi" w:cstheme="majorBidi"/>
          <w:sz w:val="24"/>
          <w:szCs w:val="24"/>
          <w:lang w:eastAsia="en-GB"/>
        </w:rPr>
        <w:t>need more extend on how to s</w:t>
      </w:r>
      <w:r>
        <w:rPr>
          <w:rFonts w:asciiTheme="majorBidi" w:eastAsia="Times New Roman" w:hAnsiTheme="majorBidi" w:cstheme="majorBidi"/>
          <w:sz w:val="24"/>
          <w:szCs w:val="24"/>
          <w:lang w:eastAsia="en-GB"/>
        </w:rPr>
        <w:t xml:space="preserve">tore their crop. </w:t>
      </w:r>
    </w:p>
    <w:p w14:paraId="6E4CCAB9" w14:textId="77777777" w:rsidR="004E523D" w:rsidRDefault="00814B93">
      <w:pPr>
        <w:spacing w:after="0" w:line="360" w:lineRule="auto"/>
        <w:rPr>
          <w:rFonts w:ascii="Arial Narrow" w:eastAsia="Times New Roman" w:hAnsi="Arial Narrow" w:cs="Times New Roman"/>
          <w:color w:val="F79646" w:themeColor="accent6"/>
          <w:sz w:val="24"/>
          <w:szCs w:val="24"/>
          <w:lang w:eastAsia="en-GB"/>
        </w:rPr>
      </w:pPr>
      <w:r>
        <w:rPr>
          <w:rFonts w:asciiTheme="majorBidi" w:eastAsia="Times New Roman" w:hAnsiTheme="majorBidi" w:cstheme="majorBidi"/>
          <w:b/>
          <w:bCs/>
          <w:sz w:val="24"/>
          <w:szCs w:val="24"/>
          <w:lang w:eastAsia="en-GB"/>
        </w:rPr>
        <w:t>Table</w:t>
      </w:r>
      <w:r>
        <w:rPr>
          <w:rFonts w:asciiTheme="majorBidi" w:hAnsiTheme="majorBidi" w:cstheme="majorBidi"/>
          <w:b/>
          <w:bCs/>
          <w:sz w:val="24"/>
          <w:szCs w:val="24"/>
        </w:rPr>
        <w:t xml:space="preserve"> 7: </w:t>
      </w:r>
      <w:r>
        <w:rPr>
          <w:rFonts w:asciiTheme="majorBidi" w:eastAsia="Times New Roman" w:hAnsiTheme="majorBidi" w:cstheme="majorBidi"/>
          <w:b/>
          <w:bCs/>
          <w:sz w:val="24"/>
          <w:szCs w:val="24"/>
          <w:lang w:eastAsia="en-GB"/>
        </w:rPr>
        <w:t xml:space="preserve"> application of Value added</w:t>
      </w:r>
    </w:p>
    <w:tbl>
      <w:tblPr>
        <w:tblStyle w:val="TableGrid"/>
        <w:bidiVisual/>
        <w:tblW w:w="8954" w:type="dxa"/>
        <w:tblInd w:w="720" w:type="dxa"/>
        <w:tblLook w:val="04A0" w:firstRow="1" w:lastRow="0" w:firstColumn="1" w:lastColumn="0" w:noHBand="0" w:noVBand="1"/>
      </w:tblPr>
      <w:tblGrid>
        <w:gridCol w:w="2840"/>
        <w:gridCol w:w="2244"/>
        <w:gridCol w:w="3870"/>
      </w:tblGrid>
      <w:tr w:rsidR="004E523D" w14:paraId="4FF8B85B" w14:textId="77777777">
        <w:tc>
          <w:tcPr>
            <w:tcW w:w="2840" w:type="dxa"/>
          </w:tcPr>
          <w:p w14:paraId="130A0E00" w14:textId="77777777" w:rsidR="004E523D" w:rsidRDefault="00814B93">
            <w:pPr>
              <w:spacing w:after="0" w:line="360" w:lineRule="auto"/>
              <w:jc w:val="center"/>
              <w:rPr>
                <w:rFonts w:asciiTheme="majorBidi" w:hAnsiTheme="majorBidi" w:cstheme="majorBidi"/>
                <w:sz w:val="24"/>
                <w:szCs w:val="24"/>
                <w:rtl/>
                <w:lang w:val="en-GB" w:eastAsia="en-GB"/>
              </w:rPr>
            </w:pPr>
            <w:r>
              <w:rPr>
                <w:rFonts w:asciiTheme="majorBidi" w:eastAsia="Times New Roman" w:hAnsiTheme="majorBidi" w:cstheme="majorBidi"/>
                <w:b/>
                <w:bCs/>
                <w:sz w:val="24"/>
                <w:szCs w:val="24"/>
                <w:lang w:val="en-GB" w:eastAsia="en-GB"/>
              </w:rPr>
              <w:t>Percentages.</w:t>
            </w:r>
          </w:p>
        </w:tc>
        <w:tc>
          <w:tcPr>
            <w:tcW w:w="2244" w:type="dxa"/>
          </w:tcPr>
          <w:p w14:paraId="03C7D3F8" w14:textId="77777777" w:rsidR="004E523D" w:rsidRDefault="00814B93">
            <w:pPr>
              <w:spacing w:after="0" w:line="360" w:lineRule="auto"/>
              <w:jc w:val="right"/>
              <w:rPr>
                <w:rFonts w:asciiTheme="majorBidi" w:hAnsiTheme="majorBidi" w:cstheme="majorBidi"/>
                <w:sz w:val="24"/>
                <w:szCs w:val="24"/>
                <w:rtl/>
                <w:lang w:val="en-GB" w:eastAsia="en-GB"/>
              </w:rPr>
            </w:pPr>
            <w:r>
              <w:rPr>
                <w:rFonts w:asciiTheme="majorBidi" w:eastAsia="Times New Roman" w:hAnsiTheme="majorBidi" w:cstheme="majorBidi"/>
                <w:b/>
                <w:bCs/>
                <w:sz w:val="24"/>
                <w:szCs w:val="24"/>
                <w:lang w:val="en-GB" w:eastAsia="en-GB"/>
              </w:rPr>
              <w:t>Frequencies</w:t>
            </w:r>
          </w:p>
        </w:tc>
        <w:tc>
          <w:tcPr>
            <w:tcW w:w="3870" w:type="dxa"/>
          </w:tcPr>
          <w:p w14:paraId="241B8CE3" w14:textId="77777777" w:rsidR="004E523D" w:rsidRDefault="00814B93">
            <w:pPr>
              <w:spacing w:after="0" w:line="360" w:lineRule="auto"/>
              <w:jc w:val="center"/>
              <w:rPr>
                <w:rFonts w:asciiTheme="majorBidi" w:hAnsiTheme="majorBidi" w:cstheme="majorBidi"/>
                <w:sz w:val="24"/>
                <w:szCs w:val="24"/>
                <w:rtl/>
                <w:lang w:val="en-GB" w:eastAsia="en-GB"/>
              </w:rPr>
            </w:pPr>
            <w:r>
              <w:rPr>
                <w:rFonts w:asciiTheme="majorBidi" w:eastAsia="Times New Roman" w:hAnsiTheme="majorBidi" w:cstheme="majorBidi"/>
                <w:b/>
                <w:bCs/>
                <w:sz w:val="24"/>
                <w:szCs w:val="24"/>
                <w:lang w:val="en-GB" w:eastAsia="en-GB"/>
              </w:rPr>
              <w:t>Apply Value added</w:t>
            </w:r>
          </w:p>
        </w:tc>
      </w:tr>
      <w:tr w:rsidR="004E523D" w14:paraId="11C3EAC9" w14:textId="77777777">
        <w:tc>
          <w:tcPr>
            <w:tcW w:w="2840" w:type="dxa"/>
            <w:vAlign w:val="center"/>
          </w:tcPr>
          <w:p w14:paraId="13C55760" w14:textId="77777777" w:rsidR="004E523D" w:rsidRDefault="00814B93">
            <w:pPr>
              <w:autoSpaceDE w:val="0"/>
              <w:autoSpaceDN w:val="0"/>
              <w:adjustRightInd w:val="0"/>
              <w:spacing w:after="0" w:line="360" w:lineRule="auto"/>
              <w:jc w:val="center"/>
              <w:rPr>
                <w:rFonts w:ascii="Arial" w:hAnsi="Arial"/>
                <w:color w:val="000000"/>
                <w:sz w:val="18"/>
                <w:szCs w:val="18"/>
                <w:lang w:val="en-GB" w:eastAsia="en-GB"/>
              </w:rPr>
            </w:pPr>
            <w:r>
              <w:rPr>
                <w:rFonts w:ascii="Arial" w:hAnsi="Arial" w:hint="cs"/>
                <w:color w:val="000000"/>
                <w:sz w:val="18"/>
                <w:szCs w:val="18"/>
                <w:rtl/>
                <w:lang w:val="en-GB" w:eastAsia="en-GB"/>
              </w:rPr>
              <w:t>12.7</w:t>
            </w:r>
          </w:p>
        </w:tc>
        <w:tc>
          <w:tcPr>
            <w:tcW w:w="2244" w:type="dxa"/>
            <w:vAlign w:val="center"/>
          </w:tcPr>
          <w:p w14:paraId="14B5A8F6" w14:textId="77777777" w:rsidR="004E523D" w:rsidRDefault="00814B93">
            <w:pPr>
              <w:autoSpaceDE w:val="0"/>
              <w:autoSpaceDN w:val="0"/>
              <w:adjustRightInd w:val="0"/>
              <w:spacing w:after="0" w:line="360" w:lineRule="auto"/>
              <w:jc w:val="center"/>
              <w:rPr>
                <w:rFonts w:ascii="Arial" w:hAnsi="Arial"/>
                <w:color w:val="000000"/>
                <w:sz w:val="18"/>
                <w:szCs w:val="18"/>
                <w:lang w:val="en-GB" w:eastAsia="en-GB"/>
              </w:rPr>
            </w:pPr>
            <w:r>
              <w:rPr>
                <w:rFonts w:ascii="Arial" w:hAnsi="Arial" w:hint="cs"/>
                <w:color w:val="000000"/>
                <w:sz w:val="18"/>
                <w:szCs w:val="18"/>
                <w:rtl/>
                <w:lang w:val="en-GB" w:eastAsia="en-GB"/>
              </w:rPr>
              <w:t>19</w:t>
            </w:r>
          </w:p>
        </w:tc>
        <w:tc>
          <w:tcPr>
            <w:tcW w:w="3870" w:type="dxa"/>
          </w:tcPr>
          <w:p w14:paraId="181FA9DB" w14:textId="77777777" w:rsidR="004E523D" w:rsidRDefault="00814B93">
            <w:pPr>
              <w:pStyle w:val="NoSpacing"/>
              <w:spacing w:line="360" w:lineRule="auto"/>
              <w:jc w:val="center"/>
              <w:rPr>
                <w:rFonts w:asciiTheme="majorBidi" w:hAnsiTheme="majorBidi" w:cstheme="majorBidi"/>
                <w:sz w:val="24"/>
                <w:szCs w:val="24"/>
                <w:lang w:val="en-GB" w:eastAsia="en-GB"/>
              </w:rPr>
            </w:pPr>
            <w:r>
              <w:rPr>
                <w:rFonts w:asciiTheme="majorBidi" w:hAnsiTheme="majorBidi" w:cstheme="majorBidi"/>
                <w:sz w:val="24"/>
                <w:szCs w:val="24"/>
                <w:lang w:val="en-GB" w:eastAsia="en-GB"/>
              </w:rPr>
              <w:t>apply</w:t>
            </w:r>
          </w:p>
        </w:tc>
      </w:tr>
      <w:tr w:rsidR="004E523D" w14:paraId="545868BC" w14:textId="77777777">
        <w:tc>
          <w:tcPr>
            <w:tcW w:w="2840" w:type="dxa"/>
            <w:vAlign w:val="center"/>
          </w:tcPr>
          <w:p w14:paraId="2412EBA6" w14:textId="77777777" w:rsidR="004E523D" w:rsidRDefault="00814B93">
            <w:pPr>
              <w:autoSpaceDE w:val="0"/>
              <w:autoSpaceDN w:val="0"/>
              <w:adjustRightInd w:val="0"/>
              <w:spacing w:after="0" w:line="360" w:lineRule="auto"/>
              <w:jc w:val="center"/>
              <w:rPr>
                <w:rFonts w:ascii="Arial" w:hAnsi="Arial"/>
                <w:color w:val="000000"/>
                <w:sz w:val="18"/>
                <w:szCs w:val="18"/>
                <w:lang w:val="en-GB" w:eastAsia="en-GB"/>
              </w:rPr>
            </w:pPr>
            <w:r>
              <w:rPr>
                <w:rFonts w:ascii="Arial" w:hAnsi="Arial" w:hint="cs"/>
                <w:color w:val="000000"/>
                <w:sz w:val="18"/>
                <w:szCs w:val="18"/>
                <w:rtl/>
                <w:lang w:val="en-GB" w:eastAsia="en-GB"/>
              </w:rPr>
              <w:t>80.6</w:t>
            </w:r>
          </w:p>
        </w:tc>
        <w:tc>
          <w:tcPr>
            <w:tcW w:w="2244" w:type="dxa"/>
            <w:vAlign w:val="center"/>
          </w:tcPr>
          <w:p w14:paraId="04E715DA" w14:textId="77777777" w:rsidR="004E523D" w:rsidRDefault="00814B93">
            <w:pPr>
              <w:pStyle w:val="NoSpacing"/>
              <w:bidi/>
              <w:spacing w:line="360" w:lineRule="auto"/>
              <w:jc w:val="center"/>
              <w:rPr>
                <w:lang w:val="en-GB" w:eastAsia="en-GB"/>
              </w:rPr>
            </w:pPr>
            <w:r>
              <w:rPr>
                <w:rFonts w:hint="cs"/>
                <w:rtl/>
                <w:lang w:val="en-GB" w:eastAsia="en-GB"/>
              </w:rPr>
              <w:t>121</w:t>
            </w:r>
          </w:p>
        </w:tc>
        <w:tc>
          <w:tcPr>
            <w:tcW w:w="3870" w:type="dxa"/>
          </w:tcPr>
          <w:p w14:paraId="303DF7CE" w14:textId="77777777" w:rsidR="004E523D" w:rsidRDefault="00814B93">
            <w:pPr>
              <w:spacing w:after="0" w:line="360" w:lineRule="auto"/>
              <w:jc w:val="center"/>
              <w:rPr>
                <w:rFonts w:asciiTheme="majorBidi" w:hAnsiTheme="majorBidi" w:cstheme="majorBidi"/>
                <w:sz w:val="24"/>
                <w:szCs w:val="24"/>
                <w:lang w:val="en-GB" w:eastAsia="en-GB"/>
              </w:rPr>
            </w:pPr>
            <w:r>
              <w:rPr>
                <w:rFonts w:asciiTheme="majorBidi" w:hAnsiTheme="majorBidi" w:cstheme="majorBidi"/>
                <w:sz w:val="24"/>
                <w:szCs w:val="24"/>
                <w:lang w:val="en-GB" w:eastAsia="en-GB"/>
              </w:rPr>
              <w:t>Not apply</w:t>
            </w:r>
          </w:p>
        </w:tc>
      </w:tr>
      <w:tr w:rsidR="004E523D" w14:paraId="4F7A8610" w14:textId="77777777">
        <w:tc>
          <w:tcPr>
            <w:tcW w:w="2840" w:type="dxa"/>
            <w:vAlign w:val="center"/>
          </w:tcPr>
          <w:p w14:paraId="5EB6D866" w14:textId="77777777" w:rsidR="004E523D" w:rsidRDefault="00814B93">
            <w:pPr>
              <w:autoSpaceDE w:val="0"/>
              <w:autoSpaceDN w:val="0"/>
              <w:adjustRightInd w:val="0"/>
              <w:spacing w:after="0" w:line="360" w:lineRule="auto"/>
              <w:jc w:val="center"/>
              <w:rPr>
                <w:rFonts w:ascii="Arial" w:hAnsi="Arial"/>
                <w:color w:val="000000"/>
                <w:sz w:val="18"/>
                <w:szCs w:val="18"/>
                <w:rtl/>
                <w:lang w:val="en-GB" w:eastAsia="en-GB"/>
              </w:rPr>
            </w:pPr>
            <w:r>
              <w:rPr>
                <w:rFonts w:ascii="Arial" w:hAnsi="Arial" w:hint="cs"/>
                <w:color w:val="000000"/>
                <w:sz w:val="18"/>
                <w:szCs w:val="18"/>
                <w:rtl/>
                <w:lang w:val="en-GB" w:eastAsia="en-GB"/>
              </w:rPr>
              <w:t>6.7</w:t>
            </w:r>
          </w:p>
        </w:tc>
        <w:tc>
          <w:tcPr>
            <w:tcW w:w="2244" w:type="dxa"/>
            <w:vAlign w:val="center"/>
          </w:tcPr>
          <w:p w14:paraId="2798B4AC" w14:textId="77777777" w:rsidR="004E523D" w:rsidRDefault="00814B93">
            <w:pPr>
              <w:pStyle w:val="NoSpacing"/>
              <w:bidi/>
              <w:spacing w:line="360" w:lineRule="auto"/>
              <w:jc w:val="center"/>
              <w:rPr>
                <w:rtl/>
                <w:lang w:val="en-GB" w:eastAsia="en-GB"/>
              </w:rPr>
            </w:pPr>
            <w:r>
              <w:rPr>
                <w:rFonts w:hint="cs"/>
                <w:rtl/>
                <w:lang w:val="en-GB" w:eastAsia="en-GB"/>
              </w:rPr>
              <w:t>10</w:t>
            </w:r>
          </w:p>
        </w:tc>
        <w:tc>
          <w:tcPr>
            <w:tcW w:w="3870" w:type="dxa"/>
          </w:tcPr>
          <w:p w14:paraId="2857E860" w14:textId="77777777" w:rsidR="004E523D" w:rsidRDefault="00814B93">
            <w:pPr>
              <w:spacing w:after="0" w:line="360" w:lineRule="auto"/>
              <w:jc w:val="center"/>
              <w:rPr>
                <w:rFonts w:asciiTheme="majorBidi" w:hAnsiTheme="majorBidi" w:cstheme="majorBidi"/>
                <w:sz w:val="24"/>
                <w:szCs w:val="24"/>
                <w:lang w:val="en-GB" w:eastAsia="en-GB"/>
              </w:rPr>
            </w:pPr>
            <w:r>
              <w:rPr>
                <w:rFonts w:asciiTheme="majorBidi" w:hAnsiTheme="majorBidi" w:cstheme="majorBidi"/>
                <w:sz w:val="24"/>
                <w:szCs w:val="24"/>
                <w:lang w:val="en-GB" w:eastAsia="en-GB"/>
              </w:rPr>
              <w:t>Missing</w:t>
            </w:r>
          </w:p>
        </w:tc>
      </w:tr>
      <w:tr w:rsidR="004E523D" w14:paraId="606F6DBE" w14:textId="77777777">
        <w:tc>
          <w:tcPr>
            <w:tcW w:w="2840" w:type="dxa"/>
            <w:vAlign w:val="center"/>
          </w:tcPr>
          <w:p w14:paraId="2A75EFD3" w14:textId="77777777" w:rsidR="004E523D" w:rsidRDefault="00814B93">
            <w:pPr>
              <w:autoSpaceDE w:val="0"/>
              <w:autoSpaceDN w:val="0"/>
              <w:adjustRightInd w:val="0"/>
              <w:spacing w:after="0" w:line="360" w:lineRule="auto"/>
              <w:jc w:val="center"/>
              <w:rPr>
                <w:rFonts w:ascii="Arial" w:hAnsi="Arial"/>
                <w:b/>
                <w:bCs/>
                <w:color w:val="000000"/>
                <w:sz w:val="18"/>
                <w:szCs w:val="18"/>
                <w:rtl/>
                <w:lang w:val="en-GB" w:eastAsia="en-GB"/>
              </w:rPr>
            </w:pPr>
            <w:r>
              <w:rPr>
                <w:rFonts w:ascii="Arial" w:hAnsi="Arial" w:hint="cs"/>
                <w:b/>
                <w:bCs/>
                <w:color w:val="000000"/>
                <w:sz w:val="18"/>
                <w:szCs w:val="18"/>
                <w:rtl/>
                <w:lang w:val="en-GB" w:eastAsia="en-GB"/>
              </w:rPr>
              <w:t>100</w:t>
            </w:r>
          </w:p>
        </w:tc>
        <w:tc>
          <w:tcPr>
            <w:tcW w:w="2244" w:type="dxa"/>
            <w:vAlign w:val="center"/>
          </w:tcPr>
          <w:p w14:paraId="097E4D98" w14:textId="77777777" w:rsidR="004E523D" w:rsidRDefault="00814B93">
            <w:pPr>
              <w:autoSpaceDE w:val="0"/>
              <w:autoSpaceDN w:val="0"/>
              <w:adjustRightInd w:val="0"/>
              <w:spacing w:after="0" w:line="360" w:lineRule="auto"/>
              <w:jc w:val="center"/>
              <w:rPr>
                <w:rFonts w:ascii="Arial" w:hAnsi="Arial"/>
                <w:b/>
                <w:bCs/>
                <w:color w:val="000000"/>
                <w:sz w:val="18"/>
                <w:szCs w:val="18"/>
                <w:rtl/>
                <w:lang w:val="en-GB" w:eastAsia="en-GB"/>
              </w:rPr>
            </w:pPr>
            <w:r>
              <w:rPr>
                <w:rFonts w:ascii="Arial" w:hAnsi="Arial" w:hint="cs"/>
                <w:b/>
                <w:bCs/>
                <w:color w:val="000000"/>
                <w:sz w:val="18"/>
                <w:szCs w:val="18"/>
                <w:rtl/>
                <w:lang w:val="en-GB" w:eastAsia="en-GB"/>
              </w:rPr>
              <w:t>150</w:t>
            </w:r>
          </w:p>
        </w:tc>
        <w:tc>
          <w:tcPr>
            <w:tcW w:w="3870" w:type="dxa"/>
          </w:tcPr>
          <w:p w14:paraId="4D736ED3" w14:textId="77777777" w:rsidR="004E523D" w:rsidRDefault="00814B93">
            <w:pPr>
              <w:spacing w:after="0" w:line="360" w:lineRule="auto"/>
              <w:jc w:val="center"/>
              <w:rPr>
                <w:rFonts w:asciiTheme="majorBidi" w:hAnsiTheme="majorBidi" w:cstheme="majorBidi"/>
                <w:b/>
                <w:bCs/>
                <w:sz w:val="24"/>
                <w:szCs w:val="24"/>
                <w:lang w:val="en-GB" w:eastAsia="en-GB"/>
              </w:rPr>
            </w:pPr>
            <w:r>
              <w:rPr>
                <w:rFonts w:asciiTheme="majorBidi" w:hAnsiTheme="majorBidi" w:cstheme="majorBidi"/>
                <w:b/>
                <w:bCs/>
                <w:sz w:val="24"/>
                <w:szCs w:val="24"/>
                <w:lang w:val="en-GB" w:eastAsia="en-GB"/>
              </w:rPr>
              <w:t>Total</w:t>
            </w:r>
          </w:p>
        </w:tc>
      </w:tr>
    </w:tbl>
    <w:p w14:paraId="2DD1EABD" w14:textId="77777777" w:rsidR="004E523D" w:rsidRDefault="00814B93">
      <w:pPr>
        <w:tabs>
          <w:tab w:val="left" w:pos="5516"/>
          <w:tab w:val="right" w:pos="9026"/>
        </w:tabs>
        <w:spacing w:after="0" w:line="360" w:lineRule="auto"/>
        <w:rPr>
          <w:rFonts w:asciiTheme="majorBidi" w:hAnsiTheme="majorBidi" w:cstheme="majorBidi"/>
          <w:b/>
          <w:bCs/>
          <w:sz w:val="24"/>
          <w:szCs w:val="24"/>
        </w:rPr>
      </w:pPr>
      <w:r>
        <w:rPr>
          <w:rFonts w:asciiTheme="majorBidi" w:hAnsiTheme="majorBidi" w:cstheme="majorBidi"/>
          <w:b/>
          <w:bCs/>
          <w:sz w:val="24"/>
          <w:szCs w:val="24"/>
        </w:rPr>
        <w:t>Sources (field survey, 2022)                            N=150</w:t>
      </w:r>
    </w:p>
    <w:p w14:paraId="692730E5" w14:textId="77777777" w:rsidR="004E523D" w:rsidRDefault="00814B93">
      <w:pPr>
        <w:tabs>
          <w:tab w:val="left" w:pos="5516"/>
          <w:tab w:val="right" w:pos="9026"/>
        </w:tabs>
        <w:spacing w:after="0" w:line="360" w:lineRule="auto"/>
        <w:rPr>
          <w:rFonts w:asciiTheme="majorBidi" w:hAnsiTheme="majorBidi" w:cstheme="majorBidi"/>
          <w:b/>
          <w:bCs/>
          <w:sz w:val="24"/>
          <w:szCs w:val="24"/>
        </w:rPr>
      </w:pPr>
      <w:r>
        <w:rPr>
          <w:rFonts w:ascii="Times New Roman" w:eastAsia="Calibri" w:hAnsi="Times New Roman" w:cs="Times New Roman"/>
          <w:sz w:val="24"/>
          <w:szCs w:val="24"/>
        </w:rPr>
        <w:t>Table 8: shows</w:t>
      </w:r>
      <w:r>
        <w:rPr>
          <w:rFonts w:ascii="Arial Narrow" w:hAnsi="Arial Narrow"/>
          <w:b/>
          <w:bCs/>
          <w:sz w:val="24"/>
          <w:szCs w:val="24"/>
        </w:rPr>
        <w:t xml:space="preserve"> </w:t>
      </w:r>
      <w:r>
        <w:rPr>
          <w:rFonts w:ascii="Times New Roman" w:eastAsia="Calibri" w:hAnsi="Times New Roman" w:cs="Times New Roman"/>
          <w:sz w:val="24"/>
          <w:szCs w:val="24"/>
        </w:rPr>
        <w:t>that</w:t>
      </w:r>
      <w:r>
        <w:rPr>
          <w:rFonts w:asciiTheme="majorBidi" w:eastAsia="Times New Roman" w:hAnsiTheme="majorBidi" w:cstheme="majorBidi"/>
          <w:b/>
          <w:bCs/>
          <w:sz w:val="24"/>
          <w:szCs w:val="24"/>
          <w:lang w:eastAsia="en-GB"/>
        </w:rPr>
        <w:t xml:space="preserve"> </w:t>
      </w:r>
      <w:r>
        <w:rPr>
          <w:rFonts w:ascii="Times New Roman" w:eastAsia="Calibri" w:hAnsi="Times New Roman" w:cs="Times New Roman"/>
          <w:sz w:val="24"/>
          <w:szCs w:val="24"/>
        </w:rPr>
        <w:t xml:space="preserve">80.6% of </w:t>
      </w:r>
      <w:r>
        <w:rPr>
          <w:rFonts w:ascii="Times New Roman" w:eastAsia="Calibri" w:hAnsi="Times New Roman" w:cs="Times New Roman"/>
          <w:sz w:val="24"/>
          <w:szCs w:val="24"/>
        </w:rPr>
        <w:t xml:space="preserve">the respondent weren't applied Value added for their product, while12.7%were applied it. Previous studies argue that basically market-led extension considers farmers as an </w:t>
      </w:r>
      <w:proofErr w:type="spellStart"/>
      <w:r>
        <w:rPr>
          <w:rFonts w:ascii="Times New Roman" w:eastAsia="Calibri" w:hAnsi="Times New Roman" w:cs="Times New Roman"/>
          <w:sz w:val="24"/>
          <w:szCs w:val="24"/>
        </w:rPr>
        <w:t>agripreneur</w:t>
      </w:r>
      <w:proofErr w:type="spellEnd"/>
      <w:r>
        <w:rPr>
          <w:rFonts w:ascii="Times New Roman" w:eastAsia="Calibri" w:hAnsi="Times New Roman" w:cs="Times New Roman"/>
          <w:sz w:val="24"/>
          <w:szCs w:val="24"/>
        </w:rPr>
        <w:t xml:space="preserve"> and enables farmers to get high returns (money to money) out of the enti</w:t>
      </w:r>
      <w:r>
        <w:rPr>
          <w:rFonts w:ascii="Times New Roman" w:eastAsia="Calibri" w:hAnsi="Times New Roman" w:cs="Times New Roman"/>
          <w:sz w:val="24"/>
          <w:szCs w:val="24"/>
        </w:rPr>
        <w:t>re farming enterprise. This also facilitates farmers with diverse baskets of package of practices suitable to local situations/ farming Systems (</w:t>
      </w:r>
      <w:proofErr w:type="spellStart"/>
      <w:r>
        <w:rPr>
          <w:rFonts w:ascii="Times New Roman" w:eastAsia="Calibri" w:hAnsi="Times New Roman" w:cs="Times New Roman"/>
          <w:sz w:val="24"/>
          <w:szCs w:val="24"/>
        </w:rPr>
        <w:t>Himadri</w:t>
      </w:r>
      <w:proofErr w:type="spellEnd"/>
      <w:r>
        <w:rPr>
          <w:rFonts w:ascii="Times New Roman" w:eastAsia="Calibri" w:hAnsi="Times New Roman" w:cs="Times New Roman"/>
          <w:sz w:val="24"/>
          <w:szCs w:val="24"/>
        </w:rPr>
        <w:t>, 2019).</w:t>
      </w:r>
    </w:p>
    <w:p w14:paraId="1F8BB209" w14:textId="77777777" w:rsidR="004E523D" w:rsidRDefault="00814B93">
      <w:pPr>
        <w:pStyle w:val="ListParagraph"/>
        <w:numPr>
          <w:ilvl w:val="0"/>
          <w:numId w:val="1"/>
        </w:num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Results of Chi-square Test</w:t>
      </w:r>
    </w:p>
    <w:p w14:paraId="4D39CBE0" w14:textId="77777777" w:rsidR="004E523D" w:rsidRDefault="00814B93">
      <w:pPr>
        <w:spacing w:after="0" w:line="360" w:lineRule="auto"/>
        <w:jc w:val="both"/>
        <w:rPr>
          <w:rFonts w:asciiTheme="majorBidi" w:hAnsiTheme="majorBidi" w:cstheme="majorBidi"/>
          <w:sz w:val="24"/>
          <w:szCs w:val="24"/>
        </w:rPr>
      </w:pPr>
      <w:r>
        <w:rPr>
          <w:rFonts w:asciiTheme="majorBidi" w:hAnsiTheme="majorBidi" w:cstheme="majorBidi"/>
          <w:sz w:val="24"/>
          <w:szCs w:val="24"/>
        </w:rPr>
        <w:t>Result of Chi-squire test in the following tables showed that signif</w:t>
      </w:r>
      <w:r>
        <w:rPr>
          <w:rFonts w:asciiTheme="majorBidi" w:hAnsiTheme="majorBidi" w:cstheme="majorBidi"/>
          <w:sz w:val="24"/>
          <w:szCs w:val="24"/>
        </w:rPr>
        <w:t>icant association of variable tested. In table (8) there are significant associations at the level ≤ 0.05 between methods adopted for selling and society partnership, (P=.</w:t>
      </w:r>
      <w:proofErr w:type="gramStart"/>
      <w:r>
        <w:rPr>
          <w:rFonts w:asciiTheme="majorBidi" w:hAnsiTheme="majorBidi" w:cstheme="majorBidi"/>
          <w:sz w:val="24"/>
          <w:szCs w:val="24"/>
        </w:rPr>
        <w:t xml:space="preserve">000,   </w:t>
      </w:r>
      <w:proofErr w:type="gramEnd"/>
      <w:r>
        <w:rPr>
          <w:rFonts w:asciiTheme="majorBidi" w:hAnsiTheme="majorBidi" w:cstheme="majorBidi"/>
          <w:sz w:val="24"/>
          <w:szCs w:val="24"/>
        </w:rPr>
        <w:t>DF =3, X2 = 36.730a).  In table (9) revealed that there are significant associ</w:t>
      </w:r>
      <w:r>
        <w:rPr>
          <w:rFonts w:asciiTheme="majorBidi" w:hAnsiTheme="majorBidi" w:cstheme="majorBidi"/>
          <w:sz w:val="24"/>
          <w:szCs w:val="24"/>
        </w:rPr>
        <w:t>ations at the level ≤ 0.05 between planning for cultivation and</w:t>
      </w:r>
      <w:r>
        <w:rPr>
          <w:rFonts w:ascii="Arial" w:hAnsi="Arial"/>
          <w:color w:val="000000"/>
          <w:sz w:val="18"/>
          <w:szCs w:val="18"/>
        </w:rPr>
        <w:t xml:space="preserve"> </w:t>
      </w:r>
      <w:r>
        <w:rPr>
          <w:rFonts w:asciiTheme="majorBidi" w:hAnsiTheme="majorBidi" w:cstheme="majorBidi"/>
          <w:sz w:val="24"/>
          <w:szCs w:val="24"/>
        </w:rPr>
        <w:t xml:space="preserve">society partnership, (P=.000, DF =3, X2 =84.751a).  In table (10) indicated that there are significant </w:t>
      </w:r>
      <w:r>
        <w:rPr>
          <w:rFonts w:asciiTheme="majorBidi" w:hAnsiTheme="majorBidi" w:cstheme="majorBidi"/>
          <w:sz w:val="24"/>
          <w:szCs w:val="24"/>
        </w:rPr>
        <w:lastRenderedPageBreak/>
        <w:t>associations at the level ≤ 0.05 source of access information and</w:t>
      </w:r>
      <w:r>
        <w:rPr>
          <w:rFonts w:ascii="Arial" w:hAnsi="Arial"/>
          <w:color w:val="000000"/>
          <w:sz w:val="18"/>
          <w:szCs w:val="18"/>
        </w:rPr>
        <w:t xml:space="preserve"> </w:t>
      </w:r>
      <w:r>
        <w:rPr>
          <w:rFonts w:asciiTheme="majorBidi" w:hAnsiTheme="majorBidi" w:cstheme="majorBidi"/>
          <w:sz w:val="24"/>
          <w:szCs w:val="24"/>
        </w:rPr>
        <w:t xml:space="preserve">society partnership, </w:t>
      </w:r>
      <w:r>
        <w:rPr>
          <w:rFonts w:asciiTheme="majorBidi" w:hAnsiTheme="majorBidi" w:cstheme="majorBidi"/>
          <w:sz w:val="24"/>
          <w:szCs w:val="24"/>
        </w:rPr>
        <w:t>(P=.000, DF =4, X2 =74.038a). In table (11) result depicted that there are significant associations at the level ≤ 0.05 between planning for cultivation and age group, (P=.02, DF =9, X2 =25.532a). The result extended in table (12) showed that there are sig</w:t>
      </w:r>
      <w:r>
        <w:rPr>
          <w:rFonts w:asciiTheme="majorBidi" w:hAnsiTheme="majorBidi" w:cstheme="majorBidi"/>
          <w:sz w:val="24"/>
          <w:szCs w:val="24"/>
        </w:rPr>
        <w:t>nificant associations at the level ≤ 0.05 between calculation cost before planting and education level, (P=.011, DF =12, X2 =26.017a).</w:t>
      </w:r>
    </w:p>
    <w:p w14:paraId="3D4F2A97" w14:textId="77777777" w:rsidR="004E523D" w:rsidRDefault="004E523D">
      <w:pPr>
        <w:spacing w:after="0" w:line="360" w:lineRule="auto"/>
        <w:jc w:val="both"/>
        <w:rPr>
          <w:rFonts w:asciiTheme="majorBidi" w:hAnsiTheme="majorBidi" w:cstheme="majorBidi"/>
          <w:sz w:val="24"/>
          <w:szCs w:val="24"/>
          <w:lang w:eastAsia="en-GB"/>
        </w:rPr>
      </w:pPr>
    </w:p>
    <w:p w14:paraId="2121B102" w14:textId="77777777" w:rsidR="004E523D" w:rsidRDefault="00814B93">
      <w:pPr>
        <w:spacing w:after="0"/>
        <w:rPr>
          <w:rFonts w:asciiTheme="majorBidi" w:hAnsiTheme="majorBidi" w:cstheme="majorBidi"/>
          <w:b/>
          <w:bCs/>
          <w:sz w:val="24"/>
          <w:szCs w:val="24"/>
        </w:rPr>
      </w:pPr>
      <w:r>
        <w:rPr>
          <w:rFonts w:asciiTheme="majorBidi" w:hAnsiTheme="majorBidi" w:cstheme="majorBidi"/>
          <w:b/>
          <w:bCs/>
          <w:sz w:val="24"/>
          <w:szCs w:val="24"/>
        </w:rPr>
        <w:t>Table 8: Chi-square for significant association between the Methods adopted for selling and Society partnership</w:t>
      </w:r>
    </w:p>
    <w:tbl>
      <w:tblPr>
        <w:tblStyle w:val="MediumList1-Accent3"/>
        <w:tblW w:w="9270" w:type="dxa"/>
        <w:tblLayout w:type="fixed"/>
        <w:tblLook w:val="04A0" w:firstRow="1" w:lastRow="0" w:firstColumn="1" w:lastColumn="0" w:noHBand="0" w:noVBand="1"/>
      </w:tblPr>
      <w:tblGrid>
        <w:gridCol w:w="1422"/>
        <w:gridCol w:w="1098"/>
        <w:gridCol w:w="1793"/>
        <w:gridCol w:w="918"/>
        <w:gridCol w:w="1069"/>
        <w:gridCol w:w="900"/>
        <w:gridCol w:w="900"/>
        <w:gridCol w:w="1170"/>
      </w:tblGrid>
      <w:tr w:rsidR="004E523D" w14:paraId="3143FD89" w14:textId="77777777" w:rsidTr="004E523D">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22" w:type="dxa"/>
          </w:tcPr>
          <w:p w14:paraId="24905E83" w14:textId="77777777" w:rsidR="004E523D" w:rsidRDefault="004E523D">
            <w:pPr>
              <w:autoSpaceDE w:val="0"/>
              <w:autoSpaceDN w:val="0"/>
              <w:bidi/>
              <w:adjustRightInd w:val="0"/>
              <w:spacing w:after="0" w:line="240" w:lineRule="auto"/>
              <w:rPr>
                <w:rFonts w:ascii="Times New Roman" w:hAnsi="Times New Roman" w:cs="Times New Roman"/>
                <w:b w:val="0"/>
                <w:bCs w:val="0"/>
                <w:sz w:val="24"/>
                <w:szCs w:val="24"/>
              </w:rPr>
            </w:pPr>
          </w:p>
        </w:tc>
        <w:tc>
          <w:tcPr>
            <w:tcW w:w="1098" w:type="dxa"/>
          </w:tcPr>
          <w:p w14:paraId="518697B0" w14:textId="77777777" w:rsidR="004E523D" w:rsidRDefault="004E523D">
            <w:pPr>
              <w:autoSpaceDE w:val="0"/>
              <w:autoSpaceDN w:val="0"/>
              <w:bidi/>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93" w:type="dxa"/>
          </w:tcPr>
          <w:p w14:paraId="33761B72" w14:textId="77777777" w:rsidR="004E523D" w:rsidRDefault="004E523D">
            <w:pPr>
              <w:autoSpaceDE w:val="0"/>
              <w:autoSpaceDN w:val="0"/>
              <w:bidi/>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787" w:type="dxa"/>
            <w:gridSpan w:val="4"/>
          </w:tcPr>
          <w:p w14:paraId="5507BC74" w14:textId="77777777" w:rsidR="004E523D" w:rsidRDefault="00814B9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Metho</w:t>
            </w:r>
            <w:r>
              <w:rPr>
                <w:rFonts w:asciiTheme="majorBidi" w:hAnsiTheme="majorBidi" w:cstheme="majorBidi"/>
                <w:sz w:val="20"/>
                <w:szCs w:val="20"/>
              </w:rPr>
              <w:t xml:space="preserve">ds </w:t>
            </w:r>
            <w:proofErr w:type="gramStart"/>
            <w:r>
              <w:rPr>
                <w:rFonts w:asciiTheme="majorBidi" w:hAnsiTheme="majorBidi" w:cstheme="majorBidi"/>
                <w:sz w:val="20"/>
                <w:szCs w:val="20"/>
              </w:rPr>
              <w:t>adopted  for</w:t>
            </w:r>
            <w:proofErr w:type="gramEnd"/>
            <w:r>
              <w:rPr>
                <w:rFonts w:asciiTheme="majorBidi" w:hAnsiTheme="majorBidi" w:cstheme="majorBidi"/>
                <w:sz w:val="20"/>
                <w:szCs w:val="20"/>
              </w:rPr>
              <w:t xml:space="preserve"> selling</w:t>
            </w:r>
          </w:p>
        </w:tc>
        <w:tc>
          <w:tcPr>
            <w:tcW w:w="1170" w:type="dxa"/>
            <w:vMerge w:val="restart"/>
          </w:tcPr>
          <w:p w14:paraId="24D59864" w14:textId="77777777" w:rsidR="004E523D" w:rsidRDefault="00814B9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sz w:val="20"/>
                <w:szCs w:val="20"/>
              </w:rPr>
              <w:t xml:space="preserve">Total </w:t>
            </w:r>
          </w:p>
        </w:tc>
      </w:tr>
      <w:tr w:rsidR="004E523D" w14:paraId="5B407621" w14:textId="77777777" w:rsidTr="004E523D">
        <w:trPr>
          <w:trHeight w:val="272"/>
        </w:trPr>
        <w:tc>
          <w:tcPr>
            <w:cnfStyle w:val="001000000000" w:firstRow="0" w:lastRow="0" w:firstColumn="1" w:lastColumn="0" w:oddVBand="0" w:evenVBand="0" w:oddHBand="0" w:evenHBand="0" w:firstRowFirstColumn="0" w:firstRowLastColumn="0" w:lastRowFirstColumn="0" w:lastRowLastColumn="0"/>
            <w:tcW w:w="1422" w:type="dxa"/>
            <w:shd w:val="clear" w:color="auto" w:fill="E6EED5" w:themeFill="accent3" w:themeFillTint="3F"/>
          </w:tcPr>
          <w:p w14:paraId="18623602" w14:textId="77777777" w:rsidR="004E523D" w:rsidRDefault="004E523D">
            <w:pPr>
              <w:autoSpaceDE w:val="0"/>
              <w:autoSpaceDN w:val="0"/>
              <w:bidi/>
              <w:adjustRightInd w:val="0"/>
              <w:spacing w:after="0" w:line="240" w:lineRule="auto"/>
              <w:rPr>
                <w:rFonts w:ascii="Times New Roman" w:hAnsi="Times New Roman" w:cs="Times New Roman"/>
                <w:b w:val="0"/>
                <w:bCs w:val="0"/>
                <w:sz w:val="24"/>
                <w:szCs w:val="24"/>
              </w:rPr>
            </w:pPr>
          </w:p>
        </w:tc>
        <w:tc>
          <w:tcPr>
            <w:tcW w:w="1098" w:type="dxa"/>
            <w:shd w:val="clear" w:color="auto" w:fill="E6EED5" w:themeFill="accent3" w:themeFillTint="3F"/>
          </w:tcPr>
          <w:p w14:paraId="0ABE97E9" w14:textId="77777777" w:rsidR="004E523D" w:rsidRDefault="004E523D">
            <w:pPr>
              <w:autoSpaceDE w:val="0"/>
              <w:autoSpaceDN w:val="0"/>
              <w:bidi/>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793" w:type="dxa"/>
            <w:shd w:val="clear" w:color="auto" w:fill="E6EED5" w:themeFill="accent3" w:themeFillTint="3F"/>
          </w:tcPr>
          <w:p w14:paraId="4CD68D6D" w14:textId="77777777" w:rsidR="004E523D" w:rsidRDefault="004E523D">
            <w:pPr>
              <w:autoSpaceDE w:val="0"/>
              <w:autoSpaceDN w:val="0"/>
              <w:bidi/>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18" w:type="dxa"/>
            <w:shd w:val="clear" w:color="auto" w:fill="E6EED5" w:themeFill="accent3" w:themeFillTint="3F"/>
          </w:tcPr>
          <w:p w14:paraId="5DFC68E2"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Before harvest </w:t>
            </w:r>
          </w:p>
        </w:tc>
        <w:tc>
          <w:tcPr>
            <w:tcW w:w="1069" w:type="dxa"/>
            <w:shd w:val="clear" w:color="auto" w:fill="E6EED5" w:themeFill="accent3" w:themeFillTint="3F"/>
          </w:tcPr>
          <w:p w14:paraId="3750A196"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Individual</w:t>
            </w:r>
          </w:p>
        </w:tc>
        <w:tc>
          <w:tcPr>
            <w:tcW w:w="900" w:type="dxa"/>
            <w:shd w:val="clear" w:color="auto" w:fill="E6EED5" w:themeFill="accent3" w:themeFillTint="3F"/>
          </w:tcPr>
          <w:p w14:paraId="2B53B828"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Group</w:t>
            </w:r>
          </w:p>
        </w:tc>
        <w:tc>
          <w:tcPr>
            <w:tcW w:w="900" w:type="dxa"/>
            <w:shd w:val="clear" w:color="auto" w:fill="E6EED5" w:themeFill="accent3" w:themeFillTint="3F"/>
          </w:tcPr>
          <w:p w14:paraId="45CCA701"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roofErr w:type="spellStart"/>
            <w:r>
              <w:rPr>
                <w:rFonts w:asciiTheme="majorBidi" w:hAnsiTheme="majorBidi" w:cstheme="majorBidi"/>
                <w:color w:val="000000"/>
                <w:sz w:val="20"/>
                <w:szCs w:val="20"/>
              </w:rPr>
              <w:t>Shail</w:t>
            </w:r>
            <w:proofErr w:type="spellEnd"/>
          </w:p>
        </w:tc>
        <w:tc>
          <w:tcPr>
            <w:tcW w:w="1170" w:type="dxa"/>
            <w:vMerge/>
            <w:shd w:val="clear" w:color="auto" w:fill="E6EED5" w:themeFill="accent3" w:themeFillTint="3F"/>
          </w:tcPr>
          <w:p w14:paraId="572FAE59"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r>
      <w:tr w:rsidR="004E523D" w14:paraId="7C8F2D12" w14:textId="77777777" w:rsidTr="004E523D">
        <w:trPr>
          <w:trHeight w:val="311"/>
        </w:trPr>
        <w:tc>
          <w:tcPr>
            <w:cnfStyle w:val="001000000000" w:firstRow="0" w:lastRow="0" w:firstColumn="1" w:lastColumn="0" w:oddVBand="0" w:evenVBand="0" w:oddHBand="0" w:evenHBand="0" w:firstRowFirstColumn="0" w:firstRowLastColumn="0" w:lastRowFirstColumn="0" w:lastRowLastColumn="0"/>
            <w:tcW w:w="1422" w:type="dxa"/>
            <w:vMerge w:val="restart"/>
          </w:tcPr>
          <w:p w14:paraId="5300BC1C" w14:textId="77777777" w:rsidR="004E523D" w:rsidRDefault="00814B93">
            <w:pPr>
              <w:autoSpaceDE w:val="0"/>
              <w:autoSpaceDN w:val="0"/>
              <w:bidi/>
              <w:adjustRightInd w:val="0"/>
              <w:spacing w:after="0" w:line="320" w:lineRule="atLeast"/>
              <w:jc w:val="right"/>
              <w:rPr>
                <w:rFonts w:ascii="Arial" w:hAnsi="Arial"/>
                <w:b w:val="0"/>
                <w:bCs w:val="0"/>
                <w:color w:val="000000"/>
                <w:sz w:val="18"/>
                <w:szCs w:val="18"/>
              </w:rPr>
            </w:pPr>
            <w:r>
              <w:rPr>
                <w:rFonts w:ascii="Arial" w:hAnsi="Arial"/>
                <w:color w:val="000000"/>
                <w:sz w:val="18"/>
                <w:szCs w:val="18"/>
              </w:rPr>
              <w:t xml:space="preserve">Society partnership </w:t>
            </w:r>
          </w:p>
        </w:tc>
        <w:tc>
          <w:tcPr>
            <w:tcW w:w="1098" w:type="dxa"/>
            <w:vMerge w:val="restart"/>
          </w:tcPr>
          <w:p w14:paraId="5E3D5C21" w14:textId="77777777" w:rsidR="004E523D" w:rsidRDefault="00814B93">
            <w:pPr>
              <w:autoSpaceDE w:val="0"/>
              <w:autoSpaceDN w:val="0"/>
              <w:bidi/>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Member</w:t>
            </w:r>
          </w:p>
        </w:tc>
        <w:tc>
          <w:tcPr>
            <w:tcW w:w="1793" w:type="dxa"/>
          </w:tcPr>
          <w:p w14:paraId="730455A5" w14:textId="77777777" w:rsidR="004E523D" w:rsidRDefault="004E523D">
            <w:pPr>
              <w:autoSpaceDE w:val="0"/>
              <w:autoSpaceDN w:val="0"/>
              <w:bidi/>
              <w:adjustRightInd w:val="0"/>
              <w:spacing w:after="0"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918" w:type="dxa"/>
          </w:tcPr>
          <w:p w14:paraId="08569E38"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5</w:t>
            </w:r>
          </w:p>
        </w:tc>
        <w:tc>
          <w:tcPr>
            <w:tcW w:w="1069" w:type="dxa"/>
          </w:tcPr>
          <w:p w14:paraId="7E0086CF"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39</w:t>
            </w:r>
          </w:p>
        </w:tc>
        <w:tc>
          <w:tcPr>
            <w:tcW w:w="900" w:type="dxa"/>
          </w:tcPr>
          <w:p w14:paraId="7540A370"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900" w:type="dxa"/>
          </w:tcPr>
          <w:p w14:paraId="4BCB03C9"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1170" w:type="dxa"/>
          </w:tcPr>
          <w:p w14:paraId="465D18DA"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44</w:t>
            </w:r>
          </w:p>
        </w:tc>
      </w:tr>
      <w:tr w:rsidR="004E523D" w14:paraId="689E05BB"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422" w:type="dxa"/>
            <w:vMerge/>
            <w:shd w:val="clear" w:color="auto" w:fill="E6EED5" w:themeFill="accent3" w:themeFillTint="3F"/>
          </w:tcPr>
          <w:p w14:paraId="1BC10F7E" w14:textId="77777777" w:rsidR="004E523D" w:rsidRDefault="004E523D">
            <w:pPr>
              <w:spacing w:after="0" w:line="240" w:lineRule="auto"/>
              <w:rPr>
                <w:rFonts w:ascii="Arial" w:hAnsi="Arial"/>
                <w:b w:val="0"/>
                <w:bCs w:val="0"/>
                <w:color w:val="000000"/>
                <w:sz w:val="18"/>
                <w:szCs w:val="18"/>
              </w:rPr>
            </w:pPr>
          </w:p>
        </w:tc>
        <w:tc>
          <w:tcPr>
            <w:tcW w:w="1098" w:type="dxa"/>
            <w:vMerge/>
            <w:shd w:val="clear" w:color="auto" w:fill="E6EED5" w:themeFill="accent3" w:themeFillTint="3F"/>
          </w:tcPr>
          <w:p w14:paraId="587C034E"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1793" w:type="dxa"/>
            <w:shd w:val="clear" w:color="auto" w:fill="E6EED5" w:themeFill="accent3" w:themeFillTint="3F"/>
          </w:tcPr>
          <w:p w14:paraId="28979976"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Arial" w:hAnsi="Arial"/>
                <w:color w:val="000000"/>
                <w:sz w:val="18"/>
                <w:szCs w:val="18"/>
              </w:rPr>
              <w:t>Society partnership</w:t>
            </w:r>
          </w:p>
        </w:tc>
        <w:tc>
          <w:tcPr>
            <w:tcW w:w="918" w:type="dxa"/>
            <w:shd w:val="clear" w:color="auto" w:fill="E6EED5" w:themeFill="accent3" w:themeFillTint="3F"/>
          </w:tcPr>
          <w:p w14:paraId="5AE6FA57"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11%</w:t>
            </w:r>
          </w:p>
        </w:tc>
        <w:tc>
          <w:tcPr>
            <w:tcW w:w="1069" w:type="dxa"/>
            <w:shd w:val="clear" w:color="auto" w:fill="E6EED5" w:themeFill="accent3" w:themeFillTint="3F"/>
          </w:tcPr>
          <w:p w14:paraId="6A1EB777"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88.6%</w:t>
            </w:r>
          </w:p>
        </w:tc>
        <w:tc>
          <w:tcPr>
            <w:tcW w:w="900" w:type="dxa"/>
            <w:shd w:val="clear" w:color="auto" w:fill="E6EED5" w:themeFill="accent3" w:themeFillTint="3F"/>
          </w:tcPr>
          <w:p w14:paraId="37714498"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.0%</w:t>
            </w:r>
          </w:p>
        </w:tc>
        <w:tc>
          <w:tcPr>
            <w:tcW w:w="900" w:type="dxa"/>
            <w:shd w:val="clear" w:color="auto" w:fill="E6EED5" w:themeFill="accent3" w:themeFillTint="3F"/>
          </w:tcPr>
          <w:p w14:paraId="0F61586F"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.0%</w:t>
            </w:r>
          </w:p>
        </w:tc>
        <w:tc>
          <w:tcPr>
            <w:tcW w:w="1170" w:type="dxa"/>
            <w:shd w:val="clear" w:color="auto" w:fill="E6EED5" w:themeFill="accent3" w:themeFillTint="3F"/>
          </w:tcPr>
          <w:p w14:paraId="248A4C4E"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100.0%</w:t>
            </w:r>
          </w:p>
        </w:tc>
      </w:tr>
      <w:tr w:rsidR="004E523D" w14:paraId="5B2D8588"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422" w:type="dxa"/>
            <w:vMerge/>
          </w:tcPr>
          <w:p w14:paraId="114EB605" w14:textId="77777777" w:rsidR="004E523D" w:rsidRDefault="004E523D">
            <w:pPr>
              <w:spacing w:after="0" w:line="240" w:lineRule="auto"/>
              <w:rPr>
                <w:rFonts w:ascii="Arial" w:hAnsi="Arial"/>
                <w:b w:val="0"/>
                <w:bCs w:val="0"/>
                <w:color w:val="000000"/>
                <w:sz w:val="18"/>
                <w:szCs w:val="18"/>
              </w:rPr>
            </w:pPr>
          </w:p>
        </w:tc>
        <w:tc>
          <w:tcPr>
            <w:tcW w:w="1098" w:type="dxa"/>
            <w:vMerge/>
          </w:tcPr>
          <w:p w14:paraId="13A9A48D"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1793" w:type="dxa"/>
          </w:tcPr>
          <w:p w14:paraId="6E1A7AAE" w14:textId="77777777" w:rsidR="004E523D" w:rsidRDefault="00814B9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 xml:space="preserve">Method </w:t>
            </w:r>
            <w:r>
              <w:rPr>
                <w:rFonts w:asciiTheme="majorBidi" w:hAnsiTheme="majorBidi" w:cstheme="majorBidi"/>
                <w:sz w:val="20"/>
                <w:szCs w:val="20"/>
              </w:rPr>
              <w:t>adopted</w:t>
            </w:r>
            <w:r>
              <w:rPr>
                <w:rFonts w:asciiTheme="majorBidi" w:hAnsiTheme="majorBidi" w:cstheme="majorBidi"/>
                <w:color w:val="000000"/>
                <w:sz w:val="20"/>
                <w:szCs w:val="20"/>
              </w:rPr>
              <w:t xml:space="preserve"> for selling</w:t>
            </w:r>
          </w:p>
        </w:tc>
        <w:tc>
          <w:tcPr>
            <w:tcW w:w="918" w:type="dxa"/>
          </w:tcPr>
          <w:p w14:paraId="08E14DAA"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100.0%</w:t>
            </w:r>
          </w:p>
        </w:tc>
        <w:tc>
          <w:tcPr>
            <w:tcW w:w="1069" w:type="dxa"/>
          </w:tcPr>
          <w:p w14:paraId="466D2E53"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39.8%</w:t>
            </w:r>
          </w:p>
        </w:tc>
        <w:tc>
          <w:tcPr>
            <w:tcW w:w="900" w:type="dxa"/>
          </w:tcPr>
          <w:p w14:paraId="65970F80"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.0%</w:t>
            </w:r>
          </w:p>
        </w:tc>
        <w:tc>
          <w:tcPr>
            <w:tcW w:w="900" w:type="dxa"/>
          </w:tcPr>
          <w:p w14:paraId="6F3A8A2C"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.0%</w:t>
            </w:r>
          </w:p>
        </w:tc>
        <w:tc>
          <w:tcPr>
            <w:tcW w:w="1170" w:type="dxa"/>
          </w:tcPr>
          <w:p w14:paraId="33D3B0AC"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29.3%</w:t>
            </w:r>
          </w:p>
        </w:tc>
      </w:tr>
      <w:tr w:rsidR="004E523D" w14:paraId="7D54B0C4"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422" w:type="dxa"/>
            <w:vMerge/>
            <w:shd w:val="clear" w:color="auto" w:fill="E6EED5" w:themeFill="accent3" w:themeFillTint="3F"/>
          </w:tcPr>
          <w:p w14:paraId="7C68A472" w14:textId="77777777" w:rsidR="004E523D" w:rsidRDefault="004E523D">
            <w:pPr>
              <w:spacing w:after="0" w:line="240" w:lineRule="auto"/>
              <w:rPr>
                <w:rFonts w:ascii="Arial" w:hAnsi="Arial"/>
                <w:b w:val="0"/>
                <w:bCs w:val="0"/>
                <w:color w:val="000000"/>
                <w:sz w:val="18"/>
                <w:szCs w:val="18"/>
              </w:rPr>
            </w:pPr>
          </w:p>
        </w:tc>
        <w:tc>
          <w:tcPr>
            <w:tcW w:w="1098" w:type="dxa"/>
            <w:vMerge/>
            <w:shd w:val="clear" w:color="auto" w:fill="E6EED5" w:themeFill="accent3" w:themeFillTint="3F"/>
          </w:tcPr>
          <w:p w14:paraId="557994C9"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1793" w:type="dxa"/>
            <w:shd w:val="clear" w:color="auto" w:fill="E6EED5" w:themeFill="accent3" w:themeFillTint="3F"/>
          </w:tcPr>
          <w:p w14:paraId="344DC819" w14:textId="77777777" w:rsidR="004E523D" w:rsidRDefault="00814B9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Total</w:t>
            </w:r>
          </w:p>
        </w:tc>
        <w:tc>
          <w:tcPr>
            <w:tcW w:w="918" w:type="dxa"/>
            <w:shd w:val="clear" w:color="auto" w:fill="E6EED5" w:themeFill="accent3" w:themeFillTint="3F"/>
          </w:tcPr>
          <w:p w14:paraId="27024232"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3.3%</w:t>
            </w:r>
          </w:p>
        </w:tc>
        <w:tc>
          <w:tcPr>
            <w:tcW w:w="1069" w:type="dxa"/>
            <w:shd w:val="clear" w:color="auto" w:fill="E6EED5" w:themeFill="accent3" w:themeFillTint="3F"/>
          </w:tcPr>
          <w:p w14:paraId="1CB24D36"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26.0%</w:t>
            </w:r>
          </w:p>
        </w:tc>
        <w:tc>
          <w:tcPr>
            <w:tcW w:w="900" w:type="dxa"/>
            <w:shd w:val="clear" w:color="auto" w:fill="E6EED5" w:themeFill="accent3" w:themeFillTint="3F"/>
          </w:tcPr>
          <w:p w14:paraId="7F48CA4F"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.0%</w:t>
            </w:r>
          </w:p>
        </w:tc>
        <w:tc>
          <w:tcPr>
            <w:tcW w:w="900" w:type="dxa"/>
            <w:shd w:val="clear" w:color="auto" w:fill="E6EED5" w:themeFill="accent3" w:themeFillTint="3F"/>
          </w:tcPr>
          <w:p w14:paraId="268633A9"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.0%</w:t>
            </w:r>
          </w:p>
        </w:tc>
        <w:tc>
          <w:tcPr>
            <w:tcW w:w="1170" w:type="dxa"/>
            <w:shd w:val="clear" w:color="auto" w:fill="E6EED5" w:themeFill="accent3" w:themeFillTint="3F"/>
          </w:tcPr>
          <w:p w14:paraId="057890B9"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29.3%</w:t>
            </w:r>
          </w:p>
        </w:tc>
      </w:tr>
      <w:tr w:rsidR="004E523D" w14:paraId="7C6B639E"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422" w:type="dxa"/>
            <w:vMerge/>
          </w:tcPr>
          <w:p w14:paraId="350E4BCF" w14:textId="77777777" w:rsidR="004E523D" w:rsidRDefault="004E523D">
            <w:pPr>
              <w:spacing w:after="0" w:line="240" w:lineRule="auto"/>
              <w:rPr>
                <w:rFonts w:ascii="Arial" w:hAnsi="Arial"/>
                <w:b w:val="0"/>
                <w:bCs w:val="0"/>
                <w:color w:val="000000"/>
                <w:sz w:val="18"/>
                <w:szCs w:val="18"/>
              </w:rPr>
            </w:pPr>
          </w:p>
        </w:tc>
        <w:tc>
          <w:tcPr>
            <w:tcW w:w="1098" w:type="dxa"/>
            <w:vMerge w:val="restart"/>
          </w:tcPr>
          <w:p w14:paraId="007F20BD"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Not member</w:t>
            </w:r>
          </w:p>
        </w:tc>
        <w:tc>
          <w:tcPr>
            <w:tcW w:w="1793" w:type="dxa"/>
          </w:tcPr>
          <w:p w14:paraId="2817B2A7" w14:textId="77777777" w:rsidR="004E523D" w:rsidRDefault="004E523D">
            <w:pPr>
              <w:autoSpaceDE w:val="0"/>
              <w:autoSpaceDN w:val="0"/>
              <w:bidi/>
              <w:adjustRightInd w:val="0"/>
              <w:spacing w:after="0"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918" w:type="dxa"/>
          </w:tcPr>
          <w:p w14:paraId="302D68CB"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1069" w:type="dxa"/>
          </w:tcPr>
          <w:p w14:paraId="5919F498"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59</w:t>
            </w:r>
          </w:p>
        </w:tc>
        <w:tc>
          <w:tcPr>
            <w:tcW w:w="900" w:type="dxa"/>
          </w:tcPr>
          <w:p w14:paraId="53C9604B"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37</w:t>
            </w:r>
          </w:p>
        </w:tc>
        <w:tc>
          <w:tcPr>
            <w:tcW w:w="900" w:type="dxa"/>
          </w:tcPr>
          <w:p w14:paraId="6F800325"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10</w:t>
            </w:r>
          </w:p>
        </w:tc>
        <w:tc>
          <w:tcPr>
            <w:tcW w:w="1170" w:type="dxa"/>
          </w:tcPr>
          <w:p w14:paraId="1D05A3D8"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106</w:t>
            </w:r>
          </w:p>
        </w:tc>
      </w:tr>
      <w:tr w:rsidR="004E523D" w14:paraId="4F8415AC"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422" w:type="dxa"/>
            <w:vMerge/>
            <w:shd w:val="clear" w:color="auto" w:fill="E6EED5" w:themeFill="accent3" w:themeFillTint="3F"/>
          </w:tcPr>
          <w:p w14:paraId="3ED98F8C" w14:textId="77777777" w:rsidR="004E523D" w:rsidRDefault="004E523D">
            <w:pPr>
              <w:spacing w:after="0" w:line="240" w:lineRule="auto"/>
              <w:rPr>
                <w:rFonts w:ascii="Arial" w:hAnsi="Arial"/>
                <w:b w:val="0"/>
                <w:bCs w:val="0"/>
                <w:color w:val="000000"/>
                <w:sz w:val="18"/>
                <w:szCs w:val="18"/>
              </w:rPr>
            </w:pPr>
          </w:p>
        </w:tc>
        <w:tc>
          <w:tcPr>
            <w:tcW w:w="1098" w:type="dxa"/>
            <w:vMerge/>
            <w:shd w:val="clear" w:color="auto" w:fill="E6EED5" w:themeFill="accent3" w:themeFillTint="3F"/>
          </w:tcPr>
          <w:p w14:paraId="3B64BE1C"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1793" w:type="dxa"/>
            <w:shd w:val="clear" w:color="auto" w:fill="E6EED5" w:themeFill="accent3" w:themeFillTint="3F"/>
          </w:tcPr>
          <w:p w14:paraId="22DE0041" w14:textId="77777777" w:rsidR="004E523D" w:rsidRDefault="00814B9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Arial" w:hAnsi="Arial"/>
                <w:color w:val="000000"/>
                <w:sz w:val="18"/>
                <w:szCs w:val="18"/>
              </w:rPr>
              <w:t>Society partnership</w:t>
            </w:r>
          </w:p>
        </w:tc>
        <w:tc>
          <w:tcPr>
            <w:tcW w:w="918" w:type="dxa"/>
            <w:shd w:val="clear" w:color="auto" w:fill="E6EED5" w:themeFill="accent3" w:themeFillTint="3F"/>
          </w:tcPr>
          <w:p w14:paraId="39BC8D6A"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0%</w:t>
            </w:r>
          </w:p>
        </w:tc>
        <w:tc>
          <w:tcPr>
            <w:tcW w:w="1069" w:type="dxa"/>
            <w:shd w:val="clear" w:color="auto" w:fill="E6EED5" w:themeFill="accent3" w:themeFillTint="3F"/>
          </w:tcPr>
          <w:p w14:paraId="1189E025"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55.7%</w:t>
            </w:r>
          </w:p>
        </w:tc>
        <w:tc>
          <w:tcPr>
            <w:tcW w:w="900" w:type="dxa"/>
            <w:shd w:val="clear" w:color="auto" w:fill="E6EED5" w:themeFill="accent3" w:themeFillTint="3F"/>
          </w:tcPr>
          <w:p w14:paraId="7168AD9A"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34.9%</w:t>
            </w:r>
          </w:p>
        </w:tc>
        <w:tc>
          <w:tcPr>
            <w:tcW w:w="900" w:type="dxa"/>
            <w:shd w:val="clear" w:color="auto" w:fill="E6EED5" w:themeFill="accent3" w:themeFillTint="3F"/>
          </w:tcPr>
          <w:p w14:paraId="57D8D5B2"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9.4%</w:t>
            </w:r>
          </w:p>
        </w:tc>
        <w:tc>
          <w:tcPr>
            <w:tcW w:w="1170" w:type="dxa"/>
            <w:shd w:val="clear" w:color="auto" w:fill="E6EED5" w:themeFill="accent3" w:themeFillTint="3F"/>
          </w:tcPr>
          <w:p w14:paraId="348AE51B"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100.0</w:t>
            </w:r>
          </w:p>
        </w:tc>
      </w:tr>
      <w:tr w:rsidR="004E523D" w14:paraId="0888918E"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422" w:type="dxa"/>
            <w:vMerge/>
          </w:tcPr>
          <w:p w14:paraId="194051A9" w14:textId="77777777" w:rsidR="004E523D" w:rsidRDefault="004E523D">
            <w:pPr>
              <w:spacing w:after="0" w:line="240" w:lineRule="auto"/>
              <w:rPr>
                <w:rFonts w:ascii="Arial" w:hAnsi="Arial"/>
                <w:b w:val="0"/>
                <w:bCs w:val="0"/>
                <w:color w:val="000000"/>
                <w:sz w:val="18"/>
                <w:szCs w:val="18"/>
              </w:rPr>
            </w:pPr>
          </w:p>
        </w:tc>
        <w:tc>
          <w:tcPr>
            <w:tcW w:w="1098" w:type="dxa"/>
            <w:vMerge/>
          </w:tcPr>
          <w:p w14:paraId="538982A1"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1793" w:type="dxa"/>
          </w:tcPr>
          <w:p w14:paraId="5D654A34" w14:textId="77777777" w:rsidR="004E523D" w:rsidRDefault="00814B9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 xml:space="preserve">Method </w:t>
            </w:r>
            <w:r>
              <w:rPr>
                <w:rFonts w:asciiTheme="majorBidi" w:hAnsiTheme="majorBidi" w:cstheme="majorBidi"/>
                <w:sz w:val="20"/>
                <w:szCs w:val="20"/>
              </w:rPr>
              <w:t>adopted</w:t>
            </w:r>
            <w:r>
              <w:rPr>
                <w:rFonts w:asciiTheme="majorBidi" w:hAnsiTheme="majorBidi" w:cstheme="majorBidi"/>
                <w:color w:val="000000"/>
                <w:sz w:val="20"/>
                <w:szCs w:val="20"/>
              </w:rPr>
              <w:t xml:space="preserve"> for selling</w:t>
            </w:r>
          </w:p>
        </w:tc>
        <w:tc>
          <w:tcPr>
            <w:tcW w:w="918" w:type="dxa"/>
          </w:tcPr>
          <w:p w14:paraId="11DCA66D"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.0%</w:t>
            </w:r>
          </w:p>
        </w:tc>
        <w:tc>
          <w:tcPr>
            <w:tcW w:w="1069" w:type="dxa"/>
          </w:tcPr>
          <w:p w14:paraId="58E96EE6"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60.2%</w:t>
            </w:r>
          </w:p>
        </w:tc>
        <w:tc>
          <w:tcPr>
            <w:tcW w:w="900" w:type="dxa"/>
          </w:tcPr>
          <w:p w14:paraId="0E505C74"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100.0</w:t>
            </w:r>
          </w:p>
        </w:tc>
        <w:tc>
          <w:tcPr>
            <w:tcW w:w="900" w:type="dxa"/>
          </w:tcPr>
          <w:p w14:paraId="3BF77B06"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100.0%</w:t>
            </w:r>
          </w:p>
        </w:tc>
        <w:tc>
          <w:tcPr>
            <w:tcW w:w="1170" w:type="dxa"/>
          </w:tcPr>
          <w:p w14:paraId="20376774"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70.7%</w:t>
            </w:r>
          </w:p>
        </w:tc>
      </w:tr>
      <w:tr w:rsidR="004E523D" w14:paraId="40CDE429"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422" w:type="dxa"/>
            <w:vMerge/>
            <w:shd w:val="clear" w:color="auto" w:fill="E6EED5" w:themeFill="accent3" w:themeFillTint="3F"/>
          </w:tcPr>
          <w:p w14:paraId="7A44A1D7" w14:textId="77777777" w:rsidR="004E523D" w:rsidRDefault="004E523D">
            <w:pPr>
              <w:spacing w:after="0" w:line="240" w:lineRule="auto"/>
              <w:rPr>
                <w:rFonts w:ascii="Arial" w:hAnsi="Arial"/>
                <w:b w:val="0"/>
                <w:bCs w:val="0"/>
                <w:color w:val="000000"/>
                <w:sz w:val="18"/>
                <w:szCs w:val="18"/>
              </w:rPr>
            </w:pPr>
          </w:p>
        </w:tc>
        <w:tc>
          <w:tcPr>
            <w:tcW w:w="1098" w:type="dxa"/>
            <w:vMerge/>
            <w:shd w:val="clear" w:color="auto" w:fill="E6EED5" w:themeFill="accent3" w:themeFillTint="3F"/>
          </w:tcPr>
          <w:p w14:paraId="3601AA38"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1793" w:type="dxa"/>
            <w:shd w:val="clear" w:color="auto" w:fill="E6EED5" w:themeFill="accent3" w:themeFillTint="3F"/>
          </w:tcPr>
          <w:p w14:paraId="78EBFC95" w14:textId="77777777" w:rsidR="004E523D" w:rsidRDefault="00814B9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Total</w:t>
            </w:r>
          </w:p>
        </w:tc>
        <w:tc>
          <w:tcPr>
            <w:tcW w:w="918" w:type="dxa"/>
            <w:shd w:val="clear" w:color="auto" w:fill="E6EED5" w:themeFill="accent3" w:themeFillTint="3F"/>
          </w:tcPr>
          <w:p w14:paraId="1045E2F5"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.0%</w:t>
            </w:r>
          </w:p>
        </w:tc>
        <w:tc>
          <w:tcPr>
            <w:tcW w:w="1069" w:type="dxa"/>
            <w:shd w:val="clear" w:color="auto" w:fill="E6EED5" w:themeFill="accent3" w:themeFillTint="3F"/>
          </w:tcPr>
          <w:p w14:paraId="64208A2C"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39.3%</w:t>
            </w:r>
          </w:p>
        </w:tc>
        <w:tc>
          <w:tcPr>
            <w:tcW w:w="900" w:type="dxa"/>
            <w:shd w:val="clear" w:color="auto" w:fill="E6EED5" w:themeFill="accent3" w:themeFillTint="3F"/>
          </w:tcPr>
          <w:p w14:paraId="4F61AA87"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24.7%</w:t>
            </w:r>
          </w:p>
        </w:tc>
        <w:tc>
          <w:tcPr>
            <w:tcW w:w="900" w:type="dxa"/>
            <w:shd w:val="clear" w:color="auto" w:fill="E6EED5" w:themeFill="accent3" w:themeFillTint="3F"/>
          </w:tcPr>
          <w:p w14:paraId="70D7D023"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6.7%</w:t>
            </w:r>
          </w:p>
        </w:tc>
        <w:tc>
          <w:tcPr>
            <w:tcW w:w="1170" w:type="dxa"/>
            <w:shd w:val="clear" w:color="auto" w:fill="E6EED5" w:themeFill="accent3" w:themeFillTint="3F"/>
          </w:tcPr>
          <w:p w14:paraId="2258B96A"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70.7%</w:t>
            </w:r>
          </w:p>
        </w:tc>
      </w:tr>
      <w:tr w:rsidR="004E523D" w14:paraId="624888D9" w14:textId="77777777" w:rsidTr="004E523D">
        <w:trPr>
          <w:trHeight w:val="298"/>
        </w:trPr>
        <w:tc>
          <w:tcPr>
            <w:cnfStyle w:val="001000000000" w:firstRow="0" w:lastRow="0" w:firstColumn="1" w:lastColumn="0" w:oddVBand="0" w:evenVBand="0" w:oddHBand="0" w:evenHBand="0" w:firstRowFirstColumn="0" w:firstRowLastColumn="0" w:lastRowFirstColumn="0" w:lastRowLastColumn="0"/>
            <w:tcW w:w="2520" w:type="dxa"/>
            <w:gridSpan w:val="2"/>
            <w:vMerge w:val="restart"/>
          </w:tcPr>
          <w:p w14:paraId="35B6CBC4" w14:textId="77777777" w:rsidR="004E523D" w:rsidRDefault="00814B93">
            <w:pPr>
              <w:autoSpaceDE w:val="0"/>
              <w:autoSpaceDN w:val="0"/>
              <w:bidi/>
              <w:adjustRightInd w:val="0"/>
              <w:spacing w:after="0" w:line="320" w:lineRule="atLeast"/>
              <w:rPr>
                <w:rFonts w:ascii="Arial" w:hAnsi="Arial"/>
                <w:b w:val="0"/>
                <w:bCs w:val="0"/>
                <w:color w:val="000000"/>
                <w:sz w:val="18"/>
                <w:szCs w:val="18"/>
              </w:rPr>
            </w:pPr>
            <w:r>
              <w:rPr>
                <w:rFonts w:ascii="Arial" w:hAnsi="Arial"/>
                <w:color w:val="000000"/>
                <w:sz w:val="18"/>
                <w:szCs w:val="18"/>
              </w:rPr>
              <w:t xml:space="preserve">Total </w:t>
            </w:r>
          </w:p>
        </w:tc>
        <w:tc>
          <w:tcPr>
            <w:tcW w:w="1793" w:type="dxa"/>
          </w:tcPr>
          <w:p w14:paraId="40B3F3FF" w14:textId="77777777" w:rsidR="004E523D" w:rsidRDefault="004E523D">
            <w:pPr>
              <w:autoSpaceDE w:val="0"/>
              <w:autoSpaceDN w:val="0"/>
              <w:bidi/>
              <w:adjustRightInd w:val="0"/>
              <w:spacing w:after="0"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918" w:type="dxa"/>
          </w:tcPr>
          <w:p w14:paraId="52A456A7"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5</w:t>
            </w:r>
          </w:p>
        </w:tc>
        <w:tc>
          <w:tcPr>
            <w:tcW w:w="1069" w:type="dxa"/>
          </w:tcPr>
          <w:p w14:paraId="059D166B"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98</w:t>
            </w:r>
          </w:p>
        </w:tc>
        <w:tc>
          <w:tcPr>
            <w:tcW w:w="900" w:type="dxa"/>
          </w:tcPr>
          <w:p w14:paraId="7671C0DD"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37</w:t>
            </w:r>
          </w:p>
        </w:tc>
        <w:tc>
          <w:tcPr>
            <w:tcW w:w="900" w:type="dxa"/>
          </w:tcPr>
          <w:p w14:paraId="0500CEC2"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10</w:t>
            </w:r>
          </w:p>
        </w:tc>
        <w:tc>
          <w:tcPr>
            <w:tcW w:w="1170" w:type="dxa"/>
          </w:tcPr>
          <w:p w14:paraId="0B088E52"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150</w:t>
            </w:r>
          </w:p>
        </w:tc>
      </w:tr>
      <w:tr w:rsidR="004E523D" w14:paraId="2E23FC4B"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2520" w:type="dxa"/>
            <w:gridSpan w:val="2"/>
            <w:vMerge/>
            <w:shd w:val="clear" w:color="auto" w:fill="E6EED5" w:themeFill="accent3" w:themeFillTint="3F"/>
          </w:tcPr>
          <w:p w14:paraId="13B6DB5B" w14:textId="77777777" w:rsidR="004E523D" w:rsidRDefault="004E523D">
            <w:pPr>
              <w:spacing w:after="0" w:line="240" w:lineRule="auto"/>
              <w:rPr>
                <w:rFonts w:ascii="Arial" w:hAnsi="Arial"/>
                <w:b w:val="0"/>
                <w:bCs w:val="0"/>
                <w:color w:val="000000"/>
                <w:sz w:val="18"/>
                <w:szCs w:val="18"/>
              </w:rPr>
            </w:pPr>
          </w:p>
        </w:tc>
        <w:tc>
          <w:tcPr>
            <w:tcW w:w="1793" w:type="dxa"/>
            <w:shd w:val="clear" w:color="auto" w:fill="E6EED5" w:themeFill="accent3" w:themeFillTint="3F"/>
          </w:tcPr>
          <w:p w14:paraId="6909E276"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Arial" w:hAnsi="Arial"/>
                <w:color w:val="000000"/>
                <w:sz w:val="18"/>
                <w:szCs w:val="18"/>
              </w:rPr>
              <w:t>Society partnership</w:t>
            </w:r>
          </w:p>
        </w:tc>
        <w:tc>
          <w:tcPr>
            <w:tcW w:w="918" w:type="dxa"/>
            <w:shd w:val="clear" w:color="auto" w:fill="E6EED5" w:themeFill="accent3" w:themeFillTint="3F"/>
          </w:tcPr>
          <w:p w14:paraId="3B41AFBF" w14:textId="77777777" w:rsidR="004E523D" w:rsidRDefault="00814B9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3.3%</w:t>
            </w:r>
          </w:p>
        </w:tc>
        <w:tc>
          <w:tcPr>
            <w:tcW w:w="1069" w:type="dxa"/>
            <w:shd w:val="clear" w:color="auto" w:fill="E6EED5" w:themeFill="accent3" w:themeFillTint="3F"/>
          </w:tcPr>
          <w:p w14:paraId="61FFF4EC"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65.3%</w:t>
            </w:r>
          </w:p>
        </w:tc>
        <w:tc>
          <w:tcPr>
            <w:tcW w:w="900" w:type="dxa"/>
            <w:shd w:val="clear" w:color="auto" w:fill="E6EED5" w:themeFill="accent3" w:themeFillTint="3F"/>
          </w:tcPr>
          <w:p w14:paraId="3363E6F7"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24.7%</w:t>
            </w:r>
          </w:p>
        </w:tc>
        <w:tc>
          <w:tcPr>
            <w:tcW w:w="900" w:type="dxa"/>
            <w:shd w:val="clear" w:color="auto" w:fill="E6EED5" w:themeFill="accent3" w:themeFillTint="3F"/>
          </w:tcPr>
          <w:p w14:paraId="1AA0546B"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6.7%</w:t>
            </w:r>
          </w:p>
        </w:tc>
        <w:tc>
          <w:tcPr>
            <w:tcW w:w="1170" w:type="dxa"/>
            <w:shd w:val="clear" w:color="auto" w:fill="E6EED5" w:themeFill="accent3" w:themeFillTint="3F"/>
          </w:tcPr>
          <w:p w14:paraId="13D359AD"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100.0</w:t>
            </w:r>
          </w:p>
        </w:tc>
      </w:tr>
      <w:tr w:rsidR="004E523D" w14:paraId="7A4090D1"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2520" w:type="dxa"/>
            <w:gridSpan w:val="2"/>
            <w:vMerge/>
          </w:tcPr>
          <w:p w14:paraId="359296CC" w14:textId="77777777" w:rsidR="004E523D" w:rsidRDefault="004E523D">
            <w:pPr>
              <w:spacing w:after="0" w:line="240" w:lineRule="auto"/>
              <w:rPr>
                <w:rFonts w:ascii="Arial" w:hAnsi="Arial"/>
                <w:b w:val="0"/>
                <w:bCs w:val="0"/>
                <w:color w:val="000000"/>
                <w:sz w:val="18"/>
                <w:szCs w:val="18"/>
              </w:rPr>
            </w:pPr>
          </w:p>
        </w:tc>
        <w:tc>
          <w:tcPr>
            <w:tcW w:w="1793" w:type="dxa"/>
          </w:tcPr>
          <w:p w14:paraId="53AFE9DF"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 xml:space="preserve">Method </w:t>
            </w:r>
            <w:r>
              <w:rPr>
                <w:rFonts w:asciiTheme="majorBidi" w:hAnsiTheme="majorBidi" w:cstheme="majorBidi"/>
                <w:sz w:val="20"/>
                <w:szCs w:val="20"/>
              </w:rPr>
              <w:t>adopted</w:t>
            </w:r>
            <w:r>
              <w:rPr>
                <w:rFonts w:asciiTheme="majorBidi" w:hAnsiTheme="majorBidi" w:cstheme="majorBidi"/>
                <w:color w:val="000000"/>
                <w:sz w:val="20"/>
                <w:szCs w:val="20"/>
              </w:rPr>
              <w:t xml:space="preserve"> for selling</w:t>
            </w:r>
          </w:p>
        </w:tc>
        <w:tc>
          <w:tcPr>
            <w:tcW w:w="918" w:type="dxa"/>
          </w:tcPr>
          <w:p w14:paraId="1EAC0115" w14:textId="77777777" w:rsidR="004E523D" w:rsidRDefault="00814B9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100.0%</w:t>
            </w:r>
          </w:p>
        </w:tc>
        <w:tc>
          <w:tcPr>
            <w:tcW w:w="1069" w:type="dxa"/>
          </w:tcPr>
          <w:p w14:paraId="47B239C7"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100.0%</w:t>
            </w:r>
          </w:p>
        </w:tc>
        <w:tc>
          <w:tcPr>
            <w:tcW w:w="900" w:type="dxa"/>
          </w:tcPr>
          <w:p w14:paraId="1B5F5525"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100.0</w:t>
            </w:r>
          </w:p>
        </w:tc>
        <w:tc>
          <w:tcPr>
            <w:tcW w:w="900" w:type="dxa"/>
          </w:tcPr>
          <w:p w14:paraId="33523BB7"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100.0%</w:t>
            </w:r>
          </w:p>
        </w:tc>
        <w:tc>
          <w:tcPr>
            <w:tcW w:w="1170" w:type="dxa"/>
          </w:tcPr>
          <w:p w14:paraId="74C9BC0F"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100.0</w:t>
            </w:r>
          </w:p>
        </w:tc>
      </w:tr>
      <w:tr w:rsidR="004E523D" w14:paraId="1BF180DD"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2520" w:type="dxa"/>
            <w:gridSpan w:val="2"/>
            <w:vMerge/>
            <w:shd w:val="clear" w:color="auto" w:fill="E6EED5" w:themeFill="accent3" w:themeFillTint="3F"/>
          </w:tcPr>
          <w:p w14:paraId="1A00AE6B" w14:textId="77777777" w:rsidR="004E523D" w:rsidRDefault="004E523D">
            <w:pPr>
              <w:spacing w:after="0" w:line="240" w:lineRule="auto"/>
              <w:rPr>
                <w:rFonts w:ascii="Arial" w:hAnsi="Arial"/>
                <w:b w:val="0"/>
                <w:bCs w:val="0"/>
                <w:color w:val="000000"/>
                <w:sz w:val="18"/>
                <w:szCs w:val="18"/>
              </w:rPr>
            </w:pPr>
          </w:p>
        </w:tc>
        <w:tc>
          <w:tcPr>
            <w:tcW w:w="1793" w:type="dxa"/>
            <w:shd w:val="clear" w:color="auto" w:fill="E6EED5" w:themeFill="accent3" w:themeFillTint="3F"/>
          </w:tcPr>
          <w:p w14:paraId="27300887"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Total</w:t>
            </w:r>
          </w:p>
        </w:tc>
        <w:tc>
          <w:tcPr>
            <w:tcW w:w="918" w:type="dxa"/>
            <w:shd w:val="clear" w:color="auto" w:fill="E6EED5" w:themeFill="accent3" w:themeFillTint="3F"/>
          </w:tcPr>
          <w:p w14:paraId="78C3EBB8" w14:textId="77777777" w:rsidR="004E523D" w:rsidRDefault="00814B9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3.3%</w:t>
            </w:r>
          </w:p>
        </w:tc>
        <w:tc>
          <w:tcPr>
            <w:tcW w:w="1069" w:type="dxa"/>
            <w:shd w:val="clear" w:color="auto" w:fill="E6EED5" w:themeFill="accent3" w:themeFillTint="3F"/>
          </w:tcPr>
          <w:p w14:paraId="0F36F964"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65.3%</w:t>
            </w:r>
          </w:p>
        </w:tc>
        <w:tc>
          <w:tcPr>
            <w:tcW w:w="900" w:type="dxa"/>
            <w:shd w:val="clear" w:color="auto" w:fill="E6EED5" w:themeFill="accent3" w:themeFillTint="3F"/>
          </w:tcPr>
          <w:p w14:paraId="4B0A3B6F"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24.7%</w:t>
            </w:r>
          </w:p>
        </w:tc>
        <w:tc>
          <w:tcPr>
            <w:tcW w:w="900" w:type="dxa"/>
            <w:shd w:val="clear" w:color="auto" w:fill="E6EED5" w:themeFill="accent3" w:themeFillTint="3F"/>
          </w:tcPr>
          <w:p w14:paraId="6296DD73"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6.7%</w:t>
            </w:r>
          </w:p>
        </w:tc>
        <w:tc>
          <w:tcPr>
            <w:tcW w:w="1170" w:type="dxa"/>
            <w:shd w:val="clear" w:color="auto" w:fill="E6EED5" w:themeFill="accent3" w:themeFillTint="3F"/>
          </w:tcPr>
          <w:p w14:paraId="50BA7398" w14:textId="77777777" w:rsidR="004E523D" w:rsidRDefault="00814B93">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color w:val="000000"/>
                <w:sz w:val="20"/>
                <w:szCs w:val="20"/>
              </w:rPr>
              <w:t>100.0</w:t>
            </w:r>
          </w:p>
        </w:tc>
      </w:tr>
    </w:tbl>
    <w:p w14:paraId="1AE94E51" w14:textId="77777777" w:rsidR="004E523D" w:rsidRDefault="00814B93">
      <w:pPr>
        <w:spacing w:after="0" w:line="240" w:lineRule="auto"/>
        <w:jc w:val="both"/>
        <w:rPr>
          <w:rFonts w:asciiTheme="majorBidi" w:hAnsiTheme="majorBidi" w:cstheme="majorBidi"/>
        </w:rPr>
      </w:pPr>
      <w:r>
        <w:rPr>
          <w:rFonts w:asciiTheme="majorBidi" w:hAnsiTheme="majorBidi" w:cstheme="majorBidi"/>
          <w:color w:val="000000"/>
          <w:sz w:val="18"/>
          <w:szCs w:val="18"/>
        </w:rPr>
        <w:t xml:space="preserve">P ≤ 0.05 = Significant, indicating by Chi-square test.           Sig. (2-sided) = </w:t>
      </w:r>
      <w:r>
        <w:rPr>
          <w:rFonts w:asciiTheme="majorBidi" w:hAnsiTheme="majorBidi" w:cstheme="majorBidi"/>
        </w:rPr>
        <w:t xml:space="preserve">.000              </w:t>
      </w:r>
    </w:p>
    <w:p w14:paraId="036E3D77" w14:textId="77777777" w:rsidR="004E523D" w:rsidRDefault="00814B93">
      <w:pPr>
        <w:spacing w:after="0" w:line="240" w:lineRule="auto"/>
        <w:jc w:val="both"/>
        <w:rPr>
          <w:rFonts w:asciiTheme="majorBidi" w:hAnsiTheme="majorBidi" w:cstheme="majorBidi"/>
          <w:color w:val="000000"/>
          <w:sz w:val="18"/>
          <w:szCs w:val="18"/>
        </w:rPr>
      </w:pPr>
      <w:r>
        <w:rPr>
          <w:rFonts w:asciiTheme="majorBidi" w:hAnsiTheme="majorBidi" w:cstheme="majorBidi"/>
        </w:rPr>
        <w:t>Degree of freedom = 3</w:t>
      </w:r>
      <w:r>
        <w:rPr>
          <w:rFonts w:asciiTheme="majorBidi" w:hAnsiTheme="majorBidi" w:cstheme="majorBidi"/>
          <w:color w:val="000000"/>
          <w:sz w:val="18"/>
          <w:szCs w:val="18"/>
        </w:rPr>
        <w:t xml:space="preserve">         X</w:t>
      </w:r>
      <w:r>
        <w:rPr>
          <w:rFonts w:asciiTheme="majorBidi" w:hAnsiTheme="majorBidi" w:cstheme="majorBidi"/>
          <w:color w:val="000000"/>
          <w:sz w:val="18"/>
          <w:szCs w:val="18"/>
          <w:vertAlign w:val="superscript"/>
        </w:rPr>
        <w:t>2</w:t>
      </w:r>
      <w:r>
        <w:rPr>
          <w:rFonts w:asciiTheme="majorBidi" w:hAnsiTheme="majorBidi" w:cstheme="majorBidi"/>
          <w:color w:val="000000"/>
          <w:sz w:val="18"/>
          <w:szCs w:val="18"/>
        </w:rPr>
        <w:t xml:space="preserve"> = 36.730a</w:t>
      </w:r>
    </w:p>
    <w:p w14:paraId="3738AF02" w14:textId="77777777" w:rsidR="004E523D" w:rsidRDefault="004E523D">
      <w:pPr>
        <w:spacing w:after="0" w:line="360" w:lineRule="auto"/>
        <w:jc w:val="both"/>
        <w:rPr>
          <w:rFonts w:ascii="Arial" w:hAnsi="Arial"/>
          <w:color w:val="000000"/>
          <w:sz w:val="18"/>
          <w:szCs w:val="18"/>
        </w:rPr>
      </w:pPr>
    </w:p>
    <w:p w14:paraId="149EC316" w14:textId="77777777" w:rsidR="004E523D" w:rsidRDefault="004E523D">
      <w:pPr>
        <w:spacing w:after="0" w:line="360" w:lineRule="auto"/>
        <w:jc w:val="both"/>
        <w:rPr>
          <w:rFonts w:ascii="Arial" w:hAnsi="Arial"/>
          <w:color w:val="000000"/>
          <w:sz w:val="18"/>
          <w:szCs w:val="18"/>
        </w:rPr>
      </w:pPr>
    </w:p>
    <w:p w14:paraId="29AED0ED" w14:textId="77777777" w:rsidR="004E523D" w:rsidRDefault="00814B93">
      <w:pPr>
        <w:spacing w:after="0"/>
        <w:rPr>
          <w:rFonts w:asciiTheme="majorBidi" w:hAnsiTheme="majorBidi" w:cstheme="majorBidi"/>
          <w:b/>
          <w:bCs/>
          <w:sz w:val="24"/>
          <w:szCs w:val="24"/>
        </w:rPr>
      </w:pPr>
      <w:r>
        <w:rPr>
          <w:rFonts w:asciiTheme="majorBidi" w:hAnsiTheme="majorBidi" w:cstheme="majorBidi"/>
          <w:b/>
          <w:bCs/>
          <w:sz w:val="24"/>
          <w:szCs w:val="24"/>
        </w:rPr>
        <w:t xml:space="preserve">Table 9: Chi-square </w:t>
      </w:r>
      <w:r>
        <w:rPr>
          <w:rFonts w:asciiTheme="majorBidi" w:hAnsiTheme="majorBidi" w:cstheme="majorBidi"/>
          <w:b/>
          <w:bCs/>
          <w:sz w:val="24"/>
          <w:szCs w:val="24"/>
        </w:rPr>
        <w:t>for significant association between the planning for cultivation and</w:t>
      </w:r>
      <w:r>
        <w:rPr>
          <w:rFonts w:ascii="Arial" w:hAnsi="Arial"/>
          <w:color w:val="000000"/>
          <w:sz w:val="18"/>
          <w:szCs w:val="18"/>
        </w:rPr>
        <w:t xml:space="preserve"> </w:t>
      </w:r>
      <w:r>
        <w:rPr>
          <w:rFonts w:asciiTheme="majorBidi" w:hAnsiTheme="majorBidi" w:cstheme="majorBidi"/>
          <w:b/>
          <w:bCs/>
          <w:sz w:val="24"/>
          <w:szCs w:val="24"/>
        </w:rPr>
        <w:t>society partnership</w:t>
      </w:r>
    </w:p>
    <w:tbl>
      <w:tblPr>
        <w:tblStyle w:val="MediumList1-Accent3"/>
        <w:tblW w:w="9270" w:type="dxa"/>
        <w:tblInd w:w="-162" w:type="dxa"/>
        <w:tblLayout w:type="fixed"/>
        <w:tblLook w:val="04A0" w:firstRow="1" w:lastRow="0" w:firstColumn="1" w:lastColumn="0" w:noHBand="0" w:noVBand="1"/>
      </w:tblPr>
      <w:tblGrid>
        <w:gridCol w:w="1422"/>
        <w:gridCol w:w="889"/>
        <w:gridCol w:w="2002"/>
        <w:gridCol w:w="918"/>
        <w:gridCol w:w="917"/>
        <w:gridCol w:w="918"/>
        <w:gridCol w:w="1034"/>
        <w:gridCol w:w="1170"/>
      </w:tblGrid>
      <w:tr w:rsidR="004E523D" w14:paraId="447FEE89" w14:textId="77777777" w:rsidTr="004E523D">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22" w:type="dxa"/>
          </w:tcPr>
          <w:p w14:paraId="3291D4D6" w14:textId="77777777" w:rsidR="004E523D" w:rsidRDefault="004E523D">
            <w:pPr>
              <w:autoSpaceDE w:val="0"/>
              <w:autoSpaceDN w:val="0"/>
              <w:bidi/>
              <w:adjustRightInd w:val="0"/>
              <w:spacing w:after="0" w:line="240" w:lineRule="auto"/>
              <w:rPr>
                <w:rFonts w:ascii="Times New Roman" w:hAnsi="Times New Roman" w:cs="Times New Roman"/>
                <w:b w:val="0"/>
                <w:bCs w:val="0"/>
                <w:sz w:val="24"/>
                <w:szCs w:val="24"/>
              </w:rPr>
            </w:pPr>
          </w:p>
        </w:tc>
        <w:tc>
          <w:tcPr>
            <w:tcW w:w="889" w:type="dxa"/>
          </w:tcPr>
          <w:p w14:paraId="1F9EED30" w14:textId="77777777" w:rsidR="004E523D" w:rsidRDefault="004E523D">
            <w:pPr>
              <w:autoSpaceDE w:val="0"/>
              <w:autoSpaceDN w:val="0"/>
              <w:bidi/>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02" w:type="dxa"/>
          </w:tcPr>
          <w:p w14:paraId="2EFDFCF1" w14:textId="77777777" w:rsidR="004E523D" w:rsidRDefault="004E523D">
            <w:pPr>
              <w:autoSpaceDE w:val="0"/>
              <w:autoSpaceDN w:val="0"/>
              <w:bidi/>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787" w:type="dxa"/>
            <w:gridSpan w:val="4"/>
          </w:tcPr>
          <w:p w14:paraId="60DD6D5C" w14:textId="77777777" w:rsidR="004E523D" w:rsidRDefault="00814B93">
            <w:pPr>
              <w:autoSpaceDE w:val="0"/>
              <w:autoSpaceDN w:val="0"/>
              <w:bidi/>
              <w:adjustRightInd w:val="0"/>
              <w:spacing w:after="0" w:line="320" w:lineRule="atLeast"/>
              <w:jc w:val="center"/>
              <w:cnfStyle w:val="100000000000" w:firstRow="1"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 xml:space="preserve">Planning </w:t>
            </w:r>
          </w:p>
        </w:tc>
        <w:tc>
          <w:tcPr>
            <w:tcW w:w="1170" w:type="dxa"/>
            <w:vMerge w:val="restart"/>
          </w:tcPr>
          <w:p w14:paraId="29B94B06" w14:textId="77777777" w:rsidR="004E523D" w:rsidRDefault="00814B93">
            <w:pPr>
              <w:autoSpaceDE w:val="0"/>
              <w:autoSpaceDN w:val="0"/>
              <w:bidi/>
              <w:adjustRightInd w:val="0"/>
              <w:spacing w:after="0" w:line="320" w:lineRule="atLeast"/>
              <w:jc w:val="center"/>
              <w:cnfStyle w:val="100000000000" w:firstRow="1"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Total</w:t>
            </w:r>
          </w:p>
        </w:tc>
      </w:tr>
      <w:tr w:rsidR="004E523D" w14:paraId="2030D9AF" w14:textId="77777777" w:rsidTr="004E523D">
        <w:trPr>
          <w:trHeight w:val="272"/>
        </w:trPr>
        <w:tc>
          <w:tcPr>
            <w:cnfStyle w:val="001000000000" w:firstRow="0" w:lastRow="0" w:firstColumn="1" w:lastColumn="0" w:oddVBand="0" w:evenVBand="0" w:oddHBand="0" w:evenHBand="0" w:firstRowFirstColumn="0" w:firstRowLastColumn="0" w:lastRowFirstColumn="0" w:lastRowLastColumn="0"/>
            <w:tcW w:w="1422" w:type="dxa"/>
            <w:shd w:val="clear" w:color="auto" w:fill="E6EED5" w:themeFill="accent3" w:themeFillTint="3F"/>
          </w:tcPr>
          <w:p w14:paraId="7AEED0F0" w14:textId="77777777" w:rsidR="004E523D" w:rsidRDefault="004E523D">
            <w:pPr>
              <w:autoSpaceDE w:val="0"/>
              <w:autoSpaceDN w:val="0"/>
              <w:bidi/>
              <w:adjustRightInd w:val="0"/>
              <w:spacing w:after="0" w:line="240" w:lineRule="auto"/>
              <w:rPr>
                <w:rFonts w:ascii="Times New Roman" w:hAnsi="Times New Roman" w:cs="Times New Roman"/>
                <w:b w:val="0"/>
                <w:bCs w:val="0"/>
                <w:sz w:val="24"/>
                <w:szCs w:val="24"/>
              </w:rPr>
            </w:pPr>
          </w:p>
        </w:tc>
        <w:tc>
          <w:tcPr>
            <w:tcW w:w="889" w:type="dxa"/>
            <w:shd w:val="clear" w:color="auto" w:fill="E6EED5" w:themeFill="accent3" w:themeFillTint="3F"/>
          </w:tcPr>
          <w:p w14:paraId="36D278DB" w14:textId="77777777" w:rsidR="004E523D" w:rsidRDefault="004E523D">
            <w:pPr>
              <w:autoSpaceDE w:val="0"/>
              <w:autoSpaceDN w:val="0"/>
              <w:bidi/>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02" w:type="dxa"/>
            <w:shd w:val="clear" w:color="auto" w:fill="E6EED5" w:themeFill="accent3" w:themeFillTint="3F"/>
          </w:tcPr>
          <w:p w14:paraId="4373322A" w14:textId="77777777" w:rsidR="004E523D" w:rsidRDefault="004E523D">
            <w:pPr>
              <w:autoSpaceDE w:val="0"/>
              <w:autoSpaceDN w:val="0"/>
              <w:bidi/>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18" w:type="dxa"/>
            <w:shd w:val="clear" w:color="auto" w:fill="E6EED5" w:themeFill="accent3" w:themeFillTint="3F"/>
          </w:tcPr>
          <w:p w14:paraId="35584F79" w14:textId="77777777" w:rsidR="004E523D" w:rsidRDefault="00814B93">
            <w:pPr>
              <w:autoSpaceDE w:val="0"/>
              <w:autoSpaceDN w:val="0"/>
              <w:bidi/>
              <w:adjustRightInd w:val="0"/>
              <w:spacing w:after="0" w:line="320" w:lineRule="atLeast"/>
              <w:jc w:val="center"/>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Weak</w:t>
            </w:r>
          </w:p>
        </w:tc>
        <w:tc>
          <w:tcPr>
            <w:tcW w:w="917" w:type="dxa"/>
            <w:shd w:val="clear" w:color="auto" w:fill="E6EED5" w:themeFill="accent3" w:themeFillTint="3F"/>
          </w:tcPr>
          <w:p w14:paraId="17EDA31C" w14:textId="77777777" w:rsidR="004E523D" w:rsidRDefault="00814B93">
            <w:pPr>
              <w:autoSpaceDE w:val="0"/>
              <w:autoSpaceDN w:val="0"/>
              <w:bidi/>
              <w:adjustRightInd w:val="0"/>
              <w:spacing w:after="0" w:line="320" w:lineRule="atLeast"/>
              <w:jc w:val="center"/>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 xml:space="preserve">Medium </w:t>
            </w:r>
          </w:p>
        </w:tc>
        <w:tc>
          <w:tcPr>
            <w:tcW w:w="918" w:type="dxa"/>
            <w:shd w:val="clear" w:color="auto" w:fill="E6EED5" w:themeFill="accent3" w:themeFillTint="3F"/>
          </w:tcPr>
          <w:p w14:paraId="12972DF6" w14:textId="77777777" w:rsidR="004E523D" w:rsidRDefault="00814B93">
            <w:pPr>
              <w:autoSpaceDE w:val="0"/>
              <w:autoSpaceDN w:val="0"/>
              <w:bidi/>
              <w:adjustRightInd w:val="0"/>
              <w:spacing w:after="0" w:line="320" w:lineRule="atLeast"/>
              <w:jc w:val="center"/>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No</w:t>
            </w:r>
          </w:p>
        </w:tc>
        <w:tc>
          <w:tcPr>
            <w:tcW w:w="1034" w:type="dxa"/>
            <w:shd w:val="clear" w:color="auto" w:fill="E6EED5" w:themeFill="accent3" w:themeFillTint="3F"/>
          </w:tcPr>
          <w:p w14:paraId="4CCAE01A" w14:textId="77777777" w:rsidR="004E523D" w:rsidRDefault="00814B93">
            <w:pPr>
              <w:autoSpaceDE w:val="0"/>
              <w:autoSpaceDN w:val="0"/>
              <w:bidi/>
              <w:adjustRightInd w:val="0"/>
              <w:spacing w:after="0" w:line="320" w:lineRule="atLeast"/>
              <w:jc w:val="center"/>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 xml:space="preserve">Excellent </w:t>
            </w:r>
          </w:p>
        </w:tc>
        <w:tc>
          <w:tcPr>
            <w:tcW w:w="1170" w:type="dxa"/>
            <w:vMerge/>
            <w:shd w:val="clear" w:color="auto" w:fill="E6EED5" w:themeFill="accent3" w:themeFillTint="3F"/>
          </w:tcPr>
          <w:p w14:paraId="1E0425F5"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r>
      <w:tr w:rsidR="004E523D" w14:paraId="7FD933B1" w14:textId="77777777" w:rsidTr="004E523D">
        <w:trPr>
          <w:trHeight w:val="311"/>
        </w:trPr>
        <w:tc>
          <w:tcPr>
            <w:cnfStyle w:val="001000000000" w:firstRow="0" w:lastRow="0" w:firstColumn="1" w:lastColumn="0" w:oddVBand="0" w:evenVBand="0" w:oddHBand="0" w:evenHBand="0" w:firstRowFirstColumn="0" w:firstRowLastColumn="0" w:lastRowFirstColumn="0" w:lastRowLastColumn="0"/>
            <w:tcW w:w="1422" w:type="dxa"/>
            <w:vMerge w:val="restart"/>
          </w:tcPr>
          <w:p w14:paraId="0D1BD276" w14:textId="77777777" w:rsidR="004E523D" w:rsidRDefault="00814B93">
            <w:pPr>
              <w:autoSpaceDE w:val="0"/>
              <w:autoSpaceDN w:val="0"/>
              <w:bidi/>
              <w:adjustRightInd w:val="0"/>
              <w:spacing w:after="0" w:line="320" w:lineRule="atLeast"/>
              <w:jc w:val="right"/>
              <w:rPr>
                <w:rFonts w:ascii="Arial" w:hAnsi="Arial"/>
                <w:b w:val="0"/>
                <w:bCs w:val="0"/>
                <w:color w:val="000000"/>
                <w:sz w:val="18"/>
                <w:szCs w:val="18"/>
              </w:rPr>
            </w:pPr>
            <w:r>
              <w:rPr>
                <w:rFonts w:ascii="Arial" w:hAnsi="Arial"/>
                <w:color w:val="000000"/>
                <w:sz w:val="18"/>
                <w:szCs w:val="18"/>
              </w:rPr>
              <w:t xml:space="preserve">Society partnership </w:t>
            </w:r>
          </w:p>
        </w:tc>
        <w:tc>
          <w:tcPr>
            <w:tcW w:w="889" w:type="dxa"/>
            <w:vMerge w:val="restart"/>
          </w:tcPr>
          <w:p w14:paraId="7F65C212" w14:textId="77777777" w:rsidR="004E523D" w:rsidRDefault="00814B93">
            <w:pPr>
              <w:autoSpaceDE w:val="0"/>
              <w:autoSpaceDN w:val="0"/>
              <w:bidi/>
              <w:adjustRightInd w:val="0"/>
              <w:spacing w:after="0"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 xml:space="preserve">Member </w:t>
            </w:r>
          </w:p>
        </w:tc>
        <w:tc>
          <w:tcPr>
            <w:tcW w:w="2002" w:type="dxa"/>
          </w:tcPr>
          <w:p w14:paraId="7DD31822" w14:textId="77777777" w:rsidR="004E523D" w:rsidRDefault="004E523D">
            <w:pPr>
              <w:autoSpaceDE w:val="0"/>
              <w:autoSpaceDN w:val="0"/>
              <w:bidi/>
              <w:adjustRightInd w:val="0"/>
              <w:spacing w:after="0"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918" w:type="dxa"/>
          </w:tcPr>
          <w:p w14:paraId="2651CA43"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23</w:t>
            </w:r>
          </w:p>
        </w:tc>
        <w:tc>
          <w:tcPr>
            <w:tcW w:w="917" w:type="dxa"/>
          </w:tcPr>
          <w:p w14:paraId="2AC93433"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21</w:t>
            </w:r>
          </w:p>
        </w:tc>
        <w:tc>
          <w:tcPr>
            <w:tcW w:w="918" w:type="dxa"/>
          </w:tcPr>
          <w:p w14:paraId="03E4436D"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1034" w:type="dxa"/>
          </w:tcPr>
          <w:p w14:paraId="66FB573B"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1170" w:type="dxa"/>
          </w:tcPr>
          <w:p w14:paraId="534E59D5"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44</w:t>
            </w:r>
          </w:p>
        </w:tc>
      </w:tr>
      <w:tr w:rsidR="004E523D" w14:paraId="7B244D81"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422" w:type="dxa"/>
            <w:vMerge/>
            <w:shd w:val="clear" w:color="auto" w:fill="E6EED5" w:themeFill="accent3" w:themeFillTint="3F"/>
          </w:tcPr>
          <w:p w14:paraId="4AA0FC0B" w14:textId="77777777" w:rsidR="004E523D" w:rsidRDefault="004E523D">
            <w:pPr>
              <w:spacing w:after="0" w:line="240" w:lineRule="auto"/>
              <w:rPr>
                <w:rFonts w:ascii="Arial" w:hAnsi="Arial"/>
                <w:b w:val="0"/>
                <w:bCs w:val="0"/>
                <w:color w:val="000000"/>
                <w:sz w:val="18"/>
                <w:szCs w:val="18"/>
              </w:rPr>
            </w:pPr>
          </w:p>
        </w:tc>
        <w:tc>
          <w:tcPr>
            <w:tcW w:w="889" w:type="dxa"/>
            <w:vMerge/>
            <w:shd w:val="clear" w:color="auto" w:fill="E6EED5" w:themeFill="accent3" w:themeFillTint="3F"/>
          </w:tcPr>
          <w:p w14:paraId="1CF21DD2"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2002" w:type="dxa"/>
            <w:shd w:val="clear" w:color="auto" w:fill="E6EED5" w:themeFill="accent3" w:themeFillTint="3F"/>
          </w:tcPr>
          <w:p w14:paraId="0F6EC361" w14:textId="77777777" w:rsidR="004E523D" w:rsidRDefault="00814B93">
            <w:pPr>
              <w:autoSpaceDE w:val="0"/>
              <w:autoSpaceDN w:val="0"/>
              <w:adjustRightInd w:val="0"/>
              <w:spacing w:after="0"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Society partnership</w:t>
            </w:r>
          </w:p>
        </w:tc>
        <w:tc>
          <w:tcPr>
            <w:tcW w:w="918" w:type="dxa"/>
            <w:shd w:val="clear" w:color="auto" w:fill="E6EED5" w:themeFill="accent3" w:themeFillTint="3F"/>
          </w:tcPr>
          <w:p w14:paraId="274A1BA9"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52.3%</w:t>
            </w:r>
          </w:p>
        </w:tc>
        <w:tc>
          <w:tcPr>
            <w:tcW w:w="917" w:type="dxa"/>
            <w:shd w:val="clear" w:color="auto" w:fill="E6EED5" w:themeFill="accent3" w:themeFillTint="3F"/>
          </w:tcPr>
          <w:p w14:paraId="6113D771"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47.7%</w:t>
            </w:r>
          </w:p>
        </w:tc>
        <w:tc>
          <w:tcPr>
            <w:tcW w:w="918" w:type="dxa"/>
            <w:shd w:val="clear" w:color="auto" w:fill="E6EED5" w:themeFill="accent3" w:themeFillTint="3F"/>
          </w:tcPr>
          <w:p w14:paraId="513CFAF8"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1034" w:type="dxa"/>
            <w:shd w:val="clear" w:color="auto" w:fill="E6EED5" w:themeFill="accent3" w:themeFillTint="3F"/>
          </w:tcPr>
          <w:p w14:paraId="2B74CBAB"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1170" w:type="dxa"/>
            <w:shd w:val="clear" w:color="auto" w:fill="E6EED5" w:themeFill="accent3" w:themeFillTint="3F"/>
          </w:tcPr>
          <w:p w14:paraId="3AB63537"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100.0%</w:t>
            </w:r>
          </w:p>
        </w:tc>
      </w:tr>
      <w:tr w:rsidR="004E523D" w14:paraId="57C2F29B"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422" w:type="dxa"/>
            <w:vMerge/>
          </w:tcPr>
          <w:p w14:paraId="3ABE357D" w14:textId="77777777" w:rsidR="004E523D" w:rsidRDefault="004E523D">
            <w:pPr>
              <w:spacing w:after="0" w:line="240" w:lineRule="auto"/>
              <w:rPr>
                <w:rFonts w:ascii="Arial" w:hAnsi="Arial"/>
                <w:b w:val="0"/>
                <w:bCs w:val="0"/>
                <w:color w:val="000000"/>
                <w:sz w:val="18"/>
                <w:szCs w:val="18"/>
              </w:rPr>
            </w:pPr>
          </w:p>
        </w:tc>
        <w:tc>
          <w:tcPr>
            <w:tcW w:w="889" w:type="dxa"/>
            <w:vMerge/>
          </w:tcPr>
          <w:p w14:paraId="2E16DE58"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2002" w:type="dxa"/>
          </w:tcPr>
          <w:p w14:paraId="3E5C98F4" w14:textId="77777777" w:rsidR="004E523D" w:rsidRDefault="00814B93">
            <w:pPr>
              <w:autoSpaceDE w:val="0"/>
              <w:autoSpaceDN w:val="0"/>
              <w:adjustRightInd w:val="0"/>
              <w:spacing w:after="0"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 xml:space="preserve">Planning </w:t>
            </w:r>
          </w:p>
        </w:tc>
        <w:tc>
          <w:tcPr>
            <w:tcW w:w="918" w:type="dxa"/>
          </w:tcPr>
          <w:p w14:paraId="0164B152"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100.0%</w:t>
            </w:r>
          </w:p>
        </w:tc>
        <w:tc>
          <w:tcPr>
            <w:tcW w:w="917" w:type="dxa"/>
          </w:tcPr>
          <w:p w14:paraId="0EF340C1"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35.6%</w:t>
            </w:r>
          </w:p>
        </w:tc>
        <w:tc>
          <w:tcPr>
            <w:tcW w:w="918" w:type="dxa"/>
          </w:tcPr>
          <w:p w14:paraId="2507D4CD"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1034" w:type="dxa"/>
          </w:tcPr>
          <w:p w14:paraId="387B93A7"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1170" w:type="dxa"/>
          </w:tcPr>
          <w:p w14:paraId="77DC4153"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29.3%</w:t>
            </w:r>
          </w:p>
        </w:tc>
      </w:tr>
      <w:tr w:rsidR="004E523D" w14:paraId="41A08AD0"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422" w:type="dxa"/>
            <w:vMerge/>
            <w:shd w:val="clear" w:color="auto" w:fill="E6EED5" w:themeFill="accent3" w:themeFillTint="3F"/>
          </w:tcPr>
          <w:p w14:paraId="6CE1FC0C" w14:textId="77777777" w:rsidR="004E523D" w:rsidRDefault="004E523D">
            <w:pPr>
              <w:spacing w:after="0" w:line="240" w:lineRule="auto"/>
              <w:rPr>
                <w:rFonts w:ascii="Arial" w:hAnsi="Arial"/>
                <w:b w:val="0"/>
                <w:bCs w:val="0"/>
                <w:color w:val="000000"/>
                <w:sz w:val="18"/>
                <w:szCs w:val="18"/>
              </w:rPr>
            </w:pPr>
          </w:p>
        </w:tc>
        <w:tc>
          <w:tcPr>
            <w:tcW w:w="889" w:type="dxa"/>
            <w:vMerge/>
            <w:shd w:val="clear" w:color="auto" w:fill="E6EED5" w:themeFill="accent3" w:themeFillTint="3F"/>
          </w:tcPr>
          <w:p w14:paraId="348F4D19"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2002" w:type="dxa"/>
            <w:shd w:val="clear" w:color="auto" w:fill="E6EED5" w:themeFill="accent3" w:themeFillTint="3F"/>
          </w:tcPr>
          <w:p w14:paraId="788D91EB" w14:textId="77777777" w:rsidR="004E523D" w:rsidRDefault="00814B93">
            <w:pPr>
              <w:autoSpaceDE w:val="0"/>
              <w:autoSpaceDN w:val="0"/>
              <w:adjustRightInd w:val="0"/>
              <w:spacing w:after="0"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Total</w:t>
            </w:r>
          </w:p>
        </w:tc>
        <w:tc>
          <w:tcPr>
            <w:tcW w:w="918" w:type="dxa"/>
            <w:shd w:val="clear" w:color="auto" w:fill="E6EED5" w:themeFill="accent3" w:themeFillTint="3F"/>
          </w:tcPr>
          <w:p w14:paraId="6A23DC67"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15.3%</w:t>
            </w:r>
          </w:p>
        </w:tc>
        <w:tc>
          <w:tcPr>
            <w:tcW w:w="917" w:type="dxa"/>
            <w:shd w:val="clear" w:color="auto" w:fill="E6EED5" w:themeFill="accent3" w:themeFillTint="3F"/>
          </w:tcPr>
          <w:p w14:paraId="7CCB5B51"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14.0%</w:t>
            </w:r>
          </w:p>
        </w:tc>
        <w:tc>
          <w:tcPr>
            <w:tcW w:w="918" w:type="dxa"/>
            <w:shd w:val="clear" w:color="auto" w:fill="E6EED5" w:themeFill="accent3" w:themeFillTint="3F"/>
          </w:tcPr>
          <w:p w14:paraId="207B34F4"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1034" w:type="dxa"/>
            <w:shd w:val="clear" w:color="auto" w:fill="E6EED5" w:themeFill="accent3" w:themeFillTint="3F"/>
          </w:tcPr>
          <w:p w14:paraId="31AB384D"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1170" w:type="dxa"/>
            <w:shd w:val="clear" w:color="auto" w:fill="E6EED5" w:themeFill="accent3" w:themeFillTint="3F"/>
          </w:tcPr>
          <w:p w14:paraId="109BBCA4"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29.3%</w:t>
            </w:r>
          </w:p>
        </w:tc>
      </w:tr>
      <w:tr w:rsidR="004E523D" w14:paraId="338F9840"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422" w:type="dxa"/>
            <w:vMerge/>
          </w:tcPr>
          <w:p w14:paraId="46FA1FFC" w14:textId="77777777" w:rsidR="004E523D" w:rsidRDefault="004E523D">
            <w:pPr>
              <w:spacing w:after="0" w:line="240" w:lineRule="auto"/>
              <w:rPr>
                <w:rFonts w:ascii="Arial" w:hAnsi="Arial"/>
                <w:b w:val="0"/>
                <w:bCs w:val="0"/>
                <w:color w:val="000000"/>
                <w:sz w:val="18"/>
                <w:szCs w:val="18"/>
              </w:rPr>
            </w:pPr>
          </w:p>
        </w:tc>
        <w:tc>
          <w:tcPr>
            <w:tcW w:w="889" w:type="dxa"/>
            <w:vMerge w:val="restart"/>
          </w:tcPr>
          <w:p w14:paraId="04A9D8E6" w14:textId="77777777" w:rsidR="004E523D" w:rsidRDefault="00814B93">
            <w:pPr>
              <w:autoSpaceDE w:val="0"/>
              <w:autoSpaceDN w:val="0"/>
              <w:bidi/>
              <w:adjustRightInd w:val="0"/>
              <w:spacing w:after="0"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 xml:space="preserve">Not member </w:t>
            </w:r>
          </w:p>
        </w:tc>
        <w:tc>
          <w:tcPr>
            <w:tcW w:w="2002" w:type="dxa"/>
          </w:tcPr>
          <w:p w14:paraId="02F29493" w14:textId="77777777" w:rsidR="004E523D" w:rsidRDefault="004E523D">
            <w:pPr>
              <w:autoSpaceDE w:val="0"/>
              <w:autoSpaceDN w:val="0"/>
              <w:adjustRightInd w:val="0"/>
              <w:spacing w:after="0"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918" w:type="dxa"/>
          </w:tcPr>
          <w:p w14:paraId="2F3A748A"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917" w:type="dxa"/>
          </w:tcPr>
          <w:p w14:paraId="7095A142"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38</w:t>
            </w:r>
          </w:p>
        </w:tc>
        <w:tc>
          <w:tcPr>
            <w:tcW w:w="918" w:type="dxa"/>
          </w:tcPr>
          <w:p w14:paraId="37584AA0"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49</w:t>
            </w:r>
          </w:p>
        </w:tc>
        <w:tc>
          <w:tcPr>
            <w:tcW w:w="1034" w:type="dxa"/>
          </w:tcPr>
          <w:p w14:paraId="5133BA76"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19</w:t>
            </w:r>
          </w:p>
        </w:tc>
        <w:tc>
          <w:tcPr>
            <w:tcW w:w="1170" w:type="dxa"/>
          </w:tcPr>
          <w:p w14:paraId="48850EA4"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106</w:t>
            </w:r>
          </w:p>
        </w:tc>
      </w:tr>
      <w:tr w:rsidR="004E523D" w14:paraId="0AC22B18"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422" w:type="dxa"/>
            <w:vMerge/>
            <w:shd w:val="clear" w:color="auto" w:fill="E6EED5" w:themeFill="accent3" w:themeFillTint="3F"/>
          </w:tcPr>
          <w:p w14:paraId="26D08D98" w14:textId="77777777" w:rsidR="004E523D" w:rsidRDefault="004E523D">
            <w:pPr>
              <w:spacing w:after="0" w:line="240" w:lineRule="auto"/>
              <w:rPr>
                <w:rFonts w:ascii="Arial" w:hAnsi="Arial"/>
                <w:b w:val="0"/>
                <w:bCs w:val="0"/>
                <w:color w:val="000000"/>
                <w:sz w:val="18"/>
                <w:szCs w:val="18"/>
              </w:rPr>
            </w:pPr>
          </w:p>
        </w:tc>
        <w:tc>
          <w:tcPr>
            <w:tcW w:w="889" w:type="dxa"/>
            <w:vMerge/>
            <w:shd w:val="clear" w:color="auto" w:fill="E6EED5" w:themeFill="accent3" w:themeFillTint="3F"/>
          </w:tcPr>
          <w:p w14:paraId="29D4B87E"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2002" w:type="dxa"/>
            <w:shd w:val="clear" w:color="auto" w:fill="E6EED5" w:themeFill="accent3" w:themeFillTint="3F"/>
          </w:tcPr>
          <w:p w14:paraId="60B67D0F" w14:textId="77777777" w:rsidR="004E523D" w:rsidRDefault="00814B93">
            <w:pPr>
              <w:autoSpaceDE w:val="0"/>
              <w:autoSpaceDN w:val="0"/>
              <w:adjustRightInd w:val="0"/>
              <w:spacing w:after="0"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 xml:space="preserve">Society partnership  </w:t>
            </w:r>
          </w:p>
        </w:tc>
        <w:tc>
          <w:tcPr>
            <w:tcW w:w="918" w:type="dxa"/>
            <w:shd w:val="clear" w:color="auto" w:fill="E6EED5" w:themeFill="accent3" w:themeFillTint="3F"/>
          </w:tcPr>
          <w:p w14:paraId="53E886A2"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917" w:type="dxa"/>
            <w:shd w:val="clear" w:color="auto" w:fill="E6EED5" w:themeFill="accent3" w:themeFillTint="3F"/>
          </w:tcPr>
          <w:p w14:paraId="1A81DB0E"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35.8%</w:t>
            </w:r>
          </w:p>
        </w:tc>
        <w:tc>
          <w:tcPr>
            <w:tcW w:w="918" w:type="dxa"/>
            <w:shd w:val="clear" w:color="auto" w:fill="E6EED5" w:themeFill="accent3" w:themeFillTint="3F"/>
          </w:tcPr>
          <w:p w14:paraId="02BD78A3"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46.2%</w:t>
            </w:r>
          </w:p>
        </w:tc>
        <w:tc>
          <w:tcPr>
            <w:tcW w:w="1034" w:type="dxa"/>
            <w:shd w:val="clear" w:color="auto" w:fill="E6EED5" w:themeFill="accent3" w:themeFillTint="3F"/>
          </w:tcPr>
          <w:p w14:paraId="39C9C2CE"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17.9%</w:t>
            </w:r>
          </w:p>
        </w:tc>
        <w:tc>
          <w:tcPr>
            <w:tcW w:w="1170" w:type="dxa"/>
            <w:shd w:val="clear" w:color="auto" w:fill="E6EED5" w:themeFill="accent3" w:themeFillTint="3F"/>
          </w:tcPr>
          <w:p w14:paraId="0C433E85"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100.0%</w:t>
            </w:r>
          </w:p>
        </w:tc>
      </w:tr>
      <w:tr w:rsidR="004E523D" w14:paraId="0F92D99C"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422" w:type="dxa"/>
            <w:vMerge/>
          </w:tcPr>
          <w:p w14:paraId="55FBE2BA" w14:textId="77777777" w:rsidR="004E523D" w:rsidRDefault="004E523D">
            <w:pPr>
              <w:spacing w:after="0" w:line="240" w:lineRule="auto"/>
              <w:rPr>
                <w:rFonts w:ascii="Arial" w:hAnsi="Arial"/>
                <w:b w:val="0"/>
                <w:bCs w:val="0"/>
                <w:color w:val="000000"/>
                <w:sz w:val="18"/>
                <w:szCs w:val="18"/>
              </w:rPr>
            </w:pPr>
          </w:p>
        </w:tc>
        <w:tc>
          <w:tcPr>
            <w:tcW w:w="889" w:type="dxa"/>
            <w:vMerge/>
          </w:tcPr>
          <w:p w14:paraId="3B35DD73"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2002" w:type="dxa"/>
          </w:tcPr>
          <w:p w14:paraId="1C7D637D" w14:textId="77777777" w:rsidR="004E523D" w:rsidRDefault="00814B93">
            <w:pPr>
              <w:autoSpaceDE w:val="0"/>
              <w:autoSpaceDN w:val="0"/>
              <w:adjustRightInd w:val="0"/>
              <w:spacing w:after="0"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 xml:space="preserve">Planning </w:t>
            </w:r>
          </w:p>
        </w:tc>
        <w:tc>
          <w:tcPr>
            <w:tcW w:w="918" w:type="dxa"/>
          </w:tcPr>
          <w:p w14:paraId="115E7CAB"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917" w:type="dxa"/>
          </w:tcPr>
          <w:p w14:paraId="70E15FD2"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64.4%</w:t>
            </w:r>
          </w:p>
        </w:tc>
        <w:tc>
          <w:tcPr>
            <w:tcW w:w="918" w:type="dxa"/>
          </w:tcPr>
          <w:p w14:paraId="1125E1DE"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100.0%</w:t>
            </w:r>
          </w:p>
        </w:tc>
        <w:tc>
          <w:tcPr>
            <w:tcW w:w="1034" w:type="dxa"/>
          </w:tcPr>
          <w:p w14:paraId="7556CEBF"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100.0%</w:t>
            </w:r>
          </w:p>
        </w:tc>
        <w:tc>
          <w:tcPr>
            <w:tcW w:w="1170" w:type="dxa"/>
          </w:tcPr>
          <w:p w14:paraId="1E467212"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70.7%</w:t>
            </w:r>
          </w:p>
        </w:tc>
      </w:tr>
      <w:tr w:rsidR="004E523D" w14:paraId="3962837B"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422" w:type="dxa"/>
            <w:vMerge/>
            <w:shd w:val="clear" w:color="auto" w:fill="E6EED5" w:themeFill="accent3" w:themeFillTint="3F"/>
          </w:tcPr>
          <w:p w14:paraId="0FB2EA93" w14:textId="77777777" w:rsidR="004E523D" w:rsidRDefault="004E523D">
            <w:pPr>
              <w:spacing w:after="0" w:line="240" w:lineRule="auto"/>
              <w:rPr>
                <w:rFonts w:ascii="Arial" w:hAnsi="Arial"/>
                <w:b w:val="0"/>
                <w:bCs w:val="0"/>
                <w:color w:val="000000"/>
                <w:sz w:val="18"/>
                <w:szCs w:val="18"/>
              </w:rPr>
            </w:pPr>
          </w:p>
        </w:tc>
        <w:tc>
          <w:tcPr>
            <w:tcW w:w="889" w:type="dxa"/>
            <w:vMerge/>
            <w:shd w:val="clear" w:color="auto" w:fill="E6EED5" w:themeFill="accent3" w:themeFillTint="3F"/>
          </w:tcPr>
          <w:p w14:paraId="5DDDC605"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2002" w:type="dxa"/>
            <w:shd w:val="clear" w:color="auto" w:fill="E6EED5" w:themeFill="accent3" w:themeFillTint="3F"/>
          </w:tcPr>
          <w:p w14:paraId="200285A2" w14:textId="77777777" w:rsidR="004E523D" w:rsidRDefault="00814B93">
            <w:pPr>
              <w:autoSpaceDE w:val="0"/>
              <w:autoSpaceDN w:val="0"/>
              <w:adjustRightInd w:val="0"/>
              <w:spacing w:after="0"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Total</w:t>
            </w:r>
          </w:p>
        </w:tc>
        <w:tc>
          <w:tcPr>
            <w:tcW w:w="918" w:type="dxa"/>
            <w:shd w:val="clear" w:color="auto" w:fill="E6EED5" w:themeFill="accent3" w:themeFillTint="3F"/>
          </w:tcPr>
          <w:p w14:paraId="1BCD6D33"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.0%</w:t>
            </w:r>
          </w:p>
        </w:tc>
        <w:tc>
          <w:tcPr>
            <w:tcW w:w="917" w:type="dxa"/>
            <w:shd w:val="clear" w:color="auto" w:fill="E6EED5" w:themeFill="accent3" w:themeFillTint="3F"/>
          </w:tcPr>
          <w:p w14:paraId="32E2ECBC"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25.3%</w:t>
            </w:r>
          </w:p>
        </w:tc>
        <w:tc>
          <w:tcPr>
            <w:tcW w:w="918" w:type="dxa"/>
            <w:shd w:val="clear" w:color="auto" w:fill="E6EED5" w:themeFill="accent3" w:themeFillTint="3F"/>
          </w:tcPr>
          <w:p w14:paraId="46A0AC68"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32.7%</w:t>
            </w:r>
          </w:p>
        </w:tc>
        <w:tc>
          <w:tcPr>
            <w:tcW w:w="1034" w:type="dxa"/>
            <w:shd w:val="clear" w:color="auto" w:fill="E6EED5" w:themeFill="accent3" w:themeFillTint="3F"/>
          </w:tcPr>
          <w:p w14:paraId="1D02EFE5"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12.7%</w:t>
            </w:r>
          </w:p>
        </w:tc>
        <w:tc>
          <w:tcPr>
            <w:tcW w:w="1170" w:type="dxa"/>
            <w:shd w:val="clear" w:color="auto" w:fill="E6EED5" w:themeFill="accent3" w:themeFillTint="3F"/>
          </w:tcPr>
          <w:p w14:paraId="14B9DD11"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70.7%</w:t>
            </w:r>
          </w:p>
        </w:tc>
      </w:tr>
      <w:tr w:rsidR="004E523D" w14:paraId="10C5A9D7" w14:textId="77777777" w:rsidTr="004E523D">
        <w:trPr>
          <w:trHeight w:val="298"/>
        </w:trPr>
        <w:tc>
          <w:tcPr>
            <w:cnfStyle w:val="001000000000" w:firstRow="0" w:lastRow="0" w:firstColumn="1" w:lastColumn="0" w:oddVBand="0" w:evenVBand="0" w:oddHBand="0" w:evenHBand="0" w:firstRowFirstColumn="0" w:firstRowLastColumn="0" w:lastRowFirstColumn="0" w:lastRowLastColumn="0"/>
            <w:tcW w:w="2311" w:type="dxa"/>
            <w:gridSpan w:val="2"/>
            <w:vMerge w:val="restart"/>
          </w:tcPr>
          <w:p w14:paraId="135AE944" w14:textId="77777777" w:rsidR="004E523D" w:rsidRDefault="00814B93">
            <w:pPr>
              <w:autoSpaceDE w:val="0"/>
              <w:autoSpaceDN w:val="0"/>
              <w:bidi/>
              <w:adjustRightInd w:val="0"/>
              <w:spacing w:after="0" w:line="320" w:lineRule="atLeast"/>
              <w:rPr>
                <w:rFonts w:ascii="Arial" w:hAnsi="Arial"/>
                <w:b w:val="0"/>
                <w:bCs w:val="0"/>
                <w:color w:val="000000"/>
                <w:sz w:val="18"/>
                <w:szCs w:val="18"/>
              </w:rPr>
            </w:pPr>
            <w:r>
              <w:rPr>
                <w:rFonts w:ascii="Arial" w:hAnsi="Arial"/>
                <w:color w:val="000000"/>
                <w:sz w:val="18"/>
                <w:szCs w:val="18"/>
              </w:rPr>
              <w:t>Total</w:t>
            </w:r>
          </w:p>
        </w:tc>
        <w:tc>
          <w:tcPr>
            <w:tcW w:w="2002" w:type="dxa"/>
          </w:tcPr>
          <w:p w14:paraId="21B3988B" w14:textId="77777777" w:rsidR="004E523D" w:rsidRDefault="004E523D">
            <w:pPr>
              <w:autoSpaceDE w:val="0"/>
              <w:autoSpaceDN w:val="0"/>
              <w:adjustRightInd w:val="0"/>
              <w:spacing w:after="0"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p>
        </w:tc>
        <w:tc>
          <w:tcPr>
            <w:tcW w:w="918" w:type="dxa"/>
          </w:tcPr>
          <w:p w14:paraId="01EFC0E0"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23</w:t>
            </w:r>
          </w:p>
        </w:tc>
        <w:tc>
          <w:tcPr>
            <w:tcW w:w="917" w:type="dxa"/>
          </w:tcPr>
          <w:p w14:paraId="65C70393"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59</w:t>
            </w:r>
          </w:p>
        </w:tc>
        <w:tc>
          <w:tcPr>
            <w:tcW w:w="918" w:type="dxa"/>
          </w:tcPr>
          <w:p w14:paraId="1EE11312"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49</w:t>
            </w:r>
          </w:p>
        </w:tc>
        <w:tc>
          <w:tcPr>
            <w:tcW w:w="1034" w:type="dxa"/>
          </w:tcPr>
          <w:p w14:paraId="3BA55CE6"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19</w:t>
            </w:r>
          </w:p>
        </w:tc>
        <w:tc>
          <w:tcPr>
            <w:tcW w:w="1170" w:type="dxa"/>
          </w:tcPr>
          <w:p w14:paraId="51E9C8B5"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150</w:t>
            </w:r>
          </w:p>
        </w:tc>
      </w:tr>
      <w:tr w:rsidR="004E523D" w14:paraId="487062C7"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2311" w:type="dxa"/>
            <w:gridSpan w:val="2"/>
            <w:vMerge/>
            <w:shd w:val="clear" w:color="auto" w:fill="E6EED5" w:themeFill="accent3" w:themeFillTint="3F"/>
          </w:tcPr>
          <w:p w14:paraId="0A1147AB" w14:textId="77777777" w:rsidR="004E523D" w:rsidRDefault="004E523D">
            <w:pPr>
              <w:spacing w:after="0" w:line="240" w:lineRule="auto"/>
              <w:rPr>
                <w:rFonts w:ascii="Arial" w:hAnsi="Arial"/>
                <w:b w:val="0"/>
                <w:bCs w:val="0"/>
                <w:color w:val="000000"/>
                <w:sz w:val="18"/>
                <w:szCs w:val="18"/>
              </w:rPr>
            </w:pPr>
          </w:p>
        </w:tc>
        <w:tc>
          <w:tcPr>
            <w:tcW w:w="2002" w:type="dxa"/>
            <w:shd w:val="clear" w:color="auto" w:fill="E6EED5" w:themeFill="accent3" w:themeFillTint="3F"/>
          </w:tcPr>
          <w:p w14:paraId="53F72531" w14:textId="77777777" w:rsidR="004E523D" w:rsidRDefault="00814B93">
            <w:pPr>
              <w:autoSpaceDE w:val="0"/>
              <w:autoSpaceDN w:val="0"/>
              <w:adjustRightInd w:val="0"/>
              <w:spacing w:after="0"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 xml:space="preserve">Society </w:t>
            </w:r>
            <w:r>
              <w:rPr>
                <w:rFonts w:ascii="Arial" w:hAnsi="Arial"/>
                <w:color w:val="000000"/>
                <w:sz w:val="18"/>
                <w:szCs w:val="18"/>
              </w:rPr>
              <w:t>partnership</w:t>
            </w:r>
          </w:p>
        </w:tc>
        <w:tc>
          <w:tcPr>
            <w:tcW w:w="918" w:type="dxa"/>
            <w:shd w:val="clear" w:color="auto" w:fill="E6EED5" w:themeFill="accent3" w:themeFillTint="3F"/>
          </w:tcPr>
          <w:p w14:paraId="4B5A99DF"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15.3%</w:t>
            </w:r>
          </w:p>
        </w:tc>
        <w:tc>
          <w:tcPr>
            <w:tcW w:w="917" w:type="dxa"/>
            <w:shd w:val="clear" w:color="auto" w:fill="E6EED5" w:themeFill="accent3" w:themeFillTint="3F"/>
          </w:tcPr>
          <w:p w14:paraId="6DCDEE61"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39.3%</w:t>
            </w:r>
          </w:p>
        </w:tc>
        <w:tc>
          <w:tcPr>
            <w:tcW w:w="918" w:type="dxa"/>
            <w:shd w:val="clear" w:color="auto" w:fill="E6EED5" w:themeFill="accent3" w:themeFillTint="3F"/>
          </w:tcPr>
          <w:p w14:paraId="103EEE6F"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32.7%</w:t>
            </w:r>
          </w:p>
        </w:tc>
        <w:tc>
          <w:tcPr>
            <w:tcW w:w="1034" w:type="dxa"/>
            <w:shd w:val="clear" w:color="auto" w:fill="E6EED5" w:themeFill="accent3" w:themeFillTint="3F"/>
          </w:tcPr>
          <w:p w14:paraId="594DE114"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12.7%</w:t>
            </w:r>
          </w:p>
        </w:tc>
        <w:tc>
          <w:tcPr>
            <w:tcW w:w="1170" w:type="dxa"/>
            <w:shd w:val="clear" w:color="auto" w:fill="E6EED5" w:themeFill="accent3" w:themeFillTint="3F"/>
          </w:tcPr>
          <w:p w14:paraId="1BC0A46B"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100.0%</w:t>
            </w:r>
          </w:p>
        </w:tc>
      </w:tr>
      <w:tr w:rsidR="004E523D" w14:paraId="5FAE36D0"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2311" w:type="dxa"/>
            <w:gridSpan w:val="2"/>
            <w:vMerge/>
          </w:tcPr>
          <w:p w14:paraId="1A8A5831" w14:textId="77777777" w:rsidR="004E523D" w:rsidRDefault="004E523D">
            <w:pPr>
              <w:spacing w:after="0" w:line="240" w:lineRule="auto"/>
              <w:rPr>
                <w:rFonts w:ascii="Arial" w:hAnsi="Arial"/>
                <w:b w:val="0"/>
                <w:bCs w:val="0"/>
                <w:color w:val="000000"/>
                <w:sz w:val="18"/>
                <w:szCs w:val="18"/>
              </w:rPr>
            </w:pPr>
          </w:p>
        </w:tc>
        <w:tc>
          <w:tcPr>
            <w:tcW w:w="2002" w:type="dxa"/>
          </w:tcPr>
          <w:p w14:paraId="486618DB" w14:textId="77777777" w:rsidR="004E523D" w:rsidRDefault="00814B93">
            <w:pPr>
              <w:autoSpaceDE w:val="0"/>
              <w:autoSpaceDN w:val="0"/>
              <w:adjustRightInd w:val="0"/>
              <w:spacing w:after="0"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 xml:space="preserve">Planning </w:t>
            </w:r>
          </w:p>
        </w:tc>
        <w:tc>
          <w:tcPr>
            <w:tcW w:w="918" w:type="dxa"/>
          </w:tcPr>
          <w:p w14:paraId="0FD46739"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100.0%</w:t>
            </w:r>
          </w:p>
        </w:tc>
        <w:tc>
          <w:tcPr>
            <w:tcW w:w="917" w:type="dxa"/>
          </w:tcPr>
          <w:p w14:paraId="6288AB21"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100.0%</w:t>
            </w:r>
          </w:p>
        </w:tc>
        <w:tc>
          <w:tcPr>
            <w:tcW w:w="918" w:type="dxa"/>
          </w:tcPr>
          <w:p w14:paraId="3019FE63"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100.0%</w:t>
            </w:r>
          </w:p>
        </w:tc>
        <w:tc>
          <w:tcPr>
            <w:tcW w:w="1034" w:type="dxa"/>
          </w:tcPr>
          <w:p w14:paraId="7040D6EE"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100.0%</w:t>
            </w:r>
          </w:p>
        </w:tc>
        <w:tc>
          <w:tcPr>
            <w:tcW w:w="1170" w:type="dxa"/>
          </w:tcPr>
          <w:p w14:paraId="028266CB"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100.0%</w:t>
            </w:r>
          </w:p>
        </w:tc>
      </w:tr>
      <w:tr w:rsidR="004E523D" w14:paraId="672A0CB3"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2311" w:type="dxa"/>
            <w:gridSpan w:val="2"/>
            <w:vMerge/>
            <w:shd w:val="clear" w:color="auto" w:fill="E6EED5" w:themeFill="accent3" w:themeFillTint="3F"/>
          </w:tcPr>
          <w:p w14:paraId="3979A4D4" w14:textId="77777777" w:rsidR="004E523D" w:rsidRDefault="004E523D">
            <w:pPr>
              <w:spacing w:after="0" w:line="240" w:lineRule="auto"/>
              <w:rPr>
                <w:rFonts w:ascii="Arial" w:hAnsi="Arial"/>
                <w:b w:val="0"/>
                <w:bCs w:val="0"/>
                <w:color w:val="000000"/>
                <w:sz w:val="18"/>
                <w:szCs w:val="18"/>
              </w:rPr>
            </w:pPr>
          </w:p>
        </w:tc>
        <w:tc>
          <w:tcPr>
            <w:tcW w:w="2002" w:type="dxa"/>
            <w:shd w:val="clear" w:color="auto" w:fill="E6EED5" w:themeFill="accent3" w:themeFillTint="3F"/>
          </w:tcPr>
          <w:p w14:paraId="0AB52CA4" w14:textId="77777777" w:rsidR="004E523D" w:rsidRDefault="00814B93">
            <w:pPr>
              <w:autoSpaceDE w:val="0"/>
              <w:autoSpaceDN w:val="0"/>
              <w:adjustRightInd w:val="0"/>
              <w:spacing w:after="0" w:line="320" w:lineRule="atLeas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Total</w:t>
            </w:r>
          </w:p>
        </w:tc>
        <w:tc>
          <w:tcPr>
            <w:tcW w:w="918" w:type="dxa"/>
            <w:shd w:val="clear" w:color="auto" w:fill="E6EED5" w:themeFill="accent3" w:themeFillTint="3F"/>
          </w:tcPr>
          <w:p w14:paraId="637E37F6"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15.3%</w:t>
            </w:r>
          </w:p>
        </w:tc>
        <w:tc>
          <w:tcPr>
            <w:tcW w:w="917" w:type="dxa"/>
            <w:shd w:val="clear" w:color="auto" w:fill="E6EED5" w:themeFill="accent3" w:themeFillTint="3F"/>
          </w:tcPr>
          <w:p w14:paraId="7C35D4E5"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39.3%</w:t>
            </w:r>
          </w:p>
        </w:tc>
        <w:tc>
          <w:tcPr>
            <w:tcW w:w="918" w:type="dxa"/>
            <w:shd w:val="clear" w:color="auto" w:fill="E6EED5" w:themeFill="accent3" w:themeFillTint="3F"/>
          </w:tcPr>
          <w:p w14:paraId="3835510C"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32.7%</w:t>
            </w:r>
          </w:p>
        </w:tc>
        <w:tc>
          <w:tcPr>
            <w:tcW w:w="1034" w:type="dxa"/>
            <w:shd w:val="clear" w:color="auto" w:fill="E6EED5" w:themeFill="accent3" w:themeFillTint="3F"/>
          </w:tcPr>
          <w:p w14:paraId="70731CF0"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12.7%</w:t>
            </w:r>
          </w:p>
        </w:tc>
        <w:tc>
          <w:tcPr>
            <w:tcW w:w="1170" w:type="dxa"/>
            <w:shd w:val="clear" w:color="auto" w:fill="E6EED5" w:themeFill="accent3" w:themeFillTint="3F"/>
          </w:tcPr>
          <w:p w14:paraId="0B2A0C64" w14:textId="77777777" w:rsidR="004E523D" w:rsidRDefault="00814B93">
            <w:pPr>
              <w:autoSpaceDE w:val="0"/>
              <w:autoSpaceDN w:val="0"/>
              <w:bidi/>
              <w:adjustRightInd w:val="0"/>
              <w:spacing w:after="0" w:line="320" w:lineRule="atLeast"/>
              <w:jc w:val="right"/>
              <w:cnfStyle w:val="000000000000" w:firstRow="0" w:lastRow="0" w:firstColumn="0" w:lastColumn="0" w:oddVBand="0" w:evenVBand="0" w:oddHBand="0" w:evenHBand="0" w:firstRowFirstColumn="0" w:firstRowLastColumn="0" w:lastRowFirstColumn="0" w:lastRowLastColumn="0"/>
              <w:rPr>
                <w:rFonts w:ascii="Arial" w:hAnsi="Arial"/>
                <w:color w:val="000000"/>
                <w:sz w:val="18"/>
                <w:szCs w:val="18"/>
              </w:rPr>
            </w:pPr>
            <w:r>
              <w:rPr>
                <w:rFonts w:ascii="Arial" w:hAnsi="Arial"/>
                <w:color w:val="000000"/>
                <w:sz w:val="18"/>
                <w:szCs w:val="18"/>
              </w:rPr>
              <w:t>100.0%</w:t>
            </w:r>
          </w:p>
        </w:tc>
      </w:tr>
    </w:tbl>
    <w:p w14:paraId="53362DF4" w14:textId="77777777" w:rsidR="004E523D" w:rsidRDefault="00814B93">
      <w:pPr>
        <w:spacing w:after="0" w:line="240" w:lineRule="auto"/>
        <w:jc w:val="both"/>
        <w:rPr>
          <w:rFonts w:asciiTheme="majorBidi" w:hAnsiTheme="majorBidi" w:cstheme="majorBidi"/>
          <w:color w:val="000000"/>
          <w:sz w:val="20"/>
          <w:szCs w:val="20"/>
        </w:rPr>
      </w:pPr>
      <w:r>
        <w:rPr>
          <w:rFonts w:asciiTheme="majorBidi" w:hAnsiTheme="majorBidi" w:cstheme="majorBidi"/>
          <w:color w:val="000000"/>
          <w:sz w:val="20"/>
          <w:szCs w:val="20"/>
        </w:rPr>
        <w:t xml:space="preserve">P ≤ 0.05 = Significant, indicating by Chi-square test.                Sig. (2-sided) = .000                     </w:t>
      </w:r>
    </w:p>
    <w:p w14:paraId="608DDE4D" w14:textId="77777777" w:rsidR="004E523D" w:rsidRDefault="00814B93">
      <w:pPr>
        <w:spacing w:after="0" w:line="240" w:lineRule="auto"/>
        <w:jc w:val="both"/>
        <w:rPr>
          <w:rFonts w:asciiTheme="majorBidi" w:hAnsiTheme="majorBidi" w:cstheme="majorBidi"/>
          <w:color w:val="000000"/>
          <w:sz w:val="20"/>
          <w:szCs w:val="20"/>
        </w:rPr>
      </w:pPr>
      <w:r>
        <w:rPr>
          <w:rFonts w:asciiTheme="majorBidi" w:hAnsiTheme="majorBidi" w:cstheme="majorBidi"/>
          <w:color w:val="000000"/>
          <w:sz w:val="20"/>
          <w:szCs w:val="20"/>
        </w:rPr>
        <w:t xml:space="preserve">Degree of </w:t>
      </w:r>
      <w:r>
        <w:rPr>
          <w:rFonts w:asciiTheme="majorBidi" w:hAnsiTheme="majorBidi" w:cstheme="majorBidi"/>
          <w:color w:val="000000"/>
          <w:sz w:val="20"/>
          <w:szCs w:val="20"/>
        </w:rPr>
        <w:t>freedom = 3          X</w:t>
      </w:r>
      <w:r>
        <w:rPr>
          <w:rFonts w:asciiTheme="majorBidi" w:hAnsiTheme="majorBidi" w:cstheme="majorBidi"/>
          <w:color w:val="000000"/>
          <w:sz w:val="20"/>
          <w:szCs w:val="20"/>
          <w:vertAlign w:val="superscript"/>
        </w:rPr>
        <w:t>2</w:t>
      </w:r>
      <w:r>
        <w:rPr>
          <w:rFonts w:asciiTheme="majorBidi" w:hAnsiTheme="majorBidi" w:cstheme="majorBidi"/>
          <w:color w:val="000000"/>
          <w:sz w:val="20"/>
          <w:szCs w:val="20"/>
        </w:rPr>
        <w:t xml:space="preserve"> = 84.751a</w:t>
      </w:r>
    </w:p>
    <w:p w14:paraId="3D96290F" w14:textId="77777777" w:rsidR="004E523D" w:rsidRDefault="004E523D">
      <w:pPr>
        <w:spacing w:after="0" w:line="240" w:lineRule="auto"/>
        <w:jc w:val="both"/>
        <w:rPr>
          <w:rFonts w:asciiTheme="majorBidi" w:hAnsiTheme="majorBidi" w:cstheme="majorBidi"/>
          <w:color w:val="000000"/>
          <w:sz w:val="20"/>
          <w:szCs w:val="20"/>
        </w:rPr>
      </w:pPr>
    </w:p>
    <w:p w14:paraId="44B1EC4E" w14:textId="77777777" w:rsidR="004E523D" w:rsidRDefault="004E523D">
      <w:pPr>
        <w:spacing w:after="0" w:line="240" w:lineRule="auto"/>
        <w:jc w:val="both"/>
        <w:rPr>
          <w:rFonts w:asciiTheme="majorBidi" w:hAnsiTheme="majorBidi" w:cstheme="majorBidi"/>
          <w:color w:val="000000"/>
          <w:sz w:val="20"/>
          <w:szCs w:val="20"/>
        </w:rPr>
      </w:pPr>
    </w:p>
    <w:p w14:paraId="78C34D97" w14:textId="77777777" w:rsidR="004E523D" w:rsidRDefault="004E523D">
      <w:pPr>
        <w:spacing w:after="0" w:line="240" w:lineRule="auto"/>
        <w:jc w:val="both"/>
        <w:rPr>
          <w:rFonts w:asciiTheme="majorBidi" w:hAnsiTheme="majorBidi" w:cstheme="majorBidi"/>
          <w:color w:val="000000"/>
          <w:sz w:val="20"/>
          <w:szCs w:val="20"/>
        </w:rPr>
      </w:pPr>
    </w:p>
    <w:p w14:paraId="77849137" w14:textId="77777777" w:rsidR="004E523D" w:rsidRDefault="00814B93">
      <w:pPr>
        <w:spacing w:line="240" w:lineRule="auto"/>
        <w:rPr>
          <w:rFonts w:asciiTheme="majorBidi" w:hAnsiTheme="majorBidi" w:cstheme="majorBidi"/>
          <w:b/>
          <w:bCs/>
          <w:sz w:val="24"/>
          <w:szCs w:val="24"/>
        </w:rPr>
      </w:pPr>
      <w:r>
        <w:rPr>
          <w:rFonts w:asciiTheme="majorBidi" w:hAnsiTheme="majorBidi" w:cstheme="majorBidi"/>
          <w:b/>
          <w:bCs/>
          <w:sz w:val="24"/>
          <w:szCs w:val="24"/>
        </w:rPr>
        <w:t>Table 10: Chi-square for significant association between the source of access information and</w:t>
      </w:r>
      <w:r>
        <w:rPr>
          <w:rFonts w:ascii="Arial" w:hAnsi="Arial"/>
          <w:color w:val="000000"/>
          <w:sz w:val="18"/>
          <w:szCs w:val="18"/>
        </w:rPr>
        <w:t xml:space="preserve"> </w:t>
      </w:r>
      <w:r>
        <w:rPr>
          <w:rFonts w:asciiTheme="majorBidi" w:hAnsiTheme="majorBidi" w:cstheme="majorBidi"/>
          <w:b/>
          <w:bCs/>
          <w:sz w:val="24"/>
          <w:szCs w:val="24"/>
        </w:rPr>
        <w:t>society partnership</w:t>
      </w:r>
    </w:p>
    <w:tbl>
      <w:tblPr>
        <w:tblStyle w:val="LightShading-Accent3"/>
        <w:tblW w:w="10098" w:type="dxa"/>
        <w:tblLayout w:type="fixed"/>
        <w:tblLook w:val="04A0" w:firstRow="1" w:lastRow="0" w:firstColumn="1" w:lastColumn="0" w:noHBand="0" w:noVBand="1"/>
      </w:tblPr>
      <w:tblGrid>
        <w:gridCol w:w="1368"/>
        <w:gridCol w:w="900"/>
        <w:gridCol w:w="1872"/>
        <w:gridCol w:w="828"/>
        <w:gridCol w:w="1170"/>
        <w:gridCol w:w="1440"/>
        <w:gridCol w:w="990"/>
        <w:gridCol w:w="720"/>
        <w:gridCol w:w="810"/>
      </w:tblGrid>
      <w:tr w:rsidR="004E523D" w14:paraId="2633CBC3" w14:textId="77777777" w:rsidTr="004E523D">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368" w:type="dxa"/>
          </w:tcPr>
          <w:p w14:paraId="33C3D275" w14:textId="77777777" w:rsidR="004E523D" w:rsidRDefault="004E523D">
            <w:pPr>
              <w:autoSpaceDE w:val="0"/>
              <w:autoSpaceDN w:val="0"/>
              <w:bidi/>
              <w:adjustRightInd w:val="0"/>
              <w:spacing w:after="0" w:line="240" w:lineRule="auto"/>
              <w:rPr>
                <w:rFonts w:asciiTheme="majorBidi" w:hAnsiTheme="majorBidi" w:cstheme="majorBidi"/>
                <w:b w:val="0"/>
                <w:bCs w:val="0"/>
                <w:sz w:val="20"/>
                <w:szCs w:val="20"/>
              </w:rPr>
            </w:pPr>
          </w:p>
        </w:tc>
        <w:tc>
          <w:tcPr>
            <w:tcW w:w="900" w:type="dxa"/>
          </w:tcPr>
          <w:p w14:paraId="7A6DA67F" w14:textId="77777777" w:rsidR="004E523D" w:rsidRDefault="004E523D">
            <w:pPr>
              <w:autoSpaceDE w:val="0"/>
              <w:autoSpaceDN w:val="0"/>
              <w:bidi/>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p>
        </w:tc>
        <w:tc>
          <w:tcPr>
            <w:tcW w:w="1872" w:type="dxa"/>
          </w:tcPr>
          <w:p w14:paraId="5B9947BA" w14:textId="77777777" w:rsidR="004E523D" w:rsidRDefault="004E523D">
            <w:pPr>
              <w:autoSpaceDE w:val="0"/>
              <w:autoSpaceDN w:val="0"/>
              <w:bidi/>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p>
        </w:tc>
        <w:tc>
          <w:tcPr>
            <w:tcW w:w="5148" w:type="dxa"/>
            <w:gridSpan w:val="5"/>
          </w:tcPr>
          <w:p w14:paraId="2261927F" w14:textId="77777777" w:rsidR="004E523D" w:rsidRDefault="00814B93">
            <w:pPr>
              <w:autoSpaceDE w:val="0"/>
              <w:autoSpaceDN w:val="0"/>
              <w:bidi/>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sz w:val="20"/>
                <w:szCs w:val="20"/>
              </w:rPr>
            </w:pPr>
            <w:r>
              <w:rPr>
                <w:rFonts w:asciiTheme="majorBidi" w:hAnsiTheme="majorBidi" w:cstheme="majorBidi"/>
                <w:color w:val="000000"/>
                <w:sz w:val="20"/>
                <w:szCs w:val="20"/>
              </w:rPr>
              <w:t>Source of access information</w:t>
            </w:r>
          </w:p>
        </w:tc>
        <w:tc>
          <w:tcPr>
            <w:tcW w:w="810" w:type="dxa"/>
            <w:vMerge w:val="restart"/>
          </w:tcPr>
          <w:p w14:paraId="143DE982" w14:textId="77777777" w:rsidR="004E523D" w:rsidRDefault="00814B93">
            <w:pPr>
              <w:autoSpaceDE w:val="0"/>
              <w:autoSpaceDN w:val="0"/>
              <w:bidi/>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sz w:val="20"/>
                <w:szCs w:val="20"/>
              </w:rPr>
            </w:pPr>
            <w:r>
              <w:rPr>
                <w:rFonts w:asciiTheme="majorBidi" w:hAnsiTheme="majorBidi" w:cstheme="majorBidi"/>
                <w:color w:val="000000"/>
                <w:sz w:val="20"/>
                <w:szCs w:val="20"/>
              </w:rPr>
              <w:t>Total</w:t>
            </w:r>
          </w:p>
        </w:tc>
      </w:tr>
      <w:tr w:rsidR="004E523D" w14:paraId="3A02F4F2" w14:textId="77777777" w:rsidTr="004E523D">
        <w:trPr>
          <w:trHeight w:val="284"/>
        </w:trPr>
        <w:tc>
          <w:tcPr>
            <w:cnfStyle w:val="001000000000" w:firstRow="0" w:lastRow="0" w:firstColumn="1" w:lastColumn="0" w:oddVBand="0" w:evenVBand="0" w:oddHBand="0" w:evenHBand="0" w:firstRowFirstColumn="0" w:firstRowLastColumn="0" w:lastRowFirstColumn="0" w:lastRowLastColumn="0"/>
            <w:tcW w:w="1368" w:type="dxa"/>
            <w:tcBorders>
              <w:left w:val="nil"/>
              <w:right w:val="nil"/>
            </w:tcBorders>
            <w:shd w:val="clear" w:color="auto" w:fill="E6EED5" w:themeFill="accent3" w:themeFillTint="3F"/>
          </w:tcPr>
          <w:p w14:paraId="2C1CBFC6" w14:textId="77777777" w:rsidR="004E523D" w:rsidRDefault="004E523D">
            <w:pPr>
              <w:autoSpaceDE w:val="0"/>
              <w:autoSpaceDN w:val="0"/>
              <w:bidi/>
              <w:adjustRightInd w:val="0"/>
              <w:spacing w:after="0" w:line="240" w:lineRule="auto"/>
              <w:rPr>
                <w:rFonts w:asciiTheme="majorBidi" w:hAnsiTheme="majorBidi" w:cstheme="majorBidi"/>
                <w:b w:val="0"/>
                <w:bCs w:val="0"/>
                <w:sz w:val="20"/>
                <w:szCs w:val="20"/>
              </w:rPr>
            </w:pPr>
          </w:p>
        </w:tc>
        <w:tc>
          <w:tcPr>
            <w:tcW w:w="900" w:type="dxa"/>
            <w:tcBorders>
              <w:right w:val="nil"/>
            </w:tcBorders>
            <w:shd w:val="clear" w:color="auto" w:fill="E6EED5" w:themeFill="accent3" w:themeFillTint="3F"/>
          </w:tcPr>
          <w:p w14:paraId="65F5D0CA" w14:textId="77777777" w:rsidR="004E523D" w:rsidRDefault="004E523D">
            <w:pPr>
              <w:autoSpaceDE w:val="0"/>
              <w:autoSpaceDN w:val="0"/>
              <w:bidi/>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1872" w:type="dxa"/>
            <w:tcBorders>
              <w:right w:val="nil"/>
            </w:tcBorders>
            <w:shd w:val="clear" w:color="auto" w:fill="E6EED5" w:themeFill="accent3" w:themeFillTint="3F"/>
          </w:tcPr>
          <w:p w14:paraId="2257C8A0" w14:textId="77777777" w:rsidR="004E523D" w:rsidRDefault="004E523D">
            <w:pPr>
              <w:autoSpaceDE w:val="0"/>
              <w:autoSpaceDN w:val="0"/>
              <w:bidi/>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828" w:type="dxa"/>
            <w:tcBorders>
              <w:right w:val="nil"/>
            </w:tcBorders>
            <w:shd w:val="clear" w:color="auto" w:fill="E6EED5" w:themeFill="accent3" w:themeFillTint="3F"/>
          </w:tcPr>
          <w:p w14:paraId="1CB8638A"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170" w:type="dxa"/>
            <w:tcBorders>
              <w:right w:val="nil"/>
            </w:tcBorders>
            <w:shd w:val="clear" w:color="auto" w:fill="E6EED5" w:themeFill="accent3" w:themeFillTint="3F"/>
          </w:tcPr>
          <w:p w14:paraId="68CF6E8F"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Extension office</w:t>
            </w:r>
          </w:p>
        </w:tc>
        <w:tc>
          <w:tcPr>
            <w:tcW w:w="1440" w:type="dxa"/>
            <w:tcBorders>
              <w:right w:val="nil"/>
            </w:tcBorders>
            <w:shd w:val="clear" w:color="auto" w:fill="E6EED5" w:themeFill="accent3" w:themeFillTint="3F"/>
          </w:tcPr>
          <w:p w14:paraId="78D16473"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Research station</w:t>
            </w:r>
          </w:p>
        </w:tc>
        <w:tc>
          <w:tcPr>
            <w:tcW w:w="990" w:type="dxa"/>
            <w:tcBorders>
              <w:right w:val="nil"/>
            </w:tcBorders>
            <w:shd w:val="clear" w:color="auto" w:fill="E6EED5" w:themeFill="accent3" w:themeFillTint="3F"/>
          </w:tcPr>
          <w:p w14:paraId="14077D53"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Farmers</w:t>
            </w:r>
          </w:p>
        </w:tc>
        <w:tc>
          <w:tcPr>
            <w:tcW w:w="720" w:type="dxa"/>
            <w:tcBorders>
              <w:right w:val="nil"/>
            </w:tcBorders>
            <w:shd w:val="clear" w:color="auto" w:fill="E6EED5" w:themeFill="accent3" w:themeFillTint="3F"/>
          </w:tcPr>
          <w:p w14:paraId="7E5FA234"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Traders</w:t>
            </w:r>
          </w:p>
        </w:tc>
        <w:tc>
          <w:tcPr>
            <w:tcW w:w="810" w:type="dxa"/>
            <w:vMerge/>
            <w:tcBorders>
              <w:right w:val="nil"/>
            </w:tcBorders>
            <w:shd w:val="clear" w:color="auto" w:fill="E6EED5" w:themeFill="accent3" w:themeFillTint="3F"/>
          </w:tcPr>
          <w:p w14:paraId="35DEA8EA"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r>
      <w:tr w:rsidR="004E523D" w14:paraId="5638DFEB" w14:textId="77777777" w:rsidTr="004E523D">
        <w:trPr>
          <w:trHeight w:val="297"/>
        </w:trPr>
        <w:tc>
          <w:tcPr>
            <w:cnfStyle w:val="001000000000" w:firstRow="0" w:lastRow="0" w:firstColumn="1" w:lastColumn="0" w:oddVBand="0" w:evenVBand="0" w:oddHBand="0" w:evenHBand="0" w:firstRowFirstColumn="0" w:firstRowLastColumn="0" w:lastRowFirstColumn="0" w:lastRowLastColumn="0"/>
            <w:tcW w:w="1368" w:type="dxa"/>
            <w:vMerge w:val="restart"/>
          </w:tcPr>
          <w:p w14:paraId="1E7BBCE3" w14:textId="77777777" w:rsidR="004E523D" w:rsidRDefault="00814B93">
            <w:pPr>
              <w:autoSpaceDE w:val="0"/>
              <w:autoSpaceDN w:val="0"/>
              <w:bidi/>
              <w:adjustRightInd w:val="0"/>
              <w:spacing w:after="0" w:line="240" w:lineRule="auto"/>
              <w:jc w:val="right"/>
              <w:rPr>
                <w:rFonts w:asciiTheme="majorBidi" w:hAnsiTheme="majorBidi" w:cstheme="majorBidi"/>
                <w:b w:val="0"/>
                <w:bCs w:val="0"/>
                <w:color w:val="000000"/>
                <w:sz w:val="20"/>
                <w:szCs w:val="20"/>
              </w:rPr>
            </w:pPr>
            <w:r>
              <w:rPr>
                <w:rFonts w:ascii="Arial" w:hAnsi="Arial"/>
                <w:color w:val="000000"/>
                <w:sz w:val="18"/>
                <w:szCs w:val="18"/>
              </w:rPr>
              <w:t xml:space="preserve">Society </w:t>
            </w:r>
            <w:r>
              <w:rPr>
                <w:rFonts w:ascii="Arial" w:hAnsi="Arial"/>
                <w:color w:val="000000"/>
                <w:sz w:val="18"/>
                <w:szCs w:val="18"/>
              </w:rPr>
              <w:t>partnership</w:t>
            </w:r>
          </w:p>
        </w:tc>
        <w:tc>
          <w:tcPr>
            <w:tcW w:w="900" w:type="dxa"/>
            <w:vMerge w:val="restart"/>
          </w:tcPr>
          <w:p w14:paraId="0C0A0332"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Member</w:t>
            </w:r>
          </w:p>
        </w:tc>
        <w:tc>
          <w:tcPr>
            <w:tcW w:w="1872" w:type="dxa"/>
          </w:tcPr>
          <w:p w14:paraId="77294783" w14:textId="77777777" w:rsidR="004E523D" w:rsidRDefault="004E523D">
            <w:pPr>
              <w:autoSpaceDE w:val="0"/>
              <w:autoSpaceDN w:val="0"/>
              <w:bidi/>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828" w:type="dxa"/>
          </w:tcPr>
          <w:p w14:paraId="05A96F32"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170" w:type="dxa"/>
          </w:tcPr>
          <w:p w14:paraId="501B755B"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w:t>
            </w:r>
          </w:p>
        </w:tc>
        <w:tc>
          <w:tcPr>
            <w:tcW w:w="1440" w:type="dxa"/>
          </w:tcPr>
          <w:p w14:paraId="4871F3A2"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9</w:t>
            </w:r>
          </w:p>
        </w:tc>
        <w:tc>
          <w:tcPr>
            <w:tcW w:w="990" w:type="dxa"/>
          </w:tcPr>
          <w:p w14:paraId="569C63F1"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32</w:t>
            </w:r>
          </w:p>
        </w:tc>
        <w:tc>
          <w:tcPr>
            <w:tcW w:w="720" w:type="dxa"/>
          </w:tcPr>
          <w:p w14:paraId="48B30970"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810" w:type="dxa"/>
          </w:tcPr>
          <w:p w14:paraId="177DF551"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44</w:t>
            </w:r>
          </w:p>
        </w:tc>
      </w:tr>
      <w:tr w:rsidR="004E523D" w14:paraId="51C8BB21"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368" w:type="dxa"/>
            <w:vMerge/>
            <w:tcBorders>
              <w:left w:val="nil"/>
              <w:right w:val="nil"/>
            </w:tcBorders>
            <w:shd w:val="clear" w:color="auto" w:fill="E6EED5" w:themeFill="accent3" w:themeFillTint="3F"/>
          </w:tcPr>
          <w:p w14:paraId="5EF31CC0" w14:textId="77777777" w:rsidR="004E523D" w:rsidRDefault="004E523D">
            <w:pPr>
              <w:spacing w:after="0" w:line="240" w:lineRule="auto"/>
              <w:rPr>
                <w:rFonts w:asciiTheme="majorBidi" w:hAnsiTheme="majorBidi" w:cstheme="majorBidi"/>
                <w:b w:val="0"/>
                <w:bCs w:val="0"/>
                <w:color w:val="000000"/>
                <w:sz w:val="20"/>
                <w:szCs w:val="20"/>
              </w:rPr>
            </w:pPr>
          </w:p>
        </w:tc>
        <w:tc>
          <w:tcPr>
            <w:tcW w:w="900" w:type="dxa"/>
            <w:vMerge/>
            <w:tcBorders>
              <w:right w:val="nil"/>
            </w:tcBorders>
            <w:shd w:val="clear" w:color="auto" w:fill="E6EED5" w:themeFill="accent3" w:themeFillTint="3F"/>
          </w:tcPr>
          <w:p w14:paraId="2FA2DE8C" w14:textId="77777777" w:rsidR="004E523D" w:rsidRDefault="004E523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1872" w:type="dxa"/>
            <w:tcBorders>
              <w:right w:val="nil"/>
            </w:tcBorders>
            <w:shd w:val="clear" w:color="auto" w:fill="E6EED5" w:themeFill="accent3" w:themeFillTint="3F"/>
          </w:tcPr>
          <w:p w14:paraId="164070D0"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Arial" w:hAnsi="Arial"/>
                <w:color w:val="000000"/>
                <w:sz w:val="18"/>
                <w:szCs w:val="18"/>
              </w:rPr>
              <w:t>Society partnership</w:t>
            </w:r>
          </w:p>
        </w:tc>
        <w:tc>
          <w:tcPr>
            <w:tcW w:w="828" w:type="dxa"/>
            <w:tcBorders>
              <w:right w:val="nil"/>
            </w:tcBorders>
            <w:shd w:val="clear" w:color="auto" w:fill="E6EED5" w:themeFill="accent3" w:themeFillTint="3F"/>
          </w:tcPr>
          <w:p w14:paraId="413487C5"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170" w:type="dxa"/>
            <w:tcBorders>
              <w:right w:val="nil"/>
            </w:tcBorders>
            <w:shd w:val="clear" w:color="auto" w:fill="E6EED5" w:themeFill="accent3" w:themeFillTint="3F"/>
          </w:tcPr>
          <w:p w14:paraId="174970DA"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6.8%</w:t>
            </w:r>
          </w:p>
        </w:tc>
        <w:tc>
          <w:tcPr>
            <w:tcW w:w="1440" w:type="dxa"/>
            <w:tcBorders>
              <w:right w:val="nil"/>
            </w:tcBorders>
            <w:shd w:val="clear" w:color="auto" w:fill="E6EED5" w:themeFill="accent3" w:themeFillTint="3F"/>
          </w:tcPr>
          <w:p w14:paraId="777B1E54"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20.5%</w:t>
            </w:r>
          </w:p>
        </w:tc>
        <w:tc>
          <w:tcPr>
            <w:tcW w:w="990" w:type="dxa"/>
            <w:tcBorders>
              <w:right w:val="nil"/>
            </w:tcBorders>
            <w:shd w:val="clear" w:color="auto" w:fill="E6EED5" w:themeFill="accent3" w:themeFillTint="3F"/>
          </w:tcPr>
          <w:p w14:paraId="49477320"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72.7%</w:t>
            </w:r>
          </w:p>
        </w:tc>
        <w:tc>
          <w:tcPr>
            <w:tcW w:w="720" w:type="dxa"/>
            <w:tcBorders>
              <w:right w:val="nil"/>
            </w:tcBorders>
            <w:shd w:val="clear" w:color="auto" w:fill="E6EED5" w:themeFill="accent3" w:themeFillTint="3F"/>
          </w:tcPr>
          <w:p w14:paraId="55188125"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810" w:type="dxa"/>
            <w:tcBorders>
              <w:right w:val="nil"/>
            </w:tcBorders>
            <w:shd w:val="clear" w:color="auto" w:fill="E6EED5" w:themeFill="accent3" w:themeFillTint="3F"/>
          </w:tcPr>
          <w:p w14:paraId="281F3F36"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r>
      <w:tr w:rsidR="004E523D" w14:paraId="6CE6CD87"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368" w:type="dxa"/>
            <w:vMerge/>
          </w:tcPr>
          <w:p w14:paraId="1CBFC9E4" w14:textId="77777777" w:rsidR="004E523D" w:rsidRDefault="004E523D">
            <w:pPr>
              <w:spacing w:after="0" w:line="240" w:lineRule="auto"/>
              <w:rPr>
                <w:rFonts w:asciiTheme="majorBidi" w:hAnsiTheme="majorBidi" w:cstheme="majorBidi"/>
                <w:b w:val="0"/>
                <w:bCs w:val="0"/>
                <w:color w:val="000000"/>
                <w:sz w:val="20"/>
                <w:szCs w:val="20"/>
              </w:rPr>
            </w:pPr>
          </w:p>
        </w:tc>
        <w:tc>
          <w:tcPr>
            <w:tcW w:w="900" w:type="dxa"/>
            <w:vMerge/>
          </w:tcPr>
          <w:p w14:paraId="04B0EEB2" w14:textId="77777777" w:rsidR="004E523D" w:rsidRDefault="004E523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1872" w:type="dxa"/>
          </w:tcPr>
          <w:p w14:paraId="12C1E55A"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Source of access information</w:t>
            </w:r>
          </w:p>
        </w:tc>
        <w:tc>
          <w:tcPr>
            <w:tcW w:w="828" w:type="dxa"/>
          </w:tcPr>
          <w:p w14:paraId="33887A7F"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170" w:type="dxa"/>
          </w:tcPr>
          <w:p w14:paraId="15D03AF2"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1440" w:type="dxa"/>
          </w:tcPr>
          <w:p w14:paraId="70722376"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990" w:type="dxa"/>
          </w:tcPr>
          <w:p w14:paraId="65C765FE"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50.8%</w:t>
            </w:r>
          </w:p>
        </w:tc>
        <w:tc>
          <w:tcPr>
            <w:tcW w:w="720" w:type="dxa"/>
          </w:tcPr>
          <w:p w14:paraId="2DA0B27E"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810" w:type="dxa"/>
          </w:tcPr>
          <w:p w14:paraId="08EC50DC"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29.3%</w:t>
            </w:r>
          </w:p>
        </w:tc>
      </w:tr>
      <w:tr w:rsidR="004E523D" w14:paraId="1351D58D"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368" w:type="dxa"/>
            <w:vMerge/>
            <w:tcBorders>
              <w:left w:val="nil"/>
              <w:right w:val="nil"/>
            </w:tcBorders>
            <w:shd w:val="clear" w:color="auto" w:fill="E6EED5" w:themeFill="accent3" w:themeFillTint="3F"/>
          </w:tcPr>
          <w:p w14:paraId="6D67AA6D" w14:textId="77777777" w:rsidR="004E523D" w:rsidRDefault="004E523D">
            <w:pPr>
              <w:spacing w:after="0" w:line="240" w:lineRule="auto"/>
              <w:rPr>
                <w:rFonts w:asciiTheme="majorBidi" w:hAnsiTheme="majorBidi" w:cstheme="majorBidi"/>
                <w:b w:val="0"/>
                <w:bCs w:val="0"/>
                <w:color w:val="000000"/>
                <w:sz w:val="20"/>
                <w:szCs w:val="20"/>
              </w:rPr>
            </w:pPr>
          </w:p>
        </w:tc>
        <w:tc>
          <w:tcPr>
            <w:tcW w:w="900" w:type="dxa"/>
            <w:vMerge/>
            <w:tcBorders>
              <w:right w:val="nil"/>
            </w:tcBorders>
            <w:shd w:val="clear" w:color="auto" w:fill="E6EED5" w:themeFill="accent3" w:themeFillTint="3F"/>
          </w:tcPr>
          <w:p w14:paraId="3D021780" w14:textId="77777777" w:rsidR="004E523D" w:rsidRDefault="004E523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1872" w:type="dxa"/>
            <w:tcBorders>
              <w:right w:val="nil"/>
            </w:tcBorders>
            <w:shd w:val="clear" w:color="auto" w:fill="E6EED5" w:themeFill="accent3" w:themeFillTint="3F"/>
          </w:tcPr>
          <w:p w14:paraId="144C65BD"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 Total</w:t>
            </w:r>
          </w:p>
        </w:tc>
        <w:tc>
          <w:tcPr>
            <w:tcW w:w="828" w:type="dxa"/>
            <w:tcBorders>
              <w:right w:val="nil"/>
            </w:tcBorders>
            <w:shd w:val="clear" w:color="auto" w:fill="E6EED5" w:themeFill="accent3" w:themeFillTint="3F"/>
          </w:tcPr>
          <w:p w14:paraId="51E7CE23"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170" w:type="dxa"/>
            <w:tcBorders>
              <w:right w:val="nil"/>
            </w:tcBorders>
            <w:shd w:val="clear" w:color="auto" w:fill="E6EED5" w:themeFill="accent3" w:themeFillTint="3F"/>
          </w:tcPr>
          <w:p w14:paraId="44DC03AF"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2.0%</w:t>
            </w:r>
          </w:p>
        </w:tc>
        <w:tc>
          <w:tcPr>
            <w:tcW w:w="1440" w:type="dxa"/>
            <w:tcBorders>
              <w:right w:val="nil"/>
            </w:tcBorders>
            <w:shd w:val="clear" w:color="auto" w:fill="E6EED5" w:themeFill="accent3" w:themeFillTint="3F"/>
          </w:tcPr>
          <w:p w14:paraId="47862ACA"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6.0%</w:t>
            </w:r>
          </w:p>
        </w:tc>
        <w:tc>
          <w:tcPr>
            <w:tcW w:w="990" w:type="dxa"/>
            <w:tcBorders>
              <w:right w:val="nil"/>
            </w:tcBorders>
            <w:shd w:val="clear" w:color="auto" w:fill="E6EED5" w:themeFill="accent3" w:themeFillTint="3F"/>
          </w:tcPr>
          <w:p w14:paraId="0124558A"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21.3%</w:t>
            </w:r>
          </w:p>
        </w:tc>
        <w:tc>
          <w:tcPr>
            <w:tcW w:w="720" w:type="dxa"/>
            <w:tcBorders>
              <w:right w:val="nil"/>
            </w:tcBorders>
            <w:shd w:val="clear" w:color="auto" w:fill="E6EED5" w:themeFill="accent3" w:themeFillTint="3F"/>
          </w:tcPr>
          <w:p w14:paraId="69F22D8D"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810" w:type="dxa"/>
            <w:tcBorders>
              <w:right w:val="nil"/>
            </w:tcBorders>
            <w:shd w:val="clear" w:color="auto" w:fill="E6EED5" w:themeFill="accent3" w:themeFillTint="3F"/>
          </w:tcPr>
          <w:p w14:paraId="0ACA70B0"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29.3%</w:t>
            </w:r>
          </w:p>
        </w:tc>
      </w:tr>
      <w:tr w:rsidR="004E523D" w14:paraId="3A9A0363"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368" w:type="dxa"/>
            <w:vMerge/>
          </w:tcPr>
          <w:p w14:paraId="457A2BE2" w14:textId="77777777" w:rsidR="004E523D" w:rsidRDefault="004E523D">
            <w:pPr>
              <w:spacing w:after="0" w:line="240" w:lineRule="auto"/>
              <w:rPr>
                <w:rFonts w:asciiTheme="majorBidi" w:hAnsiTheme="majorBidi" w:cstheme="majorBidi"/>
                <w:b w:val="0"/>
                <w:bCs w:val="0"/>
                <w:color w:val="000000"/>
                <w:sz w:val="20"/>
                <w:szCs w:val="20"/>
              </w:rPr>
            </w:pPr>
          </w:p>
        </w:tc>
        <w:tc>
          <w:tcPr>
            <w:tcW w:w="900" w:type="dxa"/>
            <w:vMerge w:val="restart"/>
          </w:tcPr>
          <w:p w14:paraId="7AF256A3"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Not member</w:t>
            </w:r>
          </w:p>
        </w:tc>
        <w:tc>
          <w:tcPr>
            <w:tcW w:w="1872" w:type="dxa"/>
          </w:tcPr>
          <w:p w14:paraId="3DF2ADBE" w14:textId="77777777" w:rsidR="004E523D" w:rsidRDefault="004E523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828" w:type="dxa"/>
          </w:tcPr>
          <w:p w14:paraId="220015B0"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73</w:t>
            </w:r>
          </w:p>
        </w:tc>
        <w:tc>
          <w:tcPr>
            <w:tcW w:w="1170" w:type="dxa"/>
          </w:tcPr>
          <w:p w14:paraId="784CB53C"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440" w:type="dxa"/>
          </w:tcPr>
          <w:p w14:paraId="31D1B6C2"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990" w:type="dxa"/>
          </w:tcPr>
          <w:p w14:paraId="555D02F9"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31</w:t>
            </w:r>
          </w:p>
        </w:tc>
        <w:tc>
          <w:tcPr>
            <w:tcW w:w="720" w:type="dxa"/>
          </w:tcPr>
          <w:p w14:paraId="6C47E3C5"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w:t>
            </w:r>
          </w:p>
        </w:tc>
        <w:tc>
          <w:tcPr>
            <w:tcW w:w="810" w:type="dxa"/>
          </w:tcPr>
          <w:p w14:paraId="1CF9EA30"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106</w:t>
            </w:r>
          </w:p>
        </w:tc>
      </w:tr>
      <w:tr w:rsidR="004E523D" w14:paraId="69AAA0FE"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368" w:type="dxa"/>
            <w:vMerge/>
            <w:tcBorders>
              <w:left w:val="nil"/>
              <w:right w:val="nil"/>
            </w:tcBorders>
            <w:shd w:val="clear" w:color="auto" w:fill="E6EED5" w:themeFill="accent3" w:themeFillTint="3F"/>
          </w:tcPr>
          <w:p w14:paraId="4180BF89" w14:textId="77777777" w:rsidR="004E523D" w:rsidRDefault="004E523D">
            <w:pPr>
              <w:spacing w:after="0" w:line="240" w:lineRule="auto"/>
              <w:rPr>
                <w:rFonts w:asciiTheme="majorBidi" w:hAnsiTheme="majorBidi" w:cstheme="majorBidi"/>
                <w:b w:val="0"/>
                <w:bCs w:val="0"/>
                <w:color w:val="000000"/>
                <w:sz w:val="20"/>
                <w:szCs w:val="20"/>
              </w:rPr>
            </w:pPr>
          </w:p>
        </w:tc>
        <w:tc>
          <w:tcPr>
            <w:tcW w:w="900" w:type="dxa"/>
            <w:vMerge/>
            <w:tcBorders>
              <w:right w:val="nil"/>
            </w:tcBorders>
            <w:shd w:val="clear" w:color="auto" w:fill="E6EED5" w:themeFill="accent3" w:themeFillTint="3F"/>
          </w:tcPr>
          <w:p w14:paraId="0340CB0E"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1872" w:type="dxa"/>
            <w:tcBorders>
              <w:right w:val="nil"/>
            </w:tcBorders>
            <w:shd w:val="clear" w:color="auto" w:fill="E6EED5" w:themeFill="accent3" w:themeFillTint="3F"/>
          </w:tcPr>
          <w:p w14:paraId="67BA9B38"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Arial" w:hAnsi="Arial"/>
                <w:color w:val="000000"/>
                <w:sz w:val="18"/>
                <w:szCs w:val="18"/>
              </w:rPr>
              <w:t>Society partnership</w:t>
            </w:r>
            <w:r>
              <w:rPr>
                <w:rFonts w:asciiTheme="majorBidi" w:hAnsiTheme="majorBidi" w:cstheme="majorBidi"/>
                <w:color w:val="000000"/>
                <w:sz w:val="20"/>
                <w:szCs w:val="20"/>
                <w:rtl/>
              </w:rPr>
              <w:t xml:space="preserve"> </w:t>
            </w:r>
          </w:p>
        </w:tc>
        <w:tc>
          <w:tcPr>
            <w:tcW w:w="828" w:type="dxa"/>
            <w:tcBorders>
              <w:right w:val="nil"/>
            </w:tcBorders>
            <w:shd w:val="clear" w:color="auto" w:fill="E6EED5" w:themeFill="accent3" w:themeFillTint="3F"/>
          </w:tcPr>
          <w:p w14:paraId="7CE1A9F4"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68.9%</w:t>
            </w:r>
          </w:p>
        </w:tc>
        <w:tc>
          <w:tcPr>
            <w:tcW w:w="1170" w:type="dxa"/>
            <w:tcBorders>
              <w:right w:val="nil"/>
            </w:tcBorders>
            <w:shd w:val="clear" w:color="auto" w:fill="E6EED5" w:themeFill="accent3" w:themeFillTint="3F"/>
          </w:tcPr>
          <w:p w14:paraId="7841FB16"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440" w:type="dxa"/>
            <w:tcBorders>
              <w:right w:val="nil"/>
            </w:tcBorders>
            <w:shd w:val="clear" w:color="auto" w:fill="E6EED5" w:themeFill="accent3" w:themeFillTint="3F"/>
          </w:tcPr>
          <w:p w14:paraId="164A682A"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990" w:type="dxa"/>
            <w:tcBorders>
              <w:right w:val="nil"/>
            </w:tcBorders>
            <w:shd w:val="clear" w:color="auto" w:fill="E6EED5" w:themeFill="accent3" w:themeFillTint="3F"/>
          </w:tcPr>
          <w:p w14:paraId="3F8ADFC3"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29.2%</w:t>
            </w:r>
          </w:p>
        </w:tc>
        <w:tc>
          <w:tcPr>
            <w:tcW w:w="720" w:type="dxa"/>
            <w:tcBorders>
              <w:right w:val="nil"/>
            </w:tcBorders>
            <w:shd w:val="clear" w:color="auto" w:fill="E6EED5" w:themeFill="accent3" w:themeFillTint="3F"/>
          </w:tcPr>
          <w:p w14:paraId="4DB700C6"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1.9%</w:t>
            </w:r>
          </w:p>
        </w:tc>
        <w:tc>
          <w:tcPr>
            <w:tcW w:w="810" w:type="dxa"/>
            <w:tcBorders>
              <w:right w:val="nil"/>
            </w:tcBorders>
            <w:shd w:val="clear" w:color="auto" w:fill="E6EED5" w:themeFill="accent3" w:themeFillTint="3F"/>
          </w:tcPr>
          <w:p w14:paraId="00A589F8"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r>
      <w:tr w:rsidR="004E523D" w14:paraId="68F27887"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368" w:type="dxa"/>
            <w:vMerge/>
          </w:tcPr>
          <w:p w14:paraId="51EF2F6D" w14:textId="77777777" w:rsidR="004E523D" w:rsidRDefault="004E523D">
            <w:pPr>
              <w:spacing w:after="0" w:line="240" w:lineRule="auto"/>
              <w:rPr>
                <w:rFonts w:asciiTheme="majorBidi" w:hAnsiTheme="majorBidi" w:cstheme="majorBidi"/>
                <w:b w:val="0"/>
                <w:bCs w:val="0"/>
                <w:color w:val="000000"/>
                <w:sz w:val="20"/>
                <w:szCs w:val="20"/>
              </w:rPr>
            </w:pPr>
          </w:p>
        </w:tc>
        <w:tc>
          <w:tcPr>
            <w:tcW w:w="900" w:type="dxa"/>
            <w:vMerge/>
          </w:tcPr>
          <w:p w14:paraId="5FFB5744"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1872" w:type="dxa"/>
          </w:tcPr>
          <w:p w14:paraId="484FB068"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Source of access information</w:t>
            </w:r>
          </w:p>
        </w:tc>
        <w:tc>
          <w:tcPr>
            <w:tcW w:w="828" w:type="dxa"/>
          </w:tcPr>
          <w:p w14:paraId="342F646B"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1170" w:type="dxa"/>
          </w:tcPr>
          <w:p w14:paraId="192C2029"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440" w:type="dxa"/>
          </w:tcPr>
          <w:p w14:paraId="4CDA7CB7"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990" w:type="dxa"/>
          </w:tcPr>
          <w:p w14:paraId="74EF5EAE"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49.2%</w:t>
            </w:r>
          </w:p>
        </w:tc>
        <w:tc>
          <w:tcPr>
            <w:tcW w:w="720" w:type="dxa"/>
          </w:tcPr>
          <w:p w14:paraId="1E103020"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810" w:type="dxa"/>
          </w:tcPr>
          <w:p w14:paraId="6E12F94A"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70.7%</w:t>
            </w:r>
          </w:p>
        </w:tc>
      </w:tr>
      <w:tr w:rsidR="004E523D" w14:paraId="5A857C35"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1368" w:type="dxa"/>
            <w:vMerge/>
            <w:tcBorders>
              <w:left w:val="nil"/>
              <w:right w:val="nil"/>
            </w:tcBorders>
            <w:shd w:val="clear" w:color="auto" w:fill="E6EED5" w:themeFill="accent3" w:themeFillTint="3F"/>
          </w:tcPr>
          <w:p w14:paraId="3906BB92" w14:textId="77777777" w:rsidR="004E523D" w:rsidRDefault="004E523D">
            <w:pPr>
              <w:spacing w:after="0" w:line="240" w:lineRule="auto"/>
              <w:rPr>
                <w:rFonts w:asciiTheme="majorBidi" w:hAnsiTheme="majorBidi" w:cstheme="majorBidi"/>
                <w:b w:val="0"/>
                <w:bCs w:val="0"/>
                <w:color w:val="000000"/>
                <w:sz w:val="20"/>
                <w:szCs w:val="20"/>
              </w:rPr>
            </w:pPr>
          </w:p>
        </w:tc>
        <w:tc>
          <w:tcPr>
            <w:tcW w:w="900" w:type="dxa"/>
            <w:vMerge/>
            <w:tcBorders>
              <w:right w:val="nil"/>
            </w:tcBorders>
            <w:shd w:val="clear" w:color="auto" w:fill="E6EED5" w:themeFill="accent3" w:themeFillTint="3F"/>
          </w:tcPr>
          <w:p w14:paraId="5256926D"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1872" w:type="dxa"/>
            <w:tcBorders>
              <w:right w:val="nil"/>
            </w:tcBorders>
            <w:shd w:val="clear" w:color="auto" w:fill="E6EED5" w:themeFill="accent3" w:themeFillTint="3F"/>
          </w:tcPr>
          <w:p w14:paraId="5E3C36E3"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 Total</w:t>
            </w:r>
          </w:p>
        </w:tc>
        <w:tc>
          <w:tcPr>
            <w:tcW w:w="828" w:type="dxa"/>
            <w:tcBorders>
              <w:right w:val="nil"/>
            </w:tcBorders>
            <w:shd w:val="clear" w:color="auto" w:fill="E6EED5" w:themeFill="accent3" w:themeFillTint="3F"/>
          </w:tcPr>
          <w:p w14:paraId="471293C2"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48.7%</w:t>
            </w:r>
          </w:p>
        </w:tc>
        <w:tc>
          <w:tcPr>
            <w:tcW w:w="1170" w:type="dxa"/>
            <w:tcBorders>
              <w:right w:val="nil"/>
            </w:tcBorders>
            <w:shd w:val="clear" w:color="auto" w:fill="E6EED5" w:themeFill="accent3" w:themeFillTint="3F"/>
          </w:tcPr>
          <w:p w14:paraId="2EBB4588"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440" w:type="dxa"/>
            <w:tcBorders>
              <w:right w:val="nil"/>
            </w:tcBorders>
            <w:shd w:val="clear" w:color="auto" w:fill="E6EED5" w:themeFill="accent3" w:themeFillTint="3F"/>
          </w:tcPr>
          <w:p w14:paraId="616733E4"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990" w:type="dxa"/>
            <w:tcBorders>
              <w:right w:val="nil"/>
            </w:tcBorders>
            <w:shd w:val="clear" w:color="auto" w:fill="E6EED5" w:themeFill="accent3" w:themeFillTint="3F"/>
          </w:tcPr>
          <w:p w14:paraId="4F3EA897"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20.7%</w:t>
            </w:r>
          </w:p>
        </w:tc>
        <w:tc>
          <w:tcPr>
            <w:tcW w:w="720" w:type="dxa"/>
            <w:tcBorders>
              <w:right w:val="nil"/>
            </w:tcBorders>
            <w:shd w:val="clear" w:color="auto" w:fill="E6EED5" w:themeFill="accent3" w:themeFillTint="3F"/>
          </w:tcPr>
          <w:p w14:paraId="31D67EE0"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1.3%</w:t>
            </w:r>
          </w:p>
        </w:tc>
        <w:tc>
          <w:tcPr>
            <w:tcW w:w="810" w:type="dxa"/>
            <w:tcBorders>
              <w:right w:val="nil"/>
            </w:tcBorders>
            <w:shd w:val="clear" w:color="auto" w:fill="E6EED5" w:themeFill="accent3" w:themeFillTint="3F"/>
          </w:tcPr>
          <w:p w14:paraId="0CCE1EEF"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70.7%</w:t>
            </w:r>
          </w:p>
        </w:tc>
      </w:tr>
      <w:tr w:rsidR="004E523D" w14:paraId="02A3D9E7" w14:textId="77777777" w:rsidTr="004E523D">
        <w:trPr>
          <w:trHeight w:val="310"/>
        </w:trPr>
        <w:tc>
          <w:tcPr>
            <w:cnfStyle w:val="001000000000" w:firstRow="0" w:lastRow="0" w:firstColumn="1" w:lastColumn="0" w:oddVBand="0" w:evenVBand="0" w:oddHBand="0" w:evenHBand="0" w:firstRowFirstColumn="0" w:firstRowLastColumn="0" w:lastRowFirstColumn="0" w:lastRowLastColumn="0"/>
            <w:tcW w:w="2268" w:type="dxa"/>
            <w:gridSpan w:val="2"/>
            <w:vMerge w:val="restart"/>
          </w:tcPr>
          <w:p w14:paraId="4DFADEBC" w14:textId="77777777" w:rsidR="004E523D" w:rsidRDefault="00814B93">
            <w:pPr>
              <w:autoSpaceDE w:val="0"/>
              <w:autoSpaceDN w:val="0"/>
              <w:bidi/>
              <w:adjustRightInd w:val="0"/>
              <w:spacing w:after="0" w:line="240" w:lineRule="auto"/>
              <w:rPr>
                <w:rFonts w:asciiTheme="majorBidi" w:hAnsiTheme="majorBidi" w:cstheme="majorBidi"/>
                <w:b w:val="0"/>
                <w:bCs w:val="0"/>
                <w:color w:val="000000"/>
                <w:sz w:val="20"/>
                <w:szCs w:val="20"/>
              </w:rPr>
            </w:pPr>
            <w:r>
              <w:rPr>
                <w:rFonts w:asciiTheme="majorBidi" w:hAnsiTheme="majorBidi" w:cstheme="majorBidi"/>
                <w:color w:val="000000"/>
                <w:sz w:val="20"/>
                <w:szCs w:val="20"/>
              </w:rPr>
              <w:t>Total</w:t>
            </w:r>
          </w:p>
        </w:tc>
        <w:tc>
          <w:tcPr>
            <w:tcW w:w="1872" w:type="dxa"/>
          </w:tcPr>
          <w:p w14:paraId="2C3FB833" w14:textId="77777777" w:rsidR="004E523D" w:rsidRDefault="004E523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828" w:type="dxa"/>
          </w:tcPr>
          <w:p w14:paraId="238A5791"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73</w:t>
            </w:r>
          </w:p>
        </w:tc>
        <w:tc>
          <w:tcPr>
            <w:tcW w:w="1170" w:type="dxa"/>
          </w:tcPr>
          <w:p w14:paraId="0D4E23C1"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w:t>
            </w:r>
          </w:p>
        </w:tc>
        <w:tc>
          <w:tcPr>
            <w:tcW w:w="1440" w:type="dxa"/>
          </w:tcPr>
          <w:p w14:paraId="09BE60EF"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9</w:t>
            </w:r>
          </w:p>
        </w:tc>
        <w:tc>
          <w:tcPr>
            <w:tcW w:w="990" w:type="dxa"/>
          </w:tcPr>
          <w:p w14:paraId="67995EAE"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63</w:t>
            </w:r>
          </w:p>
        </w:tc>
        <w:tc>
          <w:tcPr>
            <w:tcW w:w="720" w:type="dxa"/>
          </w:tcPr>
          <w:p w14:paraId="01D21959"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w:t>
            </w:r>
          </w:p>
        </w:tc>
        <w:tc>
          <w:tcPr>
            <w:tcW w:w="810" w:type="dxa"/>
          </w:tcPr>
          <w:p w14:paraId="74232087"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150</w:t>
            </w:r>
          </w:p>
        </w:tc>
      </w:tr>
      <w:tr w:rsidR="004E523D" w14:paraId="70186D3B"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2268" w:type="dxa"/>
            <w:gridSpan w:val="2"/>
            <w:vMerge/>
            <w:tcBorders>
              <w:left w:val="nil"/>
              <w:right w:val="nil"/>
            </w:tcBorders>
            <w:shd w:val="clear" w:color="auto" w:fill="E6EED5" w:themeFill="accent3" w:themeFillTint="3F"/>
          </w:tcPr>
          <w:p w14:paraId="62EB2AE3" w14:textId="77777777" w:rsidR="004E523D" w:rsidRDefault="004E523D">
            <w:pPr>
              <w:spacing w:after="0" w:line="240" w:lineRule="auto"/>
              <w:rPr>
                <w:rFonts w:asciiTheme="majorBidi" w:hAnsiTheme="majorBidi" w:cstheme="majorBidi"/>
                <w:b w:val="0"/>
                <w:bCs w:val="0"/>
                <w:color w:val="000000"/>
                <w:sz w:val="20"/>
                <w:szCs w:val="20"/>
              </w:rPr>
            </w:pPr>
          </w:p>
        </w:tc>
        <w:tc>
          <w:tcPr>
            <w:tcW w:w="1872" w:type="dxa"/>
            <w:tcBorders>
              <w:right w:val="nil"/>
            </w:tcBorders>
            <w:shd w:val="clear" w:color="auto" w:fill="E6EED5" w:themeFill="accent3" w:themeFillTint="3F"/>
          </w:tcPr>
          <w:p w14:paraId="72D93A9A"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Arial" w:hAnsi="Arial"/>
                <w:color w:val="000000"/>
                <w:sz w:val="18"/>
                <w:szCs w:val="18"/>
              </w:rPr>
              <w:t>Society partnership</w:t>
            </w:r>
          </w:p>
        </w:tc>
        <w:tc>
          <w:tcPr>
            <w:tcW w:w="828" w:type="dxa"/>
            <w:tcBorders>
              <w:right w:val="nil"/>
            </w:tcBorders>
            <w:shd w:val="clear" w:color="auto" w:fill="E6EED5" w:themeFill="accent3" w:themeFillTint="3F"/>
          </w:tcPr>
          <w:p w14:paraId="12AA2B9F"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48.7%</w:t>
            </w:r>
          </w:p>
        </w:tc>
        <w:tc>
          <w:tcPr>
            <w:tcW w:w="1170" w:type="dxa"/>
            <w:tcBorders>
              <w:right w:val="nil"/>
            </w:tcBorders>
            <w:shd w:val="clear" w:color="auto" w:fill="E6EED5" w:themeFill="accent3" w:themeFillTint="3F"/>
          </w:tcPr>
          <w:p w14:paraId="2558280A"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2.0%</w:t>
            </w:r>
          </w:p>
        </w:tc>
        <w:tc>
          <w:tcPr>
            <w:tcW w:w="1440" w:type="dxa"/>
            <w:tcBorders>
              <w:right w:val="nil"/>
            </w:tcBorders>
            <w:shd w:val="clear" w:color="auto" w:fill="E6EED5" w:themeFill="accent3" w:themeFillTint="3F"/>
          </w:tcPr>
          <w:p w14:paraId="4204C0BA"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6.0%</w:t>
            </w:r>
          </w:p>
        </w:tc>
        <w:tc>
          <w:tcPr>
            <w:tcW w:w="990" w:type="dxa"/>
            <w:tcBorders>
              <w:right w:val="nil"/>
            </w:tcBorders>
            <w:shd w:val="clear" w:color="auto" w:fill="E6EED5" w:themeFill="accent3" w:themeFillTint="3F"/>
          </w:tcPr>
          <w:p w14:paraId="4B628925"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42.0%</w:t>
            </w:r>
          </w:p>
        </w:tc>
        <w:tc>
          <w:tcPr>
            <w:tcW w:w="720" w:type="dxa"/>
            <w:tcBorders>
              <w:right w:val="nil"/>
            </w:tcBorders>
            <w:shd w:val="clear" w:color="auto" w:fill="E6EED5" w:themeFill="accent3" w:themeFillTint="3F"/>
          </w:tcPr>
          <w:p w14:paraId="1E3427A9"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1.3%</w:t>
            </w:r>
          </w:p>
        </w:tc>
        <w:tc>
          <w:tcPr>
            <w:tcW w:w="810" w:type="dxa"/>
            <w:tcBorders>
              <w:right w:val="nil"/>
            </w:tcBorders>
            <w:shd w:val="clear" w:color="auto" w:fill="E6EED5" w:themeFill="accent3" w:themeFillTint="3F"/>
          </w:tcPr>
          <w:p w14:paraId="51E2425B"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r>
      <w:tr w:rsidR="004E523D" w14:paraId="26B9A6EF"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2268" w:type="dxa"/>
            <w:gridSpan w:val="2"/>
            <w:vMerge/>
          </w:tcPr>
          <w:p w14:paraId="742357E8" w14:textId="77777777" w:rsidR="004E523D" w:rsidRDefault="004E523D">
            <w:pPr>
              <w:spacing w:after="0" w:line="240" w:lineRule="auto"/>
              <w:rPr>
                <w:rFonts w:asciiTheme="majorBidi" w:hAnsiTheme="majorBidi" w:cstheme="majorBidi"/>
                <w:b w:val="0"/>
                <w:bCs w:val="0"/>
                <w:color w:val="000000"/>
                <w:sz w:val="20"/>
                <w:szCs w:val="20"/>
              </w:rPr>
            </w:pPr>
          </w:p>
        </w:tc>
        <w:tc>
          <w:tcPr>
            <w:tcW w:w="1872" w:type="dxa"/>
          </w:tcPr>
          <w:p w14:paraId="0AF059A5"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Source of access information</w:t>
            </w:r>
          </w:p>
        </w:tc>
        <w:tc>
          <w:tcPr>
            <w:tcW w:w="828" w:type="dxa"/>
          </w:tcPr>
          <w:p w14:paraId="41ABB3E2"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1170" w:type="dxa"/>
          </w:tcPr>
          <w:p w14:paraId="7320ADA1"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1440" w:type="dxa"/>
          </w:tcPr>
          <w:p w14:paraId="47B1F319"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990" w:type="dxa"/>
          </w:tcPr>
          <w:p w14:paraId="10C7D86E"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720" w:type="dxa"/>
          </w:tcPr>
          <w:p w14:paraId="5DC6BF56"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810" w:type="dxa"/>
          </w:tcPr>
          <w:p w14:paraId="2CA73C1B"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r>
      <w:tr w:rsidR="004E523D" w14:paraId="251F6AC0" w14:textId="77777777" w:rsidTr="004E523D">
        <w:trPr>
          <w:trHeight w:val="124"/>
        </w:trPr>
        <w:tc>
          <w:tcPr>
            <w:cnfStyle w:val="001000000000" w:firstRow="0" w:lastRow="0" w:firstColumn="1" w:lastColumn="0" w:oddVBand="0" w:evenVBand="0" w:oddHBand="0" w:evenHBand="0" w:firstRowFirstColumn="0" w:firstRowLastColumn="0" w:lastRowFirstColumn="0" w:lastRowLastColumn="0"/>
            <w:tcW w:w="2268" w:type="dxa"/>
            <w:gridSpan w:val="2"/>
            <w:vMerge/>
            <w:tcBorders>
              <w:left w:val="nil"/>
              <w:right w:val="nil"/>
            </w:tcBorders>
            <w:shd w:val="clear" w:color="auto" w:fill="E6EED5" w:themeFill="accent3" w:themeFillTint="3F"/>
          </w:tcPr>
          <w:p w14:paraId="3B45F179" w14:textId="77777777" w:rsidR="004E523D" w:rsidRDefault="004E523D">
            <w:pPr>
              <w:spacing w:after="0" w:line="240" w:lineRule="auto"/>
              <w:rPr>
                <w:rFonts w:asciiTheme="majorBidi" w:hAnsiTheme="majorBidi" w:cstheme="majorBidi"/>
                <w:b w:val="0"/>
                <w:bCs w:val="0"/>
                <w:color w:val="000000"/>
                <w:sz w:val="20"/>
                <w:szCs w:val="20"/>
              </w:rPr>
            </w:pPr>
          </w:p>
        </w:tc>
        <w:tc>
          <w:tcPr>
            <w:tcW w:w="1872" w:type="dxa"/>
            <w:tcBorders>
              <w:right w:val="nil"/>
            </w:tcBorders>
            <w:shd w:val="clear" w:color="auto" w:fill="E6EED5" w:themeFill="accent3" w:themeFillTint="3F"/>
          </w:tcPr>
          <w:p w14:paraId="054D6FD9"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Total</w:t>
            </w:r>
          </w:p>
        </w:tc>
        <w:tc>
          <w:tcPr>
            <w:tcW w:w="828" w:type="dxa"/>
            <w:tcBorders>
              <w:right w:val="nil"/>
            </w:tcBorders>
            <w:shd w:val="clear" w:color="auto" w:fill="E6EED5" w:themeFill="accent3" w:themeFillTint="3F"/>
          </w:tcPr>
          <w:p w14:paraId="06C896DA"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48.7%</w:t>
            </w:r>
          </w:p>
        </w:tc>
        <w:tc>
          <w:tcPr>
            <w:tcW w:w="1170" w:type="dxa"/>
            <w:tcBorders>
              <w:right w:val="nil"/>
            </w:tcBorders>
            <w:shd w:val="clear" w:color="auto" w:fill="E6EED5" w:themeFill="accent3" w:themeFillTint="3F"/>
          </w:tcPr>
          <w:p w14:paraId="584FD374"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2.0%</w:t>
            </w:r>
          </w:p>
        </w:tc>
        <w:tc>
          <w:tcPr>
            <w:tcW w:w="1440" w:type="dxa"/>
            <w:tcBorders>
              <w:right w:val="nil"/>
            </w:tcBorders>
            <w:shd w:val="clear" w:color="auto" w:fill="E6EED5" w:themeFill="accent3" w:themeFillTint="3F"/>
          </w:tcPr>
          <w:p w14:paraId="096FF411"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6.0%</w:t>
            </w:r>
          </w:p>
        </w:tc>
        <w:tc>
          <w:tcPr>
            <w:tcW w:w="990" w:type="dxa"/>
            <w:tcBorders>
              <w:right w:val="nil"/>
            </w:tcBorders>
            <w:shd w:val="clear" w:color="auto" w:fill="E6EED5" w:themeFill="accent3" w:themeFillTint="3F"/>
          </w:tcPr>
          <w:p w14:paraId="26F2EB5F"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42.0%</w:t>
            </w:r>
          </w:p>
        </w:tc>
        <w:tc>
          <w:tcPr>
            <w:tcW w:w="720" w:type="dxa"/>
            <w:tcBorders>
              <w:right w:val="nil"/>
            </w:tcBorders>
            <w:shd w:val="clear" w:color="auto" w:fill="E6EED5" w:themeFill="accent3" w:themeFillTint="3F"/>
          </w:tcPr>
          <w:p w14:paraId="503C6205"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1.3%</w:t>
            </w:r>
          </w:p>
        </w:tc>
        <w:tc>
          <w:tcPr>
            <w:tcW w:w="810" w:type="dxa"/>
            <w:tcBorders>
              <w:right w:val="nil"/>
            </w:tcBorders>
            <w:shd w:val="clear" w:color="auto" w:fill="E6EED5" w:themeFill="accent3" w:themeFillTint="3F"/>
          </w:tcPr>
          <w:p w14:paraId="378930BC"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r>
    </w:tbl>
    <w:p w14:paraId="414F020B" w14:textId="77777777" w:rsidR="004E523D" w:rsidRDefault="00814B93">
      <w:pPr>
        <w:spacing w:after="0" w:line="240" w:lineRule="auto"/>
        <w:jc w:val="both"/>
        <w:rPr>
          <w:rFonts w:asciiTheme="majorBidi" w:hAnsiTheme="majorBidi" w:cstheme="majorBidi"/>
          <w:color w:val="000000"/>
          <w:sz w:val="20"/>
          <w:szCs w:val="20"/>
        </w:rPr>
      </w:pPr>
      <w:r>
        <w:rPr>
          <w:rFonts w:asciiTheme="majorBidi" w:hAnsiTheme="majorBidi" w:cstheme="majorBidi"/>
          <w:color w:val="000000"/>
          <w:sz w:val="20"/>
          <w:szCs w:val="20"/>
        </w:rPr>
        <w:t xml:space="preserve">P ≤ 0.05 = Significant, indicating by Chi-square test.                Sig. (2-sided) = .000                     </w:t>
      </w:r>
    </w:p>
    <w:p w14:paraId="0F0E45FA" w14:textId="77777777" w:rsidR="004E523D" w:rsidRDefault="00814B93">
      <w:pPr>
        <w:spacing w:after="0" w:line="240" w:lineRule="auto"/>
        <w:jc w:val="both"/>
        <w:rPr>
          <w:rFonts w:asciiTheme="majorBidi" w:hAnsiTheme="majorBidi" w:cstheme="majorBidi"/>
          <w:color w:val="000000"/>
          <w:sz w:val="20"/>
          <w:szCs w:val="20"/>
        </w:rPr>
      </w:pPr>
      <w:r>
        <w:rPr>
          <w:rFonts w:asciiTheme="majorBidi" w:hAnsiTheme="majorBidi" w:cstheme="majorBidi"/>
          <w:color w:val="000000"/>
          <w:sz w:val="20"/>
          <w:szCs w:val="20"/>
        </w:rPr>
        <w:t>Degree of freedom = 4       X</w:t>
      </w:r>
      <w:r>
        <w:rPr>
          <w:rFonts w:asciiTheme="majorBidi" w:hAnsiTheme="majorBidi" w:cstheme="majorBidi"/>
          <w:color w:val="000000"/>
          <w:sz w:val="20"/>
          <w:szCs w:val="20"/>
          <w:vertAlign w:val="superscript"/>
        </w:rPr>
        <w:t>2</w:t>
      </w:r>
      <w:r>
        <w:rPr>
          <w:rFonts w:asciiTheme="majorBidi" w:hAnsiTheme="majorBidi" w:cstheme="majorBidi"/>
          <w:color w:val="000000"/>
          <w:sz w:val="20"/>
          <w:szCs w:val="20"/>
        </w:rPr>
        <w:t xml:space="preserve"> = 74.038a</w:t>
      </w:r>
    </w:p>
    <w:p w14:paraId="319F4377" w14:textId="77777777" w:rsidR="004E523D" w:rsidRDefault="004E523D">
      <w:pPr>
        <w:spacing w:after="0" w:line="240" w:lineRule="auto"/>
        <w:jc w:val="both"/>
        <w:rPr>
          <w:rFonts w:asciiTheme="majorBidi" w:hAnsiTheme="majorBidi" w:cstheme="majorBidi"/>
          <w:color w:val="000000"/>
          <w:sz w:val="20"/>
          <w:szCs w:val="20"/>
        </w:rPr>
      </w:pPr>
    </w:p>
    <w:p w14:paraId="45EBF62F" w14:textId="77777777" w:rsidR="004E523D" w:rsidRDefault="004E523D">
      <w:pPr>
        <w:spacing w:after="0" w:line="240" w:lineRule="auto"/>
        <w:jc w:val="both"/>
        <w:rPr>
          <w:rFonts w:asciiTheme="majorBidi" w:hAnsiTheme="majorBidi" w:cstheme="majorBidi"/>
          <w:color w:val="000000"/>
          <w:sz w:val="20"/>
          <w:szCs w:val="20"/>
        </w:rPr>
      </w:pPr>
    </w:p>
    <w:p w14:paraId="08504DA2" w14:textId="77777777" w:rsidR="004E523D" w:rsidRDefault="00814B93">
      <w:pPr>
        <w:spacing w:line="240" w:lineRule="auto"/>
        <w:rPr>
          <w:rFonts w:asciiTheme="majorBidi" w:hAnsiTheme="majorBidi" w:cstheme="majorBidi"/>
          <w:b/>
          <w:bCs/>
          <w:sz w:val="24"/>
          <w:szCs w:val="24"/>
        </w:rPr>
      </w:pPr>
      <w:r>
        <w:rPr>
          <w:rFonts w:asciiTheme="majorBidi" w:hAnsiTheme="majorBidi" w:cstheme="majorBidi"/>
          <w:b/>
          <w:bCs/>
          <w:sz w:val="24"/>
          <w:szCs w:val="24"/>
        </w:rPr>
        <w:t xml:space="preserve">Table 11: Chi-square for </w:t>
      </w:r>
      <w:r>
        <w:rPr>
          <w:rFonts w:asciiTheme="majorBidi" w:hAnsiTheme="majorBidi" w:cstheme="majorBidi"/>
          <w:b/>
          <w:bCs/>
          <w:sz w:val="24"/>
          <w:szCs w:val="24"/>
        </w:rPr>
        <w:t>significant association between the planning for cultivation and age group</w:t>
      </w:r>
    </w:p>
    <w:tbl>
      <w:tblPr>
        <w:tblStyle w:val="LightShading-Accent3"/>
        <w:tblW w:w="9558" w:type="dxa"/>
        <w:tblLayout w:type="fixed"/>
        <w:tblLook w:val="04A0" w:firstRow="1" w:lastRow="0" w:firstColumn="1" w:lastColumn="0" w:noHBand="0" w:noVBand="1"/>
      </w:tblPr>
      <w:tblGrid>
        <w:gridCol w:w="1078"/>
        <w:gridCol w:w="1087"/>
        <w:gridCol w:w="2097"/>
        <w:gridCol w:w="963"/>
        <w:gridCol w:w="961"/>
        <w:gridCol w:w="963"/>
        <w:gridCol w:w="1329"/>
        <w:gridCol w:w="1080"/>
      </w:tblGrid>
      <w:tr w:rsidR="004E523D" w14:paraId="2E310730" w14:textId="77777777" w:rsidTr="004E523D">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078" w:type="dxa"/>
          </w:tcPr>
          <w:p w14:paraId="0BBEEA31" w14:textId="77777777" w:rsidR="004E523D" w:rsidRDefault="004E523D">
            <w:pPr>
              <w:autoSpaceDE w:val="0"/>
              <w:autoSpaceDN w:val="0"/>
              <w:bidi/>
              <w:adjustRightInd w:val="0"/>
              <w:spacing w:after="0" w:line="240" w:lineRule="auto"/>
              <w:rPr>
                <w:rFonts w:asciiTheme="majorBidi" w:hAnsiTheme="majorBidi" w:cstheme="majorBidi"/>
                <w:b w:val="0"/>
                <w:bCs w:val="0"/>
                <w:sz w:val="20"/>
                <w:szCs w:val="20"/>
              </w:rPr>
            </w:pPr>
          </w:p>
        </w:tc>
        <w:tc>
          <w:tcPr>
            <w:tcW w:w="1087" w:type="dxa"/>
          </w:tcPr>
          <w:p w14:paraId="362AFEF7" w14:textId="77777777" w:rsidR="004E523D" w:rsidRDefault="004E523D">
            <w:pPr>
              <w:autoSpaceDE w:val="0"/>
              <w:autoSpaceDN w:val="0"/>
              <w:bidi/>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p>
        </w:tc>
        <w:tc>
          <w:tcPr>
            <w:tcW w:w="2097" w:type="dxa"/>
          </w:tcPr>
          <w:p w14:paraId="2A84272B" w14:textId="77777777" w:rsidR="004E523D" w:rsidRDefault="004E523D">
            <w:pPr>
              <w:autoSpaceDE w:val="0"/>
              <w:autoSpaceDN w:val="0"/>
              <w:bidi/>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p>
        </w:tc>
        <w:tc>
          <w:tcPr>
            <w:tcW w:w="4216" w:type="dxa"/>
            <w:gridSpan w:val="4"/>
          </w:tcPr>
          <w:p w14:paraId="2ADF6381" w14:textId="77777777" w:rsidR="004E523D" w:rsidRDefault="004E523D">
            <w:pPr>
              <w:autoSpaceDE w:val="0"/>
              <w:autoSpaceDN w:val="0"/>
              <w:bidi/>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sz w:val="20"/>
                <w:szCs w:val="20"/>
              </w:rPr>
            </w:pPr>
          </w:p>
        </w:tc>
        <w:tc>
          <w:tcPr>
            <w:tcW w:w="1080" w:type="dxa"/>
            <w:vMerge w:val="restart"/>
          </w:tcPr>
          <w:p w14:paraId="56F91F42" w14:textId="77777777" w:rsidR="004E523D" w:rsidRDefault="00814B93">
            <w:pPr>
              <w:autoSpaceDE w:val="0"/>
              <w:autoSpaceDN w:val="0"/>
              <w:bidi/>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sz w:val="20"/>
                <w:szCs w:val="20"/>
              </w:rPr>
            </w:pPr>
            <w:r>
              <w:rPr>
                <w:rFonts w:asciiTheme="majorBidi" w:hAnsiTheme="majorBidi" w:cstheme="majorBidi"/>
                <w:color w:val="000000"/>
                <w:sz w:val="20"/>
                <w:szCs w:val="20"/>
              </w:rPr>
              <w:t>Total</w:t>
            </w:r>
          </w:p>
        </w:tc>
      </w:tr>
      <w:tr w:rsidR="004E523D" w14:paraId="6B3DB722" w14:textId="77777777" w:rsidTr="004E523D">
        <w:trPr>
          <w:trHeight w:val="321"/>
        </w:trPr>
        <w:tc>
          <w:tcPr>
            <w:cnfStyle w:val="001000000000" w:firstRow="0" w:lastRow="0" w:firstColumn="1" w:lastColumn="0" w:oddVBand="0" w:evenVBand="0" w:oddHBand="0" w:evenHBand="0" w:firstRowFirstColumn="0" w:firstRowLastColumn="0" w:lastRowFirstColumn="0" w:lastRowLastColumn="0"/>
            <w:tcW w:w="1078" w:type="dxa"/>
            <w:tcBorders>
              <w:left w:val="nil"/>
              <w:right w:val="nil"/>
            </w:tcBorders>
            <w:shd w:val="clear" w:color="auto" w:fill="E6EED5" w:themeFill="accent3" w:themeFillTint="3F"/>
          </w:tcPr>
          <w:p w14:paraId="29ED789B" w14:textId="77777777" w:rsidR="004E523D" w:rsidRDefault="004E523D">
            <w:pPr>
              <w:autoSpaceDE w:val="0"/>
              <w:autoSpaceDN w:val="0"/>
              <w:bidi/>
              <w:adjustRightInd w:val="0"/>
              <w:spacing w:after="0" w:line="240" w:lineRule="auto"/>
              <w:rPr>
                <w:rFonts w:asciiTheme="majorBidi" w:hAnsiTheme="majorBidi" w:cstheme="majorBidi"/>
                <w:b w:val="0"/>
                <w:bCs w:val="0"/>
                <w:sz w:val="20"/>
                <w:szCs w:val="20"/>
              </w:rPr>
            </w:pPr>
          </w:p>
        </w:tc>
        <w:tc>
          <w:tcPr>
            <w:tcW w:w="1087" w:type="dxa"/>
            <w:tcBorders>
              <w:right w:val="nil"/>
            </w:tcBorders>
            <w:shd w:val="clear" w:color="auto" w:fill="E6EED5" w:themeFill="accent3" w:themeFillTint="3F"/>
          </w:tcPr>
          <w:p w14:paraId="1638A6AE" w14:textId="77777777" w:rsidR="004E523D" w:rsidRDefault="004E523D">
            <w:pPr>
              <w:autoSpaceDE w:val="0"/>
              <w:autoSpaceDN w:val="0"/>
              <w:bidi/>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2097" w:type="dxa"/>
            <w:tcBorders>
              <w:right w:val="nil"/>
            </w:tcBorders>
            <w:shd w:val="clear" w:color="auto" w:fill="E6EED5" w:themeFill="accent3" w:themeFillTint="3F"/>
          </w:tcPr>
          <w:p w14:paraId="165F28EC" w14:textId="77777777" w:rsidR="004E523D" w:rsidRDefault="004E523D">
            <w:pPr>
              <w:autoSpaceDE w:val="0"/>
              <w:autoSpaceDN w:val="0"/>
              <w:bidi/>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963" w:type="dxa"/>
            <w:tcBorders>
              <w:right w:val="nil"/>
            </w:tcBorders>
            <w:shd w:val="clear" w:color="auto" w:fill="E6EED5" w:themeFill="accent3" w:themeFillTint="3F"/>
          </w:tcPr>
          <w:p w14:paraId="5BB192B1"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Weak</w:t>
            </w:r>
          </w:p>
        </w:tc>
        <w:tc>
          <w:tcPr>
            <w:tcW w:w="961" w:type="dxa"/>
            <w:tcBorders>
              <w:right w:val="nil"/>
            </w:tcBorders>
            <w:shd w:val="clear" w:color="auto" w:fill="E6EED5" w:themeFill="accent3" w:themeFillTint="3F"/>
          </w:tcPr>
          <w:p w14:paraId="4655698A"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Medium </w:t>
            </w:r>
          </w:p>
        </w:tc>
        <w:tc>
          <w:tcPr>
            <w:tcW w:w="963" w:type="dxa"/>
            <w:tcBorders>
              <w:right w:val="nil"/>
            </w:tcBorders>
            <w:shd w:val="clear" w:color="auto" w:fill="E6EED5" w:themeFill="accent3" w:themeFillTint="3F"/>
          </w:tcPr>
          <w:p w14:paraId="55BEB9C9"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No </w:t>
            </w:r>
          </w:p>
        </w:tc>
        <w:tc>
          <w:tcPr>
            <w:tcW w:w="1329" w:type="dxa"/>
            <w:tcBorders>
              <w:right w:val="nil"/>
            </w:tcBorders>
            <w:shd w:val="clear" w:color="auto" w:fill="E6EED5" w:themeFill="accent3" w:themeFillTint="3F"/>
          </w:tcPr>
          <w:p w14:paraId="10EA2804" w14:textId="77777777" w:rsidR="004E523D" w:rsidRDefault="00814B93">
            <w:pPr>
              <w:autoSpaceDE w:val="0"/>
              <w:autoSpaceDN w:val="0"/>
              <w:bidi/>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Excellent </w:t>
            </w:r>
          </w:p>
        </w:tc>
        <w:tc>
          <w:tcPr>
            <w:tcW w:w="1080" w:type="dxa"/>
            <w:vMerge/>
            <w:tcBorders>
              <w:right w:val="nil"/>
            </w:tcBorders>
            <w:shd w:val="clear" w:color="auto" w:fill="E6EED5" w:themeFill="accent3" w:themeFillTint="3F"/>
          </w:tcPr>
          <w:p w14:paraId="020DECAF"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r>
      <w:tr w:rsidR="004E523D" w14:paraId="44CFA516" w14:textId="77777777" w:rsidTr="004E523D">
        <w:trPr>
          <w:trHeight w:val="336"/>
        </w:trPr>
        <w:tc>
          <w:tcPr>
            <w:cnfStyle w:val="001000000000" w:firstRow="0" w:lastRow="0" w:firstColumn="1" w:lastColumn="0" w:oddVBand="0" w:evenVBand="0" w:oddHBand="0" w:evenHBand="0" w:firstRowFirstColumn="0" w:firstRowLastColumn="0" w:lastRowFirstColumn="0" w:lastRowLastColumn="0"/>
            <w:tcW w:w="1078" w:type="dxa"/>
            <w:vMerge w:val="restart"/>
          </w:tcPr>
          <w:p w14:paraId="39A79116" w14:textId="77777777" w:rsidR="004E523D" w:rsidRDefault="00814B93">
            <w:pPr>
              <w:autoSpaceDE w:val="0"/>
              <w:autoSpaceDN w:val="0"/>
              <w:bidi/>
              <w:adjustRightInd w:val="0"/>
              <w:spacing w:after="0" w:line="240" w:lineRule="auto"/>
              <w:rPr>
                <w:rFonts w:asciiTheme="majorBidi" w:hAnsiTheme="majorBidi" w:cstheme="majorBidi"/>
                <w:b w:val="0"/>
                <w:bCs w:val="0"/>
                <w:color w:val="000000"/>
                <w:sz w:val="20"/>
                <w:szCs w:val="20"/>
              </w:rPr>
            </w:pPr>
            <w:r>
              <w:rPr>
                <w:rFonts w:asciiTheme="majorBidi" w:hAnsiTheme="majorBidi" w:cstheme="majorBidi"/>
                <w:color w:val="000000"/>
                <w:sz w:val="20"/>
                <w:szCs w:val="20"/>
              </w:rPr>
              <w:t>Age group</w:t>
            </w:r>
          </w:p>
        </w:tc>
        <w:tc>
          <w:tcPr>
            <w:tcW w:w="1087" w:type="dxa"/>
            <w:vMerge w:val="restart"/>
          </w:tcPr>
          <w:p w14:paraId="6C75BB9A" w14:textId="77777777" w:rsidR="004E523D" w:rsidRDefault="00814B93">
            <w:pPr>
              <w:autoSpaceDE w:val="0"/>
              <w:autoSpaceDN w:val="0"/>
              <w:bidi/>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20-30 </w:t>
            </w:r>
            <w:proofErr w:type="spellStart"/>
            <w:r>
              <w:rPr>
                <w:rFonts w:asciiTheme="majorBidi" w:hAnsiTheme="majorBidi" w:cstheme="majorBidi"/>
                <w:color w:val="000000"/>
                <w:sz w:val="20"/>
                <w:szCs w:val="20"/>
              </w:rPr>
              <w:t>yrs</w:t>
            </w:r>
            <w:proofErr w:type="spellEnd"/>
          </w:p>
        </w:tc>
        <w:tc>
          <w:tcPr>
            <w:tcW w:w="2097" w:type="dxa"/>
          </w:tcPr>
          <w:p w14:paraId="7BAAEF23" w14:textId="77777777" w:rsidR="004E523D" w:rsidRDefault="004E523D">
            <w:pPr>
              <w:autoSpaceDE w:val="0"/>
              <w:autoSpaceDN w:val="0"/>
              <w:bidi/>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963" w:type="dxa"/>
          </w:tcPr>
          <w:p w14:paraId="67A51D01"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w:t>
            </w:r>
          </w:p>
        </w:tc>
        <w:tc>
          <w:tcPr>
            <w:tcW w:w="961" w:type="dxa"/>
          </w:tcPr>
          <w:p w14:paraId="4456A2FA"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11</w:t>
            </w:r>
          </w:p>
        </w:tc>
        <w:tc>
          <w:tcPr>
            <w:tcW w:w="963" w:type="dxa"/>
          </w:tcPr>
          <w:p w14:paraId="4AB73513"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w:t>
            </w:r>
          </w:p>
        </w:tc>
        <w:tc>
          <w:tcPr>
            <w:tcW w:w="1329" w:type="dxa"/>
          </w:tcPr>
          <w:p w14:paraId="717BF516"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w:t>
            </w:r>
          </w:p>
        </w:tc>
        <w:tc>
          <w:tcPr>
            <w:tcW w:w="1080" w:type="dxa"/>
          </w:tcPr>
          <w:p w14:paraId="3B764F5E"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18</w:t>
            </w:r>
          </w:p>
        </w:tc>
      </w:tr>
      <w:tr w:rsidR="004E523D" w14:paraId="67921375" w14:textId="77777777" w:rsidTr="004E523D">
        <w:trPr>
          <w:trHeight w:val="140"/>
        </w:trPr>
        <w:tc>
          <w:tcPr>
            <w:cnfStyle w:val="001000000000" w:firstRow="0" w:lastRow="0" w:firstColumn="1" w:lastColumn="0" w:oddVBand="0" w:evenVBand="0" w:oddHBand="0" w:evenHBand="0" w:firstRowFirstColumn="0" w:firstRowLastColumn="0" w:lastRowFirstColumn="0" w:lastRowLastColumn="0"/>
            <w:tcW w:w="1078" w:type="dxa"/>
            <w:vMerge/>
            <w:tcBorders>
              <w:left w:val="nil"/>
              <w:right w:val="nil"/>
            </w:tcBorders>
            <w:shd w:val="clear" w:color="auto" w:fill="E6EED5" w:themeFill="accent3" w:themeFillTint="3F"/>
          </w:tcPr>
          <w:p w14:paraId="6CFD11F5" w14:textId="77777777" w:rsidR="004E523D" w:rsidRDefault="004E523D">
            <w:pPr>
              <w:spacing w:after="0" w:line="240" w:lineRule="auto"/>
              <w:rPr>
                <w:rFonts w:asciiTheme="majorBidi" w:hAnsiTheme="majorBidi" w:cstheme="majorBidi"/>
                <w:b w:val="0"/>
                <w:bCs w:val="0"/>
                <w:color w:val="000000"/>
                <w:sz w:val="20"/>
                <w:szCs w:val="20"/>
              </w:rPr>
            </w:pPr>
          </w:p>
        </w:tc>
        <w:tc>
          <w:tcPr>
            <w:tcW w:w="1087" w:type="dxa"/>
            <w:vMerge/>
            <w:tcBorders>
              <w:right w:val="nil"/>
            </w:tcBorders>
            <w:shd w:val="clear" w:color="auto" w:fill="E6EED5" w:themeFill="accent3" w:themeFillTint="3F"/>
          </w:tcPr>
          <w:p w14:paraId="43A6E375"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97" w:type="dxa"/>
            <w:tcBorders>
              <w:right w:val="nil"/>
            </w:tcBorders>
            <w:shd w:val="clear" w:color="auto" w:fill="E6EED5" w:themeFill="accent3" w:themeFillTint="3F"/>
          </w:tcPr>
          <w:p w14:paraId="7470D84B"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Age </w:t>
            </w:r>
          </w:p>
        </w:tc>
        <w:tc>
          <w:tcPr>
            <w:tcW w:w="963" w:type="dxa"/>
            <w:tcBorders>
              <w:right w:val="nil"/>
            </w:tcBorders>
            <w:shd w:val="clear" w:color="auto" w:fill="E6EED5" w:themeFill="accent3" w:themeFillTint="3F"/>
          </w:tcPr>
          <w:p w14:paraId="28269874"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11.1%</w:t>
            </w:r>
          </w:p>
        </w:tc>
        <w:tc>
          <w:tcPr>
            <w:tcW w:w="961" w:type="dxa"/>
            <w:tcBorders>
              <w:right w:val="nil"/>
            </w:tcBorders>
            <w:shd w:val="clear" w:color="auto" w:fill="E6EED5" w:themeFill="accent3" w:themeFillTint="3F"/>
          </w:tcPr>
          <w:p w14:paraId="6BB3607F"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61.1%</w:t>
            </w:r>
          </w:p>
        </w:tc>
        <w:tc>
          <w:tcPr>
            <w:tcW w:w="963" w:type="dxa"/>
            <w:tcBorders>
              <w:right w:val="nil"/>
            </w:tcBorders>
            <w:shd w:val="clear" w:color="auto" w:fill="E6EED5" w:themeFill="accent3" w:themeFillTint="3F"/>
          </w:tcPr>
          <w:p w14:paraId="5B89D77B"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5.6%</w:t>
            </w:r>
          </w:p>
        </w:tc>
        <w:tc>
          <w:tcPr>
            <w:tcW w:w="1329" w:type="dxa"/>
            <w:tcBorders>
              <w:right w:val="nil"/>
            </w:tcBorders>
            <w:shd w:val="clear" w:color="auto" w:fill="E6EED5" w:themeFill="accent3" w:themeFillTint="3F"/>
          </w:tcPr>
          <w:p w14:paraId="521C6086"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22.2%</w:t>
            </w:r>
          </w:p>
        </w:tc>
        <w:tc>
          <w:tcPr>
            <w:tcW w:w="1080" w:type="dxa"/>
            <w:tcBorders>
              <w:right w:val="nil"/>
            </w:tcBorders>
            <w:shd w:val="clear" w:color="auto" w:fill="E6EED5" w:themeFill="accent3" w:themeFillTint="3F"/>
          </w:tcPr>
          <w:p w14:paraId="25AFE287"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r>
      <w:tr w:rsidR="004E523D" w14:paraId="05BE0F77" w14:textId="77777777" w:rsidTr="004E523D">
        <w:trPr>
          <w:trHeight w:val="140"/>
        </w:trPr>
        <w:tc>
          <w:tcPr>
            <w:cnfStyle w:val="001000000000" w:firstRow="0" w:lastRow="0" w:firstColumn="1" w:lastColumn="0" w:oddVBand="0" w:evenVBand="0" w:oddHBand="0" w:evenHBand="0" w:firstRowFirstColumn="0" w:firstRowLastColumn="0" w:lastRowFirstColumn="0" w:lastRowLastColumn="0"/>
            <w:tcW w:w="1078" w:type="dxa"/>
            <w:vMerge/>
          </w:tcPr>
          <w:p w14:paraId="6A01551B" w14:textId="77777777" w:rsidR="004E523D" w:rsidRDefault="004E523D">
            <w:pPr>
              <w:spacing w:after="0" w:line="240" w:lineRule="auto"/>
              <w:rPr>
                <w:rFonts w:asciiTheme="majorBidi" w:hAnsiTheme="majorBidi" w:cstheme="majorBidi"/>
                <w:b w:val="0"/>
                <w:bCs w:val="0"/>
                <w:color w:val="000000"/>
                <w:sz w:val="20"/>
                <w:szCs w:val="20"/>
              </w:rPr>
            </w:pPr>
          </w:p>
        </w:tc>
        <w:tc>
          <w:tcPr>
            <w:tcW w:w="1087" w:type="dxa"/>
            <w:vMerge/>
          </w:tcPr>
          <w:p w14:paraId="502AD256"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97" w:type="dxa"/>
          </w:tcPr>
          <w:p w14:paraId="15D40BCE"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planning </w:t>
            </w:r>
          </w:p>
        </w:tc>
        <w:tc>
          <w:tcPr>
            <w:tcW w:w="963" w:type="dxa"/>
          </w:tcPr>
          <w:p w14:paraId="02D59A28"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8.7%</w:t>
            </w:r>
          </w:p>
        </w:tc>
        <w:tc>
          <w:tcPr>
            <w:tcW w:w="961" w:type="dxa"/>
          </w:tcPr>
          <w:p w14:paraId="5787AC79"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18.6%</w:t>
            </w:r>
          </w:p>
        </w:tc>
        <w:tc>
          <w:tcPr>
            <w:tcW w:w="963" w:type="dxa"/>
          </w:tcPr>
          <w:p w14:paraId="0AF083CA"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2.0%</w:t>
            </w:r>
          </w:p>
        </w:tc>
        <w:tc>
          <w:tcPr>
            <w:tcW w:w="1329" w:type="dxa"/>
          </w:tcPr>
          <w:p w14:paraId="47FCA118"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21.1%</w:t>
            </w:r>
          </w:p>
        </w:tc>
        <w:tc>
          <w:tcPr>
            <w:tcW w:w="1080" w:type="dxa"/>
          </w:tcPr>
          <w:p w14:paraId="41BCDED9"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12.0%</w:t>
            </w:r>
          </w:p>
        </w:tc>
      </w:tr>
      <w:tr w:rsidR="004E523D" w14:paraId="2B481935" w14:textId="77777777" w:rsidTr="004E523D">
        <w:trPr>
          <w:trHeight w:val="140"/>
        </w:trPr>
        <w:tc>
          <w:tcPr>
            <w:cnfStyle w:val="001000000000" w:firstRow="0" w:lastRow="0" w:firstColumn="1" w:lastColumn="0" w:oddVBand="0" w:evenVBand="0" w:oddHBand="0" w:evenHBand="0" w:firstRowFirstColumn="0" w:firstRowLastColumn="0" w:lastRowFirstColumn="0" w:lastRowLastColumn="0"/>
            <w:tcW w:w="1078" w:type="dxa"/>
            <w:vMerge/>
            <w:tcBorders>
              <w:left w:val="nil"/>
              <w:right w:val="nil"/>
            </w:tcBorders>
            <w:shd w:val="clear" w:color="auto" w:fill="E6EED5" w:themeFill="accent3" w:themeFillTint="3F"/>
          </w:tcPr>
          <w:p w14:paraId="6763F988" w14:textId="77777777" w:rsidR="004E523D" w:rsidRDefault="004E523D">
            <w:pPr>
              <w:spacing w:after="0" w:line="240" w:lineRule="auto"/>
              <w:rPr>
                <w:rFonts w:asciiTheme="majorBidi" w:hAnsiTheme="majorBidi" w:cstheme="majorBidi"/>
                <w:b w:val="0"/>
                <w:bCs w:val="0"/>
                <w:color w:val="000000"/>
                <w:sz w:val="20"/>
                <w:szCs w:val="20"/>
              </w:rPr>
            </w:pPr>
          </w:p>
        </w:tc>
        <w:tc>
          <w:tcPr>
            <w:tcW w:w="1087" w:type="dxa"/>
            <w:vMerge/>
            <w:tcBorders>
              <w:right w:val="nil"/>
            </w:tcBorders>
            <w:shd w:val="clear" w:color="auto" w:fill="E6EED5" w:themeFill="accent3" w:themeFillTint="3F"/>
          </w:tcPr>
          <w:p w14:paraId="0168C42E"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97" w:type="dxa"/>
            <w:tcBorders>
              <w:right w:val="nil"/>
            </w:tcBorders>
            <w:shd w:val="clear" w:color="auto" w:fill="E6EED5" w:themeFill="accent3" w:themeFillTint="3F"/>
          </w:tcPr>
          <w:p w14:paraId="2B3AD029"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Total</w:t>
            </w:r>
          </w:p>
        </w:tc>
        <w:tc>
          <w:tcPr>
            <w:tcW w:w="963" w:type="dxa"/>
            <w:tcBorders>
              <w:right w:val="nil"/>
            </w:tcBorders>
            <w:shd w:val="clear" w:color="auto" w:fill="E6EED5" w:themeFill="accent3" w:themeFillTint="3F"/>
          </w:tcPr>
          <w:p w14:paraId="0A507843"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1.3%</w:t>
            </w:r>
          </w:p>
        </w:tc>
        <w:tc>
          <w:tcPr>
            <w:tcW w:w="961" w:type="dxa"/>
            <w:tcBorders>
              <w:right w:val="nil"/>
            </w:tcBorders>
            <w:shd w:val="clear" w:color="auto" w:fill="E6EED5" w:themeFill="accent3" w:themeFillTint="3F"/>
          </w:tcPr>
          <w:p w14:paraId="4C224644"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7.3%</w:t>
            </w:r>
          </w:p>
        </w:tc>
        <w:tc>
          <w:tcPr>
            <w:tcW w:w="963" w:type="dxa"/>
            <w:tcBorders>
              <w:right w:val="nil"/>
            </w:tcBorders>
            <w:shd w:val="clear" w:color="auto" w:fill="E6EED5" w:themeFill="accent3" w:themeFillTint="3F"/>
          </w:tcPr>
          <w:p w14:paraId="59EE8F6E"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.7%</w:t>
            </w:r>
          </w:p>
        </w:tc>
        <w:tc>
          <w:tcPr>
            <w:tcW w:w="1329" w:type="dxa"/>
            <w:tcBorders>
              <w:right w:val="nil"/>
            </w:tcBorders>
            <w:shd w:val="clear" w:color="auto" w:fill="E6EED5" w:themeFill="accent3" w:themeFillTint="3F"/>
          </w:tcPr>
          <w:p w14:paraId="300166B3"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2.7%</w:t>
            </w:r>
          </w:p>
        </w:tc>
        <w:tc>
          <w:tcPr>
            <w:tcW w:w="1080" w:type="dxa"/>
            <w:tcBorders>
              <w:right w:val="nil"/>
            </w:tcBorders>
            <w:shd w:val="clear" w:color="auto" w:fill="E6EED5" w:themeFill="accent3" w:themeFillTint="3F"/>
          </w:tcPr>
          <w:p w14:paraId="40CD9E8B"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12.0%</w:t>
            </w:r>
          </w:p>
        </w:tc>
      </w:tr>
      <w:tr w:rsidR="004E523D" w14:paraId="00B08DC7" w14:textId="77777777" w:rsidTr="004E523D">
        <w:trPr>
          <w:trHeight w:val="140"/>
        </w:trPr>
        <w:tc>
          <w:tcPr>
            <w:cnfStyle w:val="001000000000" w:firstRow="0" w:lastRow="0" w:firstColumn="1" w:lastColumn="0" w:oddVBand="0" w:evenVBand="0" w:oddHBand="0" w:evenHBand="0" w:firstRowFirstColumn="0" w:firstRowLastColumn="0" w:lastRowFirstColumn="0" w:lastRowLastColumn="0"/>
            <w:tcW w:w="1078" w:type="dxa"/>
            <w:vMerge/>
          </w:tcPr>
          <w:p w14:paraId="07FBD083" w14:textId="77777777" w:rsidR="004E523D" w:rsidRDefault="004E523D">
            <w:pPr>
              <w:spacing w:after="0" w:line="240" w:lineRule="auto"/>
              <w:rPr>
                <w:rFonts w:asciiTheme="majorBidi" w:hAnsiTheme="majorBidi" w:cstheme="majorBidi"/>
                <w:b w:val="0"/>
                <w:bCs w:val="0"/>
                <w:color w:val="000000"/>
                <w:sz w:val="20"/>
                <w:szCs w:val="20"/>
              </w:rPr>
            </w:pPr>
          </w:p>
        </w:tc>
        <w:tc>
          <w:tcPr>
            <w:tcW w:w="1087" w:type="dxa"/>
            <w:vMerge w:val="restart"/>
          </w:tcPr>
          <w:p w14:paraId="627AE54A" w14:textId="77777777" w:rsidR="004E523D" w:rsidRDefault="00814B93">
            <w:pPr>
              <w:autoSpaceDE w:val="0"/>
              <w:autoSpaceDN w:val="0"/>
              <w:bidi/>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31-40 </w:t>
            </w:r>
            <w:proofErr w:type="spellStart"/>
            <w:r>
              <w:rPr>
                <w:rFonts w:asciiTheme="majorBidi" w:hAnsiTheme="majorBidi" w:cstheme="majorBidi"/>
                <w:color w:val="000000"/>
                <w:sz w:val="20"/>
                <w:szCs w:val="20"/>
              </w:rPr>
              <w:t>yrs</w:t>
            </w:r>
            <w:proofErr w:type="spellEnd"/>
          </w:p>
        </w:tc>
        <w:tc>
          <w:tcPr>
            <w:tcW w:w="2097" w:type="dxa"/>
          </w:tcPr>
          <w:p w14:paraId="1FBB2E76" w14:textId="77777777" w:rsidR="004E523D" w:rsidRDefault="004E523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963" w:type="dxa"/>
          </w:tcPr>
          <w:p w14:paraId="6AF231E4"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7</w:t>
            </w:r>
          </w:p>
        </w:tc>
        <w:tc>
          <w:tcPr>
            <w:tcW w:w="961" w:type="dxa"/>
          </w:tcPr>
          <w:p w14:paraId="6870ED8A"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8</w:t>
            </w:r>
          </w:p>
        </w:tc>
        <w:tc>
          <w:tcPr>
            <w:tcW w:w="963" w:type="dxa"/>
          </w:tcPr>
          <w:p w14:paraId="4F55AEC2"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5</w:t>
            </w:r>
          </w:p>
        </w:tc>
        <w:tc>
          <w:tcPr>
            <w:tcW w:w="1329" w:type="dxa"/>
          </w:tcPr>
          <w:p w14:paraId="251E2A56"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5</w:t>
            </w:r>
          </w:p>
        </w:tc>
        <w:tc>
          <w:tcPr>
            <w:tcW w:w="1080" w:type="dxa"/>
          </w:tcPr>
          <w:p w14:paraId="114AE143"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25</w:t>
            </w:r>
          </w:p>
        </w:tc>
      </w:tr>
      <w:tr w:rsidR="004E523D" w14:paraId="0FD3006C" w14:textId="77777777" w:rsidTr="004E523D">
        <w:trPr>
          <w:trHeight w:val="140"/>
        </w:trPr>
        <w:tc>
          <w:tcPr>
            <w:cnfStyle w:val="001000000000" w:firstRow="0" w:lastRow="0" w:firstColumn="1" w:lastColumn="0" w:oddVBand="0" w:evenVBand="0" w:oddHBand="0" w:evenHBand="0" w:firstRowFirstColumn="0" w:firstRowLastColumn="0" w:lastRowFirstColumn="0" w:lastRowLastColumn="0"/>
            <w:tcW w:w="1078" w:type="dxa"/>
            <w:vMerge/>
            <w:tcBorders>
              <w:left w:val="nil"/>
              <w:right w:val="nil"/>
            </w:tcBorders>
            <w:shd w:val="clear" w:color="auto" w:fill="E6EED5" w:themeFill="accent3" w:themeFillTint="3F"/>
          </w:tcPr>
          <w:p w14:paraId="103BB4E2" w14:textId="77777777" w:rsidR="004E523D" w:rsidRDefault="004E523D">
            <w:pPr>
              <w:spacing w:after="0" w:line="240" w:lineRule="auto"/>
              <w:rPr>
                <w:rFonts w:asciiTheme="majorBidi" w:hAnsiTheme="majorBidi" w:cstheme="majorBidi"/>
                <w:b w:val="0"/>
                <w:bCs w:val="0"/>
                <w:color w:val="000000"/>
                <w:sz w:val="20"/>
                <w:szCs w:val="20"/>
              </w:rPr>
            </w:pPr>
          </w:p>
        </w:tc>
        <w:tc>
          <w:tcPr>
            <w:tcW w:w="1087" w:type="dxa"/>
            <w:vMerge/>
            <w:tcBorders>
              <w:right w:val="nil"/>
            </w:tcBorders>
            <w:shd w:val="clear" w:color="auto" w:fill="E6EED5" w:themeFill="accent3" w:themeFillTint="3F"/>
          </w:tcPr>
          <w:p w14:paraId="5D96EE4F"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97" w:type="dxa"/>
            <w:tcBorders>
              <w:right w:val="nil"/>
            </w:tcBorders>
            <w:shd w:val="clear" w:color="auto" w:fill="E6EED5" w:themeFill="accent3" w:themeFillTint="3F"/>
          </w:tcPr>
          <w:p w14:paraId="0241387D"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Age </w:t>
            </w:r>
          </w:p>
        </w:tc>
        <w:tc>
          <w:tcPr>
            <w:tcW w:w="963" w:type="dxa"/>
            <w:tcBorders>
              <w:right w:val="nil"/>
            </w:tcBorders>
            <w:shd w:val="clear" w:color="auto" w:fill="E6EED5" w:themeFill="accent3" w:themeFillTint="3F"/>
          </w:tcPr>
          <w:p w14:paraId="1B20BEDF"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28.0%</w:t>
            </w:r>
          </w:p>
        </w:tc>
        <w:tc>
          <w:tcPr>
            <w:tcW w:w="961" w:type="dxa"/>
            <w:tcBorders>
              <w:right w:val="nil"/>
            </w:tcBorders>
            <w:shd w:val="clear" w:color="auto" w:fill="E6EED5" w:themeFill="accent3" w:themeFillTint="3F"/>
          </w:tcPr>
          <w:p w14:paraId="524731FA"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32.0%</w:t>
            </w:r>
          </w:p>
        </w:tc>
        <w:tc>
          <w:tcPr>
            <w:tcW w:w="963" w:type="dxa"/>
            <w:tcBorders>
              <w:right w:val="nil"/>
            </w:tcBorders>
            <w:shd w:val="clear" w:color="auto" w:fill="E6EED5" w:themeFill="accent3" w:themeFillTint="3F"/>
          </w:tcPr>
          <w:p w14:paraId="105520CF"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20.0%</w:t>
            </w:r>
          </w:p>
        </w:tc>
        <w:tc>
          <w:tcPr>
            <w:tcW w:w="1329" w:type="dxa"/>
            <w:tcBorders>
              <w:right w:val="nil"/>
            </w:tcBorders>
            <w:shd w:val="clear" w:color="auto" w:fill="E6EED5" w:themeFill="accent3" w:themeFillTint="3F"/>
          </w:tcPr>
          <w:p w14:paraId="2CD868A3"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20.0%</w:t>
            </w:r>
          </w:p>
        </w:tc>
        <w:tc>
          <w:tcPr>
            <w:tcW w:w="1080" w:type="dxa"/>
            <w:tcBorders>
              <w:right w:val="nil"/>
            </w:tcBorders>
            <w:shd w:val="clear" w:color="auto" w:fill="E6EED5" w:themeFill="accent3" w:themeFillTint="3F"/>
          </w:tcPr>
          <w:p w14:paraId="0532FAFA"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r>
      <w:tr w:rsidR="004E523D" w14:paraId="26D3D6D7" w14:textId="77777777" w:rsidTr="004E523D">
        <w:trPr>
          <w:trHeight w:val="140"/>
        </w:trPr>
        <w:tc>
          <w:tcPr>
            <w:cnfStyle w:val="001000000000" w:firstRow="0" w:lastRow="0" w:firstColumn="1" w:lastColumn="0" w:oddVBand="0" w:evenVBand="0" w:oddHBand="0" w:evenHBand="0" w:firstRowFirstColumn="0" w:firstRowLastColumn="0" w:lastRowFirstColumn="0" w:lastRowLastColumn="0"/>
            <w:tcW w:w="1078" w:type="dxa"/>
            <w:vMerge/>
          </w:tcPr>
          <w:p w14:paraId="2CC3DA2B" w14:textId="77777777" w:rsidR="004E523D" w:rsidRDefault="004E523D">
            <w:pPr>
              <w:spacing w:after="0" w:line="240" w:lineRule="auto"/>
              <w:rPr>
                <w:rFonts w:asciiTheme="majorBidi" w:hAnsiTheme="majorBidi" w:cstheme="majorBidi"/>
                <w:b w:val="0"/>
                <w:bCs w:val="0"/>
                <w:color w:val="000000"/>
                <w:sz w:val="20"/>
                <w:szCs w:val="20"/>
              </w:rPr>
            </w:pPr>
          </w:p>
        </w:tc>
        <w:tc>
          <w:tcPr>
            <w:tcW w:w="1087" w:type="dxa"/>
            <w:vMerge/>
          </w:tcPr>
          <w:p w14:paraId="70958088"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97" w:type="dxa"/>
          </w:tcPr>
          <w:p w14:paraId="3270C43D"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planning </w:t>
            </w:r>
          </w:p>
        </w:tc>
        <w:tc>
          <w:tcPr>
            <w:tcW w:w="963" w:type="dxa"/>
          </w:tcPr>
          <w:p w14:paraId="2B25221E"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30.4%</w:t>
            </w:r>
          </w:p>
        </w:tc>
        <w:tc>
          <w:tcPr>
            <w:tcW w:w="961" w:type="dxa"/>
          </w:tcPr>
          <w:p w14:paraId="4A9A9717"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13.6%</w:t>
            </w:r>
          </w:p>
        </w:tc>
        <w:tc>
          <w:tcPr>
            <w:tcW w:w="963" w:type="dxa"/>
          </w:tcPr>
          <w:p w14:paraId="27A31E0E"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10.2%</w:t>
            </w:r>
          </w:p>
        </w:tc>
        <w:tc>
          <w:tcPr>
            <w:tcW w:w="1329" w:type="dxa"/>
          </w:tcPr>
          <w:p w14:paraId="37C4CA9D"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26.3%</w:t>
            </w:r>
          </w:p>
        </w:tc>
        <w:tc>
          <w:tcPr>
            <w:tcW w:w="1080" w:type="dxa"/>
          </w:tcPr>
          <w:p w14:paraId="139DC679"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16.7%</w:t>
            </w:r>
          </w:p>
        </w:tc>
      </w:tr>
      <w:tr w:rsidR="004E523D" w14:paraId="56F38901" w14:textId="77777777" w:rsidTr="004E523D">
        <w:trPr>
          <w:trHeight w:val="140"/>
        </w:trPr>
        <w:tc>
          <w:tcPr>
            <w:cnfStyle w:val="001000000000" w:firstRow="0" w:lastRow="0" w:firstColumn="1" w:lastColumn="0" w:oddVBand="0" w:evenVBand="0" w:oddHBand="0" w:evenHBand="0" w:firstRowFirstColumn="0" w:firstRowLastColumn="0" w:lastRowFirstColumn="0" w:lastRowLastColumn="0"/>
            <w:tcW w:w="1078" w:type="dxa"/>
            <w:vMerge/>
            <w:tcBorders>
              <w:left w:val="nil"/>
              <w:right w:val="nil"/>
            </w:tcBorders>
            <w:shd w:val="clear" w:color="auto" w:fill="E6EED5" w:themeFill="accent3" w:themeFillTint="3F"/>
          </w:tcPr>
          <w:p w14:paraId="27E5C981" w14:textId="77777777" w:rsidR="004E523D" w:rsidRDefault="004E523D">
            <w:pPr>
              <w:spacing w:after="0" w:line="240" w:lineRule="auto"/>
              <w:rPr>
                <w:rFonts w:asciiTheme="majorBidi" w:hAnsiTheme="majorBidi" w:cstheme="majorBidi"/>
                <w:b w:val="0"/>
                <w:bCs w:val="0"/>
                <w:color w:val="000000"/>
                <w:sz w:val="20"/>
                <w:szCs w:val="20"/>
              </w:rPr>
            </w:pPr>
          </w:p>
        </w:tc>
        <w:tc>
          <w:tcPr>
            <w:tcW w:w="1087" w:type="dxa"/>
            <w:vMerge/>
            <w:tcBorders>
              <w:right w:val="nil"/>
            </w:tcBorders>
            <w:shd w:val="clear" w:color="auto" w:fill="E6EED5" w:themeFill="accent3" w:themeFillTint="3F"/>
          </w:tcPr>
          <w:p w14:paraId="357013B5"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97" w:type="dxa"/>
            <w:tcBorders>
              <w:right w:val="nil"/>
            </w:tcBorders>
            <w:shd w:val="clear" w:color="auto" w:fill="E6EED5" w:themeFill="accent3" w:themeFillTint="3F"/>
          </w:tcPr>
          <w:p w14:paraId="27B0E949"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of Total</w:t>
            </w:r>
          </w:p>
        </w:tc>
        <w:tc>
          <w:tcPr>
            <w:tcW w:w="963" w:type="dxa"/>
            <w:tcBorders>
              <w:right w:val="nil"/>
            </w:tcBorders>
            <w:shd w:val="clear" w:color="auto" w:fill="E6EED5" w:themeFill="accent3" w:themeFillTint="3F"/>
          </w:tcPr>
          <w:p w14:paraId="48F269E3"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4.7%</w:t>
            </w:r>
          </w:p>
        </w:tc>
        <w:tc>
          <w:tcPr>
            <w:tcW w:w="961" w:type="dxa"/>
            <w:tcBorders>
              <w:right w:val="nil"/>
            </w:tcBorders>
            <w:shd w:val="clear" w:color="auto" w:fill="E6EED5" w:themeFill="accent3" w:themeFillTint="3F"/>
          </w:tcPr>
          <w:p w14:paraId="16D5178A"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5.3%</w:t>
            </w:r>
          </w:p>
        </w:tc>
        <w:tc>
          <w:tcPr>
            <w:tcW w:w="963" w:type="dxa"/>
            <w:tcBorders>
              <w:right w:val="nil"/>
            </w:tcBorders>
            <w:shd w:val="clear" w:color="auto" w:fill="E6EED5" w:themeFill="accent3" w:themeFillTint="3F"/>
          </w:tcPr>
          <w:p w14:paraId="07F4B618"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3.3%</w:t>
            </w:r>
          </w:p>
        </w:tc>
        <w:tc>
          <w:tcPr>
            <w:tcW w:w="1329" w:type="dxa"/>
            <w:tcBorders>
              <w:right w:val="nil"/>
            </w:tcBorders>
            <w:shd w:val="clear" w:color="auto" w:fill="E6EED5" w:themeFill="accent3" w:themeFillTint="3F"/>
          </w:tcPr>
          <w:p w14:paraId="51FA6998"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3.3%</w:t>
            </w:r>
          </w:p>
        </w:tc>
        <w:tc>
          <w:tcPr>
            <w:tcW w:w="1080" w:type="dxa"/>
            <w:tcBorders>
              <w:right w:val="nil"/>
            </w:tcBorders>
            <w:shd w:val="clear" w:color="auto" w:fill="E6EED5" w:themeFill="accent3" w:themeFillTint="3F"/>
          </w:tcPr>
          <w:p w14:paraId="0EB1D2E0"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16.7%</w:t>
            </w:r>
          </w:p>
        </w:tc>
      </w:tr>
      <w:tr w:rsidR="004E523D" w14:paraId="23C7F7C8" w14:textId="77777777" w:rsidTr="004E523D">
        <w:trPr>
          <w:trHeight w:val="140"/>
        </w:trPr>
        <w:tc>
          <w:tcPr>
            <w:cnfStyle w:val="001000000000" w:firstRow="0" w:lastRow="0" w:firstColumn="1" w:lastColumn="0" w:oddVBand="0" w:evenVBand="0" w:oddHBand="0" w:evenHBand="0" w:firstRowFirstColumn="0" w:firstRowLastColumn="0" w:lastRowFirstColumn="0" w:lastRowLastColumn="0"/>
            <w:tcW w:w="1078" w:type="dxa"/>
            <w:vMerge/>
          </w:tcPr>
          <w:p w14:paraId="57DBDCF4" w14:textId="77777777" w:rsidR="004E523D" w:rsidRDefault="004E523D">
            <w:pPr>
              <w:spacing w:after="0" w:line="240" w:lineRule="auto"/>
              <w:rPr>
                <w:rFonts w:asciiTheme="majorBidi" w:hAnsiTheme="majorBidi" w:cstheme="majorBidi"/>
                <w:b w:val="0"/>
                <w:bCs w:val="0"/>
                <w:color w:val="000000"/>
                <w:sz w:val="20"/>
                <w:szCs w:val="20"/>
              </w:rPr>
            </w:pPr>
          </w:p>
        </w:tc>
        <w:tc>
          <w:tcPr>
            <w:tcW w:w="1087" w:type="dxa"/>
            <w:vMerge w:val="restart"/>
          </w:tcPr>
          <w:p w14:paraId="28B86491" w14:textId="77777777" w:rsidR="004E523D" w:rsidRDefault="00814B93">
            <w:pPr>
              <w:autoSpaceDE w:val="0"/>
              <w:autoSpaceDN w:val="0"/>
              <w:bidi/>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hint="cs"/>
                <w:color w:val="000000"/>
                <w:sz w:val="20"/>
                <w:szCs w:val="20"/>
                <w:rtl/>
              </w:rPr>
              <w:t>&gt;</w:t>
            </w:r>
            <w:r>
              <w:rPr>
                <w:rFonts w:asciiTheme="majorBidi" w:hAnsiTheme="majorBidi" w:cstheme="majorBidi"/>
                <w:color w:val="000000"/>
                <w:sz w:val="20"/>
                <w:szCs w:val="20"/>
              </w:rPr>
              <w:t xml:space="preserve"> 50 </w:t>
            </w:r>
          </w:p>
        </w:tc>
        <w:tc>
          <w:tcPr>
            <w:tcW w:w="2097" w:type="dxa"/>
          </w:tcPr>
          <w:p w14:paraId="44F6E60B" w14:textId="77777777" w:rsidR="004E523D" w:rsidRDefault="004E523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963" w:type="dxa"/>
          </w:tcPr>
          <w:p w14:paraId="4EE405E4"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6</w:t>
            </w:r>
          </w:p>
        </w:tc>
        <w:tc>
          <w:tcPr>
            <w:tcW w:w="961" w:type="dxa"/>
          </w:tcPr>
          <w:p w14:paraId="1CC2EA20"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14</w:t>
            </w:r>
          </w:p>
        </w:tc>
        <w:tc>
          <w:tcPr>
            <w:tcW w:w="963" w:type="dxa"/>
          </w:tcPr>
          <w:p w14:paraId="7C9C8F7C"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7</w:t>
            </w:r>
          </w:p>
        </w:tc>
        <w:tc>
          <w:tcPr>
            <w:tcW w:w="1329" w:type="dxa"/>
          </w:tcPr>
          <w:p w14:paraId="1D397B4A"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6</w:t>
            </w:r>
          </w:p>
        </w:tc>
        <w:tc>
          <w:tcPr>
            <w:tcW w:w="1080" w:type="dxa"/>
          </w:tcPr>
          <w:p w14:paraId="413B8772"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33</w:t>
            </w:r>
          </w:p>
        </w:tc>
      </w:tr>
      <w:tr w:rsidR="004E523D" w14:paraId="31DC12EE" w14:textId="77777777" w:rsidTr="004E523D">
        <w:trPr>
          <w:trHeight w:val="140"/>
        </w:trPr>
        <w:tc>
          <w:tcPr>
            <w:cnfStyle w:val="001000000000" w:firstRow="0" w:lastRow="0" w:firstColumn="1" w:lastColumn="0" w:oddVBand="0" w:evenVBand="0" w:oddHBand="0" w:evenHBand="0" w:firstRowFirstColumn="0" w:firstRowLastColumn="0" w:lastRowFirstColumn="0" w:lastRowLastColumn="0"/>
            <w:tcW w:w="1078" w:type="dxa"/>
            <w:vMerge/>
            <w:tcBorders>
              <w:left w:val="nil"/>
              <w:right w:val="nil"/>
            </w:tcBorders>
            <w:shd w:val="clear" w:color="auto" w:fill="E6EED5" w:themeFill="accent3" w:themeFillTint="3F"/>
          </w:tcPr>
          <w:p w14:paraId="4979858D" w14:textId="77777777" w:rsidR="004E523D" w:rsidRDefault="004E523D">
            <w:pPr>
              <w:spacing w:after="0" w:line="240" w:lineRule="auto"/>
              <w:rPr>
                <w:rFonts w:asciiTheme="majorBidi" w:hAnsiTheme="majorBidi" w:cstheme="majorBidi"/>
                <w:b w:val="0"/>
                <w:bCs w:val="0"/>
                <w:color w:val="000000"/>
                <w:sz w:val="20"/>
                <w:szCs w:val="20"/>
              </w:rPr>
            </w:pPr>
          </w:p>
        </w:tc>
        <w:tc>
          <w:tcPr>
            <w:tcW w:w="1087" w:type="dxa"/>
            <w:vMerge/>
            <w:tcBorders>
              <w:right w:val="nil"/>
            </w:tcBorders>
            <w:shd w:val="clear" w:color="auto" w:fill="E6EED5" w:themeFill="accent3" w:themeFillTint="3F"/>
          </w:tcPr>
          <w:p w14:paraId="56056084"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97" w:type="dxa"/>
            <w:tcBorders>
              <w:right w:val="nil"/>
            </w:tcBorders>
            <w:shd w:val="clear" w:color="auto" w:fill="E6EED5" w:themeFill="accent3" w:themeFillTint="3F"/>
          </w:tcPr>
          <w:p w14:paraId="2754902E"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Age </w:t>
            </w:r>
          </w:p>
        </w:tc>
        <w:tc>
          <w:tcPr>
            <w:tcW w:w="963" w:type="dxa"/>
            <w:tcBorders>
              <w:right w:val="nil"/>
            </w:tcBorders>
            <w:shd w:val="clear" w:color="auto" w:fill="E6EED5" w:themeFill="accent3" w:themeFillTint="3F"/>
          </w:tcPr>
          <w:p w14:paraId="722C0196"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18.2%</w:t>
            </w:r>
          </w:p>
        </w:tc>
        <w:tc>
          <w:tcPr>
            <w:tcW w:w="961" w:type="dxa"/>
            <w:tcBorders>
              <w:right w:val="nil"/>
            </w:tcBorders>
            <w:shd w:val="clear" w:color="auto" w:fill="E6EED5" w:themeFill="accent3" w:themeFillTint="3F"/>
          </w:tcPr>
          <w:p w14:paraId="1D45BF45"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42.4%</w:t>
            </w:r>
          </w:p>
        </w:tc>
        <w:tc>
          <w:tcPr>
            <w:tcW w:w="963" w:type="dxa"/>
            <w:tcBorders>
              <w:right w:val="nil"/>
            </w:tcBorders>
            <w:shd w:val="clear" w:color="auto" w:fill="E6EED5" w:themeFill="accent3" w:themeFillTint="3F"/>
          </w:tcPr>
          <w:p w14:paraId="17C78393"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21.2%</w:t>
            </w:r>
          </w:p>
        </w:tc>
        <w:tc>
          <w:tcPr>
            <w:tcW w:w="1329" w:type="dxa"/>
            <w:tcBorders>
              <w:right w:val="nil"/>
            </w:tcBorders>
            <w:shd w:val="clear" w:color="auto" w:fill="E6EED5" w:themeFill="accent3" w:themeFillTint="3F"/>
          </w:tcPr>
          <w:p w14:paraId="5C0F5925"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18.2%</w:t>
            </w:r>
          </w:p>
        </w:tc>
        <w:tc>
          <w:tcPr>
            <w:tcW w:w="1080" w:type="dxa"/>
            <w:tcBorders>
              <w:right w:val="nil"/>
            </w:tcBorders>
            <w:shd w:val="clear" w:color="auto" w:fill="E6EED5" w:themeFill="accent3" w:themeFillTint="3F"/>
          </w:tcPr>
          <w:p w14:paraId="53DBC9DD"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r>
      <w:tr w:rsidR="004E523D" w14:paraId="400D5BA5" w14:textId="77777777" w:rsidTr="004E523D">
        <w:trPr>
          <w:trHeight w:val="140"/>
        </w:trPr>
        <w:tc>
          <w:tcPr>
            <w:cnfStyle w:val="001000000000" w:firstRow="0" w:lastRow="0" w:firstColumn="1" w:lastColumn="0" w:oddVBand="0" w:evenVBand="0" w:oddHBand="0" w:evenHBand="0" w:firstRowFirstColumn="0" w:firstRowLastColumn="0" w:lastRowFirstColumn="0" w:lastRowLastColumn="0"/>
            <w:tcW w:w="1078" w:type="dxa"/>
            <w:vMerge/>
          </w:tcPr>
          <w:p w14:paraId="62CF00A9" w14:textId="77777777" w:rsidR="004E523D" w:rsidRDefault="004E523D">
            <w:pPr>
              <w:spacing w:after="0" w:line="240" w:lineRule="auto"/>
              <w:rPr>
                <w:rFonts w:asciiTheme="majorBidi" w:hAnsiTheme="majorBidi" w:cstheme="majorBidi"/>
                <w:b w:val="0"/>
                <w:bCs w:val="0"/>
                <w:color w:val="000000"/>
                <w:sz w:val="20"/>
                <w:szCs w:val="20"/>
              </w:rPr>
            </w:pPr>
          </w:p>
        </w:tc>
        <w:tc>
          <w:tcPr>
            <w:tcW w:w="1087" w:type="dxa"/>
            <w:vMerge/>
          </w:tcPr>
          <w:p w14:paraId="3A59492F"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97" w:type="dxa"/>
          </w:tcPr>
          <w:p w14:paraId="0E59583C"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planning </w:t>
            </w:r>
          </w:p>
        </w:tc>
        <w:tc>
          <w:tcPr>
            <w:tcW w:w="963" w:type="dxa"/>
          </w:tcPr>
          <w:p w14:paraId="149AA634"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26.1%</w:t>
            </w:r>
          </w:p>
        </w:tc>
        <w:tc>
          <w:tcPr>
            <w:tcW w:w="961" w:type="dxa"/>
          </w:tcPr>
          <w:p w14:paraId="0BE6D968"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23.7%</w:t>
            </w:r>
          </w:p>
        </w:tc>
        <w:tc>
          <w:tcPr>
            <w:tcW w:w="963" w:type="dxa"/>
          </w:tcPr>
          <w:p w14:paraId="322F2D52"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14.3%</w:t>
            </w:r>
          </w:p>
        </w:tc>
        <w:tc>
          <w:tcPr>
            <w:tcW w:w="1329" w:type="dxa"/>
          </w:tcPr>
          <w:p w14:paraId="56EA61A7"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31.6%</w:t>
            </w:r>
          </w:p>
        </w:tc>
        <w:tc>
          <w:tcPr>
            <w:tcW w:w="1080" w:type="dxa"/>
          </w:tcPr>
          <w:p w14:paraId="78B12CB7"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22.0%</w:t>
            </w:r>
          </w:p>
        </w:tc>
      </w:tr>
      <w:tr w:rsidR="004E523D" w14:paraId="1D8F4534" w14:textId="77777777" w:rsidTr="004E523D">
        <w:trPr>
          <w:trHeight w:val="140"/>
        </w:trPr>
        <w:tc>
          <w:tcPr>
            <w:cnfStyle w:val="001000000000" w:firstRow="0" w:lastRow="0" w:firstColumn="1" w:lastColumn="0" w:oddVBand="0" w:evenVBand="0" w:oddHBand="0" w:evenHBand="0" w:firstRowFirstColumn="0" w:firstRowLastColumn="0" w:lastRowFirstColumn="0" w:lastRowLastColumn="0"/>
            <w:tcW w:w="1078" w:type="dxa"/>
            <w:vMerge/>
            <w:tcBorders>
              <w:left w:val="nil"/>
              <w:right w:val="nil"/>
            </w:tcBorders>
            <w:shd w:val="clear" w:color="auto" w:fill="E6EED5" w:themeFill="accent3" w:themeFillTint="3F"/>
          </w:tcPr>
          <w:p w14:paraId="5B81A9D3" w14:textId="77777777" w:rsidR="004E523D" w:rsidRDefault="004E523D">
            <w:pPr>
              <w:spacing w:after="0" w:line="240" w:lineRule="auto"/>
              <w:rPr>
                <w:rFonts w:asciiTheme="majorBidi" w:hAnsiTheme="majorBidi" w:cstheme="majorBidi"/>
                <w:b w:val="0"/>
                <w:bCs w:val="0"/>
                <w:color w:val="000000"/>
                <w:sz w:val="20"/>
                <w:szCs w:val="20"/>
              </w:rPr>
            </w:pPr>
          </w:p>
        </w:tc>
        <w:tc>
          <w:tcPr>
            <w:tcW w:w="1087" w:type="dxa"/>
            <w:vMerge/>
            <w:tcBorders>
              <w:right w:val="nil"/>
            </w:tcBorders>
            <w:shd w:val="clear" w:color="auto" w:fill="E6EED5" w:themeFill="accent3" w:themeFillTint="3F"/>
          </w:tcPr>
          <w:p w14:paraId="185CD82D"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97" w:type="dxa"/>
            <w:tcBorders>
              <w:right w:val="nil"/>
            </w:tcBorders>
            <w:shd w:val="clear" w:color="auto" w:fill="E6EED5" w:themeFill="accent3" w:themeFillTint="3F"/>
          </w:tcPr>
          <w:p w14:paraId="3CDDE5A1"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Total</w:t>
            </w:r>
          </w:p>
        </w:tc>
        <w:tc>
          <w:tcPr>
            <w:tcW w:w="963" w:type="dxa"/>
            <w:tcBorders>
              <w:right w:val="nil"/>
            </w:tcBorders>
            <w:shd w:val="clear" w:color="auto" w:fill="E6EED5" w:themeFill="accent3" w:themeFillTint="3F"/>
          </w:tcPr>
          <w:p w14:paraId="27BF1C91"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4.0%</w:t>
            </w:r>
          </w:p>
        </w:tc>
        <w:tc>
          <w:tcPr>
            <w:tcW w:w="961" w:type="dxa"/>
            <w:tcBorders>
              <w:right w:val="nil"/>
            </w:tcBorders>
            <w:shd w:val="clear" w:color="auto" w:fill="E6EED5" w:themeFill="accent3" w:themeFillTint="3F"/>
          </w:tcPr>
          <w:p w14:paraId="69B7C0AA"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9.3%</w:t>
            </w:r>
          </w:p>
        </w:tc>
        <w:tc>
          <w:tcPr>
            <w:tcW w:w="963" w:type="dxa"/>
            <w:tcBorders>
              <w:right w:val="nil"/>
            </w:tcBorders>
            <w:shd w:val="clear" w:color="auto" w:fill="E6EED5" w:themeFill="accent3" w:themeFillTint="3F"/>
          </w:tcPr>
          <w:p w14:paraId="4967195E"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4.7%</w:t>
            </w:r>
          </w:p>
        </w:tc>
        <w:tc>
          <w:tcPr>
            <w:tcW w:w="1329" w:type="dxa"/>
            <w:tcBorders>
              <w:right w:val="nil"/>
            </w:tcBorders>
            <w:shd w:val="clear" w:color="auto" w:fill="E6EED5" w:themeFill="accent3" w:themeFillTint="3F"/>
          </w:tcPr>
          <w:p w14:paraId="1344FC4D"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4.0%</w:t>
            </w:r>
          </w:p>
        </w:tc>
        <w:tc>
          <w:tcPr>
            <w:tcW w:w="1080" w:type="dxa"/>
            <w:tcBorders>
              <w:right w:val="nil"/>
            </w:tcBorders>
            <w:shd w:val="clear" w:color="auto" w:fill="E6EED5" w:themeFill="accent3" w:themeFillTint="3F"/>
          </w:tcPr>
          <w:p w14:paraId="588FBE95"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22.0%</w:t>
            </w:r>
          </w:p>
        </w:tc>
      </w:tr>
      <w:tr w:rsidR="004E523D" w14:paraId="59D42FED" w14:textId="77777777" w:rsidTr="004E523D">
        <w:trPr>
          <w:trHeight w:val="140"/>
        </w:trPr>
        <w:tc>
          <w:tcPr>
            <w:cnfStyle w:val="001000000000" w:firstRow="0" w:lastRow="0" w:firstColumn="1" w:lastColumn="0" w:oddVBand="0" w:evenVBand="0" w:oddHBand="0" w:evenHBand="0" w:firstRowFirstColumn="0" w:firstRowLastColumn="0" w:lastRowFirstColumn="0" w:lastRowLastColumn="0"/>
            <w:tcW w:w="1078" w:type="dxa"/>
            <w:vMerge/>
          </w:tcPr>
          <w:p w14:paraId="1C5EA506" w14:textId="77777777" w:rsidR="004E523D" w:rsidRDefault="004E523D">
            <w:pPr>
              <w:spacing w:after="0" w:line="240" w:lineRule="auto"/>
              <w:rPr>
                <w:rFonts w:asciiTheme="majorBidi" w:hAnsiTheme="majorBidi" w:cstheme="majorBidi"/>
                <w:b w:val="0"/>
                <w:bCs w:val="0"/>
                <w:color w:val="000000"/>
                <w:sz w:val="20"/>
                <w:szCs w:val="20"/>
              </w:rPr>
            </w:pPr>
          </w:p>
        </w:tc>
        <w:tc>
          <w:tcPr>
            <w:tcW w:w="1087" w:type="dxa"/>
            <w:vMerge w:val="restart"/>
          </w:tcPr>
          <w:p w14:paraId="75ED9571" w14:textId="77777777" w:rsidR="004E523D" w:rsidRDefault="00814B93">
            <w:pPr>
              <w:autoSpaceDE w:val="0"/>
              <w:autoSpaceDN w:val="0"/>
              <w:bidi/>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41-50 </w:t>
            </w:r>
            <w:proofErr w:type="spellStart"/>
            <w:r>
              <w:rPr>
                <w:rFonts w:asciiTheme="majorBidi" w:hAnsiTheme="majorBidi" w:cstheme="majorBidi"/>
                <w:color w:val="000000"/>
                <w:sz w:val="20"/>
                <w:szCs w:val="20"/>
              </w:rPr>
              <w:t>yrs</w:t>
            </w:r>
            <w:proofErr w:type="spellEnd"/>
          </w:p>
        </w:tc>
        <w:tc>
          <w:tcPr>
            <w:tcW w:w="2097" w:type="dxa"/>
          </w:tcPr>
          <w:p w14:paraId="368B0E15" w14:textId="77777777" w:rsidR="004E523D" w:rsidRDefault="004E523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963" w:type="dxa"/>
          </w:tcPr>
          <w:p w14:paraId="0FA80330"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8</w:t>
            </w:r>
          </w:p>
        </w:tc>
        <w:tc>
          <w:tcPr>
            <w:tcW w:w="961" w:type="dxa"/>
          </w:tcPr>
          <w:p w14:paraId="3B8F0DD2"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26</w:t>
            </w:r>
          </w:p>
        </w:tc>
        <w:tc>
          <w:tcPr>
            <w:tcW w:w="963" w:type="dxa"/>
          </w:tcPr>
          <w:p w14:paraId="7A1212C4"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36</w:t>
            </w:r>
          </w:p>
        </w:tc>
        <w:tc>
          <w:tcPr>
            <w:tcW w:w="1329" w:type="dxa"/>
          </w:tcPr>
          <w:p w14:paraId="2266F579"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w:t>
            </w:r>
          </w:p>
        </w:tc>
        <w:tc>
          <w:tcPr>
            <w:tcW w:w="1080" w:type="dxa"/>
          </w:tcPr>
          <w:p w14:paraId="62E3D7A1"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74</w:t>
            </w:r>
          </w:p>
        </w:tc>
      </w:tr>
      <w:tr w:rsidR="004E523D" w14:paraId="4EC20B55" w14:textId="77777777" w:rsidTr="004E523D">
        <w:trPr>
          <w:trHeight w:val="140"/>
        </w:trPr>
        <w:tc>
          <w:tcPr>
            <w:cnfStyle w:val="001000000000" w:firstRow="0" w:lastRow="0" w:firstColumn="1" w:lastColumn="0" w:oddVBand="0" w:evenVBand="0" w:oddHBand="0" w:evenHBand="0" w:firstRowFirstColumn="0" w:firstRowLastColumn="0" w:lastRowFirstColumn="0" w:lastRowLastColumn="0"/>
            <w:tcW w:w="1078" w:type="dxa"/>
            <w:vMerge/>
            <w:tcBorders>
              <w:left w:val="nil"/>
              <w:right w:val="nil"/>
            </w:tcBorders>
            <w:shd w:val="clear" w:color="auto" w:fill="E6EED5" w:themeFill="accent3" w:themeFillTint="3F"/>
          </w:tcPr>
          <w:p w14:paraId="3C3F7B47" w14:textId="77777777" w:rsidR="004E523D" w:rsidRDefault="004E523D">
            <w:pPr>
              <w:spacing w:after="0" w:line="240" w:lineRule="auto"/>
              <w:rPr>
                <w:rFonts w:asciiTheme="majorBidi" w:hAnsiTheme="majorBidi" w:cstheme="majorBidi"/>
                <w:b w:val="0"/>
                <w:bCs w:val="0"/>
                <w:color w:val="000000"/>
                <w:sz w:val="20"/>
                <w:szCs w:val="20"/>
              </w:rPr>
            </w:pPr>
          </w:p>
        </w:tc>
        <w:tc>
          <w:tcPr>
            <w:tcW w:w="1087" w:type="dxa"/>
            <w:vMerge/>
            <w:tcBorders>
              <w:right w:val="nil"/>
            </w:tcBorders>
            <w:shd w:val="clear" w:color="auto" w:fill="E6EED5" w:themeFill="accent3" w:themeFillTint="3F"/>
          </w:tcPr>
          <w:p w14:paraId="6A692703"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97" w:type="dxa"/>
            <w:tcBorders>
              <w:right w:val="nil"/>
            </w:tcBorders>
            <w:shd w:val="clear" w:color="auto" w:fill="E6EED5" w:themeFill="accent3" w:themeFillTint="3F"/>
          </w:tcPr>
          <w:p w14:paraId="5F0A7E39"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Age </w:t>
            </w:r>
          </w:p>
        </w:tc>
        <w:tc>
          <w:tcPr>
            <w:tcW w:w="963" w:type="dxa"/>
            <w:tcBorders>
              <w:right w:val="nil"/>
            </w:tcBorders>
            <w:shd w:val="clear" w:color="auto" w:fill="E6EED5" w:themeFill="accent3" w:themeFillTint="3F"/>
          </w:tcPr>
          <w:p w14:paraId="30992C45"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10.8%</w:t>
            </w:r>
          </w:p>
        </w:tc>
        <w:tc>
          <w:tcPr>
            <w:tcW w:w="961" w:type="dxa"/>
            <w:tcBorders>
              <w:right w:val="nil"/>
            </w:tcBorders>
            <w:shd w:val="clear" w:color="auto" w:fill="E6EED5" w:themeFill="accent3" w:themeFillTint="3F"/>
          </w:tcPr>
          <w:p w14:paraId="7F442B8E"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35.1%</w:t>
            </w:r>
          </w:p>
        </w:tc>
        <w:tc>
          <w:tcPr>
            <w:tcW w:w="963" w:type="dxa"/>
            <w:tcBorders>
              <w:right w:val="nil"/>
            </w:tcBorders>
            <w:shd w:val="clear" w:color="auto" w:fill="E6EED5" w:themeFill="accent3" w:themeFillTint="3F"/>
          </w:tcPr>
          <w:p w14:paraId="7547D447"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48.6%</w:t>
            </w:r>
          </w:p>
        </w:tc>
        <w:tc>
          <w:tcPr>
            <w:tcW w:w="1329" w:type="dxa"/>
            <w:tcBorders>
              <w:right w:val="nil"/>
            </w:tcBorders>
            <w:shd w:val="clear" w:color="auto" w:fill="E6EED5" w:themeFill="accent3" w:themeFillTint="3F"/>
          </w:tcPr>
          <w:p w14:paraId="5FA7A4FF"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5.4%</w:t>
            </w:r>
          </w:p>
        </w:tc>
        <w:tc>
          <w:tcPr>
            <w:tcW w:w="1080" w:type="dxa"/>
            <w:tcBorders>
              <w:right w:val="nil"/>
            </w:tcBorders>
            <w:shd w:val="clear" w:color="auto" w:fill="E6EED5" w:themeFill="accent3" w:themeFillTint="3F"/>
          </w:tcPr>
          <w:p w14:paraId="3D71B88F"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r>
      <w:tr w:rsidR="004E523D" w14:paraId="5790BCAC" w14:textId="77777777" w:rsidTr="004E523D">
        <w:trPr>
          <w:trHeight w:val="140"/>
        </w:trPr>
        <w:tc>
          <w:tcPr>
            <w:cnfStyle w:val="001000000000" w:firstRow="0" w:lastRow="0" w:firstColumn="1" w:lastColumn="0" w:oddVBand="0" w:evenVBand="0" w:oddHBand="0" w:evenHBand="0" w:firstRowFirstColumn="0" w:firstRowLastColumn="0" w:lastRowFirstColumn="0" w:lastRowLastColumn="0"/>
            <w:tcW w:w="1078" w:type="dxa"/>
            <w:vMerge/>
          </w:tcPr>
          <w:p w14:paraId="05399D5D" w14:textId="77777777" w:rsidR="004E523D" w:rsidRDefault="004E523D">
            <w:pPr>
              <w:spacing w:after="0" w:line="240" w:lineRule="auto"/>
              <w:rPr>
                <w:rFonts w:asciiTheme="majorBidi" w:hAnsiTheme="majorBidi" w:cstheme="majorBidi"/>
                <w:b w:val="0"/>
                <w:bCs w:val="0"/>
                <w:color w:val="000000"/>
                <w:sz w:val="20"/>
                <w:szCs w:val="20"/>
              </w:rPr>
            </w:pPr>
          </w:p>
        </w:tc>
        <w:tc>
          <w:tcPr>
            <w:tcW w:w="1087" w:type="dxa"/>
            <w:vMerge/>
          </w:tcPr>
          <w:p w14:paraId="0E56B854"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97" w:type="dxa"/>
          </w:tcPr>
          <w:p w14:paraId="2FEA2331"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planning </w:t>
            </w:r>
          </w:p>
        </w:tc>
        <w:tc>
          <w:tcPr>
            <w:tcW w:w="963" w:type="dxa"/>
          </w:tcPr>
          <w:p w14:paraId="4454DCE0"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34.8%</w:t>
            </w:r>
          </w:p>
        </w:tc>
        <w:tc>
          <w:tcPr>
            <w:tcW w:w="961" w:type="dxa"/>
          </w:tcPr>
          <w:p w14:paraId="06AA618F"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44.1%</w:t>
            </w:r>
          </w:p>
        </w:tc>
        <w:tc>
          <w:tcPr>
            <w:tcW w:w="963" w:type="dxa"/>
          </w:tcPr>
          <w:p w14:paraId="516D58CE"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73.5%</w:t>
            </w:r>
          </w:p>
        </w:tc>
        <w:tc>
          <w:tcPr>
            <w:tcW w:w="1329" w:type="dxa"/>
          </w:tcPr>
          <w:p w14:paraId="6AF4B6F7"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21.1%</w:t>
            </w:r>
          </w:p>
        </w:tc>
        <w:tc>
          <w:tcPr>
            <w:tcW w:w="1080" w:type="dxa"/>
          </w:tcPr>
          <w:p w14:paraId="491C23A8"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49.3%</w:t>
            </w:r>
          </w:p>
        </w:tc>
      </w:tr>
      <w:tr w:rsidR="004E523D" w14:paraId="18138743" w14:textId="77777777" w:rsidTr="004E523D">
        <w:trPr>
          <w:trHeight w:val="140"/>
        </w:trPr>
        <w:tc>
          <w:tcPr>
            <w:cnfStyle w:val="001000000000" w:firstRow="0" w:lastRow="0" w:firstColumn="1" w:lastColumn="0" w:oddVBand="0" w:evenVBand="0" w:oddHBand="0" w:evenHBand="0" w:firstRowFirstColumn="0" w:firstRowLastColumn="0" w:lastRowFirstColumn="0" w:lastRowLastColumn="0"/>
            <w:tcW w:w="1078" w:type="dxa"/>
            <w:vMerge/>
            <w:tcBorders>
              <w:left w:val="nil"/>
              <w:right w:val="nil"/>
            </w:tcBorders>
            <w:shd w:val="clear" w:color="auto" w:fill="E6EED5" w:themeFill="accent3" w:themeFillTint="3F"/>
          </w:tcPr>
          <w:p w14:paraId="66A2E7C0" w14:textId="77777777" w:rsidR="004E523D" w:rsidRDefault="004E523D">
            <w:pPr>
              <w:spacing w:after="0" w:line="240" w:lineRule="auto"/>
              <w:rPr>
                <w:rFonts w:asciiTheme="majorBidi" w:hAnsiTheme="majorBidi" w:cstheme="majorBidi"/>
                <w:b w:val="0"/>
                <w:bCs w:val="0"/>
                <w:color w:val="000000"/>
                <w:sz w:val="20"/>
                <w:szCs w:val="20"/>
              </w:rPr>
            </w:pPr>
          </w:p>
        </w:tc>
        <w:tc>
          <w:tcPr>
            <w:tcW w:w="1087" w:type="dxa"/>
            <w:vMerge/>
            <w:tcBorders>
              <w:right w:val="nil"/>
            </w:tcBorders>
            <w:shd w:val="clear" w:color="auto" w:fill="E6EED5" w:themeFill="accent3" w:themeFillTint="3F"/>
          </w:tcPr>
          <w:p w14:paraId="12A1A5B7"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97" w:type="dxa"/>
            <w:tcBorders>
              <w:right w:val="nil"/>
            </w:tcBorders>
            <w:shd w:val="clear" w:color="auto" w:fill="E6EED5" w:themeFill="accent3" w:themeFillTint="3F"/>
          </w:tcPr>
          <w:p w14:paraId="5E5F25B6"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Total</w:t>
            </w:r>
          </w:p>
        </w:tc>
        <w:tc>
          <w:tcPr>
            <w:tcW w:w="963" w:type="dxa"/>
            <w:tcBorders>
              <w:right w:val="nil"/>
            </w:tcBorders>
            <w:shd w:val="clear" w:color="auto" w:fill="E6EED5" w:themeFill="accent3" w:themeFillTint="3F"/>
          </w:tcPr>
          <w:p w14:paraId="033694DB"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5.3%</w:t>
            </w:r>
          </w:p>
        </w:tc>
        <w:tc>
          <w:tcPr>
            <w:tcW w:w="961" w:type="dxa"/>
            <w:tcBorders>
              <w:right w:val="nil"/>
            </w:tcBorders>
            <w:shd w:val="clear" w:color="auto" w:fill="E6EED5" w:themeFill="accent3" w:themeFillTint="3F"/>
          </w:tcPr>
          <w:p w14:paraId="5FF951F3"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17.3%</w:t>
            </w:r>
          </w:p>
        </w:tc>
        <w:tc>
          <w:tcPr>
            <w:tcW w:w="963" w:type="dxa"/>
            <w:tcBorders>
              <w:right w:val="nil"/>
            </w:tcBorders>
            <w:shd w:val="clear" w:color="auto" w:fill="E6EED5" w:themeFill="accent3" w:themeFillTint="3F"/>
          </w:tcPr>
          <w:p w14:paraId="7AC9C08D"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24.0%</w:t>
            </w:r>
          </w:p>
        </w:tc>
        <w:tc>
          <w:tcPr>
            <w:tcW w:w="1329" w:type="dxa"/>
            <w:tcBorders>
              <w:right w:val="nil"/>
            </w:tcBorders>
            <w:shd w:val="clear" w:color="auto" w:fill="E6EED5" w:themeFill="accent3" w:themeFillTint="3F"/>
          </w:tcPr>
          <w:p w14:paraId="28ECD9EF"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2.7%</w:t>
            </w:r>
          </w:p>
        </w:tc>
        <w:tc>
          <w:tcPr>
            <w:tcW w:w="1080" w:type="dxa"/>
            <w:tcBorders>
              <w:right w:val="nil"/>
            </w:tcBorders>
            <w:shd w:val="clear" w:color="auto" w:fill="E6EED5" w:themeFill="accent3" w:themeFillTint="3F"/>
          </w:tcPr>
          <w:p w14:paraId="21717147"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49.3%</w:t>
            </w:r>
          </w:p>
        </w:tc>
      </w:tr>
      <w:tr w:rsidR="004E523D" w14:paraId="174B3F68" w14:textId="77777777" w:rsidTr="004E523D">
        <w:trPr>
          <w:trHeight w:val="261"/>
        </w:trPr>
        <w:tc>
          <w:tcPr>
            <w:cnfStyle w:val="001000000000" w:firstRow="0" w:lastRow="0" w:firstColumn="1" w:lastColumn="0" w:oddVBand="0" w:evenVBand="0" w:oddHBand="0" w:evenHBand="0" w:firstRowFirstColumn="0" w:firstRowLastColumn="0" w:lastRowFirstColumn="0" w:lastRowLastColumn="0"/>
            <w:tcW w:w="2165" w:type="dxa"/>
            <w:gridSpan w:val="2"/>
            <w:vMerge w:val="restart"/>
          </w:tcPr>
          <w:p w14:paraId="4038E058" w14:textId="77777777" w:rsidR="004E523D" w:rsidRDefault="00814B93">
            <w:pPr>
              <w:autoSpaceDE w:val="0"/>
              <w:autoSpaceDN w:val="0"/>
              <w:bidi/>
              <w:adjustRightInd w:val="0"/>
              <w:spacing w:after="0" w:line="240" w:lineRule="auto"/>
              <w:rPr>
                <w:rFonts w:asciiTheme="majorBidi" w:hAnsiTheme="majorBidi" w:cstheme="majorBidi"/>
                <w:b w:val="0"/>
                <w:bCs w:val="0"/>
                <w:color w:val="000000"/>
                <w:sz w:val="20"/>
                <w:szCs w:val="20"/>
              </w:rPr>
            </w:pPr>
            <w:r>
              <w:rPr>
                <w:rFonts w:asciiTheme="majorBidi" w:hAnsiTheme="majorBidi" w:cstheme="majorBidi"/>
                <w:color w:val="000000"/>
                <w:sz w:val="20"/>
                <w:szCs w:val="20"/>
              </w:rPr>
              <w:t>Total</w:t>
            </w:r>
          </w:p>
        </w:tc>
        <w:tc>
          <w:tcPr>
            <w:tcW w:w="2097" w:type="dxa"/>
          </w:tcPr>
          <w:p w14:paraId="610362FD" w14:textId="77777777" w:rsidR="004E523D" w:rsidRDefault="004E523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963" w:type="dxa"/>
          </w:tcPr>
          <w:p w14:paraId="59F967A3"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23</w:t>
            </w:r>
          </w:p>
        </w:tc>
        <w:tc>
          <w:tcPr>
            <w:tcW w:w="961" w:type="dxa"/>
          </w:tcPr>
          <w:p w14:paraId="5009CF5A"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59</w:t>
            </w:r>
          </w:p>
        </w:tc>
        <w:tc>
          <w:tcPr>
            <w:tcW w:w="963" w:type="dxa"/>
          </w:tcPr>
          <w:p w14:paraId="23648232"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49</w:t>
            </w:r>
          </w:p>
        </w:tc>
        <w:tc>
          <w:tcPr>
            <w:tcW w:w="1329" w:type="dxa"/>
          </w:tcPr>
          <w:p w14:paraId="61E36B1D"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19</w:t>
            </w:r>
          </w:p>
        </w:tc>
        <w:tc>
          <w:tcPr>
            <w:tcW w:w="1080" w:type="dxa"/>
          </w:tcPr>
          <w:p w14:paraId="6C912527"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150</w:t>
            </w:r>
          </w:p>
        </w:tc>
      </w:tr>
      <w:tr w:rsidR="004E523D" w14:paraId="0B2F07E9" w14:textId="77777777" w:rsidTr="004E523D">
        <w:trPr>
          <w:trHeight w:val="140"/>
        </w:trPr>
        <w:tc>
          <w:tcPr>
            <w:cnfStyle w:val="001000000000" w:firstRow="0" w:lastRow="0" w:firstColumn="1" w:lastColumn="0" w:oddVBand="0" w:evenVBand="0" w:oddHBand="0" w:evenHBand="0" w:firstRowFirstColumn="0" w:firstRowLastColumn="0" w:lastRowFirstColumn="0" w:lastRowLastColumn="0"/>
            <w:tcW w:w="2165" w:type="dxa"/>
            <w:gridSpan w:val="2"/>
            <w:vMerge/>
            <w:tcBorders>
              <w:left w:val="nil"/>
              <w:right w:val="nil"/>
            </w:tcBorders>
            <w:shd w:val="clear" w:color="auto" w:fill="E6EED5" w:themeFill="accent3" w:themeFillTint="3F"/>
          </w:tcPr>
          <w:p w14:paraId="3CCC4489" w14:textId="77777777" w:rsidR="004E523D" w:rsidRDefault="004E523D">
            <w:pPr>
              <w:spacing w:after="0" w:line="240" w:lineRule="auto"/>
              <w:rPr>
                <w:rFonts w:asciiTheme="majorBidi" w:hAnsiTheme="majorBidi" w:cstheme="majorBidi"/>
                <w:b w:val="0"/>
                <w:bCs w:val="0"/>
                <w:color w:val="000000"/>
                <w:sz w:val="20"/>
                <w:szCs w:val="20"/>
              </w:rPr>
            </w:pPr>
          </w:p>
        </w:tc>
        <w:tc>
          <w:tcPr>
            <w:tcW w:w="2097" w:type="dxa"/>
            <w:tcBorders>
              <w:right w:val="nil"/>
            </w:tcBorders>
            <w:shd w:val="clear" w:color="auto" w:fill="E6EED5" w:themeFill="accent3" w:themeFillTint="3F"/>
          </w:tcPr>
          <w:p w14:paraId="036E07C0"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Age </w:t>
            </w:r>
          </w:p>
        </w:tc>
        <w:tc>
          <w:tcPr>
            <w:tcW w:w="963" w:type="dxa"/>
            <w:tcBorders>
              <w:right w:val="nil"/>
            </w:tcBorders>
            <w:shd w:val="clear" w:color="auto" w:fill="E6EED5" w:themeFill="accent3" w:themeFillTint="3F"/>
          </w:tcPr>
          <w:p w14:paraId="2F2C0B45"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15.3%</w:t>
            </w:r>
          </w:p>
        </w:tc>
        <w:tc>
          <w:tcPr>
            <w:tcW w:w="961" w:type="dxa"/>
            <w:tcBorders>
              <w:right w:val="nil"/>
            </w:tcBorders>
            <w:shd w:val="clear" w:color="auto" w:fill="E6EED5" w:themeFill="accent3" w:themeFillTint="3F"/>
          </w:tcPr>
          <w:p w14:paraId="47B92A96"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39.3%</w:t>
            </w:r>
          </w:p>
        </w:tc>
        <w:tc>
          <w:tcPr>
            <w:tcW w:w="963" w:type="dxa"/>
            <w:tcBorders>
              <w:right w:val="nil"/>
            </w:tcBorders>
            <w:shd w:val="clear" w:color="auto" w:fill="E6EED5" w:themeFill="accent3" w:themeFillTint="3F"/>
          </w:tcPr>
          <w:p w14:paraId="25A39223"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32.7%</w:t>
            </w:r>
          </w:p>
        </w:tc>
        <w:tc>
          <w:tcPr>
            <w:tcW w:w="1329" w:type="dxa"/>
            <w:tcBorders>
              <w:right w:val="nil"/>
            </w:tcBorders>
            <w:shd w:val="clear" w:color="auto" w:fill="E6EED5" w:themeFill="accent3" w:themeFillTint="3F"/>
          </w:tcPr>
          <w:p w14:paraId="0F2A13CC"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12.7%</w:t>
            </w:r>
          </w:p>
        </w:tc>
        <w:tc>
          <w:tcPr>
            <w:tcW w:w="1080" w:type="dxa"/>
            <w:tcBorders>
              <w:right w:val="nil"/>
            </w:tcBorders>
            <w:shd w:val="clear" w:color="auto" w:fill="E6EED5" w:themeFill="accent3" w:themeFillTint="3F"/>
          </w:tcPr>
          <w:p w14:paraId="5C462CBC"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r>
      <w:tr w:rsidR="004E523D" w14:paraId="6F84C2F1" w14:textId="77777777" w:rsidTr="004E523D">
        <w:trPr>
          <w:trHeight w:val="140"/>
        </w:trPr>
        <w:tc>
          <w:tcPr>
            <w:cnfStyle w:val="001000000000" w:firstRow="0" w:lastRow="0" w:firstColumn="1" w:lastColumn="0" w:oddVBand="0" w:evenVBand="0" w:oddHBand="0" w:evenHBand="0" w:firstRowFirstColumn="0" w:firstRowLastColumn="0" w:lastRowFirstColumn="0" w:lastRowLastColumn="0"/>
            <w:tcW w:w="2165" w:type="dxa"/>
            <w:gridSpan w:val="2"/>
            <w:vMerge/>
          </w:tcPr>
          <w:p w14:paraId="264F206E" w14:textId="77777777" w:rsidR="004E523D" w:rsidRDefault="004E523D">
            <w:pPr>
              <w:spacing w:after="0" w:line="240" w:lineRule="auto"/>
              <w:rPr>
                <w:rFonts w:asciiTheme="majorBidi" w:hAnsiTheme="majorBidi" w:cstheme="majorBidi"/>
                <w:b w:val="0"/>
                <w:bCs w:val="0"/>
                <w:color w:val="000000"/>
                <w:sz w:val="20"/>
                <w:szCs w:val="20"/>
              </w:rPr>
            </w:pPr>
          </w:p>
        </w:tc>
        <w:tc>
          <w:tcPr>
            <w:tcW w:w="2097" w:type="dxa"/>
          </w:tcPr>
          <w:p w14:paraId="449BEAEF"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planning </w:t>
            </w:r>
          </w:p>
        </w:tc>
        <w:tc>
          <w:tcPr>
            <w:tcW w:w="963" w:type="dxa"/>
          </w:tcPr>
          <w:p w14:paraId="2C90BDE6"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961" w:type="dxa"/>
          </w:tcPr>
          <w:p w14:paraId="47D1E9AF"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963" w:type="dxa"/>
          </w:tcPr>
          <w:p w14:paraId="5AFEC334"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1329" w:type="dxa"/>
          </w:tcPr>
          <w:p w14:paraId="7A93798E"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1080" w:type="dxa"/>
          </w:tcPr>
          <w:p w14:paraId="06AB2A5C"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r>
      <w:tr w:rsidR="004E523D" w14:paraId="6D275C27" w14:textId="77777777" w:rsidTr="004E523D">
        <w:trPr>
          <w:trHeight w:val="263"/>
        </w:trPr>
        <w:tc>
          <w:tcPr>
            <w:cnfStyle w:val="001000000000" w:firstRow="0" w:lastRow="0" w:firstColumn="1" w:lastColumn="0" w:oddVBand="0" w:evenVBand="0" w:oddHBand="0" w:evenHBand="0" w:firstRowFirstColumn="0" w:firstRowLastColumn="0" w:lastRowFirstColumn="0" w:lastRowLastColumn="0"/>
            <w:tcW w:w="2165" w:type="dxa"/>
            <w:gridSpan w:val="2"/>
            <w:vMerge/>
            <w:tcBorders>
              <w:left w:val="nil"/>
              <w:right w:val="nil"/>
            </w:tcBorders>
            <w:shd w:val="clear" w:color="auto" w:fill="E6EED5" w:themeFill="accent3" w:themeFillTint="3F"/>
          </w:tcPr>
          <w:p w14:paraId="5337883E" w14:textId="77777777" w:rsidR="004E523D" w:rsidRDefault="004E523D">
            <w:pPr>
              <w:spacing w:after="0" w:line="240" w:lineRule="auto"/>
              <w:rPr>
                <w:rFonts w:asciiTheme="majorBidi" w:hAnsiTheme="majorBidi" w:cstheme="majorBidi"/>
                <w:b w:val="0"/>
                <w:bCs w:val="0"/>
                <w:color w:val="000000"/>
                <w:sz w:val="20"/>
                <w:szCs w:val="20"/>
              </w:rPr>
            </w:pPr>
          </w:p>
        </w:tc>
        <w:tc>
          <w:tcPr>
            <w:tcW w:w="2097" w:type="dxa"/>
            <w:tcBorders>
              <w:right w:val="nil"/>
            </w:tcBorders>
            <w:shd w:val="clear" w:color="auto" w:fill="E6EED5" w:themeFill="accent3" w:themeFillTint="3F"/>
          </w:tcPr>
          <w:p w14:paraId="1472938F"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Total</w:t>
            </w:r>
          </w:p>
        </w:tc>
        <w:tc>
          <w:tcPr>
            <w:tcW w:w="963" w:type="dxa"/>
            <w:tcBorders>
              <w:right w:val="nil"/>
            </w:tcBorders>
            <w:shd w:val="clear" w:color="auto" w:fill="E6EED5" w:themeFill="accent3" w:themeFillTint="3F"/>
          </w:tcPr>
          <w:p w14:paraId="0A93910C"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15.3%</w:t>
            </w:r>
          </w:p>
        </w:tc>
        <w:tc>
          <w:tcPr>
            <w:tcW w:w="961" w:type="dxa"/>
            <w:tcBorders>
              <w:right w:val="nil"/>
            </w:tcBorders>
            <w:shd w:val="clear" w:color="auto" w:fill="E6EED5" w:themeFill="accent3" w:themeFillTint="3F"/>
          </w:tcPr>
          <w:p w14:paraId="5A302065"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39.3%</w:t>
            </w:r>
          </w:p>
        </w:tc>
        <w:tc>
          <w:tcPr>
            <w:tcW w:w="963" w:type="dxa"/>
            <w:tcBorders>
              <w:right w:val="nil"/>
            </w:tcBorders>
            <w:shd w:val="clear" w:color="auto" w:fill="E6EED5" w:themeFill="accent3" w:themeFillTint="3F"/>
          </w:tcPr>
          <w:p w14:paraId="0357B4E3"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32.7%</w:t>
            </w:r>
          </w:p>
        </w:tc>
        <w:tc>
          <w:tcPr>
            <w:tcW w:w="1329" w:type="dxa"/>
            <w:tcBorders>
              <w:right w:val="nil"/>
            </w:tcBorders>
            <w:shd w:val="clear" w:color="auto" w:fill="E6EED5" w:themeFill="accent3" w:themeFillTint="3F"/>
          </w:tcPr>
          <w:p w14:paraId="56C3150C"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12.7%</w:t>
            </w:r>
          </w:p>
        </w:tc>
        <w:tc>
          <w:tcPr>
            <w:tcW w:w="1080" w:type="dxa"/>
            <w:tcBorders>
              <w:right w:val="nil"/>
            </w:tcBorders>
            <w:shd w:val="clear" w:color="auto" w:fill="E6EED5" w:themeFill="accent3" w:themeFillTint="3F"/>
          </w:tcPr>
          <w:p w14:paraId="150B4A20" w14:textId="77777777" w:rsidR="004E523D" w:rsidRDefault="00814B93">
            <w:pPr>
              <w:autoSpaceDE w:val="0"/>
              <w:autoSpaceDN w:val="0"/>
              <w:bidi/>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r>
    </w:tbl>
    <w:p w14:paraId="1A073CA8" w14:textId="77777777" w:rsidR="004E523D" w:rsidRDefault="00814B93">
      <w:pPr>
        <w:spacing w:after="0" w:line="240" w:lineRule="auto"/>
        <w:jc w:val="both"/>
        <w:rPr>
          <w:rFonts w:asciiTheme="majorBidi" w:hAnsiTheme="majorBidi" w:cstheme="majorBidi"/>
          <w:color w:val="000000"/>
          <w:sz w:val="20"/>
          <w:szCs w:val="20"/>
        </w:rPr>
      </w:pPr>
      <w:r>
        <w:rPr>
          <w:rFonts w:asciiTheme="majorBidi" w:hAnsiTheme="majorBidi" w:cstheme="majorBidi"/>
          <w:color w:val="000000"/>
          <w:sz w:val="20"/>
          <w:szCs w:val="20"/>
        </w:rPr>
        <w:t xml:space="preserve">P ≤ 0.05 = Significant, indicating by Chi-square test.                     Sig. (2-sided) = .02               </w:t>
      </w:r>
    </w:p>
    <w:p w14:paraId="22AEAF82" w14:textId="77777777" w:rsidR="004E523D" w:rsidRDefault="00814B93">
      <w:pPr>
        <w:spacing w:after="0" w:line="240" w:lineRule="auto"/>
        <w:jc w:val="both"/>
        <w:rPr>
          <w:rFonts w:asciiTheme="majorBidi" w:hAnsiTheme="majorBidi" w:cstheme="majorBidi"/>
          <w:color w:val="000000"/>
          <w:sz w:val="20"/>
          <w:szCs w:val="20"/>
        </w:rPr>
      </w:pPr>
      <w:r>
        <w:rPr>
          <w:rFonts w:asciiTheme="majorBidi" w:hAnsiTheme="majorBidi" w:cstheme="majorBidi"/>
          <w:color w:val="000000"/>
          <w:sz w:val="20"/>
          <w:szCs w:val="20"/>
        </w:rPr>
        <w:t>Degree of freedom = 9         X</w:t>
      </w:r>
      <w:r>
        <w:rPr>
          <w:rFonts w:asciiTheme="majorBidi" w:hAnsiTheme="majorBidi" w:cstheme="majorBidi"/>
          <w:color w:val="000000"/>
          <w:sz w:val="20"/>
          <w:szCs w:val="20"/>
          <w:vertAlign w:val="superscript"/>
        </w:rPr>
        <w:t xml:space="preserve">2 </w:t>
      </w:r>
      <w:r>
        <w:rPr>
          <w:rFonts w:asciiTheme="majorBidi" w:hAnsiTheme="majorBidi" w:cstheme="majorBidi"/>
          <w:color w:val="000000"/>
          <w:sz w:val="20"/>
          <w:szCs w:val="20"/>
        </w:rPr>
        <w:t>= 25.532</w:t>
      </w:r>
      <w:r>
        <w:rPr>
          <w:rFonts w:asciiTheme="majorBidi" w:hAnsiTheme="majorBidi" w:cstheme="majorBidi"/>
          <w:color w:val="000000"/>
          <w:sz w:val="20"/>
          <w:szCs w:val="20"/>
          <w:vertAlign w:val="superscript"/>
        </w:rPr>
        <w:t>a</w:t>
      </w:r>
    </w:p>
    <w:p w14:paraId="228FC3BA" w14:textId="77777777" w:rsidR="004E523D" w:rsidRDefault="004E523D">
      <w:pPr>
        <w:spacing w:line="240" w:lineRule="auto"/>
        <w:rPr>
          <w:rFonts w:asciiTheme="majorBidi" w:hAnsiTheme="majorBidi" w:cstheme="majorBidi"/>
          <w:b/>
          <w:bCs/>
          <w:sz w:val="24"/>
          <w:szCs w:val="24"/>
        </w:rPr>
      </w:pPr>
    </w:p>
    <w:p w14:paraId="00548493" w14:textId="77777777" w:rsidR="004E523D" w:rsidRDefault="00814B93">
      <w:pPr>
        <w:spacing w:line="240" w:lineRule="auto"/>
        <w:rPr>
          <w:rFonts w:asciiTheme="majorBidi" w:hAnsiTheme="majorBidi" w:cstheme="majorBidi"/>
          <w:b/>
          <w:bCs/>
          <w:sz w:val="24"/>
          <w:szCs w:val="24"/>
        </w:rPr>
      </w:pPr>
      <w:r>
        <w:rPr>
          <w:rFonts w:asciiTheme="majorBidi" w:hAnsiTheme="majorBidi" w:cstheme="majorBidi"/>
          <w:b/>
          <w:bCs/>
          <w:sz w:val="24"/>
          <w:szCs w:val="24"/>
        </w:rPr>
        <w:t xml:space="preserve">Table 12: </w:t>
      </w:r>
      <w:r>
        <w:rPr>
          <w:rFonts w:asciiTheme="majorBidi" w:hAnsiTheme="majorBidi" w:cstheme="majorBidi"/>
          <w:b/>
          <w:bCs/>
          <w:sz w:val="24"/>
          <w:szCs w:val="24"/>
        </w:rPr>
        <w:t>Chi-square for significant association between calculation cost before planting and education level</w:t>
      </w:r>
    </w:p>
    <w:p w14:paraId="456EB240" w14:textId="77777777" w:rsidR="004E523D" w:rsidRDefault="004E523D">
      <w:pPr>
        <w:spacing w:after="0" w:line="240" w:lineRule="auto"/>
        <w:jc w:val="both"/>
        <w:rPr>
          <w:rFonts w:asciiTheme="majorBidi" w:hAnsiTheme="majorBidi" w:cstheme="majorBidi"/>
          <w:color w:val="000000"/>
          <w:sz w:val="20"/>
          <w:szCs w:val="20"/>
        </w:rPr>
      </w:pPr>
    </w:p>
    <w:tbl>
      <w:tblPr>
        <w:tblStyle w:val="LightShading-Accent3"/>
        <w:tblW w:w="9432" w:type="dxa"/>
        <w:tblLayout w:type="fixed"/>
        <w:tblLook w:val="04A0" w:firstRow="1" w:lastRow="0" w:firstColumn="1" w:lastColumn="0" w:noHBand="0" w:noVBand="1"/>
      </w:tblPr>
      <w:tblGrid>
        <w:gridCol w:w="1242"/>
        <w:gridCol w:w="1146"/>
        <w:gridCol w:w="2064"/>
        <w:gridCol w:w="1030"/>
        <w:gridCol w:w="1029"/>
        <w:gridCol w:w="1030"/>
        <w:gridCol w:w="1031"/>
        <w:gridCol w:w="860"/>
      </w:tblGrid>
      <w:tr w:rsidR="004E523D" w14:paraId="23E53A05" w14:textId="77777777" w:rsidTr="004E523D">
        <w:trPr>
          <w:cnfStyle w:val="100000000000" w:firstRow="1" w:lastRow="0" w:firstColumn="0" w:lastColumn="0" w:oddVBand="0" w:evenVBand="0" w:oddHBand="0"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1242" w:type="dxa"/>
          </w:tcPr>
          <w:p w14:paraId="42B91998" w14:textId="77777777" w:rsidR="004E523D" w:rsidRDefault="004E523D">
            <w:pPr>
              <w:autoSpaceDE w:val="0"/>
              <w:autoSpaceDN w:val="0"/>
              <w:adjustRightInd w:val="0"/>
              <w:spacing w:after="0" w:line="240" w:lineRule="auto"/>
              <w:rPr>
                <w:rFonts w:asciiTheme="majorBidi" w:hAnsiTheme="majorBidi" w:cstheme="majorBidi"/>
                <w:b w:val="0"/>
                <w:bCs w:val="0"/>
                <w:sz w:val="20"/>
                <w:szCs w:val="20"/>
              </w:rPr>
            </w:pPr>
          </w:p>
        </w:tc>
        <w:tc>
          <w:tcPr>
            <w:tcW w:w="1146" w:type="dxa"/>
          </w:tcPr>
          <w:p w14:paraId="5217A400" w14:textId="77777777" w:rsidR="004E523D" w:rsidRDefault="004E523D">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p>
        </w:tc>
        <w:tc>
          <w:tcPr>
            <w:tcW w:w="2064" w:type="dxa"/>
          </w:tcPr>
          <w:p w14:paraId="6FFB6E49" w14:textId="77777777" w:rsidR="004E523D" w:rsidRDefault="004E523D">
            <w:pPr>
              <w:autoSpaceDE w:val="0"/>
              <w:autoSpaceDN w:val="0"/>
              <w:adjustRightInd w:val="0"/>
              <w:spacing w:after="0" w:line="24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p>
        </w:tc>
        <w:tc>
          <w:tcPr>
            <w:tcW w:w="4120" w:type="dxa"/>
            <w:gridSpan w:val="4"/>
          </w:tcPr>
          <w:p w14:paraId="1BC2E201" w14:textId="77777777" w:rsidR="004E523D" w:rsidRDefault="00814B93">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sz w:val="20"/>
                <w:szCs w:val="20"/>
              </w:rPr>
            </w:pPr>
            <w:r>
              <w:rPr>
                <w:rFonts w:asciiTheme="majorBidi" w:hAnsiTheme="majorBidi" w:cstheme="majorBidi"/>
                <w:color w:val="000000"/>
                <w:sz w:val="20"/>
                <w:szCs w:val="20"/>
              </w:rPr>
              <w:t xml:space="preserve">Calculation cost before planting </w:t>
            </w:r>
          </w:p>
        </w:tc>
        <w:tc>
          <w:tcPr>
            <w:tcW w:w="860" w:type="dxa"/>
            <w:vMerge w:val="restart"/>
          </w:tcPr>
          <w:p w14:paraId="1E650107" w14:textId="77777777" w:rsidR="004E523D" w:rsidRDefault="00814B93">
            <w:pPr>
              <w:autoSpaceDE w:val="0"/>
              <w:autoSpaceDN w:val="0"/>
              <w:adjustRightInd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sz w:val="20"/>
                <w:szCs w:val="20"/>
              </w:rPr>
            </w:pPr>
            <w:r>
              <w:rPr>
                <w:rFonts w:asciiTheme="majorBidi" w:hAnsiTheme="majorBidi" w:cstheme="majorBidi"/>
                <w:color w:val="000000"/>
                <w:sz w:val="20"/>
                <w:szCs w:val="20"/>
              </w:rPr>
              <w:t>Total</w:t>
            </w:r>
          </w:p>
        </w:tc>
      </w:tr>
      <w:tr w:rsidR="004E523D" w14:paraId="137873FA"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1242" w:type="dxa"/>
            <w:tcBorders>
              <w:left w:val="nil"/>
              <w:right w:val="nil"/>
            </w:tcBorders>
            <w:shd w:val="clear" w:color="auto" w:fill="E6EED5" w:themeFill="accent3" w:themeFillTint="3F"/>
          </w:tcPr>
          <w:p w14:paraId="2BEF8871" w14:textId="77777777" w:rsidR="004E523D" w:rsidRDefault="004E523D">
            <w:pPr>
              <w:autoSpaceDE w:val="0"/>
              <w:autoSpaceDN w:val="0"/>
              <w:adjustRightInd w:val="0"/>
              <w:spacing w:after="0" w:line="240" w:lineRule="auto"/>
              <w:rPr>
                <w:rFonts w:asciiTheme="majorBidi" w:hAnsiTheme="majorBidi" w:cstheme="majorBidi"/>
                <w:b w:val="0"/>
                <w:bCs w:val="0"/>
                <w:sz w:val="20"/>
                <w:szCs w:val="20"/>
              </w:rPr>
            </w:pPr>
          </w:p>
        </w:tc>
        <w:tc>
          <w:tcPr>
            <w:tcW w:w="1146" w:type="dxa"/>
            <w:tcBorders>
              <w:right w:val="nil"/>
            </w:tcBorders>
            <w:shd w:val="clear" w:color="auto" w:fill="E6EED5" w:themeFill="accent3" w:themeFillTint="3F"/>
          </w:tcPr>
          <w:p w14:paraId="1F521A7D" w14:textId="77777777" w:rsidR="004E523D" w:rsidRDefault="004E523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2064" w:type="dxa"/>
            <w:tcBorders>
              <w:right w:val="nil"/>
            </w:tcBorders>
            <w:shd w:val="clear" w:color="auto" w:fill="E6EED5" w:themeFill="accent3" w:themeFillTint="3F"/>
          </w:tcPr>
          <w:p w14:paraId="2BCEF32C" w14:textId="77777777" w:rsidR="004E523D" w:rsidRDefault="004E523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1030" w:type="dxa"/>
            <w:tcBorders>
              <w:right w:val="nil"/>
            </w:tcBorders>
            <w:shd w:val="clear" w:color="auto" w:fill="E6EED5" w:themeFill="accent3" w:themeFillTint="3F"/>
          </w:tcPr>
          <w:p w14:paraId="3D539695" w14:textId="77777777" w:rsidR="004E523D" w:rsidRDefault="00814B9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Weak </w:t>
            </w:r>
          </w:p>
        </w:tc>
        <w:tc>
          <w:tcPr>
            <w:tcW w:w="1029" w:type="dxa"/>
            <w:tcBorders>
              <w:right w:val="nil"/>
            </w:tcBorders>
            <w:shd w:val="clear" w:color="auto" w:fill="E6EED5" w:themeFill="accent3" w:themeFillTint="3F"/>
          </w:tcPr>
          <w:p w14:paraId="4AC4A36D" w14:textId="77777777" w:rsidR="004E523D" w:rsidRDefault="00814B9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Medium </w:t>
            </w:r>
          </w:p>
        </w:tc>
        <w:tc>
          <w:tcPr>
            <w:tcW w:w="1030" w:type="dxa"/>
            <w:tcBorders>
              <w:right w:val="nil"/>
            </w:tcBorders>
            <w:shd w:val="clear" w:color="auto" w:fill="E6EED5" w:themeFill="accent3" w:themeFillTint="3F"/>
          </w:tcPr>
          <w:p w14:paraId="74BE6981" w14:textId="77777777" w:rsidR="004E523D" w:rsidRDefault="00814B9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No </w:t>
            </w:r>
          </w:p>
        </w:tc>
        <w:tc>
          <w:tcPr>
            <w:tcW w:w="1031" w:type="dxa"/>
            <w:tcBorders>
              <w:right w:val="nil"/>
            </w:tcBorders>
            <w:shd w:val="clear" w:color="auto" w:fill="E6EED5" w:themeFill="accent3" w:themeFillTint="3F"/>
          </w:tcPr>
          <w:p w14:paraId="47E2830F" w14:textId="77777777" w:rsidR="004E523D" w:rsidRDefault="00814B93">
            <w:pPr>
              <w:autoSpaceDE w:val="0"/>
              <w:autoSpaceDN w:val="0"/>
              <w:adjustRightInd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excellent</w:t>
            </w:r>
          </w:p>
        </w:tc>
        <w:tc>
          <w:tcPr>
            <w:tcW w:w="860" w:type="dxa"/>
            <w:vMerge/>
            <w:tcBorders>
              <w:right w:val="nil"/>
            </w:tcBorders>
            <w:shd w:val="clear" w:color="auto" w:fill="E6EED5" w:themeFill="accent3" w:themeFillTint="3F"/>
          </w:tcPr>
          <w:p w14:paraId="57CAA067"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r>
      <w:tr w:rsidR="004E523D" w14:paraId="2E8D3C2A" w14:textId="77777777" w:rsidTr="004E523D">
        <w:trPr>
          <w:trHeight w:val="338"/>
        </w:trPr>
        <w:tc>
          <w:tcPr>
            <w:cnfStyle w:val="001000000000" w:firstRow="0" w:lastRow="0" w:firstColumn="1" w:lastColumn="0" w:oddVBand="0" w:evenVBand="0" w:oddHBand="0" w:evenHBand="0" w:firstRowFirstColumn="0" w:firstRowLastColumn="0" w:lastRowFirstColumn="0" w:lastRowLastColumn="0"/>
            <w:tcW w:w="1242" w:type="dxa"/>
            <w:vMerge w:val="restart"/>
          </w:tcPr>
          <w:p w14:paraId="0F05E828" w14:textId="77777777" w:rsidR="004E523D" w:rsidRDefault="00814B93">
            <w:pPr>
              <w:autoSpaceDE w:val="0"/>
              <w:autoSpaceDN w:val="0"/>
              <w:adjustRightInd w:val="0"/>
              <w:spacing w:after="0" w:line="240" w:lineRule="auto"/>
              <w:rPr>
                <w:rFonts w:asciiTheme="majorBidi" w:hAnsiTheme="majorBidi" w:cstheme="majorBidi"/>
                <w:b w:val="0"/>
                <w:bCs w:val="0"/>
                <w:color w:val="000000"/>
                <w:sz w:val="20"/>
                <w:szCs w:val="20"/>
              </w:rPr>
            </w:pPr>
            <w:r>
              <w:rPr>
                <w:rFonts w:asciiTheme="majorBidi" w:hAnsiTheme="majorBidi" w:cstheme="majorBidi"/>
                <w:color w:val="000000"/>
                <w:sz w:val="20"/>
                <w:szCs w:val="20"/>
              </w:rPr>
              <w:t xml:space="preserve">Education </w:t>
            </w:r>
          </w:p>
        </w:tc>
        <w:tc>
          <w:tcPr>
            <w:tcW w:w="1146" w:type="dxa"/>
            <w:vMerge w:val="restart"/>
          </w:tcPr>
          <w:p w14:paraId="70A8120E"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Not educate </w:t>
            </w:r>
          </w:p>
        </w:tc>
        <w:tc>
          <w:tcPr>
            <w:tcW w:w="2064" w:type="dxa"/>
          </w:tcPr>
          <w:p w14:paraId="7AC9A6E2"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Count</w:t>
            </w:r>
          </w:p>
        </w:tc>
        <w:tc>
          <w:tcPr>
            <w:tcW w:w="1030" w:type="dxa"/>
          </w:tcPr>
          <w:p w14:paraId="2514196D"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8</w:t>
            </w:r>
          </w:p>
        </w:tc>
        <w:tc>
          <w:tcPr>
            <w:tcW w:w="1029" w:type="dxa"/>
          </w:tcPr>
          <w:p w14:paraId="0F201EAD"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24</w:t>
            </w:r>
          </w:p>
        </w:tc>
        <w:tc>
          <w:tcPr>
            <w:tcW w:w="1030" w:type="dxa"/>
          </w:tcPr>
          <w:p w14:paraId="5E458F8A"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47</w:t>
            </w:r>
          </w:p>
        </w:tc>
        <w:tc>
          <w:tcPr>
            <w:tcW w:w="1031" w:type="dxa"/>
          </w:tcPr>
          <w:p w14:paraId="2DA07FEB"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9</w:t>
            </w:r>
          </w:p>
        </w:tc>
        <w:tc>
          <w:tcPr>
            <w:tcW w:w="860" w:type="dxa"/>
          </w:tcPr>
          <w:p w14:paraId="01582B99"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88</w:t>
            </w:r>
          </w:p>
        </w:tc>
      </w:tr>
      <w:tr w:rsidR="004E523D" w14:paraId="1BE72B14"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1242" w:type="dxa"/>
            <w:vMerge/>
            <w:tcBorders>
              <w:left w:val="nil"/>
              <w:right w:val="nil"/>
            </w:tcBorders>
            <w:shd w:val="clear" w:color="auto" w:fill="E6EED5" w:themeFill="accent3" w:themeFillTint="3F"/>
          </w:tcPr>
          <w:p w14:paraId="7B49D7D8" w14:textId="77777777" w:rsidR="004E523D" w:rsidRDefault="004E523D">
            <w:pPr>
              <w:spacing w:after="0" w:line="240" w:lineRule="auto"/>
              <w:rPr>
                <w:rFonts w:asciiTheme="majorBidi" w:hAnsiTheme="majorBidi" w:cstheme="majorBidi"/>
                <w:b w:val="0"/>
                <w:bCs w:val="0"/>
                <w:color w:val="000000"/>
                <w:sz w:val="20"/>
                <w:szCs w:val="20"/>
              </w:rPr>
            </w:pPr>
          </w:p>
        </w:tc>
        <w:tc>
          <w:tcPr>
            <w:tcW w:w="1146" w:type="dxa"/>
            <w:vMerge/>
            <w:tcBorders>
              <w:right w:val="nil"/>
            </w:tcBorders>
            <w:shd w:val="clear" w:color="auto" w:fill="E6EED5" w:themeFill="accent3" w:themeFillTint="3F"/>
          </w:tcPr>
          <w:p w14:paraId="5AEA74D6"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64" w:type="dxa"/>
            <w:tcBorders>
              <w:right w:val="nil"/>
            </w:tcBorders>
            <w:shd w:val="clear" w:color="auto" w:fill="E6EED5" w:themeFill="accent3" w:themeFillTint="3F"/>
          </w:tcPr>
          <w:p w14:paraId="6F91259C"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Education </w:t>
            </w:r>
          </w:p>
        </w:tc>
        <w:tc>
          <w:tcPr>
            <w:tcW w:w="1030" w:type="dxa"/>
            <w:tcBorders>
              <w:right w:val="nil"/>
            </w:tcBorders>
            <w:shd w:val="clear" w:color="auto" w:fill="E6EED5" w:themeFill="accent3" w:themeFillTint="3F"/>
          </w:tcPr>
          <w:p w14:paraId="2E5CB2C8"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9.1%</w:t>
            </w:r>
          </w:p>
        </w:tc>
        <w:tc>
          <w:tcPr>
            <w:tcW w:w="1029" w:type="dxa"/>
            <w:tcBorders>
              <w:right w:val="nil"/>
            </w:tcBorders>
            <w:shd w:val="clear" w:color="auto" w:fill="E6EED5" w:themeFill="accent3" w:themeFillTint="3F"/>
          </w:tcPr>
          <w:p w14:paraId="354365B8"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27.3%</w:t>
            </w:r>
          </w:p>
        </w:tc>
        <w:tc>
          <w:tcPr>
            <w:tcW w:w="1030" w:type="dxa"/>
            <w:tcBorders>
              <w:right w:val="nil"/>
            </w:tcBorders>
            <w:shd w:val="clear" w:color="auto" w:fill="E6EED5" w:themeFill="accent3" w:themeFillTint="3F"/>
          </w:tcPr>
          <w:p w14:paraId="75A20D1F"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53.4%</w:t>
            </w:r>
          </w:p>
        </w:tc>
        <w:tc>
          <w:tcPr>
            <w:tcW w:w="1031" w:type="dxa"/>
            <w:tcBorders>
              <w:right w:val="nil"/>
            </w:tcBorders>
            <w:shd w:val="clear" w:color="auto" w:fill="E6EED5" w:themeFill="accent3" w:themeFillTint="3F"/>
          </w:tcPr>
          <w:p w14:paraId="64DE50D3"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10.2%</w:t>
            </w:r>
          </w:p>
        </w:tc>
        <w:tc>
          <w:tcPr>
            <w:tcW w:w="860" w:type="dxa"/>
            <w:tcBorders>
              <w:right w:val="nil"/>
            </w:tcBorders>
            <w:shd w:val="clear" w:color="auto" w:fill="E6EED5" w:themeFill="accent3" w:themeFillTint="3F"/>
          </w:tcPr>
          <w:p w14:paraId="3FCFA484"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r>
      <w:tr w:rsidR="004E523D" w14:paraId="318C2BCC"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1242" w:type="dxa"/>
            <w:vMerge/>
          </w:tcPr>
          <w:p w14:paraId="0E6C70EA" w14:textId="77777777" w:rsidR="004E523D" w:rsidRDefault="004E523D">
            <w:pPr>
              <w:spacing w:after="0" w:line="240" w:lineRule="auto"/>
              <w:rPr>
                <w:rFonts w:asciiTheme="majorBidi" w:hAnsiTheme="majorBidi" w:cstheme="majorBidi"/>
                <w:b w:val="0"/>
                <w:bCs w:val="0"/>
                <w:color w:val="000000"/>
                <w:sz w:val="20"/>
                <w:szCs w:val="20"/>
              </w:rPr>
            </w:pPr>
          </w:p>
        </w:tc>
        <w:tc>
          <w:tcPr>
            <w:tcW w:w="1146" w:type="dxa"/>
            <w:vMerge/>
          </w:tcPr>
          <w:p w14:paraId="713481E5"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64" w:type="dxa"/>
          </w:tcPr>
          <w:p w14:paraId="06681393"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Calculation cost before planting</w:t>
            </w:r>
          </w:p>
        </w:tc>
        <w:tc>
          <w:tcPr>
            <w:tcW w:w="1030" w:type="dxa"/>
          </w:tcPr>
          <w:p w14:paraId="61C398BC"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42.1%</w:t>
            </w:r>
          </w:p>
        </w:tc>
        <w:tc>
          <w:tcPr>
            <w:tcW w:w="1029" w:type="dxa"/>
          </w:tcPr>
          <w:p w14:paraId="27C75631"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72.7%</w:t>
            </w:r>
          </w:p>
        </w:tc>
        <w:tc>
          <w:tcPr>
            <w:tcW w:w="1030" w:type="dxa"/>
          </w:tcPr>
          <w:p w14:paraId="25424CE0"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58.8%</w:t>
            </w:r>
          </w:p>
        </w:tc>
        <w:tc>
          <w:tcPr>
            <w:tcW w:w="1031" w:type="dxa"/>
          </w:tcPr>
          <w:p w14:paraId="7B8BF441"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50.0%</w:t>
            </w:r>
          </w:p>
        </w:tc>
        <w:tc>
          <w:tcPr>
            <w:tcW w:w="860" w:type="dxa"/>
          </w:tcPr>
          <w:p w14:paraId="43265B5F"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58.7%</w:t>
            </w:r>
          </w:p>
        </w:tc>
      </w:tr>
      <w:tr w:rsidR="004E523D" w14:paraId="49EEB295"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1242" w:type="dxa"/>
            <w:vMerge/>
            <w:tcBorders>
              <w:left w:val="nil"/>
              <w:right w:val="nil"/>
            </w:tcBorders>
            <w:shd w:val="clear" w:color="auto" w:fill="E6EED5" w:themeFill="accent3" w:themeFillTint="3F"/>
          </w:tcPr>
          <w:p w14:paraId="6978F43E" w14:textId="77777777" w:rsidR="004E523D" w:rsidRDefault="004E523D">
            <w:pPr>
              <w:spacing w:after="0" w:line="240" w:lineRule="auto"/>
              <w:rPr>
                <w:rFonts w:asciiTheme="majorBidi" w:hAnsiTheme="majorBidi" w:cstheme="majorBidi"/>
                <w:b w:val="0"/>
                <w:bCs w:val="0"/>
                <w:color w:val="000000"/>
                <w:sz w:val="20"/>
                <w:szCs w:val="20"/>
              </w:rPr>
            </w:pPr>
          </w:p>
        </w:tc>
        <w:tc>
          <w:tcPr>
            <w:tcW w:w="1146" w:type="dxa"/>
            <w:vMerge/>
            <w:tcBorders>
              <w:right w:val="nil"/>
            </w:tcBorders>
            <w:shd w:val="clear" w:color="auto" w:fill="E6EED5" w:themeFill="accent3" w:themeFillTint="3F"/>
          </w:tcPr>
          <w:p w14:paraId="603EE522"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64" w:type="dxa"/>
            <w:tcBorders>
              <w:right w:val="nil"/>
            </w:tcBorders>
            <w:shd w:val="clear" w:color="auto" w:fill="E6EED5" w:themeFill="accent3" w:themeFillTint="3F"/>
          </w:tcPr>
          <w:p w14:paraId="67E937CB"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Total</w:t>
            </w:r>
          </w:p>
        </w:tc>
        <w:tc>
          <w:tcPr>
            <w:tcW w:w="1030" w:type="dxa"/>
            <w:tcBorders>
              <w:right w:val="nil"/>
            </w:tcBorders>
            <w:shd w:val="clear" w:color="auto" w:fill="E6EED5" w:themeFill="accent3" w:themeFillTint="3F"/>
          </w:tcPr>
          <w:p w14:paraId="790E5CE8"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5.3%</w:t>
            </w:r>
          </w:p>
        </w:tc>
        <w:tc>
          <w:tcPr>
            <w:tcW w:w="1029" w:type="dxa"/>
            <w:tcBorders>
              <w:right w:val="nil"/>
            </w:tcBorders>
            <w:shd w:val="clear" w:color="auto" w:fill="E6EED5" w:themeFill="accent3" w:themeFillTint="3F"/>
          </w:tcPr>
          <w:p w14:paraId="370F1B48"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16.0%</w:t>
            </w:r>
          </w:p>
        </w:tc>
        <w:tc>
          <w:tcPr>
            <w:tcW w:w="1030" w:type="dxa"/>
            <w:tcBorders>
              <w:right w:val="nil"/>
            </w:tcBorders>
            <w:shd w:val="clear" w:color="auto" w:fill="E6EED5" w:themeFill="accent3" w:themeFillTint="3F"/>
          </w:tcPr>
          <w:p w14:paraId="59965B51"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31.3%</w:t>
            </w:r>
          </w:p>
        </w:tc>
        <w:tc>
          <w:tcPr>
            <w:tcW w:w="1031" w:type="dxa"/>
            <w:tcBorders>
              <w:right w:val="nil"/>
            </w:tcBorders>
            <w:shd w:val="clear" w:color="auto" w:fill="E6EED5" w:themeFill="accent3" w:themeFillTint="3F"/>
          </w:tcPr>
          <w:p w14:paraId="783A1B2C"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6.0%</w:t>
            </w:r>
          </w:p>
        </w:tc>
        <w:tc>
          <w:tcPr>
            <w:tcW w:w="860" w:type="dxa"/>
            <w:tcBorders>
              <w:right w:val="nil"/>
            </w:tcBorders>
            <w:shd w:val="clear" w:color="auto" w:fill="E6EED5" w:themeFill="accent3" w:themeFillTint="3F"/>
          </w:tcPr>
          <w:p w14:paraId="683164A3"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58.7%</w:t>
            </w:r>
          </w:p>
        </w:tc>
      </w:tr>
      <w:tr w:rsidR="004E523D" w14:paraId="0168E789"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1242" w:type="dxa"/>
            <w:vMerge/>
          </w:tcPr>
          <w:p w14:paraId="6545D126" w14:textId="77777777" w:rsidR="004E523D" w:rsidRDefault="004E523D">
            <w:pPr>
              <w:spacing w:after="0" w:line="240" w:lineRule="auto"/>
              <w:rPr>
                <w:rFonts w:asciiTheme="majorBidi" w:hAnsiTheme="majorBidi" w:cstheme="majorBidi"/>
                <w:b w:val="0"/>
                <w:bCs w:val="0"/>
                <w:color w:val="000000"/>
                <w:sz w:val="20"/>
                <w:szCs w:val="20"/>
              </w:rPr>
            </w:pPr>
          </w:p>
        </w:tc>
        <w:tc>
          <w:tcPr>
            <w:tcW w:w="1146" w:type="dxa"/>
            <w:vMerge w:val="restart"/>
          </w:tcPr>
          <w:p w14:paraId="42758289"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roofErr w:type="spellStart"/>
            <w:r>
              <w:rPr>
                <w:rFonts w:asciiTheme="majorBidi" w:hAnsiTheme="majorBidi" w:cstheme="majorBidi"/>
                <w:color w:val="000000"/>
                <w:sz w:val="20"/>
                <w:szCs w:val="20"/>
              </w:rPr>
              <w:t>Khalwa</w:t>
            </w:r>
            <w:proofErr w:type="spellEnd"/>
          </w:p>
        </w:tc>
        <w:tc>
          <w:tcPr>
            <w:tcW w:w="2064" w:type="dxa"/>
          </w:tcPr>
          <w:p w14:paraId="311D928B"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Count</w:t>
            </w:r>
          </w:p>
        </w:tc>
        <w:tc>
          <w:tcPr>
            <w:tcW w:w="1030" w:type="dxa"/>
          </w:tcPr>
          <w:p w14:paraId="568BB0FE"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029" w:type="dxa"/>
          </w:tcPr>
          <w:p w14:paraId="4811D996"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w:t>
            </w:r>
          </w:p>
        </w:tc>
        <w:tc>
          <w:tcPr>
            <w:tcW w:w="1030" w:type="dxa"/>
          </w:tcPr>
          <w:p w14:paraId="6FD53D1C"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11</w:t>
            </w:r>
          </w:p>
        </w:tc>
        <w:tc>
          <w:tcPr>
            <w:tcW w:w="1031" w:type="dxa"/>
          </w:tcPr>
          <w:p w14:paraId="62965168"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w:t>
            </w:r>
          </w:p>
        </w:tc>
        <w:tc>
          <w:tcPr>
            <w:tcW w:w="860" w:type="dxa"/>
          </w:tcPr>
          <w:p w14:paraId="3BBDF4E6"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17</w:t>
            </w:r>
          </w:p>
        </w:tc>
      </w:tr>
      <w:tr w:rsidR="004E523D" w14:paraId="354536B9"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1242" w:type="dxa"/>
            <w:vMerge/>
            <w:tcBorders>
              <w:left w:val="nil"/>
              <w:right w:val="nil"/>
            </w:tcBorders>
            <w:shd w:val="clear" w:color="auto" w:fill="E6EED5" w:themeFill="accent3" w:themeFillTint="3F"/>
          </w:tcPr>
          <w:p w14:paraId="30872D4A" w14:textId="77777777" w:rsidR="004E523D" w:rsidRDefault="004E523D">
            <w:pPr>
              <w:spacing w:after="0" w:line="240" w:lineRule="auto"/>
              <w:rPr>
                <w:rFonts w:asciiTheme="majorBidi" w:hAnsiTheme="majorBidi" w:cstheme="majorBidi"/>
                <w:b w:val="0"/>
                <w:bCs w:val="0"/>
                <w:color w:val="000000"/>
                <w:sz w:val="20"/>
                <w:szCs w:val="20"/>
              </w:rPr>
            </w:pPr>
          </w:p>
        </w:tc>
        <w:tc>
          <w:tcPr>
            <w:tcW w:w="1146" w:type="dxa"/>
            <w:vMerge/>
            <w:tcBorders>
              <w:right w:val="nil"/>
            </w:tcBorders>
            <w:shd w:val="clear" w:color="auto" w:fill="E6EED5" w:themeFill="accent3" w:themeFillTint="3F"/>
          </w:tcPr>
          <w:p w14:paraId="4CE14467"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64" w:type="dxa"/>
            <w:tcBorders>
              <w:right w:val="nil"/>
            </w:tcBorders>
            <w:shd w:val="clear" w:color="auto" w:fill="E6EED5" w:themeFill="accent3" w:themeFillTint="3F"/>
          </w:tcPr>
          <w:p w14:paraId="790A048F"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Education </w:t>
            </w:r>
          </w:p>
        </w:tc>
        <w:tc>
          <w:tcPr>
            <w:tcW w:w="1030" w:type="dxa"/>
            <w:tcBorders>
              <w:right w:val="nil"/>
            </w:tcBorders>
            <w:shd w:val="clear" w:color="auto" w:fill="E6EED5" w:themeFill="accent3" w:themeFillTint="3F"/>
          </w:tcPr>
          <w:p w14:paraId="105DE214"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029" w:type="dxa"/>
            <w:tcBorders>
              <w:right w:val="nil"/>
            </w:tcBorders>
            <w:shd w:val="clear" w:color="auto" w:fill="E6EED5" w:themeFill="accent3" w:themeFillTint="3F"/>
          </w:tcPr>
          <w:p w14:paraId="7CB6E41E"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11.8%</w:t>
            </w:r>
          </w:p>
        </w:tc>
        <w:tc>
          <w:tcPr>
            <w:tcW w:w="1030" w:type="dxa"/>
            <w:tcBorders>
              <w:right w:val="nil"/>
            </w:tcBorders>
            <w:shd w:val="clear" w:color="auto" w:fill="E6EED5" w:themeFill="accent3" w:themeFillTint="3F"/>
          </w:tcPr>
          <w:p w14:paraId="0F5A3E59"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64.7%</w:t>
            </w:r>
          </w:p>
        </w:tc>
        <w:tc>
          <w:tcPr>
            <w:tcW w:w="1031" w:type="dxa"/>
            <w:tcBorders>
              <w:right w:val="nil"/>
            </w:tcBorders>
            <w:shd w:val="clear" w:color="auto" w:fill="E6EED5" w:themeFill="accent3" w:themeFillTint="3F"/>
          </w:tcPr>
          <w:p w14:paraId="1416A218"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23.5%</w:t>
            </w:r>
          </w:p>
        </w:tc>
        <w:tc>
          <w:tcPr>
            <w:tcW w:w="860" w:type="dxa"/>
            <w:tcBorders>
              <w:right w:val="nil"/>
            </w:tcBorders>
            <w:shd w:val="clear" w:color="auto" w:fill="E6EED5" w:themeFill="accent3" w:themeFillTint="3F"/>
          </w:tcPr>
          <w:p w14:paraId="43552A51"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r>
      <w:tr w:rsidR="004E523D" w14:paraId="25898AAF"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1242" w:type="dxa"/>
            <w:vMerge/>
          </w:tcPr>
          <w:p w14:paraId="3B51341E" w14:textId="77777777" w:rsidR="004E523D" w:rsidRDefault="004E523D">
            <w:pPr>
              <w:spacing w:after="0" w:line="240" w:lineRule="auto"/>
              <w:rPr>
                <w:rFonts w:asciiTheme="majorBidi" w:hAnsiTheme="majorBidi" w:cstheme="majorBidi"/>
                <w:b w:val="0"/>
                <w:bCs w:val="0"/>
                <w:color w:val="000000"/>
                <w:sz w:val="20"/>
                <w:szCs w:val="20"/>
              </w:rPr>
            </w:pPr>
          </w:p>
        </w:tc>
        <w:tc>
          <w:tcPr>
            <w:tcW w:w="1146" w:type="dxa"/>
            <w:vMerge/>
          </w:tcPr>
          <w:p w14:paraId="354945BB"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64" w:type="dxa"/>
          </w:tcPr>
          <w:p w14:paraId="5704E0D0"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Calculation cost before planting</w:t>
            </w:r>
          </w:p>
        </w:tc>
        <w:tc>
          <w:tcPr>
            <w:tcW w:w="1030" w:type="dxa"/>
          </w:tcPr>
          <w:p w14:paraId="71316925"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029" w:type="dxa"/>
          </w:tcPr>
          <w:p w14:paraId="0F9BABA0"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6.1%</w:t>
            </w:r>
          </w:p>
        </w:tc>
        <w:tc>
          <w:tcPr>
            <w:tcW w:w="1030" w:type="dxa"/>
          </w:tcPr>
          <w:p w14:paraId="6213E447"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13.8%</w:t>
            </w:r>
          </w:p>
        </w:tc>
        <w:tc>
          <w:tcPr>
            <w:tcW w:w="1031" w:type="dxa"/>
          </w:tcPr>
          <w:p w14:paraId="302958C0"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22.2%</w:t>
            </w:r>
          </w:p>
        </w:tc>
        <w:tc>
          <w:tcPr>
            <w:tcW w:w="860" w:type="dxa"/>
          </w:tcPr>
          <w:p w14:paraId="3D3E993D"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11.3%</w:t>
            </w:r>
          </w:p>
        </w:tc>
      </w:tr>
      <w:tr w:rsidR="004E523D" w14:paraId="364572E8"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1242" w:type="dxa"/>
            <w:vMerge/>
            <w:tcBorders>
              <w:left w:val="nil"/>
              <w:right w:val="nil"/>
            </w:tcBorders>
            <w:shd w:val="clear" w:color="auto" w:fill="E6EED5" w:themeFill="accent3" w:themeFillTint="3F"/>
          </w:tcPr>
          <w:p w14:paraId="289A2707" w14:textId="77777777" w:rsidR="004E523D" w:rsidRDefault="004E523D">
            <w:pPr>
              <w:spacing w:after="0" w:line="240" w:lineRule="auto"/>
              <w:rPr>
                <w:rFonts w:asciiTheme="majorBidi" w:hAnsiTheme="majorBidi" w:cstheme="majorBidi"/>
                <w:b w:val="0"/>
                <w:bCs w:val="0"/>
                <w:color w:val="000000"/>
                <w:sz w:val="20"/>
                <w:szCs w:val="20"/>
              </w:rPr>
            </w:pPr>
          </w:p>
        </w:tc>
        <w:tc>
          <w:tcPr>
            <w:tcW w:w="1146" w:type="dxa"/>
            <w:vMerge/>
            <w:tcBorders>
              <w:right w:val="nil"/>
            </w:tcBorders>
            <w:shd w:val="clear" w:color="auto" w:fill="E6EED5" w:themeFill="accent3" w:themeFillTint="3F"/>
          </w:tcPr>
          <w:p w14:paraId="3CD80E03"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64" w:type="dxa"/>
            <w:tcBorders>
              <w:right w:val="nil"/>
            </w:tcBorders>
            <w:shd w:val="clear" w:color="auto" w:fill="E6EED5" w:themeFill="accent3" w:themeFillTint="3F"/>
          </w:tcPr>
          <w:p w14:paraId="479E5418"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Total</w:t>
            </w:r>
          </w:p>
        </w:tc>
        <w:tc>
          <w:tcPr>
            <w:tcW w:w="1030" w:type="dxa"/>
            <w:tcBorders>
              <w:right w:val="nil"/>
            </w:tcBorders>
            <w:shd w:val="clear" w:color="auto" w:fill="E6EED5" w:themeFill="accent3" w:themeFillTint="3F"/>
          </w:tcPr>
          <w:p w14:paraId="200CEFBE"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029" w:type="dxa"/>
            <w:tcBorders>
              <w:right w:val="nil"/>
            </w:tcBorders>
            <w:shd w:val="clear" w:color="auto" w:fill="E6EED5" w:themeFill="accent3" w:themeFillTint="3F"/>
          </w:tcPr>
          <w:p w14:paraId="2B560964"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1.3%</w:t>
            </w:r>
          </w:p>
        </w:tc>
        <w:tc>
          <w:tcPr>
            <w:tcW w:w="1030" w:type="dxa"/>
            <w:tcBorders>
              <w:right w:val="nil"/>
            </w:tcBorders>
            <w:shd w:val="clear" w:color="auto" w:fill="E6EED5" w:themeFill="accent3" w:themeFillTint="3F"/>
          </w:tcPr>
          <w:p w14:paraId="1EB3121A"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7.3%</w:t>
            </w:r>
          </w:p>
        </w:tc>
        <w:tc>
          <w:tcPr>
            <w:tcW w:w="1031" w:type="dxa"/>
            <w:tcBorders>
              <w:right w:val="nil"/>
            </w:tcBorders>
            <w:shd w:val="clear" w:color="auto" w:fill="E6EED5" w:themeFill="accent3" w:themeFillTint="3F"/>
          </w:tcPr>
          <w:p w14:paraId="56CA41F1"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2.7%</w:t>
            </w:r>
          </w:p>
        </w:tc>
        <w:tc>
          <w:tcPr>
            <w:tcW w:w="860" w:type="dxa"/>
            <w:tcBorders>
              <w:right w:val="nil"/>
            </w:tcBorders>
            <w:shd w:val="clear" w:color="auto" w:fill="E6EED5" w:themeFill="accent3" w:themeFillTint="3F"/>
          </w:tcPr>
          <w:p w14:paraId="285093DE"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11.3%</w:t>
            </w:r>
          </w:p>
        </w:tc>
      </w:tr>
      <w:tr w:rsidR="004E523D" w14:paraId="55CA0EB3"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1242" w:type="dxa"/>
            <w:vMerge/>
          </w:tcPr>
          <w:p w14:paraId="2155FE28" w14:textId="77777777" w:rsidR="004E523D" w:rsidRDefault="004E523D">
            <w:pPr>
              <w:spacing w:after="0" w:line="240" w:lineRule="auto"/>
              <w:rPr>
                <w:rFonts w:asciiTheme="majorBidi" w:hAnsiTheme="majorBidi" w:cstheme="majorBidi"/>
                <w:b w:val="0"/>
                <w:bCs w:val="0"/>
                <w:color w:val="000000"/>
                <w:sz w:val="20"/>
                <w:szCs w:val="20"/>
              </w:rPr>
            </w:pPr>
          </w:p>
        </w:tc>
        <w:tc>
          <w:tcPr>
            <w:tcW w:w="1146" w:type="dxa"/>
            <w:vMerge w:val="restart"/>
          </w:tcPr>
          <w:p w14:paraId="7B041021"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Primary </w:t>
            </w:r>
          </w:p>
        </w:tc>
        <w:tc>
          <w:tcPr>
            <w:tcW w:w="2064" w:type="dxa"/>
          </w:tcPr>
          <w:p w14:paraId="65EBCCC1"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Count</w:t>
            </w:r>
          </w:p>
        </w:tc>
        <w:tc>
          <w:tcPr>
            <w:tcW w:w="1030" w:type="dxa"/>
          </w:tcPr>
          <w:p w14:paraId="221AF13D"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6</w:t>
            </w:r>
          </w:p>
        </w:tc>
        <w:tc>
          <w:tcPr>
            <w:tcW w:w="1029" w:type="dxa"/>
          </w:tcPr>
          <w:p w14:paraId="7EA584ED"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w:t>
            </w:r>
          </w:p>
        </w:tc>
        <w:tc>
          <w:tcPr>
            <w:tcW w:w="1030" w:type="dxa"/>
          </w:tcPr>
          <w:p w14:paraId="2EE97B26"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13</w:t>
            </w:r>
          </w:p>
        </w:tc>
        <w:tc>
          <w:tcPr>
            <w:tcW w:w="1031" w:type="dxa"/>
          </w:tcPr>
          <w:p w14:paraId="4E262ECE"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w:t>
            </w:r>
          </w:p>
        </w:tc>
        <w:tc>
          <w:tcPr>
            <w:tcW w:w="860" w:type="dxa"/>
          </w:tcPr>
          <w:p w14:paraId="29DE720C"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22</w:t>
            </w:r>
          </w:p>
        </w:tc>
      </w:tr>
      <w:tr w:rsidR="004E523D" w14:paraId="5FF1F5F5"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1242" w:type="dxa"/>
            <w:vMerge/>
            <w:tcBorders>
              <w:left w:val="nil"/>
              <w:right w:val="nil"/>
            </w:tcBorders>
            <w:shd w:val="clear" w:color="auto" w:fill="E6EED5" w:themeFill="accent3" w:themeFillTint="3F"/>
          </w:tcPr>
          <w:p w14:paraId="43A2C8C9" w14:textId="77777777" w:rsidR="004E523D" w:rsidRDefault="004E523D">
            <w:pPr>
              <w:spacing w:after="0" w:line="240" w:lineRule="auto"/>
              <w:rPr>
                <w:rFonts w:asciiTheme="majorBidi" w:hAnsiTheme="majorBidi" w:cstheme="majorBidi"/>
                <w:b w:val="0"/>
                <w:bCs w:val="0"/>
                <w:color w:val="000000"/>
                <w:sz w:val="20"/>
                <w:szCs w:val="20"/>
              </w:rPr>
            </w:pPr>
          </w:p>
        </w:tc>
        <w:tc>
          <w:tcPr>
            <w:tcW w:w="1146" w:type="dxa"/>
            <w:vMerge/>
            <w:tcBorders>
              <w:right w:val="nil"/>
            </w:tcBorders>
            <w:shd w:val="clear" w:color="auto" w:fill="E6EED5" w:themeFill="accent3" w:themeFillTint="3F"/>
          </w:tcPr>
          <w:p w14:paraId="56FDA61A"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64" w:type="dxa"/>
            <w:tcBorders>
              <w:right w:val="nil"/>
            </w:tcBorders>
            <w:shd w:val="clear" w:color="auto" w:fill="E6EED5" w:themeFill="accent3" w:themeFillTint="3F"/>
          </w:tcPr>
          <w:p w14:paraId="5BDA208A"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Education </w:t>
            </w:r>
          </w:p>
        </w:tc>
        <w:tc>
          <w:tcPr>
            <w:tcW w:w="1030" w:type="dxa"/>
            <w:tcBorders>
              <w:right w:val="nil"/>
            </w:tcBorders>
            <w:shd w:val="clear" w:color="auto" w:fill="E6EED5" w:themeFill="accent3" w:themeFillTint="3F"/>
          </w:tcPr>
          <w:p w14:paraId="5A1F39F4"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27.3%</w:t>
            </w:r>
          </w:p>
        </w:tc>
        <w:tc>
          <w:tcPr>
            <w:tcW w:w="1029" w:type="dxa"/>
            <w:tcBorders>
              <w:right w:val="nil"/>
            </w:tcBorders>
            <w:shd w:val="clear" w:color="auto" w:fill="E6EED5" w:themeFill="accent3" w:themeFillTint="3F"/>
          </w:tcPr>
          <w:p w14:paraId="7AFF2E16"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9.1%</w:t>
            </w:r>
          </w:p>
        </w:tc>
        <w:tc>
          <w:tcPr>
            <w:tcW w:w="1030" w:type="dxa"/>
            <w:tcBorders>
              <w:right w:val="nil"/>
            </w:tcBorders>
            <w:shd w:val="clear" w:color="auto" w:fill="E6EED5" w:themeFill="accent3" w:themeFillTint="3F"/>
          </w:tcPr>
          <w:p w14:paraId="2A980A23"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59.1%</w:t>
            </w:r>
          </w:p>
        </w:tc>
        <w:tc>
          <w:tcPr>
            <w:tcW w:w="1031" w:type="dxa"/>
            <w:tcBorders>
              <w:right w:val="nil"/>
            </w:tcBorders>
            <w:shd w:val="clear" w:color="auto" w:fill="E6EED5" w:themeFill="accent3" w:themeFillTint="3F"/>
          </w:tcPr>
          <w:p w14:paraId="25C9BC34"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4.5%</w:t>
            </w:r>
          </w:p>
        </w:tc>
        <w:tc>
          <w:tcPr>
            <w:tcW w:w="860" w:type="dxa"/>
            <w:tcBorders>
              <w:right w:val="nil"/>
            </w:tcBorders>
            <w:shd w:val="clear" w:color="auto" w:fill="E6EED5" w:themeFill="accent3" w:themeFillTint="3F"/>
          </w:tcPr>
          <w:p w14:paraId="4745E86A"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r>
      <w:tr w:rsidR="004E523D" w14:paraId="1F319143"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1242" w:type="dxa"/>
            <w:vMerge/>
          </w:tcPr>
          <w:p w14:paraId="6075B4D5" w14:textId="77777777" w:rsidR="004E523D" w:rsidRDefault="004E523D">
            <w:pPr>
              <w:spacing w:after="0" w:line="240" w:lineRule="auto"/>
              <w:rPr>
                <w:rFonts w:asciiTheme="majorBidi" w:hAnsiTheme="majorBidi" w:cstheme="majorBidi"/>
                <w:b w:val="0"/>
                <w:bCs w:val="0"/>
                <w:color w:val="000000"/>
                <w:sz w:val="20"/>
                <w:szCs w:val="20"/>
              </w:rPr>
            </w:pPr>
          </w:p>
        </w:tc>
        <w:tc>
          <w:tcPr>
            <w:tcW w:w="1146" w:type="dxa"/>
            <w:vMerge/>
          </w:tcPr>
          <w:p w14:paraId="1EA740BF"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64" w:type="dxa"/>
          </w:tcPr>
          <w:p w14:paraId="116BB269"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Calculation cost before planting</w:t>
            </w:r>
          </w:p>
        </w:tc>
        <w:tc>
          <w:tcPr>
            <w:tcW w:w="1030" w:type="dxa"/>
          </w:tcPr>
          <w:p w14:paraId="6BA82382"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31.6%</w:t>
            </w:r>
          </w:p>
        </w:tc>
        <w:tc>
          <w:tcPr>
            <w:tcW w:w="1029" w:type="dxa"/>
          </w:tcPr>
          <w:p w14:paraId="2C67295D"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6.1%</w:t>
            </w:r>
          </w:p>
        </w:tc>
        <w:tc>
          <w:tcPr>
            <w:tcW w:w="1030" w:type="dxa"/>
          </w:tcPr>
          <w:p w14:paraId="0CAAA76F"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16.2%</w:t>
            </w:r>
          </w:p>
        </w:tc>
        <w:tc>
          <w:tcPr>
            <w:tcW w:w="1031" w:type="dxa"/>
          </w:tcPr>
          <w:p w14:paraId="09E60E37"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5.6%</w:t>
            </w:r>
          </w:p>
        </w:tc>
        <w:tc>
          <w:tcPr>
            <w:tcW w:w="860" w:type="dxa"/>
          </w:tcPr>
          <w:p w14:paraId="59BC12FE"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14.7%</w:t>
            </w:r>
          </w:p>
        </w:tc>
      </w:tr>
      <w:tr w:rsidR="004E523D" w14:paraId="4B31F3C5"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1242" w:type="dxa"/>
            <w:vMerge/>
            <w:tcBorders>
              <w:left w:val="nil"/>
              <w:right w:val="nil"/>
            </w:tcBorders>
            <w:shd w:val="clear" w:color="auto" w:fill="E6EED5" w:themeFill="accent3" w:themeFillTint="3F"/>
          </w:tcPr>
          <w:p w14:paraId="4B9E7BE6" w14:textId="77777777" w:rsidR="004E523D" w:rsidRDefault="004E523D">
            <w:pPr>
              <w:spacing w:after="0" w:line="240" w:lineRule="auto"/>
              <w:rPr>
                <w:rFonts w:asciiTheme="majorBidi" w:hAnsiTheme="majorBidi" w:cstheme="majorBidi"/>
                <w:b w:val="0"/>
                <w:bCs w:val="0"/>
                <w:color w:val="000000"/>
                <w:sz w:val="20"/>
                <w:szCs w:val="20"/>
              </w:rPr>
            </w:pPr>
          </w:p>
        </w:tc>
        <w:tc>
          <w:tcPr>
            <w:tcW w:w="1146" w:type="dxa"/>
            <w:vMerge/>
            <w:tcBorders>
              <w:right w:val="nil"/>
            </w:tcBorders>
            <w:shd w:val="clear" w:color="auto" w:fill="E6EED5" w:themeFill="accent3" w:themeFillTint="3F"/>
          </w:tcPr>
          <w:p w14:paraId="1A04081D"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64" w:type="dxa"/>
            <w:tcBorders>
              <w:right w:val="nil"/>
            </w:tcBorders>
            <w:shd w:val="clear" w:color="auto" w:fill="E6EED5" w:themeFill="accent3" w:themeFillTint="3F"/>
          </w:tcPr>
          <w:p w14:paraId="27B8070B"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Total</w:t>
            </w:r>
          </w:p>
        </w:tc>
        <w:tc>
          <w:tcPr>
            <w:tcW w:w="1030" w:type="dxa"/>
            <w:tcBorders>
              <w:right w:val="nil"/>
            </w:tcBorders>
            <w:shd w:val="clear" w:color="auto" w:fill="E6EED5" w:themeFill="accent3" w:themeFillTint="3F"/>
          </w:tcPr>
          <w:p w14:paraId="59F307E9"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4.0%</w:t>
            </w:r>
          </w:p>
        </w:tc>
        <w:tc>
          <w:tcPr>
            <w:tcW w:w="1029" w:type="dxa"/>
            <w:tcBorders>
              <w:right w:val="nil"/>
            </w:tcBorders>
            <w:shd w:val="clear" w:color="auto" w:fill="E6EED5" w:themeFill="accent3" w:themeFillTint="3F"/>
          </w:tcPr>
          <w:p w14:paraId="5B836A75"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1.3%</w:t>
            </w:r>
          </w:p>
        </w:tc>
        <w:tc>
          <w:tcPr>
            <w:tcW w:w="1030" w:type="dxa"/>
            <w:tcBorders>
              <w:right w:val="nil"/>
            </w:tcBorders>
            <w:shd w:val="clear" w:color="auto" w:fill="E6EED5" w:themeFill="accent3" w:themeFillTint="3F"/>
          </w:tcPr>
          <w:p w14:paraId="5B97EB29"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8.7%</w:t>
            </w:r>
          </w:p>
        </w:tc>
        <w:tc>
          <w:tcPr>
            <w:tcW w:w="1031" w:type="dxa"/>
            <w:tcBorders>
              <w:right w:val="nil"/>
            </w:tcBorders>
            <w:shd w:val="clear" w:color="auto" w:fill="E6EED5" w:themeFill="accent3" w:themeFillTint="3F"/>
          </w:tcPr>
          <w:p w14:paraId="6E2569DF"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.7%</w:t>
            </w:r>
          </w:p>
        </w:tc>
        <w:tc>
          <w:tcPr>
            <w:tcW w:w="860" w:type="dxa"/>
            <w:tcBorders>
              <w:right w:val="nil"/>
            </w:tcBorders>
            <w:shd w:val="clear" w:color="auto" w:fill="E6EED5" w:themeFill="accent3" w:themeFillTint="3F"/>
          </w:tcPr>
          <w:p w14:paraId="2C5B7205"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14.7%</w:t>
            </w:r>
          </w:p>
        </w:tc>
      </w:tr>
      <w:tr w:rsidR="004E523D" w14:paraId="33E888EC"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1242" w:type="dxa"/>
            <w:vMerge/>
          </w:tcPr>
          <w:p w14:paraId="5661B11E" w14:textId="77777777" w:rsidR="004E523D" w:rsidRDefault="004E523D">
            <w:pPr>
              <w:spacing w:after="0" w:line="240" w:lineRule="auto"/>
              <w:rPr>
                <w:rFonts w:asciiTheme="majorBidi" w:hAnsiTheme="majorBidi" w:cstheme="majorBidi"/>
                <w:b w:val="0"/>
                <w:bCs w:val="0"/>
                <w:color w:val="000000"/>
                <w:sz w:val="20"/>
                <w:szCs w:val="20"/>
              </w:rPr>
            </w:pPr>
          </w:p>
        </w:tc>
        <w:tc>
          <w:tcPr>
            <w:tcW w:w="1146" w:type="dxa"/>
            <w:vMerge w:val="restart"/>
          </w:tcPr>
          <w:p w14:paraId="7CD4C2F5"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Secondary </w:t>
            </w:r>
          </w:p>
        </w:tc>
        <w:tc>
          <w:tcPr>
            <w:tcW w:w="2064" w:type="dxa"/>
          </w:tcPr>
          <w:p w14:paraId="094822E6"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t</w:t>
            </w:r>
          </w:p>
        </w:tc>
        <w:tc>
          <w:tcPr>
            <w:tcW w:w="1030" w:type="dxa"/>
          </w:tcPr>
          <w:p w14:paraId="2F6F88A1"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w:t>
            </w:r>
          </w:p>
        </w:tc>
        <w:tc>
          <w:tcPr>
            <w:tcW w:w="1029" w:type="dxa"/>
          </w:tcPr>
          <w:p w14:paraId="64D94F5E"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5</w:t>
            </w:r>
          </w:p>
        </w:tc>
        <w:tc>
          <w:tcPr>
            <w:tcW w:w="1030" w:type="dxa"/>
          </w:tcPr>
          <w:p w14:paraId="7FC6C2E7"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9</w:t>
            </w:r>
          </w:p>
        </w:tc>
        <w:tc>
          <w:tcPr>
            <w:tcW w:w="1031" w:type="dxa"/>
          </w:tcPr>
          <w:p w14:paraId="07301E7E"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w:t>
            </w:r>
          </w:p>
        </w:tc>
        <w:tc>
          <w:tcPr>
            <w:tcW w:w="860" w:type="dxa"/>
          </w:tcPr>
          <w:p w14:paraId="5C0E83F1"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20</w:t>
            </w:r>
          </w:p>
        </w:tc>
      </w:tr>
      <w:tr w:rsidR="004E523D" w14:paraId="0ED5ECCD"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1242" w:type="dxa"/>
            <w:vMerge/>
            <w:tcBorders>
              <w:left w:val="nil"/>
              <w:right w:val="nil"/>
            </w:tcBorders>
            <w:shd w:val="clear" w:color="auto" w:fill="E6EED5" w:themeFill="accent3" w:themeFillTint="3F"/>
          </w:tcPr>
          <w:p w14:paraId="7AD98D70" w14:textId="77777777" w:rsidR="004E523D" w:rsidRDefault="004E523D">
            <w:pPr>
              <w:spacing w:after="0" w:line="240" w:lineRule="auto"/>
              <w:rPr>
                <w:rFonts w:asciiTheme="majorBidi" w:hAnsiTheme="majorBidi" w:cstheme="majorBidi"/>
                <w:b w:val="0"/>
                <w:bCs w:val="0"/>
                <w:color w:val="000000"/>
                <w:sz w:val="20"/>
                <w:szCs w:val="20"/>
              </w:rPr>
            </w:pPr>
          </w:p>
        </w:tc>
        <w:tc>
          <w:tcPr>
            <w:tcW w:w="1146" w:type="dxa"/>
            <w:vMerge/>
            <w:tcBorders>
              <w:right w:val="nil"/>
            </w:tcBorders>
            <w:shd w:val="clear" w:color="auto" w:fill="E6EED5" w:themeFill="accent3" w:themeFillTint="3F"/>
          </w:tcPr>
          <w:p w14:paraId="0713FB60"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64" w:type="dxa"/>
            <w:tcBorders>
              <w:right w:val="nil"/>
            </w:tcBorders>
            <w:shd w:val="clear" w:color="auto" w:fill="E6EED5" w:themeFill="accent3" w:themeFillTint="3F"/>
          </w:tcPr>
          <w:p w14:paraId="249F44C1"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Education </w:t>
            </w:r>
          </w:p>
        </w:tc>
        <w:tc>
          <w:tcPr>
            <w:tcW w:w="1030" w:type="dxa"/>
            <w:tcBorders>
              <w:right w:val="nil"/>
            </w:tcBorders>
            <w:shd w:val="clear" w:color="auto" w:fill="E6EED5" w:themeFill="accent3" w:themeFillTint="3F"/>
          </w:tcPr>
          <w:p w14:paraId="0D1D6068"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20.0%</w:t>
            </w:r>
          </w:p>
        </w:tc>
        <w:tc>
          <w:tcPr>
            <w:tcW w:w="1029" w:type="dxa"/>
            <w:tcBorders>
              <w:right w:val="nil"/>
            </w:tcBorders>
            <w:shd w:val="clear" w:color="auto" w:fill="E6EED5" w:themeFill="accent3" w:themeFillTint="3F"/>
          </w:tcPr>
          <w:p w14:paraId="3B08236A"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25.0%</w:t>
            </w:r>
          </w:p>
        </w:tc>
        <w:tc>
          <w:tcPr>
            <w:tcW w:w="1030" w:type="dxa"/>
            <w:tcBorders>
              <w:right w:val="nil"/>
            </w:tcBorders>
            <w:shd w:val="clear" w:color="auto" w:fill="E6EED5" w:themeFill="accent3" w:themeFillTint="3F"/>
          </w:tcPr>
          <w:p w14:paraId="424364BC"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45.0%</w:t>
            </w:r>
          </w:p>
        </w:tc>
        <w:tc>
          <w:tcPr>
            <w:tcW w:w="1031" w:type="dxa"/>
            <w:tcBorders>
              <w:right w:val="nil"/>
            </w:tcBorders>
            <w:shd w:val="clear" w:color="auto" w:fill="E6EED5" w:themeFill="accent3" w:themeFillTint="3F"/>
          </w:tcPr>
          <w:p w14:paraId="2E7C6839"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w:t>
            </w:r>
          </w:p>
        </w:tc>
        <w:tc>
          <w:tcPr>
            <w:tcW w:w="860" w:type="dxa"/>
            <w:tcBorders>
              <w:right w:val="nil"/>
            </w:tcBorders>
            <w:shd w:val="clear" w:color="auto" w:fill="E6EED5" w:themeFill="accent3" w:themeFillTint="3F"/>
          </w:tcPr>
          <w:p w14:paraId="75B72A12"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r>
      <w:tr w:rsidR="004E523D" w14:paraId="232D8F98"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1242" w:type="dxa"/>
            <w:vMerge/>
          </w:tcPr>
          <w:p w14:paraId="3FEA3C7B" w14:textId="77777777" w:rsidR="004E523D" w:rsidRDefault="004E523D">
            <w:pPr>
              <w:spacing w:after="0" w:line="240" w:lineRule="auto"/>
              <w:rPr>
                <w:rFonts w:asciiTheme="majorBidi" w:hAnsiTheme="majorBidi" w:cstheme="majorBidi"/>
                <w:b w:val="0"/>
                <w:bCs w:val="0"/>
                <w:color w:val="000000"/>
                <w:sz w:val="20"/>
                <w:szCs w:val="20"/>
              </w:rPr>
            </w:pPr>
          </w:p>
        </w:tc>
        <w:tc>
          <w:tcPr>
            <w:tcW w:w="1146" w:type="dxa"/>
            <w:vMerge/>
          </w:tcPr>
          <w:p w14:paraId="181F0384"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64" w:type="dxa"/>
          </w:tcPr>
          <w:p w14:paraId="78D6A7B5"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Calculation cost before planting</w:t>
            </w:r>
          </w:p>
        </w:tc>
        <w:tc>
          <w:tcPr>
            <w:tcW w:w="1030" w:type="dxa"/>
          </w:tcPr>
          <w:p w14:paraId="5DECB2E7"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21.1%</w:t>
            </w:r>
          </w:p>
        </w:tc>
        <w:tc>
          <w:tcPr>
            <w:tcW w:w="1029" w:type="dxa"/>
          </w:tcPr>
          <w:p w14:paraId="5C983456"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15.2%</w:t>
            </w:r>
          </w:p>
        </w:tc>
        <w:tc>
          <w:tcPr>
            <w:tcW w:w="1030" w:type="dxa"/>
          </w:tcPr>
          <w:p w14:paraId="561CC113"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11.2%</w:t>
            </w:r>
          </w:p>
        </w:tc>
        <w:tc>
          <w:tcPr>
            <w:tcW w:w="1031" w:type="dxa"/>
          </w:tcPr>
          <w:p w14:paraId="2827DD15"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11.1%</w:t>
            </w:r>
          </w:p>
        </w:tc>
        <w:tc>
          <w:tcPr>
            <w:tcW w:w="860" w:type="dxa"/>
          </w:tcPr>
          <w:p w14:paraId="1C5926AE"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13.3%</w:t>
            </w:r>
          </w:p>
        </w:tc>
      </w:tr>
      <w:tr w:rsidR="004E523D" w14:paraId="6B1F680B"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1242" w:type="dxa"/>
            <w:vMerge/>
            <w:tcBorders>
              <w:left w:val="nil"/>
              <w:right w:val="nil"/>
            </w:tcBorders>
            <w:shd w:val="clear" w:color="auto" w:fill="E6EED5" w:themeFill="accent3" w:themeFillTint="3F"/>
          </w:tcPr>
          <w:p w14:paraId="25EA7E68" w14:textId="77777777" w:rsidR="004E523D" w:rsidRDefault="004E523D">
            <w:pPr>
              <w:spacing w:after="0" w:line="240" w:lineRule="auto"/>
              <w:rPr>
                <w:rFonts w:asciiTheme="majorBidi" w:hAnsiTheme="majorBidi" w:cstheme="majorBidi"/>
                <w:b w:val="0"/>
                <w:bCs w:val="0"/>
                <w:color w:val="000000"/>
                <w:sz w:val="20"/>
                <w:szCs w:val="20"/>
              </w:rPr>
            </w:pPr>
          </w:p>
        </w:tc>
        <w:tc>
          <w:tcPr>
            <w:tcW w:w="1146" w:type="dxa"/>
            <w:vMerge/>
            <w:tcBorders>
              <w:right w:val="nil"/>
            </w:tcBorders>
            <w:shd w:val="clear" w:color="auto" w:fill="E6EED5" w:themeFill="accent3" w:themeFillTint="3F"/>
          </w:tcPr>
          <w:p w14:paraId="30001A7F"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64" w:type="dxa"/>
            <w:tcBorders>
              <w:right w:val="nil"/>
            </w:tcBorders>
            <w:shd w:val="clear" w:color="auto" w:fill="E6EED5" w:themeFill="accent3" w:themeFillTint="3F"/>
          </w:tcPr>
          <w:p w14:paraId="0F055541"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Total</w:t>
            </w:r>
          </w:p>
        </w:tc>
        <w:tc>
          <w:tcPr>
            <w:tcW w:w="1030" w:type="dxa"/>
            <w:tcBorders>
              <w:right w:val="nil"/>
            </w:tcBorders>
            <w:shd w:val="clear" w:color="auto" w:fill="E6EED5" w:themeFill="accent3" w:themeFillTint="3F"/>
          </w:tcPr>
          <w:p w14:paraId="5AA44D4B"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2.7%</w:t>
            </w:r>
          </w:p>
        </w:tc>
        <w:tc>
          <w:tcPr>
            <w:tcW w:w="1029" w:type="dxa"/>
            <w:tcBorders>
              <w:right w:val="nil"/>
            </w:tcBorders>
            <w:shd w:val="clear" w:color="auto" w:fill="E6EED5" w:themeFill="accent3" w:themeFillTint="3F"/>
          </w:tcPr>
          <w:p w14:paraId="6C36164D"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3.3%</w:t>
            </w:r>
          </w:p>
        </w:tc>
        <w:tc>
          <w:tcPr>
            <w:tcW w:w="1030" w:type="dxa"/>
            <w:tcBorders>
              <w:right w:val="nil"/>
            </w:tcBorders>
            <w:shd w:val="clear" w:color="auto" w:fill="E6EED5" w:themeFill="accent3" w:themeFillTint="3F"/>
          </w:tcPr>
          <w:p w14:paraId="720282ED"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6.0%</w:t>
            </w:r>
          </w:p>
        </w:tc>
        <w:tc>
          <w:tcPr>
            <w:tcW w:w="1031" w:type="dxa"/>
            <w:tcBorders>
              <w:right w:val="nil"/>
            </w:tcBorders>
            <w:shd w:val="clear" w:color="auto" w:fill="E6EED5" w:themeFill="accent3" w:themeFillTint="3F"/>
          </w:tcPr>
          <w:p w14:paraId="6565C125"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1.3%</w:t>
            </w:r>
          </w:p>
        </w:tc>
        <w:tc>
          <w:tcPr>
            <w:tcW w:w="860" w:type="dxa"/>
            <w:tcBorders>
              <w:right w:val="nil"/>
            </w:tcBorders>
            <w:shd w:val="clear" w:color="auto" w:fill="E6EED5" w:themeFill="accent3" w:themeFillTint="3F"/>
          </w:tcPr>
          <w:p w14:paraId="0BAF9CCF"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13.3%</w:t>
            </w:r>
          </w:p>
        </w:tc>
      </w:tr>
      <w:tr w:rsidR="004E523D" w14:paraId="2A7FF9AF"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1242" w:type="dxa"/>
            <w:vMerge/>
          </w:tcPr>
          <w:p w14:paraId="2EE76CB4" w14:textId="77777777" w:rsidR="004E523D" w:rsidRDefault="004E523D">
            <w:pPr>
              <w:spacing w:after="0" w:line="240" w:lineRule="auto"/>
              <w:rPr>
                <w:rFonts w:asciiTheme="majorBidi" w:hAnsiTheme="majorBidi" w:cstheme="majorBidi"/>
                <w:b w:val="0"/>
                <w:bCs w:val="0"/>
                <w:color w:val="000000"/>
                <w:sz w:val="20"/>
                <w:szCs w:val="20"/>
              </w:rPr>
            </w:pPr>
          </w:p>
        </w:tc>
        <w:tc>
          <w:tcPr>
            <w:tcW w:w="1146" w:type="dxa"/>
            <w:vMerge w:val="restart"/>
          </w:tcPr>
          <w:p w14:paraId="7F41EEDB"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University </w:t>
            </w:r>
          </w:p>
        </w:tc>
        <w:tc>
          <w:tcPr>
            <w:tcW w:w="2064" w:type="dxa"/>
          </w:tcPr>
          <w:p w14:paraId="1F7553FA" w14:textId="77777777" w:rsidR="004E523D" w:rsidRDefault="004E523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1030" w:type="dxa"/>
          </w:tcPr>
          <w:p w14:paraId="73236094"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w:t>
            </w:r>
          </w:p>
        </w:tc>
        <w:tc>
          <w:tcPr>
            <w:tcW w:w="1029" w:type="dxa"/>
          </w:tcPr>
          <w:p w14:paraId="2F3D07E6"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030" w:type="dxa"/>
          </w:tcPr>
          <w:p w14:paraId="5364DF64"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031" w:type="dxa"/>
          </w:tcPr>
          <w:p w14:paraId="5FDADB30"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w:t>
            </w:r>
          </w:p>
        </w:tc>
        <w:tc>
          <w:tcPr>
            <w:tcW w:w="860" w:type="dxa"/>
          </w:tcPr>
          <w:p w14:paraId="6A17B4CD"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w:t>
            </w:r>
          </w:p>
        </w:tc>
      </w:tr>
      <w:tr w:rsidR="004E523D" w14:paraId="5B385B68"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1242" w:type="dxa"/>
            <w:vMerge/>
            <w:tcBorders>
              <w:left w:val="nil"/>
              <w:right w:val="nil"/>
            </w:tcBorders>
            <w:shd w:val="clear" w:color="auto" w:fill="E6EED5" w:themeFill="accent3" w:themeFillTint="3F"/>
          </w:tcPr>
          <w:p w14:paraId="0A9A86EB" w14:textId="77777777" w:rsidR="004E523D" w:rsidRDefault="004E523D">
            <w:pPr>
              <w:spacing w:after="0" w:line="240" w:lineRule="auto"/>
              <w:rPr>
                <w:rFonts w:asciiTheme="majorBidi" w:hAnsiTheme="majorBidi" w:cstheme="majorBidi"/>
                <w:b w:val="0"/>
                <w:bCs w:val="0"/>
                <w:color w:val="000000"/>
                <w:sz w:val="20"/>
                <w:szCs w:val="20"/>
              </w:rPr>
            </w:pPr>
          </w:p>
        </w:tc>
        <w:tc>
          <w:tcPr>
            <w:tcW w:w="1146" w:type="dxa"/>
            <w:vMerge/>
            <w:tcBorders>
              <w:right w:val="nil"/>
            </w:tcBorders>
            <w:shd w:val="clear" w:color="auto" w:fill="E6EED5" w:themeFill="accent3" w:themeFillTint="3F"/>
          </w:tcPr>
          <w:p w14:paraId="65369EC4"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64" w:type="dxa"/>
            <w:tcBorders>
              <w:right w:val="nil"/>
            </w:tcBorders>
            <w:shd w:val="clear" w:color="auto" w:fill="E6EED5" w:themeFill="accent3" w:themeFillTint="3F"/>
          </w:tcPr>
          <w:p w14:paraId="7B75A449"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Education </w:t>
            </w:r>
          </w:p>
        </w:tc>
        <w:tc>
          <w:tcPr>
            <w:tcW w:w="1030" w:type="dxa"/>
            <w:tcBorders>
              <w:right w:val="nil"/>
            </w:tcBorders>
            <w:shd w:val="clear" w:color="auto" w:fill="E6EED5" w:themeFill="accent3" w:themeFillTint="3F"/>
          </w:tcPr>
          <w:p w14:paraId="6B2C719D"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33.3%</w:t>
            </w:r>
          </w:p>
        </w:tc>
        <w:tc>
          <w:tcPr>
            <w:tcW w:w="1029" w:type="dxa"/>
            <w:tcBorders>
              <w:right w:val="nil"/>
            </w:tcBorders>
            <w:shd w:val="clear" w:color="auto" w:fill="E6EED5" w:themeFill="accent3" w:themeFillTint="3F"/>
          </w:tcPr>
          <w:p w14:paraId="230F7FDC"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030" w:type="dxa"/>
            <w:tcBorders>
              <w:right w:val="nil"/>
            </w:tcBorders>
            <w:shd w:val="clear" w:color="auto" w:fill="E6EED5" w:themeFill="accent3" w:themeFillTint="3F"/>
          </w:tcPr>
          <w:p w14:paraId="24A8DD16"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031" w:type="dxa"/>
            <w:tcBorders>
              <w:right w:val="nil"/>
            </w:tcBorders>
            <w:shd w:val="clear" w:color="auto" w:fill="E6EED5" w:themeFill="accent3" w:themeFillTint="3F"/>
          </w:tcPr>
          <w:p w14:paraId="7D365760"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66.7%</w:t>
            </w:r>
          </w:p>
        </w:tc>
        <w:tc>
          <w:tcPr>
            <w:tcW w:w="860" w:type="dxa"/>
            <w:tcBorders>
              <w:right w:val="nil"/>
            </w:tcBorders>
            <w:shd w:val="clear" w:color="auto" w:fill="E6EED5" w:themeFill="accent3" w:themeFillTint="3F"/>
          </w:tcPr>
          <w:p w14:paraId="28C2FB88"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r>
      <w:tr w:rsidR="004E523D" w14:paraId="30FAE133"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1242" w:type="dxa"/>
            <w:vMerge/>
          </w:tcPr>
          <w:p w14:paraId="1C179E2B" w14:textId="77777777" w:rsidR="004E523D" w:rsidRDefault="004E523D">
            <w:pPr>
              <w:spacing w:after="0" w:line="240" w:lineRule="auto"/>
              <w:rPr>
                <w:rFonts w:asciiTheme="majorBidi" w:hAnsiTheme="majorBidi" w:cstheme="majorBidi"/>
                <w:b w:val="0"/>
                <w:bCs w:val="0"/>
                <w:color w:val="000000"/>
                <w:sz w:val="20"/>
                <w:szCs w:val="20"/>
              </w:rPr>
            </w:pPr>
          </w:p>
        </w:tc>
        <w:tc>
          <w:tcPr>
            <w:tcW w:w="1146" w:type="dxa"/>
            <w:vMerge/>
          </w:tcPr>
          <w:p w14:paraId="511B94FD"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64" w:type="dxa"/>
          </w:tcPr>
          <w:p w14:paraId="2A2F7EAF"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Calculation cost before planting</w:t>
            </w:r>
          </w:p>
        </w:tc>
        <w:tc>
          <w:tcPr>
            <w:tcW w:w="1030" w:type="dxa"/>
          </w:tcPr>
          <w:p w14:paraId="7B1BD211"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5.3%</w:t>
            </w:r>
          </w:p>
        </w:tc>
        <w:tc>
          <w:tcPr>
            <w:tcW w:w="1029" w:type="dxa"/>
          </w:tcPr>
          <w:p w14:paraId="7556D5DA"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030" w:type="dxa"/>
          </w:tcPr>
          <w:p w14:paraId="1F56F9D1"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031" w:type="dxa"/>
          </w:tcPr>
          <w:p w14:paraId="66BA96DF"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11.1%</w:t>
            </w:r>
          </w:p>
        </w:tc>
        <w:tc>
          <w:tcPr>
            <w:tcW w:w="860" w:type="dxa"/>
          </w:tcPr>
          <w:p w14:paraId="1F3AE1F3"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2.0%</w:t>
            </w:r>
          </w:p>
        </w:tc>
      </w:tr>
      <w:tr w:rsidR="004E523D" w14:paraId="74A5D7B0"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1242" w:type="dxa"/>
            <w:vMerge/>
            <w:tcBorders>
              <w:left w:val="nil"/>
              <w:right w:val="nil"/>
            </w:tcBorders>
            <w:shd w:val="clear" w:color="auto" w:fill="E6EED5" w:themeFill="accent3" w:themeFillTint="3F"/>
          </w:tcPr>
          <w:p w14:paraId="239E24AA" w14:textId="77777777" w:rsidR="004E523D" w:rsidRDefault="004E523D">
            <w:pPr>
              <w:spacing w:after="0" w:line="240" w:lineRule="auto"/>
              <w:rPr>
                <w:rFonts w:asciiTheme="majorBidi" w:hAnsiTheme="majorBidi" w:cstheme="majorBidi"/>
                <w:b w:val="0"/>
                <w:bCs w:val="0"/>
                <w:color w:val="000000"/>
                <w:sz w:val="20"/>
                <w:szCs w:val="20"/>
              </w:rPr>
            </w:pPr>
          </w:p>
        </w:tc>
        <w:tc>
          <w:tcPr>
            <w:tcW w:w="1146" w:type="dxa"/>
            <w:vMerge/>
            <w:tcBorders>
              <w:right w:val="nil"/>
            </w:tcBorders>
            <w:shd w:val="clear" w:color="auto" w:fill="E6EED5" w:themeFill="accent3" w:themeFillTint="3F"/>
          </w:tcPr>
          <w:p w14:paraId="04F15E03" w14:textId="77777777" w:rsidR="004E523D" w:rsidRDefault="004E523D">
            <w:pPr>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2064" w:type="dxa"/>
            <w:tcBorders>
              <w:right w:val="nil"/>
            </w:tcBorders>
            <w:shd w:val="clear" w:color="auto" w:fill="E6EED5" w:themeFill="accent3" w:themeFillTint="3F"/>
          </w:tcPr>
          <w:p w14:paraId="3AB03ACF"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Total</w:t>
            </w:r>
          </w:p>
        </w:tc>
        <w:tc>
          <w:tcPr>
            <w:tcW w:w="1030" w:type="dxa"/>
            <w:tcBorders>
              <w:right w:val="nil"/>
            </w:tcBorders>
            <w:shd w:val="clear" w:color="auto" w:fill="E6EED5" w:themeFill="accent3" w:themeFillTint="3F"/>
          </w:tcPr>
          <w:p w14:paraId="15CCE700"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.7%</w:t>
            </w:r>
          </w:p>
        </w:tc>
        <w:tc>
          <w:tcPr>
            <w:tcW w:w="1029" w:type="dxa"/>
            <w:tcBorders>
              <w:right w:val="nil"/>
            </w:tcBorders>
            <w:shd w:val="clear" w:color="auto" w:fill="E6EED5" w:themeFill="accent3" w:themeFillTint="3F"/>
          </w:tcPr>
          <w:p w14:paraId="70C6AFA2"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030" w:type="dxa"/>
            <w:tcBorders>
              <w:right w:val="nil"/>
            </w:tcBorders>
            <w:shd w:val="clear" w:color="auto" w:fill="E6EED5" w:themeFill="accent3" w:themeFillTint="3F"/>
          </w:tcPr>
          <w:p w14:paraId="114CC261"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.0%</w:t>
            </w:r>
          </w:p>
        </w:tc>
        <w:tc>
          <w:tcPr>
            <w:tcW w:w="1031" w:type="dxa"/>
            <w:tcBorders>
              <w:right w:val="nil"/>
            </w:tcBorders>
            <w:shd w:val="clear" w:color="auto" w:fill="E6EED5" w:themeFill="accent3" w:themeFillTint="3F"/>
          </w:tcPr>
          <w:p w14:paraId="48C9C5B3"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1.3%</w:t>
            </w:r>
          </w:p>
        </w:tc>
        <w:tc>
          <w:tcPr>
            <w:tcW w:w="860" w:type="dxa"/>
            <w:tcBorders>
              <w:right w:val="nil"/>
            </w:tcBorders>
            <w:shd w:val="clear" w:color="auto" w:fill="E6EED5" w:themeFill="accent3" w:themeFillTint="3F"/>
          </w:tcPr>
          <w:p w14:paraId="7FB24249"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2.0%</w:t>
            </w:r>
          </w:p>
        </w:tc>
      </w:tr>
      <w:tr w:rsidR="004E523D" w14:paraId="63B8E733" w14:textId="77777777" w:rsidTr="004E523D">
        <w:trPr>
          <w:trHeight w:val="353"/>
        </w:trPr>
        <w:tc>
          <w:tcPr>
            <w:cnfStyle w:val="001000000000" w:firstRow="0" w:lastRow="0" w:firstColumn="1" w:lastColumn="0" w:oddVBand="0" w:evenVBand="0" w:oddHBand="0" w:evenHBand="0" w:firstRowFirstColumn="0" w:firstRowLastColumn="0" w:lastRowFirstColumn="0" w:lastRowLastColumn="0"/>
            <w:tcW w:w="2388" w:type="dxa"/>
            <w:gridSpan w:val="2"/>
            <w:vMerge w:val="restart"/>
          </w:tcPr>
          <w:p w14:paraId="19506DCE" w14:textId="77777777" w:rsidR="004E523D" w:rsidRDefault="00814B93">
            <w:pPr>
              <w:autoSpaceDE w:val="0"/>
              <w:autoSpaceDN w:val="0"/>
              <w:adjustRightInd w:val="0"/>
              <w:spacing w:after="0" w:line="240" w:lineRule="auto"/>
              <w:rPr>
                <w:rFonts w:asciiTheme="majorBidi" w:hAnsiTheme="majorBidi" w:cstheme="majorBidi"/>
                <w:b w:val="0"/>
                <w:bCs w:val="0"/>
                <w:color w:val="000000"/>
                <w:sz w:val="20"/>
                <w:szCs w:val="20"/>
              </w:rPr>
            </w:pPr>
            <w:r>
              <w:rPr>
                <w:rFonts w:asciiTheme="majorBidi" w:hAnsiTheme="majorBidi" w:cstheme="majorBidi"/>
                <w:color w:val="000000"/>
                <w:sz w:val="20"/>
                <w:szCs w:val="20"/>
              </w:rPr>
              <w:t>Total</w:t>
            </w:r>
          </w:p>
        </w:tc>
        <w:tc>
          <w:tcPr>
            <w:tcW w:w="2064" w:type="dxa"/>
          </w:tcPr>
          <w:p w14:paraId="3D913CD8" w14:textId="77777777" w:rsidR="004E523D" w:rsidRDefault="004E523D">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p>
        </w:tc>
        <w:tc>
          <w:tcPr>
            <w:tcW w:w="1030" w:type="dxa"/>
          </w:tcPr>
          <w:p w14:paraId="07D80F7A"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19</w:t>
            </w:r>
          </w:p>
        </w:tc>
        <w:tc>
          <w:tcPr>
            <w:tcW w:w="1029" w:type="dxa"/>
          </w:tcPr>
          <w:p w14:paraId="06D6691B"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33</w:t>
            </w:r>
          </w:p>
        </w:tc>
        <w:tc>
          <w:tcPr>
            <w:tcW w:w="1030" w:type="dxa"/>
          </w:tcPr>
          <w:p w14:paraId="6A8AE39C"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80</w:t>
            </w:r>
          </w:p>
        </w:tc>
        <w:tc>
          <w:tcPr>
            <w:tcW w:w="1031" w:type="dxa"/>
          </w:tcPr>
          <w:p w14:paraId="6D4AB75A"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18</w:t>
            </w:r>
          </w:p>
        </w:tc>
        <w:tc>
          <w:tcPr>
            <w:tcW w:w="860" w:type="dxa"/>
          </w:tcPr>
          <w:p w14:paraId="6668F62C"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150</w:t>
            </w:r>
          </w:p>
        </w:tc>
      </w:tr>
      <w:tr w:rsidR="004E523D" w14:paraId="133570EB"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2388" w:type="dxa"/>
            <w:gridSpan w:val="2"/>
            <w:vMerge/>
            <w:tcBorders>
              <w:left w:val="nil"/>
              <w:right w:val="nil"/>
            </w:tcBorders>
            <w:shd w:val="clear" w:color="auto" w:fill="E6EED5" w:themeFill="accent3" w:themeFillTint="3F"/>
          </w:tcPr>
          <w:p w14:paraId="478A7AF9" w14:textId="77777777" w:rsidR="004E523D" w:rsidRDefault="004E523D">
            <w:pPr>
              <w:spacing w:after="0" w:line="240" w:lineRule="auto"/>
              <w:rPr>
                <w:rFonts w:asciiTheme="majorBidi" w:hAnsiTheme="majorBidi" w:cstheme="majorBidi"/>
                <w:b w:val="0"/>
                <w:bCs w:val="0"/>
                <w:color w:val="000000"/>
                <w:sz w:val="20"/>
                <w:szCs w:val="20"/>
              </w:rPr>
            </w:pPr>
          </w:p>
        </w:tc>
        <w:tc>
          <w:tcPr>
            <w:tcW w:w="2064" w:type="dxa"/>
            <w:tcBorders>
              <w:right w:val="nil"/>
            </w:tcBorders>
            <w:shd w:val="clear" w:color="auto" w:fill="E6EED5" w:themeFill="accent3" w:themeFillTint="3F"/>
          </w:tcPr>
          <w:p w14:paraId="269C8E6E"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xml:space="preserve">Education </w:t>
            </w:r>
          </w:p>
        </w:tc>
        <w:tc>
          <w:tcPr>
            <w:tcW w:w="1030" w:type="dxa"/>
            <w:tcBorders>
              <w:right w:val="nil"/>
            </w:tcBorders>
            <w:shd w:val="clear" w:color="auto" w:fill="E6EED5" w:themeFill="accent3" w:themeFillTint="3F"/>
          </w:tcPr>
          <w:p w14:paraId="5F10E1FC"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12.7%</w:t>
            </w:r>
          </w:p>
        </w:tc>
        <w:tc>
          <w:tcPr>
            <w:tcW w:w="1029" w:type="dxa"/>
            <w:tcBorders>
              <w:right w:val="nil"/>
            </w:tcBorders>
            <w:shd w:val="clear" w:color="auto" w:fill="E6EED5" w:themeFill="accent3" w:themeFillTint="3F"/>
          </w:tcPr>
          <w:p w14:paraId="25BA5A17"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22.0%</w:t>
            </w:r>
          </w:p>
        </w:tc>
        <w:tc>
          <w:tcPr>
            <w:tcW w:w="1030" w:type="dxa"/>
            <w:tcBorders>
              <w:right w:val="nil"/>
            </w:tcBorders>
            <w:shd w:val="clear" w:color="auto" w:fill="E6EED5" w:themeFill="accent3" w:themeFillTint="3F"/>
          </w:tcPr>
          <w:p w14:paraId="791EDA27"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53.3%</w:t>
            </w:r>
          </w:p>
        </w:tc>
        <w:tc>
          <w:tcPr>
            <w:tcW w:w="1031" w:type="dxa"/>
            <w:tcBorders>
              <w:right w:val="nil"/>
            </w:tcBorders>
            <w:shd w:val="clear" w:color="auto" w:fill="E6EED5" w:themeFill="accent3" w:themeFillTint="3F"/>
          </w:tcPr>
          <w:p w14:paraId="2FA3F40B"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12.0%</w:t>
            </w:r>
          </w:p>
        </w:tc>
        <w:tc>
          <w:tcPr>
            <w:tcW w:w="860" w:type="dxa"/>
            <w:tcBorders>
              <w:right w:val="nil"/>
            </w:tcBorders>
            <w:shd w:val="clear" w:color="auto" w:fill="E6EED5" w:themeFill="accent3" w:themeFillTint="3F"/>
          </w:tcPr>
          <w:p w14:paraId="3FD616CC"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r>
      <w:tr w:rsidR="004E523D" w14:paraId="3041E973"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2388" w:type="dxa"/>
            <w:gridSpan w:val="2"/>
            <w:vMerge/>
          </w:tcPr>
          <w:p w14:paraId="0439B4ED" w14:textId="77777777" w:rsidR="004E523D" w:rsidRDefault="004E523D">
            <w:pPr>
              <w:spacing w:after="0" w:line="240" w:lineRule="auto"/>
              <w:rPr>
                <w:rFonts w:asciiTheme="majorBidi" w:hAnsiTheme="majorBidi" w:cstheme="majorBidi"/>
                <w:b w:val="0"/>
                <w:bCs w:val="0"/>
                <w:color w:val="000000"/>
                <w:sz w:val="20"/>
                <w:szCs w:val="20"/>
              </w:rPr>
            </w:pPr>
          </w:p>
        </w:tc>
        <w:tc>
          <w:tcPr>
            <w:tcW w:w="2064" w:type="dxa"/>
          </w:tcPr>
          <w:p w14:paraId="34DE9B80"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Calculation cost before planting</w:t>
            </w:r>
          </w:p>
        </w:tc>
        <w:tc>
          <w:tcPr>
            <w:tcW w:w="1030" w:type="dxa"/>
          </w:tcPr>
          <w:p w14:paraId="5B004834"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1029" w:type="dxa"/>
          </w:tcPr>
          <w:p w14:paraId="34DED067"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1030" w:type="dxa"/>
          </w:tcPr>
          <w:p w14:paraId="62EDCD44"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1031" w:type="dxa"/>
          </w:tcPr>
          <w:p w14:paraId="57E89F57"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c>
          <w:tcPr>
            <w:tcW w:w="860" w:type="dxa"/>
          </w:tcPr>
          <w:p w14:paraId="1235AD31"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r>
      <w:tr w:rsidR="004E523D" w14:paraId="779CB2F0" w14:textId="77777777" w:rsidTr="004E523D">
        <w:trPr>
          <w:trHeight w:val="141"/>
        </w:trPr>
        <w:tc>
          <w:tcPr>
            <w:cnfStyle w:val="001000000000" w:firstRow="0" w:lastRow="0" w:firstColumn="1" w:lastColumn="0" w:oddVBand="0" w:evenVBand="0" w:oddHBand="0" w:evenHBand="0" w:firstRowFirstColumn="0" w:firstRowLastColumn="0" w:lastRowFirstColumn="0" w:lastRowLastColumn="0"/>
            <w:tcW w:w="2388" w:type="dxa"/>
            <w:gridSpan w:val="2"/>
            <w:vMerge/>
            <w:tcBorders>
              <w:left w:val="nil"/>
              <w:right w:val="nil"/>
            </w:tcBorders>
            <w:shd w:val="clear" w:color="auto" w:fill="E6EED5" w:themeFill="accent3" w:themeFillTint="3F"/>
          </w:tcPr>
          <w:p w14:paraId="6BA5A08A" w14:textId="77777777" w:rsidR="004E523D" w:rsidRDefault="004E523D">
            <w:pPr>
              <w:spacing w:after="0" w:line="240" w:lineRule="auto"/>
              <w:rPr>
                <w:rFonts w:asciiTheme="majorBidi" w:hAnsiTheme="majorBidi" w:cstheme="majorBidi"/>
                <w:b w:val="0"/>
                <w:bCs w:val="0"/>
                <w:color w:val="000000"/>
                <w:sz w:val="20"/>
                <w:szCs w:val="20"/>
              </w:rPr>
            </w:pPr>
          </w:p>
        </w:tc>
        <w:tc>
          <w:tcPr>
            <w:tcW w:w="2064" w:type="dxa"/>
            <w:tcBorders>
              <w:right w:val="nil"/>
            </w:tcBorders>
            <w:shd w:val="clear" w:color="auto" w:fill="E6EED5" w:themeFill="accent3" w:themeFillTint="3F"/>
          </w:tcPr>
          <w:p w14:paraId="4C0CBE13" w14:textId="77777777" w:rsidR="004E523D" w:rsidRDefault="00814B93">
            <w:p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 of Total</w:t>
            </w:r>
          </w:p>
        </w:tc>
        <w:tc>
          <w:tcPr>
            <w:tcW w:w="1030" w:type="dxa"/>
            <w:tcBorders>
              <w:right w:val="nil"/>
            </w:tcBorders>
            <w:shd w:val="clear" w:color="auto" w:fill="E6EED5" w:themeFill="accent3" w:themeFillTint="3F"/>
          </w:tcPr>
          <w:p w14:paraId="1FE4C721"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12.7%</w:t>
            </w:r>
          </w:p>
        </w:tc>
        <w:tc>
          <w:tcPr>
            <w:tcW w:w="1029" w:type="dxa"/>
            <w:tcBorders>
              <w:right w:val="nil"/>
            </w:tcBorders>
            <w:shd w:val="clear" w:color="auto" w:fill="E6EED5" w:themeFill="accent3" w:themeFillTint="3F"/>
          </w:tcPr>
          <w:p w14:paraId="26B809DE"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22.0%</w:t>
            </w:r>
          </w:p>
        </w:tc>
        <w:tc>
          <w:tcPr>
            <w:tcW w:w="1030" w:type="dxa"/>
            <w:tcBorders>
              <w:right w:val="nil"/>
            </w:tcBorders>
            <w:shd w:val="clear" w:color="auto" w:fill="E6EED5" w:themeFill="accent3" w:themeFillTint="3F"/>
          </w:tcPr>
          <w:p w14:paraId="7D5F4B0F"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53.3%</w:t>
            </w:r>
          </w:p>
        </w:tc>
        <w:tc>
          <w:tcPr>
            <w:tcW w:w="1031" w:type="dxa"/>
            <w:tcBorders>
              <w:right w:val="nil"/>
            </w:tcBorders>
            <w:shd w:val="clear" w:color="auto" w:fill="E6EED5" w:themeFill="accent3" w:themeFillTint="3F"/>
          </w:tcPr>
          <w:p w14:paraId="4BCF6E3E"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12.0%</w:t>
            </w:r>
          </w:p>
        </w:tc>
        <w:tc>
          <w:tcPr>
            <w:tcW w:w="860" w:type="dxa"/>
            <w:tcBorders>
              <w:right w:val="nil"/>
            </w:tcBorders>
            <w:shd w:val="clear" w:color="auto" w:fill="E6EED5" w:themeFill="accent3" w:themeFillTint="3F"/>
          </w:tcPr>
          <w:p w14:paraId="6FC51AA9" w14:textId="77777777" w:rsidR="004E523D" w:rsidRDefault="00814B93">
            <w:pPr>
              <w:autoSpaceDE w:val="0"/>
              <w:autoSpaceDN w:val="0"/>
              <w:adjustRightInd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Pr>
                <w:rFonts w:asciiTheme="majorBidi" w:hAnsiTheme="majorBidi" w:cstheme="majorBidi"/>
                <w:color w:val="000000"/>
                <w:sz w:val="20"/>
                <w:szCs w:val="20"/>
              </w:rPr>
              <w:t>100.0%</w:t>
            </w:r>
          </w:p>
        </w:tc>
      </w:tr>
    </w:tbl>
    <w:p w14:paraId="5189909B" w14:textId="77777777" w:rsidR="004E523D" w:rsidRDefault="00814B93">
      <w:pPr>
        <w:spacing w:after="0" w:line="240" w:lineRule="auto"/>
        <w:jc w:val="both"/>
        <w:rPr>
          <w:rFonts w:asciiTheme="majorBidi" w:hAnsiTheme="majorBidi" w:cstheme="majorBidi"/>
          <w:color w:val="000000"/>
          <w:sz w:val="20"/>
          <w:szCs w:val="20"/>
        </w:rPr>
      </w:pPr>
      <w:r>
        <w:rPr>
          <w:rFonts w:asciiTheme="majorBidi" w:hAnsiTheme="majorBidi" w:cstheme="majorBidi"/>
          <w:color w:val="000000"/>
          <w:sz w:val="20"/>
          <w:szCs w:val="20"/>
        </w:rPr>
        <w:t xml:space="preserve">P ≤ 0.05 = Significant, indicating by Chi-square test.           Sig. (2-sided) = .011                  </w:t>
      </w:r>
    </w:p>
    <w:p w14:paraId="257D680C" w14:textId="77777777" w:rsidR="004E523D" w:rsidRDefault="00814B93">
      <w:pPr>
        <w:spacing w:after="0" w:line="240" w:lineRule="auto"/>
        <w:jc w:val="both"/>
        <w:rPr>
          <w:rFonts w:asciiTheme="majorBidi" w:hAnsiTheme="majorBidi" w:cstheme="majorBidi"/>
          <w:color w:val="000000"/>
          <w:sz w:val="20"/>
          <w:szCs w:val="20"/>
        </w:rPr>
      </w:pPr>
      <w:r>
        <w:rPr>
          <w:rFonts w:asciiTheme="majorBidi" w:hAnsiTheme="majorBidi" w:cstheme="majorBidi"/>
          <w:color w:val="000000"/>
          <w:sz w:val="20"/>
          <w:szCs w:val="20"/>
        </w:rPr>
        <w:t>Degree of freedom = 12                X</w:t>
      </w:r>
      <w:r>
        <w:rPr>
          <w:rFonts w:asciiTheme="majorBidi" w:hAnsiTheme="majorBidi" w:cstheme="majorBidi"/>
          <w:color w:val="000000"/>
          <w:sz w:val="20"/>
          <w:szCs w:val="20"/>
          <w:vertAlign w:val="superscript"/>
        </w:rPr>
        <w:t xml:space="preserve">2 </w:t>
      </w:r>
      <w:r>
        <w:rPr>
          <w:rFonts w:asciiTheme="majorBidi" w:hAnsiTheme="majorBidi" w:cstheme="majorBidi"/>
          <w:color w:val="000000"/>
          <w:sz w:val="20"/>
          <w:szCs w:val="20"/>
        </w:rPr>
        <w:t>= 26.017a</w:t>
      </w:r>
    </w:p>
    <w:p w14:paraId="570D50C0" w14:textId="77777777" w:rsidR="004E523D" w:rsidRDefault="004E523D">
      <w:pPr>
        <w:spacing w:after="0" w:line="360" w:lineRule="auto"/>
        <w:jc w:val="both"/>
        <w:rPr>
          <w:rFonts w:asciiTheme="majorBidi" w:hAnsiTheme="majorBidi" w:cstheme="majorBidi"/>
          <w:sz w:val="24"/>
          <w:szCs w:val="24"/>
        </w:rPr>
      </w:pPr>
    </w:p>
    <w:p w14:paraId="34DFBF06" w14:textId="77777777" w:rsidR="004E523D" w:rsidRDefault="00814B93">
      <w:pPr>
        <w:spacing w:after="0" w:line="360" w:lineRule="auto"/>
        <w:jc w:val="both"/>
        <w:rPr>
          <w:rFonts w:asciiTheme="majorBidi" w:eastAsiaTheme="majorEastAsia" w:hAnsiTheme="majorBidi" w:cstheme="majorBidi"/>
          <w:b/>
          <w:bCs/>
          <w:kern w:val="32"/>
          <w:sz w:val="24"/>
          <w:szCs w:val="24"/>
        </w:rPr>
      </w:pPr>
      <w:r>
        <w:rPr>
          <w:rFonts w:asciiTheme="majorBidi" w:eastAsiaTheme="majorEastAsia" w:hAnsiTheme="majorBidi" w:cstheme="majorBidi"/>
          <w:b/>
          <w:bCs/>
          <w:kern w:val="32"/>
          <w:sz w:val="24"/>
          <w:szCs w:val="24"/>
        </w:rPr>
        <w:t xml:space="preserve">Conclusion and recommendations </w:t>
      </w:r>
    </w:p>
    <w:p w14:paraId="06B02AE4" w14:textId="77777777" w:rsidR="004E523D" w:rsidRDefault="00814B93">
      <w:pPr>
        <w:spacing w:after="0" w:line="360" w:lineRule="auto"/>
        <w:jc w:val="both"/>
        <w:rPr>
          <w:rFonts w:asciiTheme="majorBidi" w:eastAsia="Calibri" w:hAnsiTheme="majorBidi" w:cstheme="majorBidi"/>
          <w:sz w:val="24"/>
          <w:szCs w:val="24"/>
          <w:rtl/>
        </w:rPr>
      </w:pPr>
      <w:commentRangeStart w:id="114"/>
      <w:r>
        <w:rPr>
          <w:rFonts w:asciiTheme="majorBidi" w:hAnsiTheme="majorBidi" w:cstheme="majorBidi"/>
          <w:kern w:val="32"/>
          <w:sz w:val="24"/>
          <w:szCs w:val="24"/>
        </w:rPr>
        <w:lastRenderedPageBreak/>
        <w:t xml:space="preserve">Focus on </w:t>
      </w:r>
      <w:r>
        <w:rPr>
          <w:rFonts w:asciiTheme="majorBidi" w:hAnsiTheme="majorBidi" w:cstheme="majorBidi"/>
          <w:sz w:val="24"/>
          <w:szCs w:val="24"/>
        </w:rPr>
        <w:t xml:space="preserve">market-oriented extension services and production oriented </w:t>
      </w:r>
      <w:r>
        <w:rPr>
          <w:rFonts w:asciiTheme="majorBidi" w:hAnsiTheme="majorBidi" w:cstheme="majorBidi"/>
          <w:kern w:val="32"/>
          <w:sz w:val="24"/>
          <w:szCs w:val="24"/>
        </w:rPr>
        <w:t>requires</w:t>
      </w:r>
      <w:del w:id="115" w:author="Narmila Heikham" w:date="2026-02-10T22:00:00Z">
        <w:r>
          <w:rPr>
            <w:rFonts w:asciiTheme="majorBidi" w:hAnsiTheme="majorBidi" w:cstheme="majorBidi"/>
            <w:kern w:val="32"/>
            <w:sz w:val="24"/>
            <w:szCs w:val="24"/>
          </w:rPr>
          <w:delText xml:space="preserve"> that </w:delText>
        </w:r>
      </w:del>
      <w:ins w:id="116" w:author="Narmila Heikham" w:date="2026-02-10T22:00:00Z">
        <w:r>
          <w:rPr>
            <w:rFonts w:asciiTheme="majorBidi" w:hAnsiTheme="majorBidi" w:cstheme="majorBidi"/>
            <w:kern w:val="32"/>
            <w:sz w:val="24"/>
            <w:szCs w:val="24"/>
          </w:rPr>
          <w:t xml:space="preserve"> </w:t>
        </w:r>
      </w:ins>
      <w:r>
        <w:rPr>
          <w:rFonts w:asciiTheme="majorBidi" w:hAnsiTheme="majorBidi" w:cstheme="majorBidi"/>
          <w:kern w:val="32"/>
          <w:sz w:val="24"/>
          <w:szCs w:val="24"/>
        </w:rPr>
        <w:t>the mandate of the extension officer should not be limited to promot</w:t>
      </w:r>
      <w:ins w:id="117" w:author="Narmila Heikham" w:date="2026-02-10T22:02:00Z">
        <w:r>
          <w:rPr>
            <w:rFonts w:asciiTheme="majorBidi" w:hAnsiTheme="majorBidi" w:cstheme="majorBidi"/>
            <w:kern w:val="32"/>
            <w:sz w:val="24"/>
            <w:szCs w:val="24"/>
          </w:rPr>
          <w:t xml:space="preserve">e </w:t>
        </w:r>
      </w:ins>
      <w:del w:id="118" w:author="Narmila Heikham" w:date="2026-02-10T22:02:00Z">
        <w:r>
          <w:rPr>
            <w:rFonts w:asciiTheme="majorBidi" w:hAnsiTheme="majorBidi" w:cstheme="majorBidi"/>
            <w:kern w:val="32"/>
            <w:sz w:val="24"/>
            <w:szCs w:val="24"/>
          </w:rPr>
          <w:delText xml:space="preserve">ing increased </w:delText>
        </w:r>
      </w:del>
      <w:r>
        <w:rPr>
          <w:rFonts w:asciiTheme="majorBidi" w:hAnsiTheme="majorBidi" w:cstheme="majorBidi"/>
          <w:kern w:val="32"/>
          <w:sz w:val="24"/>
          <w:szCs w:val="24"/>
        </w:rPr>
        <w:t>productivity and production. It should also include provision of marketing knowledge support servi</w:t>
      </w:r>
      <w:r>
        <w:rPr>
          <w:rFonts w:asciiTheme="majorBidi" w:hAnsiTheme="majorBidi" w:cstheme="majorBidi"/>
          <w:kern w:val="32"/>
          <w:sz w:val="24"/>
          <w:szCs w:val="24"/>
        </w:rPr>
        <w:t xml:space="preserve">ces to rural households to earn better income from farming activities. Building marketing capacity of farmers goes hand-in-hand with promotion of appropriate production technologies and practices. </w:t>
      </w:r>
      <w:r>
        <w:rPr>
          <w:rFonts w:asciiTheme="majorBidi" w:hAnsiTheme="majorBidi" w:cstheme="majorBidi"/>
          <w:kern w:val="32"/>
          <w:sz w:val="24"/>
          <w:szCs w:val="24"/>
          <w:rtl/>
        </w:rPr>
        <w:t xml:space="preserve"> </w:t>
      </w:r>
      <w:r>
        <w:rPr>
          <w:rFonts w:asciiTheme="majorBidi" w:hAnsiTheme="majorBidi" w:cstheme="majorBidi"/>
          <w:kern w:val="32"/>
          <w:sz w:val="24"/>
          <w:szCs w:val="24"/>
        </w:rPr>
        <w:t xml:space="preserve">The study </w:t>
      </w:r>
      <w:del w:id="119" w:author="Narmila Heikham" w:date="2026-02-10T22:01:00Z">
        <w:r>
          <w:rPr>
            <w:rFonts w:asciiTheme="majorBidi" w:hAnsiTheme="majorBidi" w:cstheme="majorBidi"/>
            <w:kern w:val="32"/>
            <w:sz w:val="24"/>
            <w:szCs w:val="24"/>
          </w:rPr>
          <w:delText>come to</w:delText>
        </w:r>
      </w:del>
      <w:r>
        <w:rPr>
          <w:rFonts w:asciiTheme="majorBidi" w:hAnsiTheme="majorBidi" w:cstheme="majorBidi"/>
          <w:kern w:val="32"/>
          <w:sz w:val="24"/>
          <w:szCs w:val="24"/>
        </w:rPr>
        <w:t xml:space="preserve"> recommend that farmers should be established community bases association (CBA) to serve themselves and catalyzing</w:t>
      </w:r>
      <w:r>
        <w:rPr>
          <w:rFonts w:asciiTheme="majorBidi" w:eastAsia="Calibri" w:hAnsiTheme="majorBidi" w:cstheme="majorBidi"/>
          <w:sz w:val="24"/>
          <w:szCs w:val="24"/>
        </w:rPr>
        <w:t xml:space="preserve"> farmers as an </w:t>
      </w:r>
      <w:proofErr w:type="spellStart"/>
      <w:r>
        <w:rPr>
          <w:rFonts w:asciiTheme="majorBidi" w:eastAsia="Calibri" w:hAnsiTheme="majorBidi" w:cstheme="majorBidi"/>
          <w:sz w:val="24"/>
          <w:szCs w:val="24"/>
        </w:rPr>
        <w:t>agripreneur</w:t>
      </w:r>
      <w:proofErr w:type="spellEnd"/>
      <w:r>
        <w:rPr>
          <w:rFonts w:asciiTheme="majorBidi" w:eastAsia="Calibri" w:hAnsiTheme="majorBidi" w:cstheme="majorBidi"/>
          <w:sz w:val="24"/>
          <w:szCs w:val="24"/>
        </w:rPr>
        <w:t xml:space="preserve"> and enables them to get high revenue.</w:t>
      </w:r>
      <w:commentRangeEnd w:id="114"/>
      <w:r>
        <w:commentReference w:id="114"/>
      </w:r>
      <w:r>
        <w:rPr>
          <w:rFonts w:asciiTheme="majorBidi" w:eastAsia="Calibri" w:hAnsiTheme="majorBidi" w:cstheme="majorBidi"/>
          <w:sz w:val="24"/>
          <w:szCs w:val="24"/>
        </w:rPr>
        <w:t xml:space="preserve"> </w:t>
      </w:r>
    </w:p>
    <w:p w14:paraId="1D42765C" w14:textId="77777777" w:rsidR="004E523D" w:rsidRDefault="004E523D">
      <w:pPr>
        <w:rPr>
          <w:lang w:val="en-GB"/>
        </w:rPr>
      </w:pPr>
    </w:p>
    <w:p w14:paraId="2B4D1101" w14:textId="77777777" w:rsidR="004E523D" w:rsidRDefault="00814B93">
      <w:pPr>
        <w:rPr>
          <w:lang w:val="en-GB"/>
        </w:rPr>
      </w:pPr>
      <w:r>
        <w:rPr>
          <w:lang w:val="en-GB"/>
        </w:rPr>
        <w:t>COMPETING INTERESTS DISCLAIMER:</w:t>
      </w:r>
    </w:p>
    <w:p w14:paraId="5B40CC1B" w14:textId="77777777" w:rsidR="004E523D" w:rsidRDefault="00814B93">
      <w:pPr>
        <w:rPr>
          <w:lang w:val="en-GB"/>
        </w:rPr>
      </w:pPr>
      <w:r>
        <w:rPr>
          <w:lang w:val="en-GB"/>
        </w:rPr>
        <w:t xml:space="preserve">Authors have declared that they have no </w:t>
      </w:r>
      <w:r>
        <w:rPr>
          <w:lang w:val="en-GB"/>
        </w:rPr>
        <w:t>known competing financial interests OR non-financial interests OR personal relationships that could have appeared to influence the work reported in this paper.</w:t>
      </w:r>
    </w:p>
    <w:p w14:paraId="0665B7FE" w14:textId="77777777" w:rsidR="004E523D" w:rsidRDefault="004E523D">
      <w:pPr>
        <w:widowControl w:val="0"/>
        <w:autoSpaceDE w:val="0"/>
        <w:autoSpaceDN w:val="0"/>
        <w:adjustRightInd w:val="0"/>
        <w:spacing w:after="0" w:line="360" w:lineRule="auto"/>
        <w:jc w:val="both"/>
        <w:rPr>
          <w:rFonts w:asciiTheme="majorBidi" w:hAnsiTheme="majorBidi" w:cstheme="majorBidi"/>
          <w:b/>
          <w:bCs/>
          <w:color w:val="000000"/>
          <w:sz w:val="24"/>
          <w:szCs w:val="24"/>
        </w:rPr>
      </w:pPr>
    </w:p>
    <w:p w14:paraId="07503E87" w14:textId="77777777" w:rsidR="004E523D" w:rsidRDefault="00814B93">
      <w:pPr>
        <w:widowControl w:val="0"/>
        <w:autoSpaceDE w:val="0"/>
        <w:autoSpaceDN w:val="0"/>
        <w:adjustRightInd w:val="0"/>
        <w:spacing w:after="0" w:line="360" w:lineRule="auto"/>
        <w:jc w:val="both"/>
        <w:rPr>
          <w:rFonts w:asciiTheme="majorBidi" w:hAnsiTheme="majorBidi" w:cstheme="majorBidi"/>
          <w:b/>
          <w:bCs/>
          <w:color w:val="000000"/>
          <w:sz w:val="24"/>
          <w:szCs w:val="24"/>
        </w:rPr>
      </w:pPr>
      <w:commentRangeStart w:id="120"/>
      <w:r>
        <w:rPr>
          <w:rFonts w:asciiTheme="majorBidi" w:hAnsiTheme="majorBidi" w:cstheme="majorBidi"/>
          <w:b/>
          <w:bCs/>
          <w:color w:val="000000"/>
          <w:sz w:val="24"/>
          <w:szCs w:val="24"/>
        </w:rPr>
        <w:t>References</w:t>
      </w:r>
      <w:commentRangeEnd w:id="120"/>
      <w:r>
        <w:commentReference w:id="120"/>
      </w:r>
    </w:p>
    <w:p w14:paraId="2C7B7DD0" w14:textId="77777777" w:rsidR="004E523D" w:rsidRDefault="00814B93">
      <w:pPr>
        <w:widowControl w:val="0"/>
        <w:autoSpaceDE w:val="0"/>
        <w:autoSpaceDN w:val="0"/>
        <w:adjustRightInd w:val="0"/>
        <w:spacing w:after="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Ahmed </w:t>
      </w:r>
      <w:proofErr w:type="spellStart"/>
      <w:r>
        <w:rPr>
          <w:rFonts w:asciiTheme="majorBidi" w:hAnsiTheme="majorBidi" w:cstheme="majorBidi"/>
          <w:color w:val="000000"/>
          <w:sz w:val="24"/>
          <w:szCs w:val="24"/>
        </w:rPr>
        <w:t>Hala</w:t>
      </w:r>
      <w:proofErr w:type="spellEnd"/>
      <w:r>
        <w:rPr>
          <w:rFonts w:asciiTheme="majorBidi" w:hAnsiTheme="majorBidi" w:cstheme="majorBidi"/>
          <w:color w:val="000000"/>
          <w:sz w:val="24"/>
          <w:szCs w:val="24"/>
        </w:rPr>
        <w:t xml:space="preserve"> (2011), Sudan trade point </w:t>
      </w:r>
      <w:proofErr w:type="gramStart"/>
      <w:r>
        <w:rPr>
          <w:rFonts w:asciiTheme="majorBidi" w:hAnsiTheme="majorBidi" w:cstheme="majorBidi"/>
          <w:color w:val="000000"/>
          <w:sz w:val="24"/>
          <w:szCs w:val="24"/>
        </w:rPr>
        <w:t>report .management</w:t>
      </w:r>
      <w:proofErr w:type="gramEnd"/>
      <w:r>
        <w:rPr>
          <w:rFonts w:asciiTheme="majorBidi" w:hAnsiTheme="majorBidi" w:cstheme="majorBidi"/>
          <w:color w:val="000000"/>
          <w:sz w:val="24"/>
          <w:szCs w:val="24"/>
        </w:rPr>
        <w:t xml:space="preserve"> of promotion and </w:t>
      </w:r>
    </w:p>
    <w:p w14:paraId="189653F4" w14:textId="77777777" w:rsidR="004E523D" w:rsidRDefault="00814B93">
      <w:pPr>
        <w:widowControl w:val="0"/>
        <w:autoSpaceDE w:val="0"/>
        <w:autoSpaceDN w:val="0"/>
        <w:adjustRightInd w:val="0"/>
        <w:spacing w:after="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          Studies and investment department of studies, Sudan </w:t>
      </w:r>
    </w:p>
    <w:p w14:paraId="5A1F84BE" w14:textId="77777777" w:rsidR="004E523D" w:rsidRDefault="00814B93">
      <w:pPr>
        <w:widowControl w:val="0"/>
        <w:autoSpaceDE w:val="0"/>
        <w:autoSpaceDN w:val="0"/>
        <w:adjustRightInd w:val="0"/>
        <w:spacing w:after="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Ahmed </w:t>
      </w:r>
      <w:proofErr w:type="spellStart"/>
      <w:r>
        <w:rPr>
          <w:rFonts w:asciiTheme="majorBidi" w:hAnsiTheme="majorBidi" w:cstheme="majorBidi"/>
          <w:color w:val="000000"/>
          <w:sz w:val="24"/>
          <w:szCs w:val="24"/>
        </w:rPr>
        <w:t>Hala</w:t>
      </w:r>
      <w:proofErr w:type="spellEnd"/>
      <w:r>
        <w:rPr>
          <w:rFonts w:asciiTheme="majorBidi" w:hAnsiTheme="majorBidi" w:cstheme="majorBidi"/>
          <w:color w:val="000000"/>
          <w:sz w:val="24"/>
          <w:szCs w:val="24"/>
        </w:rPr>
        <w:t xml:space="preserve"> Yousif (2010), The </w:t>
      </w:r>
      <w:proofErr w:type="spellStart"/>
      <w:r>
        <w:rPr>
          <w:rFonts w:asciiTheme="majorBidi" w:hAnsiTheme="majorBidi" w:cstheme="majorBidi"/>
          <w:color w:val="000000"/>
          <w:sz w:val="24"/>
          <w:szCs w:val="24"/>
        </w:rPr>
        <w:t>Ecnomic</w:t>
      </w:r>
      <w:proofErr w:type="spellEnd"/>
      <w:r>
        <w:rPr>
          <w:rFonts w:asciiTheme="majorBidi" w:hAnsiTheme="majorBidi" w:cstheme="majorBidi"/>
          <w:color w:val="000000"/>
          <w:sz w:val="24"/>
          <w:szCs w:val="24"/>
        </w:rPr>
        <w:t xml:space="preserve"> of Sesame production and Marketing in </w:t>
      </w:r>
      <w:proofErr w:type="spellStart"/>
      <w:r>
        <w:rPr>
          <w:rFonts w:asciiTheme="majorBidi" w:hAnsiTheme="majorBidi" w:cstheme="majorBidi"/>
          <w:color w:val="000000"/>
          <w:sz w:val="24"/>
          <w:szCs w:val="24"/>
        </w:rPr>
        <w:t>Gadarif</w:t>
      </w:r>
      <w:proofErr w:type="spellEnd"/>
      <w:r>
        <w:rPr>
          <w:rFonts w:asciiTheme="majorBidi" w:hAnsiTheme="majorBidi" w:cstheme="majorBidi"/>
          <w:color w:val="000000"/>
          <w:sz w:val="24"/>
          <w:szCs w:val="24"/>
        </w:rPr>
        <w:t xml:space="preserve"> </w:t>
      </w:r>
    </w:p>
    <w:p w14:paraId="06344358" w14:textId="77777777" w:rsidR="004E523D" w:rsidRDefault="00814B93">
      <w:pPr>
        <w:widowControl w:val="0"/>
        <w:autoSpaceDE w:val="0"/>
        <w:autoSpaceDN w:val="0"/>
        <w:adjustRightInd w:val="0"/>
        <w:spacing w:after="0"/>
        <w:ind w:left="720"/>
        <w:jc w:val="both"/>
        <w:rPr>
          <w:rFonts w:asciiTheme="majorBidi" w:hAnsiTheme="majorBidi" w:cstheme="majorBidi"/>
          <w:color w:val="000000"/>
          <w:sz w:val="24"/>
          <w:szCs w:val="24"/>
        </w:rPr>
      </w:pPr>
      <w:proofErr w:type="spellStart"/>
      <w:r>
        <w:rPr>
          <w:rFonts w:asciiTheme="majorBidi" w:hAnsiTheme="majorBidi" w:cstheme="majorBidi"/>
          <w:color w:val="000000"/>
          <w:sz w:val="24"/>
          <w:szCs w:val="24"/>
        </w:rPr>
        <w:t>andNorth</w:t>
      </w:r>
      <w:proofErr w:type="spellEnd"/>
      <w:r>
        <w:rPr>
          <w:rFonts w:asciiTheme="majorBidi" w:hAnsiTheme="majorBidi" w:cstheme="majorBidi"/>
          <w:color w:val="000000"/>
          <w:sz w:val="24"/>
          <w:szCs w:val="24"/>
        </w:rPr>
        <w:t xml:space="preserve"> Kordofan Rainfed Sector-</w:t>
      </w:r>
      <w:proofErr w:type="gramStart"/>
      <w:r>
        <w:rPr>
          <w:rFonts w:asciiTheme="majorBidi" w:hAnsiTheme="majorBidi" w:cstheme="majorBidi"/>
          <w:color w:val="000000"/>
          <w:sz w:val="24"/>
          <w:szCs w:val="24"/>
        </w:rPr>
        <w:t>Sudan ,</w:t>
      </w:r>
      <w:proofErr w:type="spellStart"/>
      <w:r>
        <w:rPr>
          <w:rFonts w:asciiTheme="majorBidi" w:hAnsiTheme="majorBidi" w:cstheme="majorBidi"/>
          <w:color w:val="000000"/>
          <w:sz w:val="24"/>
          <w:szCs w:val="24"/>
        </w:rPr>
        <w:t>Athesis</w:t>
      </w:r>
      <w:proofErr w:type="spellEnd"/>
      <w:proofErr w:type="gramEnd"/>
      <w:r>
        <w:rPr>
          <w:rFonts w:asciiTheme="majorBidi" w:hAnsiTheme="majorBidi" w:cstheme="majorBidi"/>
          <w:color w:val="000000"/>
          <w:sz w:val="24"/>
          <w:szCs w:val="24"/>
        </w:rPr>
        <w:t xml:space="preserve"> Presented to University of Khartoum for Fulfillment of the r</w:t>
      </w:r>
      <w:r>
        <w:rPr>
          <w:rFonts w:asciiTheme="majorBidi" w:hAnsiTheme="majorBidi" w:cstheme="majorBidi"/>
          <w:color w:val="000000"/>
          <w:sz w:val="24"/>
          <w:szCs w:val="24"/>
        </w:rPr>
        <w:t xml:space="preserve">equirement for the </w:t>
      </w:r>
      <w:proofErr w:type="spellStart"/>
      <w:r>
        <w:rPr>
          <w:rFonts w:asciiTheme="majorBidi" w:hAnsiTheme="majorBidi" w:cstheme="majorBidi"/>
          <w:color w:val="000000"/>
          <w:sz w:val="24"/>
          <w:szCs w:val="24"/>
        </w:rPr>
        <w:t>PH.D.Agric.Econ</w:t>
      </w:r>
      <w:proofErr w:type="spellEnd"/>
      <w:r>
        <w:rPr>
          <w:rFonts w:asciiTheme="majorBidi" w:hAnsiTheme="majorBidi" w:cstheme="majorBidi"/>
          <w:color w:val="000000"/>
          <w:sz w:val="24"/>
          <w:szCs w:val="24"/>
        </w:rPr>
        <w:t xml:space="preserve">. Annual report, 2017 Ministry of Agriculture, North Kordofan State, Sudan </w:t>
      </w:r>
    </w:p>
    <w:p w14:paraId="1E08440A" w14:textId="77777777" w:rsidR="004E523D" w:rsidRDefault="00814B93">
      <w:pPr>
        <w:widowControl w:val="0"/>
        <w:autoSpaceDE w:val="0"/>
        <w:autoSpaceDN w:val="0"/>
        <w:adjustRightInd w:val="0"/>
        <w:spacing w:after="0"/>
        <w:jc w:val="both"/>
        <w:rPr>
          <w:rFonts w:asciiTheme="majorBidi" w:hAnsiTheme="majorBidi" w:cstheme="majorBidi"/>
          <w:color w:val="000000"/>
          <w:sz w:val="24"/>
          <w:szCs w:val="24"/>
        </w:rPr>
      </w:pPr>
      <w:r>
        <w:rPr>
          <w:rFonts w:asciiTheme="majorBidi" w:hAnsiTheme="majorBidi" w:cstheme="majorBidi"/>
          <w:color w:val="000000"/>
          <w:sz w:val="24"/>
          <w:szCs w:val="24"/>
        </w:rPr>
        <w:t>Asghar, Ali (2014</w:t>
      </w:r>
      <w:proofErr w:type="gramStart"/>
      <w:r>
        <w:rPr>
          <w:rFonts w:asciiTheme="majorBidi" w:hAnsiTheme="majorBidi" w:cstheme="majorBidi"/>
          <w:color w:val="000000"/>
          <w:sz w:val="24"/>
          <w:szCs w:val="24"/>
        </w:rPr>
        <w:t>),  National</w:t>
      </w:r>
      <w:proofErr w:type="gramEnd"/>
      <w:r>
        <w:rPr>
          <w:rFonts w:asciiTheme="majorBidi" w:hAnsiTheme="majorBidi" w:cstheme="majorBidi"/>
          <w:color w:val="000000"/>
          <w:sz w:val="24"/>
          <w:szCs w:val="24"/>
        </w:rPr>
        <w:t xml:space="preserve"> Institute of Food Science and technology, Sudan </w:t>
      </w:r>
    </w:p>
    <w:p w14:paraId="3E26E888" w14:textId="77777777" w:rsidR="004E523D" w:rsidRDefault="00814B93">
      <w:pPr>
        <w:widowControl w:val="0"/>
        <w:autoSpaceDE w:val="0"/>
        <w:autoSpaceDN w:val="0"/>
        <w:adjustRightInd w:val="0"/>
        <w:spacing w:after="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Census 2009: Central Bureau of Statistics - </w:t>
      </w:r>
      <w:proofErr w:type="spellStart"/>
      <w:r>
        <w:rPr>
          <w:rFonts w:asciiTheme="majorBidi" w:hAnsiTheme="majorBidi" w:cstheme="majorBidi"/>
          <w:color w:val="000000"/>
          <w:sz w:val="24"/>
          <w:szCs w:val="24"/>
        </w:rPr>
        <w:t>Elobied</w:t>
      </w:r>
      <w:proofErr w:type="spellEnd"/>
      <w:r>
        <w:rPr>
          <w:rFonts w:asciiTheme="majorBidi" w:hAnsiTheme="majorBidi" w:cstheme="majorBidi"/>
          <w:color w:val="000000"/>
          <w:sz w:val="24"/>
          <w:szCs w:val="24"/>
        </w:rPr>
        <w:t xml:space="preserve"> - North Kordofa</w:t>
      </w:r>
      <w:r>
        <w:rPr>
          <w:rFonts w:asciiTheme="majorBidi" w:hAnsiTheme="majorBidi" w:cstheme="majorBidi"/>
          <w:color w:val="000000"/>
          <w:sz w:val="24"/>
          <w:szCs w:val="24"/>
        </w:rPr>
        <w:t xml:space="preserve">n State </w:t>
      </w:r>
      <w:proofErr w:type="spellStart"/>
      <w:r>
        <w:rPr>
          <w:rFonts w:asciiTheme="majorBidi" w:hAnsiTheme="majorBidi" w:cstheme="majorBidi"/>
          <w:color w:val="000000"/>
          <w:sz w:val="24"/>
          <w:szCs w:val="24"/>
        </w:rPr>
        <w:t>Efadil</w:t>
      </w:r>
      <w:proofErr w:type="spellEnd"/>
      <w:r>
        <w:rPr>
          <w:rFonts w:asciiTheme="majorBidi" w:hAnsiTheme="majorBidi" w:cstheme="majorBidi"/>
          <w:color w:val="000000"/>
          <w:sz w:val="24"/>
          <w:szCs w:val="24"/>
        </w:rPr>
        <w:t xml:space="preserve">, </w:t>
      </w:r>
      <w:proofErr w:type="gramStart"/>
      <w:r>
        <w:rPr>
          <w:rFonts w:asciiTheme="majorBidi" w:hAnsiTheme="majorBidi" w:cstheme="majorBidi"/>
          <w:color w:val="000000"/>
          <w:sz w:val="24"/>
          <w:szCs w:val="24"/>
        </w:rPr>
        <w:t>Imad(</w:t>
      </w:r>
      <w:proofErr w:type="gramEnd"/>
      <w:r>
        <w:rPr>
          <w:rFonts w:asciiTheme="majorBidi" w:hAnsiTheme="majorBidi" w:cstheme="majorBidi"/>
          <w:color w:val="000000"/>
          <w:sz w:val="24"/>
          <w:szCs w:val="24"/>
        </w:rPr>
        <w:t xml:space="preserve">2015): </w:t>
      </w:r>
    </w:p>
    <w:p w14:paraId="75B38C62" w14:textId="77777777" w:rsidR="004E523D" w:rsidRDefault="00814B93">
      <w:pPr>
        <w:widowControl w:val="0"/>
        <w:autoSpaceDE w:val="0"/>
        <w:autoSpaceDN w:val="0"/>
        <w:adjustRightInd w:val="0"/>
        <w:spacing w:after="0"/>
        <w:ind w:firstLine="72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Analysis of factors constraining the competitiveness </w:t>
      </w:r>
      <w:proofErr w:type="gramStart"/>
      <w:r>
        <w:rPr>
          <w:rFonts w:asciiTheme="majorBidi" w:hAnsiTheme="majorBidi" w:cstheme="majorBidi"/>
          <w:color w:val="000000"/>
          <w:sz w:val="24"/>
          <w:szCs w:val="24"/>
        </w:rPr>
        <w:t>of  Sesame</w:t>
      </w:r>
      <w:proofErr w:type="gramEnd"/>
      <w:r>
        <w:rPr>
          <w:rFonts w:asciiTheme="majorBidi" w:hAnsiTheme="majorBidi" w:cstheme="majorBidi"/>
          <w:color w:val="000000"/>
          <w:sz w:val="24"/>
          <w:szCs w:val="24"/>
        </w:rPr>
        <w:t xml:space="preserve"> Export in the Sudan.</w:t>
      </w:r>
    </w:p>
    <w:p w14:paraId="041D89C9" w14:textId="77777777" w:rsidR="004E523D" w:rsidRDefault="00814B93">
      <w:pPr>
        <w:widowControl w:val="0"/>
        <w:autoSpaceDE w:val="0"/>
        <w:autoSpaceDN w:val="0"/>
        <w:adjustRightInd w:val="0"/>
        <w:spacing w:after="0"/>
        <w:jc w:val="both"/>
        <w:rPr>
          <w:rFonts w:asciiTheme="majorBidi" w:hAnsiTheme="majorBidi" w:cstheme="majorBidi"/>
          <w:color w:val="000000"/>
          <w:sz w:val="24"/>
          <w:szCs w:val="24"/>
        </w:rPr>
      </w:pPr>
      <w:proofErr w:type="gramStart"/>
      <w:r>
        <w:rPr>
          <w:rFonts w:asciiTheme="majorBidi" w:hAnsiTheme="majorBidi" w:cstheme="majorBidi"/>
          <w:color w:val="000000"/>
          <w:sz w:val="24"/>
          <w:szCs w:val="24"/>
        </w:rPr>
        <w:t>FAO,(</w:t>
      </w:r>
      <w:proofErr w:type="gramEnd"/>
      <w:r>
        <w:rPr>
          <w:rFonts w:asciiTheme="majorBidi" w:hAnsiTheme="majorBidi" w:cstheme="majorBidi"/>
          <w:color w:val="000000"/>
          <w:sz w:val="24"/>
          <w:szCs w:val="24"/>
        </w:rPr>
        <w:t>2002):Agricultural Market Extension .FAO TCP/SAF0065 NO 1 Pg1-24</w:t>
      </w:r>
    </w:p>
    <w:p w14:paraId="7C3B92FF" w14:textId="77777777" w:rsidR="004E523D" w:rsidRDefault="00814B93">
      <w:pPr>
        <w:widowControl w:val="0"/>
        <w:autoSpaceDE w:val="0"/>
        <w:autoSpaceDN w:val="0"/>
        <w:adjustRightInd w:val="0"/>
        <w:spacing w:after="0"/>
        <w:ind w:firstLine="720"/>
        <w:jc w:val="both"/>
        <w:rPr>
          <w:rFonts w:asciiTheme="majorBidi" w:hAnsiTheme="majorBidi" w:cstheme="majorBidi"/>
          <w:color w:val="000000"/>
          <w:sz w:val="24"/>
          <w:szCs w:val="24"/>
        </w:rPr>
      </w:pPr>
      <w:r>
        <w:rPr>
          <w:rFonts w:asciiTheme="majorBidi" w:hAnsiTheme="majorBidi" w:cstheme="majorBidi"/>
          <w:color w:val="000000"/>
          <w:sz w:val="24"/>
          <w:szCs w:val="24"/>
        </w:rPr>
        <w:t>https//WWW.nda.agri.za/docs/GenPub/Agri Market Extension. pdf.</w:t>
      </w:r>
    </w:p>
    <w:p w14:paraId="14833C92" w14:textId="77777777" w:rsidR="004E523D" w:rsidRDefault="00814B93">
      <w:pPr>
        <w:widowControl w:val="0"/>
        <w:autoSpaceDE w:val="0"/>
        <w:autoSpaceDN w:val="0"/>
        <w:adjustRightInd w:val="0"/>
        <w:spacing w:after="0"/>
        <w:jc w:val="both"/>
        <w:rPr>
          <w:rFonts w:asciiTheme="majorBidi" w:hAnsiTheme="majorBidi" w:cstheme="majorBidi"/>
          <w:color w:val="000000"/>
          <w:sz w:val="24"/>
          <w:szCs w:val="24"/>
        </w:rPr>
      </w:pPr>
      <w:r>
        <w:rPr>
          <w:rFonts w:asciiTheme="majorBidi" w:hAnsiTheme="majorBidi" w:cstheme="majorBidi"/>
          <w:color w:val="000000"/>
          <w:sz w:val="24"/>
          <w:szCs w:val="24"/>
        </w:rPr>
        <w:t>Gebremedh</w:t>
      </w:r>
      <w:r>
        <w:rPr>
          <w:rFonts w:asciiTheme="majorBidi" w:hAnsiTheme="majorBidi" w:cstheme="majorBidi"/>
          <w:color w:val="000000"/>
          <w:sz w:val="24"/>
          <w:szCs w:val="24"/>
        </w:rPr>
        <w:t xml:space="preserve">in, </w:t>
      </w:r>
      <w:proofErr w:type="spellStart"/>
      <w:r>
        <w:rPr>
          <w:rFonts w:asciiTheme="majorBidi" w:hAnsiTheme="majorBidi" w:cstheme="majorBidi"/>
          <w:color w:val="000000"/>
          <w:sz w:val="24"/>
          <w:szCs w:val="24"/>
        </w:rPr>
        <w:t>Berhanuu</w:t>
      </w:r>
      <w:proofErr w:type="spellEnd"/>
      <w:r>
        <w:rPr>
          <w:rFonts w:asciiTheme="majorBidi" w:hAnsiTheme="majorBidi" w:cstheme="majorBidi"/>
          <w:color w:val="000000"/>
          <w:sz w:val="24"/>
          <w:szCs w:val="24"/>
        </w:rPr>
        <w:t xml:space="preserve"> (2012), Audi to market oriented Extension services with </w:t>
      </w:r>
    </w:p>
    <w:p w14:paraId="09B7714D" w14:textId="77777777" w:rsidR="004E523D" w:rsidRDefault="00814B93">
      <w:pPr>
        <w:widowControl w:val="0"/>
        <w:autoSpaceDE w:val="0"/>
        <w:autoSpaceDN w:val="0"/>
        <w:adjustRightInd w:val="0"/>
        <w:spacing w:after="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                    Special reference to Ethiopia</w:t>
      </w:r>
    </w:p>
    <w:p w14:paraId="5D825CA8" w14:textId="77777777" w:rsidR="004E523D" w:rsidRDefault="00814B93">
      <w:pPr>
        <w:tabs>
          <w:tab w:val="left" w:pos="5788"/>
        </w:tabs>
        <w:spacing w:after="0"/>
        <w:ind w:right="-720"/>
        <w:jc w:val="both"/>
        <w:rPr>
          <w:rFonts w:asciiTheme="majorBidi" w:eastAsia="Times New Roman" w:hAnsiTheme="majorBidi" w:cstheme="majorBidi"/>
          <w:color w:val="000000"/>
          <w:sz w:val="24"/>
          <w:szCs w:val="24"/>
        </w:rPr>
      </w:pPr>
      <w:proofErr w:type="spellStart"/>
      <w:proofErr w:type="gramStart"/>
      <w:r>
        <w:rPr>
          <w:rFonts w:asciiTheme="majorBidi" w:eastAsia="Times New Roman" w:hAnsiTheme="majorBidi" w:cstheme="majorBidi"/>
          <w:sz w:val="24"/>
          <w:szCs w:val="24"/>
        </w:rPr>
        <w:t>Haji,Jeema</w:t>
      </w:r>
      <w:proofErr w:type="spellEnd"/>
      <w:proofErr w:type="gramEnd"/>
      <w:r>
        <w:rPr>
          <w:rFonts w:asciiTheme="majorBidi" w:eastAsia="Times New Roman" w:hAnsiTheme="majorBidi" w:cstheme="majorBidi"/>
          <w:sz w:val="24"/>
          <w:szCs w:val="24"/>
        </w:rPr>
        <w:t>(2014),</w:t>
      </w:r>
      <w:r>
        <w:rPr>
          <w:rFonts w:asciiTheme="majorBidi" w:eastAsia="Times New Roman" w:hAnsiTheme="majorBidi" w:cstheme="majorBidi"/>
          <w:color w:val="000000"/>
          <w:sz w:val="24"/>
          <w:szCs w:val="24"/>
        </w:rPr>
        <w:t xml:space="preserve"> Module on marketing and Price Analysis .</w:t>
      </w:r>
      <w:proofErr w:type="spellStart"/>
      <w:r>
        <w:rPr>
          <w:rFonts w:asciiTheme="majorBidi" w:eastAsia="Times New Roman" w:hAnsiTheme="majorBidi" w:cstheme="majorBidi"/>
          <w:color w:val="000000"/>
          <w:sz w:val="24"/>
          <w:szCs w:val="24"/>
        </w:rPr>
        <w:t>Haramaya</w:t>
      </w:r>
      <w:proofErr w:type="spellEnd"/>
      <w:r>
        <w:rPr>
          <w:rFonts w:asciiTheme="majorBidi" w:eastAsia="Times New Roman" w:hAnsiTheme="majorBidi" w:cstheme="majorBidi"/>
          <w:color w:val="000000"/>
          <w:sz w:val="24"/>
          <w:szCs w:val="24"/>
        </w:rPr>
        <w:t xml:space="preserve"> University School of </w:t>
      </w:r>
    </w:p>
    <w:p w14:paraId="6D297005" w14:textId="77777777" w:rsidR="004E523D" w:rsidRDefault="00814B93">
      <w:pPr>
        <w:tabs>
          <w:tab w:val="left" w:pos="5788"/>
        </w:tabs>
        <w:spacing w:after="0"/>
        <w:ind w:left="720" w:right="-720"/>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Agricultural </w:t>
      </w:r>
      <w:proofErr w:type="spellStart"/>
      <w:r>
        <w:rPr>
          <w:rFonts w:asciiTheme="majorBidi" w:eastAsia="Times New Roman" w:hAnsiTheme="majorBidi" w:cstheme="majorBidi"/>
          <w:color w:val="000000"/>
          <w:sz w:val="24"/>
          <w:szCs w:val="24"/>
        </w:rPr>
        <w:t>Ecnomics</w:t>
      </w:r>
      <w:proofErr w:type="spellEnd"/>
      <w:r>
        <w:rPr>
          <w:rFonts w:asciiTheme="majorBidi" w:eastAsia="Times New Roman" w:hAnsiTheme="majorBidi" w:cstheme="majorBidi"/>
          <w:color w:val="000000"/>
          <w:sz w:val="24"/>
          <w:szCs w:val="24"/>
        </w:rPr>
        <w:t xml:space="preserve"> and </w:t>
      </w:r>
      <w:proofErr w:type="spellStart"/>
      <w:proofErr w:type="gramStart"/>
      <w:r>
        <w:rPr>
          <w:rFonts w:asciiTheme="majorBidi" w:eastAsia="Times New Roman" w:hAnsiTheme="majorBidi" w:cstheme="majorBidi"/>
          <w:color w:val="000000"/>
          <w:sz w:val="24"/>
          <w:szCs w:val="24"/>
        </w:rPr>
        <w:t>Agribusinees</w:t>
      </w:r>
      <w:proofErr w:type="spellEnd"/>
      <w:r>
        <w:rPr>
          <w:rFonts w:asciiTheme="majorBidi" w:eastAsia="Times New Roman" w:hAnsiTheme="majorBidi" w:cstheme="majorBidi"/>
          <w:color w:val="000000"/>
          <w:sz w:val="24"/>
          <w:szCs w:val="24"/>
        </w:rPr>
        <w:t>.(</w:t>
      </w:r>
      <w:proofErr w:type="gramEnd"/>
      <w:r>
        <w:rPr>
          <w:rFonts w:asciiTheme="majorBidi" w:eastAsia="Times New Roman" w:hAnsiTheme="majorBidi" w:cstheme="majorBidi"/>
          <w:color w:val="000000"/>
          <w:sz w:val="24"/>
          <w:szCs w:val="24"/>
        </w:rPr>
        <w:t xml:space="preserve">PHD) </w:t>
      </w:r>
    </w:p>
    <w:p w14:paraId="69BB6B99" w14:textId="77777777" w:rsidR="004E523D" w:rsidRDefault="00814B93">
      <w:pPr>
        <w:autoSpaceDE w:val="0"/>
        <w:autoSpaceDN w:val="0"/>
        <w:adjustRightInd w:val="0"/>
        <w:spacing w:after="0"/>
        <w:jc w:val="both"/>
        <w:rPr>
          <w:rFonts w:asciiTheme="majorBidi" w:hAnsiTheme="majorBidi" w:cstheme="majorBidi"/>
          <w:sz w:val="24"/>
          <w:szCs w:val="24"/>
        </w:rPr>
      </w:pPr>
      <w:proofErr w:type="spellStart"/>
      <w:r>
        <w:rPr>
          <w:rFonts w:asciiTheme="majorBidi" w:hAnsiTheme="majorBidi" w:cstheme="majorBidi"/>
          <w:sz w:val="24"/>
          <w:szCs w:val="24"/>
        </w:rPr>
        <w:t>Himadri</w:t>
      </w:r>
      <w:proofErr w:type="spellEnd"/>
      <w:r>
        <w:rPr>
          <w:rFonts w:asciiTheme="majorBidi" w:hAnsiTheme="majorBidi" w:cstheme="majorBidi"/>
          <w:sz w:val="24"/>
          <w:szCs w:val="24"/>
        </w:rPr>
        <w:t xml:space="preserve"> Roy </w:t>
      </w:r>
      <w:proofErr w:type="gramStart"/>
      <w:r>
        <w:rPr>
          <w:rFonts w:asciiTheme="majorBidi" w:hAnsiTheme="majorBidi" w:cstheme="majorBidi"/>
          <w:sz w:val="24"/>
          <w:szCs w:val="24"/>
        </w:rPr>
        <w:t>( 2019</w:t>
      </w:r>
      <w:proofErr w:type="gramEnd"/>
      <w:r>
        <w:rPr>
          <w:rFonts w:asciiTheme="majorBidi" w:hAnsiTheme="majorBidi" w:cstheme="majorBidi"/>
          <w:sz w:val="24"/>
          <w:szCs w:val="24"/>
        </w:rPr>
        <w:t xml:space="preserve">) MARKET LED EXTENSION IN AGRICULTURAL DEVELOPMENT. </w:t>
      </w:r>
    </w:p>
    <w:p w14:paraId="561BA91E" w14:textId="77777777" w:rsidR="004E523D" w:rsidRDefault="00814B93">
      <w:pPr>
        <w:autoSpaceDE w:val="0"/>
        <w:autoSpaceDN w:val="0"/>
        <w:adjustRightInd w:val="0"/>
        <w:spacing w:after="0"/>
        <w:ind w:left="720"/>
        <w:jc w:val="both"/>
        <w:rPr>
          <w:rFonts w:asciiTheme="majorBidi" w:hAnsiTheme="majorBidi" w:cstheme="majorBidi"/>
          <w:sz w:val="24"/>
          <w:szCs w:val="24"/>
        </w:rPr>
      </w:pPr>
      <w:r>
        <w:rPr>
          <w:rFonts w:asciiTheme="majorBidi" w:hAnsiTheme="majorBidi" w:cstheme="majorBidi"/>
          <w:sz w:val="24"/>
          <w:szCs w:val="24"/>
        </w:rPr>
        <w:t>Science for agriculture and allied sector, monthly e newsletter. Volume 1 – Issue www.agriallis.com.</w:t>
      </w:r>
    </w:p>
    <w:p w14:paraId="7E33CA3F" w14:textId="77777777" w:rsidR="004E523D" w:rsidRDefault="00814B93">
      <w:pPr>
        <w:spacing w:after="0"/>
        <w:jc w:val="both"/>
        <w:rPr>
          <w:rFonts w:asciiTheme="majorBidi" w:hAnsiTheme="majorBidi" w:cstheme="majorBidi"/>
          <w:sz w:val="24"/>
          <w:szCs w:val="24"/>
        </w:rPr>
      </w:pPr>
      <w:proofErr w:type="spellStart"/>
      <w:r>
        <w:rPr>
          <w:rFonts w:asciiTheme="majorBidi" w:hAnsiTheme="majorBidi" w:cstheme="majorBidi"/>
          <w:sz w:val="24"/>
          <w:szCs w:val="24"/>
        </w:rPr>
        <w:t>Mekki</w:t>
      </w:r>
      <w:proofErr w:type="spellEnd"/>
      <w:r>
        <w:rPr>
          <w:rFonts w:asciiTheme="majorBidi" w:hAnsiTheme="majorBidi" w:cstheme="majorBidi"/>
          <w:sz w:val="24"/>
          <w:szCs w:val="24"/>
        </w:rPr>
        <w:t xml:space="preserve"> Abdalla Adam, Sheikh </w:t>
      </w:r>
      <w:proofErr w:type="spellStart"/>
      <w:r>
        <w:rPr>
          <w:rFonts w:asciiTheme="majorBidi" w:hAnsiTheme="majorBidi" w:cstheme="majorBidi"/>
          <w:sz w:val="24"/>
          <w:szCs w:val="24"/>
        </w:rPr>
        <w:t>Eldein</w:t>
      </w:r>
      <w:proofErr w:type="spellEnd"/>
      <w:r>
        <w:rPr>
          <w:rFonts w:asciiTheme="majorBidi" w:hAnsiTheme="majorBidi" w:cstheme="majorBidi"/>
          <w:sz w:val="24"/>
          <w:szCs w:val="24"/>
        </w:rPr>
        <w:t xml:space="preserve"> Farah El Door, Mohammed AA Hamad (2019). </w:t>
      </w:r>
    </w:p>
    <w:p w14:paraId="23E2D7BD" w14:textId="77777777" w:rsidR="004E523D" w:rsidRDefault="00814B93">
      <w:pPr>
        <w:spacing w:after="0"/>
        <w:ind w:left="720"/>
        <w:jc w:val="both"/>
        <w:rPr>
          <w:rFonts w:asciiTheme="majorBidi" w:hAnsiTheme="majorBidi" w:cstheme="majorBidi"/>
          <w:sz w:val="24"/>
          <w:szCs w:val="24"/>
        </w:rPr>
      </w:pPr>
      <w:r>
        <w:rPr>
          <w:rFonts w:asciiTheme="majorBidi" w:hAnsiTheme="majorBidi" w:cstheme="majorBidi"/>
          <w:sz w:val="24"/>
          <w:szCs w:val="24"/>
        </w:rPr>
        <w:t>Assessme</w:t>
      </w:r>
      <w:r>
        <w:rPr>
          <w:rFonts w:asciiTheme="majorBidi" w:hAnsiTheme="majorBidi" w:cstheme="majorBidi"/>
          <w:sz w:val="24"/>
          <w:szCs w:val="24"/>
        </w:rPr>
        <w:t xml:space="preserve">nt the role of village extension worker in North </w:t>
      </w:r>
      <w:proofErr w:type="gramStart"/>
      <w:r>
        <w:rPr>
          <w:rFonts w:asciiTheme="majorBidi" w:hAnsiTheme="majorBidi" w:cstheme="majorBidi"/>
          <w:sz w:val="24"/>
          <w:szCs w:val="24"/>
        </w:rPr>
        <w:t>Kordofan  Rural</w:t>
      </w:r>
      <w:proofErr w:type="gramEnd"/>
      <w:r>
        <w:rPr>
          <w:rFonts w:asciiTheme="majorBidi" w:hAnsiTheme="majorBidi" w:cstheme="majorBidi"/>
          <w:sz w:val="24"/>
          <w:szCs w:val="24"/>
        </w:rPr>
        <w:t xml:space="preserve"> Development Project (NKRDP), Sudan. </w:t>
      </w:r>
      <w:proofErr w:type="gramStart"/>
      <w:r>
        <w:rPr>
          <w:rFonts w:asciiTheme="majorBidi" w:hAnsiTheme="majorBidi" w:cstheme="majorBidi"/>
          <w:sz w:val="24"/>
          <w:szCs w:val="24"/>
        </w:rPr>
        <w:t>DISCOVER,  ISSN</w:t>
      </w:r>
      <w:proofErr w:type="gramEnd"/>
      <w:r>
        <w:rPr>
          <w:rFonts w:asciiTheme="majorBidi" w:hAnsiTheme="majorBidi" w:cstheme="majorBidi"/>
          <w:sz w:val="24"/>
          <w:szCs w:val="24"/>
        </w:rPr>
        <w:t>: 2278–5469 – EISSN: 2278–5450.</w:t>
      </w:r>
    </w:p>
    <w:p w14:paraId="507B2315" w14:textId="77777777" w:rsidR="004E523D" w:rsidRDefault="00814B93">
      <w:pPr>
        <w:spacing w:after="0"/>
        <w:rPr>
          <w:rFonts w:asciiTheme="majorBidi" w:hAnsiTheme="majorBidi" w:cstheme="majorBidi"/>
          <w:sz w:val="24"/>
          <w:szCs w:val="24"/>
        </w:rPr>
      </w:pPr>
      <w:proofErr w:type="spellStart"/>
      <w:r>
        <w:rPr>
          <w:rFonts w:asciiTheme="majorBidi" w:hAnsiTheme="majorBidi" w:cstheme="majorBidi"/>
          <w:sz w:val="24"/>
          <w:szCs w:val="24"/>
        </w:rPr>
        <w:t>Radi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Altarawneh</w:t>
      </w:r>
      <w:proofErr w:type="spellEnd"/>
      <w:r>
        <w:rPr>
          <w:rFonts w:asciiTheme="majorBidi" w:hAnsiTheme="majorBidi" w:cstheme="majorBidi"/>
          <w:sz w:val="24"/>
          <w:szCs w:val="24"/>
        </w:rPr>
        <w:t>, Ali Al-</w:t>
      </w:r>
      <w:proofErr w:type="spellStart"/>
      <w:r>
        <w:rPr>
          <w:rFonts w:asciiTheme="majorBidi" w:hAnsiTheme="majorBidi" w:cstheme="majorBidi"/>
          <w:sz w:val="24"/>
          <w:szCs w:val="24"/>
        </w:rPr>
        <w:t>Sharafat</w:t>
      </w:r>
      <w:proofErr w:type="spellEnd"/>
      <w:r>
        <w:rPr>
          <w:rFonts w:asciiTheme="majorBidi" w:hAnsiTheme="majorBidi" w:cstheme="majorBidi"/>
          <w:sz w:val="24"/>
          <w:szCs w:val="24"/>
        </w:rPr>
        <w:t xml:space="preserve"> and Mohammad </w:t>
      </w:r>
      <w:proofErr w:type="spellStart"/>
      <w:r>
        <w:rPr>
          <w:rFonts w:asciiTheme="majorBidi" w:hAnsiTheme="majorBidi" w:cstheme="majorBidi"/>
          <w:sz w:val="24"/>
          <w:szCs w:val="24"/>
        </w:rPr>
        <w:t>Altarawneh</w:t>
      </w:r>
      <w:proofErr w:type="spellEnd"/>
      <w:r>
        <w:rPr>
          <w:rFonts w:asciiTheme="majorBidi" w:hAnsiTheme="majorBidi" w:cstheme="majorBidi"/>
          <w:sz w:val="24"/>
          <w:szCs w:val="24"/>
        </w:rPr>
        <w:t xml:space="preserve"> (2020). An Assessment of the use </w:t>
      </w:r>
    </w:p>
    <w:p w14:paraId="1EFDCA07" w14:textId="77777777" w:rsidR="004E523D" w:rsidRDefault="00814B93">
      <w:pPr>
        <w:spacing w:after="0"/>
        <w:ind w:left="720"/>
        <w:rPr>
          <w:rFonts w:asciiTheme="majorBidi" w:hAnsiTheme="majorBidi" w:cstheme="majorBidi"/>
          <w:sz w:val="24"/>
          <w:szCs w:val="24"/>
        </w:rPr>
      </w:pPr>
      <w:r>
        <w:rPr>
          <w:rFonts w:asciiTheme="majorBidi" w:hAnsiTheme="majorBidi" w:cstheme="majorBidi"/>
          <w:sz w:val="24"/>
          <w:szCs w:val="24"/>
        </w:rPr>
        <w:lastRenderedPageBreak/>
        <w:t>of Agricultural M</w:t>
      </w:r>
      <w:r>
        <w:rPr>
          <w:rFonts w:asciiTheme="majorBidi" w:hAnsiTheme="majorBidi" w:cstheme="majorBidi"/>
          <w:sz w:val="24"/>
          <w:szCs w:val="24"/>
        </w:rPr>
        <w:t xml:space="preserve">arketing Extension among Extension Methods: Insight from Jordan. Asian Journal of Agriculture and Rural Development, 10(1), 109-119. </w:t>
      </w:r>
    </w:p>
    <w:p w14:paraId="093C2984" w14:textId="77777777" w:rsidR="004E523D" w:rsidRDefault="00814B93">
      <w:pPr>
        <w:widowControl w:val="0"/>
        <w:autoSpaceDE w:val="0"/>
        <w:autoSpaceDN w:val="0"/>
        <w:adjustRightInd w:val="0"/>
        <w:spacing w:after="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Singh </w:t>
      </w:r>
      <w:proofErr w:type="spellStart"/>
      <w:r>
        <w:rPr>
          <w:rFonts w:asciiTheme="majorBidi" w:hAnsiTheme="majorBidi" w:cstheme="majorBidi"/>
          <w:color w:val="000000"/>
          <w:sz w:val="24"/>
          <w:szCs w:val="24"/>
        </w:rPr>
        <w:t>J.p</w:t>
      </w:r>
      <w:proofErr w:type="spellEnd"/>
      <w:r>
        <w:rPr>
          <w:rFonts w:asciiTheme="majorBidi" w:hAnsiTheme="majorBidi" w:cstheme="majorBidi"/>
          <w:color w:val="000000"/>
          <w:sz w:val="24"/>
          <w:szCs w:val="24"/>
        </w:rPr>
        <w:t xml:space="preserve"> (2001): Strategy </w:t>
      </w:r>
      <w:proofErr w:type="gramStart"/>
      <w:r>
        <w:rPr>
          <w:rFonts w:asciiTheme="majorBidi" w:hAnsiTheme="majorBidi" w:cstheme="majorBidi"/>
          <w:color w:val="000000"/>
          <w:sz w:val="24"/>
          <w:szCs w:val="24"/>
        </w:rPr>
        <w:t>For</w:t>
      </w:r>
      <w:proofErr w:type="gramEnd"/>
      <w:r>
        <w:rPr>
          <w:rFonts w:asciiTheme="majorBidi" w:hAnsiTheme="majorBidi" w:cstheme="majorBidi"/>
          <w:color w:val="000000"/>
          <w:sz w:val="24"/>
          <w:szCs w:val="24"/>
        </w:rPr>
        <w:t xml:space="preserve"> Affective Agricultural Market Extension to Meet the </w:t>
      </w:r>
    </w:p>
    <w:p w14:paraId="64115E8E" w14:textId="77777777" w:rsidR="004E523D" w:rsidRDefault="00814B93">
      <w:pPr>
        <w:widowControl w:val="0"/>
        <w:autoSpaceDE w:val="0"/>
        <w:autoSpaceDN w:val="0"/>
        <w:adjustRightInd w:val="0"/>
        <w:spacing w:after="0"/>
        <w:jc w:val="both"/>
        <w:rPr>
          <w:rFonts w:asciiTheme="majorBidi" w:hAnsiTheme="majorBidi" w:cstheme="majorBidi"/>
          <w:color w:val="000000"/>
          <w:sz w:val="24"/>
          <w:szCs w:val="24"/>
        </w:rPr>
      </w:pPr>
      <w:r>
        <w:rPr>
          <w:rFonts w:asciiTheme="majorBidi" w:hAnsiTheme="majorBidi" w:cstheme="majorBidi"/>
          <w:color w:val="000000"/>
          <w:sz w:val="24"/>
          <w:szCs w:val="24"/>
        </w:rPr>
        <w:tab/>
        <w:t>Challenges in 21</w:t>
      </w:r>
      <w:r>
        <w:rPr>
          <w:rFonts w:asciiTheme="majorBidi" w:hAnsiTheme="majorBidi" w:cstheme="majorBidi"/>
          <w:color w:val="000000"/>
          <w:sz w:val="24"/>
          <w:szCs w:val="24"/>
          <w:vertAlign w:val="superscript"/>
        </w:rPr>
        <w:t>st</w:t>
      </w:r>
      <w:r>
        <w:rPr>
          <w:rFonts w:asciiTheme="majorBidi" w:hAnsiTheme="majorBidi" w:cstheme="majorBidi"/>
          <w:color w:val="000000"/>
          <w:sz w:val="24"/>
          <w:szCs w:val="24"/>
        </w:rPr>
        <w:t xml:space="preserve"> </w:t>
      </w:r>
      <w:proofErr w:type="gramStart"/>
      <w:r>
        <w:rPr>
          <w:rFonts w:asciiTheme="majorBidi" w:hAnsiTheme="majorBidi" w:cstheme="majorBidi"/>
          <w:color w:val="000000"/>
          <w:sz w:val="24"/>
          <w:szCs w:val="24"/>
        </w:rPr>
        <w:t>Century .Manage</w:t>
      </w:r>
      <w:proofErr w:type="gramEnd"/>
      <w:r>
        <w:rPr>
          <w:rFonts w:asciiTheme="majorBidi" w:hAnsiTheme="majorBidi" w:cstheme="majorBidi"/>
          <w:color w:val="000000"/>
          <w:sz w:val="24"/>
          <w:szCs w:val="24"/>
        </w:rPr>
        <w:t xml:space="preserve"> Ex</w:t>
      </w:r>
      <w:r>
        <w:rPr>
          <w:rFonts w:asciiTheme="majorBidi" w:hAnsiTheme="majorBidi" w:cstheme="majorBidi"/>
          <w:color w:val="000000"/>
          <w:sz w:val="24"/>
          <w:szCs w:val="24"/>
        </w:rPr>
        <w:t>tension Research Review .July-December,Pp1-8.</w:t>
      </w:r>
    </w:p>
    <w:p w14:paraId="096550DF" w14:textId="77777777" w:rsidR="004E523D" w:rsidRDefault="00814B93">
      <w:pPr>
        <w:spacing w:after="0"/>
        <w:jc w:val="both"/>
        <w:rPr>
          <w:rFonts w:asciiTheme="majorBidi" w:hAnsiTheme="majorBidi" w:cstheme="majorBidi"/>
          <w:sz w:val="24"/>
          <w:szCs w:val="24"/>
        </w:rPr>
      </w:pPr>
      <w:r>
        <w:rPr>
          <w:rFonts w:asciiTheme="majorBidi" w:hAnsiTheme="majorBidi" w:cstheme="majorBidi"/>
          <w:sz w:val="24"/>
          <w:szCs w:val="24"/>
        </w:rPr>
        <w:t xml:space="preserve">Shaun Ferris, Lucia Geyer, and Caryn </w:t>
      </w:r>
      <w:proofErr w:type="spellStart"/>
      <w:r>
        <w:rPr>
          <w:rFonts w:asciiTheme="majorBidi" w:hAnsiTheme="majorBidi" w:cstheme="majorBidi"/>
          <w:sz w:val="24"/>
          <w:szCs w:val="24"/>
        </w:rPr>
        <w:t>O’Mahoney</w:t>
      </w:r>
      <w:proofErr w:type="spellEnd"/>
      <w:r>
        <w:rPr>
          <w:rFonts w:asciiTheme="majorBidi" w:hAnsiTheme="majorBidi" w:cstheme="majorBidi"/>
          <w:sz w:val="24"/>
          <w:szCs w:val="24"/>
        </w:rPr>
        <w:t xml:space="preserve"> 2016. Module 11: Agricultural </w:t>
      </w:r>
    </w:p>
    <w:p w14:paraId="0EDC21FA" w14:textId="77777777" w:rsidR="004E523D" w:rsidRDefault="00814B93">
      <w:pPr>
        <w:spacing w:after="0"/>
        <w:ind w:left="720"/>
        <w:jc w:val="both"/>
        <w:rPr>
          <w:rFonts w:asciiTheme="majorBidi" w:hAnsiTheme="majorBidi" w:cstheme="majorBidi"/>
          <w:sz w:val="24"/>
          <w:szCs w:val="24"/>
        </w:rPr>
      </w:pPr>
      <w:r>
        <w:rPr>
          <w:rFonts w:asciiTheme="majorBidi" w:hAnsiTheme="majorBidi" w:cstheme="majorBidi"/>
          <w:sz w:val="24"/>
          <w:szCs w:val="24"/>
        </w:rPr>
        <w:t xml:space="preserve">Entrepreneurship, </w:t>
      </w:r>
      <w:proofErr w:type="spellStart"/>
      <w:r>
        <w:rPr>
          <w:rFonts w:asciiTheme="majorBidi" w:hAnsiTheme="majorBidi" w:cstheme="majorBidi"/>
          <w:sz w:val="24"/>
          <w:szCs w:val="24"/>
        </w:rPr>
        <w:t>Giole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Fourm</w:t>
      </w:r>
      <w:proofErr w:type="spellEnd"/>
      <w:r>
        <w:rPr>
          <w:rFonts w:asciiTheme="majorBidi" w:hAnsiTheme="majorBidi" w:cstheme="majorBidi"/>
          <w:sz w:val="24"/>
          <w:szCs w:val="24"/>
        </w:rPr>
        <w:t xml:space="preserve"> for Rural Advisory Services (GFRAS), New Extensionist.  </w:t>
      </w:r>
      <w:hyperlink r:id="rId15" w:history="1">
        <w:r>
          <w:rPr>
            <w:rStyle w:val="Hyperlink"/>
            <w:rFonts w:asciiTheme="majorBidi" w:hAnsiTheme="majorBidi" w:cstheme="majorBidi"/>
            <w:sz w:val="24"/>
            <w:szCs w:val="24"/>
          </w:rPr>
          <w:t>http://www.g-fras.org/fr/652-the-newextensionist-core-competencies-for-individuals.html</w:t>
        </w:r>
      </w:hyperlink>
      <w:r>
        <w:rPr>
          <w:rFonts w:asciiTheme="majorBidi" w:hAnsiTheme="majorBidi" w:cstheme="majorBidi"/>
          <w:sz w:val="24"/>
          <w:szCs w:val="24"/>
        </w:rPr>
        <w:t>.</w:t>
      </w:r>
    </w:p>
    <w:p w14:paraId="2E1038AE" w14:textId="77777777" w:rsidR="004E523D" w:rsidRDefault="00814B93">
      <w:pPr>
        <w:spacing w:after="0"/>
        <w:jc w:val="both"/>
        <w:rPr>
          <w:rFonts w:asciiTheme="majorBidi" w:hAnsiTheme="majorBidi" w:cstheme="majorBidi"/>
          <w:sz w:val="24"/>
          <w:szCs w:val="24"/>
        </w:rPr>
      </w:pPr>
      <w:r>
        <w:rPr>
          <w:rFonts w:asciiTheme="majorBidi" w:hAnsiTheme="majorBidi" w:cstheme="majorBidi"/>
          <w:sz w:val="24"/>
          <w:szCs w:val="24"/>
        </w:rPr>
        <w:t xml:space="preserve">Shepherd, A. W. (2007). Approaches to linking producers to markets: A review of experiences to </w:t>
      </w:r>
    </w:p>
    <w:p w14:paraId="3F5B4247" w14:textId="77777777" w:rsidR="004E523D" w:rsidRDefault="00814B93">
      <w:pPr>
        <w:spacing w:after="0"/>
        <w:ind w:left="720"/>
        <w:jc w:val="both"/>
        <w:rPr>
          <w:rFonts w:asciiTheme="majorBidi" w:hAnsiTheme="majorBidi" w:cstheme="majorBidi"/>
          <w:sz w:val="24"/>
          <w:szCs w:val="24"/>
        </w:rPr>
      </w:pPr>
      <w:r>
        <w:rPr>
          <w:rFonts w:asciiTheme="majorBidi" w:hAnsiTheme="majorBidi" w:cstheme="majorBidi"/>
          <w:sz w:val="24"/>
          <w:szCs w:val="24"/>
        </w:rPr>
        <w:t>date. Agricul</w:t>
      </w:r>
      <w:r>
        <w:rPr>
          <w:rFonts w:asciiTheme="majorBidi" w:hAnsiTheme="majorBidi" w:cstheme="majorBidi"/>
          <w:sz w:val="24"/>
          <w:szCs w:val="24"/>
        </w:rPr>
        <w:t>tural Management, Marketing and Finance Occasional Paper 13. Rome: Food and Agriculture Organization of the United Nations.</w:t>
      </w:r>
    </w:p>
    <w:p w14:paraId="2B0A7A2E" w14:textId="77777777" w:rsidR="004E523D" w:rsidRDefault="00814B93">
      <w:pPr>
        <w:widowControl w:val="0"/>
        <w:autoSpaceDE w:val="0"/>
        <w:autoSpaceDN w:val="0"/>
        <w:adjustRightInd w:val="0"/>
        <w:spacing w:after="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SrivastavaJ.NL (2007): Recommendation of Working Group on Agricultural Extension </w:t>
      </w:r>
    </w:p>
    <w:p w14:paraId="4BFE0F20" w14:textId="77777777" w:rsidR="004E523D" w:rsidRDefault="00814B93">
      <w:pPr>
        <w:widowControl w:val="0"/>
        <w:autoSpaceDE w:val="0"/>
        <w:autoSpaceDN w:val="0"/>
        <w:adjustRightInd w:val="0"/>
        <w:spacing w:after="0"/>
        <w:jc w:val="both"/>
        <w:rPr>
          <w:rFonts w:asciiTheme="majorBidi" w:hAnsiTheme="majorBidi" w:cstheme="majorBidi"/>
          <w:color w:val="000000"/>
          <w:sz w:val="24"/>
          <w:szCs w:val="24"/>
        </w:rPr>
      </w:pPr>
      <w:r>
        <w:rPr>
          <w:rFonts w:asciiTheme="majorBidi" w:hAnsiTheme="majorBidi" w:cstheme="majorBidi"/>
          <w:color w:val="000000"/>
          <w:sz w:val="24"/>
          <w:szCs w:val="24"/>
        </w:rPr>
        <w:tab/>
        <w:t xml:space="preserve">for </w:t>
      </w:r>
      <w:proofErr w:type="gramStart"/>
      <w:r>
        <w:rPr>
          <w:rFonts w:asciiTheme="majorBidi" w:hAnsiTheme="majorBidi" w:cstheme="majorBidi"/>
          <w:color w:val="000000"/>
          <w:sz w:val="24"/>
          <w:szCs w:val="24"/>
        </w:rPr>
        <w:t>Formulation  of</w:t>
      </w:r>
      <w:proofErr w:type="gramEnd"/>
      <w:r>
        <w:rPr>
          <w:rFonts w:asciiTheme="majorBidi" w:hAnsiTheme="majorBidi" w:cstheme="majorBidi"/>
          <w:color w:val="000000"/>
          <w:sz w:val="24"/>
          <w:szCs w:val="24"/>
        </w:rPr>
        <w:t xml:space="preserve"> Eleventh Five-Year Plan (2007</w:t>
      </w:r>
      <w:r>
        <w:rPr>
          <w:rFonts w:asciiTheme="majorBidi" w:hAnsiTheme="majorBidi" w:cstheme="majorBidi"/>
          <w:color w:val="000000"/>
          <w:sz w:val="24"/>
          <w:szCs w:val="24"/>
        </w:rPr>
        <w:t xml:space="preserve">). </w:t>
      </w:r>
    </w:p>
    <w:p w14:paraId="6C972559" w14:textId="77777777" w:rsidR="004E523D" w:rsidRDefault="00814B93">
      <w:pPr>
        <w:widowControl w:val="0"/>
        <w:autoSpaceDE w:val="0"/>
        <w:autoSpaceDN w:val="0"/>
        <w:adjustRightInd w:val="0"/>
        <w:spacing w:after="0"/>
        <w:jc w:val="both"/>
        <w:rPr>
          <w:rFonts w:asciiTheme="majorBidi" w:hAnsiTheme="majorBidi" w:cstheme="majorBidi"/>
          <w:color w:val="000000"/>
          <w:sz w:val="24"/>
          <w:szCs w:val="24"/>
        </w:rPr>
      </w:pPr>
      <w:proofErr w:type="spellStart"/>
      <w:proofErr w:type="gramStart"/>
      <w:r>
        <w:rPr>
          <w:rFonts w:asciiTheme="majorBidi" w:hAnsiTheme="majorBidi" w:cstheme="majorBidi"/>
          <w:color w:val="000000"/>
          <w:sz w:val="24"/>
          <w:szCs w:val="24"/>
        </w:rPr>
        <w:t>Suliman,Gaafor</w:t>
      </w:r>
      <w:proofErr w:type="spellEnd"/>
      <w:proofErr w:type="gramEnd"/>
      <w:r>
        <w:rPr>
          <w:rFonts w:asciiTheme="majorBidi" w:hAnsiTheme="majorBidi" w:cstheme="majorBidi"/>
          <w:color w:val="000000"/>
          <w:sz w:val="24"/>
          <w:szCs w:val="24"/>
        </w:rPr>
        <w:t xml:space="preserve"> Bushier (2005):The Socio-economic impact of North </w:t>
      </w:r>
      <w:proofErr w:type="spellStart"/>
      <w:r>
        <w:rPr>
          <w:rFonts w:asciiTheme="majorBidi" w:hAnsiTheme="majorBidi" w:cstheme="majorBidi"/>
          <w:color w:val="000000"/>
          <w:sz w:val="24"/>
          <w:szCs w:val="24"/>
        </w:rPr>
        <w:t>kordofan</w:t>
      </w:r>
      <w:proofErr w:type="spellEnd"/>
      <w:r>
        <w:rPr>
          <w:rFonts w:asciiTheme="majorBidi" w:hAnsiTheme="majorBidi" w:cstheme="majorBidi"/>
          <w:color w:val="000000"/>
          <w:sz w:val="24"/>
          <w:szCs w:val="24"/>
        </w:rPr>
        <w:t xml:space="preserve"> Rural </w:t>
      </w:r>
    </w:p>
    <w:p w14:paraId="7D80C8A8" w14:textId="77777777" w:rsidR="004E523D" w:rsidRDefault="00814B93">
      <w:pPr>
        <w:widowControl w:val="0"/>
        <w:autoSpaceDE w:val="0"/>
        <w:autoSpaceDN w:val="0"/>
        <w:adjustRightInd w:val="0"/>
        <w:spacing w:after="0"/>
        <w:jc w:val="both"/>
        <w:rPr>
          <w:rFonts w:asciiTheme="majorBidi" w:hAnsiTheme="majorBidi" w:cstheme="majorBidi"/>
          <w:color w:val="000000"/>
          <w:sz w:val="24"/>
          <w:szCs w:val="24"/>
        </w:rPr>
      </w:pPr>
      <w:r>
        <w:rPr>
          <w:rFonts w:asciiTheme="majorBidi" w:hAnsiTheme="majorBidi" w:cstheme="majorBidi"/>
          <w:color w:val="000000"/>
          <w:sz w:val="24"/>
          <w:szCs w:val="24"/>
        </w:rPr>
        <w:tab/>
        <w:t xml:space="preserve">Development </w:t>
      </w:r>
      <w:proofErr w:type="gramStart"/>
      <w:r>
        <w:rPr>
          <w:rFonts w:asciiTheme="majorBidi" w:hAnsiTheme="majorBidi" w:cstheme="majorBidi"/>
          <w:color w:val="000000"/>
          <w:sz w:val="24"/>
          <w:szCs w:val="24"/>
        </w:rPr>
        <w:t>Project .PhD</w:t>
      </w:r>
      <w:proofErr w:type="gramEnd"/>
      <w:r>
        <w:rPr>
          <w:rFonts w:asciiTheme="majorBidi" w:hAnsiTheme="majorBidi" w:cstheme="majorBidi"/>
          <w:color w:val="000000"/>
          <w:sz w:val="24"/>
          <w:szCs w:val="24"/>
        </w:rPr>
        <w:t xml:space="preserve"> Thesis .University of Khartoum faculty of Agricultural</w:t>
      </w:r>
    </w:p>
    <w:p w14:paraId="509EC2A7" w14:textId="77777777" w:rsidR="004E523D" w:rsidRDefault="00814B93">
      <w:pPr>
        <w:spacing w:after="0"/>
        <w:rPr>
          <w:rFonts w:asciiTheme="majorBidi" w:eastAsia="Times New Roman" w:hAnsiTheme="majorBidi" w:cstheme="majorBidi"/>
          <w:color w:val="000000"/>
          <w:sz w:val="24"/>
          <w:szCs w:val="24"/>
        </w:rPr>
      </w:pPr>
      <w:r>
        <w:rPr>
          <w:rFonts w:asciiTheme="majorBidi" w:eastAsia="Times New Roman" w:hAnsiTheme="majorBidi" w:cstheme="majorBidi"/>
          <w:sz w:val="24"/>
          <w:szCs w:val="24"/>
        </w:rPr>
        <w:t>Swanson, Burton E (2008):</w:t>
      </w:r>
      <w:r>
        <w:rPr>
          <w:rFonts w:asciiTheme="majorBidi" w:eastAsia="Times New Roman" w:hAnsiTheme="majorBidi" w:cstheme="majorBidi"/>
          <w:color w:val="000000"/>
          <w:sz w:val="24"/>
          <w:szCs w:val="24"/>
        </w:rPr>
        <w:t xml:space="preserve"> Food and Agriculture Organization of the United </w:t>
      </w:r>
      <w:proofErr w:type="gramStart"/>
      <w:r>
        <w:rPr>
          <w:rFonts w:asciiTheme="majorBidi" w:eastAsia="Times New Roman" w:hAnsiTheme="majorBidi" w:cstheme="majorBidi"/>
          <w:color w:val="000000"/>
          <w:sz w:val="24"/>
          <w:szCs w:val="24"/>
        </w:rPr>
        <w:t>Nation..</w:t>
      </w:r>
      <w:proofErr w:type="gramEnd"/>
      <w:r>
        <w:rPr>
          <w:rFonts w:asciiTheme="majorBidi" w:eastAsia="Times New Roman" w:hAnsiTheme="majorBidi" w:cstheme="majorBidi"/>
          <w:color w:val="000000"/>
          <w:sz w:val="24"/>
          <w:szCs w:val="24"/>
        </w:rPr>
        <w:t xml:space="preserve"> </w:t>
      </w:r>
    </w:p>
    <w:p w14:paraId="759E509D" w14:textId="77777777" w:rsidR="004E523D" w:rsidRDefault="00814B93">
      <w:pPr>
        <w:spacing w:after="0"/>
        <w:ind w:firstLine="720"/>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University of Illinois at Urbana-Champaign</w:t>
      </w:r>
    </w:p>
    <w:p w14:paraId="55878FF8" w14:textId="77777777" w:rsidR="004E523D" w:rsidRDefault="00814B93">
      <w:pPr>
        <w:spacing w:after="0"/>
        <w:rPr>
          <w:rFonts w:asciiTheme="majorBidi" w:hAnsiTheme="majorBidi" w:cstheme="majorBidi"/>
          <w:sz w:val="24"/>
          <w:szCs w:val="24"/>
        </w:rPr>
      </w:pPr>
      <w:r>
        <w:rPr>
          <w:rFonts w:asciiTheme="majorBidi" w:hAnsiTheme="majorBidi" w:cstheme="majorBidi"/>
          <w:sz w:val="24"/>
          <w:szCs w:val="24"/>
        </w:rPr>
        <w:t xml:space="preserve">Vikram Singh and </w:t>
      </w:r>
      <w:proofErr w:type="spellStart"/>
      <w:r>
        <w:rPr>
          <w:rFonts w:asciiTheme="majorBidi" w:hAnsiTheme="majorBidi" w:cstheme="majorBidi"/>
          <w:sz w:val="24"/>
          <w:szCs w:val="24"/>
        </w:rPr>
        <w:t>J.</w:t>
      </w:r>
      <w:proofErr w:type="gramStart"/>
      <w:r>
        <w:rPr>
          <w:rFonts w:asciiTheme="majorBidi" w:hAnsiTheme="majorBidi" w:cstheme="majorBidi"/>
          <w:sz w:val="24"/>
          <w:szCs w:val="24"/>
        </w:rPr>
        <w:t>P.Singh</w:t>
      </w:r>
      <w:proofErr w:type="spellEnd"/>
      <w:proofErr w:type="gramEnd"/>
      <w:r>
        <w:rPr>
          <w:rFonts w:asciiTheme="majorBidi" w:hAnsiTheme="majorBidi" w:cstheme="majorBidi"/>
          <w:sz w:val="24"/>
          <w:szCs w:val="24"/>
        </w:rPr>
        <w:t xml:space="preserve"> (2003), Agricultural </w:t>
      </w:r>
      <w:proofErr w:type="spellStart"/>
      <w:r>
        <w:rPr>
          <w:rFonts w:asciiTheme="majorBidi" w:hAnsiTheme="majorBidi" w:cstheme="majorBidi"/>
          <w:sz w:val="24"/>
          <w:szCs w:val="24"/>
        </w:rPr>
        <w:t>Mareketing</w:t>
      </w:r>
      <w:proofErr w:type="spellEnd"/>
      <w:r>
        <w:rPr>
          <w:rFonts w:asciiTheme="majorBidi" w:hAnsiTheme="majorBidi" w:cstheme="majorBidi"/>
          <w:sz w:val="24"/>
          <w:szCs w:val="24"/>
        </w:rPr>
        <w:t xml:space="preserve"> extension services in a changing scenario manage. Extension Research Review.</w:t>
      </w:r>
    </w:p>
    <w:p w14:paraId="4CAAFD87" w14:textId="77777777" w:rsidR="004E523D" w:rsidRDefault="004E523D">
      <w:pPr>
        <w:spacing w:after="0"/>
        <w:rPr>
          <w:rFonts w:asciiTheme="majorBidi" w:eastAsia="Times New Roman" w:hAnsiTheme="majorBidi" w:cstheme="majorBidi"/>
          <w:color w:val="000000"/>
          <w:sz w:val="24"/>
          <w:szCs w:val="24"/>
        </w:rPr>
      </w:pPr>
    </w:p>
    <w:p w14:paraId="56CCF51D" w14:textId="77777777" w:rsidR="004E523D" w:rsidRDefault="004E523D">
      <w:pPr>
        <w:widowControl w:val="0"/>
        <w:autoSpaceDE w:val="0"/>
        <w:autoSpaceDN w:val="0"/>
        <w:adjustRightInd w:val="0"/>
        <w:spacing w:after="0" w:line="360" w:lineRule="auto"/>
        <w:jc w:val="both"/>
        <w:rPr>
          <w:rFonts w:asciiTheme="majorBidi" w:hAnsiTheme="majorBidi" w:cstheme="majorBidi"/>
          <w:color w:val="000000"/>
          <w:sz w:val="24"/>
          <w:szCs w:val="24"/>
        </w:rPr>
      </w:pPr>
    </w:p>
    <w:p w14:paraId="0FE447E8" w14:textId="77777777" w:rsidR="004E523D" w:rsidRDefault="00814B93">
      <w:pPr>
        <w:widowControl w:val="0"/>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b/>
          <w:bCs/>
          <w:sz w:val="24"/>
          <w:szCs w:val="24"/>
        </w:rPr>
        <w:t xml:space="preserve">           </w:t>
      </w:r>
    </w:p>
    <w:p w14:paraId="43A7581D" w14:textId="77777777" w:rsidR="004E523D" w:rsidRDefault="00814B93">
      <w:pPr>
        <w:widowControl w:val="0"/>
        <w:tabs>
          <w:tab w:val="left" w:pos="3026"/>
        </w:tabs>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p>
    <w:sectPr w:rsidR="004E523D">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Narmila Heikham" w:date="2026-02-10T20:37:00Z" w:initials="">
    <w:p w14:paraId="5CA03BBB" w14:textId="77777777" w:rsidR="004E523D" w:rsidRDefault="00814B93">
      <w:pPr>
        <w:pStyle w:val="CommentText"/>
      </w:pPr>
      <w:r>
        <w:t>this study</w:t>
      </w:r>
    </w:p>
  </w:comment>
  <w:comment w:id="36" w:author="Narmila Heikham" w:date="2026-02-10T21:07:00Z" w:initials="">
    <w:p w14:paraId="0644B470" w14:textId="77777777" w:rsidR="004E523D" w:rsidRDefault="00814B93">
      <w:pPr>
        <w:pStyle w:val="CommentText"/>
        <w:rPr>
          <w:rFonts w:ascii="Times New Roman Regular" w:hAnsi="Times New Roman Regular" w:cs="Times New Roman Regular"/>
        </w:rPr>
      </w:pPr>
      <w:r>
        <w:rPr>
          <w:rFonts w:ascii="Times New Roman Regular" w:hAnsi="Times New Roman Regular" w:cs="Times New Roman Regular"/>
        </w:rPr>
        <w:t>use the correct format of citation</w:t>
      </w:r>
    </w:p>
  </w:comment>
  <w:comment w:id="76" w:author="Narmila Heikham" w:date="2026-02-10T21:14:00Z" w:initials="">
    <w:p w14:paraId="350202F0" w14:textId="77777777" w:rsidR="004E523D" w:rsidRDefault="00814B93">
      <w:pPr>
        <w:pStyle w:val="CommentText"/>
      </w:pPr>
      <w:r>
        <w:t>Reference missing</w:t>
      </w:r>
    </w:p>
  </w:comment>
  <w:comment w:id="81" w:author="Narmila Heikham" w:date="2026-02-10T21:32:00Z" w:initials="">
    <w:p w14:paraId="3E331AF5" w14:textId="7D161694" w:rsidR="004E523D" w:rsidRDefault="00814B93">
      <w:pPr>
        <w:spacing w:line="240" w:lineRule="auto"/>
        <w:rPr>
          <w:rFonts w:ascii="Times New Roman Regular" w:hAnsi="Times New Roman Regular" w:cs="Times New Roman Regular"/>
        </w:rPr>
      </w:pPr>
      <w:r>
        <w:rPr>
          <w:rFonts w:ascii="Times New Roman Regular" w:eastAsia="SimSun" w:hAnsi="Times New Roman Regular" w:cs="Times New Roman Regular"/>
          <w:lang w:eastAsia="zh-CN" w:bidi="ar"/>
        </w:rPr>
        <w:t xml:space="preserve">The sentence is </w:t>
      </w:r>
      <w:r w:rsidR="002C275A">
        <w:rPr>
          <w:rFonts w:ascii="Times New Roman Regular" w:eastAsia="SimSun" w:hAnsi="Times New Roman Regular" w:cs="Times New Roman Regular"/>
          <w:lang w:eastAsia="zh-CN" w:bidi="ar"/>
        </w:rPr>
        <w:t>improperly</w:t>
      </w:r>
      <w:bookmarkStart w:id="84" w:name="_GoBack"/>
      <w:bookmarkEnd w:id="84"/>
      <w:r>
        <w:rPr>
          <w:rFonts w:ascii="Times New Roman Regular" w:eastAsia="SimSun" w:hAnsi="Times New Roman Regular" w:cs="Times New Roman Regular"/>
          <w:lang w:eastAsia="zh-CN" w:bidi="ar"/>
        </w:rPr>
        <w:t xml:space="preserve"> structured and unclear; it should be rewritten concisely to clearly convey</w:t>
      </w:r>
    </w:p>
  </w:comment>
  <w:comment w:id="102" w:author="Narmila Heikham" w:date="2026-02-10T21:47:00Z" w:initials="">
    <w:p w14:paraId="46B35E4C" w14:textId="77777777" w:rsidR="004E523D" w:rsidRDefault="00814B93">
      <w:pPr>
        <w:pStyle w:val="CommentText"/>
        <w:rPr>
          <w:rFonts w:ascii="Times New Roman Regular" w:hAnsi="Times New Roman Regular" w:cs="Times New Roman Regular"/>
        </w:rPr>
      </w:pPr>
      <w:r>
        <w:rPr>
          <w:rFonts w:ascii="Times New Roman Regular" w:hAnsi="Times New Roman Regular" w:cs="Times New Roman Regular"/>
        </w:rPr>
        <w:t>The method of data collection is contrast with the abstract</w:t>
      </w:r>
    </w:p>
  </w:comment>
  <w:comment w:id="114" w:author="Narmila Heikham" w:date="2026-02-10T22:01:00Z" w:initials="">
    <w:p w14:paraId="50618178" w14:textId="77777777" w:rsidR="004E523D" w:rsidRDefault="00814B93">
      <w:pPr>
        <w:pStyle w:val="CommentText"/>
        <w:rPr>
          <w:rFonts w:ascii="Times New Roman Regular" w:hAnsi="Times New Roman Regular" w:cs="Times New Roman Regular"/>
        </w:rPr>
      </w:pPr>
      <w:r>
        <w:rPr>
          <w:rFonts w:ascii="Times New Roman Regular" w:hAnsi="Times New Roman Regular" w:cs="Times New Roman Regular"/>
        </w:rPr>
        <w:t xml:space="preserve">Kindly write the major results from the </w:t>
      </w:r>
      <w:r>
        <w:rPr>
          <w:rFonts w:ascii="Times New Roman Regular" w:hAnsi="Times New Roman Regular" w:cs="Times New Roman Regular"/>
        </w:rPr>
        <w:t>analysis and recommendation should be based on the findings.</w:t>
      </w:r>
    </w:p>
  </w:comment>
  <w:comment w:id="120" w:author="Narmila Heikham" w:date="2026-02-10T22:06:00Z" w:initials="">
    <w:p w14:paraId="6998BBCD" w14:textId="77777777" w:rsidR="004E523D" w:rsidRDefault="00814B93">
      <w:pPr>
        <w:pStyle w:val="CommentText"/>
        <w:rPr>
          <w:rFonts w:ascii="Times New Roman Regular" w:hAnsi="Times New Roman Regular" w:cs="Times New Roman Regular"/>
          <w:sz w:val="20"/>
          <w:szCs w:val="20"/>
        </w:rPr>
      </w:pPr>
      <w:r>
        <w:rPr>
          <w:rFonts w:ascii="Times New Roman Regular" w:hAnsi="Times New Roman Regular" w:cs="Times New Roman Regular"/>
          <w:bCs/>
          <w:sz w:val="20"/>
          <w:szCs w:val="20"/>
        </w:rPr>
        <w:t xml:space="preserve">Referencing style is not followed as per the journal. </w:t>
      </w:r>
      <w:r>
        <w:rPr>
          <w:rFonts w:ascii="Times New Roman Regular" w:hAnsi="Times New Roman Regular" w:cs="Times New Roman Regular"/>
          <w:bCs/>
          <w:sz w:val="20"/>
          <w:szCs w:val="20"/>
          <w:lang w:val="en-GB"/>
        </w:rPr>
        <w:t>Add recent literatures also.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A03BBB" w15:done="0"/>
  <w15:commentEx w15:paraId="0644B470" w15:done="0"/>
  <w15:commentEx w15:paraId="350202F0" w15:done="0"/>
  <w15:commentEx w15:paraId="3E331AF5" w15:done="0"/>
  <w15:commentEx w15:paraId="46B35E4C" w15:done="0"/>
  <w15:commentEx w15:paraId="50618178" w15:done="0"/>
  <w15:commentEx w15:paraId="6998BB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A03BBB" w16cid:durableId="2D36FA8B"/>
  <w16cid:commentId w16cid:paraId="0644B470" w16cid:durableId="2D36FA8C"/>
  <w16cid:commentId w16cid:paraId="350202F0" w16cid:durableId="2D36FA8D"/>
  <w16cid:commentId w16cid:paraId="3E331AF5" w16cid:durableId="2D36FA8E"/>
  <w16cid:commentId w16cid:paraId="46B35E4C" w16cid:durableId="2D36FA8F"/>
  <w16cid:commentId w16cid:paraId="50618178" w16cid:durableId="2D36FA90"/>
  <w16cid:commentId w16cid:paraId="6998BBCD" w16cid:durableId="2D36FA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E580C" w14:textId="77777777" w:rsidR="00814B93" w:rsidRDefault="00814B93">
      <w:pPr>
        <w:spacing w:line="240" w:lineRule="auto"/>
      </w:pPr>
      <w:r>
        <w:separator/>
      </w:r>
    </w:p>
  </w:endnote>
  <w:endnote w:type="continuationSeparator" w:id="0">
    <w:p w14:paraId="06D7B4A9" w14:textId="77777777" w:rsidR="00814B93" w:rsidRDefault="00814B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Regular">
    <w:altName w:val="Times New Roman"/>
    <w:charset w:val="00"/>
    <w:family w:val="auto"/>
    <w:pitch w:val="default"/>
    <w:sig w:usb0="E0000AFF" w:usb1="00007843" w:usb2="00000001" w:usb3="00000000" w:csb0="400001BF" w:csb1="DFF7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08341" w14:textId="77777777" w:rsidR="004E523D" w:rsidRDefault="004E52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9492A" w14:textId="77777777" w:rsidR="004E523D" w:rsidRDefault="004E52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05436" w14:textId="77777777" w:rsidR="004E523D" w:rsidRDefault="004E5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F3768" w14:textId="77777777" w:rsidR="00814B93" w:rsidRDefault="00814B93">
      <w:pPr>
        <w:spacing w:after="0"/>
      </w:pPr>
      <w:r>
        <w:separator/>
      </w:r>
    </w:p>
  </w:footnote>
  <w:footnote w:type="continuationSeparator" w:id="0">
    <w:p w14:paraId="219E4679" w14:textId="77777777" w:rsidR="00814B93" w:rsidRDefault="00814B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D5670" w14:textId="77777777" w:rsidR="004E523D" w:rsidRDefault="00814B93">
    <w:pPr>
      <w:pStyle w:val="Header"/>
    </w:pPr>
    <w:r>
      <w:pict w14:anchorId="3AF60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05pt;height:104.6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B49BF" w14:textId="77777777" w:rsidR="004E523D" w:rsidRDefault="00814B93">
    <w:pPr>
      <w:pStyle w:val="Header"/>
    </w:pPr>
    <w:r>
      <w:pict w14:anchorId="532365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05pt;height:104.6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A5508" w14:textId="77777777" w:rsidR="004E523D" w:rsidRDefault="00814B93">
    <w:pPr>
      <w:pStyle w:val="Header"/>
    </w:pPr>
    <w:r>
      <w:pict w14:anchorId="19B6DA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05pt;height:104.6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80F9F"/>
    <w:multiLevelType w:val="multilevel"/>
    <w:tmpl w:val="22C80F9F"/>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noPunctuationKerning/>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583E"/>
    <w:rsid w:val="F1FFEF86"/>
    <w:rsid w:val="0000028C"/>
    <w:rsid w:val="000003E0"/>
    <w:rsid w:val="0000301E"/>
    <w:rsid w:val="00024E24"/>
    <w:rsid w:val="000331A9"/>
    <w:rsid w:val="000675ED"/>
    <w:rsid w:val="000971EB"/>
    <w:rsid w:val="000A583E"/>
    <w:rsid w:val="000B48AC"/>
    <w:rsid w:val="000D57C8"/>
    <w:rsid w:val="000D6F91"/>
    <w:rsid w:val="000E527C"/>
    <w:rsid w:val="000E5487"/>
    <w:rsid w:val="00117501"/>
    <w:rsid w:val="001255EB"/>
    <w:rsid w:val="00141937"/>
    <w:rsid w:val="00156B33"/>
    <w:rsid w:val="001633CE"/>
    <w:rsid w:val="001641E1"/>
    <w:rsid w:val="00171A1C"/>
    <w:rsid w:val="00182E00"/>
    <w:rsid w:val="00192511"/>
    <w:rsid w:val="001A3D03"/>
    <w:rsid w:val="001A52EC"/>
    <w:rsid w:val="001D0432"/>
    <w:rsid w:val="001D38D3"/>
    <w:rsid w:val="001E06F1"/>
    <w:rsid w:val="00205062"/>
    <w:rsid w:val="0021047C"/>
    <w:rsid w:val="002338AC"/>
    <w:rsid w:val="002614D9"/>
    <w:rsid w:val="002B1118"/>
    <w:rsid w:val="002B1A0E"/>
    <w:rsid w:val="002C275A"/>
    <w:rsid w:val="002C3181"/>
    <w:rsid w:val="002F49FF"/>
    <w:rsid w:val="003103C0"/>
    <w:rsid w:val="00353940"/>
    <w:rsid w:val="00356AD1"/>
    <w:rsid w:val="003A2324"/>
    <w:rsid w:val="003A4C4F"/>
    <w:rsid w:val="003B207D"/>
    <w:rsid w:val="003D4824"/>
    <w:rsid w:val="003D7B09"/>
    <w:rsid w:val="003F0D3E"/>
    <w:rsid w:val="003F57FD"/>
    <w:rsid w:val="003F6243"/>
    <w:rsid w:val="00422214"/>
    <w:rsid w:val="004231ED"/>
    <w:rsid w:val="00424EE8"/>
    <w:rsid w:val="00427D14"/>
    <w:rsid w:val="004438AC"/>
    <w:rsid w:val="00463089"/>
    <w:rsid w:val="00463643"/>
    <w:rsid w:val="0047048E"/>
    <w:rsid w:val="00476DB9"/>
    <w:rsid w:val="004902DD"/>
    <w:rsid w:val="004B26DE"/>
    <w:rsid w:val="004C033C"/>
    <w:rsid w:val="004C6093"/>
    <w:rsid w:val="004D6E60"/>
    <w:rsid w:val="004E523D"/>
    <w:rsid w:val="004F7A89"/>
    <w:rsid w:val="0051571C"/>
    <w:rsid w:val="005347BA"/>
    <w:rsid w:val="00536E2A"/>
    <w:rsid w:val="00571700"/>
    <w:rsid w:val="0057758D"/>
    <w:rsid w:val="00592D00"/>
    <w:rsid w:val="005B49A6"/>
    <w:rsid w:val="005C4125"/>
    <w:rsid w:val="005E0845"/>
    <w:rsid w:val="005E741D"/>
    <w:rsid w:val="006074CA"/>
    <w:rsid w:val="00607874"/>
    <w:rsid w:val="00613BDD"/>
    <w:rsid w:val="00615024"/>
    <w:rsid w:val="006324C9"/>
    <w:rsid w:val="00637E78"/>
    <w:rsid w:val="006436BB"/>
    <w:rsid w:val="00646CB0"/>
    <w:rsid w:val="00661A17"/>
    <w:rsid w:val="00663FF8"/>
    <w:rsid w:val="00682C0B"/>
    <w:rsid w:val="006A46A2"/>
    <w:rsid w:val="006A6045"/>
    <w:rsid w:val="006B4F81"/>
    <w:rsid w:val="006E7DAA"/>
    <w:rsid w:val="006F580A"/>
    <w:rsid w:val="00713E2E"/>
    <w:rsid w:val="007163C7"/>
    <w:rsid w:val="00773291"/>
    <w:rsid w:val="007A4800"/>
    <w:rsid w:val="007A7BA9"/>
    <w:rsid w:val="007B7C59"/>
    <w:rsid w:val="007C1E71"/>
    <w:rsid w:val="007C468B"/>
    <w:rsid w:val="007E064B"/>
    <w:rsid w:val="007F3C3D"/>
    <w:rsid w:val="00804CC1"/>
    <w:rsid w:val="00805243"/>
    <w:rsid w:val="00814B93"/>
    <w:rsid w:val="00865343"/>
    <w:rsid w:val="008A11D8"/>
    <w:rsid w:val="008A222E"/>
    <w:rsid w:val="008A44C9"/>
    <w:rsid w:val="008B7A34"/>
    <w:rsid w:val="008C37AA"/>
    <w:rsid w:val="009017B4"/>
    <w:rsid w:val="00911345"/>
    <w:rsid w:val="00926325"/>
    <w:rsid w:val="00934C77"/>
    <w:rsid w:val="00960F9C"/>
    <w:rsid w:val="00965AB9"/>
    <w:rsid w:val="009702A1"/>
    <w:rsid w:val="0099568A"/>
    <w:rsid w:val="009B09BB"/>
    <w:rsid w:val="00A207B4"/>
    <w:rsid w:val="00A21ECE"/>
    <w:rsid w:val="00A55691"/>
    <w:rsid w:val="00A943FB"/>
    <w:rsid w:val="00A975BD"/>
    <w:rsid w:val="00A97F26"/>
    <w:rsid w:val="00AA2D0D"/>
    <w:rsid w:val="00AB63F2"/>
    <w:rsid w:val="00B02FA7"/>
    <w:rsid w:val="00B42575"/>
    <w:rsid w:val="00B746C0"/>
    <w:rsid w:val="00B80725"/>
    <w:rsid w:val="00B942AF"/>
    <w:rsid w:val="00BB5540"/>
    <w:rsid w:val="00BB7430"/>
    <w:rsid w:val="00BE23AD"/>
    <w:rsid w:val="00BF5603"/>
    <w:rsid w:val="00BF57CD"/>
    <w:rsid w:val="00BF594F"/>
    <w:rsid w:val="00C0230C"/>
    <w:rsid w:val="00C26155"/>
    <w:rsid w:val="00C469B4"/>
    <w:rsid w:val="00C706D7"/>
    <w:rsid w:val="00C7106A"/>
    <w:rsid w:val="00C878B4"/>
    <w:rsid w:val="00C962CD"/>
    <w:rsid w:val="00CA73FD"/>
    <w:rsid w:val="00CB63BC"/>
    <w:rsid w:val="00CC6633"/>
    <w:rsid w:val="00CD35F6"/>
    <w:rsid w:val="00CE457C"/>
    <w:rsid w:val="00CE678D"/>
    <w:rsid w:val="00D300B9"/>
    <w:rsid w:val="00D31371"/>
    <w:rsid w:val="00D55DD2"/>
    <w:rsid w:val="00D86DDB"/>
    <w:rsid w:val="00DB07C7"/>
    <w:rsid w:val="00DC2FA6"/>
    <w:rsid w:val="00DD76A6"/>
    <w:rsid w:val="00DE5829"/>
    <w:rsid w:val="00E26184"/>
    <w:rsid w:val="00E278D1"/>
    <w:rsid w:val="00E407B3"/>
    <w:rsid w:val="00EA3AB8"/>
    <w:rsid w:val="00EB5C20"/>
    <w:rsid w:val="00EC2202"/>
    <w:rsid w:val="00EE0980"/>
    <w:rsid w:val="00EF26EA"/>
    <w:rsid w:val="00F038F6"/>
    <w:rsid w:val="00F06057"/>
    <w:rsid w:val="00F064DD"/>
    <w:rsid w:val="00F2416E"/>
    <w:rsid w:val="00F4523A"/>
    <w:rsid w:val="00F4605F"/>
    <w:rsid w:val="00F61B80"/>
    <w:rsid w:val="00FA7BA1"/>
    <w:rsid w:val="00FC28A0"/>
    <w:rsid w:val="00FC3B4A"/>
    <w:rsid w:val="00FC4F12"/>
    <w:rsid w:val="00FE545C"/>
    <w:rsid w:val="00FF04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F548E83"/>
  <w15:docId w15:val="{215FB260-58FE-4D04-83AA-5FBC61AD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EastAsia" w:hAnsiTheme="minorHAnsi" w:cs="Arial"/>
      <w:sz w:val="22"/>
      <w:szCs w:val="22"/>
      <w:lang w:val="en-US" w:eastAsia="en-US"/>
    </w:rPr>
  </w:style>
  <w:style w:type="paragraph" w:styleId="Heading1">
    <w:name w:val="heading 1"/>
    <w:basedOn w:val="Normal"/>
    <w:next w:val="Normal"/>
    <w:link w:val="Heading1Char"/>
    <w:uiPriority w:val="9"/>
    <w:qFormat/>
    <w:pPr>
      <w:keepNext/>
      <w:spacing w:before="240" w:after="60"/>
      <w:outlineLvl w:val="0"/>
    </w:pPr>
    <w:rPr>
      <w:rFonts w:asciiTheme="majorHAnsi" w:eastAsiaTheme="majorEastAsia" w:hAnsiTheme="majorHAnsi"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Pr>
      <w:rFonts w:eastAsiaTheme="minorEastAsia"/>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3">
    <w:name w:val="Light Shading Accent 3"/>
    <w:basedOn w:val="TableNormal"/>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List1-Accent3">
    <w:name w:val="Medium List 1 Accent 3"/>
    <w:basedOn w:val="TableNormal"/>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erChar">
    <w:name w:val="Header Char"/>
    <w:basedOn w:val="DefaultParagraphFont"/>
    <w:link w:val="Header"/>
    <w:uiPriority w:val="99"/>
    <w:rPr>
      <w:rFonts w:eastAsiaTheme="minorEastAsia" w:cs="Arial"/>
    </w:rPr>
  </w:style>
  <w:style w:type="character" w:customStyle="1" w:styleId="FooterChar">
    <w:name w:val="Footer Char"/>
    <w:basedOn w:val="DefaultParagraphFont"/>
    <w:link w:val="Footer"/>
    <w:uiPriority w:val="99"/>
    <w:rPr>
      <w:rFonts w:eastAsiaTheme="minorEastAsia" w:cs="Arial"/>
    </w:rPr>
  </w:style>
  <w:style w:type="paragraph" w:styleId="NoSpacing">
    <w:name w:val="No Spacing"/>
    <w:uiPriority w:val="1"/>
    <w:qFormat/>
    <w:rPr>
      <w:rFonts w:asciiTheme="minorHAnsi" w:eastAsiaTheme="minorEastAsia" w:hAnsiTheme="minorHAnsi" w:cs="Arial"/>
      <w:sz w:val="22"/>
      <w:szCs w:val="22"/>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www.g-fras.org/fr/652-the-newextensionist-core-competencies-for-individuals.html"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aw\Documents\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0"/>
    </mc:Choice>
    <mc:Fallback>
      <c:style val="40"/>
    </mc:Fallback>
  </mc:AlternateContent>
  <c:chart>
    <c:autoTitleDeleted val="1"/>
    <c:plotArea>
      <c:layout/>
      <c:barChart>
        <c:barDir val="bar"/>
        <c:grouping val="clustered"/>
        <c:varyColors val="0"/>
        <c:ser>
          <c:idx val="0"/>
          <c:order val="0"/>
          <c:tx>
            <c:strRef>
              <c:f>Sheet1!$A$2</c:f>
              <c:strCache>
                <c:ptCount val="1"/>
                <c:pt idx="0">
                  <c:v>percentage</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Sheet1!$B$1:$E$1</c:f>
              <c:strCache>
                <c:ptCount val="4"/>
                <c:pt idx="0">
                  <c:v>Central market</c:v>
                </c:pt>
                <c:pt idx="1">
                  <c:v>Villages inside</c:v>
                </c:pt>
                <c:pt idx="2">
                  <c:v>Inter villages</c:v>
                </c:pt>
                <c:pt idx="3">
                  <c:v>others</c:v>
                </c:pt>
              </c:strCache>
            </c:strRef>
          </c:cat>
          <c:val>
            <c:numRef>
              <c:f>Sheet1!$B$2:$E$2</c:f>
              <c:numCache>
                <c:formatCode>General</c:formatCode>
                <c:ptCount val="4"/>
                <c:pt idx="0">
                  <c:v>7.3</c:v>
                </c:pt>
                <c:pt idx="1">
                  <c:v>8.6999999999999993</c:v>
                </c:pt>
                <c:pt idx="2">
                  <c:v>77.3</c:v>
                </c:pt>
                <c:pt idx="3">
                  <c:v>6.7</c:v>
                </c:pt>
              </c:numCache>
            </c:numRef>
          </c:val>
          <c:extLst>
            <c:ext xmlns:c16="http://schemas.microsoft.com/office/drawing/2014/chart" uri="{C3380CC4-5D6E-409C-BE32-E72D297353CC}">
              <c16:uniqueId val="{00000000-7945-460F-9245-496B6520A1AD}"/>
            </c:ext>
          </c:extLst>
        </c:ser>
        <c:dLbls>
          <c:showLegendKey val="0"/>
          <c:showVal val="1"/>
          <c:showCatName val="0"/>
          <c:showSerName val="0"/>
          <c:showPercent val="0"/>
          <c:showBubbleSize val="0"/>
        </c:dLbls>
        <c:gapWidth val="75"/>
        <c:axId val="150848640"/>
        <c:axId val="150850944"/>
      </c:barChart>
      <c:catAx>
        <c:axId val="150848640"/>
        <c:scaling>
          <c:orientation val="minMax"/>
        </c:scaling>
        <c:delete val="0"/>
        <c:axPos val="r"/>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crossAx val="150850944"/>
        <c:crosses val="autoZero"/>
        <c:auto val="1"/>
        <c:lblAlgn val="ctr"/>
        <c:lblOffset val="100"/>
        <c:noMultiLvlLbl val="0"/>
      </c:catAx>
      <c:valAx>
        <c:axId val="150850944"/>
        <c:scaling>
          <c:orientation val="maxMin"/>
        </c:scaling>
        <c:delete val="0"/>
        <c:axPos val="b"/>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crossAx val="150848640"/>
        <c:crosses val="autoZero"/>
        <c:crossBetween val="between"/>
      </c:valAx>
    </c:plotArea>
    <c:plotVisOnly val="1"/>
    <c:dispBlanksAs val="gap"/>
    <c:showDLblsOverMax val="0"/>
    <c:extLst>
      <c:ext uri="{0b15fc19-7d7d-44ad-8c2d-2c3a37ce22c3}">
        <chartProps xmlns="https://web.wps.cn/et/2018/main" chartId="{d2f6e229-7ff8-4e91-93cd-b56fc4843628}"/>
      </c:ext>
    </c:extLst>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pieChart>
        <c:varyColors val="1"/>
        <c:ser>
          <c:idx val="0"/>
          <c:order val="0"/>
          <c:tx>
            <c:strRef>
              <c:f>Sheet1!$A$2</c:f>
              <c:strCache>
                <c:ptCount val="1"/>
                <c:pt idx="0">
                  <c:v>percentage</c:v>
                </c:pt>
              </c:strCache>
            </c:strRef>
          </c:tx>
          <c:explosion val="25"/>
          <c:dPt>
            <c:idx val="0"/>
            <c:bubble3D val="0"/>
            <c:extLst>
              <c:ext xmlns:c16="http://schemas.microsoft.com/office/drawing/2014/chart" uri="{C3380CC4-5D6E-409C-BE32-E72D297353CC}">
                <c16:uniqueId val="{00000000-DFAD-442E-9785-319501D1EC72}"/>
              </c:ext>
            </c:extLst>
          </c:dPt>
          <c:dPt>
            <c:idx val="1"/>
            <c:bubble3D val="0"/>
            <c:extLst>
              <c:ext xmlns:c16="http://schemas.microsoft.com/office/drawing/2014/chart" uri="{C3380CC4-5D6E-409C-BE32-E72D297353CC}">
                <c16:uniqueId val="{00000001-DFAD-442E-9785-319501D1EC72}"/>
              </c:ext>
            </c:extLst>
          </c:dPt>
          <c:dPt>
            <c:idx val="2"/>
            <c:bubble3D val="0"/>
            <c:extLst>
              <c:ext xmlns:c16="http://schemas.microsoft.com/office/drawing/2014/chart" uri="{C3380CC4-5D6E-409C-BE32-E72D297353CC}">
                <c16:uniqueId val="{00000002-DFAD-442E-9785-319501D1EC72}"/>
              </c:ext>
            </c:extLst>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dk1"/>
                    </a:solidFill>
                    <a:latin typeface="+mn-lt"/>
                    <a:ea typeface="+mn-ea"/>
                    <a:cs typeface="+mn-cs"/>
                  </a:defRPr>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Sheet1!$B$1:$D$1</c:f>
              <c:strCache>
                <c:ptCount val="3"/>
                <c:pt idx="0">
                  <c:v>Individual</c:v>
                </c:pt>
                <c:pt idx="1">
                  <c:v>Groups</c:v>
                </c:pt>
                <c:pt idx="2">
                  <c:v>Others</c:v>
                </c:pt>
              </c:strCache>
            </c:strRef>
          </c:cat>
          <c:val>
            <c:numRef>
              <c:f>Sheet1!$B$2:$D$2</c:f>
              <c:numCache>
                <c:formatCode>General</c:formatCode>
                <c:ptCount val="3"/>
                <c:pt idx="0">
                  <c:v>68.7</c:v>
                </c:pt>
                <c:pt idx="1">
                  <c:v>24.6</c:v>
                </c:pt>
                <c:pt idx="2">
                  <c:v>6.7</c:v>
                </c:pt>
              </c:numCache>
            </c:numRef>
          </c:val>
          <c:extLst>
            <c:ext xmlns:c16="http://schemas.microsoft.com/office/drawing/2014/chart" uri="{C3380CC4-5D6E-409C-BE32-E72D297353CC}">
              <c16:uniqueId val="{00000003-DFAD-442E-9785-319501D1EC72}"/>
            </c:ext>
          </c:extLst>
        </c:ser>
        <c:dLbls>
          <c:showLegendKey val="0"/>
          <c:showVal val="0"/>
          <c:showCatName val="0"/>
          <c:showSerName val="0"/>
          <c:showPercent val="1"/>
          <c:showBubbleSize val="0"/>
          <c:showLeaderLines val="1"/>
        </c:dLbls>
        <c:firstSliceAng val="360"/>
      </c:pieChart>
    </c:plotArea>
    <c:legend>
      <c:legendPos val="r"/>
      <c:overlay val="0"/>
      <c:txPr>
        <a:bodyPr rot="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legend>
    <c:plotVisOnly val="1"/>
    <c:dispBlanksAs val="gap"/>
    <c:showDLblsOverMax val="0"/>
    <c:extLst>
      <c:ext uri="{0b15fc19-7d7d-44ad-8c2d-2c3a37ce22c3}">
        <chartProps xmlns="https://web.wps.cn/et/2018/main" chartId="{b2756964-b67c-407c-a0fd-49bb68059058}"/>
      </c:ext>
    </c:extLst>
  </c:chart>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0"/>
    </mc:Choice>
    <mc:Fallback>
      <c:style val="40"/>
    </mc:Fallback>
  </mc:AlternateContent>
  <c:chart>
    <c:autoTitleDeleted val="1"/>
    <c:plotArea>
      <c:layout/>
      <c:barChart>
        <c:barDir val="bar"/>
        <c:grouping val="clustered"/>
        <c:varyColors val="0"/>
        <c:ser>
          <c:idx val="0"/>
          <c:order val="0"/>
          <c:tx>
            <c:strRef>
              <c:f>Sheet1!$A$4</c:f>
              <c:strCache>
                <c:ptCount val="1"/>
                <c:pt idx="0">
                  <c:v>Percentage</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Sheet1!$B$3:$E$3</c:f>
              <c:strCache>
                <c:ptCount val="4"/>
                <c:pt idx="0">
                  <c:v>D-F</c:v>
                </c:pt>
                <c:pt idx="1">
                  <c:v>MA-A</c:v>
                </c:pt>
                <c:pt idx="2">
                  <c:v>JU</c:v>
                </c:pt>
                <c:pt idx="3">
                  <c:v>others</c:v>
                </c:pt>
              </c:strCache>
            </c:strRef>
          </c:cat>
          <c:val>
            <c:numRef>
              <c:f>Sheet1!$B$4:$E$4</c:f>
              <c:numCache>
                <c:formatCode>General</c:formatCode>
                <c:ptCount val="4"/>
                <c:pt idx="0">
                  <c:v>58</c:v>
                </c:pt>
                <c:pt idx="1">
                  <c:v>26.6</c:v>
                </c:pt>
                <c:pt idx="2">
                  <c:v>8.6999999999999993</c:v>
                </c:pt>
                <c:pt idx="3">
                  <c:v>6.7</c:v>
                </c:pt>
              </c:numCache>
            </c:numRef>
          </c:val>
          <c:extLst>
            <c:ext xmlns:c16="http://schemas.microsoft.com/office/drawing/2014/chart" uri="{C3380CC4-5D6E-409C-BE32-E72D297353CC}">
              <c16:uniqueId val="{00000000-A557-495F-A708-4C0FBE4DEC43}"/>
            </c:ext>
          </c:extLst>
        </c:ser>
        <c:dLbls>
          <c:showLegendKey val="0"/>
          <c:showVal val="0"/>
          <c:showCatName val="0"/>
          <c:showSerName val="0"/>
          <c:showPercent val="0"/>
          <c:showBubbleSize val="0"/>
        </c:dLbls>
        <c:gapWidth val="150"/>
        <c:axId val="37191680"/>
        <c:axId val="37193216"/>
      </c:barChart>
      <c:catAx>
        <c:axId val="37191680"/>
        <c:scaling>
          <c:orientation val="maxMin"/>
        </c:scaling>
        <c:delete val="0"/>
        <c:axPos val="l"/>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crossAx val="37193216"/>
        <c:crosses val="autoZero"/>
        <c:auto val="1"/>
        <c:lblAlgn val="ctr"/>
        <c:lblOffset val="100"/>
        <c:noMultiLvlLbl val="0"/>
      </c:catAx>
      <c:valAx>
        <c:axId val="37193216"/>
        <c:scaling>
          <c:orientation val="minMax"/>
        </c:scaling>
        <c:delete val="0"/>
        <c:axPos val="t"/>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crossAx val="37191680"/>
        <c:crosses val="autoZero"/>
        <c:crossBetween val="between"/>
      </c:valAx>
    </c:plotArea>
    <c:plotVisOnly val="1"/>
    <c:dispBlanksAs val="gap"/>
    <c:showDLblsOverMax val="0"/>
    <c:extLst>
      <c:ext uri="{0b15fc19-7d7d-44ad-8c2d-2c3a37ce22c3}">
        <chartProps xmlns="https://web.wps.cn/et/2018/main" chartId="{926f4030-33cc-410e-9fa2-8443314abd42}"/>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4297</Words>
  <Characters>24496</Characters>
  <Application>Microsoft Office Word</Application>
  <DocSecurity>0</DocSecurity>
  <Lines>204</Lines>
  <Paragraphs>57</Paragraphs>
  <ScaleCrop>false</ScaleCrop>
  <Company/>
  <LinksUpToDate>false</LinksUpToDate>
  <CharactersWithSpaces>28736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1167</cp:lastModifiedBy>
  <cp:revision>184</cp:revision>
  <dcterms:created xsi:type="dcterms:W3CDTF">2026-01-20T18:27:00Z</dcterms:created>
  <dcterms:modified xsi:type="dcterms:W3CDTF">2026-02-11T07:25:00Z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B510C7D314CCD09683608B69AA61EE67_42</vt:lpwstr>
  </property>
</Properties>
</file>