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777" w:rsidRPr="00566777" w:rsidRDefault="00566777" w:rsidP="00EC159D">
      <w:pPr>
        <w:spacing w:after="0" w:line="360" w:lineRule="auto"/>
        <w:jc w:val="both"/>
        <w:rPr>
          <w:rFonts w:ascii="Times New Roman" w:hAnsi="Times New Roman" w:cs="Times New Roman"/>
          <w:b/>
          <w:i/>
          <w:sz w:val="24"/>
          <w:szCs w:val="24"/>
        </w:rPr>
      </w:pPr>
      <w:r w:rsidRPr="00566777">
        <w:rPr>
          <w:rFonts w:ascii="Times New Roman" w:hAnsi="Times New Roman" w:cs="Times New Roman"/>
          <w:b/>
          <w:i/>
          <w:sz w:val="24"/>
          <w:szCs w:val="24"/>
        </w:rPr>
        <w:t>Original Research Article</w:t>
      </w:r>
    </w:p>
    <w:p w:rsidR="0055401C"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Effect of Seedling transplanting </w:t>
      </w:r>
      <w:ins w:id="0" w:author="KIB" w:date="2016-09-04T04:32:00Z">
        <w:r w:rsidR="009D18B2">
          <w:rPr>
            <w:rFonts w:ascii="Times New Roman" w:hAnsi="Times New Roman" w:cs="Times New Roman"/>
            <w:b/>
            <w:sz w:val="24"/>
            <w:szCs w:val="24"/>
          </w:rPr>
          <w:t xml:space="preserve">method </w:t>
        </w:r>
      </w:ins>
      <w:r w:rsidRPr="000A2B33">
        <w:rPr>
          <w:rFonts w:ascii="Times New Roman" w:hAnsi="Times New Roman" w:cs="Times New Roman"/>
          <w:b/>
          <w:sz w:val="24"/>
          <w:szCs w:val="24"/>
        </w:rPr>
        <w:t xml:space="preserve">on fiber yield and yield attributes of </w:t>
      </w:r>
      <w:commentRangeStart w:id="1"/>
      <w:r w:rsidRPr="000A2B33">
        <w:rPr>
          <w:rFonts w:ascii="Times New Roman" w:hAnsi="Times New Roman" w:cs="Times New Roman"/>
          <w:b/>
          <w:sz w:val="24"/>
          <w:szCs w:val="24"/>
        </w:rPr>
        <w:t xml:space="preserve">BJRI </w:t>
      </w:r>
      <w:proofErr w:type="spellStart"/>
      <w:r w:rsidRPr="000A2B33">
        <w:rPr>
          <w:rFonts w:ascii="Times New Roman" w:hAnsi="Times New Roman" w:cs="Times New Roman"/>
          <w:b/>
          <w:sz w:val="24"/>
          <w:szCs w:val="24"/>
        </w:rPr>
        <w:t>Tossa</w:t>
      </w:r>
      <w:proofErr w:type="spellEnd"/>
      <w:r w:rsidRPr="000A2B33">
        <w:rPr>
          <w:rFonts w:ascii="Times New Roman" w:hAnsi="Times New Roman" w:cs="Times New Roman"/>
          <w:b/>
          <w:sz w:val="24"/>
          <w:szCs w:val="24"/>
        </w:rPr>
        <w:t xml:space="preserve"> </w:t>
      </w:r>
      <w:commentRangeEnd w:id="1"/>
      <w:r w:rsidR="00884DA9">
        <w:rPr>
          <w:rStyle w:val="CommentReference"/>
        </w:rPr>
        <w:commentReference w:id="1"/>
      </w:r>
      <w:proofErr w:type="gramStart"/>
      <w:r w:rsidRPr="000A2B33">
        <w:rPr>
          <w:rFonts w:ascii="Times New Roman" w:hAnsi="Times New Roman" w:cs="Times New Roman"/>
          <w:b/>
          <w:sz w:val="24"/>
          <w:szCs w:val="24"/>
        </w:rPr>
        <w:t>Jute</w:t>
      </w:r>
      <w:r w:rsidR="00884DA9">
        <w:rPr>
          <w:rFonts w:ascii="Times New Roman" w:hAnsi="Times New Roman" w:cs="Times New Roman"/>
          <w:b/>
          <w:sz w:val="24"/>
          <w:szCs w:val="24"/>
        </w:rPr>
        <w:t>(</w:t>
      </w:r>
      <w:proofErr w:type="spellStart"/>
      <w:proofErr w:type="gramEnd"/>
      <w:ins w:id="2" w:author="KIB" w:date="2016-10-02T04:25:00Z">
        <w:r w:rsidR="00593AA0" w:rsidRPr="00593AA0">
          <w:rPr>
            <w:rFonts w:ascii="Times New Roman" w:eastAsia="Times New Roman" w:hAnsi="Times New Roman" w:cs="Times New Roman"/>
            <w:i/>
            <w:sz w:val="24"/>
            <w:szCs w:val="24"/>
            <w:rPrChange w:id="3" w:author="KIB" w:date="2016-10-02T04:26:00Z">
              <w:rPr>
                <w:rFonts w:ascii="Times New Roman" w:eastAsia="Times New Roman" w:hAnsi="Times New Roman" w:cs="Times New Roman"/>
                <w:sz w:val="24"/>
                <w:szCs w:val="24"/>
              </w:rPr>
            </w:rPrChange>
          </w:rPr>
          <w:t>Corchorus</w:t>
        </w:r>
        <w:proofErr w:type="spellEnd"/>
        <w:r w:rsidR="00593AA0" w:rsidRPr="00593AA0">
          <w:rPr>
            <w:rFonts w:ascii="Times New Roman" w:eastAsia="Times New Roman" w:hAnsi="Times New Roman" w:cs="Times New Roman"/>
            <w:i/>
            <w:sz w:val="24"/>
            <w:szCs w:val="24"/>
            <w:rPrChange w:id="4" w:author="KIB" w:date="2016-10-02T04:26:00Z">
              <w:rPr>
                <w:rFonts w:ascii="Times New Roman" w:eastAsia="Times New Roman" w:hAnsi="Times New Roman" w:cs="Times New Roman"/>
                <w:sz w:val="24"/>
                <w:szCs w:val="24"/>
              </w:rPr>
            </w:rPrChange>
          </w:rPr>
          <w:t xml:space="preserve"> </w:t>
        </w:r>
        <w:proofErr w:type="spellStart"/>
        <w:r w:rsidR="00593AA0" w:rsidRPr="00593AA0">
          <w:rPr>
            <w:rFonts w:ascii="Times New Roman" w:eastAsia="Times New Roman" w:hAnsi="Times New Roman" w:cs="Times New Roman"/>
            <w:i/>
            <w:sz w:val="24"/>
            <w:szCs w:val="24"/>
            <w:rPrChange w:id="5" w:author="KIB" w:date="2016-10-02T04:26:00Z">
              <w:rPr>
                <w:rFonts w:ascii="Times New Roman" w:eastAsia="Times New Roman" w:hAnsi="Times New Roman" w:cs="Times New Roman"/>
                <w:sz w:val="24"/>
                <w:szCs w:val="24"/>
              </w:rPr>
            </w:rPrChange>
          </w:rPr>
          <w:t>olitorius</w:t>
        </w:r>
        <w:proofErr w:type="spellEnd"/>
        <w:r w:rsidR="00884DA9">
          <w:rPr>
            <w:rFonts w:ascii="Times New Roman" w:eastAsia="Times New Roman" w:hAnsi="Times New Roman" w:cs="Times New Roman"/>
            <w:sz w:val="24"/>
            <w:szCs w:val="24"/>
          </w:rPr>
          <w:t>)</w:t>
        </w:r>
      </w:ins>
      <w:r w:rsidRPr="000A2B33">
        <w:rPr>
          <w:rFonts w:ascii="Times New Roman" w:hAnsi="Times New Roman" w:cs="Times New Roman"/>
          <w:b/>
          <w:sz w:val="24"/>
          <w:szCs w:val="24"/>
        </w:rPr>
        <w:t xml:space="preserve"> as influence by </w:t>
      </w:r>
      <w:ins w:id="6" w:author="KIB" w:date="2016-09-04T04:32:00Z">
        <w:r w:rsidR="009D18B2">
          <w:rPr>
            <w:rFonts w:ascii="Times New Roman" w:hAnsi="Times New Roman" w:cs="Times New Roman"/>
            <w:b/>
            <w:sz w:val="24"/>
            <w:szCs w:val="24"/>
          </w:rPr>
          <w:t xml:space="preserve">plant </w:t>
        </w:r>
      </w:ins>
      <w:r w:rsidRPr="000A2B33">
        <w:rPr>
          <w:rFonts w:ascii="Times New Roman" w:hAnsi="Times New Roman" w:cs="Times New Roman"/>
          <w:b/>
          <w:sz w:val="24"/>
          <w:szCs w:val="24"/>
        </w:rPr>
        <w:t>spacing</w:t>
      </w:r>
    </w:p>
    <w:p w:rsidR="009275EF" w:rsidRPr="000A2B33" w:rsidRDefault="009275EF" w:rsidP="00EC159D">
      <w:pPr>
        <w:spacing w:after="0" w:line="360" w:lineRule="auto"/>
        <w:jc w:val="both"/>
        <w:rPr>
          <w:rFonts w:ascii="Times New Roman" w:hAnsi="Times New Roman" w:cs="Times New Roman"/>
          <w:b/>
          <w:i/>
          <w:sz w:val="24"/>
          <w:szCs w:val="24"/>
        </w:rPr>
      </w:pPr>
    </w:p>
    <w:p w:rsidR="009275EF" w:rsidRPr="000A2B33" w:rsidRDefault="009275EF" w:rsidP="00EC159D">
      <w:pPr>
        <w:spacing w:line="360" w:lineRule="auto"/>
        <w:jc w:val="both"/>
        <w:rPr>
          <w:rFonts w:ascii="Times New Roman" w:hAnsi="Times New Roman" w:cs="Times New Roman"/>
          <w:sz w:val="24"/>
          <w:szCs w:val="24"/>
        </w:rPr>
      </w:pPr>
    </w:p>
    <w:p w:rsidR="006634E4" w:rsidRPr="000A2B33" w:rsidRDefault="0055401C" w:rsidP="00EC159D">
      <w:pPr>
        <w:spacing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w:t>
      </w:r>
      <w:r w:rsidR="006634E4" w:rsidRPr="000A2B33">
        <w:rPr>
          <w:rFonts w:ascii="Times New Roman" w:hAnsi="Times New Roman" w:cs="Times New Roman"/>
          <w:b/>
          <w:sz w:val="24"/>
          <w:szCs w:val="24"/>
        </w:rPr>
        <w:t>Abstract</w:t>
      </w:r>
    </w:p>
    <w:p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An experiment was conducted at the Jute Research Regional Station, Kishoreganj, Bangladesh, during 2020 to evaluate the effects of seedling transplanting and plant spacing on fiber yield, yield attributes, and economic performance of BJRI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w:t>
      </w:r>
      <w:proofErr w:type="spellStart"/>
      <w:r w:rsidR="00593AA0" w:rsidRPr="00593AA0">
        <w:rPr>
          <w:rFonts w:ascii="Times New Roman" w:eastAsia="Times New Roman" w:hAnsi="Times New Roman" w:cs="Times New Roman"/>
          <w:i/>
          <w:sz w:val="24"/>
          <w:szCs w:val="24"/>
          <w:rPrChange w:id="7" w:author="KIB" w:date="2016-10-02T04:26:00Z">
            <w:rPr>
              <w:rFonts w:ascii="Times New Roman" w:eastAsia="Times New Roman" w:hAnsi="Times New Roman" w:cs="Times New Roman"/>
              <w:sz w:val="24"/>
              <w:szCs w:val="24"/>
            </w:rPr>
          </w:rPrChange>
        </w:rPr>
        <w:t>Corchorus</w:t>
      </w:r>
      <w:proofErr w:type="spellEnd"/>
      <w:r w:rsidR="00593AA0" w:rsidRPr="00593AA0">
        <w:rPr>
          <w:rFonts w:ascii="Times New Roman" w:eastAsia="Times New Roman" w:hAnsi="Times New Roman" w:cs="Times New Roman"/>
          <w:i/>
          <w:sz w:val="24"/>
          <w:szCs w:val="24"/>
          <w:rPrChange w:id="8" w:author="KIB" w:date="2016-10-02T04:26:00Z">
            <w:rPr>
              <w:rFonts w:ascii="Times New Roman" w:eastAsia="Times New Roman" w:hAnsi="Times New Roman" w:cs="Times New Roman"/>
              <w:sz w:val="24"/>
              <w:szCs w:val="24"/>
            </w:rPr>
          </w:rPrChange>
        </w:rPr>
        <w:t xml:space="preserve"> </w:t>
      </w:r>
      <w:proofErr w:type="spellStart"/>
      <w:r w:rsidR="00593AA0" w:rsidRPr="00593AA0">
        <w:rPr>
          <w:rFonts w:ascii="Times New Roman" w:eastAsia="Times New Roman" w:hAnsi="Times New Roman" w:cs="Times New Roman"/>
          <w:i/>
          <w:sz w:val="24"/>
          <w:szCs w:val="24"/>
          <w:rPrChange w:id="9" w:author="KIB" w:date="2016-10-02T04:26:00Z">
            <w:rPr>
              <w:rFonts w:ascii="Times New Roman" w:eastAsia="Times New Roman" w:hAnsi="Times New Roman" w:cs="Times New Roman"/>
              <w:sz w:val="24"/>
              <w:szCs w:val="24"/>
            </w:rPr>
          </w:rPrChange>
        </w:rPr>
        <w:t>olitorius</w:t>
      </w:r>
      <w:proofErr w:type="spellEnd"/>
      <w:r w:rsidRPr="001122F0">
        <w:rPr>
          <w:rFonts w:ascii="Times New Roman" w:eastAsia="Times New Roman" w:hAnsi="Times New Roman" w:cs="Times New Roman"/>
          <w:sz w:val="24"/>
          <w:szCs w:val="24"/>
        </w:rPr>
        <w:t xml:space="preserve"> L.) variety O-9897. The study was laid out in a randomized complete block design with three replications. Treatments comprised seedling transplanting with weeding and without weeding combined with six spacing arrangements (20 cm × 7.5 cm, 20 cm × 10 cm, 25 cm × 7.5 cm, 25 cm × 10 cm, 30 cm × 7.5 cm, and 30 cm × 10 cm). A direct-seeded crop with recommended fertilizer and weeding se</w:t>
      </w:r>
      <w:r>
        <w:rPr>
          <w:rFonts w:ascii="Times New Roman" w:eastAsia="Times New Roman" w:hAnsi="Times New Roman" w:cs="Times New Roman"/>
          <w:sz w:val="24"/>
          <w:szCs w:val="24"/>
        </w:rPr>
        <w:t>rved as the control.</w:t>
      </w:r>
    </w:p>
    <w:p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Results showed that plant population, plant height, fiber yield, and stick yield were significantly affected by transplanting and spacing, while base diameter and bark thickness remained unaffected. The highest fiber yield (3.27 t ha⁻¹) was obtained from seedling transplanting without weeding at 20 cm × 7.5 cm spacing, representing a 45% increase over the control. This treatment also recorded the highest benefit–cost ratio (3.13) and a substantial reduction in production cost compared with the conventional method. Multivariate analyses revealed that fiber yield was positively associated with plant population and stem robustness </w:t>
      </w:r>
      <w:r>
        <w:rPr>
          <w:rFonts w:ascii="Times New Roman" w:eastAsia="Times New Roman" w:hAnsi="Times New Roman" w:cs="Times New Roman"/>
          <w:sz w:val="24"/>
          <w:szCs w:val="24"/>
        </w:rPr>
        <w:t>rather than plant height alone.</w:t>
      </w:r>
    </w:p>
    <w:p w:rsid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The study concludes that seedling transplanting without weeding under closer spacing is an agronomically efficient and economically viable technique for improving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productivity under Bangladesh conditions.</w:t>
      </w:r>
    </w:p>
    <w:p w:rsidR="006634E4" w:rsidRDefault="002C510B" w:rsidP="001A127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sidR="00387108" w:rsidRPr="00387108">
        <w:rPr>
          <w:rFonts w:ascii="Times New Roman" w:eastAsia="Times New Roman" w:hAnsi="Times New Roman" w:cs="Times New Roman"/>
          <w:sz w:val="24"/>
          <w:szCs w:val="24"/>
        </w:rPr>
        <w:t xml:space="preserve">Seedling transplanting; </w:t>
      </w:r>
      <w:proofErr w:type="spellStart"/>
      <w:r w:rsidR="00387108" w:rsidRPr="00387108">
        <w:rPr>
          <w:rFonts w:ascii="Times New Roman" w:eastAsia="Times New Roman" w:hAnsi="Times New Roman" w:cs="Times New Roman"/>
          <w:sz w:val="24"/>
          <w:szCs w:val="24"/>
        </w:rPr>
        <w:t>Tossa</w:t>
      </w:r>
      <w:proofErr w:type="spellEnd"/>
      <w:r w:rsidR="00387108" w:rsidRPr="00387108">
        <w:rPr>
          <w:rFonts w:ascii="Times New Roman" w:eastAsia="Times New Roman" w:hAnsi="Times New Roman" w:cs="Times New Roman"/>
          <w:sz w:val="24"/>
          <w:szCs w:val="24"/>
        </w:rPr>
        <w:t xml:space="preserve"> jute; Plant spacing; Fiber yield; Cost–ben</w:t>
      </w:r>
      <w:r>
        <w:rPr>
          <w:rFonts w:ascii="Times New Roman" w:eastAsia="Times New Roman" w:hAnsi="Times New Roman" w:cs="Times New Roman"/>
          <w:sz w:val="24"/>
          <w:szCs w:val="24"/>
        </w:rPr>
        <w:t>efit analysis; Weed management.</w:t>
      </w:r>
    </w:p>
    <w:p w:rsidR="000930D5"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rsidR="006634E4" w:rsidRPr="000A2B33" w:rsidRDefault="006634E4" w:rsidP="001A127A">
      <w:pPr>
        <w:spacing w:line="360" w:lineRule="auto"/>
        <w:jc w:val="center"/>
        <w:rPr>
          <w:rFonts w:ascii="Times New Roman" w:hAnsi="Times New Roman" w:cs="Times New Roman"/>
          <w:b/>
          <w:sz w:val="24"/>
          <w:szCs w:val="24"/>
        </w:rPr>
      </w:pPr>
      <w:bookmarkStart w:id="10" w:name="_GoBack"/>
      <w:bookmarkEnd w:id="10"/>
      <w:r w:rsidRPr="000A2B33">
        <w:rPr>
          <w:rFonts w:ascii="Times New Roman" w:hAnsi="Times New Roman" w:cs="Times New Roman"/>
          <w:b/>
          <w:sz w:val="24"/>
          <w:szCs w:val="24"/>
        </w:rPr>
        <w:lastRenderedPageBreak/>
        <w:t>Introduction</w:t>
      </w:r>
    </w:p>
    <w:p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sz w:val="24"/>
          <w:szCs w:val="24"/>
        </w:rPr>
        <w:t>Bangladesh is the 2</w:t>
      </w:r>
      <w:r w:rsidRPr="000A2B33">
        <w:rPr>
          <w:rFonts w:ascii="Times New Roman" w:hAnsi="Times New Roman" w:cs="Times New Roman"/>
          <w:sz w:val="24"/>
          <w:szCs w:val="24"/>
          <w:vertAlign w:val="superscript"/>
        </w:rPr>
        <w:t>nd</w:t>
      </w:r>
      <w:r w:rsidRPr="000A2B33">
        <w:rPr>
          <w:rFonts w:ascii="Times New Roman" w:hAnsi="Times New Roman" w:cs="Times New Roman"/>
          <w:sz w:val="24"/>
          <w:szCs w:val="24"/>
        </w:rPr>
        <w:t xml:space="preserve"> highest jute producing country in the world. Jute is the most important fiber crop as well as cash crop of the country. Jute can be grown in both on high and low land condition. It is a crop of warm and humid climate which grown in rain fed situation during summer to early rainy season (mid March to end of </w:t>
      </w:r>
      <w:commentRangeStart w:id="11"/>
      <w:r w:rsidRPr="000A2B33">
        <w:rPr>
          <w:rFonts w:ascii="Times New Roman" w:hAnsi="Times New Roman" w:cs="Times New Roman"/>
          <w:sz w:val="24"/>
          <w:szCs w:val="24"/>
        </w:rPr>
        <w:t xml:space="preserve">July). </w:t>
      </w:r>
      <w:commentRangeEnd w:id="11"/>
      <w:r w:rsidR="00045A1D">
        <w:rPr>
          <w:rStyle w:val="CommentReference"/>
        </w:rPr>
        <w:commentReference w:id="11"/>
      </w:r>
      <w:r w:rsidRPr="000A2B33">
        <w:rPr>
          <w:rFonts w:ascii="Times New Roman" w:hAnsi="Times New Roman" w:cs="Times New Roman"/>
          <w:sz w:val="24"/>
          <w:szCs w:val="24"/>
        </w:rPr>
        <w:t xml:space="preserve">The cultivable land is diminishing in Bangladesh in absolute terms as well because of housing and infrastructure development. Normally jute and allied fiber crops are produced by direct seed sowing method in Bangladesh. </w:t>
      </w:r>
      <w:r w:rsidR="006A7960" w:rsidRPr="000A2B33">
        <w:rPr>
          <w:rFonts w:ascii="Times New Roman" w:hAnsi="Times New Roman" w:cs="Times New Roman"/>
          <w:sz w:val="24"/>
          <w:szCs w:val="24"/>
        </w:rPr>
        <w:t>Basically,</w:t>
      </w:r>
      <w:r w:rsidRPr="000A2B33">
        <w:rPr>
          <w:rFonts w:ascii="Times New Roman" w:hAnsi="Times New Roman" w:cs="Times New Roman"/>
          <w:sz w:val="24"/>
          <w:szCs w:val="24"/>
        </w:rPr>
        <w:t xml:space="preserve"> there are two methods of rice plant establishment namely; transplanting and direct seed sowing </w:t>
      </w:r>
      <w:r w:rsidR="003C081B" w:rsidRPr="000A2B33">
        <w:rPr>
          <w:rFonts w:ascii="Times New Roman" w:hAnsi="Times New Roman" w:cs="Times New Roman"/>
          <w:sz w:val="24"/>
          <w:szCs w:val="24"/>
        </w:rPr>
        <w:t xml:space="preserve">(Abeysiriwardena </w:t>
      </w:r>
      <w:r w:rsidR="00593AA0" w:rsidRPr="00593AA0">
        <w:rPr>
          <w:rFonts w:ascii="Times New Roman" w:hAnsi="Times New Roman" w:cs="Times New Roman"/>
          <w:i/>
          <w:sz w:val="24"/>
          <w:szCs w:val="24"/>
          <w:rPrChange w:id="12" w:author="KIB" w:date="2016-09-03T21:54:00Z">
            <w:rPr>
              <w:rFonts w:ascii="Times New Roman" w:hAnsi="Times New Roman" w:cs="Times New Roman"/>
              <w:sz w:val="24"/>
              <w:szCs w:val="24"/>
            </w:rPr>
          </w:rPrChange>
        </w:rPr>
        <w:t>et al.</w:t>
      </w:r>
      <w:proofErr w:type="gramStart"/>
      <w:r w:rsidR="00593AA0" w:rsidRPr="00593AA0">
        <w:rPr>
          <w:rFonts w:ascii="Times New Roman" w:hAnsi="Times New Roman" w:cs="Times New Roman"/>
          <w:i/>
          <w:sz w:val="24"/>
          <w:szCs w:val="24"/>
          <w:rPrChange w:id="13" w:author="KIB" w:date="2016-09-03T21:54:00Z">
            <w:rPr>
              <w:rFonts w:ascii="Times New Roman" w:hAnsi="Times New Roman" w:cs="Times New Roman"/>
              <w:sz w:val="24"/>
              <w:szCs w:val="24"/>
            </w:rPr>
          </w:rPrChange>
        </w:rPr>
        <w:t>,</w:t>
      </w:r>
      <w:r w:rsidR="003C081B" w:rsidRPr="000A2B33">
        <w:rPr>
          <w:rFonts w:ascii="Times New Roman" w:hAnsi="Times New Roman" w:cs="Times New Roman"/>
          <w:sz w:val="24"/>
          <w:szCs w:val="24"/>
        </w:rPr>
        <w:t>2005</w:t>
      </w:r>
      <w:proofErr w:type="gramEnd"/>
      <w:r w:rsidR="003C081B" w:rsidRPr="000A2B33">
        <w:rPr>
          <w:rFonts w:ascii="Times New Roman" w:hAnsi="Times New Roman" w:cs="Times New Roman"/>
          <w:sz w:val="24"/>
          <w:szCs w:val="24"/>
        </w:rPr>
        <w:t>)</w:t>
      </w:r>
      <w:r w:rsidRPr="000A2B33">
        <w:rPr>
          <w:rFonts w:ascii="Times New Roman" w:hAnsi="Times New Roman" w:cs="Times New Roman"/>
          <w:sz w:val="24"/>
          <w:szCs w:val="24"/>
        </w:rPr>
        <w:t xml:space="preserve">. Transplanting is the practice of raising seedlings in a nursery and planting them into a separate field. The crop is grown without disturbance thereafter. Direct sowing is the main crop establishment practice in all the upland sub-ecosystems. It could also be used in wet soils. The seeds are sown either by broadcast or in lines in the furrows </w:t>
      </w:r>
      <w:r w:rsidR="003C081B" w:rsidRPr="000A2B33">
        <w:rPr>
          <w:rFonts w:ascii="Times New Roman" w:hAnsi="Times New Roman" w:cs="Times New Roman"/>
          <w:sz w:val="24"/>
          <w:szCs w:val="24"/>
        </w:rPr>
        <w:t xml:space="preserve">(Singh and Singh,2000). </w:t>
      </w:r>
      <w:r w:rsidRPr="000A2B33">
        <w:rPr>
          <w:rFonts w:ascii="Times New Roman" w:hAnsi="Times New Roman" w:cs="Times New Roman"/>
          <w:sz w:val="24"/>
          <w:szCs w:val="24"/>
        </w:rPr>
        <w:t xml:space="preserve">Broadcasting is the only method of jute and allied fiber crops production by the jute growers of Bangladesh. Transplanting rice is capable of yielding 30% more than broadcast rice </w:t>
      </w:r>
      <w:r w:rsidR="003C081B" w:rsidRPr="000A2B33">
        <w:rPr>
          <w:rFonts w:ascii="Times New Roman" w:hAnsi="Times New Roman" w:cs="Times New Roman"/>
          <w:sz w:val="24"/>
          <w:szCs w:val="24"/>
        </w:rPr>
        <w:t xml:space="preserve">(Patel and Charugamba,1981). </w:t>
      </w:r>
      <w:r w:rsidRPr="000A2B33">
        <w:rPr>
          <w:rFonts w:ascii="Times New Roman" w:hAnsi="Times New Roman" w:cs="Times New Roman"/>
          <w:sz w:val="24"/>
          <w:szCs w:val="24"/>
        </w:rPr>
        <w:t>As compared to broadcasted rice, transplanted rice competes better with weeds</w:t>
      </w:r>
      <w:r w:rsidR="003C081B" w:rsidRPr="000A2B33">
        <w:rPr>
          <w:rFonts w:ascii="Times New Roman" w:hAnsi="Times New Roman" w:cs="Times New Roman"/>
          <w:sz w:val="24"/>
          <w:szCs w:val="24"/>
        </w:rPr>
        <w:t xml:space="preserve"> (Uphoff, 2003). </w:t>
      </w:r>
      <w:r w:rsidRPr="000A2B33">
        <w:rPr>
          <w:rFonts w:ascii="Times New Roman" w:hAnsi="Times New Roman" w:cs="Times New Roman"/>
          <w:sz w:val="24"/>
          <w:szCs w:val="24"/>
        </w:rPr>
        <w:t>Direct dry seeding of rice reduced yield by 23-41% on flat land and by 41-54% on raised beds compared with transplanted rice</w:t>
      </w:r>
      <w:r w:rsidR="00593873" w:rsidRPr="000A2B33">
        <w:rPr>
          <w:rFonts w:ascii="Times New Roman" w:hAnsi="Times New Roman" w:cs="Times New Roman"/>
          <w:sz w:val="24"/>
          <w:szCs w:val="24"/>
        </w:rPr>
        <w:t xml:space="preserve"> (Singh et al., 2002).</w:t>
      </w:r>
      <w:r w:rsidRPr="000A2B33">
        <w:rPr>
          <w:rFonts w:ascii="Times New Roman" w:hAnsi="Times New Roman" w:cs="Times New Roman"/>
          <w:sz w:val="24"/>
          <w:szCs w:val="24"/>
        </w:rPr>
        <w:t xml:space="preserve"> Major problems of direct seeded rice attributed to its low yield are poor crop establishment, dominance of weeds, pests and lodging </w:t>
      </w:r>
      <w:r w:rsidR="009A272F" w:rsidRPr="000A2B33">
        <w:rPr>
          <w:rFonts w:ascii="Times New Roman" w:hAnsi="Times New Roman" w:cs="Times New Roman"/>
          <w:sz w:val="24"/>
          <w:szCs w:val="24"/>
        </w:rPr>
        <w:t>(Mitchell,2004).</w:t>
      </w:r>
      <w:r w:rsidRPr="000A2B33">
        <w:rPr>
          <w:rFonts w:ascii="Times New Roman" w:hAnsi="Times New Roman" w:cs="Times New Roman"/>
          <w:sz w:val="24"/>
          <w:szCs w:val="24"/>
        </w:rPr>
        <w:t xml:space="preserve"> Jute competes for land with food crops such as paddy in Bangladesh as well as other producing countries because of increasing demand for food grains with increase of population. Therefore, pressure on cultivable land from food crop is going to be one of the biggest limiting factors for future expansion of jute and allied fiber crops cultivation. Transplanting of rice was found to be biologically and economically advantageous over dry seed sowing</w:t>
      </w:r>
      <w:r w:rsidR="00AF35AE" w:rsidRPr="000A2B33">
        <w:rPr>
          <w:rFonts w:ascii="Times New Roman" w:hAnsi="Times New Roman" w:cs="Times New Roman"/>
          <w:sz w:val="24"/>
          <w:szCs w:val="24"/>
        </w:rPr>
        <w:t xml:space="preserve"> (</w:t>
      </w:r>
      <w:proofErr w:type="spellStart"/>
      <w:r w:rsidR="00AF35AE" w:rsidRPr="000A2B33">
        <w:rPr>
          <w:rFonts w:ascii="Times New Roman" w:hAnsi="Times New Roman" w:cs="Times New Roman"/>
          <w:sz w:val="24"/>
          <w:szCs w:val="24"/>
        </w:rPr>
        <w:t>Tadessse</w:t>
      </w:r>
      <w:proofErr w:type="spellEnd"/>
      <w:r w:rsidR="00EC13F8" w:rsidRPr="000A2B33">
        <w:rPr>
          <w:rFonts w:ascii="Times New Roman" w:hAnsi="Times New Roman" w:cs="Times New Roman"/>
          <w:sz w:val="24"/>
          <w:szCs w:val="24"/>
        </w:rPr>
        <w:t xml:space="preserve"> </w:t>
      </w:r>
      <w:r w:rsidR="00593AA0" w:rsidRPr="00593AA0">
        <w:rPr>
          <w:rFonts w:ascii="Times New Roman" w:hAnsi="Times New Roman" w:cs="Times New Roman"/>
          <w:i/>
          <w:sz w:val="24"/>
          <w:szCs w:val="24"/>
          <w:rPrChange w:id="14" w:author="KIB" w:date="2016-09-03T21:57:00Z">
            <w:rPr>
              <w:rFonts w:ascii="Times New Roman" w:hAnsi="Times New Roman" w:cs="Times New Roman"/>
              <w:sz w:val="24"/>
              <w:szCs w:val="24"/>
            </w:rPr>
          </w:rPrChange>
        </w:rPr>
        <w:t>et al</w:t>
      </w:r>
      <w:r w:rsidR="00EC13F8" w:rsidRPr="000A2B33">
        <w:rPr>
          <w:rFonts w:ascii="Times New Roman" w:hAnsi="Times New Roman" w:cs="Times New Roman"/>
          <w:sz w:val="24"/>
          <w:szCs w:val="24"/>
        </w:rPr>
        <w:t>.</w:t>
      </w:r>
      <w:proofErr w:type="gramStart"/>
      <w:r w:rsidR="00EC13F8" w:rsidRPr="000A2B33">
        <w:rPr>
          <w:rFonts w:ascii="Times New Roman" w:hAnsi="Times New Roman" w:cs="Times New Roman"/>
          <w:sz w:val="24"/>
          <w:szCs w:val="24"/>
        </w:rPr>
        <w:t>,</w:t>
      </w:r>
      <w:r w:rsidR="00AF35AE" w:rsidRPr="000A2B33">
        <w:rPr>
          <w:rFonts w:ascii="Times New Roman" w:hAnsi="Times New Roman" w:cs="Times New Roman"/>
          <w:sz w:val="24"/>
          <w:szCs w:val="24"/>
        </w:rPr>
        <w:t>20</w:t>
      </w:r>
      <w:r w:rsidR="00EC13F8" w:rsidRPr="000A2B33">
        <w:rPr>
          <w:rFonts w:ascii="Times New Roman" w:hAnsi="Times New Roman" w:cs="Times New Roman"/>
          <w:sz w:val="24"/>
          <w:szCs w:val="24"/>
        </w:rPr>
        <w:t>13</w:t>
      </w:r>
      <w:proofErr w:type="gramEnd"/>
      <w:r w:rsidR="00AF35AE" w:rsidRPr="000A2B33">
        <w:rPr>
          <w:rFonts w:ascii="Times New Roman" w:hAnsi="Times New Roman" w:cs="Times New Roman"/>
          <w:sz w:val="24"/>
          <w:szCs w:val="24"/>
        </w:rPr>
        <w:t>)</w:t>
      </w:r>
      <w:r w:rsidRPr="000A2B33">
        <w:rPr>
          <w:rFonts w:ascii="Times New Roman" w:hAnsi="Times New Roman" w:cs="Times New Roman"/>
          <w:sz w:val="24"/>
          <w:szCs w:val="24"/>
        </w:rPr>
        <w:t xml:space="preserve">. Recently, government has taken steps to open some of the closed public sector jute mills and private sector has established some new jute mills because of which domestic consumption of JAFs has increased. Government of Bangladesh passed an act for mandatory use of jute goods in packaging due to ensure higher domestic consumption of jute and jute goods. Demand of jute is increasing as these are widely considered an eco-friendly product. As, availability of cultivable land is going to remain a limiting factor, hence per unit area fiber yield will be increased through appropriate technology. </w:t>
      </w:r>
    </w:p>
    <w:p w:rsidR="006634E4" w:rsidRPr="000A2B33" w:rsidRDefault="006634E4" w:rsidP="00EC159D">
      <w:pPr>
        <w:pStyle w:val="NormalWeb"/>
        <w:spacing w:line="360" w:lineRule="auto"/>
        <w:jc w:val="both"/>
      </w:pPr>
      <w:r w:rsidRPr="000A2B33">
        <w:lastRenderedPageBreak/>
        <w:t>Jute (</w:t>
      </w:r>
      <w:proofErr w:type="spellStart"/>
      <w:r w:rsidRPr="000A2B33">
        <w:rPr>
          <w:rStyle w:val="Emphasis"/>
        </w:rPr>
        <w:t>Corchorus</w:t>
      </w:r>
      <w:proofErr w:type="spellEnd"/>
      <w:r w:rsidRPr="000A2B33">
        <w:rPr>
          <w:rStyle w:val="Emphasis"/>
        </w:rPr>
        <w:t xml:space="preserve"> </w:t>
      </w:r>
      <w:proofErr w:type="spellStart"/>
      <w:r w:rsidRPr="000A2B33">
        <w:rPr>
          <w:rStyle w:val="Emphasis"/>
        </w:rPr>
        <w:t>olitorius</w:t>
      </w:r>
      <w:proofErr w:type="spellEnd"/>
      <w:r w:rsidRPr="000A2B33">
        <w:t xml:space="preserve"> L.), commonly known as tossa jute, is one of the most important natural fiber crops of Bangladesh and plays a vital role in the national economy through employment generation, export earnings and environmental sustain</w:t>
      </w:r>
      <w:commentRangeStart w:id="15"/>
      <w:r w:rsidRPr="000A2B33">
        <w:t>ability</w:t>
      </w:r>
      <w:commentRangeEnd w:id="15"/>
      <w:r w:rsidR="00E17E15">
        <w:rPr>
          <w:rStyle w:val="CommentReference"/>
          <w:rFonts w:asciiTheme="minorHAnsi" w:eastAsiaTheme="minorEastAsia" w:hAnsiTheme="minorHAnsi" w:cstheme="minorBidi"/>
        </w:rPr>
        <w:commentReference w:id="15"/>
      </w:r>
      <w:r w:rsidRPr="000A2B33">
        <w:t>. Bangladesh is the world’s leading producer and exporter of high-quality jute fiber, contributing significantly to rural livelihoods and agro-based industries (BJRI, 2020; BBS, 2020). With increasing global demand for eco-friendly and biodegradable fibers, enhancing jute productivity in a cost-effective manner has become a priority for sustainable agricultural development.</w:t>
      </w:r>
    </w:p>
    <w:p w:rsidR="006634E4" w:rsidRPr="000A2B33" w:rsidRDefault="006634E4" w:rsidP="00EC159D">
      <w:pPr>
        <w:pStyle w:val="NormalWeb"/>
        <w:spacing w:line="360" w:lineRule="auto"/>
        <w:jc w:val="both"/>
      </w:pPr>
      <w:r w:rsidRPr="000A2B33">
        <w:t xml:space="preserve">Despite the availability of improved jute varieties such as </w:t>
      </w:r>
      <w:r w:rsidRPr="000A2B33">
        <w:rPr>
          <w:rStyle w:val="Strong"/>
          <w:b w:val="0"/>
        </w:rPr>
        <w:t>BJRI Tossa Jute O-9897</w:t>
      </w:r>
      <w:r w:rsidRPr="000A2B33">
        <w:rPr>
          <w:b/>
        </w:rPr>
        <w:t>,</w:t>
      </w:r>
      <w:r w:rsidRPr="000A2B33">
        <w:t xml:space="preserve"> fiber yield at the farmer level remains below potential due to suboptimal crop establishment, improper plant spacing, and high production costs, particularly labor-intensive operations such as weeding (Islam </w:t>
      </w:r>
      <w:r w:rsidR="00593AA0" w:rsidRPr="00593AA0">
        <w:rPr>
          <w:i/>
          <w:rPrChange w:id="16" w:author="KIB" w:date="2016-09-03T21:58:00Z">
            <w:rPr/>
          </w:rPrChange>
        </w:rPr>
        <w:t>et al</w:t>
      </w:r>
      <w:r w:rsidRPr="000A2B33">
        <w:t xml:space="preserve">., 2017; Rahman </w:t>
      </w:r>
      <w:r w:rsidR="00593AA0" w:rsidRPr="00593AA0">
        <w:rPr>
          <w:i/>
          <w:rPrChange w:id="17" w:author="KIB" w:date="2016-09-03T21:58:00Z">
            <w:rPr/>
          </w:rPrChange>
        </w:rPr>
        <w:t>et al</w:t>
      </w:r>
      <w:r w:rsidRPr="000A2B33">
        <w:t xml:space="preserve">., 2019). Traditional direct seeding methods often result in uneven plant stands, excessive intra-plant competition, and inefficient utilization of growth resources, which ultimately reduce yield and profitability (Hossain </w:t>
      </w:r>
      <w:r w:rsidR="00593AA0" w:rsidRPr="00593AA0">
        <w:rPr>
          <w:i/>
          <w:rPrChange w:id="18" w:author="KIB" w:date="2016-09-03T21:58:00Z">
            <w:rPr/>
          </w:rPrChange>
        </w:rPr>
        <w:t>et al</w:t>
      </w:r>
      <w:r w:rsidRPr="000A2B33">
        <w:t>., 2018).</w:t>
      </w:r>
    </w:p>
    <w:p w:rsidR="006634E4" w:rsidRPr="000A2B33" w:rsidRDefault="006634E4" w:rsidP="00EC159D">
      <w:pPr>
        <w:pStyle w:val="NormalWeb"/>
        <w:spacing w:line="360" w:lineRule="auto"/>
        <w:jc w:val="both"/>
      </w:pPr>
      <w:r w:rsidRPr="000A2B33">
        <w:t xml:space="preserve">Seedling transplanting has emerged as a promising alternative to direct seeding in jute cultivation. Transplanting ensures uniform plant population, better early crop establishment and faster canopy closure, which can suppress weed growth and improve nutrient and moisture use efficiency (Khan </w:t>
      </w:r>
      <w:r w:rsidR="00593AA0" w:rsidRPr="00593AA0">
        <w:rPr>
          <w:i/>
          <w:rPrChange w:id="19" w:author="KIB" w:date="2016-09-03T22:01:00Z">
            <w:rPr/>
          </w:rPrChange>
        </w:rPr>
        <w:t>et al.,</w:t>
      </w:r>
      <w:r w:rsidRPr="000A2B33">
        <w:t xml:space="preserve"> 2015; Islam </w:t>
      </w:r>
      <w:r w:rsidR="00593AA0" w:rsidRPr="00593AA0">
        <w:rPr>
          <w:i/>
          <w:rPrChange w:id="20" w:author="KIB" w:date="2016-09-03T22:01:00Z">
            <w:rPr/>
          </w:rPrChange>
        </w:rPr>
        <w:t>et al.,</w:t>
      </w:r>
      <w:r w:rsidRPr="000A2B33">
        <w:t xml:space="preserve"> 2020). Previous studies in Bangladesh have reported that transplanted jute crops can produce comparable or higher fiber yield than seed-sown crops while offering opportunities to reduce seed rate and labor costs (Hossain &amp; Rahman, 2016).</w:t>
      </w:r>
    </w:p>
    <w:p w:rsidR="006634E4" w:rsidRPr="000A2B33" w:rsidRDefault="006634E4" w:rsidP="00EC159D">
      <w:pPr>
        <w:pStyle w:val="NormalWeb"/>
        <w:spacing w:line="360" w:lineRule="auto"/>
        <w:jc w:val="both"/>
      </w:pPr>
      <w:r w:rsidRPr="000A2B33">
        <w:t xml:space="preserve">Plant spacing is another crucial agronomic factor influencing jute growth, yield attributes and fiber yield. Optimum spacing ensures balanced plant density, minimizes competition for light, nutrients and water, and promotes better stem development and fiber formation (Gardner </w:t>
      </w:r>
      <w:r w:rsidRPr="007F469D">
        <w:rPr>
          <w:i/>
          <w:rPrChange w:id="21" w:author="KIB" w:date="2016-09-04T03:44:00Z">
            <w:rPr/>
          </w:rPrChange>
        </w:rPr>
        <w:t>et al.,</w:t>
      </w:r>
      <w:r w:rsidRPr="000A2B33">
        <w:t xml:space="preserve"> 1985). Research findings indicate that closer spacing increases plant population and total fiber yield up to an optimum level, whereas wider spacing may reduce yield due to lower plant density despite better individual plant growth (Islam </w:t>
      </w:r>
      <w:r w:rsidR="00593AA0" w:rsidRPr="00593AA0">
        <w:rPr>
          <w:i/>
          <w:rPrChange w:id="22" w:author="KIB" w:date="2016-09-04T00:15:00Z">
            <w:rPr/>
          </w:rPrChange>
        </w:rPr>
        <w:t>et al</w:t>
      </w:r>
      <w:r w:rsidRPr="000A2B33">
        <w:t xml:space="preserve">., 2017; BJRI, 2020). However, the interaction between </w:t>
      </w:r>
      <w:r w:rsidRPr="000A2B33">
        <w:rPr>
          <w:rStyle w:val="Strong"/>
          <w:b w:val="0"/>
        </w:rPr>
        <w:t>seedling transplanting and spacing</w:t>
      </w:r>
      <w:r w:rsidRPr="000A2B33">
        <w:t xml:space="preserve"> under Bangladesh agro-ecological conditions is not yet well documented, particularly for newly released BJRI varieties.</w:t>
      </w:r>
    </w:p>
    <w:p w:rsidR="006634E4" w:rsidRPr="000A2B33" w:rsidRDefault="006634E4" w:rsidP="00EC159D">
      <w:pPr>
        <w:pStyle w:val="NormalWeb"/>
        <w:spacing w:line="360" w:lineRule="auto"/>
        <w:jc w:val="both"/>
      </w:pPr>
      <w:r w:rsidRPr="000A2B33">
        <w:lastRenderedPageBreak/>
        <w:t xml:space="preserve">In addition, rising labor wages and scarcity of farm labor during peak agricultural seasons have increased the cost of jute production, making it imperative to develop production techniques that reduce labor dependency without compromising yield (Rahman </w:t>
      </w:r>
      <w:r w:rsidRPr="007F469D">
        <w:rPr>
          <w:i/>
          <w:rPrChange w:id="23" w:author="KIB" w:date="2016-09-04T03:46:00Z">
            <w:rPr/>
          </w:rPrChange>
        </w:rPr>
        <w:t>et al.,</w:t>
      </w:r>
      <w:r w:rsidRPr="000A2B33">
        <w:t xml:space="preserve"> 2019; BBS, 2021). Transplanting combined with appropriate spacing may allow jute crops to grow without intensive weeding, thereby lowering production costs and improving economic returns.</w:t>
      </w:r>
    </w:p>
    <w:p w:rsidR="006634E4" w:rsidRPr="000A2B33" w:rsidRDefault="006634E4" w:rsidP="00EC159D">
      <w:pPr>
        <w:pStyle w:val="NormalWeb"/>
        <w:spacing w:line="360" w:lineRule="auto"/>
        <w:jc w:val="both"/>
      </w:pPr>
      <w:r w:rsidRPr="000A2B33">
        <w:t xml:space="preserve">Therefore, the present study was undertaken to evaluate the </w:t>
      </w:r>
      <w:r w:rsidRPr="000A2B33">
        <w:rPr>
          <w:rStyle w:val="Strong"/>
          <w:b w:val="0"/>
        </w:rPr>
        <w:t>effect of seedling transplanting under different spacing arrangements on fiber yield and yield attributes of BJRI Tossa jute (O-9897)</w:t>
      </w:r>
      <w:r w:rsidRPr="000A2B33">
        <w:rPr>
          <w:b/>
        </w:rPr>
        <w:t>.</w:t>
      </w:r>
      <w:r w:rsidRPr="000A2B33">
        <w:t xml:space="preserve"> The study aims to identify an economically viable and agronomically efficient production technique that can enhance jute productivity while reducing input costs under Bangladesh conditions.</w:t>
      </w:r>
    </w:p>
    <w:p w:rsidR="006634E4" w:rsidRPr="000A2B33" w:rsidRDefault="006634E4" w:rsidP="00EC159D">
      <w:pPr>
        <w:spacing w:line="360" w:lineRule="auto"/>
        <w:jc w:val="both"/>
        <w:rPr>
          <w:rFonts w:ascii="Times New Roman" w:hAnsi="Times New Roman" w:cs="Times New Roman"/>
          <w:sz w:val="24"/>
          <w:szCs w:val="24"/>
        </w:rPr>
      </w:pPr>
    </w:p>
    <w:p w:rsidR="001A127A" w:rsidRPr="001A127A" w:rsidRDefault="001A127A" w:rsidP="001A127A">
      <w:pPr>
        <w:spacing w:line="360" w:lineRule="auto"/>
        <w:jc w:val="center"/>
        <w:rPr>
          <w:rFonts w:ascii="Times New Roman" w:hAnsi="Times New Roman" w:cs="Times New Roman"/>
          <w:b/>
          <w:sz w:val="24"/>
          <w:szCs w:val="24"/>
        </w:rPr>
      </w:pPr>
      <w:r w:rsidRPr="001A127A">
        <w:rPr>
          <w:rFonts w:ascii="Times New Roman" w:hAnsi="Times New Roman" w:cs="Times New Roman"/>
          <w:b/>
          <w:sz w:val="24"/>
          <w:szCs w:val="24"/>
        </w:rPr>
        <w:t>Materials and Methods</w:t>
      </w:r>
    </w:p>
    <w:p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Experimental site and season</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field experiment was conducted during the 2020 jute-growing season at the Jute Research Regional Station, Kishoreganj, Bangladesh. The experimental area is characterized by a subtropical monsoon climate with warm and humid conditions, suitable for rainfed jute cultivation. The soil of the experimental field was a typical alluvial soil with medium fertility, commonly used for</w:t>
      </w:r>
      <w:r>
        <w:rPr>
          <w:rFonts w:ascii="Times New Roman" w:hAnsi="Times New Roman" w:cs="Times New Roman"/>
          <w:sz w:val="24"/>
          <w:szCs w:val="24"/>
        </w:rPr>
        <w:t xml:space="preserve"> jute production in the region.</w:t>
      </w:r>
    </w:p>
    <w:p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Exp</w:t>
      </w:r>
      <w:r>
        <w:rPr>
          <w:rFonts w:ascii="Times New Roman" w:hAnsi="Times New Roman" w:cs="Times New Roman"/>
          <w:b/>
          <w:sz w:val="24"/>
          <w:szCs w:val="24"/>
        </w:rPr>
        <w:t>erimental design and treatments</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The experiment was laid out in a randomized complete block design (RCBD) with three replications. Each experimental plot measured 3 m × 3 m. A spacing of 1.0 m was maintained between plots and blocks, and drainage channels </w:t>
      </w:r>
      <w:commentRangeStart w:id="24"/>
      <w:r w:rsidRPr="001A127A">
        <w:rPr>
          <w:rFonts w:ascii="Times New Roman" w:hAnsi="Times New Roman" w:cs="Times New Roman"/>
          <w:sz w:val="24"/>
          <w:szCs w:val="24"/>
        </w:rPr>
        <w:t>approximately</w:t>
      </w:r>
      <w:commentRangeEnd w:id="24"/>
      <w:r w:rsidR="00884DA9">
        <w:rPr>
          <w:rStyle w:val="CommentReference"/>
        </w:rPr>
        <w:commentReference w:id="24"/>
      </w:r>
      <w:r w:rsidRPr="001A127A">
        <w:rPr>
          <w:rFonts w:ascii="Times New Roman" w:hAnsi="Times New Roman" w:cs="Times New Roman"/>
          <w:sz w:val="24"/>
          <w:szCs w:val="24"/>
        </w:rPr>
        <w:t xml:space="preserve"> 20 cm deep were constructed around the experimental area to prevent water stagnation.</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treatments consisted of two seedling transplanting methods combined with six plant spacing arrangements, along with a direct-seeded control. The transplanting methods were: (</w:t>
      </w:r>
      <w:proofErr w:type="spellStart"/>
      <w:r w:rsidRPr="001A127A">
        <w:rPr>
          <w:rFonts w:ascii="Times New Roman" w:hAnsi="Times New Roman" w:cs="Times New Roman"/>
          <w:sz w:val="24"/>
          <w:szCs w:val="24"/>
        </w:rPr>
        <w:t>i</w:t>
      </w:r>
      <w:proofErr w:type="spellEnd"/>
      <w:r w:rsidRPr="001A127A">
        <w:rPr>
          <w:rFonts w:ascii="Times New Roman" w:hAnsi="Times New Roman" w:cs="Times New Roman"/>
          <w:sz w:val="24"/>
          <w:szCs w:val="24"/>
        </w:rPr>
        <w:t xml:space="preserve">) transplanting with weeding (T1) and (ii) transplanting without weeding (T2). The spacing treatments were: 20 cm × 7.5 cm (S1), 20 cm × 10 cm (S2), 25 cm × 7.5 cm (S3), 25 cm × 10 cm </w:t>
      </w:r>
      <w:r w:rsidRPr="001A127A">
        <w:rPr>
          <w:rFonts w:ascii="Times New Roman" w:hAnsi="Times New Roman" w:cs="Times New Roman"/>
          <w:sz w:val="24"/>
          <w:szCs w:val="24"/>
        </w:rPr>
        <w:lastRenderedPageBreak/>
        <w:t>(S4), 30 cm × 7.5 cm (S5), and 30 cm × 10 cm (S6). The control treatment consisted of direct line sowing with recommended fert</w:t>
      </w:r>
      <w:r>
        <w:rPr>
          <w:rFonts w:ascii="Times New Roman" w:hAnsi="Times New Roman" w:cs="Times New Roman"/>
          <w:sz w:val="24"/>
          <w:szCs w:val="24"/>
        </w:rPr>
        <w:t>ilizer application and weeding.</w:t>
      </w:r>
    </w:p>
    <w:p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Cr</w:t>
      </w:r>
      <w:r>
        <w:rPr>
          <w:rFonts w:ascii="Times New Roman" w:hAnsi="Times New Roman" w:cs="Times New Roman"/>
          <w:b/>
          <w:sz w:val="24"/>
          <w:szCs w:val="24"/>
        </w:rPr>
        <w:t>op establishment and management</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BJRI </w:t>
      </w:r>
      <w:proofErr w:type="spellStart"/>
      <w:r w:rsidRPr="001A127A">
        <w:rPr>
          <w:rFonts w:ascii="Times New Roman" w:hAnsi="Times New Roman" w:cs="Times New Roman"/>
          <w:sz w:val="24"/>
          <w:szCs w:val="24"/>
        </w:rPr>
        <w:t>tossa</w:t>
      </w:r>
      <w:proofErr w:type="spellEnd"/>
      <w:r w:rsidRPr="001A127A">
        <w:rPr>
          <w:rFonts w:ascii="Times New Roman" w:hAnsi="Times New Roman" w:cs="Times New Roman"/>
          <w:sz w:val="24"/>
          <w:szCs w:val="24"/>
        </w:rPr>
        <w:t xml:space="preserve"> jute (</w:t>
      </w:r>
      <w:proofErr w:type="spellStart"/>
      <w:r w:rsidRPr="001A127A">
        <w:rPr>
          <w:rFonts w:ascii="Times New Roman" w:hAnsi="Times New Roman" w:cs="Times New Roman"/>
          <w:sz w:val="24"/>
          <w:szCs w:val="24"/>
        </w:rPr>
        <w:t>Corchorus</w:t>
      </w:r>
      <w:proofErr w:type="spellEnd"/>
      <w:r w:rsidRPr="001A127A">
        <w:rPr>
          <w:rFonts w:ascii="Times New Roman" w:hAnsi="Times New Roman" w:cs="Times New Roman"/>
          <w:sz w:val="24"/>
          <w:szCs w:val="24"/>
        </w:rPr>
        <w:t xml:space="preserve"> </w:t>
      </w:r>
      <w:proofErr w:type="spellStart"/>
      <w:r w:rsidRPr="001A127A">
        <w:rPr>
          <w:rFonts w:ascii="Times New Roman" w:hAnsi="Times New Roman" w:cs="Times New Roman"/>
          <w:sz w:val="24"/>
          <w:szCs w:val="24"/>
        </w:rPr>
        <w:t>olitorius</w:t>
      </w:r>
      <w:proofErr w:type="spellEnd"/>
      <w:r w:rsidRPr="001A127A">
        <w:rPr>
          <w:rFonts w:ascii="Times New Roman" w:hAnsi="Times New Roman" w:cs="Times New Roman"/>
          <w:sz w:val="24"/>
          <w:szCs w:val="24"/>
        </w:rPr>
        <w:t xml:space="preserve"> L.) variety O-9897 was used as the test crop. Seedlings were raised in a nursery and transplanted into the main field on 2 April 2020. Direct seeding for the control treatment was carried out on the same date. Proper thinning was conducted </w:t>
      </w:r>
      <w:del w:id="25" w:author="KIB" w:date="2016-10-02T04:33:00Z">
        <w:r w:rsidRPr="001A127A" w:rsidDel="008842DD">
          <w:rPr>
            <w:rFonts w:ascii="Times New Roman" w:hAnsi="Times New Roman" w:cs="Times New Roman"/>
            <w:sz w:val="24"/>
            <w:szCs w:val="24"/>
          </w:rPr>
          <w:delText xml:space="preserve">in all </w:delText>
        </w:r>
        <w:commentRangeStart w:id="26"/>
        <w:r w:rsidRPr="001A127A" w:rsidDel="008842DD">
          <w:rPr>
            <w:rFonts w:ascii="Times New Roman" w:hAnsi="Times New Roman" w:cs="Times New Roman"/>
            <w:sz w:val="24"/>
            <w:szCs w:val="24"/>
          </w:rPr>
          <w:delText>treatments</w:delText>
        </w:r>
      </w:del>
      <w:commentRangeEnd w:id="26"/>
      <w:r w:rsidR="008842DD">
        <w:rPr>
          <w:rStyle w:val="CommentReference"/>
        </w:rPr>
        <w:commentReference w:id="26"/>
      </w:r>
      <w:del w:id="27" w:author="KIB" w:date="2016-10-02T04:33:00Z">
        <w:r w:rsidRPr="001A127A" w:rsidDel="008842DD">
          <w:rPr>
            <w:rFonts w:ascii="Times New Roman" w:hAnsi="Times New Roman" w:cs="Times New Roman"/>
            <w:sz w:val="24"/>
            <w:szCs w:val="24"/>
          </w:rPr>
          <w:delText xml:space="preserve"> </w:delText>
        </w:r>
      </w:del>
      <w:ins w:id="28" w:author="KIB" w:date="2016-10-02T04:33:00Z">
        <w:r w:rsidR="008842DD">
          <w:rPr>
            <w:rFonts w:ascii="Times New Roman" w:hAnsi="Times New Roman" w:cs="Times New Roman"/>
            <w:sz w:val="24"/>
            <w:szCs w:val="24"/>
          </w:rPr>
          <w:t xml:space="preserve">for the control </w:t>
        </w:r>
      </w:ins>
      <w:r w:rsidRPr="001A127A">
        <w:rPr>
          <w:rFonts w:ascii="Times New Roman" w:hAnsi="Times New Roman" w:cs="Times New Roman"/>
          <w:sz w:val="24"/>
          <w:szCs w:val="24"/>
        </w:rPr>
        <w:t>to maintain the desired plant population.</w:t>
      </w:r>
    </w:p>
    <w:p w:rsidR="001A127A" w:rsidRPr="001A127A" w:rsidRDefault="001A127A" w:rsidP="001A127A">
      <w:pPr>
        <w:spacing w:line="360" w:lineRule="auto"/>
        <w:jc w:val="both"/>
        <w:rPr>
          <w:rFonts w:ascii="Times New Roman" w:hAnsi="Times New Roman" w:cs="Times New Roman"/>
          <w:sz w:val="24"/>
          <w:szCs w:val="24"/>
        </w:rPr>
      </w:pPr>
      <w:commentRangeStart w:id="29"/>
      <w:r w:rsidRPr="001A127A">
        <w:rPr>
          <w:rFonts w:ascii="Times New Roman" w:hAnsi="Times New Roman" w:cs="Times New Roman"/>
          <w:sz w:val="24"/>
          <w:szCs w:val="24"/>
        </w:rPr>
        <w:t>Recommended doses of triple super phosphate (TSP), muriate of potash (</w:t>
      </w:r>
      <w:proofErr w:type="spellStart"/>
      <w:r w:rsidRPr="001A127A">
        <w:rPr>
          <w:rFonts w:ascii="Times New Roman" w:hAnsi="Times New Roman" w:cs="Times New Roman"/>
          <w:sz w:val="24"/>
          <w:szCs w:val="24"/>
        </w:rPr>
        <w:t>MoP</w:t>
      </w:r>
      <w:proofErr w:type="spellEnd"/>
      <w:r w:rsidRPr="001A127A">
        <w:rPr>
          <w:rFonts w:ascii="Times New Roman" w:hAnsi="Times New Roman" w:cs="Times New Roman"/>
          <w:sz w:val="24"/>
          <w:szCs w:val="24"/>
        </w:rPr>
        <w:t xml:space="preserve">), gypsum, and zinc sulphate were applied uniformly to all plots during final land preparation. Urea was applied as a top-dressing in three equal splits at 5, 25, and 45 days after transplanting or germination at rates of 12, 14, and 10 g m⁻², respectively, in all transplanting </w:t>
      </w:r>
      <w:commentRangeEnd w:id="29"/>
      <w:r w:rsidR="008D2C32">
        <w:rPr>
          <w:rStyle w:val="CommentReference"/>
        </w:rPr>
        <w:commentReference w:id="29"/>
      </w:r>
      <w:commentRangeStart w:id="30"/>
      <w:r w:rsidRPr="001A127A">
        <w:rPr>
          <w:rFonts w:ascii="Times New Roman" w:hAnsi="Times New Roman" w:cs="Times New Roman"/>
          <w:sz w:val="24"/>
          <w:szCs w:val="24"/>
        </w:rPr>
        <w:t>treatments</w:t>
      </w:r>
      <w:commentRangeEnd w:id="30"/>
      <w:r w:rsidR="008D2C32">
        <w:rPr>
          <w:rStyle w:val="CommentReference"/>
        </w:rPr>
        <w:commentReference w:id="30"/>
      </w:r>
      <w:r w:rsidRPr="001A127A">
        <w:rPr>
          <w:rFonts w:ascii="Times New Roman" w:hAnsi="Times New Roman" w:cs="Times New Roman"/>
          <w:sz w:val="24"/>
          <w:szCs w:val="24"/>
        </w:rPr>
        <w:t>. In the control plots, urea was applied following the recommended practice along with manual weeding.</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Except for the control and T1 treatments, no manual weeding was performed in T2 plots</w:t>
      </w:r>
      <w:r>
        <w:rPr>
          <w:rFonts w:ascii="Times New Roman" w:hAnsi="Times New Roman" w:cs="Times New Roman"/>
          <w:sz w:val="24"/>
          <w:szCs w:val="24"/>
        </w:rPr>
        <w:t xml:space="preserve"> throughout the growing period.</w:t>
      </w:r>
    </w:p>
    <w:p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Harvesting and data collection</w:t>
      </w:r>
    </w:p>
    <w:p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jute crop was harvested on 9 August 2020 at physiological maturity. Data on plant population (plants m⁻²), plant height (m), base diameter (mm), bark thickness (mm), fiber yield (t ha⁻¹), and stick yield (t ha⁻¹) were recorded following standard procedures. Fiber and stick yields wer</w:t>
      </w:r>
      <w:r>
        <w:rPr>
          <w:rFonts w:ascii="Times New Roman" w:hAnsi="Times New Roman" w:cs="Times New Roman"/>
          <w:sz w:val="24"/>
          <w:szCs w:val="24"/>
        </w:rPr>
        <w:t>e converted to a hectare basis.</w:t>
      </w:r>
    </w:p>
    <w:p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rsidR="006634E4"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collected data were subjected to analysis of variance (ANOVA) using the</w:t>
      </w:r>
      <w:del w:id="31" w:author="KIB" w:date="2016-10-02T04:36:00Z">
        <w:r w:rsidRPr="001A127A" w:rsidDel="008842DD">
          <w:rPr>
            <w:rFonts w:ascii="Times New Roman" w:hAnsi="Times New Roman" w:cs="Times New Roman"/>
            <w:sz w:val="24"/>
            <w:szCs w:val="24"/>
          </w:rPr>
          <w:delText xml:space="preserve"> </w:delText>
        </w:r>
        <w:commentRangeStart w:id="32"/>
        <w:r w:rsidRPr="001A127A" w:rsidDel="008842DD">
          <w:rPr>
            <w:rFonts w:ascii="Times New Roman" w:hAnsi="Times New Roman" w:cs="Times New Roman"/>
            <w:sz w:val="24"/>
            <w:szCs w:val="24"/>
          </w:rPr>
          <w:delText>randomized</w:delText>
        </w:r>
      </w:del>
      <w:commentRangeEnd w:id="32"/>
      <w:r w:rsidR="008842DD">
        <w:rPr>
          <w:rStyle w:val="CommentReference"/>
        </w:rPr>
        <w:commentReference w:id="32"/>
      </w:r>
      <w:del w:id="33" w:author="KIB" w:date="2016-10-02T04:36:00Z">
        <w:r w:rsidRPr="001A127A" w:rsidDel="008842DD">
          <w:rPr>
            <w:rFonts w:ascii="Times New Roman" w:hAnsi="Times New Roman" w:cs="Times New Roman"/>
            <w:sz w:val="24"/>
            <w:szCs w:val="24"/>
          </w:rPr>
          <w:delText xml:space="preserve"> complete block design</w:delText>
        </w:r>
      </w:del>
      <w:r w:rsidRPr="001A127A">
        <w:rPr>
          <w:rFonts w:ascii="Times New Roman" w:hAnsi="Times New Roman" w:cs="Times New Roman"/>
          <w:sz w:val="24"/>
          <w:szCs w:val="24"/>
        </w:rPr>
        <w:t xml:space="preserve">. Treatment means were compared using the least significant difference (LSD) test at the 5% probability level. The coefficient of variation (CV) was calculated to assess experimental precision. Pearson’s correlation analysis and principal component analysis (PCA) were performed to evaluate relationships among growth and yield traits and to visualize treatment performance. </w:t>
      </w:r>
      <w:commentRangeStart w:id="34"/>
      <w:r w:rsidRPr="001A127A">
        <w:rPr>
          <w:rFonts w:ascii="Times New Roman" w:hAnsi="Times New Roman" w:cs="Times New Roman"/>
          <w:sz w:val="24"/>
          <w:szCs w:val="24"/>
        </w:rPr>
        <w:t>Statistical analyses were conducted using standard statistical software.</w:t>
      </w:r>
      <w:commentRangeEnd w:id="34"/>
      <w:r w:rsidR="008D2C32">
        <w:rPr>
          <w:rStyle w:val="CommentReference"/>
        </w:rPr>
        <w:commentReference w:id="34"/>
      </w:r>
    </w:p>
    <w:p w:rsidR="008D2C32" w:rsidRDefault="008D2C32" w:rsidP="008D2C32">
      <w:pPr>
        <w:spacing w:line="360" w:lineRule="auto"/>
        <w:jc w:val="center"/>
        <w:rPr>
          <w:ins w:id="35" w:author="KIB" w:date="2016-09-04T03:31:00Z"/>
        </w:rPr>
      </w:pPr>
      <w:ins w:id="36" w:author="KIB" w:date="2016-09-04T02:49:00Z">
        <w:r>
          <w:rPr>
            <w:rFonts w:ascii="Times New Roman" w:hAnsi="Times New Roman" w:cs="Times New Roman"/>
            <w:b/>
            <w:sz w:val="24"/>
            <w:szCs w:val="24"/>
          </w:rPr>
          <w:lastRenderedPageBreak/>
          <w:t xml:space="preserve">Economic analyses should be included since </w:t>
        </w:r>
      </w:ins>
      <w:ins w:id="37" w:author="KIB" w:date="2016-09-04T02:50:00Z">
        <w:r>
          <w:rPr>
            <w:rFonts w:ascii="Times New Roman" w:hAnsi="Times New Roman" w:cs="Times New Roman"/>
            <w:b/>
            <w:sz w:val="24"/>
            <w:szCs w:val="24"/>
          </w:rPr>
          <w:t xml:space="preserve">the objective is to identify </w:t>
        </w:r>
        <w:r w:rsidRPr="000A2B33">
          <w:t>economically viable</w:t>
        </w:r>
      </w:ins>
      <w:ins w:id="38" w:author="KIB" w:date="2016-09-04T02:51:00Z">
        <w:r>
          <w:t xml:space="preserve"> </w:t>
        </w:r>
        <w:r w:rsidRPr="000A2B33">
          <w:t>technique that can enhance jute productivity</w:t>
        </w:r>
      </w:ins>
    </w:p>
    <w:p w:rsidR="00A75AF9" w:rsidRDefault="00A75AF9" w:rsidP="008D2C32">
      <w:pPr>
        <w:spacing w:line="360" w:lineRule="auto"/>
        <w:jc w:val="center"/>
        <w:rPr>
          <w:ins w:id="39" w:author="KIB" w:date="2016-09-04T02:50:00Z"/>
          <w:rFonts w:ascii="Times New Roman" w:hAnsi="Times New Roman" w:cs="Times New Roman"/>
          <w:b/>
          <w:sz w:val="24"/>
          <w:szCs w:val="24"/>
        </w:rPr>
      </w:pPr>
      <w:ins w:id="40" w:author="KIB" w:date="2016-09-04T03:31:00Z">
        <w:r>
          <w:t xml:space="preserve">Way economic </w:t>
        </w:r>
      </w:ins>
      <w:proofErr w:type="gramStart"/>
      <w:ins w:id="41" w:author="KIB" w:date="2016-09-04T03:32:00Z">
        <w:r>
          <w:t>analyses</w:t>
        </w:r>
        <w:r w:rsidR="00C83DB4">
          <w:t>(</w:t>
        </w:r>
        <w:proofErr w:type="gramEnd"/>
        <w:r w:rsidR="00C83DB4">
          <w:t xml:space="preserve"> the </w:t>
        </w:r>
      </w:ins>
      <w:ins w:id="42" w:author="KIB" w:date="2016-09-04T03:33:00Z">
        <w:r w:rsidR="00C83DB4">
          <w:t>procedure</w:t>
        </w:r>
      </w:ins>
      <w:ins w:id="43" w:author="KIB" w:date="2016-09-04T03:32:00Z">
        <w:r w:rsidR="00C83DB4">
          <w:t xml:space="preserve"> should presented here)</w:t>
        </w:r>
      </w:ins>
    </w:p>
    <w:p w:rsidR="008D2C32" w:rsidRDefault="008D2C32" w:rsidP="001A127A">
      <w:pPr>
        <w:spacing w:line="360" w:lineRule="auto"/>
        <w:jc w:val="center"/>
        <w:rPr>
          <w:ins w:id="44" w:author="KIB" w:date="2016-09-04T02:50:00Z"/>
          <w:rFonts w:ascii="Times New Roman" w:hAnsi="Times New Roman" w:cs="Times New Roman"/>
          <w:b/>
          <w:sz w:val="24"/>
          <w:szCs w:val="24"/>
        </w:rPr>
      </w:pPr>
    </w:p>
    <w:p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Results</w:t>
      </w:r>
      <w:r w:rsidR="006F3069" w:rsidRPr="000A2B33">
        <w:rPr>
          <w:rFonts w:ascii="Times New Roman" w:hAnsi="Times New Roman" w:cs="Times New Roman"/>
          <w:b/>
          <w:sz w:val="24"/>
          <w:szCs w:val="24"/>
        </w:rPr>
        <w:t xml:space="preserve"> and Discussion</w:t>
      </w:r>
    </w:p>
    <w:p w:rsidR="006634E4" w:rsidRPr="000A2B33" w:rsidRDefault="001D69C9"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Table results show that treatments differed significantly for </w:t>
      </w:r>
      <w:r w:rsidRPr="000A2B33">
        <w:rPr>
          <w:rFonts w:ascii="Times New Roman" w:eastAsia="Times New Roman" w:hAnsi="Times New Roman" w:cs="Times New Roman"/>
          <w:bCs/>
          <w:sz w:val="24"/>
          <w:szCs w:val="24"/>
        </w:rPr>
        <w:t>PP (m²)</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PH (m)</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FY (t/ha)</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SY (t/ha)</w:t>
      </w:r>
      <w:r w:rsidRPr="000A2B33">
        <w:rPr>
          <w:rFonts w:ascii="Times New Roman" w:eastAsia="Times New Roman" w:hAnsi="Times New Roman" w:cs="Times New Roman"/>
          <w:sz w:val="24"/>
          <w:szCs w:val="24"/>
        </w:rPr>
        <w:t xml:space="preserve"> while </w:t>
      </w:r>
      <w:r w:rsidRPr="000A2B33">
        <w:rPr>
          <w:rFonts w:ascii="Times New Roman" w:eastAsia="Times New Roman" w:hAnsi="Times New Roman" w:cs="Times New Roman"/>
          <w:bCs/>
          <w:sz w:val="24"/>
          <w:szCs w:val="24"/>
        </w:rPr>
        <w:t>BD (mm)</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BT (mm)</w:t>
      </w:r>
      <w:r w:rsidRPr="000A2B33">
        <w:rPr>
          <w:rFonts w:ascii="Times New Roman" w:eastAsia="Times New Roman" w:hAnsi="Times New Roman" w:cs="Times New Roman"/>
          <w:sz w:val="24"/>
          <w:szCs w:val="24"/>
        </w:rPr>
        <w:t xml:space="preserve"> were </w:t>
      </w:r>
      <w:r w:rsidRPr="000A2B33">
        <w:rPr>
          <w:rFonts w:ascii="Times New Roman" w:eastAsia="Times New Roman" w:hAnsi="Times New Roman" w:cs="Times New Roman"/>
          <w:bCs/>
          <w:sz w:val="24"/>
          <w:szCs w:val="24"/>
        </w:rPr>
        <w:t>not significantly affected</w:t>
      </w:r>
      <w:r w:rsidRPr="000A2B33">
        <w:rPr>
          <w:rFonts w:ascii="Times New Roman" w:eastAsia="Times New Roman" w:hAnsi="Times New Roman" w:cs="Times New Roman"/>
          <w:sz w:val="24"/>
          <w:szCs w:val="24"/>
        </w:rPr>
        <w:t xml:space="preserve"> (all values carry the same letter “a”).</w:t>
      </w:r>
      <w:r w:rsidR="006634E4" w:rsidRPr="000A2B33">
        <w:rPr>
          <w:rFonts w:ascii="Times New Roman" w:hAnsi="Times New Roman" w:cs="Times New Roman"/>
          <w:sz w:val="24"/>
          <w:szCs w:val="24"/>
        </w:rPr>
        <w:t>Results showed that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 xml:space="preserve">2 </w:t>
      </w:r>
      <w:r w:rsidR="006634E4" w:rsidRPr="000A2B33">
        <w:rPr>
          <w:rFonts w:ascii="Times New Roman" w:hAnsi="Times New Roman" w:cs="Times New Roman"/>
          <w:sz w:val="24"/>
          <w:szCs w:val="24"/>
        </w:rPr>
        <w:t>treatment significantly highest fiber yield (3.27 t/ha). Bark thickness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 where BD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w:t>
      </w:r>
    </w:p>
    <w:p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Table-1: Yield and yield attributes of seedling transplanting as influenced by </w:t>
      </w:r>
    </w:p>
    <w:p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spacing of tossa jute (O-9897)</w:t>
      </w:r>
    </w:p>
    <w:p w:rsidR="006634E4" w:rsidRPr="000A2B33" w:rsidDel="008D2C32" w:rsidRDefault="006634E4" w:rsidP="00EC159D">
      <w:pPr>
        <w:spacing w:line="360" w:lineRule="auto"/>
        <w:jc w:val="both"/>
        <w:rPr>
          <w:del w:id="45" w:author="KIB" w:date="2016-09-04T02:52:00Z"/>
          <w:rFonts w:ascii="Times New Roman" w:hAnsi="Times New Roman" w:cs="Times New Roman"/>
          <w:sz w:val="24"/>
          <w:szCs w:val="24"/>
        </w:rPr>
      </w:pPr>
    </w:p>
    <w:tbl>
      <w:tblPr>
        <w:tblStyle w:val="TableGrid"/>
        <w:tblW w:w="0" w:type="auto"/>
        <w:tblInd w:w="-162" w:type="dxa"/>
        <w:tblLayout w:type="fixed"/>
        <w:tblLook w:val="04A0"/>
      </w:tblPr>
      <w:tblGrid>
        <w:gridCol w:w="540"/>
        <w:gridCol w:w="1440"/>
        <w:gridCol w:w="1260"/>
        <w:gridCol w:w="1170"/>
        <w:gridCol w:w="1350"/>
        <w:gridCol w:w="1440"/>
        <w:gridCol w:w="1350"/>
        <w:gridCol w:w="1188"/>
      </w:tblGrid>
      <w:tr w:rsidR="006634E4" w:rsidRPr="000A2B33" w:rsidTr="002E0017">
        <w:trPr>
          <w:trHeight w:val="107"/>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SL</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PP (m</w:t>
            </w:r>
            <w:r w:rsidRPr="000A2B33">
              <w:rPr>
                <w:rFonts w:ascii="Times New Roman" w:hAnsi="Times New Roman" w:cs="Times New Roman"/>
                <w:sz w:val="24"/>
                <w:szCs w:val="24"/>
                <w:vertAlign w:val="superscript"/>
              </w:rPr>
              <w:t>2</w:t>
            </w:r>
            <w:r w:rsidRPr="000A2B33">
              <w:rPr>
                <w:rFonts w:ascii="Times New Roman" w:hAnsi="Times New Roman" w:cs="Times New Roman"/>
                <w:sz w:val="24"/>
                <w:szCs w:val="24"/>
              </w:rPr>
              <w:t>)</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PH (m)</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BD (mm)</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BT (mm)</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FY(t/h)</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SY (t/h)</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44.00 a</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14.66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3.17 a</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5.70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37.33 ab </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2.97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13.39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4.71 ab</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43.33 a</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3.04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14.65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5.23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36.00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13.84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2.28 </w:t>
            </w:r>
            <w:commentRangeStart w:id="46"/>
            <w:r w:rsidRPr="000A2B33">
              <w:rPr>
                <w:rFonts w:ascii="Times New Roman" w:hAnsi="Times New Roman" w:cs="Times New Roman"/>
                <w:sz w:val="24"/>
                <w:szCs w:val="24"/>
              </w:rPr>
              <w:t>a</w:t>
            </w:r>
            <w:commentRangeEnd w:id="46"/>
            <w:r w:rsidR="001E6996">
              <w:rPr>
                <w:rStyle w:val="CommentReference"/>
              </w:rPr>
              <w:commentReference w:id="46"/>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34.33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12.94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2.56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2.29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4.90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30.33 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13.81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2.32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38.67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2.94 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14.99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2.98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3.27 a</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6.58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39.33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2.92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14.75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b</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5.77 a</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36.33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2.76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13.27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2.73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5.06 ab</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10</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37.33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3.06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14.98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4.93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39.67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2.83 ab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13.07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2.28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5.31 ab</w:t>
            </w:r>
          </w:p>
        </w:tc>
      </w:tr>
      <w:tr w:rsidR="006634E4" w:rsidRPr="000A2B33" w:rsidTr="002E0017">
        <w:trPr>
          <w:trHeight w:val="308"/>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36.67 ab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3.15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14.15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2.52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5.01 ab</w:t>
            </w: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xml:space="preserve"> (Control)</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31.34 b</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2.54 b</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13.16 a</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2.35 a</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2.25 c</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4.69 ab</w:t>
            </w:r>
          </w:p>
        </w:tc>
      </w:tr>
      <w:tr w:rsidR="001E6996" w:rsidRPr="000A2B33" w:rsidTr="002E0017">
        <w:trPr>
          <w:trHeight w:val="322"/>
          <w:ins w:id="47" w:author="KIB" w:date="2016-09-04T03:17:00Z"/>
        </w:trPr>
        <w:tc>
          <w:tcPr>
            <w:tcW w:w="540" w:type="dxa"/>
          </w:tcPr>
          <w:p w:rsidR="001E6996" w:rsidRPr="000A2B33" w:rsidRDefault="001E6996" w:rsidP="00EC159D">
            <w:pPr>
              <w:spacing w:line="360" w:lineRule="auto"/>
              <w:jc w:val="both"/>
              <w:rPr>
                <w:ins w:id="48" w:author="KIB" w:date="2016-09-04T03:17:00Z"/>
                <w:rFonts w:ascii="Times New Roman" w:hAnsi="Times New Roman" w:cs="Times New Roman"/>
                <w:sz w:val="24"/>
                <w:szCs w:val="24"/>
              </w:rPr>
            </w:pPr>
          </w:p>
        </w:tc>
        <w:tc>
          <w:tcPr>
            <w:tcW w:w="1440" w:type="dxa"/>
          </w:tcPr>
          <w:p w:rsidR="001E6996" w:rsidRPr="000A2B33" w:rsidRDefault="001E6996" w:rsidP="00EC159D">
            <w:pPr>
              <w:spacing w:line="360" w:lineRule="auto"/>
              <w:jc w:val="both"/>
              <w:rPr>
                <w:ins w:id="49" w:author="KIB" w:date="2016-09-04T03:17:00Z"/>
                <w:rFonts w:ascii="Times New Roman" w:hAnsi="Times New Roman" w:cs="Times New Roman"/>
                <w:sz w:val="24"/>
                <w:szCs w:val="24"/>
              </w:rPr>
            </w:pPr>
            <w:proofErr w:type="gramStart"/>
            <w:ins w:id="50" w:author="KIB" w:date="2016-09-04T03:17:00Z">
              <w:r>
                <w:rPr>
                  <w:rFonts w:ascii="Times New Roman" w:hAnsi="Times New Roman" w:cs="Times New Roman"/>
                  <w:sz w:val="24"/>
                  <w:szCs w:val="24"/>
                </w:rPr>
                <w:t>LSD(</w:t>
              </w:r>
              <w:proofErr w:type="gramEnd"/>
              <w:r>
                <w:rPr>
                  <w:rFonts w:ascii="Times New Roman" w:hAnsi="Times New Roman" w:cs="Times New Roman"/>
                  <w:sz w:val="24"/>
                  <w:szCs w:val="24"/>
                </w:rPr>
                <w:t>5%)</w:t>
              </w:r>
            </w:ins>
          </w:p>
        </w:tc>
        <w:tc>
          <w:tcPr>
            <w:tcW w:w="1260" w:type="dxa"/>
          </w:tcPr>
          <w:p w:rsidR="001E6996" w:rsidRPr="000A2B33" w:rsidRDefault="001E6996" w:rsidP="00EC159D">
            <w:pPr>
              <w:spacing w:line="360" w:lineRule="auto"/>
              <w:jc w:val="both"/>
              <w:rPr>
                <w:ins w:id="51" w:author="KIB" w:date="2016-09-04T03:17:00Z"/>
                <w:rFonts w:ascii="Times New Roman" w:hAnsi="Times New Roman" w:cs="Times New Roman"/>
                <w:sz w:val="24"/>
                <w:szCs w:val="24"/>
              </w:rPr>
            </w:pPr>
          </w:p>
        </w:tc>
        <w:tc>
          <w:tcPr>
            <w:tcW w:w="1170" w:type="dxa"/>
          </w:tcPr>
          <w:p w:rsidR="001E6996" w:rsidRPr="000A2B33" w:rsidRDefault="001E6996" w:rsidP="00EC159D">
            <w:pPr>
              <w:spacing w:line="360" w:lineRule="auto"/>
              <w:jc w:val="both"/>
              <w:rPr>
                <w:ins w:id="52" w:author="KIB" w:date="2016-09-04T03:17:00Z"/>
                <w:rFonts w:ascii="Times New Roman" w:hAnsi="Times New Roman" w:cs="Times New Roman"/>
                <w:sz w:val="24"/>
                <w:szCs w:val="24"/>
              </w:rPr>
            </w:pPr>
          </w:p>
        </w:tc>
        <w:tc>
          <w:tcPr>
            <w:tcW w:w="1350" w:type="dxa"/>
          </w:tcPr>
          <w:p w:rsidR="001E6996" w:rsidRPr="000A2B33" w:rsidRDefault="001E6996" w:rsidP="00EC159D">
            <w:pPr>
              <w:spacing w:line="360" w:lineRule="auto"/>
              <w:jc w:val="both"/>
              <w:rPr>
                <w:ins w:id="53" w:author="KIB" w:date="2016-09-04T03:17:00Z"/>
                <w:rFonts w:ascii="Times New Roman" w:hAnsi="Times New Roman" w:cs="Times New Roman"/>
                <w:sz w:val="24"/>
                <w:szCs w:val="24"/>
              </w:rPr>
            </w:pPr>
          </w:p>
        </w:tc>
        <w:tc>
          <w:tcPr>
            <w:tcW w:w="1440" w:type="dxa"/>
          </w:tcPr>
          <w:p w:rsidR="001E6996" w:rsidRPr="000A2B33" w:rsidRDefault="001E6996" w:rsidP="00EC159D">
            <w:pPr>
              <w:spacing w:line="360" w:lineRule="auto"/>
              <w:jc w:val="both"/>
              <w:rPr>
                <w:ins w:id="54" w:author="KIB" w:date="2016-09-04T03:17:00Z"/>
                <w:rFonts w:ascii="Times New Roman" w:hAnsi="Times New Roman" w:cs="Times New Roman"/>
                <w:sz w:val="24"/>
                <w:szCs w:val="24"/>
              </w:rPr>
            </w:pPr>
            <w:ins w:id="55" w:author="KIB" w:date="2016-09-04T03:18:00Z">
              <w:r>
                <w:rPr>
                  <w:rFonts w:ascii="Times New Roman" w:hAnsi="Times New Roman" w:cs="Times New Roman"/>
                  <w:sz w:val="24"/>
                  <w:szCs w:val="24"/>
                </w:rPr>
                <w:t>NS</w:t>
              </w:r>
            </w:ins>
          </w:p>
        </w:tc>
        <w:tc>
          <w:tcPr>
            <w:tcW w:w="1350" w:type="dxa"/>
          </w:tcPr>
          <w:p w:rsidR="001E6996" w:rsidRPr="000A2B33" w:rsidRDefault="001E6996" w:rsidP="00EC159D">
            <w:pPr>
              <w:spacing w:line="360" w:lineRule="auto"/>
              <w:jc w:val="both"/>
              <w:rPr>
                <w:ins w:id="56" w:author="KIB" w:date="2016-09-04T03:17:00Z"/>
                <w:rFonts w:ascii="Times New Roman" w:hAnsi="Times New Roman" w:cs="Times New Roman"/>
                <w:sz w:val="24"/>
                <w:szCs w:val="24"/>
              </w:rPr>
            </w:pPr>
          </w:p>
        </w:tc>
        <w:tc>
          <w:tcPr>
            <w:tcW w:w="1188" w:type="dxa"/>
          </w:tcPr>
          <w:p w:rsidR="001E6996" w:rsidRPr="000A2B33" w:rsidRDefault="001E6996" w:rsidP="00EC159D">
            <w:pPr>
              <w:spacing w:line="360" w:lineRule="auto"/>
              <w:jc w:val="both"/>
              <w:rPr>
                <w:ins w:id="57" w:author="KIB" w:date="2016-09-04T03:17:00Z"/>
                <w:rFonts w:ascii="Times New Roman" w:hAnsi="Times New Roman" w:cs="Times New Roman"/>
                <w:sz w:val="24"/>
                <w:szCs w:val="24"/>
              </w:rPr>
            </w:pPr>
          </w:p>
        </w:tc>
      </w:tr>
      <w:tr w:rsidR="006634E4" w:rsidRPr="000A2B33" w:rsidTr="002E0017">
        <w:trPr>
          <w:trHeight w:val="322"/>
        </w:trPr>
        <w:tc>
          <w:tcPr>
            <w:tcW w:w="540" w:type="dxa"/>
          </w:tcPr>
          <w:p w:rsidR="006634E4" w:rsidRPr="000A2B33" w:rsidRDefault="006634E4" w:rsidP="00EC159D">
            <w:pPr>
              <w:spacing w:line="360" w:lineRule="auto"/>
              <w:jc w:val="both"/>
              <w:rPr>
                <w:rFonts w:ascii="Times New Roman" w:hAnsi="Times New Roman" w:cs="Times New Roman"/>
                <w:sz w:val="24"/>
                <w:szCs w:val="24"/>
              </w:rPr>
            </w:pPr>
          </w:p>
        </w:tc>
        <w:tc>
          <w:tcPr>
            <w:tcW w:w="1440"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%CV</w:t>
            </w:r>
          </w:p>
        </w:tc>
        <w:tc>
          <w:tcPr>
            <w:tcW w:w="126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17.82</w:t>
            </w:r>
          </w:p>
        </w:tc>
        <w:tc>
          <w:tcPr>
            <w:tcW w:w="117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8.99</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w:t>
            </w:r>
          </w:p>
        </w:tc>
        <w:tc>
          <w:tcPr>
            <w:tcW w:w="144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18.18</w:t>
            </w:r>
          </w:p>
        </w:tc>
        <w:tc>
          <w:tcPr>
            <w:tcW w:w="135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5.32</w:t>
            </w:r>
          </w:p>
        </w:tc>
        <w:tc>
          <w:tcPr>
            <w:tcW w:w="1188"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13.86</w:t>
            </w:r>
          </w:p>
        </w:tc>
      </w:tr>
    </w:tbl>
    <w:p w:rsidR="006634E4" w:rsidRPr="000A2B33" w:rsidRDefault="006634E4" w:rsidP="00EC159D">
      <w:pPr>
        <w:spacing w:line="360" w:lineRule="auto"/>
        <w:jc w:val="both"/>
        <w:rPr>
          <w:rFonts w:ascii="Times New Roman" w:hAnsi="Times New Roman" w:cs="Times New Roman"/>
          <w:sz w:val="24"/>
          <w:szCs w:val="24"/>
        </w:rPr>
      </w:pPr>
    </w:p>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T = Methods of planting, 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Transplanting and weeding, 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Transplanting and no weeding, T</w:t>
      </w:r>
      <w:r w:rsidRPr="000A2B33">
        <w:rPr>
          <w:rFonts w:ascii="Times New Roman" w:hAnsi="Times New Roman" w:cs="Times New Roman"/>
          <w:sz w:val="24"/>
          <w:szCs w:val="24"/>
          <w:vertAlign w:val="subscript"/>
        </w:rPr>
        <w:t xml:space="preserve">3 </w:t>
      </w:r>
      <w:r w:rsidRPr="000A2B33">
        <w:rPr>
          <w:rFonts w:ascii="Times New Roman" w:hAnsi="Times New Roman" w:cs="Times New Roman"/>
          <w:sz w:val="24"/>
          <w:szCs w:val="24"/>
        </w:rPr>
        <w:t>(control)= line sowing and weeding. S = Line and plant spacing, S</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20cm × 7.5cm, S</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20cm × 10cm, 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25cm × 7.5cm, S</w:t>
      </w:r>
      <w:r w:rsidRPr="000A2B33">
        <w:rPr>
          <w:rFonts w:ascii="Times New Roman" w:hAnsi="Times New Roman" w:cs="Times New Roman"/>
          <w:sz w:val="24"/>
          <w:szCs w:val="24"/>
          <w:vertAlign w:val="subscript"/>
        </w:rPr>
        <w:t xml:space="preserve">4 </w:t>
      </w:r>
      <w:r w:rsidRPr="000A2B33">
        <w:rPr>
          <w:rFonts w:ascii="Times New Roman" w:hAnsi="Times New Roman" w:cs="Times New Roman"/>
          <w:sz w:val="24"/>
          <w:szCs w:val="24"/>
        </w:rPr>
        <w:t>= 25cm × 10cm, S</w:t>
      </w:r>
      <w:r w:rsidRPr="000A2B33">
        <w:rPr>
          <w:rFonts w:ascii="Times New Roman" w:hAnsi="Times New Roman" w:cs="Times New Roman"/>
          <w:sz w:val="24"/>
          <w:szCs w:val="24"/>
          <w:vertAlign w:val="subscript"/>
        </w:rPr>
        <w:t xml:space="preserve">5 </w:t>
      </w:r>
      <w:r w:rsidRPr="000A2B33">
        <w:rPr>
          <w:rFonts w:ascii="Times New Roman" w:hAnsi="Times New Roman" w:cs="Times New Roman"/>
          <w:sz w:val="24"/>
          <w:szCs w:val="24"/>
        </w:rPr>
        <w:t>= 30cm × 7.5cm and S</w:t>
      </w:r>
      <w:r w:rsidRPr="000A2B33">
        <w:rPr>
          <w:rFonts w:ascii="Times New Roman" w:hAnsi="Times New Roman" w:cs="Times New Roman"/>
          <w:sz w:val="24"/>
          <w:szCs w:val="24"/>
          <w:vertAlign w:val="subscript"/>
        </w:rPr>
        <w:t xml:space="preserve">6 </w:t>
      </w:r>
      <w:r w:rsidRPr="000A2B33">
        <w:rPr>
          <w:rFonts w:ascii="Times New Roman" w:hAnsi="Times New Roman" w:cs="Times New Roman"/>
          <w:sz w:val="24"/>
          <w:szCs w:val="24"/>
        </w:rPr>
        <w:t xml:space="preserve">= 30cm × 10cm, PP = Plant Population, PH = Plant </w:t>
      </w:r>
      <w:proofErr w:type="spellStart"/>
      <w:r w:rsidRPr="000A2B33">
        <w:rPr>
          <w:rFonts w:ascii="Times New Roman" w:hAnsi="Times New Roman" w:cs="Times New Roman"/>
          <w:sz w:val="24"/>
          <w:szCs w:val="24"/>
        </w:rPr>
        <w:t>hight</w:t>
      </w:r>
      <w:proofErr w:type="spellEnd"/>
      <w:r w:rsidRPr="000A2B33">
        <w:rPr>
          <w:rFonts w:ascii="Times New Roman" w:hAnsi="Times New Roman" w:cs="Times New Roman"/>
          <w:sz w:val="24"/>
          <w:szCs w:val="24"/>
        </w:rPr>
        <w:t>, BD = Base diameter, BT= Bark thickness, FY = Fiber yield, SY = stick yield.</w:t>
      </w:r>
    </w:p>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The plant population and bark thickness differences were found insignificant among the treatment combinations. Fiber yield was increased 45</w:t>
      </w:r>
      <w:ins w:id="58" w:author="KIB" w:date="2016-09-04T02:53:00Z">
        <w:r w:rsidR="008D2C32">
          <w:rPr>
            <w:rFonts w:ascii="Times New Roman" w:hAnsi="Times New Roman" w:cs="Times New Roman"/>
            <w:sz w:val="24"/>
            <w:szCs w:val="24"/>
          </w:rPr>
          <w:t>%</w:t>
        </w:r>
      </w:ins>
      <w:del w:id="59" w:author="KIB" w:date="2016-09-04T02:53:00Z">
        <w:r w:rsidRPr="000A2B33" w:rsidDel="008D2C32">
          <w:rPr>
            <w:rFonts w:ascii="Times New Roman" w:hAnsi="Times New Roman" w:cs="Times New Roman"/>
            <w:sz w:val="24"/>
            <w:szCs w:val="24"/>
          </w:rPr>
          <w:delText xml:space="preserve"> percent</w:delText>
        </w:r>
      </w:del>
      <w:r w:rsidRPr="000A2B33">
        <w:rPr>
          <w:rFonts w:ascii="Times New Roman" w:hAnsi="Times New Roman" w:cs="Times New Roman"/>
          <w:sz w:val="24"/>
          <w:szCs w:val="24"/>
        </w:rPr>
        <w:t xml:space="preserve"> over the control. Fiber yield production significant variation found in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and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treatments compare among other treatments. Stick yield significant variation found in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w:t>
      </w:r>
      <w:r w:rsidRPr="000A2B33">
        <w:rPr>
          <w:rFonts w:ascii="Times New Roman" w:hAnsi="Times New Roman" w:cs="Times New Roman"/>
          <w:sz w:val="24"/>
          <w:szCs w:val="24"/>
          <w:vertAlign w:val="subscript"/>
        </w:rPr>
        <w:t xml:space="preserve">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and 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treatments compare among other treatments.Cost reduction was found 40950 Tk/ha in the treatment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than the control. The cost of production of the control plot was 108770 Tk/ha and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was 67820 Tk/ha. The highest BCR was found in the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treatment (3.13) and lowest in the 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(1.30), where in the control was 1.35.</w:t>
      </w:r>
    </w:p>
    <w:p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Effects of seedling transplanting and spacing on plant population</w:t>
      </w:r>
    </w:p>
    <w:p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t>Plant population (PP) varied significantly among treatments (Table 1</w:t>
      </w:r>
      <w:r>
        <w:rPr>
          <w:rFonts w:ascii="Times New Roman" w:eastAsia="Times New Roman" w:hAnsi="Times New Roman" w:cs="Times New Roman"/>
          <w:bCs/>
          <w:sz w:val="24"/>
          <w:szCs w:val="24"/>
        </w:rPr>
        <w:t xml:space="preserve"> &amp; Figure 1</w:t>
      </w:r>
      <w:r w:rsidRPr="000D77D9">
        <w:rPr>
          <w:rFonts w:ascii="Times New Roman" w:eastAsia="Times New Roman" w:hAnsi="Times New Roman" w:cs="Times New Roman"/>
          <w:bCs/>
          <w:sz w:val="24"/>
          <w:szCs w:val="24"/>
        </w:rPr>
        <w:t xml:space="preserve">), reflecting the combined influence of planting method and spacing. The highest plant population was recorded in S1T1 (44.00 m⁻²), which was statistically similar to S3T1 (43.33 m⁻²), while the lowest population was observed in S6T1 (30.33 m⁻²) and the control treatment (31.34 m⁻²). Most </w:t>
      </w:r>
      <w:r w:rsidRPr="000D77D9">
        <w:rPr>
          <w:rFonts w:ascii="Times New Roman" w:eastAsia="Times New Roman" w:hAnsi="Times New Roman" w:cs="Times New Roman"/>
          <w:bCs/>
          <w:sz w:val="24"/>
          <w:szCs w:val="24"/>
        </w:rPr>
        <w:lastRenderedPageBreak/>
        <w:t>transplanting treatments exhibited intermediate plant population values, indicating relatively stable stand establishment across spacing combinations.</w:t>
      </w:r>
    </w:p>
    <w:p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t xml:space="preserve">The higher plant population under closer spacing treatments resulted from controlled seedling placement during transplanting, which ensured uniform establishment and minimized early plant mortality. In contrast, the lower plant population in the control treatment may be attributed to uneven germination, seedling competition, and early losses commonly associated with direct seeding methods in jute cultivation. Similar findings have been reported by Islam </w:t>
      </w:r>
      <w:r w:rsidRPr="00D63081">
        <w:rPr>
          <w:rFonts w:ascii="Times New Roman" w:eastAsia="Times New Roman" w:hAnsi="Times New Roman" w:cs="Times New Roman"/>
          <w:bCs/>
          <w:i/>
          <w:sz w:val="24"/>
          <w:szCs w:val="24"/>
          <w:rPrChange w:id="60" w:author="KIB" w:date="2016-09-04T02:56:00Z">
            <w:rPr>
              <w:rFonts w:ascii="Times New Roman" w:eastAsia="Times New Roman" w:hAnsi="Times New Roman" w:cs="Times New Roman"/>
              <w:bCs/>
              <w:sz w:val="24"/>
              <w:szCs w:val="24"/>
            </w:rPr>
          </w:rPrChange>
        </w:rPr>
        <w:t>et al</w:t>
      </w:r>
      <w:r w:rsidRPr="000D77D9">
        <w:rPr>
          <w:rFonts w:ascii="Times New Roman" w:eastAsia="Times New Roman" w:hAnsi="Times New Roman" w:cs="Times New Roman"/>
          <w:bCs/>
          <w:sz w:val="24"/>
          <w:szCs w:val="24"/>
        </w:rPr>
        <w:t xml:space="preserve">. (2019) and Ali </w:t>
      </w:r>
      <w:r w:rsidRPr="00D63081">
        <w:rPr>
          <w:rFonts w:ascii="Times New Roman" w:eastAsia="Times New Roman" w:hAnsi="Times New Roman" w:cs="Times New Roman"/>
          <w:bCs/>
          <w:i/>
          <w:sz w:val="24"/>
          <w:szCs w:val="24"/>
          <w:rPrChange w:id="61" w:author="KIB" w:date="2016-09-04T02:56:00Z">
            <w:rPr>
              <w:rFonts w:ascii="Times New Roman" w:eastAsia="Times New Roman" w:hAnsi="Times New Roman" w:cs="Times New Roman"/>
              <w:bCs/>
              <w:sz w:val="24"/>
              <w:szCs w:val="24"/>
            </w:rPr>
          </w:rPrChange>
        </w:rPr>
        <w:t>et al</w:t>
      </w:r>
      <w:r w:rsidRPr="000D77D9">
        <w:rPr>
          <w:rFonts w:ascii="Times New Roman" w:eastAsia="Times New Roman" w:hAnsi="Times New Roman" w:cs="Times New Roman"/>
          <w:bCs/>
          <w:sz w:val="24"/>
          <w:szCs w:val="24"/>
        </w:rPr>
        <w:t>. (2015), who observed improved stand establishment under managed planting systems compared with direct seeding.</w:t>
      </w:r>
    </w:p>
    <w:p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lang w:val="en-GB" w:eastAsia="en-GB"/>
        </w:rPr>
        <w:drawing>
          <wp:inline distT="0" distB="0" distL="0" distR="0">
            <wp:extent cx="6232074" cy="2870200"/>
            <wp:effectExtent l="0" t="0" r="0" b="0"/>
            <wp:docPr id="7" name="Picture 7" descr="C:\Users\User\Downloads\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output (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43338" cy="2875388"/>
                    </a:xfrm>
                    <a:prstGeom prst="rect">
                      <a:avLst/>
                    </a:prstGeom>
                    <a:noFill/>
                    <a:ln>
                      <a:noFill/>
                    </a:ln>
                  </pic:spPr>
                </pic:pic>
              </a:graphicData>
            </a:graphic>
          </wp:inline>
        </w:drawing>
      </w:r>
    </w:p>
    <w:p w:rsidR="006634E4" w:rsidRPr="000A2B33" w:rsidRDefault="00F531F9" w:rsidP="008E2330">
      <w:pPr>
        <w:spacing w:before="100" w:beforeAutospacing="1" w:after="100" w:afterAutospacing="1" w:line="360" w:lineRule="auto"/>
        <w:jc w:val="both"/>
        <w:rPr>
          <w:rFonts w:ascii="Times New Roman" w:eastAsia="Times New Roman" w:hAnsi="Times New Roman" w:cs="Times New Roman"/>
          <w:b/>
          <w:bCs/>
          <w:sz w:val="24"/>
          <w:szCs w:val="24"/>
        </w:rPr>
      </w:pPr>
      <w:r w:rsidRPr="00F95A34">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plant population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81895">
        <w:rPr>
          <w:rFonts w:ascii="Times New Roman" w:eastAsia="Times New Roman" w:hAnsi="Times New Roman" w:cs="Times New Roman"/>
          <w:b/>
          <w:bCs/>
          <w:sz w:val="24"/>
          <w:szCs w:val="24"/>
        </w:rPr>
        <w:t>Effects on plant height</w:t>
      </w:r>
    </w:p>
    <w:p w:rsidR="00181895" w:rsidRPr="00181895" w:rsidDel="00D63081" w:rsidRDefault="00181895" w:rsidP="00181895">
      <w:pPr>
        <w:spacing w:before="100" w:beforeAutospacing="1" w:after="100" w:afterAutospacing="1" w:line="360" w:lineRule="auto"/>
        <w:jc w:val="both"/>
        <w:outlineLvl w:val="2"/>
        <w:rPr>
          <w:del w:id="62" w:author="KIB" w:date="2016-09-04T02:57:00Z"/>
          <w:rFonts w:ascii="Times New Roman" w:eastAsia="Times New Roman" w:hAnsi="Times New Roman" w:cs="Times New Roman"/>
          <w:b/>
          <w:bCs/>
          <w:sz w:val="24"/>
          <w:szCs w:val="24"/>
        </w:rPr>
      </w:pPr>
    </w:p>
    <w:p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Plant height (PH) differed significantly among treatments (Table 1</w:t>
      </w:r>
      <w:r>
        <w:rPr>
          <w:rFonts w:ascii="Times New Roman" w:eastAsia="Times New Roman" w:hAnsi="Times New Roman" w:cs="Times New Roman"/>
          <w:bCs/>
          <w:sz w:val="24"/>
          <w:szCs w:val="24"/>
        </w:rPr>
        <w:t>&amp; Figure 2</w:t>
      </w:r>
      <w:r w:rsidRPr="00181895">
        <w:rPr>
          <w:rFonts w:ascii="Times New Roman" w:eastAsia="Times New Roman" w:hAnsi="Times New Roman" w:cs="Times New Roman"/>
          <w:bCs/>
          <w:sz w:val="24"/>
          <w:szCs w:val="24"/>
        </w:rPr>
        <w:t xml:space="preserve">). The tallest plants were recorded in S6T2 (3.15 m), which was statistically similar to S4T2 (3.06 m) and S3T1 (3.04 m). The shortest plants were observed in the control (2.54 m) and S5T1 (2.55 m). These results </w:t>
      </w:r>
      <w:r w:rsidRPr="00181895">
        <w:rPr>
          <w:rFonts w:ascii="Times New Roman" w:eastAsia="Times New Roman" w:hAnsi="Times New Roman" w:cs="Times New Roman"/>
          <w:bCs/>
          <w:sz w:val="24"/>
          <w:szCs w:val="24"/>
        </w:rPr>
        <w:lastRenderedPageBreak/>
        <w:t>indicate that wider spacing favored vertical growth due to reduced intra-plant competition for light.</w:t>
      </w:r>
    </w:p>
    <w:p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 xml:space="preserve">However, increased plant height did not consistently translate into higher fiber yield. This suggests that plant height alone is not a reliable indicator of productivity in </w:t>
      </w:r>
      <w:proofErr w:type="spellStart"/>
      <w:r w:rsidRPr="00181895">
        <w:rPr>
          <w:rFonts w:ascii="Times New Roman" w:eastAsia="Times New Roman" w:hAnsi="Times New Roman" w:cs="Times New Roman"/>
          <w:bCs/>
          <w:sz w:val="24"/>
          <w:szCs w:val="24"/>
        </w:rPr>
        <w:t>tossa</w:t>
      </w:r>
      <w:proofErr w:type="spellEnd"/>
      <w:r w:rsidRPr="00181895">
        <w:rPr>
          <w:rFonts w:ascii="Times New Roman" w:eastAsia="Times New Roman" w:hAnsi="Times New Roman" w:cs="Times New Roman"/>
          <w:bCs/>
          <w:sz w:val="24"/>
          <w:szCs w:val="24"/>
        </w:rPr>
        <w:t xml:space="preserve"> jute, as excessive elongation under wider spacing may occur at the expense of stem robustness and fiber accumulation. Similar observations have been reported in jute and other fiber crops, where optimum plant density rather than maximum height was found to be more critical for yield improvement (Rahman </w:t>
      </w:r>
      <w:r w:rsidRPr="001E6996">
        <w:rPr>
          <w:rFonts w:ascii="Times New Roman" w:eastAsia="Times New Roman" w:hAnsi="Times New Roman" w:cs="Times New Roman"/>
          <w:bCs/>
          <w:i/>
          <w:sz w:val="24"/>
          <w:szCs w:val="24"/>
          <w:rPrChange w:id="63" w:author="KIB" w:date="2016-09-04T03:15:00Z">
            <w:rPr>
              <w:rFonts w:ascii="Times New Roman" w:eastAsia="Times New Roman" w:hAnsi="Times New Roman" w:cs="Times New Roman"/>
              <w:bCs/>
              <w:sz w:val="24"/>
              <w:szCs w:val="24"/>
            </w:rPr>
          </w:rPrChange>
        </w:rPr>
        <w:t>et al</w:t>
      </w:r>
      <w:r w:rsidRPr="00181895">
        <w:rPr>
          <w:rFonts w:ascii="Times New Roman" w:eastAsia="Times New Roman" w:hAnsi="Times New Roman" w:cs="Times New Roman"/>
          <w:bCs/>
          <w:sz w:val="24"/>
          <w:szCs w:val="24"/>
        </w:rPr>
        <w:t xml:space="preserve">., 2017; Sarkar </w:t>
      </w:r>
      <w:r w:rsidRPr="001E6996">
        <w:rPr>
          <w:rFonts w:ascii="Times New Roman" w:eastAsia="Times New Roman" w:hAnsi="Times New Roman" w:cs="Times New Roman"/>
          <w:bCs/>
          <w:i/>
          <w:sz w:val="24"/>
          <w:szCs w:val="24"/>
          <w:rPrChange w:id="64" w:author="KIB" w:date="2016-09-04T03:15:00Z">
            <w:rPr>
              <w:rFonts w:ascii="Times New Roman" w:eastAsia="Times New Roman" w:hAnsi="Times New Roman" w:cs="Times New Roman"/>
              <w:bCs/>
              <w:sz w:val="24"/>
              <w:szCs w:val="24"/>
            </w:rPr>
          </w:rPrChange>
        </w:rPr>
        <w:t>et al</w:t>
      </w:r>
      <w:r w:rsidRPr="00181895">
        <w:rPr>
          <w:rFonts w:ascii="Times New Roman" w:eastAsia="Times New Roman" w:hAnsi="Times New Roman" w:cs="Times New Roman"/>
          <w:bCs/>
          <w:sz w:val="24"/>
          <w:szCs w:val="24"/>
        </w:rPr>
        <w:t>., 2020).</w:t>
      </w:r>
    </w:p>
    <w:p w:rsidR="006634E4" w:rsidRPr="000A2B33" w:rsidRDefault="006634E4"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lang w:val="en-GB" w:eastAsia="en-GB"/>
        </w:rPr>
        <w:drawing>
          <wp:inline distT="0" distB="0" distL="0" distR="0">
            <wp:extent cx="6050094" cy="2298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988"/>
                    <a:stretch/>
                  </pic:blipFill>
                  <pic:spPr bwMode="auto">
                    <a:xfrm>
                      <a:off x="0" y="0"/>
                      <a:ext cx="6124235" cy="232622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2:</w:t>
      </w:r>
      <w:r w:rsidR="00F95A34" w:rsidRPr="00F95A34">
        <w:t xml:space="preserve"> </w:t>
      </w:r>
      <w:r w:rsidR="008E2330" w:rsidRPr="008E2330">
        <w:rPr>
          <w:rFonts w:ascii="Times New Roman" w:hAnsi="Times New Roman" w:cs="Times New Roman"/>
          <w:sz w:val="24"/>
          <w:szCs w:val="24"/>
        </w:rPr>
        <w:t xml:space="preserve">Effect of seedling transplanting and spacing on plant height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rsidR="006634E4" w:rsidRDefault="00ED73E2"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base diameter and bark thickness</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Base diameter (BD) and bark thickness (BT) were not significantly affected by seedling transplanting, spacing, or weeding regimes (Table 1). </w:t>
      </w:r>
      <w:commentRangeStart w:id="65"/>
      <w:r w:rsidRPr="00ED73E2">
        <w:rPr>
          <w:rFonts w:ascii="Times New Roman" w:eastAsia="Times New Roman" w:hAnsi="Times New Roman" w:cs="Times New Roman"/>
          <w:bCs/>
          <w:sz w:val="24"/>
          <w:szCs w:val="24"/>
        </w:rPr>
        <w:t>Base diameter ranged from 12.94 to 14.99 mm (Figure 3) while bark thickness varied from 2.28 to 2.98 mm (Figure 4) across treatments.</w:t>
      </w:r>
      <w:commentRangeEnd w:id="65"/>
      <w:r w:rsidR="001E6996">
        <w:rPr>
          <w:rStyle w:val="CommentReference"/>
        </w:rPr>
        <w:commentReference w:id="65"/>
      </w:r>
    </w:p>
    <w:p w:rsidR="00ED73E2" w:rsidRPr="00ED73E2" w:rsidDel="001E6996" w:rsidRDefault="00ED73E2" w:rsidP="00ED73E2">
      <w:pPr>
        <w:spacing w:before="100" w:beforeAutospacing="1" w:after="100" w:afterAutospacing="1" w:line="360" w:lineRule="auto"/>
        <w:jc w:val="both"/>
        <w:outlineLvl w:val="2"/>
        <w:rPr>
          <w:del w:id="66" w:author="KIB" w:date="2016-09-04T03:16:00Z"/>
          <w:rFonts w:ascii="Times New Roman" w:eastAsia="Times New Roman" w:hAnsi="Times New Roman" w:cs="Times New Roman"/>
          <w:bCs/>
          <w:sz w:val="24"/>
          <w:szCs w:val="24"/>
        </w:rPr>
      </w:pP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commentRangeStart w:id="67"/>
      <w:r w:rsidRPr="00ED73E2">
        <w:rPr>
          <w:rFonts w:ascii="Times New Roman" w:eastAsia="Times New Roman" w:hAnsi="Times New Roman" w:cs="Times New Roman"/>
          <w:bCs/>
          <w:sz w:val="24"/>
          <w:szCs w:val="24"/>
        </w:rPr>
        <w:t>The absence of significant variation in these traits suggests that stem thickness-related characteristics are less responsive to short-term agronomic management and are more strongly influenced by varietal genetic potential under uniform environmental conditions. Similar non-</w:t>
      </w:r>
      <w:r w:rsidRPr="00ED73E2">
        <w:rPr>
          <w:rFonts w:ascii="Times New Roman" w:eastAsia="Times New Roman" w:hAnsi="Times New Roman" w:cs="Times New Roman"/>
          <w:bCs/>
          <w:sz w:val="24"/>
          <w:szCs w:val="24"/>
        </w:rPr>
        <w:lastRenderedPageBreak/>
        <w:t xml:space="preserve">significant responses of stem diameter and bark thickness to management practices have been reported in jute and </w:t>
      </w:r>
      <w:proofErr w:type="spellStart"/>
      <w:r w:rsidRPr="00ED73E2">
        <w:rPr>
          <w:rFonts w:ascii="Times New Roman" w:eastAsia="Times New Roman" w:hAnsi="Times New Roman" w:cs="Times New Roman"/>
          <w:bCs/>
          <w:sz w:val="24"/>
          <w:szCs w:val="24"/>
        </w:rPr>
        <w:t>kenaf</w:t>
      </w:r>
      <w:proofErr w:type="spellEnd"/>
      <w:r w:rsidRPr="00ED73E2">
        <w:rPr>
          <w:rFonts w:ascii="Times New Roman" w:eastAsia="Times New Roman" w:hAnsi="Times New Roman" w:cs="Times New Roman"/>
          <w:bCs/>
          <w:sz w:val="24"/>
          <w:szCs w:val="24"/>
        </w:rPr>
        <w:t xml:space="preserve"> under comparable agro-climatic conditions (</w:t>
      </w:r>
      <w:proofErr w:type="spellStart"/>
      <w:r w:rsidRPr="00ED73E2">
        <w:rPr>
          <w:rFonts w:ascii="Times New Roman" w:eastAsia="Times New Roman" w:hAnsi="Times New Roman" w:cs="Times New Roman"/>
          <w:bCs/>
          <w:sz w:val="24"/>
          <w:szCs w:val="24"/>
        </w:rPr>
        <w:t>Hossain</w:t>
      </w:r>
      <w:proofErr w:type="spellEnd"/>
      <w:r w:rsidRPr="00ED73E2">
        <w:rPr>
          <w:rFonts w:ascii="Times New Roman" w:eastAsia="Times New Roman" w:hAnsi="Times New Roman" w:cs="Times New Roman"/>
          <w:bCs/>
          <w:sz w:val="24"/>
          <w:szCs w:val="24"/>
        </w:rPr>
        <w:t xml:space="preserve"> </w:t>
      </w:r>
      <w:r w:rsidRPr="007F469D">
        <w:rPr>
          <w:rFonts w:ascii="Times New Roman" w:eastAsia="Times New Roman" w:hAnsi="Times New Roman" w:cs="Times New Roman"/>
          <w:bCs/>
          <w:i/>
          <w:sz w:val="24"/>
          <w:szCs w:val="24"/>
          <w:rPrChange w:id="68" w:author="KIB" w:date="2016-09-04T03:48:00Z">
            <w:rPr>
              <w:rFonts w:ascii="Times New Roman" w:eastAsia="Times New Roman" w:hAnsi="Times New Roman" w:cs="Times New Roman"/>
              <w:bCs/>
              <w:sz w:val="24"/>
              <w:szCs w:val="24"/>
            </w:rPr>
          </w:rPrChange>
        </w:rPr>
        <w:t>et al.,</w:t>
      </w:r>
      <w:r w:rsidRPr="00ED73E2">
        <w:rPr>
          <w:rFonts w:ascii="Times New Roman" w:eastAsia="Times New Roman" w:hAnsi="Times New Roman" w:cs="Times New Roman"/>
          <w:bCs/>
          <w:sz w:val="24"/>
          <w:szCs w:val="24"/>
        </w:rPr>
        <w:t xml:space="preserve"> 2016; Akter et al., 2021).</w:t>
      </w:r>
      <w:commentRangeEnd w:id="67"/>
      <w:r w:rsidR="001E6996">
        <w:rPr>
          <w:rStyle w:val="CommentReference"/>
        </w:rPr>
        <w:commentReference w:id="67"/>
      </w:r>
    </w:p>
    <w:p w:rsidR="006634E4" w:rsidRPr="000A2B33" w:rsidRDefault="00593AA0"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sz w:val="24"/>
          <w:szCs w:val="24"/>
        </w:rPr>
        <w:fldChar w:fldCharType="begin"/>
      </w:r>
      <w:r w:rsidR="006634E4" w:rsidRPr="000A2B33">
        <w:rPr>
          <w:rFonts w:ascii="Times New Roman" w:hAnsi="Times New Roman" w:cs="Times New Roman"/>
          <w:sz w:val="24"/>
          <w:szCs w:val="24"/>
        </w:rPr>
        <w:instrText xml:space="preserve"> INCLUDEPICTURE "https://chatgpt.com/backend-api/estuary/content?id=file-JDCojvtao8tb9myfDvBaMM&amp;ts=491705&amp;p=fs&amp;cid=1&amp;sig=17f28f19188e2bab5f79c9ace7cbaf06f60908cec67c7ab001bd2d3df0911270&amp;v=0" \* MERGEFORMATINET </w:instrText>
      </w:r>
      <w:r w:rsidRPr="000A2B33">
        <w:rPr>
          <w:rFonts w:ascii="Times New Roman" w:hAnsi="Times New Roman" w:cs="Times New Roman"/>
          <w:sz w:val="24"/>
          <w:szCs w:val="24"/>
        </w:rPr>
        <w:fldChar w:fldCharType="separate"/>
      </w:r>
      <w:r w:rsidRPr="00593AA0">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3.45pt;height:23.45pt"/>
        </w:pict>
      </w:r>
      <w:r w:rsidRPr="000A2B33">
        <w:rPr>
          <w:rFonts w:ascii="Times New Roman" w:hAnsi="Times New Roman" w:cs="Times New Roman"/>
          <w:sz w:val="24"/>
          <w:szCs w:val="24"/>
        </w:rPr>
        <w:fldChar w:fldCharType="end"/>
      </w:r>
      <w:r w:rsidR="006634E4" w:rsidRPr="000A2B33">
        <w:rPr>
          <w:rFonts w:ascii="Times New Roman" w:hAnsi="Times New Roman" w:cs="Times New Roman"/>
          <w:noProof/>
          <w:sz w:val="24"/>
          <w:szCs w:val="24"/>
          <w:lang w:val="en-GB" w:eastAsia="en-GB"/>
        </w:rPr>
        <w:drawing>
          <wp:inline distT="0" distB="0" distL="0" distR="0">
            <wp:extent cx="3543300" cy="2317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3300" cy="2317750"/>
                    </a:xfrm>
                    <a:prstGeom prst="rect">
                      <a:avLst/>
                    </a:prstGeom>
                    <a:noFill/>
                  </pic:spPr>
                </pic:pic>
              </a:graphicData>
            </a:graphic>
          </wp:inline>
        </w:drawing>
      </w:r>
    </w:p>
    <w:p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3:</w:t>
      </w:r>
      <w:r w:rsidR="00F95A34" w:rsidRPr="00F95A34">
        <w:t xml:space="preserve"> </w:t>
      </w:r>
      <w:r w:rsidR="008E2330" w:rsidRPr="008E2330">
        <w:rPr>
          <w:rFonts w:ascii="Times New Roman" w:eastAsia="Times New Roman" w:hAnsi="Times New Roman" w:cs="Times New Roman"/>
          <w:bCs/>
          <w:sz w:val="24"/>
          <w:szCs w:val="24"/>
        </w:rPr>
        <w:t xml:space="preserve">Effect of seedling transplanting and spacing on base diameter of </w:t>
      </w:r>
      <w:proofErr w:type="spellStart"/>
      <w:r w:rsidR="008E2330" w:rsidRPr="008E2330">
        <w:rPr>
          <w:rFonts w:ascii="Times New Roman" w:eastAsia="Times New Roman" w:hAnsi="Times New Roman" w:cs="Times New Roman"/>
          <w:bCs/>
          <w:sz w:val="24"/>
          <w:szCs w:val="24"/>
        </w:rPr>
        <w:t>tossa</w:t>
      </w:r>
      <w:proofErr w:type="spellEnd"/>
      <w:r w:rsidR="008E2330" w:rsidRPr="008E2330">
        <w:rPr>
          <w:rFonts w:ascii="Times New Roman" w:eastAsia="Times New Roman" w:hAnsi="Times New Roman" w:cs="Times New Roman"/>
          <w:bCs/>
          <w:sz w:val="24"/>
          <w:szCs w:val="24"/>
        </w:rPr>
        <w:t xml:space="preserve"> jute</w:t>
      </w:r>
    </w:p>
    <w:p w:rsidR="006634E4"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noProof/>
          <w:sz w:val="24"/>
          <w:szCs w:val="24"/>
          <w:lang w:val="en-GB" w:eastAsia="en-GB"/>
        </w:rPr>
        <w:drawing>
          <wp:inline distT="0" distB="0" distL="0" distR="0">
            <wp:extent cx="6143625" cy="30438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3558" cy="3053735"/>
                    </a:xfrm>
                    <a:prstGeom prst="rect">
                      <a:avLst/>
                    </a:prstGeom>
                    <a:noFill/>
                  </pic:spPr>
                </pic:pic>
              </a:graphicData>
            </a:graphic>
          </wp:inline>
        </w:drawing>
      </w:r>
    </w:p>
    <w:p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4:</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bark thickness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fiber yield</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lastRenderedPageBreak/>
        <w:t>Fiber yield (FY) was significantly influenced by the interaction of transplanting method and spacing (Table 1; Figure 5). The highest fiber yield was obtained from S1T2 (3.27 t ha⁻¹), followed closely by S1T1 (3.17 t ha⁻¹), both of which were statistically superior to most other treatments and 45% higher than the control (2.25 t ha⁻¹). Among the intermediate group, S2T2 (2.82 t ha⁻¹) performed better than wider spacing combinations.</w:t>
      </w:r>
    </w:p>
    <w:p w:rsidR="00171D30" w:rsidRPr="00ED73E2" w:rsidRDefault="00ED73E2" w:rsidP="00171D30">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The superior fiber yield in S1T2 can be attributed to optimum plant density achieved through closer spacing combined with uniform seedling establishment via transplanting. Early canopy closure under this treatment likely enhanced light interception and suppressed weed growth, even in the absence of manual weeding. This allowed the crop to utilize soil nutrients and moisture more efficiently, resulting in higher fiber accumulation. </w:t>
      </w:r>
      <w:proofErr w:type="gramStart"/>
      <w:r w:rsidRPr="00ED73E2">
        <w:rPr>
          <w:rFonts w:ascii="Times New Roman" w:eastAsia="Times New Roman" w:hAnsi="Times New Roman" w:cs="Times New Roman"/>
          <w:bCs/>
          <w:sz w:val="24"/>
          <w:szCs w:val="24"/>
        </w:rPr>
        <w:t>The control treatment, which relied on direct seeding and required weeding, suffered from lower plant population and higher production costs, ultimately reducing yield efficiency.</w:t>
      </w:r>
      <w:proofErr w:type="gramEnd"/>
      <w:ins w:id="69" w:author="KIB" w:date="2016-09-04T03:22:00Z">
        <w:r w:rsidR="00171D30" w:rsidRPr="00171D30">
          <w:rPr>
            <w:rFonts w:ascii="Times New Roman" w:eastAsia="Times New Roman" w:hAnsi="Times New Roman" w:cs="Times New Roman"/>
            <w:bCs/>
            <w:sz w:val="24"/>
            <w:szCs w:val="24"/>
          </w:rPr>
          <w:t xml:space="preserve"> </w:t>
        </w:r>
      </w:ins>
      <w:moveToRangeStart w:id="70" w:author="KIB" w:date="2016-09-04T03:22:00Z" w:name="move460722670"/>
      <w:moveTo w:id="71" w:author="KIB" w:date="2016-09-04T03:22:00Z">
        <w:r w:rsidR="00171D30" w:rsidRPr="00ED73E2">
          <w:rPr>
            <w:rFonts w:ascii="Times New Roman" w:eastAsia="Times New Roman" w:hAnsi="Times New Roman" w:cs="Times New Roman"/>
            <w:bCs/>
            <w:sz w:val="24"/>
            <w:szCs w:val="24"/>
          </w:rPr>
          <w:t>These findings are consistent with earlier studies reporting that transplanted jute crops under optimum spacing can outperform direct-seeded crops by ensuring better crop dominance and resource use efficiency (Islam et al., 2017; Khan et al., 2015).</w:t>
        </w:r>
      </w:moveTo>
    </w:p>
    <w:moveToRangeEnd w:id="70"/>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ED73E2" w:rsidRPr="00ED73E2" w:rsidDel="00171D30"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moveFromRangeStart w:id="72" w:author="KIB" w:date="2016-09-04T03:22:00Z" w:name="move460722670"/>
      <w:commentRangeStart w:id="73"/>
      <w:moveFrom w:id="74" w:author="KIB" w:date="2016-09-04T03:22:00Z">
        <w:r w:rsidRPr="00ED73E2" w:rsidDel="00171D30">
          <w:rPr>
            <w:rFonts w:ascii="Times New Roman" w:eastAsia="Times New Roman" w:hAnsi="Times New Roman" w:cs="Times New Roman"/>
            <w:bCs/>
            <w:sz w:val="24"/>
            <w:szCs w:val="24"/>
          </w:rPr>
          <w:t>These findings are consistent with earlier studies reporting that transplanted jute crops under optimum spacing can outperform direct-seeded crops by ensuring better crop dominance and resource use efficiency (Islam et al., 2017; Khan et al., 2015).</w:t>
        </w:r>
      </w:moveFrom>
      <w:commentRangeEnd w:id="73"/>
      <w:r w:rsidR="00171D30">
        <w:rPr>
          <w:rStyle w:val="CommentReference"/>
        </w:rPr>
        <w:commentReference w:id="73"/>
      </w:r>
    </w:p>
    <w:moveFromRangeEnd w:id="72"/>
    <w:p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lang w:val="en-GB" w:eastAsia="en-GB"/>
        </w:rPr>
        <w:lastRenderedPageBreak/>
        <w:drawing>
          <wp:inline distT="0" distB="0" distL="0" distR="0">
            <wp:extent cx="5962650" cy="301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0" cy="3016250"/>
                    </a:xfrm>
                    <a:prstGeom prst="rect">
                      <a:avLst/>
                    </a:prstGeom>
                    <a:noFill/>
                  </pic:spPr>
                </pic:pic>
              </a:graphicData>
            </a:graphic>
          </wp:inline>
        </w:drawing>
      </w:r>
    </w:p>
    <w:p w:rsidR="00562B41"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5:</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fiber yield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stick yield</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Stick yield (SY) also showed significant variation among treatments (Table 1; Figure 6). The highest statistically significant stick yield was recorded in S2T2 (5.77 t ha⁻¹), while several treatments, including S1T2 (6.58 t ha⁻¹), recorded higher numerical values but were statistically comparable due to grouping within the same significance class.</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The relatively higher stick yield under transplanting without weeding suggests enhanced biomass accumulation resulting from reduced competition and improved plant vigor. However, statistical similarity among many treatments indicates that stick yield was less sensitive to spacing variation compared with fiber yield. Similar trends have been reported by Islam </w:t>
      </w:r>
      <w:r w:rsidRPr="00171D30">
        <w:rPr>
          <w:rFonts w:ascii="Times New Roman" w:eastAsia="Times New Roman" w:hAnsi="Times New Roman" w:cs="Times New Roman"/>
          <w:bCs/>
          <w:i/>
          <w:sz w:val="24"/>
          <w:szCs w:val="24"/>
          <w:rPrChange w:id="75" w:author="KIB" w:date="2016-09-04T03:24:00Z">
            <w:rPr>
              <w:rFonts w:ascii="Times New Roman" w:eastAsia="Times New Roman" w:hAnsi="Times New Roman" w:cs="Times New Roman"/>
              <w:bCs/>
              <w:sz w:val="24"/>
              <w:szCs w:val="24"/>
            </w:rPr>
          </w:rPrChange>
        </w:rPr>
        <w:t>et al</w:t>
      </w:r>
      <w:r w:rsidRPr="00ED73E2">
        <w:rPr>
          <w:rFonts w:ascii="Times New Roman" w:eastAsia="Times New Roman" w:hAnsi="Times New Roman" w:cs="Times New Roman"/>
          <w:bCs/>
          <w:sz w:val="24"/>
          <w:szCs w:val="24"/>
        </w:rPr>
        <w:t>. (2018) and Rahman and Ali (2020), who found that management practices often affect fiber yield more strongly than stick biomass.</w:t>
      </w:r>
    </w:p>
    <w:p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lang w:val="en-GB" w:eastAsia="en-GB"/>
        </w:rPr>
        <w:lastRenderedPageBreak/>
        <w:drawing>
          <wp:inline distT="0" distB="0" distL="0" distR="0">
            <wp:extent cx="6364740" cy="2931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98" t="5236" r="898" b="1812"/>
                    <a:stretch/>
                  </pic:blipFill>
                  <pic:spPr bwMode="auto">
                    <a:xfrm>
                      <a:off x="0" y="0"/>
                      <a:ext cx="6397668" cy="294632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5A34">
        <w:rPr>
          <w:rFonts w:ascii="Times New Roman" w:hAnsi="Times New Roman" w:cs="Times New Roman"/>
          <w:b/>
          <w:sz w:val="24"/>
          <w:szCs w:val="24"/>
        </w:rPr>
        <w:t>Figure 6:</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stick yield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w:t>
      </w:r>
    </w:p>
    <w:p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Multivariate analysis: PCA and correlation analysis</w:t>
      </w:r>
    </w:p>
    <w:p w:rsidR="006634E4" w:rsidRPr="000A2B33"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hAnsi="Times New Roman" w:cs="Times New Roman"/>
          <w:sz w:val="24"/>
          <w:szCs w:val="24"/>
        </w:rPr>
        <w:t>The principal component analysis (PCA) biplot (Figure 7) revealed clear differentiation among treatments based on growth and yield attributes. Fiber yield (FY) and stick yield (SY) vectors were closely aligned, indicating a strong positive relationship between these traits. Plant population (PP), base diameter (BD), and bark thickness (BT) also clustered in a similar direction, suggesting coordinated trait expression related to yield performance.</w:t>
      </w:r>
    </w:p>
    <w:p w:rsidR="006634E4" w:rsidRPr="000A2B33" w:rsidRDefault="006634E4" w:rsidP="00EC159D">
      <w:pPr>
        <w:spacing w:before="100" w:beforeAutospacing="1" w:after="100" w:afterAutospacing="1" w:line="360" w:lineRule="auto"/>
        <w:ind w:left="720"/>
        <w:jc w:val="both"/>
        <w:rPr>
          <w:rFonts w:ascii="Times New Roman" w:eastAsia="Times New Roman" w:hAnsi="Times New Roman" w:cs="Times New Roman"/>
          <w:sz w:val="24"/>
          <w:szCs w:val="24"/>
        </w:rPr>
      </w:pPr>
    </w:p>
    <w:p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lang w:val="en-GB" w:eastAsia="en-GB"/>
        </w:rPr>
        <w:lastRenderedPageBreak/>
        <w:drawing>
          <wp:inline distT="0" distB="0" distL="0" distR="0">
            <wp:extent cx="6102349" cy="3619500"/>
            <wp:effectExtent l="0" t="0" r="0" b="0"/>
            <wp:docPr id="1" name="Picture 1"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output.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2307" cy="3643200"/>
                    </a:xfrm>
                    <a:prstGeom prst="rect">
                      <a:avLst/>
                    </a:prstGeom>
                    <a:noFill/>
                    <a:ln>
                      <a:noFill/>
                    </a:ln>
                  </pic:spPr>
                </pic:pic>
              </a:graphicData>
            </a:graphic>
          </wp:inline>
        </w:drawing>
      </w:r>
    </w:p>
    <w:p w:rsidR="00F531F9"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7:</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Coefficient of variation (%) of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 under different treatments</w:t>
      </w:r>
    </w:p>
    <w:p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Treatment S1T2 was positioned strongly on the positive side of the first principal component (PC1), indicating its strong association with yield-contributing traits. In contrast, the control treatment was located on the negative side of PC1, reflecting inferior overall performance. These results confirm that closer spacing combined with transplanting promotes favorable trait comb</w:t>
      </w:r>
      <w:r>
        <w:rPr>
          <w:rFonts w:ascii="Times New Roman" w:eastAsia="Times New Roman" w:hAnsi="Times New Roman" w:cs="Times New Roman"/>
          <w:sz w:val="24"/>
          <w:szCs w:val="24"/>
        </w:rPr>
        <w:t>inations for yield enhancement.</w:t>
      </w:r>
    </w:p>
    <w:p w:rsidR="00171D30" w:rsidRDefault="000D77D9" w:rsidP="000D77D9">
      <w:pPr>
        <w:spacing w:before="100" w:beforeAutospacing="1" w:after="100" w:afterAutospacing="1" w:line="360" w:lineRule="auto"/>
        <w:jc w:val="both"/>
        <w:rPr>
          <w:ins w:id="76" w:author="KIB" w:date="2016-09-04T03:30:00Z"/>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 xml:space="preserve">Correlation analysis (Figure 8) further supported these findings. Plant population showed moderate positive correlations with fiber yield (r = 0.56) and stick yield (r = 0.59), highlighting the importance of stand density in yield formation. Base diameter exhibited a strong positive correlation with fiber yield (r = 0.64), emphasizing the role of stem robustness in fiber development. The strongest correlation was observed between fiber yield and stick yield (r = 0.90), indicating simultaneous improvement of both traits. Overall, yield improvement in </w:t>
      </w:r>
      <w:proofErr w:type="spellStart"/>
      <w:r w:rsidRPr="000D77D9">
        <w:rPr>
          <w:rFonts w:ascii="Times New Roman" w:eastAsia="Times New Roman" w:hAnsi="Times New Roman" w:cs="Times New Roman"/>
          <w:sz w:val="24"/>
          <w:szCs w:val="24"/>
        </w:rPr>
        <w:t>tossa</w:t>
      </w:r>
      <w:proofErr w:type="spellEnd"/>
      <w:r w:rsidRPr="000D77D9">
        <w:rPr>
          <w:rFonts w:ascii="Times New Roman" w:eastAsia="Times New Roman" w:hAnsi="Times New Roman" w:cs="Times New Roman"/>
          <w:sz w:val="24"/>
          <w:szCs w:val="24"/>
        </w:rPr>
        <w:t xml:space="preserve"> jute was more closely associated with plant population and stem characteristics than with plant height alone.</w:t>
      </w:r>
    </w:p>
    <w:p w:rsidR="006634E4" w:rsidRPr="000A2B33" w:rsidRDefault="006634E4" w:rsidP="000D77D9">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lang w:val="en-GB" w:eastAsia="en-GB"/>
        </w:rPr>
        <w:lastRenderedPageBreak/>
        <w:drawing>
          <wp:inline distT="0" distB="0" distL="0" distR="0">
            <wp:extent cx="5911850" cy="4565650"/>
            <wp:effectExtent l="0" t="0" r="0" b="0"/>
            <wp:docPr id="2" name="Picture 2"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output (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1850" cy="4565650"/>
                    </a:xfrm>
                    <a:prstGeom prst="rect">
                      <a:avLst/>
                    </a:prstGeom>
                    <a:noFill/>
                    <a:ln>
                      <a:noFill/>
                    </a:ln>
                  </pic:spPr>
                </pic:pic>
              </a:graphicData>
            </a:graphic>
          </wp:inline>
        </w:drawing>
      </w:r>
    </w:p>
    <w:p w:rsidR="006634E4"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w:t>
      </w:r>
      <w:r w:rsidR="00F95A34" w:rsidRPr="00F95A34">
        <w:rPr>
          <w:rFonts w:ascii="Times New Roman" w:eastAsia="Times New Roman" w:hAnsi="Times New Roman" w:cs="Times New Roman"/>
          <w:b/>
          <w:sz w:val="24"/>
          <w:szCs w:val="24"/>
        </w:rPr>
        <w:t xml:space="preserve"> 8:</w:t>
      </w:r>
      <w:r w:rsidR="00F95A34">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Correlation matrix heat map showing relationships among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rsidR="006634E4" w:rsidRPr="00D32F4D" w:rsidRDefault="00D32F4D" w:rsidP="00EC159D">
      <w:pPr>
        <w:spacing w:line="360" w:lineRule="auto"/>
        <w:jc w:val="both"/>
        <w:rPr>
          <w:rFonts w:ascii="Times New Roman" w:eastAsia="Times New Roman" w:hAnsi="Times New Roman" w:cs="Times New Roman"/>
          <w:b/>
          <w:bCs/>
          <w:sz w:val="24"/>
          <w:szCs w:val="24"/>
        </w:rPr>
      </w:pPr>
      <w:r w:rsidRPr="00D32F4D">
        <w:rPr>
          <w:rFonts w:ascii="Times New Roman" w:eastAsia="Times New Roman" w:hAnsi="Times New Roman" w:cs="Times New Roman"/>
          <w:b/>
          <w:bCs/>
          <w:sz w:val="24"/>
          <w:szCs w:val="24"/>
        </w:rPr>
        <w:t>Economic performance of trans</w:t>
      </w:r>
      <w:r>
        <w:rPr>
          <w:rFonts w:ascii="Times New Roman" w:eastAsia="Times New Roman" w:hAnsi="Times New Roman" w:cs="Times New Roman"/>
          <w:b/>
          <w:bCs/>
          <w:sz w:val="24"/>
          <w:szCs w:val="24"/>
        </w:rPr>
        <w:t>planting and spacing treatments</w:t>
      </w:r>
    </w:p>
    <w:p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b/>
          <w:sz w:val="24"/>
          <w:szCs w:val="24"/>
        </w:rPr>
        <w:t>Table-2: Cost and return analysis of tossa (O-9897) jute production of seedling transplanting as influenced by spacing.</w:t>
      </w:r>
    </w:p>
    <w:p w:rsidR="006634E4" w:rsidRPr="000A2B33" w:rsidRDefault="006634E4" w:rsidP="00EC159D">
      <w:pPr>
        <w:spacing w:after="0" w:line="360" w:lineRule="auto"/>
        <w:jc w:val="both"/>
        <w:rPr>
          <w:rFonts w:ascii="Times New Roman" w:hAnsi="Times New Roman" w:cs="Times New Roman"/>
          <w:sz w:val="24"/>
          <w:szCs w:val="24"/>
        </w:rPr>
      </w:pPr>
    </w:p>
    <w:tbl>
      <w:tblPr>
        <w:tblStyle w:val="TableGrid"/>
        <w:tblW w:w="9775" w:type="dxa"/>
        <w:tblLayout w:type="fixed"/>
        <w:tblLook w:val="04A0"/>
      </w:tblPr>
      <w:tblGrid>
        <w:gridCol w:w="900"/>
        <w:gridCol w:w="1671"/>
        <w:gridCol w:w="1454"/>
        <w:gridCol w:w="1500"/>
        <w:gridCol w:w="1963"/>
        <w:gridCol w:w="2287"/>
      </w:tblGrid>
      <w:tr w:rsidR="006634E4" w:rsidRPr="000A2B33" w:rsidTr="002E0017">
        <w:trPr>
          <w:trHeight w:val="108"/>
        </w:trPr>
        <w:tc>
          <w:tcPr>
            <w:tcW w:w="900" w:type="dxa"/>
          </w:tcPr>
          <w:p w:rsidR="006634E4" w:rsidRPr="000A2B33" w:rsidRDefault="006634E4" w:rsidP="00EC159D">
            <w:pPr>
              <w:spacing w:line="360" w:lineRule="auto"/>
              <w:jc w:val="both"/>
              <w:rPr>
                <w:rFonts w:ascii="Times New Roman" w:hAnsi="Times New Roman" w:cs="Times New Roman"/>
                <w:sz w:val="24"/>
                <w:szCs w:val="24"/>
              </w:rPr>
            </w:pPr>
            <w:commentRangeStart w:id="77"/>
            <w:r w:rsidRPr="000A2B33">
              <w:rPr>
                <w:rFonts w:ascii="Times New Roman" w:hAnsi="Times New Roman" w:cs="Times New Roman"/>
                <w:sz w:val="24"/>
                <w:szCs w:val="24"/>
              </w:rPr>
              <w:t>SL</w:t>
            </w:r>
          </w:p>
        </w:tc>
        <w:tc>
          <w:tcPr>
            <w:tcW w:w="1671"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Treatments</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TVC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Return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Marginal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Benefit Cost Ratio (BCR)</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119570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202850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83280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1.69</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115970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3</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116870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157050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40180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1.34</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113720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154400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40680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115070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150450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35380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112370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150550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38180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67820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212750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144930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64220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183950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119730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2.86</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65120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157300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92180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61970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156100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94130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63320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158550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95230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2.50</w:t>
            </w:r>
          </w:p>
        </w:tc>
      </w:tr>
      <w:tr w:rsidR="006634E4" w:rsidRPr="000A2B33" w:rsidTr="002E0017">
        <w:trPr>
          <w:trHeight w:val="310"/>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60620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157600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96980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w:t>
            </w:r>
          </w:p>
        </w:tc>
      </w:tr>
      <w:tr w:rsidR="006634E4" w:rsidRPr="000A2B33" w:rsidTr="002E0017">
        <w:trPr>
          <w:trHeight w:val="324"/>
        </w:trPr>
        <w:tc>
          <w:tcPr>
            <w:tcW w:w="9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671" w:type="dxa"/>
          </w:tcPr>
          <w:p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Control</w:t>
            </w:r>
          </w:p>
        </w:tc>
        <w:tc>
          <w:tcPr>
            <w:tcW w:w="1454"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108770</w:t>
            </w:r>
          </w:p>
        </w:tc>
        <w:tc>
          <w:tcPr>
            <w:tcW w:w="1500"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147200</w:t>
            </w:r>
          </w:p>
        </w:tc>
        <w:tc>
          <w:tcPr>
            <w:tcW w:w="1963"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38430</w:t>
            </w:r>
          </w:p>
        </w:tc>
        <w:tc>
          <w:tcPr>
            <w:tcW w:w="2287" w:type="dxa"/>
          </w:tcPr>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commentRangeEnd w:id="77"/>
            <w:r w:rsidR="00623CC3">
              <w:rPr>
                <w:rStyle w:val="CommentReference"/>
              </w:rPr>
              <w:commentReference w:id="77"/>
            </w:r>
          </w:p>
        </w:tc>
      </w:tr>
    </w:tbl>
    <w:p w:rsidR="006634E4" w:rsidRPr="000A2B33" w:rsidRDefault="006634E4" w:rsidP="00EC159D">
      <w:pPr>
        <w:spacing w:after="0" w:line="360" w:lineRule="auto"/>
        <w:jc w:val="both"/>
        <w:rPr>
          <w:rFonts w:ascii="Times New Roman" w:hAnsi="Times New Roman" w:cs="Times New Roman"/>
          <w:sz w:val="24"/>
          <w:szCs w:val="24"/>
        </w:rPr>
      </w:pPr>
    </w:p>
    <w:p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Urea = 16 Tk/kg, TSP = 22 Tk/kg, Mop = 16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 xml:space="preserve">/kg, </w:t>
      </w:r>
      <w:proofErr w:type="spellStart"/>
      <w:r w:rsidRPr="000A2B33">
        <w:rPr>
          <w:rFonts w:ascii="Times New Roman" w:hAnsi="Times New Roman" w:cs="Times New Roman"/>
          <w:sz w:val="24"/>
          <w:szCs w:val="24"/>
        </w:rPr>
        <w:t>Zypsum</w:t>
      </w:r>
      <w:proofErr w:type="spellEnd"/>
      <w:r w:rsidRPr="000A2B33">
        <w:rPr>
          <w:rFonts w:ascii="Times New Roman" w:hAnsi="Times New Roman" w:cs="Times New Roman"/>
          <w:sz w:val="24"/>
          <w:szCs w:val="24"/>
        </w:rPr>
        <w:t xml:space="preserve"> = 12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 xml:space="preserve">/kg, Zinc </w:t>
      </w:r>
      <w:proofErr w:type="spellStart"/>
      <w:r w:rsidRPr="000A2B33">
        <w:rPr>
          <w:rFonts w:ascii="Times New Roman" w:hAnsi="Times New Roman" w:cs="Times New Roman"/>
          <w:sz w:val="24"/>
          <w:szCs w:val="24"/>
        </w:rPr>
        <w:t>Sulphete</w:t>
      </w:r>
      <w:proofErr w:type="spellEnd"/>
      <w:r w:rsidRPr="000A2B33">
        <w:rPr>
          <w:rFonts w:ascii="Times New Roman" w:hAnsi="Times New Roman" w:cs="Times New Roman"/>
          <w:sz w:val="24"/>
          <w:szCs w:val="24"/>
        </w:rPr>
        <w:t xml:space="preserve"> = 130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/kg, Fiber = 55 Tk/kg, Stick = 5 Tk/kg, TVC = Total variable cost, BCR = Benefit cost ratio, Labor wage rate = 450 Tk/day, Seed = 190 Tk/kg.</w:t>
      </w:r>
    </w:p>
    <w:p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The economic analysis (Table 2) demonstrated substantial differences in profitability among treatments. Total variable cost (TVC) was markedly lower in transplanting without weeding (T2) treatments (Tk 60,620–67,820 ha⁻¹) compared with transplanting with weeding (T1) and the control, primarily due to the elimination of labor-intensive weeding operations.</w:t>
      </w:r>
    </w:p>
    <w:p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The highest gross return (Tk 212,750 ha⁻¹), gross margin (Tk 144,930 ha⁻¹), and benefit–cost ratio (3.13) were recorded in S1T2, indicating clear economic superiority over all other treatments. In contrast, the control treatment recorded a BCR of only 1.35, despite higher production costs. These results highlight that yield improvement combined with cost reduction, rather than yield alone, determined overall profitability.</w:t>
      </w:r>
    </w:p>
    <w:p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lastRenderedPageBreak/>
        <w:t xml:space="preserve">Given the increasing scarcity of agricultural labor and rising wage rates in Bangladesh, the transplanting without weeding approach offers a practical and economically attractive option for farmers. Similar conclusions have been reported by Rahman et al. (2019) and Hossain </w:t>
      </w:r>
      <w:r w:rsidRPr="007F469D">
        <w:rPr>
          <w:rFonts w:ascii="Times New Roman" w:eastAsia="Times New Roman" w:hAnsi="Times New Roman" w:cs="Times New Roman"/>
          <w:bCs/>
          <w:i/>
          <w:sz w:val="24"/>
          <w:szCs w:val="24"/>
          <w:rPrChange w:id="78" w:author="KIB" w:date="2016-09-04T03:45:00Z">
            <w:rPr>
              <w:rFonts w:ascii="Times New Roman" w:eastAsia="Times New Roman" w:hAnsi="Times New Roman" w:cs="Times New Roman"/>
              <w:bCs/>
              <w:sz w:val="24"/>
              <w:szCs w:val="24"/>
            </w:rPr>
          </w:rPrChange>
        </w:rPr>
        <w:t>et al</w:t>
      </w:r>
      <w:r w:rsidRPr="00D32F4D">
        <w:rPr>
          <w:rFonts w:ascii="Times New Roman" w:eastAsia="Times New Roman" w:hAnsi="Times New Roman" w:cs="Times New Roman"/>
          <w:bCs/>
          <w:sz w:val="24"/>
          <w:szCs w:val="24"/>
        </w:rPr>
        <w:t xml:space="preserve">. (2018), who emphasized the importance of labor-saving technologies for sustainable jute production. </w:t>
      </w:r>
    </w:p>
    <w:p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Conclusion</w:t>
      </w:r>
    </w:p>
    <w:p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The present study demonstrated that seedling transplanting and plant spacing significantly influence fiber yield, yield attributes, and economic returns of BJRI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(O-9897). Among the evaluated treatments, transplanting without weeding at closer spacing (20 cm × 7.5 cm) consistently produced superior fiber yield, improved yield-related traits, and the highest economic returns. The enhanced performance of this treatment was mainly attributed to optimum plant population, uniform crop establishment, early canopy closure, and efficient utilization of growth resources, which collectively reduced weed competition witho</w:t>
      </w:r>
      <w:r>
        <w:rPr>
          <w:rFonts w:ascii="Times New Roman" w:hAnsi="Times New Roman" w:cs="Times New Roman"/>
          <w:sz w:val="24"/>
          <w:szCs w:val="24"/>
        </w:rPr>
        <w:t>ut the need for manual weeding.</w:t>
      </w:r>
    </w:p>
    <w:p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Yield improvement in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was found to be more strongly associated with plant population and stem robustness than with plant height alone, as confirmed by correlation and principal component analyses. Economic analysis further revealed that eliminating manual weeding substantially reduced production costs, resulting in a markedly higher benefit–cost ratio compared with the con</w:t>
      </w:r>
      <w:r>
        <w:rPr>
          <w:rFonts w:ascii="Times New Roman" w:hAnsi="Times New Roman" w:cs="Times New Roman"/>
          <w:sz w:val="24"/>
          <w:szCs w:val="24"/>
        </w:rPr>
        <w:t>ventional direct-seeded method.</w:t>
      </w:r>
    </w:p>
    <w:p w:rsidR="006634E4" w:rsidRPr="000A2B33" w:rsidRDefault="001122F0" w:rsidP="001122F0">
      <w:pPr>
        <w:spacing w:line="360" w:lineRule="auto"/>
        <w:jc w:val="both"/>
        <w:rPr>
          <w:rFonts w:ascii="Times New Roman" w:hAnsi="Times New Roman" w:cs="Times New Roman"/>
          <w:b/>
          <w:sz w:val="24"/>
          <w:szCs w:val="24"/>
        </w:rPr>
      </w:pPr>
      <w:r w:rsidRPr="001122F0">
        <w:rPr>
          <w:rFonts w:ascii="Times New Roman" w:hAnsi="Times New Roman" w:cs="Times New Roman"/>
          <w:sz w:val="24"/>
          <w:szCs w:val="24"/>
        </w:rPr>
        <w:t xml:space="preserve">Overall, seedling transplanting without weeding at 20 cm × 7.5 cm spacing emerges as a profitable, labor-saving, and sustainable production strategy for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cultivation. Adoption of this technique can enhance fiber productivity, reduce production costs, and alleviate labor constraints, thereby contributing to improved farm income and sustainable jute production in Bangladesh.</w:t>
      </w:r>
    </w:p>
    <w:p w:rsidR="006634E4" w:rsidRPr="000A2B33" w:rsidRDefault="00514B73" w:rsidP="001A127A">
      <w:pPr>
        <w:spacing w:line="360" w:lineRule="auto"/>
        <w:jc w:val="center"/>
        <w:rPr>
          <w:rFonts w:ascii="Times New Roman" w:hAnsi="Times New Roman" w:cs="Times New Roman"/>
          <w:b/>
          <w:sz w:val="24"/>
          <w:szCs w:val="24"/>
        </w:rPr>
      </w:pPr>
      <w:commentRangeStart w:id="79"/>
      <w:r w:rsidRPr="000A2B33">
        <w:rPr>
          <w:rFonts w:ascii="Times New Roman" w:hAnsi="Times New Roman" w:cs="Times New Roman"/>
          <w:b/>
          <w:sz w:val="24"/>
          <w:szCs w:val="24"/>
        </w:rPr>
        <w:t>Reference</w:t>
      </w:r>
      <w:commentRangeEnd w:id="79"/>
      <w:r w:rsidR="007F469D">
        <w:rPr>
          <w:rStyle w:val="CommentReference"/>
        </w:rPr>
        <w:commentReference w:id="79"/>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commentRangeStart w:id="80"/>
      <w:r w:rsidRPr="000A2B33">
        <w:rPr>
          <w:rFonts w:ascii="Times New Roman" w:eastAsia="Times New Roman" w:hAnsi="Times New Roman" w:cs="Times New Roman"/>
          <w:sz w:val="24"/>
          <w:szCs w:val="24"/>
        </w:rPr>
        <w:t xml:space="preserve">Abdi, H., &amp; Williams, L. J. 2010. Principal component analysis. </w:t>
      </w:r>
      <w:r w:rsidRPr="000A2B33">
        <w:rPr>
          <w:rFonts w:ascii="Times New Roman" w:eastAsia="Times New Roman" w:hAnsi="Times New Roman" w:cs="Times New Roman"/>
          <w:i/>
          <w:iCs/>
          <w:sz w:val="24"/>
          <w:szCs w:val="24"/>
        </w:rPr>
        <w:t>Wiley Interdisciplinary Reviews: Computational Statistics</w:t>
      </w:r>
      <w:r w:rsidRPr="000A2B33">
        <w:rPr>
          <w:rFonts w:ascii="Times New Roman" w:eastAsia="Times New Roman" w:hAnsi="Times New Roman" w:cs="Times New Roman"/>
          <w:sz w:val="24"/>
          <w:szCs w:val="24"/>
        </w:rPr>
        <w:t>, 2(4), 433–459.</w:t>
      </w:r>
      <w:commentRangeEnd w:id="80"/>
      <w:r w:rsidR="00A16733">
        <w:rPr>
          <w:rStyle w:val="CommentReference"/>
        </w:rPr>
        <w:commentReference w:id="80"/>
      </w:r>
    </w:p>
    <w:p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lastRenderedPageBreak/>
        <w:t>Abeysiriwardena</w:t>
      </w:r>
      <w:proofErr w:type="spellEnd"/>
      <w:r w:rsidRPr="000A2B33">
        <w:rPr>
          <w:rFonts w:ascii="Times New Roman" w:hAnsi="Times New Roman" w:cs="Times New Roman"/>
          <w:sz w:val="24"/>
          <w:szCs w:val="24"/>
        </w:rPr>
        <w:t xml:space="preserve"> D.S., S.N. </w:t>
      </w:r>
      <w:proofErr w:type="spellStart"/>
      <w:r w:rsidRPr="000A2B33">
        <w:rPr>
          <w:rFonts w:ascii="Times New Roman" w:hAnsi="Times New Roman" w:cs="Times New Roman"/>
          <w:sz w:val="24"/>
          <w:szCs w:val="24"/>
        </w:rPr>
        <w:t>Jayanwardena</w:t>
      </w:r>
      <w:proofErr w:type="spellEnd"/>
      <w:r w:rsidRPr="000A2B33">
        <w:rPr>
          <w:rFonts w:ascii="Times New Roman" w:hAnsi="Times New Roman" w:cs="Times New Roman"/>
          <w:sz w:val="24"/>
          <w:szCs w:val="24"/>
        </w:rPr>
        <w:t xml:space="preserve">, K.D.S. </w:t>
      </w:r>
      <w:proofErr w:type="spellStart"/>
      <w:r w:rsidRPr="000A2B33">
        <w:rPr>
          <w:rFonts w:ascii="Times New Roman" w:hAnsi="Times New Roman" w:cs="Times New Roman"/>
          <w:sz w:val="24"/>
          <w:szCs w:val="24"/>
        </w:rPr>
        <w:t>Kiriwaththuuduwage</w:t>
      </w:r>
      <w:proofErr w:type="spellEnd"/>
      <w:r w:rsidRPr="000A2B33">
        <w:rPr>
          <w:rFonts w:ascii="Times New Roman" w:hAnsi="Times New Roman" w:cs="Times New Roman"/>
          <w:sz w:val="24"/>
          <w:szCs w:val="24"/>
        </w:rPr>
        <w:t xml:space="preserve"> and S.W. </w:t>
      </w:r>
      <w:proofErr w:type="spellStart"/>
      <w:r w:rsidRPr="000A2B33">
        <w:rPr>
          <w:rFonts w:ascii="Times New Roman" w:hAnsi="Times New Roman" w:cs="Times New Roman"/>
          <w:sz w:val="24"/>
          <w:szCs w:val="24"/>
        </w:rPr>
        <w:t>Abeysekara</w:t>
      </w:r>
      <w:proofErr w:type="spellEnd"/>
      <w:r w:rsidRPr="000A2B33">
        <w:rPr>
          <w:rFonts w:ascii="Times New Roman" w:hAnsi="Times New Roman" w:cs="Times New Roman"/>
          <w:sz w:val="24"/>
          <w:szCs w:val="24"/>
        </w:rPr>
        <w:t xml:space="preserve"> 2005. Potential of broadcasting for making savings in seed, water and </w:t>
      </w:r>
      <w:proofErr w:type="spellStart"/>
      <w:r w:rsidRPr="000A2B33">
        <w:rPr>
          <w:rFonts w:ascii="Times New Roman" w:hAnsi="Times New Roman" w:cs="Times New Roman"/>
          <w:sz w:val="24"/>
          <w:szCs w:val="24"/>
        </w:rPr>
        <w:t>labour</w:t>
      </w:r>
      <w:proofErr w:type="spellEnd"/>
      <w:r w:rsidRPr="000A2B33">
        <w:rPr>
          <w:rFonts w:ascii="Times New Roman" w:hAnsi="Times New Roman" w:cs="Times New Roman"/>
          <w:sz w:val="24"/>
          <w:szCs w:val="24"/>
        </w:rPr>
        <w:t xml:space="preserve"> in irrigated rice production systems in Sri </w:t>
      </w:r>
      <w:proofErr w:type="spellStart"/>
      <w:r w:rsidRPr="000A2B33">
        <w:rPr>
          <w:rFonts w:ascii="Times New Roman" w:hAnsi="Times New Roman" w:cs="Times New Roman"/>
          <w:sz w:val="24"/>
          <w:szCs w:val="24"/>
        </w:rPr>
        <w:t>lanka</w:t>
      </w:r>
      <w:proofErr w:type="spellEnd"/>
      <w:r w:rsidRPr="000A2B33">
        <w:rPr>
          <w:rFonts w:ascii="Times New Roman" w:hAnsi="Times New Roman" w:cs="Times New Roman"/>
          <w:sz w:val="24"/>
          <w:szCs w:val="24"/>
        </w:rPr>
        <w:t>. In: NATIONAL RICE PROGRAMMES, 2005. International Rice Research Institute. Pp 79-82.</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Akter, S., Hossain, M. D., &amp; Karim, M. R. 2021. Morphological responses of kenaf to different management practices. </w:t>
      </w:r>
      <w:r w:rsidRPr="000A2B33">
        <w:rPr>
          <w:rFonts w:ascii="Times New Roman" w:eastAsia="Times New Roman" w:hAnsi="Times New Roman" w:cs="Times New Roman"/>
          <w:i/>
          <w:iCs/>
          <w:sz w:val="24"/>
          <w:szCs w:val="24"/>
        </w:rPr>
        <w:t>Journal of Natural Fibers</w:t>
      </w:r>
      <w:r w:rsidRPr="000A2B33">
        <w:rPr>
          <w:rFonts w:ascii="Times New Roman" w:eastAsia="Times New Roman" w:hAnsi="Times New Roman" w:cs="Times New Roman"/>
          <w:sz w:val="24"/>
          <w:szCs w:val="24"/>
        </w:rPr>
        <w:t>, 18(6), 823–834.</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Ali, M. S., Islam, M. M., &amp; Rahman, M. A. 2015. Effect of agronomic management practices on growth and yield of jute. </w:t>
      </w:r>
      <w:r w:rsidRPr="000A2B33">
        <w:rPr>
          <w:rFonts w:ascii="Times New Roman" w:eastAsia="Times New Roman" w:hAnsi="Times New Roman" w:cs="Times New Roman"/>
          <w:i/>
          <w:iCs/>
          <w:sz w:val="24"/>
          <w:szCs w:val="24"/>
        </w:rPr>
        <w:t>Bangladesh Journal of Agricultural Research</w:t>
      </w:r>
      <w:r w:rsidRPr="000A2B33">
        <w:rPr>
          <w:rFonts w:ascii="Times New Roman" w:eastAsia="Times New Roman" w:hAnsi="Times New Roman" w:cs="Times New Roman"/>
          <w:sz w:val="24"/>
          <w:szCs w:val="24"/>
        </w:rPr>
        <w:t>, 40(2), 189–202.</w:t>
      </w:r>
    </w:p>
    <w:p w:rsidR="009F0398" w:rsidRPr="000A2B33" w:rsidRDefault="009F0398" w:rsidP="00EC159D">
      <w:pPr>
        <w:pStyle w:val="NormalWeb"/>
        <w:spacing w:line="360" w:lineRule="auto"/>
        <w:jc w:val="both"/>
      </w:pPr>
      <w:r w:rsidRPr="000A2B33">
        <w:t xml:space="preserve">BBS (Bangladesh Bureau of Statistics). 2020. </w:t>
      </w:r>
      <w:r w:rsidRPr="000A2B33">
        <w:rPr>
          <w:rStyle w:val="Emphasis"/>
        </w:rPr>
        <w:t>Yearbook of Agricultural Statistics of Bangladesh</w:t>
      </w:r>
      <w:r w:rsidRPr="000A2B33">
        <w:t>. Ministry of Planning, Government of the People’s Republic of Bangladesh, Dhaka.</w:t>
      </w:r>
    </w:p>
    <w:p w:rsidR="009F0398" w:rsidRPr="000A2B33" w:rsidRDefault="009F0398" w:rsidP="00EC159D">
      <w:pPr>
        <w:pStyle w:val="NormalWeb"/>
        <w:spacing w:line="360" w:lineRule="auto"/>
        <w:jc w:val="both"/>
      </w:pPr>
      <w:r w:rsidRPr="000A2B33">
        <w:t xml:space="preserve">BJRI (Bangladesh Jute Research Institute). 2020. </w:t>
      </w:r>
      <w:r w:rsidRPr="000A2B33">
        <w:rPr>
          <w:rStyle w:val="Emphasis"/>
        </w:rPr>
        <w:t>Improved jute and allied fiber production technologies</w:t>
      </w:r>
      <w:r w:rsidRPr="000A2B33">
        <w:t>. BJRI, Dhaka, Bangladesh.</w:t>
      </w:r>
    </w:p>
    <w:p w:rsidR="009F0398" w:rsidRPr="000A2B33" w:rsidRDefault="009F0398" w:rsidP="00EC159D">
      <w:pPr>
        <w:pStyle w:val="NormalWeb"/>
        <w:spacing w:line="360" w:lineRule="auto"/>
        <w:jc w:val="both"/>
      </w:pPr>
      <w:commentRangeStart w:id="81"/>
      <w:commentRangeStart w:id="82"/>
      <w:r w:rsidRPr="000A2B33">
        <w:t xml:space="preserve">CIMMYT. 1988. </w:t>
      </w:r>
      <w:r w:rsidRPr="000A2B33">
        <w:rPr>
          <w:rStyle w:val="Emphasis"/>
        </w:rPr>
        <w:t>From agronomic data to farmer recommendations: An economics training manual</w:t>
      </w:r>
      <w:r w:rsidRPr="000A2B33">
        <w:t>. CIMMYT, Mexico.</w:t>
      </w:r>
      <w:commentRangeEnd w:id="81"/>
      <w:r w:rsidR="00A16733">
        <w:rPr>
          <w:rStyle w:val="CommentReference"/>
          <w:rFonts w:asciiTheme="minorHAnsi" w:eastAsiaTheme="minorEastAsia" w:hAnsiTheme="minorHAnsi" w:cstheme="minorBidi"/>
        </w:rPr>
        <w:commentReference w:id="81"/>
      </w:r>
    </w:p>
    <w:p w:rsidR="009F0398" w:rsidRPr="000A2B33" w:rsidRDefault="009F0398" w:rsidP="00EC159D">
      <w:pPr>
        <w:pStyle w:val="NormalWeb"/>
        <w:spacing w:line="360" w:lineRule="auto"/>
        <w:jc w:val="both"/>
      </w:pPr>
      <w:r w:rsidRPr="000A2B33">
        <w:t xml:space="preserve">FAO. 2011. </w:t>
      </w:r>
      <w:r w:rsidRPr="000A2B33">
        <w:rPr>
          <w:rStyle w:val="Emphasis"/>
        </w:rPr>
        <w:t>Farm management extension guide: Economic analysis for farm decision-making</w:t>
      </w:r>
      <w:r w:rsidRPr="000A2B33">
        <w:t>. Food and Agriculture Organization of the United Nations, Rome.</w:t>
      </w:r>
    </w:p>
    <w:commentRangeEnd w:id="82"/>
    <w:p w:rsidR="009F0398" w:rsidRPr="000A2B33" w:rsidRDefault="00A16733" w:rsidP="00EC159D">
      <w:pPr>
        <w:spacing w:before="100" w:beforeAutospacing="1" w:after="100" w:afterAutospacing="1" w:line="360" w:lineRule="auto"/>
        <w:jc w:val="both"/>
        <w:rPr>
          <w:rFonts w:ascii="Times New Roman" w:eastAsia="Times New Roman" w:hAnsi="Times New Roman" w:cs="Times New Roman"/>
          <w:sz w:val="24"/>
          <w:szCs w:val="24"/>
        </w:rPr>
      </w:pPr>
      <w:r>
        <w:rPr>
          <w:rStyle w:val="CommentReference"/>
        </w:rPr>
        <w:commentReference w:id="82"/>
      </w:r>
      <w:commentRangeStart w:id="83"/>
      <w:r w:rsidR="009F0398" w:rsidRPr="000A2B33">
        <w:rPr>
          <w:rFonts w:ascii="Times New Roman" w:eastAsia="Times New Roman" w:hAnsi="Times New Roman" w:cs="Times New Roman"/>
          <w:sz w:val="24"/>
          <w:szCs w:val="24"/>
        </w:rPr>
        <w:t xml:space="preserve">Gabriel, K. R. 1971. The biplot graphic display of matrices with application to principal component analysis. </w:t>
      </w:r>
      <w:proofErr w:type="spellStart"/>
      <w:r w:rsidR="009F0398" w:rsidRPr="000A2B33">
        <w:rPr>
          <w:rFonts w:ascii="Times New Roman" w:eastAsia="Times New Roman" w:hAnsi="Times New Roman" w:cs="Times New Roman"/>
          <w:i/>
          <w:iCs/>
          <w:sz w:val="24"/>
          <w:szCs w:val="24"/>
        </w:rPr>
        <w:t>Biometrika</w:t>
      </w:r>
      <w:proofErr w:type="spellEnd"/>
      <w:r w:rsidR="009F0398" w:rsidRPr="000A2B33">
        <w:rPr>
          <w:rFonts w:ascii="Times New Roman" w:eastAsia="Times New Roman" w:hAnsi="Times New Roman" w:cs="Times New Roman"/>
          <w:sz w:val="24"/>
          <w:szCs w:val="24"/>
        </w:rPr>
        <w:t>, 58(3), 453–467.</w:t>
      </w:r>
      <w:commentRangeEnd w:id="83"/>
      <w:r>
        <w:rPr>
          <w:rStyle w:val="CommentReference"/>
        </w:rPr>
        <w:commentReference w:id="83"/>
      </w:r>
    </w:p>
    <w:p w:rsidR="009F0398" w:rsidRPr="000A2B33" w:rsidRDefault="009F0398" w:rsidP="00EC159D">
      <w:pPr>
        <w:pStyle w:val="NormalWeb"/>
        <w:spacing w:line="360" w:lineRule="auto"/>
        <w:jc w:val="both"/>
      </w:pPr>
      <w:r w:rsidRPr="000A2B33">
        <w:t xml:space="preserve">Gardner, F.P., Pearce, R.B. &amp; Mitchell, R.L. 1985. </w:t>
      </w:r>
      <w:r w:rsidRPr="000A2B33">
        <w:rPr>
          <w:rStyle w:val="Emphasis"/>
        </w:rPr>
        <w:t>Physiology of crop plants</w:t>
      </w:r>
      <w:r w:rsidRPr="000A2B33">
        <w:t>. Iowa State University Press, Ames, USA.</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Gomez, K. A., &amp; Gomez, A. A. (1984). </w:t>
      </w:r>
      <w:r w:rsidRPr="000A2B33">
        <w:rPr>
          <w:rFonts w:ascii="Times New Roman" w:eastAsia="Times New Roman" w:hAnsi="Times New Roman" w:cs="Times New Roman"/>
          <w:i/>
          <w:iCs/>
          <w:sz w:val="24"/>
          <w:szCs w:val="24"/>
        </w:rPr>
        <w:t>Statistical procedures for agricultural research</w:t>
      </w:r>
      <w:r w:rsidRPr="000A2B33">
        <w:rPr>
          <w:rFonts w:ascii="Times New Roman" w:eastAsia="Times New Roman" w:hAnsi="Times New Roman" w:cs="Times New Roman"/>
          <w:sz w:val="24"/>
          <w:szCs w:val="24"/>
        </w:rPr>
        <w:t xml:space="preserve"> (2nd ed.). John Wiley &amp; Sons.</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Hossain, M. A., Rahman, M. M., &amp; Islam, M. S. 2016. Growth characteristics of jute as influenced by cultural practices. </w:t>
      </w:r>
      <w:r w:rsidRPr="000A2B33">
        <w:rPr>
          <w:rFonts w:ascii="Times New Roman" w:eastAsia="Times New Roman" w:hAnsi="Times New Roman" w:cs="Times New Roman"/>
          <w:i/>
          <w:iCs/>
          <w:sz w:val="24"/>
          <w:szCs w:val="24"/>
        </w:rPr>
        <w:t>International Journal of Agronomy</w:t>
      </w:r>
      <w:r w:rsidRPr="000A2B33">
        <w:rPr>
          <w:rFonts w:ascii="Times New Roman" w:eastAsia="Times New Roman" w:hAnsi="Times New Roman" w:cs="Times New Roman"/>
          <w:sz w:val="24"/>
          <w:szCs w:val="24"/>
        </w:rPr>
        <w:t>, 2016, 1–7.</w:t>
      </w:r>
    </w:p>
    <w:p w:rsidR="009F0398" w:rsidRPr="000A2B33" w:rsidRDefault="009F0398" w:rsidP="00EC159D">
      <w:pPr>
        <w:pStyle w:val="NormalWeb"/>
        <w:spacing w:line="360" w:lineRule="auto"/>
        <w:jc w:val="both"/>
      </w:pPr>
      <w:r w:rsidRPr="000A2B33">
        <w:lastRenderedPageBreak/>
        <w:t xml:space="preserve">Hossain, M.A. &amp; Rahman, M.M. 2016. Performance of transplanted jute under different management practices. </w:t>
      </w:r>
      <w:r w:rsidRPr="000A2B33">
        <w:rPr>
          <w:rStyle w:val="Emphasis"/>
        </w:rPr>
        <w:t>Bangladesh Journal of Agricultural Research</w:t>
      </w:r>
      <w:r w:rsidRPr="000A2B33">
        <w:t>, 41(3): 463–475.</w:t>
      </w:r>
    </w:p>
    <w:p w:rsidR="009F0398" w:rsidRPr="000A2B33" w:rsidRDefault="009F0398" w:rsidP="00EC159D">
      <w:pPr>
        <w:pStyle w:val="NormalWeb"/>
        <w:spacing w:line="360" w:lineRule="auto"/>
        <w:jc w:val="both"/>
      </w:pPr>
      <w:r w:rsidRPr="000A2B33">
        <w:t xml:space="preserve">Hossain, M.A., Rahman, M.M. &amp; Karim, M.A. 2018. Effect of weed management practices on growth and yield of jute. </w:t>
      </w:r>
      <w:r w:rsidRPr="000A2B33">
        <w:rPr>
          <w:rStyle w:val="Emphasis"/>
        </w:rPr>
        <w:t>Bangladesh Journal of Agricultural Research</w:t>
      </w:r>
      <w:r w:rsidRPr="000A2B33">
        <w:t>, 43(2): 245–256.</w:t>
      </w:r>
    </w:p>
    <w:p w:rsidR="009F0398" w:rsidRPr="000A2B33" w:rsidRDefault="009F0398" w:rsidP="00EC159D">
      <w:pPr>
        <w:pStyle w:val="NormalWeb"/>
        <w:spacing w:line="360" w:lineRule="auto"/>
        <w:jc w:val="both"/>
      </w:pPr>
      <w:r w:rsidRPr="000A2B33">
        <w:t xml:space="preserve">Hossain, M.M., Islam, M.S. &amp; Karim, M.A. 2018. Effect of crop establishment methods on growth and yield of jute. </w:t>
      </w:r>
      <w:r w:rsidRPr="000A2B33">
        <w:rPr>
          <w:rStyle w:val="Emphasis"/>
        </w:rPr>
        <w:t>Journal of Bangladesh Agricultural University</w:t>
      </w:r>
      <w:r w:rsidRPr="000A2B33">
        <w:t>, 16(2): 230–236.</w:t>
      </w:r>
    </w:p>
    <w:p w:rsidR="009F0398" w:rsidRPr="000A2B33" w:rsidRDefault="009F0398" w:rsidP="00EC159D">
      <w:pPr>
        <w:pStyle w:val="NormalWeb"/>
        <w:spacing w:line="360" w:lineRule="auto"/>
        <w:jc w:val="both"/>
      </w:pPr>
      <w:r w:rsidRPr="000A2B33">
        <w:t xml:space="preserve">Hossain, M.M., Islam, M.S. &amp; Khan, M.A.H. 2020. Influence of spacing on yield and profitability of tossa jute. </w:t>
      </w:r>
      <w:r w:rsidRPr="000A2B33">
        <w:rPr>
          <w:rStyle w:val="Emphasis"/>
        </w:rPr>
        <w:t>Journal of Fiber Crops</w:t>
      </w:r>
      <w:r w:rsidRPr="000A2B33">
        <w:t>, 15(1): 32–39.</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M., Rahman, M. A., &amp; Ali, M. S. 2018. Yield performance of jute under different management systems. </w:t>
      </w:r>
      <w:r w:rsidRPr="000A2B33">
        <w:rPr>
          <w:rFonts w:ascii="Times New Roman" w:eastAsia="Times New Roman" w:hAnsi="Times New Roman" w:cs="Times New Roman"/>
          <w:i/>
          <w:iCs/>
          <w:sz w:val="24"/>
          <w:szCs w:val="24"/>
        </w:rPr>
        <w:t>Field Crops Research</w:t>
      </w:r>
      <w:r w:rsidRPr="000A2B33">
        <w:rPr>
          <w:rFonts w:ascii="Times New Roman" w:eastAsia="Times New Roman" w:hAnsi="Times New Roman" w:cs="Times New Roman"/>
          <w:sz w:val="24"/>
          <w:szCs w:val="24"/>
        </w:rPr>
        <w:t>, 215, 1–8.</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S., Sarkar, S. K., &amp; Rahman, M. M. 2019. Plant population effects on growth and fiber yield of jute. </w:t>
      </w:r>
      <w:r w:rsidRPr="000A2B33">
        <w:rPr>
          <w:rFonts w:ascii="Times New Roman" w:eastAsia="Times New Roman" w:hAnsi="Times New Roman" w:cs="Times New Roman"/>
          <w:i/>
          <w:iCs/>
          <w:sz w:val="24"/>
          <w:szCs w:val="24"/>
        </w:rPr>
        <w:t>Journal of Plant Sciences</w:t>
      </w:r>
      <w:r w:rsidRPr="000A2B33">
        <w:rPr>
          <w:rFonts w:ascii="Times New Roman" w:eastAsia="Times New Roman" w:hAnsi="Times New Roman" w:cs="Times New Roman"/>
          <w:sz w:val="24"/>
          <w:szCs w:val="24"/>
        </w:rPr>
        <w:t>, 7(4), 102–109.</w:t>
      </w:r>
    </w:p>
    <w:p w:rsidR="009F0398" w:rsidRPr="000A2B33" w:rsidRDefault="009F0398" w:rsidP="00EC159D">
      <w:pPr>
        <w:pStyle w:val="NormalWeb"/>
        <w:spacing w:line="360" w:lineRule="auto"/>
        <w:jc w:val="both"/>
      </w:pPr>
      <w:r w:rsidRPr="000A2B33">
        <w:t xml:space="preserve">Islam, M.S., Hossain, M.A. &amp; Khan, M.A.H. 2017. Optimization of plant spacing for yield improvement of tossa jute. </w:t>
      </w:r>
      <w:r w:rsidRPr="000A2B33">
        <w:rPr>
          <w:rStyle w:val="Emphasis"/>
        </w:rPr>
        <w:t>Bangladesh Journal of Agricultural Research</w:t>
      </w:r>
      <w:r w:rsidRPr="000A2B33">
        <w:t>, 42(4): 615–626.</w:t>
      </w:r>
    </w:p>
    <w:p w:rsidR="009F0398" w:rsidRPr="000A2B33" w:rsidRDefault="009F0398" w:rsidP="00EC159D">
      <w:pPr>
        <w:pStyle w:val="NormalWeb"/>
        <w:spacing w:line="360" w:lineRule="auto"/>
        <w:jc w:val="both"/>
      </w:pPr>
      <w:commentRangeStart w:id="84"/>
      <w:r w:rsidRPr="000A2B33">
        <w:t xml:space="preserve">Islam, M.S., Rahman, M.M. &amp; Uddin, M.J. 2016. Labor use and cost structure of jute cultivation in Bangladesh. </w:t>
      </w:r>
      <w:r w:rsidRPr="000A2B33">
        <w:rPr>
          <w:rStyle w:val="Emphasis"/>
        </w:rPr>
        <w:t>Asian Journal of Agricultural Economics</w:t>
      </w:r>
      <w:r w:rsidRPr="000A2B33">
        <w:t>, 8(2): 45–53.</w:t>
      </w:r>
      <w:commentRangeEnd w:id="84"/>
      <w:r w:rsidR="00A16733">
        <w:rPr>
          <w:rStyle w:val="CommentReference"/>
          <w:rFonts w:asciiTheme="minorHAnsi" w:eastAsiaTheme="minorEastAsia" w:hAnsiTheme="minorHAnsi" w:cstheme="minorBidi"/>
        </w:rPr>
        <w:commentReference w:id="84"/>
      </w:r>
    </w:p>
    <w:p w:rsidR="009F0398" w:rsidRPr="000A2B33" w:rsidRDefault="009F0398" w:rsidP="00EC159D">
      <w:pPr>
        <w:pStyle w:val="NormalWeb"/>
        <w:spacing w:line="360" w:lineRule="auto"/>
        <w:jc w:val="both"/>
      </w:pPr>
      <w:r w:rsidRPr="000A2B33">
        <w:t xml:space="preserve">Islam, M.S., Rahman, M.M. &amp; Uddin, M.J. 2020. Seedling transplanting as an alternative establishment method for jute cultivation. </w:t>
      </w:r>
      <w:r w:rsidRPr="000A2B33">
        <w:rPr>
          <w:rStyle w:val="Emphasis"/>
        </w:rPr>
        <w:t>Asian Journal of Crop Science</w:t>
      </w:r>
      <w:r w:rsidRPr="000A2B33">
        <w:t>, 12(1): 15–22.</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Jolliffe, I. T., &amp; Cadima, J. 2016. Principal component analysis: a review and recent developments. </w:t>
      </w:r>
      <w:r w:rsidRPr="000A2B33">
        <w:rPr>
          <w:rFonts w:ascii="Times New Roman" w:eastAsia="Times New Roman" w:hAnsi="Times New Roman" w:cs="Times New Roman"/>
          <w:i/>
          <w:iCs/>
          <w:sz w:val="24"/>
          <w:szCs w:val="24"/>
        </w:rPr>
        <w:t>Philosophical Transactions of the Royal Society A</w:t>
      </w:r>
      <w:r w:rsidRPr="000A2B33">
        <w:rPr>
          <w:rFonts w:ascii="Times New Roman" w:eastAsia="Times New Roman" w:hAnsi="Times New Roman" w:cs="Times New Roman"/>
          <w:sz w:val="24"/>
          <w:szCs w:val="24"/>
        </w:rPr>
        <w:t>, 374(2065), 20150202.</w:t>
      </w:r>
    </w:p>
    <w:p w:rsidR="009F0398" w:rsidRPr="000A2B33" w:rsidRDefault="009F0398" w:rsidP="00EC159D">
      <w:pPr>
        <w:pStyle w:val="NormalWeb"/>
        <w:spacing w:line="360" w:lineRule="auto"/>
        <w:jc w:val="both"/>
      </w:pPr>
      <w:r w:rsidRPr="000A2B33">
        <w:t xml:space="preserve">Khan, M.A.H., Alam, M.J. &amp; Rahman, M.M. 2015. Yield performance of tossa jute under different plant densities. </w:t>
      </w:r>
      <w:r w:rsidRPr="000A2B33">
        <w:rPr>
          <w:rStyle w:val="Emphasis"/>
        </w:rPr>
        <w:t>International Journal of Agronomy and Agricultural Research</w:t>
      </w:r>
      <w:r w:rsidRPr="000A2B33">
        <w:t>, 6(3): 20–27.</w:t>
      </w:r>
    </w:p>
    <w:p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Mitchell, J., Shu Fukai and Jayampathi Basnayake 2004. Grain yield of direct seeded and from planted rice in rainfed low lands of South East Asia. In: Procedings of the 4</w:t>
      </w:r>
      <w:r w:rsidRPr="000A2B33">
        <w:rPr>
          <w:rFonts w:ascii="Times New Roman" w:hAnsi="Times New Roman" w:cs="Times New Roman"/>
          <w:sz w:val="24"/>
          <w:szCs w:val="24"/>
          <w:vertAlign w:val="superscript"/>
        </w:rPr>
        <w:t>th</w:t>
      </w:r>
      <w:r w:rsidRPr="000A2B33">
        <w:rPr>
          <w:rFonts w:ascii="Times New Roman" w:hAnsi="Times New Roman" w:cs="Times New Roman"/>
          <w:sz w:val="24"/>
          <w:szCs w:val="24"/>
        </w:rPr>
        <w:t xml:space="preserve"> International crop Science congress Brisbane, Australia, 26 Sep-1 Oct 2004. Pp 81-90.</w:t>
      </w:r>
    </w:p>
    <w:p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Patel and </w:t>
      </w:r>
      <w:proofErr w:type="spellStart"/>
      <w:r w:rsidRPr="000A2B33">
        <w:rPr>
          <w:rFonts w:ascii="Times New Roman" w:hAnsi="Times New Roman" w:cs="Times New Roman"/>
          <w:sz w:val="24"/>
          <w:szCs w:val="24"/>
        </w:rPr>
        <w:t>Charugamba</w:t>
      </w:r>
      <w:proofErr w:type="spellEnd"/>
      <w:r w:rsidRPr="000A2B33">
        <w:rPr>
          <w:rFonts w:ascii="Times New Roman" w:hAnsi="Times New Roman" w:cs="Times New Roman"/>
          <w:sz w:val="24"/>
          <w:szCs w:val="24"/>
        </w:rPr>
        <w:t xml:space="preserve"> 1981. Potential for improving rice production in Tabo Region, Tanzania and its implications for village planning. Overseas Development of Natural Resources Institute, Arusha, Tanzinia.</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Rahman, M. M., &amp; Ali, M. S. 2020. Yield attributes and productivity of jute under improved agronomic practices. </w:t>
      </w:r>
      <w:r w:rsidRPr="000A2B33">
        <w:rPr>
          <w:rFonts w:ascii="Times New Roman" w:eastAsia="Times New Roman" w:hAnsi="Times New Roman" w:cs="Times New Roman"/>
          <w:i/>
          <w:iCs/>
          <w:sz w:val="24"/>
          <w:szCs w:val="24"/>
        </w:rPr>
        <w:t>Journal of Crop Improvement</w:t>
      </w:r>
      <w:r w:rsidRPr="000A2B33">
        <w:rPr>
          <w:rFonts w:ascii="Times New Roman" w:eastAsia="Times New Roman" w:hAnsi="Times New Roman" w:cs="Times New Roman"/>
          <w:sz w:val="24"/>
          <w:szCs w:val="24"/>
        </w:rPr>
        <w:t>, 34(3), 345–360.</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Rahman, M. M., Ali, M. S., &amp; Hossain, M. A.</w:t>
      </w:r>
      <w:r w:rsidR="007F24DB"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sz w:val="24"/>
          <w:szCs w:val="24"/>
        </w:rPr>
        <w:t xml:space="preserve">2017. Influence of nutrient management on growth and yield of fiber crops. </w:t>
      </w:r>
      <w:r w:rsidRPr="000A2B33">
        <w:rPr>
          <w:rFonts w:ascii="Times New Roman" w:eastAsia="Times New Roman" w:hAnsi="Times New Roman" w:cs="Times New Roman"/>
          <w:i/>
          <w:iCs/>
          <w:sz w:val="24"/>
          <w:szCs w:val="24"/>
        </w:rPr>
        <w:t>Agronomy Journal</w:t>
      </w:r>
      <w:r w:rsidRPr="000A2B33">
        <w:rPr>
          <w:rFonts w:ascii="Times New Roman" w:eastAsia="Times New Roman" w:hAnsi="Times New Roman" w:cs="Times New Roman"/>
          <w:sz w:val="24"/>
          <w:szCs w:val="24"/>
        </w:rPr>
        <w:t>, 109(5), 2125–2133.</w:t>
      </w:r>
    </w:p>
    <w:p w:rsidR="009F0398" w:rsidRPr="000A2B33" w:rsidRDefault="009F0398" w:rsidP="00EC159D">
      <w:pPr>
        <w:pStyle w:val="NormalWeb"/>
        <w:spacing w:line="360" w:lineRule="auto"/>
        <w:jc w:val="both"/>
      </w:pPr>
      <w:r w:rsidRPr="000A2B33">
        <w:t xml:space="preserve">Rahman, M.M., Karim, S.M.R. &amp; Hasan, M.K. 2019. Cost and profitability of jute production under different management practices in Bangladesh. </w:t>
      </w:r>
      <w:r w:rsidRPr="000A2B33">
        <w:rPr>
          <w:rStyle w:val="Emphasis"/>
        </w:rPr>
        <w:t>Journal of Bangladesh Agricultural University</w:t>
      </w:r>
      <w:r w:rsidRPr="000A2B33">
        <w:t>, 17(1): 72–79.</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Sarkar, S. K., Rahman, M. M., &amp; Ali, M. S. 2020. Growth dynamics of jute in response to management practices. </w:t>
      </w:r>
      <w:r w:rsidRPr="000A2B33">
        <w:rPr>
          <w:rFonts w:ascii="Times New Roman" w:eastAsia="Times New Roman" w:hAnsi="Times New Roman" w:cs="Times New Roman"/>
          <w:i/>
          <w:iCs/>
          <w:sz w:val="24"/>
          <w:szCs w:val="24"/>
        </w:rPr>
        <w:t>Journal of Agricultural Science</w:t>
      </w:r>
      <w:r w:rsidRPr="000A2B33">
        <w:rPr>
          <w:rFonts w:ascii="Times New Roman" w:eastAsia="Times New Roman" w:hAnsi="Times New Roman" w:cs="Times New Roman"/>
          <w:sz w:val="24"/>
          <w:szCs w:val="24"/>
        </w:rPr>
        <w:t>, 12(6), 45–56.</w:t>
      </w:r>
    </w:p>
    <w:p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Singh, A.K. B.U. Chowdhury</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B.A.M. Bouman 2002. Effects of rice establishment methods on crop performance, water use, and mineral nitrogen. In: water-wise rice production, </w:t>
      </w:r>
      <w:proofErr w:type="spellStart"/>
      <w:r w:rsidRPr="000A2B33">
        <w:rPr>
          <w:rFonts w:ascii="Times New Roman" w:hAnsi="Times New Roman" w:cs="Times New Roman"/>
          <w:sz w:val="24"/>
          <w:szCs w:val="24"/>
        </w:rPr>
        <w:t>procesings</w:t>
      </w:r>
      <w:proofErr w:type="spellEnd"/>
      <w:r w:rsidRPr="000A2B33">
        <w:rPr>
          <w:rFonts w:ascii="Times New Roman" w:hAnsi="Times New Roman" w:cs="Times New Roman"/>
          <w:sz w:val="24"/>
          <w:szCs w:val="24"/>
        </w:rPr>
        <w:t xml:space="preserve"> of a the </w:t>
      </w:r>
      <w:proofErr w:type="spellStart"/>
      <w:r w:rsidRPr="000A2B33">
        <w:rPr>
          <w:rFonts w:ascii="Times New Roman" w:hAnsi="Times New Roman" w:cs="Times New Roman"/>
          <w:sz w:val="24"/>
          <w:szCs w:val="24"/>
        </w:rPr>
        <w:t>matic</w:t>
      </w:r>
      <w:proofErr w:type="spellEnd"/>
      <w:r w:rsidRPr="000A2B33">
        <w:rPr>
          <w:rFonts w:ascii="Times New Roman" w:hAnsi="Times New Roman" w:cs="Times New Roman"/>
          <w:sz w:val="24"/>
          <w:szCs w:val="24"/>
        </w:rPr>
        <w:t xml:space="preserve"> workshop on </w:t>
      </w:r>
      <w:proofErr w:type="spellStart"/>
      <w:r w:rsidRPr="000A2B33">
        <w:rPr>
          <w:rFonts w:ascii="Times New Roman" w:hAnsi="Times New Roman" w:cs="Times New Roman"/>
          <w:sz w:val="24"/>
          <w:szCs w:val="24"/>
        </w:rPr>
        <w:t>waterwise</w:t>
      </w:r>
      <w:proofErr w:type="spellEnd"/>
      <w:r w:rsidRPr="000A2B33">
        <w:rPr>
          <w:rFonts w:ascii="Times New Roman" w:hAnsi="Times New Roman" w:cs="Times New Roman"/>
          <w:sz w:val="24"/>
          <w:szCs w:val="24"/>
        </w:rPr>
        <w:t xml:space="preserve"> rice production, 8-11 April 2002 at IRRI headquarters in Los </w:t>
      </w:r>
      <w:proofErr w:type="spellStart"/>
      <w:r w:rsidRPr="000A2B33">
        <w:rPr>
          <w:rFonts w:ascii="Times New Roman" w:hAnsi="Times New Roman" w:cs="Times New Roman"/>
          <w:sz w:val="24"/>
          <w:szCs w:val="24"/>
        </w:rPr>
        <w:t>banos</w:t>
      </w:r>
      <w:proofErr w:type="spellEnd"/>
      <w:r w:rsidRPr="000A2B33">
        <w:rPr>
          <w:rFonts w:ascii="Times New Roman" w:hAnsi="Times New Roman" w:cs="Times New Roman"/>
          <w:sz w:val="24"/>
          <w:szCs w:val="24"/>
        </w:rPr>
        <w:t xml:space="preserve">, </w:t>
      </w:r>
      <w:proofErr w:type="spellStart"/>
      <w:r w:rsidRPr="000A2B33">
        <w:rPr>
          <w:rFonts w:ascii="Times New Roman" w:hAnsi="Times New Roman" w:cs="Times New Roman"/>
          <w:sz w:val="24"/>
          <w:szCs w:val="24"/>
        </w:rPr>
        <w:t>Philipines</w:t>
      </w:r>
      <w:proofErr w:type="spellEnd"/>
      <w:r w:rsidRPr="000A2B33">
        <w:rPr>
          <w:rFonts w:ascii="Times New Roman" w:hAnsi="Times New Roman" w:cs="Times New Roman"/>
          <w:sz w:val="24"/>
          <w:szCs w:val="24"/>
        </w:rPr>
        <w:t>. Pp 76-89.</w:t>
      </w:r>
    </w:p>
    <w:p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 </w:t>
      </w:r>
      <w:proofErr w:type="gramStart"/>
      <w:r w:rsidRPr="000A2B33">
        <w:rPr>
          <w:rFonts w:ascii="Times New Roman" w:hAnsi="Times New Roman" w:cs="Times New Roman"/>
          <w:sz w:val="24"/>
          <w:szCs w:val="24"/>
        </w:rPr>
        <w:t xml:space="preserve">Singh, V.P. and </w:t>
      </w:r>
      <w:proofErr w:type="spellStart"/>
      <w:r w:rsidRPr="000A2B33">
        <w:rPr>
          <w:rFonts w:ascii="Times New Roman" w:hAnsi="Times New Roman" w:cs="Times New Roman"/>
          <w:sz w:val="24"/>
          <w:szCs w:val="24"/>
        </w:rPr>
        <w:t>R.K.Singh</w:t>
      </w:r>
      <w:proofErr w:type="spellEnd"/>
      <w:r w:rsidRPr="000A2B33">
        <w:rPr>
          <w:rFonts w:ascii="Times New Roman" w:hAnsi="Times New Roman" w:cs="Times New Roman"/>
          <w:sz w:val="24"/>
          <w:szCs w:val="24"/>
        </w:rPr>
        <w:t>, editors 2000.</w:t>
      </w:r>
      <w:proofErr w:type="gramEnd"/>
      <w:r w:rsidRPr="000A2B33">
        <w:rPr>
          <w:rFonts w:ascii="Times New Roman" w:hAnsi="Times New Roman" w:cs="Times New Roman"/>
          <w:sz w:val="24"/>
          <w:szCs w:val="24"/>
        </w:rPr>
        <w:t xml:space="preserve"> Rainfed Rice: A Sourcebook of best practices and Strategies in Eastern India. International Rice Research Institute.292p.</w:t>
      </w:r>
    </w:p>
    <w:p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t>Tadessse</w:t>
      </w:r>
      <w:proofErr w:type="spellEnd"/>
      <w:r w:rsidRPr="000A2B33">
        <w:rPr>
          <w:rFonts w:ascii="Times New Roman" w:hAnsi="Times New Roman" w:cs="Times New Roman"/>
          <w:sz w:val="24"/>
          <w:szCs w:val="24"/>
        </w:rPr>
        <w:t xml:space="preserve">, T., Liben, M., </w:t>
      </w:r>
      <w:proofErr w:type="spellStart"/>
      <w:r w:rsidRPr="000A2B33">
        <w:rPr>
          <w:rFonts w:ascii="Times New Roman" w:hAnsi="Times New Roman" w:cs="Times New Roman"/>
          <w:sz w:val="24"/>
          <w:szCs w:val="24"/>
        </w:rPr>
        <w:t>Asseta</w:t>
      </w:r>
      <w:proofErr w:type="spellEnd"/>
      <w:r w:rsidRPr="000A2B33">
        <w:rPr>
          <w:rFonts w:ascii="Times New Roman" w:hAnsi="Times New Roman" w:cs="Times New Roman"/>
          <w:sz w:val="24"/>
          <w:szCs w:val="24"/>
        </w:rPr>
        <w:t>, A.</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Tadesse, Z. 2013. Effect of Transplanting on rice in Northwestern Ethiopia. Eth. J. Sci &amp; Technol., Vol.VI, no.1: 47-54.</w:t>
      </w:r>
    </w:p>
    <w:p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Uphoff, N. (2003). Higher yields with fewer external inputs? The system of rice </w:t>
      </w:r>
      <w:r w:rsidR="007F24DB" w:rsidRPr="000A2B33">
        <w:rPr>
          <w:rFonts w:ascii="Times New Roman" w:hAnsi="Times New Roman" w:cs="Times New Roman"/>
          <w:sz w:val="24"/>
          <w:szCs w:val="24"/>
        </w:rPr>
        <w:t>intensification</w:t>
      </w:r>
      <w:r w:rsidRPr="000A2B33">
        <w:rPr>
          <w:rFonts w:ascii="Times New Roman" w:hAnsi="Times New Roman" w:cs="Times New Roman"/>
          <w:sz w:val="24"/>
          <w:szCs w:val="24"/>
        </w:rPr>
        <w:t xml:space="preserve"> and potential contributions to agricultural sustainability. International Journal of Agricultural sustainability 1 (1): 21-28.</w:t>
      </w:r>
    </w:p>
    <w:p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p>
    <w:p w:rsidR="00F7745E" w:rsidRPr="000A2B33" w:rsidRDefault="00F7745E" w:rsidP="00EC159D">
      <w:pPr>
        <w:pStyle w:val="NormalWeb"/>
        <w:spacing w:line="360" w:lineRule="auto"/>
        <w:jc w:val="both"/>
      </w:pPr>
    </w:p>
    <w:p w:rsidR="00426E33" w:rsidRPr="000A2B33" w:rsidRDefault="00426E33" w:rsidP="00EC159D">
      <w:pPr>
        <w:spacing w:line="360" w:lineRule="auto"/>
        <w:jc w:val="both"/>
        <w:rPr>
          <w:rFonts w:ascii="Times New Roman" w:hAnsi="Times New Roman" w:cs="Times New Roman"/>
          <w:sz w:val="24"/>
          <w:szCs w:val="24"/>
        </w:rPr>
      </w:pPr>
    </w:p>
    <w:sectPr w:rsidR="00426E33" w:rsidRPr="000A2B33" w:rsidSect="00CF54D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IB" w:date="2016-10-02T04:26:00Z" w:initials="K">
    <w:p w:rsidR="00884DA9" w:rsidRDefault="00884DA9">
      <w:pPr>
        <w:pStyle w:val="CommentText"/>
      </w:pPr>
      <w:r>
        <w:rPr>
          <w:rStyle w:val="CommentReference"/>
        </w:rPr>
        <w:annotationRef/>
      </w:r>
      <w:r>
        <w:t xml:space="preserve">Use common name than </w:t>
      </w:r>
      <w:proofErr w:type="spellStart"/>
      <w:r>
        <w:t>abbrevation</w:t>
      </w:r>
      <w:proofErr w:type="spellEnd"/>
    </w:p>
  </w:comment>
  <w:comment w:id="11" w:author="KIB" w:date="2016-09-03T21:54:00Z" w:initials="K">
    <w:p w:rsidR="00045A1D" w:rsidRDefault="00045A1D">
      <w:pPr>
        <w:pStyle w:val="CommentText"/>
      </w:pPr>
      <w:r>
        <w:rPr>
          <w:rStyle w:val="CommentReference"/>
        </w:rPr>
        <w:annotationRef/>
      </w:r>
      <w:r>
        <w:t xml:space="preserve"> Reference </w:t>
      </w:r>
    </w:p>
  </w:comment>
  <w:comment w:id="15" w:author="KIB" w:date="2016-09-03T22:01:00Z" w:initials="K">
    <w:p w:rsidR="00E17E15" w:rsidRDefault="00E17E15">
      <w:pPr>
        <w:pStyle w:val="CommentText"/>
      </w:pPr>
      <w:r>
        <w:rPr>
          <w:rStyle w:val="CommentReference"/>
        </w:rPr>
        <w:annotationRef/>
      </w:r>
      <w:r>
        <w:t xml:space="preserve">Reference </w:t>
      </w:r>
    </w:p>
  </w:comment>
  <w:comment w:id="24" w:author="KIB" w:date="2016-10-02T04:30:00Z" w:initials="K">
    <w:p w:rsidR="00884DA9" w:rsidRDefault="00884DA9">
      <w:pPr>
        <w:pStyle w:val="CommentText"/>
      </w:pPr>
      <w:r>
        <w:rPr>
          <w:rStyle w:val="CommentReference"/>
        </w:rPr>
        <w:annotationRef/>
      </w:r>
      <w:r>
        <w:t>Why approximate?</w:t>
      </w:r>
    </w:p>
  </w:comment>
  <w:comment w:id="26" w:author="KIB" w:date="2016-10-02T04:34:00Z" w:initials="K">
    <w:p w:rsidR="008842DD" w:rsidRDefault="008842DD">
      <w:pPr>
        <w:pStyle w:val="CommentText"/>
      </w:pPr>
      <w:r>
        <w:rPr>
          <w:rStyle w:val="CommentReference"/>
        </w:rPr>
        <w:annotationRef/>
      </w:r>
      <w:r>
        <w:t xml:space="preserve">No need of thinning for others treatments unless the control </w:t>
      </w:r>
    </w:p>
  </w:comment>
  <w:comment w:id="29" w:author="KIB" w:date="2016-09-04T02:46:00Z" w:initials="K">
    <w:p w:rsidR="008D2C32" w:rsidRDefault="008D2C32">
      <w:pPr>
        <w:pStyle w:val="CommentText"/>
      </w:pPr>
      <w:r>
        <w:rPr>
          <w:rStyle w:val="CommentReference"/>
        </w:rPr>
        <w:annotationRef/>
      </w:r>
      <w:r>
        <w:t xml:space="preserve">Specify the rate of TSP, </w:t>
      </w:r>
      <w:proofErr w:type="spellStart"/>
      <w:r>
        <w:t>MoP</w:t>
      </w:r>
      <w:proofErr w:type="spellEnd"/>
      <w:r>
        <w:t xml:space="preserve"> and urea although they not your treatment</w:t>
      </w:r>
    </w:p>
  </w:comment>
  <w:comment w:id="30" w:author="KIB" w:date="2016-09-04T02:45:00Z" w:initials="K">
    <w:p w:rsidR="008D2C32" w:rsidRDefault="008D2C32">
      <w:pPr>
        <w:pStyle w:val="CommentText"/>
      </w:pPr>
      <w:r>
        <w:rPr>
          <w:rStyle w:val="CommentReference"/>
        </w:rPr>
        <w:annotationRef/>
      </w:r>
    </w:p>
  </w:comment>
  <w:comment w:id="32" w:author="KIB" w:date="2016-10-02T04:37:00Z" w:initials="K">
    <w:p w:rsidR="008842DD" w:rsidRDefault="008842DD">
      <w:pPr>
        <w:pStyle w:val="CommentText"/>
      </w:pPr>
      <w:r>
        <w:rPr>
          <w:rStyle w:val="CommentReference"/>
        </w:rPr>
        <w:annotationRef/>
      </w:r>
      <w:r>
        <w:t xml:space="preserve">Put appropriate software you have used. </w:t>
      </w:r>
      <w:proofErr w:type="spellStart"/>
      <w:r>
        <w:t>Eg</w:t>
      </w:r>
      <w:proofErr w:type="spellEnd"/>
      <w:r>
        <w:t xml:space="preserve">. SAS, R-software and others </w:t>
      </w:r>
    </w:p>
  </w:comment>
  <w:comment w:id="34" w:author="KIB" w:date="2016-09-04T02:49:00Z" w:initials="K">
    <w:p w:rsidR="008D2C32" w:rsidRDefault="008D2C32">
      <w:pPr>
        <w:pStyle w:val="CommentText"/>
      </w:pPr>
      <w:r>
        <w:rPr>
          <w:rStyle w:val="CommentReference"/>
        </w:rPr>
        <w:annotationRef/>
      </w:r>
      <w:r>
        <w:t xml:space="preserve"> What type of statistical software????</w:t>
      </w:r>
    </w:p>
  </w:comment>
  <w:comment w:id="46" w:author="KIB" w:date="2016-09-04T03:19:00Z" w:initials="K">
    <w:p w:rsidR="001E6996" w:rsidRDefault="001E6996">
      <w:pPr>
        <w:pStyle w:val="CommentText"/>
      </w:pPr>
      <w:r>
        <w:rPr>
          <w:rStyle w:val="CommentReference"/>
        </w:rPr>
        <w:annotationRef/>
      </w:r>
      <w:r>
        <w:t>No need of letters for non-significant parameters</w:t>
      </w:r>
    </w:p>
  </w:comment>
  <w:comment w:id="65" w:author="KIB" w:date="2016-09-04T03:20:00Z" w:initials="K">
    <w:p w:rsidR="001E6996" w:rsidRDefault="001E6996">
      <w:pPr>
        <w:pStyle w:val="CommentText"/>
      </w:pPr>
      <w:r>
        <w:rPr>
          <w:rStyle w:val="CommentReference"/>
        </w:rPr>
        <w:annotationRef/>
      </w:r>
      <w:r>
        <w:t xml:space="preserve"> Discussion on non-significant effect is not scientific.</w:t>
      </w:r>
    </w:p>
  </w:comment>
  <w:comment w:id="67" w:author="KIB" w:date="2016-09-04T03:21:00Z" w:initials="K">
    <w:p w:rsidR="001E6996" w:rsidRDefault="001E6996">
      <w:pPr>
        <w:pStyle w:val="CommentText"/>
      </w:pPr>
      <w:r>
        <w:rPr>
          <w:rStyle w:val="CommentReference"/>
        </w:rPr>
        <w:annotationRef/>
      </w:r>
      <w:r>
        <w:t>Discussion on non-significant effect is not scientific.</w:t>
      </w:r>
    </w:p>
  </w:comment>
  <w:comment w:id="73" w:author="KIB" w:date="2016-09-04T03:23:00Z" w:initials="K">
    <w:p w:rsidR="00171D30" w:rsidRDefault="00171D30">
      <w:pPr>
        <w:pStyle w:val="CommentText"/>
      </w:pPr>
      <w:r>
        <w:rPr>
          <w:rStyle w:val="CommentReference"/>
        </w:rPr>
        <w:annotationRef/>
      </w:r>
      <w:r>
        <w:t xml:space="preserve"> Should not be on new paragraph since its idea is related with the above paragraph</w:t>
      </w:r>
    </w:p>
  </w:comment>
  <w:comment w:id="77" w:author="KIB" w:date="2016-09-04T03:38:00Z" w:initials="K">
    <w:p w:rsidR="00623CC3" w:rsidRDefault="00623CC3">
      <w:pPr>
        <w:pStyle w:val="CommentText"/>
      </w:pPr>
      <w:r>
        <w:rPr>
          <w:rStyle w:val="CommentReference"/>
        </w:rPr>
        <w:annotationRef/>
      </w:r>
      <w:r>
        <w:t xml:space="preserve"> Re-arrange the treatment based on descending order of total variable </w:t>
      </w:r>
      <w:proofErr w:type="gramStart"/>
      <w:r>
        <w:t>cost(</w:t>
      </w:r>
      <w:proofErr w:type="gramEnd"/>
      <w:r>
        <w:t>TVC)</w:t>
      </w:r>
    </w:p>
  </w:comment>
  <w:comment w:id="79" w:author="KIB" w:date="2016-09-04T04:27:00Z" w:initials="K">
    <w:p w:rsidR="007F469D" w:rsidRDefault="007F469D">
      <w:pPr>
        <w:pStyle w:val="CommentText"/>
      </w:pPr>
      <w:r>
        <w:rPr>
          <w:rStyle w:val="CommentReference"/>
        </w:rPr>
        <w:annotationRef/>
      </w:r>
      <w:r>
        <w:t xml:space="preserve"> Check your </w:t>
      </w:r>
      <w:r w:rsidR="00972B2F">
        <w:t>references cited</w:t>
      </w:r>
      <w:r>
        <w:t xml:space="preserve"> in the body and listed in </w:t>
      </w:r>
      <w:r w:rsidR="00972B2F">
        <w:t>reference</w:t>
      </w:r>
      <w:r>
        <w:t xml:space="preserve"> part</w:t>
      </w:r>
      <w:r w:rsidR="00972B2F">
        <w:t xml:space="preserve"> and vice versa</w:t>
      </w:r>
    </w:p>
  </w:comment>
  <w:comment w:id="80" w:author="KIB" w:date="2016-09-04T04:31:00Z" w:initials="K">
    <w:p w:rsidR="00A16733" w:rsidRDefault="00A16733">
      <w:pPr>
        <w:pStyle w:val="CommentText"/>
      </w:pPr>
      <w:r>
        <w:rPr>
          <w:rStyle w:val="CommentReference"/>
        </w:rPr>
        <w:annotationRef/>
      </w:r>
      <w:r>
        <w:rPr>
          <w:rStyle w:val="CommentReference"/>
        </w:rPr>
        <w:t>Not cited in the main body</w:t>
      </w:r>
    </w:p>
  </w:comment>
  <w:comment w:id="81" w:author="KIB" w:date="2016-09-04T04:31:00Z" w:initials="K">
    <w:p w:rsidR="00A16733" w:rsidRDefault="00A16733" w:rsidP="00A16733">
      <w:pPr>
        <w:pStyle w:val="CommentText"/>
      </w:pPr>
      <w:r>
        <w:rPr>
          <w:rStyle w:val="CommentReference"/>
        </w:rPr>
        <w:annotationRef/>
      </w:r>
      <w:r>
        <w:rPr>
          <w:rStyle w:val="CommentReference"/>
        </w:rPr>
        <w:t>Not cited in the main body</w:t>
      </w:r>
    </w:p>
    <w:p w:rsidR="00A16733" w:rsidRDefault="00A16733">
      <w:pPr>
        <w:pStyle w:val="CommentText"/>
      </w:pPr>
    </w:p>
  </w:comment>
  <w:comment w:id="82" w:author="KIB" w:date="2016-09-04T04:31:00Z" w:initials="K">
    <w:p w:rsidR="00A16733" w:rsidRDefault="00A16733" w:rsidP="00A16733">
      <w:pPr>
        <w:pStyle w:val="CommentText"/>
      </w:pPr>
      <w:r>
        <w:rPr>
          <w:rStyle w:val="CommentReference"/>
        </w:rPr>
        <w:annotationRef/>
      </w:r>
      <w:r>
        <w:rPr>
          <w:rStyle w:val="CommentReference"/>
        </w:rPr>
        <w:t>Not cited in the main body</w:t>
      </w:r>
    </w:p>
    <w:p w:rsidR="00A16733" w:rsidRDefault="00A16733">
      <w:pPr>
        <w:pStyle w:val="CommentText"/>
      </w:pPr>
    </w:p>
  </w:comment>
  <w:comment w:id="83" w:author="KIB" w:date="2016-09-04T04:31:00Z" w:initials="K">
    <w:p w:rsidR="00A16733" w:rsidRDefault="00A16733" w:rsidP="00A16733">
      <w:pPr>
        <w:pStyle w:val="CommentText"/>
      </w:pPr>
      <w:r>
        <w:rPr>
          <w:rStyle w:val="CommentReference"/>
        </w:rPr>
        <w:annotationRef/>
      </w:r>
      <w:r>
        <w:rPr>
          <w:rStyle w:val="CommentReference"/>
        </w:rPr>
        <w:t>Not cited in the main body</w:t>
      </w:r>
    </w:p>
    <w:p w:rsidR="00A16733" w:rsidRDefault="00A16733">
      <w:pPr>
        <w:pStyle w:val="CommentText"/>
      </w:pPr>
    </w:p>
  </w:comment>
  <w:comment w:id="84" w:author="KIB" w:date="2016-09-04T04:31:00Z" w:initials="K">
    <w:p w:rsidR="00A16733" w:rsidRDefault="00A16733">
      <w:pPr>
        <w:pStyle w:val="CommentText"/>
      </w:pPr>
      <w:r>
        <w:rPr>
          <w:rStyle w:val="CommentReference"/>
        </w:rPr>
        <w:annotationRef/>
      </w:r>
      <w:r>
        <w:t xml:space="preserve"> </w:t>
      </w:r>
      <w:r>
        <w:rPr>
          <w:rStyle w:val="CommentReference"/>
        </w:rPr>
        <w:t>Not cited in the main body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2CA" w:rsidRDefault="001502CA" w:rsidP="000930D5">
      <w:pPr>
        <w:spacing w:after="0" w:line="240" w:lineRule="auto"/>
      </w:pPr>
      <w:r>
        <w:separator/>
      </w:r>
    </w:p>
  </w:endnote>
  <w:endnote w:type="continuationSeparator" w:id="0">
    <w:p w:rsidR="001502CA" w:rsidRDefault="001502CA" w:rsidP="00093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w:altName w:val="Sitka Displa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093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0930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09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2CA" w:rsidRDefault="001502CA" w:rsidP="000930D5">
      <w:pPr>
        <w:spacing w:after="0" w:line="240" w:lineRule="auto"/>
      </w:pPr>
      <w:r>
        <w:separator/>
      </w:r>
    </w:p>
  </w:footnote>
  <w:footnote w:type="continuationSeparator" w:id="0">
    <w:p w:rsidR="001502CA" w:rsidRDefault="001502CA" w:rsidP="00093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593AA0">
    <w:pPr>
      <w:pStyle w:val="Header"/>
    </w:pPr>
    <w:r w:rsidRPr="00593A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593AA0">
    <w:pPr>
      <w:pStyle w:val="Header"/>
    </w:pPr>
    <w:r w:rsidRPr="00593A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0D5" w:rsidRDefault="00593AA0">
    <w:pPr>
      <w:pStyle w:val="Header"/>
    </w:pPr>
    <w:r w:rsidRPr="00593A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743CB"/>
    <w:multiLevelType w:val="multilevel"/>
    <w:tmpl w:val="307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B1333A"/>
    <w:rsid w:val="00045A1D"/>
    <w:rsid w:val="000930D5"/>
    <w:rsid w:val="000A2B33"/>
    <w:rsid w:val="000D77D9"/>
    <w:rsid w:val="000F6332"/>
    <w:rsid w:val="001122F0"/>
    <w:rsid w:val="001202F0"/>
    <w:rsid w:val="001502CA"/>
    <w:rsid w:val="00171D30"/>
    <w:rsid w:val="00177FAA"/>
    <w:rsid w:val="00181895"/>
    <w:rsid w:val="001A127A"/>
    <w:rsid w:val="001B6FDD"/>
    <w:rsid w:val="001D69C9"/>
    <w:rsid w:val="001E6996"/>
    <w:rsid w:val="002A0174"/>
    <w:rsid w:val="002C510B"/>
    <w:rsid w:val="002E0017"/>
    <w:rsid w:val="003071F4"/>
    <w:rsid w:val="0031491A"/>
    <w:rsid w:val="00370609"/>
    <w:rsid w:val="00387108"/>
    <w:rsid w:val="003C081B"/>
    <w:rsid w:val="003C625A"/>
    <w:rsid w:val="00420CF0"/>
    <w:rsid w:val="00426E33"/>
    <w:rsid w:val="00457523"/>
    <w:rsid w:val="0047484D"/>
    <w:rsid w:val="00496445"/>
    <w:rsid w:val="004A5810"/>
    <w:rsid w:val="004B01F0"/>
    <w:rsid w:val="004B6BB7"/>
    <w:rsid w:val="004F78C9"/>
    <w:rsid w:val="00514B73"/>
    <w:rsid w:val="0055401C"/>
    <w:rsid w:val="00560DD2"/>
    <w:rsid w:val="00562B41"/>
    <w:rsid w:val="00566777"/>
    <w:rsid w:val="00593873"/>
    <w:rsid w:val="00593AA0"/>
    <w:rsid w:val="005D40BE"/>
    <w:rsid w:val="005F3252"/>
    <w:rsid w:val="00623CC3"/>
    <w:rsid w:val="00647A4C"/>
    <w:rsid w:val="006634E4"/>
    <w:rsid w:val="006A7960"/>
    <w:rsid w:val="006E61A9"/>
    <w:rsid w:val="006F3069"/>
    <w:rsid w:val="006F7F92"/>
    <w:rsid w:val="007F24DB"/>
    <w:rsid w:val="007F469D"/>
    <w:rsid w:val="00820F5B"/>
    <w:rsid w:val="008842DD"/>
    <w:rsid w:val="00884DA9"/>
    <w:rsid w:val="00897AEF"/>
    <w:rsid w:val="008D2C32"/>
    <w:rsid w:val="008E2330"/>
    <w:rsid w:val="00924549"/>
    <w:rsid w:val="009275EF"/>
    <w:rsid w:val="009369C2"/>
    <w:rsid w:val="00972B2F"/>
    <w:rsid w:val="00991B14"/>
    <w:rsid w:val="009A272F"/>
    <w:rsid w:val="009B6558"/>
    <w:rsid w:val="009D18B2"/>
    <w:rsid w:val="009E5181"/>
    <w:rsid w:val="009F0398"/>
    <w:rsid w:val="009F7715"/>
    <w:rsid w:val="00A16733"/>
    <w:rsid w:val="00A3405D"/>
    <w:rsid w:val="00A341B3"/>
    <w:rsid w:val="00A37FD0"/>
    <w:rsid w:val="00A75AF9"/>
    <w:rsid w:val="00AF35AE"/>
    <w:rsid w:val="00B1333A"/>
    <w:rsid w:val="00B571A6"/>
    <w:rsid w:val="00B83062"/>
    <w:rsid w:val="00BA6018"/>
    <w:rsid w:val="00BF391C"/>
    <w:rsid w:val="00C12BB5"/>
    <w:rsid w:val="00C21C6F"/>
    <w:rsid w:val="00C83DB4"/>
    <w:rsid w:val="00CE717D"/>
    <w:rsid w:val="00CF23BC"/>
    <w:rsid w:val="00CF54DB"/>
    <w:rsid w:val="00D32F4D"/>
    <w:rsid w:val="00D3710F"/>
    <w:rsid w:val="00D63081"/>
    <w:rsid w:val="00D70C3D"/>
    <w:rsid w:val="00D74A48"/>
    <w:rsid w:val="00E1096D"/>
    <w:rsid w:val="00E17E15"/>
    <w:rsid w:val="00E5364A"/>
    <w:rsid w:val="00EC13F8"/>
    <w:rsid w:val="00EC159D"/>
    <w:rsid w:val="00ED73E2"/>
    <w:rsid w:val="00EE78FC"/>
    <w:rsid w:val="00F531F9"/>
    <w:rsid w:val="00F7745E"/>
    <w:rsid w:val="00F95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E4"/>
    <w:pPr>
      <w:spacing w:after="200" w:line="276" w:lineRule="auto"/>
    </w:pPr>
    <w:rPr>
      <w:rFonts w:eastAsiaTheme="minorEastAsia"/>
    </w:rPr>
  </w:style>
  <w:style w:type="paragraph" w:styleId="Heading2">
    <w:name w:val="heading 2"/>
    <w:basedOn w:val="Normal"/>
    <w:link w:val="Heading2Char"/>
    <w:uiPriority w:val="9"/>
    <w:qFormat/>
    <w:rsid w:val="00663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34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4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34E4"/>
    <w:rPr>
      <w:rFonts w:ascii="Times New Roman" w:eastAsia="Times New Roman" w:hAnsi="Times New Roman" w:cs="Times New Roman"/>
      <w:b/>
      <w:bCs/>
      <w:sz w:val="27"/>
      <w:szCs w:val="27"/>
    </w:rPr>
  </w:style>
  <w:style w:type="table" w:styleId="TableGrid">
    <w:name w:val="Table Grid"/>
    <w:basedOn w:val="TableNormal"/>
    <w:uiPriority w:val="59"/>
    <w:rsid w:val="006634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63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4E4"/>
    <w:rPr>
      <w:b/>
      <w:bCs/>
    </w:rPr>
  </w:style>
  <w:style w:type="character" w:styleId="Emphasis">
    <w:name w:val="Emphasis"/>
    <w:basedOn w:val="DefaultParagraphFont"/>
    <w:uiPriority w:val="20"/>
    <w:qFormat/>
    <w:rsid w:val="006634E4"/>
    <w:rPr>
      <w:i/>
      <w:iCs/>
    </w:rPr>
  </w:style>
  <w:style w:type="character" w:styleId="Hyperlink">
    <w:name w:val="Hyperlink"/>
    <w:basedOn w:val="DefaultParagraphFont"/>
    <w:uiPriority w:val="99"/>
    <w:unhideWhenUsed/>
    <w:rsid w:val="009275EF"/>
    <w:rPr>
      <w:color w:val="0563C1" w:themeColor="hyperlink"/>
      <w:u w:val="single"/>
    </w:rPr>
  </w:style>
  <w:style w:type="paragraph" w:customStyle="1" w:styleId="Default">
    <w:name w:val="Default"/>
    <w:rsid w:val="009275EF"/>
    <w:pPr>
      <w:autoSpaceDE w:val="0"/>
      <w:autoSpaceDN w:val="0"/>
      <w:adjustRightInd w:val="0"/>
      <w:spacing w:after="0" w:line="240" w:lineRule="auto"/>
    </w:pPr>
    <w:rPr>
      <w:rFonts w:ascii="Sitka" w:hAnsi="Sitka" w:cs="Sitka"/>
      <w:color w:val="000000"/>
      <w:sz w:val="24"/>
      <w:szCs w:val="24"/>
    </w:rPr>
  </w:style>
  <w:style w:type="paragraph" w:customStyle="1" w:styleId="Authors">
    <w:name w:val="Authors"/>
    <w:basedOn w:val="Normal"/>
    <w:next w:val="Normal"/>
    <w:rsid w:val="009275E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1491A"/>
    <w:rPr>
      <w:color w:val="605E5C"/>
      <w:shd w:val="clear" w:color="auto" w:fill="E1DFDD"/>
    </w:rPr>
  </w:style>
  <w:style w:type="character" w:customStyle="1" w:styleId="UnresolvedMention">
    <w:name w:val="Unresolved Mention"/>
    <w:basedOn w:val="DefaultParagraphFont"/>
    <w:uiPriority w:val="99"/>
    <w:semiHidden/>
    <w:unhideWhenUsed/>
    <w:rsid w:val="009B6558"/>
    <w:rPr>
      <w:color w:val="605E5C"/>
      <w:shd w:val="clear" w:color="auto" w:fill="E1DFDD"/>
    </w:rPr>
  </w:style>
  <w:style w:type="paragraph" w:styleId="Header">
    <w:name w:val="header"/>
    <w:basedOn w:val="Normal"/>
    <w:link w:val="HeaderChar"/>
    <w:uiPriority w:val="99"/>
    <w:unhideWhenUsed/>
    <w:rsid w:val="0009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D5"/>
    <w:rPr>
      <w:rFonts w:eastAsiaTheme="minorEastAsia"/>
    </w:rPr>
  </w:style>
  <w:style w:type="paragraph" w:styleId="Footer">
    <w:name w:val="footer"/>
    <w:basedOn w:val="Normal"/>
    <w:link w:val="FooterChar"/>
    <w:uiPriority w:val="99"/>
    <w:unhideWhenUsed/>
    <w:rsid w:val="0009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D5"/>
    <w:rPr>
      <w:rFonts w:eastAsiaTheme="minorEastAsia"/>
    </w:rPr>
  </w:style>
  <w:style w:type="paragraph" w:styleId="BalloonText">
    <w:name w:val="Balloon Text"/>
    <w:basedOn w:val="Normal"/>
    <w:link w:val="BalloonTextChar"/>
    <w:uiPriority w:val="99"/>
    <w:semiHidden/>
    <w:unhideWhenUsed/>
    <w:rsid w:val="0088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DA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84DA9"/>
    <w:rPr>
      <w:sz w:val="16"/>
      <w:szCs w:val="16"/>
    </w:rPr>
  </w:style>
  <w:style w:type="paragraph" w:styleId="CommentText">
    <w:name w:val="annotation text"/>
    <w:basedOn w:val="Normal"/>
    <w:link w:val="CommentTextChar"/>
    <w:uiPriority w:val="99"/>
    <w:semiHidden/>
    <w:unhideWhenUsed/>
    <w:rsid w:val="00884DA9"/>
    <w:pPr>
      <w:spacing w:line="240" w:lineRule="auto"/>
    </w:pPr>
    <w:rPr>
      <w:sz w:val="20"/>
      <w:szCs w:val="20"/>
    </w:rPr>
  </w:style>
  <w:style w:type="character" w:customStyle="1" w:styleId="CommentTextChar">
    <w:name w:val="Comment Text Char"/>
    <w:basedOn w:val="DefaultParagraphFont"/>
    <w:link w:val="CommentText"/>
    <w:uiPriority w:val="99"/>
    <w:semiHidden/>
    <w:rsid w:val="00884DA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4DA9"/>
    <w:rPr>
      <w:b/>
      <w:bCs/>
    </w:rPr>
  </w:style>
  <w:style w:type="character" w:customStyle="1" w:styleId="CommentSubjectChar">
    <w:name w:val="Comment Subject Char"/>
    <w:basedOn w:val="CommentTextChar"/>
    <w:link w:val="CommentSubject"/>
    <w:uiPriority w:val="99"/>
    <w:semiHidden/>
    <w:rsid w:val="00884DA9"/>
    <w:rPr>
      <w:b/>
      <w:bCs/>
    </w:rPr>
  </w:style>
</w:styles>
</file>

<file path=word/webSettings.xml><?xml version="1.0" encoding="utf-8"?>
<w:webSettings xmlns:r="http://schemas.openxmlformats.org/officeDocument/2006/relationships" xmlns:w="http://schemas.openxmlformats.org/wordprocessingml/2006/main">
  <w:divs>
    <w:div w:id="87194965">
      <w:bodyDiv w:val="1"/>
      <w:marLeft w:val="0"/>
      <w:marRight w:val="0"/>
      <w:marTop w:val="0"/>
      <w:marBottom w:val="0"/>
      <w:divBdr>
        <w:top w:val="none" w:sz="0" w:space="0" w:color="auto"/>
        <w:left w:val="none" w:sz="0" w:space="0" w:color="auto"/>
        <w:bottom w:val="none" w:sz="0" w:space="0" w:color="auto"/>
        <w:right w:val="none" w:sz="0" w:space="0" w:color="auto"/>
      </w:divBdr>
    </w:div>
    <w:div w:id="399329300">
      <w:bodyDiv w:val="1"/>
      <w:marLeft w:val="0"/>
      <w:marRight w:val="0"/>
      <w:marTop w:val="0"/>
      <w:marBottom w:val="0"/>
      <w:divBdr>
        <w:top w:val="none" w:sz="0" w:space="0" w:color="auto"/>
        <w:left w:val="none" w:sz="0" w:space="0" w:color="auto"/>
        <w:bottom w:val="none" w:sz="0" w:space="0" w:color="auto"/>
        <w:right w:val="none" w:sz="0" w:space="0" w:color="auto"/>
      </w:divBdr>
    </w:div>
    <w:div w:id="510993197">
      <w:bodyDiv w:val="1"/>
      <w:marLeft w:val="0"/>
      <w:marRight w:val="0"/>
      <w:marTop w:val="0"/>
      <w:marBottom w:val="0"/>
      <w:divBdr>
        <w:top w:val="none" w:sz="0" w:space="0" w:color="auto"/>
        <w:left w:val="none" w:sz="0" w:space="0" w:color="auto"/>
        <w:bottom w:val="none" w:sz="0" w:space="0" w:color="auto"/>
        <w:right w:val="none" w:sz="0" w:space="0" w:color="auto"/>
      </w:divBdr>
    </w:div>
    <w:div w:id="890925857">
      <w:bodyDiv w:val="1"/>
      <w:marLeft w:val="0"/>
      <w:marRight w:val="0"/>
      <w:marTop w:val="0"/>
      <w:marBottom w:val="0"/>
      <w:divBdr>
        <w:top w:val="none" w:sz="0" w:space="0" w:color="auto"/>
        <w:left w:val="none" w:sz="0" w:space="0" w:color="auto"/>
        <w:bottom w:val="none" w:sz="0" w:space="0" w:color="auto"/>
        <w:right w:val="none" w:sz="0" w:space="0" w:color="auto"/>
      </w:divBdr>
    </w:div>
    <w:div w:id="15957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9E1F8-5F71-44B0-9DA6-76261361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21</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KIB</cp:lastModifiedBy>
  <cp:revision>76</cp:revision>
  <dcterms:created xsi:type="dcterms:W3CDTF">2026-02-05T02:49:00Z</dcterms:created>
  <dcterms:modified xsi:type="dcterms:W3CDTF">2016-09-04T01:34:00Z</dcterms:modified>
</cp:coreProperties>
</file>