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1FE33" w14:textId="4425347F" w:rsidR="00754C9A" w:rsidRPr="003D669E" w:rsidRDefault="003D669E" w:rsidP="003D669E">
      <w:pPr>
        <w:pStyle w:val="Title"/>
        <w:spacing w:after="0"/>
        <w:jc w:val="left"/>
        <w:rPr>
          <w:rFonts w:ascii="Arial" w:hAnsi="Arial" w:cs="Arial"/>
          <w:sz w:val="28"/>
          <w:szCs w:val="16"/>
          <w:u w:val="single"/>
        </w:rPr>
      </w:pPr>
      <w:r w:rsidRPr="003D669E">
        <w:rPr>
          <w:rFonts w:ascii="Arial" w:hAnsi="Arial" w:cs="Arial"/>
          <w:sz w:val="28"/>
          <w:szCs w:val="16"/>
          <w:u w:val="single"/>
        </w:rPr>
        <w:t>Original Research Article</w:t>
      </w:r>
    </w:p>
    <w:p w14:paraId="664E9B18" w14:textId="77777777" w:rsidR="003D669E" w:rsidRDefault="003D669E" w:rsidP="00E5795D">
      <w:pPr>
        <w:pStyle w:val="Author"/>
        <w:spacing w:line="240" w:lineRule="auto"/>
        <w:rPr>
          <w:rFonts w:ascii="Arial" w:hAnsi="Arial" w:cs="Arial"/>
          <w:bCs/>
          <w:color w:val="000000"/>
          <w:sz w:val="28"/>
          <w:szCs w:val="28"/>
          <w:shd w:val="clear" w:color="auto" w:fill="FFFFFF"/>
          <w:lang w:eastAsia="en-IN"/>
        </w:rPr>
      </w:pPr>
    </w:p>
    <w:p w14:paraId="49070B57" w14:textId="6810C47B" w:rsidR="00A258C3" w:rsidRDefault="00224008" w:rsidP="00E5795D">
      <w:pPr>
        <w:pStyle w:val="Author"/>
        <w:spacing w:line="240" w:lineRule="auto"/>
        <w:rPr>
          <w:rFonts w:ascii="Arial" w:hAnsi="Arial" w:cs="Arial"/>
          <w:bCs/>
          <w:color w:val="000000"/>
          <w:sz w:val="28"/>
          <w:szCs w:val="28"/>
          <w:shd w:val="clear" w:color="auto" w:fill="FFFFFF"/>
          <w:lang w:eastAsia="en-IN"/>
        </w:rPr>
      </w:pPr>
      <w:r w:rsidRPr="00224008">
        <w:rPr>
          <w:rFonts w:ascii="Arial" w:hAnsi="Arial" w:cs="Arial"/>
          <w:bCs/>
          <w:color w:val="000000"/>
          <w:sz w:val="28"/>
          <w:szCs w:val="28"/>
          <w:shd w:val="clear" w:color="auto" w:fill="FFFFFF"/>
          <w:lang w:eastAsia="en-IN"/>
        </w:rPr>
        <w:t xml:space="preserve">Exploring the Effect of Heavy Metal Treatment on Anatomy and Phytochemicals in </w:t>
      </w:r>
      <w:proofErr w:type="spellStart"/>
      <w:r w:rsidRPr="00224008">
        <w:rPr>
          <w:rFonts w:ascii="Arial" w:hAnsi="Arial" w:cs="Arial"/>
          <w:bCs/>
          <w:i/>
          <w:iCs/>
          <w:color w:val="000000"/>
          <w:sz w:val="28"/>
          <w:szCs w:val="28"/>
          <w:shd w:val="clear" w:color="auto" w:fill="FFFFFF"/>
          <w:lang w:eastAsia="en-IN"/>
        </w:rPr>
        <w:t>Jacobaea</w:t>
      </w:r>
      <w:proofErr w:type="spellEnd"/>
      <w:r w:rsidRPr="00224008">
        <w:rPr>
          <w:rFonts w:ascii="Arial" w:hAnsi="Arial" w:cs="Arial"/>
          <w:bCs/>
          <w:i/>
          <w:iCs/>
          <w:color w:val="000000"/>
          <w:sz w:val="28"/>
          <w:szCs w:val="28"/>
          <w:shd w:val="clear" w:color="auto" w:fill="FFFFFF"/>
          <w:lang w:eastAsia="en-IN"/>
        </w:rPr>
        <w:t xml:space="preserve"> </w:t>
      </w:r>
      <w:proofErr w:type="spellStart"/>
      <w:r w:rsidRPr="00224008">
        <w:rPr>
          <w:rFonts w:ascii="Arial" w:hAnsi="Arial" w:cs="Arial"/>
          <w:bCs/>
          <w:i/>
          <w:iCs/>
          <w:color w:val="000000"/>
          <w:sz w:val="28"/>
          <w:szCs w:val="28"/>
          <w:shd w:val="clear" w:color="auto" w:fill="FFFFFF"/>
          <w:lang w:eastAsia="en-IN"/>
        </w:rPr>
        <w:t>maritima</w:t>
      </w:r>
      <w:proofErr w:type="spellEnd"/>
      <w:r w:rsidRPr="00224008">
        <w:rPr>
          <w:rFonts w:ascii="Arial" w:hAnsi="Arial" w:cs="Arial"/>
          <w:bCs/>
          <w:color w:val="000000"/>
          <w:sz w:val="28"/>
          <w:szCs w:val="28"/>
          <w:shd w:val="clear" w:color="auto" w:fill="FFFFFF"/>
          <w:lang w:eastAsia="en-IN"/>
        </w:rPr>
        <w:t xml:space="preserve"> by GC-MS Analysis</w:t>
      </w:r>
    </w:p>
    <w:p w14:paraId="6C477914" w14:textId="77777777" w:rsidR="00005FF9" w:rsidRPr="00E5795D" w:rsidRDefault="00005FF9" w:rsidP="00E5795D">
      <w:pPr>
        <w:pStyle w:val="Author"/>
        <w:spacing w:line="240" w:lineRule="auto"/>
        <w:rPr>
          <w:rFonts w:ascii="Arial" w:hAnsi="Arial" w:cs="Arial"/>
          <w:sz w:val="36"/>
        </w:rPr>
      </w:pPr>
    </w:p>
    <w:p w14:paraId="28BFC457" w14:textId="77777777" w:rsidR="00790ADA" w:rsidRDefault="00790ADA" w:rsidP="00441B6F">
      <w:pPr>
        <w:pStyle w:val="Affiliation"/>
        <w:spacing w:after="0" w:line="240" w:lineRule="auto"/>
        <w:jc w:val="both"/>
        <w:rPr>
          <w:rFonts w:ascii="Arial" w:hAnsi="Arial" w:cs="Arial"/>
        </w:rPr>
      </w:pPr>
    </w:p>
    <w:p w14:paraId="5FDBFDBE" w14:textId="77777777" w:rsidR="002C57D2" w:rsidRPr="00FB3A86" w:rsidRDefault="002C57D2" w:rsidP="00441B6F">
      <w:pPr>
        <w:pStyle w:val="Affiliation"/>
        <w:spacing w:after="0" w:line="240" w:lineRule="auto"/>
        <w:jc w:val="both"/>
        <w:rPr>
          <w:rFonts w:ascii="Arial" w:hAnsi="Arial" w:cs="Arial"/>
        </w:rPr>
      </w:pPr>
    </w:p>
    <w:p w14:paraId="15A24E73" w14:textId="77777777" w:rsidR="00B01FCD" w:rsidRPr="00FB3A86" w:rsidRDefault="003A4A05" w:rsidP="00441B6F">
      <w:pPr>
        <w:pStyle w:val="Copyright"/>
        <w:spacing w:after="0" w:line="240" w:lineRule="auto"/>
        <w:jc w:val="both"/>
        <w:rPr>
          <w:rFonts w:ascii="Arial" w:hAnsi="Arial" w:cs="Arial"/>
        </w:rPr>
        <w:sectPr w:rsidR="00B01FCD" w:rsidRPr="00FB3A86" w:rsidSect="00827DA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D7E2A30">
          <v:shapetype id="_x0000_t32" coordsize="21600,21600" o:spt="32" o:oned="t" path="m,l21600,21600e" filled="f">
            <v:path arrowok="t" fillok="f" o:connecttype="none"/>
            <o:lock v:ext="edit" shapetype="t"/>
          </v:shapetype>
          <v:shape id="_x0000_s103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EA83EE3" w14:textId="7107120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7814B47" w14:textId="77777777" w:rsidR="00790ADA" w:rsidRPr="00FB3A86" w:rsidRDefault="00790ADA" w:rsidP="00441B6F">
      <w:pPr>
        <w:pStyle w:val="AbstHead"/>
        <w:spacing w:after="0"/>
        <w:jc w:val="both"/>
        <w:rPr>
          <w:rFonts w:ascii="Arial" w:hAnsi="Arial" w:cs="Arial"/>
        </w:rPr>
      </w:pPr>
    </w:p>
    <w:tbl>
      <w:tblPr>
        <w:tblW w:w="8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83"/>
      </w:tblGrid>
      <w:tr w:rsidR="00296529" w:rsidRPr="001E44FE" w14:paraId="5B05509A" w14:textId="77777777" w:rsidTr="00224008">
        <w:trPr>
          <w:trHeight w:val="1246"/>
        </w:trPr>
        <w:tc>
          <w:tcPr>
            <w:tcW w:w="8583" w:type="dxa"/>
            <w:shd w:val="clear" w:color="auto" w:fill="F2F2F2"/>
          </w:tcPr>
          <w:p w14:paraId="048596AD" w14:textId="77777777" w:rsidR="00224008" w:rsidRPr="00224008" w:rsidRDefault="00224008" w:rsidP="00224008">
            <w:pPr>
              <w:pStyle w:val="Body"/>
              <w:rPr>
                <w:rFonts w:ascii="Arial" w:eastAsia="Calibri" w:hAnsi="Arial" w:cs="Arial"/>
                <w:sz w:val="22"/>
                <w:szCs w:val="22"/>
                <w:lang w:val="en-IN"/>
              </w:rPr>
            </w:pPr>
            <w:r w:rsidRPr="00224008">
              <w:rPr>
                <w:rFonts w:ascii="Arial" w:eastAsia="Calibri" w:hAnsi="Arial" w:cs="Arial"/>
                <w:sz w:val="22"/>
                <w:szCs w:val="22"/>
                <w:lang w:val="en-IN"/>
              </w:rPr>
              <w:t>Phytochemicals are the major components in the medicinal system where plant extracts are used to prepare various drugs. The crude form of these plant extracts with phytochemicals is purified and potentized to make it suitable for human consumption and usage. Most plants can produce medicinally important phytochemicals as some are potentially used in various systems of medicine including Ayurveda, Homoeopathy, and Unani. The plant</w:t>
            </w:r>
            <w:r w:rsidRPr="00224008">
              <w:rPr>
                <w:rFonts w:ascii="Arial" w:eastAsia="Calibri" w:hAnsi="Arial" w:cs="Arial"/>
                <w:i/>
                <w:iCs/>
                <w:sz w:val="22"/>
                <w:szCs w:val="22"/>
                <w:lang w:val="en-IN"/>
              </w:rPr>
              <w:t xml:space="preserve"> </w:t>
            </w:r>
            <w:proofErr w:type="spellStart"/>
            <w:r w:rsidRPr="00224008">
              <w:rPr>
                <w:rFonts w:ascii="Arial" w:eastAsia="Calibri" w:hAnsi="Arial" w:cs="Arial"/>
                <w:i/>
                <w:iCs/>
                <w:sz w:val="22"/>
                <w:szCs w:val="22"/>
                <w:lang w:val="en-IN"/>
              </w:rPr>
              <w:t>Jacobaea</w:t>
            </w:r>
            <w:proofErr w:type="spellEnd"/>
            <w:r w:rsidRPr="00224008">
              <w:rPr>
                <w:rFonts w:ascii="Arial" w:eastAsia="Calibri" w:hAnsi="Arial" w:cs="Arial"/>
                <w:i/>
                <w:iCs/>
                <w:sz w:val="22"/>
                <w:szCs w:val="22"/>
                <w:lang w:val="en-IN"/>
              </w:rPr>
              <w:t xml:space="preserve"> </w:t>
            </w:r>
            <w:proofErr w:type="spellStart"/>
            <w:r w:rsidRPr="00224008">
              <w:rPr>
                <w:rFonts w:ascii="Arial" w:eastAsia="Calibri" w:hAnsi="Arial" w:cs="Arial"/>
                <w:i/>
                <w:iCs/>
                <w:sz w:val="22"/>
                <w:szCs w:val="22"/>
                <w:lang w:val="en-IN"/>
              </w:rPr>
              <w:t>maritima</w:t>
            </w:r>
            <w:proofErr w:type="spellEnd"/>
            <w:r w:rsidRPr="00224008">
              <w:rPr>
                <w:rFonts w:ascii="Arial" w:eastAsia="Calibri" w:hAnsi="Arial" w:cs="Arial"/>
                <w:i/>
                <w:iCs/>
                <w:sz w:val="22"/>
                <w:szCs w:val="22"/>
                <w:lang w:val="en-IN"/>
              </w:rPr>
              <w:t xml:space="preserve"> </w:t>
            </w:r>
            <w:r w:rsidRPr="00224008">
              <w:rPr>
                <w:rFonts w:ascii="Arial" w:eastAsia="Calibri" w:hAnsi="Arial" w:cs="Arial"/>
                <w:sz w:val="22"/>
                <w:szCs w:val="22"/>
                <w:lang w:val="en-IN"/>
              </w:rPr>
              <w:t>is an important plant in the homeopathic system of medicine which has the phytochemicals that are mainly useful in treating ophthalmological disorders. In this study, we target phytochemicals by treating the plant with heavy metals to see if the metal ions impact this phytochemical production and the anatomical changes crucial for plant growth. It was found that many phytochemicals have the properties of antioxidant, antimicrobial, anti-inflammatory, metabolism-modulating, and immune-modulating and are produced in higher quantities with the treatment. </w:t>
            </w:r>
          </w:p>
          <w:p w14:paraId="7A604A0A" w14:textId="7D9CD433" w:rsidR="00505F06" w:rsidRPr="00E5795D" w:rsidRDefault="00505F06" w:rsidP="000863CA">
            <w:pPr>
              <w:pStyle w:val="Body"/>
              <w:spacing w:after="0"/>
              <w:rPr>
                <w:rFonts w:ascii="Arial" w:eastAsia="Calibri" w:hAnsi="Arial" w:cs="Arial"/>
                <w:sz w:val="22"/>
                <w:szCs w:val="22"/>
              </w:rPr>
            </w:pPr>
          </w:p>
        </w:tc>
      </w:tr>
    </w:tbl>
    <w:p w14:paraId="75F1FE3B" w14:textId="77777777" w:rsidR="00636EB2" w:rsidRDefault="00636EB2" w:rsidP="00441B6F">
      <w:pPr>
        <w:pStyle w:val="Body"/>
        <w:spacing w:after="0"/>
        <w:rPr>
          <w:rFonts w:ascii="Arial" w:hAnsi="Arial" w:cs="Arial"/>
          <w:i/>
        </w:rPr>
      </w:pPr>
    </w:p>
    <w:p w14:paraId="228FC87B" w14:textId="77777777" w:rsidR="00224008" w:rsidRPr="00224008" w:rsidRDefault="00A24E7E" w:rsidP="00224008">
      <w:pPr>
        <w:pStyle w:val="Body"/>
        <w:rPr>
          <w:rFonts w:ascii="Arial" w:hAnsi="Arial" w:cs="Arial"/>
          <w:i/>
          <w:lang w:val="en-IN"/>
        </w:rPr>
      </w:pPr>
      <w:r>
        <w:rPr>
          <w:rFonts w:ascii="Arial" w:hAnsi="Arial" w:cs="Arial"/>
          <w:i/>
        </w:rPr>
        <w:t xml:space="preserve">Keywords: </w:t>
      </w:r>
      <w:proofErr w:type="spellStart"/>
      <w:r w:rsidR="00224008" w:rsidRPr="00224008">
        <w:rPr>
          <w:rFonts w:ascii="Arial" w:hAnsi="Arial" w:cs="Arial"/>
          <w:i/>
          <w:iCs/>
          <w:lang w:val="en-IN"/>
        </w:rPr>
        <w:t>Jacobaea</w:t>
      </w:r>
      <w:proofErr w:type="spellEnd"/>
      <w:r w:rsidR="00224008" w:rsidRPr="00224008">
        <w:rPr>
          <w:rFonts w:ascii="Arial" w:hAnsi="Arial" w:cs="Arial"/>
          <w:i/>
          <w:iCs/>
          <w:lang w:val="en-IN"/>
        </w:rPr>
        <w:t xml:space="preserve"> </w:t>
      </w:r>
      <w:proofErr w:type="spellStart"/>
      <w:r w:rsidR="00224008" w:rsidRPr="00224008">
        <w:rPr>
          <w:rFonts w:ascii="Arial" w:hAnsi="Arial" w:cs="Arial"/>
          <w:i/>
          <w:iCs/>
          <w:lang w:val="en-IN"/>
        </w:rPr>
        <w:t>maritima</w:t>
      </w:r>
      <w:proofErr w:type="spellEnd"/>
      <w:r w:rsidR="00224008" w:rsidRPr="00224008">
        <w:rPr>
          <w:rFonts w:ascii="Arial" w:hAnsi="Arial" w:cs="Arial"/>
          <w:i/>
          <w:lang w:val="en-IN"/>
        </w:rPr>
        <w:t>, Phytochemicals, Heavy Metal Treatment, GC-MS.</w:t>
      </w:r>
    </w:p>
    <w:p w14:paraId="233B8AAB" w14:textId="010AD15B" w:rsidR="00E5795D" w:rsidRDefault="00E5795D" w:rsidP="00441B6F">
      <w:pPr>
        <w:pStyle w:val="Body"/>
        <w:spacing w:after="0"/>
        <w:rPr>
          <w:rFonts w:ascii="Arial" w:hAnsi="Arial" w:cs="Arial"/>
          <w:i/>
        </w:rPr>
      </w:pPr>
    </w:p>
    <w:p w14:paraId="1291B3EB" w14:textId="77777777" w:rsidR="00505F06" w:rsidRPr="00A24E7E" w:rsidRDefault="00505F06" w:rsidP="00441B6F">
      <w:pPr>
        <w:pStyle w:val="Body"/>
        <w:spacing w:after="0"/>
        <w:rPr>
          <w:rFonts w:ascii="Arial" w:hAnsi="Arial" w:cs="Arial"/>
          <w:i/>
        </w:rPr>
      </w:pPr>
    </w:p>
    <w:p w14:paraId="7AAFE93A" w14:textId="6D88AD7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935260" w14:textId="77777777" w:rsidR="00790ADA" w:rsidRPr="00FB3A86" w:rsidRDefault="00790ADA" w:rsidP="00441B6F">
      <w:pPr>
        <w:pStyle w:val="AbstHead"/>
        <w:spacing w:after="0"/>
        <w:jc w:val="both"/>
        <w:rPr>
          <w:rFonts w:ascii="Arial" w:hAnsi="Arial" w:cs="Arial"/>
        </w:rPr>
      </w:pPr>
    </w:p>
    <w:p w14:paraId="5869AC0A" w14:textId="77777777" w:rsidR="00224008" w:rsidRPr="00224008" w:rsidRDefault="00224008" w:rsidP="00224008">
      <w:pPr>
        <w:pStyle w:val="Body"/>
        <w:rPr>
          <w:rFonts w:ascii="Arial" w:hAnsi="Arial" w:cs="Arial"/>
          <w:lang w:val="en-IN"/>
        </w:rPr>
      </w:pPr>
      <w:r w:rsidRPr="00224008">
        <w:rPr>
          <w:rFonts w:ascii="Arial" w:hAnsi="Arial" w:cs="Arial"/>
          <w:lang w:val="en-IN"/>
        </w:rPr>
        <w:t xml:space="preserve">Medicinal plants have always been of great interest and importance in the field of medicine as well as the economy. The crude extracts from these plants can be made into a form suitable for human consumption in multiple processes including potentization </w:t>
      </w:r>
      <w:hyperlink r:id="rId14" w:history="1">
        <w:r w:rsidRPr="00224008">
          <w:rPr>
            <w:rStyle w:val="Hyperlink"/>
            <w:rFonts w:ascii="Arial" w:hAnsi="Arial" w:cs="Arial"/>
            <w:lang w:val="en-IN"/>
          </w:rPr>
          <w:t xml:space="preserve">(R. N. S. Yadav &amp; </w:t>
        </w:r>
        <w:proofErr w:type="spellStart"/>
        <w:r w:rsidRPr="00224008">
          <w:rPr>
            <w:rStyle w:val="Hyperlink"/>
            <w:rFonts w:ascii="Arial" w:hAnsi="Arial" w:cs="Arial"/>
            <w:lang w:val="en-IN"/>
          </w:rPr>
          <w:t>Agarwala</w:t>
        </w:r>
        <w:proofErr w:type="spellEnd"/>
        <w:r w:rsidRPr="00224008">
          <w:rPr>
            <w:rStyle w:val="Hyperlink"/>
            <w:rFonts w:ascii="Arial" w:hAnsi="Arial" w:cs="Arial"/>
            <w:lang w:val="en-IN"/>
          </w:rPr>
          <w:t>, 2011)</w:t>
        </w:r>
      </w:hyperlink>
      <w:r w:rsidRPr="00224008">
        <w:rPr>
          <w:rFonts w:ascii="Arial" w:hAnsi="Arial" w:cs="Arial"/>
          <w:lang w:val="en-IN"/>
        </w:rPr>
        <w:t xml:space="preserve">. The plant </w:t>
      </w:r>
      <w:proofErr w:type="spellStart"/>
      <w:r w:rsidRPr="00224008">
        <w:rPr>
          <w:rFonts w:ascii="Arial" w:hAnsi="Arial" w:cs="Arial"/>
          <w:lang w:val="en-IN"/>
        </w:rPr>
        <w:t>Jacobaea</w:t>
      </w:r>
      <w:proofErr w:type="spellEnd"/>
      <w:r w:rsidRPr="00224008">
        <w:rPr>
          <w:rFonts w:ascii="Arial" w:hAnsi="Arial" w:cs="Arial"/>
          <w:lang w:val="en-IN"/>
        </w:rPr>
        <w:t xml:space="preserve"> </w:t>
      </w:r>
      <w:proofErr w:type="spellStart"/>
      <w:r w:rsidRPr="00224008">
        <w:rPr>
          <w:rFonts w:ascii="Arial" w:hAnsi="Arial" w:cs="Arial"/>
          <w:lang w:val="en-IN"/>
        </w:rPr>
        <w:t>maritima</w:t>
      </w:r>
      <w:proofErr w:type="spellEnd"/>
      <w:r w:rsidRPr="00224008">
        <w:rPr>
          <w:rFonts w:ascii="Arial" w:hAnsi="Arial" w:cs="Arial"/>
          <w:lang w:val="en-IN"/>
        </w:rPr>
        <w:t xml:space="preserve"> (L.) </w:t>
      </w:r>
      <w:proofErr w:type="spellStart"/>
      <w:r w:rsidRPr="00224008">
        <w:rPr>
          <w:rFonts w:ascii="Arial" w:hAnsi="Arial" w:cs="Arial"/>
          <w:lang w:val="en-IN"/>
        </w:rPr>
        <w:t>Pelser</w:t>
      </w:r>
      <w:proofErr w:type="spellEnd"/>
      <w:r w:rsidRPr="00224008">
        <w:rPr>
          <w:rFonts w:ascii="Arial" w:hAnsi="Arial" w:cs="Arial"/>
          <w:lang w:val="en-IN"/>
        </w:rPr>
        <w:t xml:space="preserve"> &amp; </w:t>
      </w:r>
      <w:proofErr w:type="spellStart"/>
      <w:r w:rsidRPr="00224008">
        <w:rPr>
          <w:rFonts w:ascii="Arial" w:hAnsi="Arial" w:cs="Arial"/>
          <w:lang w:val="en-IN"/>
        </w:rPr>
        <w:t>Meijden</w:t>
      </w:r>
      <w:proofErr w:type="spellEnd"/>
      <w:r w:rsidRPr="00224008">
        <w:rPr>
          <w:rFonts w:ascii="Arial" w:hAnsi="Arial" w:cs="Arial"/>
          <w:lang w:val="en-IN"/>
        </w:rPr>
        <w:t xml:space="preserve"> is one of the important medicinal plants in the homeopathic system of medicine. This has been of great use in preparing medicine mainly used for ophthalmological disorders including cataracts and conjunctivitis </w:t>
      </w:r>
      <w:hyperlink r:id="rId15" w:history="1">
        <w:r w:rsidRPr="00224008">
          <w:rPr>
            <w:rStyle w:val="Hyperlink"/>
            <w:rFonts w:ascii="Arial" w:hAnsi="Arial" w:cs="Arial"/>
            <w:lang w:val="en-IN"/>
          </w:rPr>
          <w:t>(William &amp; Xavier, 2023)</w:t>
        </w:r>
      </w:hyperlink>
      <w:r w:rsidRPr="00224008">
        <w:rPr>
          <w:rFonts w:ascii="Arial" w:hAnsi="Arial" w:cs="Arial"/>
          <w:lang w:val="en-IN"/>
        </w:rPr>
        <w:t>. </w:t>
      </w:r>
    </w:p>
    <w:p w14:paraId="68F9ECB3" w14:textId="28F5ED67" w:rsidR="00224008" w:rsidRPr="00224008" w:rsidRDefault="00224008" w:rsidP="00224008">
      <w:pPr>
        <w:pStyle w:val="Body"/>
        <w:ind w:firstLine="720"/>
        <w:rPr>
          <w:rFonts w:ascii="Arial" w:hAnsi="Arial" w:cs="Arial"/>
          <w:lang w:val="en-IN"/>
        </w:rPr>
      </w:pPr>
      <w:r w:rsidRPr="00224008">
        <w:rPr>
          <w:rFonts w:ascii="Arial" w:hAnsi="Arial" w:cs="Arial"/>
          <w:lang w:val="en-IN"/>
        </w:rPr>
        <w:tab/>
        <w:t xml:space="preserve">The plant </w:t>
      </w:r>
      <w:proofErr w:type="spellStart"/>
      <w:r w:rsidRPr="00224008">
        <w:rPr>
          <w:rFonts w:ascii="Arial" w:hAnsi="Arial" w:cs="Arial"/>
          <w:lang w:val="en-IN"/>
        </w:rPr>
        <w:t>Jacobaea</w:t>
      </w:r>
      <w:proofErr w:type="spellEnd"/>
      <w:r w:rsidRPr="00224008">
        <w:rPr>
          <w:rFonts w:ascii="Arial" w:hAnsi="Arial" w:cs="Arial"/>
          <w:lang w:val="en-IN"/>
        </w:rPr>
        <w:t xml:space="preserve"> </w:t>
      </w:r>
      <w:proofErr w:type="spellStart"/>
      <w:r w:rsidRPr="00224008">
        <w:rPr>
          <w:rFonts w:ascii="Arial" w:hAnsi="Arial" w:cs="Arial"/>
          <w:lang w:val="en-IN"/>
        </w:rPr>
        <w:t>maritima</w:t>
      </w:r>
      <w:proofErr w:type="spellEnd"/>
      <w:r w:rsidRPr="00224008">
        <w:rPr>
          <w:rFonts w:ascii="Arial" w:hAnsi="Arial" w:cs="Arial"/>
          <w:lang w:val="en-IN"/>
        </w:rPr>
        <w:t xml:space="preserve"> (L.) </w:t>
      </w:r>
      <w:proofErr w:type="spellStart"/>
      <w:r w:rsidRPr="00224008">
        <w:rPr>
          <w:rFonts w:ascii="Arial" w:hAnsi="Arial" w:cs="Arial"/>
          <w:lang w:val="en-IN"/>
        </w:rPr>
        <w:t>Pelser</w:t>
      </w:r>
      <w:proofErr w:type="spellEnd"/>
      <w:r w:rsidRPr="00224008">
        <w:rPr>
          <w:rFonts w:ascii="Arial" w:hAnsi="Arial" w:cs="Arial"/>
          <w:lang w:val="en-IN"/>
        </w:rPr>
        <w:t xml:space="preserve"> &amp; </w:t>
      </w:r>
      <w:proofErr w:type="spellStart"/>
      <w:r w:rsidRPr="00224008">
        <w:rPr>
          <w:rFonts w:ascii="Arial" w:hAnsi="Arial" w:cs="Arial"/>
          <w:lang w:val="en-IN"/>
        </w:rPr>
        <w:t>Meijden</w:t>
      </w:r>
      <w:proofErr w:type="spellEnd"/>
      <w:r w:rsidRPr="00224008">
        <w:rPr>
          <w:rFonts w:ascii="Arial" w:hAnsi="Arial" w:cs="Arial"/>
          <w:lang w:val="en-IN"/>
        </w:rPr>
        <w:t xml:space="preserve"> originated in the </w:t>
      </w:r>
      <w:proofErr w:type="spellStart"/>
      <w:r w:rsidRPr="00224008">
        <w:rPr>
          <w:rFonts w:ascii="Arial" w:hAnsi="Arial" w:cs="Arial"/>
          <w:lang w:val="en-IN"/>
        </w:rPr>
        <w:t>Capria</w:t>
      </w:r>
      <w:proofErr w:type="spellEnd"/>
      <w:r w:rsidRPr="00224008">
        <w:rPr>
          <w:rFonts w:ascii="Arial" w:hAnsi="Arial" w:cs="Arial"/>
          <w:lang w:val="en-IN"/>
        </w:rPr>
        <w:t xml:space="preserve"> islands of Italy and is a non-endemic plant to Indian terrain. The plant is cultivated by the </w:t>
      </w:r>
      <w:r w:rsidR="002E2A88" w:rsidRPr="00224008">
        <w:rPr>
          <w:rFonts w:ascii="Arial" w:hAnsi="Arial" w:cs="Arial"/>
          <w:lang w:val="en-IN"/>
        </w:rPr>
        <w:t>Centre</w:t>
      </w:r>
      <w:r w:rsidRPr="00224008">
        <w:rPr>
          <w:rFonts w:ascii="Arial" w:hAnsi="Arial" w:cs="Arial"/>
          <w:lang w:val="en-IN"/>
        </w:rPr>
        <w:t xml:space="preserve"> for Medicinal Plant Research Institute (CMPRI) under the Central Council for Research in Homeopathy (CCRH), in </w:t>
      </w:r>
      <w:proofErr w:type="spellStart"/>
      <w:r w:rsidRPr="00224008">
        <w:rPr>
          <w:rFonts w:ascii="Arial" w:hAnsi="Arial" w:cs="Arial"/>
          <w:lang w:val="en-IN"/>
        </w:rPr>
        <w:t>Ooty</w:t>
      </w:r>
      <w:proofErr w:type="spellEnd"/>
      <w:r w:rsidRPr="00224008">
        <w:rPr>
          <w:rFonts w:ascii="Arial" w:hAnsi="Arial" w:cs="Arial"/>
          <w:lang w:val="en-IN"/>
        </w:rPr>
        <w:t xml:space="preserve">, </w:t>
      </w:r>
      <w:r w:rsidR="002E2A88" w:rsidRPr="00224008">
        <w:rPr>
          <w:rFonts w:ascii="Arial" w:hAnsi="Arial" w:cs="Arial"/>
          <w:lang w:val="en-IN"/>
        </w:rPr>
        <w:t>Tamil Nadu</w:t>
      </w:r>
      <w:r w:rsidRPr="00224008">
        <w:rPr>
          <w:rFonts w:ascii="Arial" w:hAnsi="Arial" w:cs="Arial"/>
          <w:lang w:val="en-IN"/>
        </w:rPr>
        <w:t xml:space="preserve">, India </w:t>
      </w:r>
      <w:hyperlink r:id="rId16" w:history="1">
        <w:r w:rsidRPr="00224008">
          <w:rPr>
            <w:rStyle w:val="Hyperlink"/>
            <w:rFonts w:ascii="Arial" w:hAnsi="Arial" w:cs="Arial"/>
            <w:lang w:val="en-IN"/>
          </w:rPr>
          <w:t>(</w:t>
        </w:r>
        <w:proofErr w:type="spellStart"/>
        <w:r w:rsidRPr="00224008">
          <w:rPr>
            <w:rStyle w:val="Hyperlink"/>
            <w:rFonts w:ascii="Arial" w:hAnsi="Arial" w:cs="Arial"/>
            <w:lang w:val="en-IN"/>
          </w:rPr>
          <w:t>Durgapal</w:t>
        </w:r>
        <w:proofErr w:type="spellEnd"/>
        <w:r w:rsidRPr="00224008">
          <w:rPr>
            <w:rStyle w:val="Hyperlink"/>
            <w:rFonts w:ascii="Arial" w:hAnsi="Arial" w:cs="Arial"/>
            <w:lang w:val="en-IN"/>
          </w:rPr>
          <w:t xml:space="preserve"> et al., 2021)</w:t>
        </w:r>
      </w:hyperlink>
      <w:r w:rsidRPr="00224008">
        <w:rPr>
          <w:rFonts w:ascii="Arial" w:hAnsi="Arial" w:cs="Arial"/>
          <w:lang w:val="en-IN"/>
        </w:rPr>
        <w:t>. </w:t>
      </w:r>
    </w:p>
    <w:p w14:paraId="56FA6C89" w14:textId="77777777" w:rsidR="00224008" w:rsidRPr="00224008" w:rsidRDefault="00224008" w:rsidP="00224008">
      <w:pPr>
        <w:pStyle w:val="Body"/>
        <w:ind w:firstLine="720"/>
        <w:rPr>
          <w:rFonts w:ascii="Arial" w:hAnsi="Arial" w:cs="Arial"/>
          <w:lang w:val="en-IN"/>
        </w:rPr>
      </w:pPr>
      <w:r w:rsidRPr="00224008">
        <w:rPr>
          <w:rFonts w:ascii="Arial" w:hAnsi="Arial" w:cs="Arial"/>
          <w:lang w:val="en-IN"/>
        </w:rPr>
        <w:t xml:space="preserve">This plant belongs to the Asteraceae family and is a perennial shrub that can grow from 0.5 to 1 m in height, </w:t>
      </w:r>
      <w:proofErr w:type="gramStart"/>
      <w:r w:rsidRPr="00224008">
        <w:rPr>
          <w:rFonts w:ascii="Arial" w:hAnsi="Arial" w:cs="Arial"/>
          <w:lang w:val="en-IN"/>
        </w:rPr>
        <w:t>It</w:t>
      </w:r>
      <w:proofErr w:type="gramEnd"/>
      <w:r w:rsidRPr="00224008">
        <w:rPr>
          <w:rFonts w:ascii="Arial" w:hAnsi="Arial" w:cs="Arial"/>
          <w:lang w:val="en-IN"/>
        </w:rPr>
        <w:t xml:space="preserve"> has a </w:t>
      </w:r>
      <w:proofErr w:type="spellStart"/>
      <w:r w:rsidRPr="00224008">
        <w:rPr>
          <w:rFonts w:ascii="Arial" w:hAnsi="Arial" w:cs="Arial"/>
          <w:lang w:val="en-IN"/>
        </w:rPr>
        <w:t>tomentose</w:t>
      </w:r>
      <w:proofErr w:type="spellEnd"/>
      <w:r w:rsidRPr="00224008">
        <w:rPr>
          <w:rFonts w:ascii="Arial" w:hAnsi="Arial" w:cs="Arial"/>
          <w:lang w:val="en-IN"/>
        </w:rPr>
        <w:t xml:space="preserve"> nature with dense white to </w:t>
      </w:r>
      <w:proofErr w:type="spellStart"/>
      <w:r w:rsidRPr="00224008">
        <w:rPr>
          <w:rFonts w:ascii="Arial" w:hAnsi="Arial" w:cs="Arial"/>
          <w:lang w:val="en-IN"/>
        </w:rPr>
        <w:t>gray</w:t>
      </w:r>
      <w:proofErr w:type="spellEnd"/>
      <w:r w:rsidRPr="00224008">
        <w:rPr>
          <w:rFonts w:ascii="Arial" w:hAnsi="Arial" w:cs="Arial"/>
          <w:lang w:val="en-IN"/>
        </w:rPr>
        <w:t xml:space="preserve"> hairs all over </w:t>
      </w:r>
      <w:r w:rsidRPr="00224008">
        <w:rPr>
          <w:rFonts w:ascii="Arial" w:hAnsi="Arial" w:cs="Arial"/>
          <w:lang w:val="en-IN"/>
        </w:rPr>
        <w:lastRenderedPageBreak/>
        <w:t xml:space="preserve">the plant giving it the name silver ragwort. The leaves are pinnate and have oblong or obtuse leaf ends </w:t>
      </w:r>
      <w:hyperlink r:id="rId17" w:history="1">
        <w:r w:rsidRPr="00224008">
          <w:rPr>
            <w:rStyle w:val="Hyperlink"/>
            <w:rFonts w:ascii="Arial" w:hAnsi="Arial" w:cs="Arial"/>
            <w:lang w:val="en-IN"/>
          </w:rPr>
          <w:t>(</w:t>
        </w:r>
        <w:proofErr w:type="spellStart"/>
        <w:r w:rsidRPr="00224008">
          <w:rPr>
            <w:rStyle w:val="Hyperlink"/>
            <w:rFonts w:ascii="Arial" w:hAnsi="Arial" w:cs="Arial"/>
            <w:lang w:val="en-IN"/>
          </w:rPr>
          <w:t>Passalacqua</w:t>
        </w:r>
        <w:proofErr w:type="spellEnd"/>
        <w:r w:rsidRPr="00224008">
          <w:rPr>
            <w:rStyle w:val="Hyperlink"/>
            <w:rFonts w:ascii="Arial" w:hAnsi="Arial" w:cs="Arial"/>
            <w:lang w:val="en-IN"/>
          </w:rPr>
          <w:t xml:space="preserve"> et al., 2008)</w:t>
        </w:r>
      </w:hyperlink>
      <w:r w:rsidRPr="00224008">
        <w:rPr>
          <w:rFonts w:ascii="Arial" w:hAnsi="Arial" w:cs="Arial"/>
          <w:lang w:val="en-IN"/>
        </w:rPr>
        <w:t>. </w:t>
      </w:r>
    </w:p>
    <w:p w14:paraId="6022B7FB" w14:textId="5D7CEF5C" w:rsidR="00224008" w:rsidRPr="00224008" w:rsidRDefault="00224008" w:rsidP="00224008">
      <w:pPr>
        <w:pStyle w:val="Body"/>
        <w:rPr>
          <w:rFonts w:ascii="Arial" w:hAnsi="Arial" w:cs="Arial"/>
          <w:lang w:val="en-IN"/>
        </w:rPr>
      </w:pPr>
      <w:r w:rsidRPr="00224008">
        <w:rPr>
          <w:rFonts w:ascii="Arial" w:hAnsi="Arial" w:cs="Arial"/>
          <w:lang w:val="en-IN"/>
        </w:rPr>
        <w:t xml:space="preserve">Any metal that can cause damage to the plant after a particular range is called a heavy metal. In the recent developments in the agricultural sector and others, using chemical-based fertilizers and pesticides has contaminated the soil with a lot of heavy metals </w:t>
      </w:r>
      <w:hyperlink r:id="rId18" w:history="1">
        <w:r w:rsidRPr="00224008">
          <w:rPr>
            <w:rStyle w:val="Hyperlink"/>
            <w:rFonts w:ascii="Arial" w:hAnsi="Arial" w:cs="Arial"/>
            <w:lang w:val="en-IN"/>
          </w:rPr>
          <w:t>(</w:t>
        </w:r>
        <w:proofErr w:type="spellStart"/>
        <w:r w:rsidRPr="00224008">
          <w:rPr>
            <w:rStyle w:val="Hyperlink"/>
            <w:rFonts w:ascii="Arial" w:hAnsi="Arial" w:cs="Arial"/>
            <w:lang w:val="en-IN"/>
          </w:rPr>
          <w:t>Nagajyoti</w:t>
        </w:r>
        <w:proofErr w:type="spellEnd"/>
        <w:r w:rsidRPr="00224008">
          <w:rPr>
            <w:rStyle w:val="Hyperlink"/>
            <w:rFonts w:ascii="Arial" w:hAnsi="Arial" w:cs="Arial"/>
            <w:lang w:val="en-IN"/>
          </w:rPr>
          <w:t xml:space="preserve"> et al., 2010)</w:t>
        </w:r>
      </w:hyperlink>
      <w:r w:rsidRPr="00224008">
        <w:rPr>
          <w:rFonts w:ascii="Arial" w:hAnsi="Arial" w:cs="Arial"/>
          <w:lang w:val="en-IN"/>
        </w:rPr>
        <w:t xml:space="preserve">. These heavy metals show a major impact on all kinds of plants that are grown on soil containing heavy metals and they also show the impact on the secondary metabolites that the plants produce along with their primary growth and development </w:t>
      </w:r>
      <w:hyperlink r:id="rId19" w:history="1">
        <w:r w:rsidRPr="00224008">
          <w:rPr>
            <w:rStyle w:val="Hyperlink"/>
            <w:rFonts w:ascii="Arial" w:hAnsi="Arial" w:cs="Arial"/>
            <w:lang w:val="en-IN"/>
          </w:rPr>
          <w:t xml:space="preserve">(Nasim &amp; </w:t>
        </w:r>
        <w:proofErr w:type="spellStart"/>
        <w:r w:rsidRPr="00224008">
          <w:rPr>
            <w:rStyle w:val="Hyperlink"/>
            <w:rFonts w:ascii="Arial" w:hAnsi="Arial" w:cs="Arial"/>
            <w:lang w:val="en-IN"/>
          </w:rPr>
          <w:t>Dhir</w:t>
        </w:r>
        <w:proofErr w:type="spellEnd"/>
        <w:r w:rsidRPr="00224008">
          <w:rPr>
            <w:rStyle w:val="Hyperlink"/>
            <w:rFonts w:ascii="Arial" w:hAnsi="Arial" w:cs="Arial"/>
            <w:lang w:val="en-IN"/>
          </w:rPr>
          <w:t>, 2010)</w:t>
        </w:r>
      </w:hyperlink>
      <w:r w:rsidRPr="00224008">
        <w:rPr>
          <w:rFonts w:ascii="Arial" w:hAnsi="Arial" w:cs="Arial"/>
          <w:lang w:val="en-IN"/>
        </w:rPr>
        <w:t xml:space="preserve">. Here the </w:t>
      </w:r>
      <w:r w:rsidR="002E2A88" w:rsidRPr="00224008">
        <w:rPr>
          <w:rFonts w:ascii="Arial" w:hAnsi="Arial" w:cs="Arial"/>
          <w:lang w:val="en-IN"/>
        </w:rPr>
        <w:t>heavy</w:t>
      </w:r>
      <w:r w:rsidRPr="00224008">
        <w:rPr>
          <w:rFonts w:ascii="Arial" w:hAnsi="Arial" w:cs="Arial"/>
          <w:lang w:val="en-IN"/>
        </w:rPr>
        <w:t xml:space="preserve"> metals are selected and given as a planned treatment cycle to replicate their effects in the natural habitat.  The heavy metals that are chosen for the study are cadmium, chromium, and Lead </w:t>
      </w:r>
      <w:hyperlink r:id="rId20" w:history="1">
        <w:r w:rsidRPr="00224008">
          <w:rPr>
            <w:rStyle w:val="Hyperlink"/>
            <w:rFonts w:ascii="Arial" w:hAnsi="Arial" w:cs="Arial"/>
            <w:lang w:val="en-IN"/>
          </w:rPr>
          <w:t>(</w:t>
        </w:r>
        <w:proofErr w:type="spellStart"/>
        <w:r w:rsidRPr="00224008">
          <w:rPr>
            <w:rStyle w:val="Hyperlink"/>
            <w:rFonts w:ascii="Arial" w:hAnsi="Arial" w:cs="Arial"/>
            <w:lang w:val="en-IN"/>
          </w:rPr>
          <w:t>Banadka</w:t>
        </w:r>
        <w:proofErr w:type="spellEnd"/>
        <w:r w:rsidRPr="00224008">
          <w:rPr>
            <w:rStyle w:val="Hyperlink"/>
            <w:rFonts w:ascii="Arial" w:hAnsi="Arial" w:cs="Arial"/>
            <w:lang w:val="en-IN"/>
          </w:rPr>
          <w:t xml:space="preserve"> &amp; </w:t>
        </w:r>
        <w:proofErr w:type="spellStart"/>
        <w:r w:rsidRPr="00224008">
          <w:rPr>
            <w:rStyle w:val="Hyperlink"/>
            <w:rFonts w:ascii="Arial" w:hAnsi="Arial" w:cs="Arial"/>
            <w:lang w:val="en-IN"/>
          </w:rPr>
          <w:t>Nagella</w:t>
        </w:r>
        <w:proofErr w:type="spellEnd"/>
        <w:r w:rsidRPr="00224008">
          <w:rPr>
            <w:rStyle w:val="Hyperlink"/>
            <w:rFonts w:ascii="Arial" w:hAnsi="Arial" w:cs="Arial"/>
            <w:lang w:val="en-IN"/>
          </w:rPr>
          <w:t>, 2023)</w:t>
        </w:r>
      </w:hyperlink>
      <w:r w:rsidRPr="00224008">
        <w:rPr>
          <w:rFonts w:ascii="Arial" w:hAnsi="Arial" w:cs="Arial"/>
          <w:lang w:val="en-IN"/>
        </w:rPr>
        <w:t xml:space="preserve">. All these are given as treatment in a concentration range of 50-250 ppm in 7 days. The effects shown by these heavy metals are recorded and further </w:t>
      </w:r>
      <w:r w:rsidR="002E2A88" w:rsidRPr="00224008">
        <w:rPr>
          <w:rFonts w:ascii="Arial" w:hAnsi="Arial" w:cs="Arial"/>
          <w:lang w:val="en-IN"/>
        </w:rPr>
        <w:t>analysed</w:t>
      </w:r>
      <w:r w:rsidRPr="00224008">
        <w:rPr>
          <w:rFonts w:ascii="Arial" w:hAnsi="Arial" w:cs="Arial"/>
          <w:lang w:val="en-IN"/>
        </w:rPr>
        <w:t>. </w:t>
      </w:r>
    </w:p>
    <w:p w14:paraId="2EF90DD3" w14:textId="4DB216EE" w:rsidR="00224008" w:rsidRPr="00224008" w:rsidRDefault="00224008" w:rsidP="00224008">
      <w:pPr>
        <w:pStyle w:val="Body"/>
        <w:rPr>
          <w:rFonts w:ascii="Arial" w:hAnsi="Arial" w:cs="Arial"/>
          <w:lang w:val="en-IN"/>
        </w:rPr>
      </w:pPr>
      <w:r w:rsidRPr="00224008">
        <w:rPr>
          <w:rFonts w:ascii="Arial" w:hAnsi="Arial" w:cs="Arial"/>
          <w:lang w:val="en-IN"/>
        </w:rPr>
        <w:t xml:space="preserve">The accumulation of heavy metals leads to some major changes in the anatomical structures of </w:t>
      </w:r>
      <w:r w:rsidRPr="00224008">
        <w:rPr>
          <w:rFonts w:ascii="Arial" w:hAnsi="Arial" w:cs="Arial"/>
          <w:i/>
          <w:iCs/>
          <w:lang w:val="en-IN"/>
        </w:rPr>
        <w:t xml:space="preserve">J </w:t>
      </w:r>
      <w:proofErr w:type="spellStart"/>
      <w:r w:rsidRPr="00224008">
        <w:rPr>
          <w:rFonts w:ascii="Arial" w:hAnsi="Arial" w:cs="Arial"/>
          <w:i/>
          <w:iCs/>
          <w:lang w:val="en-IN"/>
        </w:rPr>
        <w:t>maritima</w:t>
      </w:r>
      <w:proofErr w:type="spellEnd"/>
      <w:r w:rsidRPr="00224008">
        <w:rPr>
          <w:rFonts w:ascii="Arial" w:hAnsi="Arial" w:cs="Arial"/>
          <w:i/>
          <w:iCs/>
          <w:lang w:val="en-IN"/>
        </w:rPr>
        <w:t xml:space="preserve"> </w:t>
      </w:r>
      <w:r w:rsidRPr="00224008">
        <w:rPr>
          <w:rFonts w:ascii="Arial" w:hAnsi="Arial" w:cs="Arial"/>
          <w:lang w:val="en-IN"/>
        </w:rPr>
        <w:t xml:space="preserve">roots and shoots. Compared with the control plant the thickening of the cell wall of the cortex and other regions are observed. The minute particles that are visible in the treated plants which look like </w:t>
      </w:r>
      <w:proofErr w:type="spellStart"/>
      <w:r w:rsidR="002E2A88">
        <w:rPr>
          <w:rFonts w:ascii="Arial" w:hAnsi="Arial" w:cs="Arial"/>
          <w:lang w:val="en-IN"/>
        </w:rPr>
        <w:t>r</w:t>
      </w:r>
      <w:r w:rsidRPr="00224008">
        <w:rPr>
          <w:rFonts w:ascii="Arial" w:hAnsi="Arial" w:cs="Arial"/>
          <w:lang w:val="en-IN"/>
        </w:rPr>
        <w:t>aphides</w:t>
      </w:r>
      <w:proofErr w:type="spellEnd"/>
      <w:r w:rsidRPr="00224008">
        <w:rPr>
          <w:rFonts w:ascii="Arial" w:hAnsi="Arial" w:cs="Arial"/>
          <w:lang w:val="en-IN"/>
        </w:rPr>
        <w:t xml:space="preserve"> are not present in the control plant in any part which gives a conclusion that it is formed due to the treatment of the heavy metals. The petiole of the plant showed three vascular bundles arranged in a V shape whereas the root and stem had multiple vascular bundles arranged in concentric circles around the outer cortex region in shoot and scattered from in the root. </w:t>
      </w:r>
    </w:p>
    <w:p w14:paraId="239411E0" w14:textId="389E19D7" w:rsidR="00224008" w:rsidRPr="00224008" w:rsidRDefault="00224008" w:rsidP="00224008">
      <w:pPr>
        <w:pStyle w:val="Body"/>
        <w:spacing w:after="0"/>
        <w:rPr>
          <w:rFonts w:ascii="Arial" w:hAnsi="Arial" w:cs="Arial"/>
          <w:lang w:val="en-IN"/>
        </w:rPr>
      </w:pPr>
      <w:r>
        <w:rPr>
          <w:rFonts w:ascii="Arial" w:hAnsi="Arial" w:cs="Arial"/>
          <w:lang w:val="en-IN"/>
        </w:rPr>
        <w:t xml:space="preserve">In </w:t>
      </w:r>
      <w:r w:rsidRPr="00224008">
        <w:rPr>
          <w:rFonts w:ascii="Arial" w:hAnsi="Arial" w:cs="Arial"/>
          <w:lang w:val="en-IN"/>
        </w:rPr>
        <w:t xml:space="preserve">the anatomical sections of control plants </w:t>
      </w:r>
      <w:r w:rsidR="002E2A88" w:rsidRPr="00224008">
        <w:rPr>
          <w:rFonts w:ascii="Arial" w:hAnsi="Arial" w:cs="Arial"/>
          <w:lang w:val="en-IN"/>
        </w:rPr>
        <w:t>and</w:t>
      </w:r>
      <w:r w:rsidRPr="00224008">
        <w:rPr>
          <w:rFonts w:ascii="Arial" w:hAnsi="Arial" w:cs="Arial"/>
          <w:lang w:val="en-IN"/>
        </w:rPr>
        <w:t xml:space="preserve"> the treated plants from Cd, Cr, and Pb in different concentrations</w:t>
      </w:r>
      <w:r>
        <w:rPr>
          <w:rFonts w:ascii="Arial" w:hAnsi="Arial" w:cs="Arial"/>
          <w:lang w:val="en-IN"/>
        </w:rPr>
        <w:t>,</w:t>
      </w:r>
      <w:r w:rsidRPr="00224008">
        <w:rPr>
          <w:rFonts w:ascii="Arial" w:hAnsi="Arial" w:cs="Arial"/>
          <w:lang w:val="en-IN"/>
        </w:rPr>
        <w:t xml:space="preserve"> </w:t>
      </w:r>
      <w:r w:rsidR="002E2A88" w:rsidRPr="00224008">
        <w:rPr>
          <w:rFonts w:ascii="Arial" w:hAnsi="Arial" w:cs="Arial"/>
          <w:lang w:val="en-IN"/>
        </w:rPr>
        <w:t>it</w:t>
      </w:r>
      <w:r w:rsidRPr="00224008">
        <w:rPr>
          <w:rFonts w:ascii="Arial" w:hAnsi="Arial" w:cs="Arial"/>
          <w:lang w:val="en-IN"/>
        </w:rPr>
        <w:t xml:space="preserve"> was observed that in the control set of plants the cortex cells were clear and no disruptions in the cells were observed. Whereas in the treated set of plants, the cortex cells were found to have minute particles which can be some particles that were formed with the treatment of heavy metals. The main effect that was observed in the shoot and root sections was in the vascular bundle regions. With the increase in the concentration of heavy metals, the xylem and phloem vessels were found to be narrowed down.</w:t>
      </w:r>
    </w:p>
    <w:p w14:paraId="51BECF81" w14:textId="027E7706" w:rsidR="00773D3B" w:rsidRDefault="00224008" w:rsidP="00224008">
      <w:pPr>
        <w:pStyle w:val="Body"/>
        <w:spacing w:after="0"/>
        <w:ind w:firstLine="720"/>
        <w:rPr>
          <w:rFonts w:ascii="Arial" w:hAnsi="Arial" w:cs="Arial"/>
        </w:rPr>
      </w:pPr>
      <w:r w:rsidRPr="00224008">
        <w:rPr>
          <w:rFonts w:ascii="Arial" w:hAnsi="Arial" w:cs="Arial"/>
          <w:lang w:val="en-IN"/>
        </w:rPr>
        <w:t xml:space="preserve">  Gas chromatography was used to find out the phytochemicals that are present in the plant which is untreated in comparison with the treated plants to find out the variation in the amount and different phytochemicals </w:t>
      </w:r>
      <w:hyperlink r:id="rId21" w:history="1">
        <w:r w:rsidRPr="00224008">
          <w:rPr>
            <w:rStyle w:val="Hyperlink"/>
            <w:rFonts w:ascii="Arial" w:hAnsi="Arial" w:cs="Arial"/>
            <w:lang w:val="en-IN"/>
          </w:rPr>
          <w:t>(Hassan et al., 2016)</w:t>
        </w:r>
      </w:hyperlink>
      <w:r w:rsidRPr="00224008">
        <w:rPr>
          <w:rFonts w:ascii="Arial" w:hAnsi="Arial" w:cs="Arial"/>
          <w:lang w:val="en-IN"/>
        </w:rPr>
        <w:t>. The phytochemicals that are found have different pharmacological properties and are economically important.</w:t>
      </w:r>
    </w:p>
    <w:p w14:paraId="5C44535B" w14:textId="77777777" w:rsidR="003E42A7" w:rsidRPr="00FB3A86" w:rsidRDefault="003E42A7" w:rsidP="003E42A7">
      <w:pPr>
        <w:pStyle w:val="Body"/>
        <w:spacing w:after="0"/>
        <w:rPr>
          <w:rFonts w:ascii="Arial" w:hAnsi="Arial" w:cs="Arial"/>
        </w:rPr>
      </w:pPr>
    </w:p>
    <w:p w14:paraId="73DC8FF4" w14:textId="097EC352"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8D523BA" w14:textId="77777777" w:rsidR="00224008" w:rsidRDefault="00224008" w:rsidP="00441B6F">
      <w:pPr>
        <w:pStyle w:val="AbstHead"/>
        <w:spacing w:after="0"/>
        <w:jc w:val="both"/>
        <w:rPr>
          <w:rFonts w:ascii="Arial" w:hAnsi="Arial" w:cs="Arial"/>
        </w:rPr>
      </w:pPr>
    </w:p>
    <w:p w14:paraId="6C0BD34F" w14:textId="469C226B" w:rsidR="00224008" w:rsidRPr="00224008" w:rsidRDefault="00224008" w:rsidP="00224008">
      <w:pPr>
        <w:pStyle w:val="Body"/>
        <w:jc w:val="left"/>
        <w:rPr>
          <w:rFonts w:ascii="Arial" w:hAnsi="Arial" w:cs="Arial"/>
          <w:b/>
          <w:lang w:val="en-IN"/>
        </w:rPr>
      </w:pPr>
      <w:r w:rsidRPr="00224008">
        <w:rPr>
          <w:rFonts w:ascii="Arial" w:hAnsi="Arial" w:cs="Arial"/>
          <w:b/>
          <w:lang w:val="en-IN"/>
        </w:rPr>
        <w:t>2.1. Collection of plants</w:t>
      </w:r>
    </w:p>
    <w:p w14:paraId="1CB66CBF" w14:textId="427F39E9" w:rsidR="00224008" w:rsidRPr="00224008" w:rsidRDefault="00224008" w:rsidP="00224008">
      <w:pPr>
        <w:pStyle w:val="Body"/>
        <w:rPr>
          <w:rFonts w:ascii="Arial" w:hAnsi="Arial" w:cs="Arial"/>
          <w:lang w:val="en-IN"/>
        </w:rPr>
      </w:pPr>
      <w:r w:rsidRPr="00224008">
        <w:rPr>
          <w:rFonts w:ascii="Arial" w:hAnsi="Arial" w:cs="Arial"/>
          <w:lang w:val="en-IN"/>
        </w:rPr>
        <w:t xml:space="preserve">The plants </w:t>
      </w:r>
      <w:commentRangeStart w:id="0"/>
      <w:r w:rsidRPr="00224008">
        <w:rPr>
          <w:rFonts w:ascii="Arial" w:hAnsi="Arial" w:cs="Arial"/>
          <w:lang w:val="en-IN"/>
        </w:rPr>
        <w:t>are</w:t>
      </w:r>
      <w:commentRangeEnd w:id="0"/>
      <w:r w:rsidR="002506E6">
        <w:rPr>
          <w:rStyle w:val="CommentReference"/>
          <w:rFonts w:ascii="Times New Roman" w:hAnsi="Times New Roman"/>
          <w:lang w:val="nb-NO" w:eastAsia="nb-NO"/>
        </w:rPr>
        <w:commentReference w:id="0"/>
      </w:r>
      <w:r w:rsidRPr="00224008">
        <w:rPr>
          <w:rFonts w:ascii="Arial" w:hAnsi="Arial" w:cs="Arial"/>
          <w:lang w:val="en-IN"/>
        </w:rPr>
        <w:t xml:space="preserve"> collected from CMPRI (CCRH) </w:t>
      </w:r>
      <w:proofErr w:type="spellStart"/>
      <w:r w:rsidRPr="00224008">
        <w:rPr>
          <w:rFonts w:ascii="Arial" w:hAnsi="Arial" w:cs="Arial"/>
          <w:lang w:val="en-IN"/>
        </w:rPr>
        <w:t>Ooty</w:t>
      </w:r>
      <w:proofErr w:type="spellEnd"/>
      <w:r w:rsidRPr="00224008">
        <w:rPr>
          <w:rFonts w:ascii="Arial" w:hAnsi="Arial" w:cs="Arial"/>
          <w:lang w:val="en-IN"/>
        </w:rPr>
        <w:t xml:space="preserve">, </w:t>
      </w:r>
      <w:r w:rsidR="00581EB8" w:rsidRPr="00224008">
        <w:rPr>
          <w:rFonts w:ascii="Arial" w:hAnsi="Arial" w:cs="Arial"/>
          <w:lang w:val="en-IN"/>
        </w:rPr>
        <w:t>Tamil Nadu</w:t>
      </w:r>
      <w:r w:rsidRPr="00224008">
        <w:rPr>
          <w:rFonts w:ascii="Arial" w:hAnsi="Arial" w:cs="Arial"/>
          <w:lang w:val="en-IN"/>
        </w:rPr>
        <w:t xml:space="preserve">, India. The plants are propagated from the stem cuttings and with a soil manure mixture of </w:t>
      </w:r>
      <w:commentRangeStart w:id="1"/>
      <w:r w:rsidRPr="00224008">
        <w:rPr>
          <w:rFonts w:ascii="Arial" w:hAnsi="Arial" w:cs="Arial"/>
          <w:lang w:val="en-IN"/>
        </w:rPr>
        <w:t xml:space="preserve">3:1 ratio. </w:t>
      </w:r>
      <w:commentRangeEnd w:id="1"/>
      <w:r w:rsidR="002506E6">
        <w:rPr>
          <w:rStyle w:val="CommentReference"/>
          <w:rFonts w:ascii="Times New Roman" w:hAnsi="Times New Roman"/>
          <w:lang w:val="nb-NO" w:eastAsia="nb-NO"/>
        </w:rPr>
        <w:commentReference w:id="1"/>
      </w:r>
      <w:r w:rsidRPr="00224008">
        <w:rPr>
          <w:rFonts w:ascii="Arial" w:hAnsi="Arial" w:cs="Arial"/>
          <w:lang w:val="en-IN"/>
        </w:rPr>
        <w:t xml:space="preserve">The plants were transferred from CMPRI to the </w:t>
      </w:r>
      <w:proofErr w:type="spellStart"/>
      <w:r w:rsidRPr="00224008">
        <w:rPr>
          <w:rFonts w:ascii="Arial" w:hAnsi="Arial" w:cs="Arial"/>
          <w:lang w:val="en-IN"/>
        </w:rPr>
        <w:t>polyhouse</w:t>
      </w:r>
      <w:proofErr w:type="spellEnd"/>
      <w:r w:rsidRPr="00224008">
        <w:rPr>
          <w:rFonts w:ascii="Arial" w:hAnsi="Arial" w:cs="Arial"/>
          <w:lang w:val="en-IN"/>
        </w:rPr>
        <w:t xml:space="preserve"> at CHRIST (Deemed to be University) and were potted with red soil and manure, care was taken till the </w:t>
      </w:r>
      <w:commentRangeStart w:id="2"/>
      <w:r w:rsidRPr="00224008">
        <w:rPr>
          <w:rFonts w:ascii="Arial" w:hAnsi="Arial" w:cs="Arial"/>
          <w:lang w:val="en-IN"/>
        </w:rPr>
        <w:t>plants</w:t>
      </w:r>
      <w:commentRangeEnd w:id="2"/>
      <w:r w:rsidR="00C27C29">
        <w:rPr>
          <w:rStyle w:val="CommentReference"/>
          <w:rFonts w:ascii="Times New Roman" w:hAnsi="Times New Roman"/>
          <w:lang w:val="nb-NO" w:eastAsia="nb-NO"/>
        </w:rPr>
        <w:commentReference w:id="2"/>
      </w:r>
      <w:r w:rsidRPr="00224008">
        <w:rPr>
          <w:rFonts w:ascii="Arial" w:hAnsi="Arial" w:cs="Arial"/>
          <w:lang w:val="en-IN"/>
        </w:rPr>
        <w:t xml:space="preserve"> got acclimatized to the conditions </w:t>
      </w:r>
      <w:hyperlink r:id="rId25" w:history="1">
        <w:r w:rsidRPr="00224008">
          <w:rPr>
            <w:rStyle w:val="Hyperlink"/>
            <w:rFonts w:ascii="Arial" w:hAnsi="Arial" w:cs="Arial"/>
            <w:lang w:val="en-IN"/>
          </w:rPr>
          <w:t>(</w:t>
        </w:r>
        <w:proofErr w:type="spellStart"/>
        <w:r w:rsidRPr="00224008">
          <w:rPr>
            <w:rStyle w:val="Hyperlink"/>
            <w:rFonts w:ascii="Arial" w:hAnsi="Arial" w:cs="Arial"/>
            <w:lang w:val="en-IN"/>
          </w:rPr>
          <w:t>Agegnehu</w:t>
        </w:r>
        <w:proofErr w:type="spellEnd"/>
        <w:r w:rsidRPr="00224008">
          <w:rPr>
            <w:rStyle w:val="Hyperlink"/>
            <w:rFonts w:ascii="Arial" w:hAnsi="Arial" w:cs="Arial"/>
            <w:lang w:val="en-IN"/>
          </w:rPr>
          <w:t xml:space="preserve"> et al., 2016)</w:t>
        </w:r>
      </w:hyperlink>
      <w:r w:rsidRPr="00224008">
        <w:rPr>
          <w:rFonts w:ascii="Arial" w:hAnsi="Arial" w:cs="Arial"/>
          <w:lang w:val="en-IN"/>
        </w:rPr>
        <w:t>.</w:t>
      </w:r>
    </w:p>
    <w:p w14:paraId="6972F906" w14:textId="77777777" w:rsidR="00224008" w:rsidRPr="00224008" w:rsidRDefault="00224008" w:rsidP="00224008">
      <w:pPr>
        <w:pStyle w:val="Body"/>
        <w:rPr>
          <w:rFonts w:ascii="Arial" w:hAnsi="Arial" w:cs="Arial"/>
          <w:lang w:val="en-IN"/>
        </w:rPr>
      </w:pPr>
      <w:r w:rsidRPr="00224008">
        <w:rPr>
          <w:rFonts w:ascii="Arial" w:hAnsi="Arial" w:cs="Arial"/>
          <w:b/>
          <w:bCs/>
          <w:lang w:val="en-IN"/>
        </w:rPr>
        <w:t>2.2. Heavy metal treatment</w:t>
      </w:r>
    </w:p>
    <w:p w14:paraId="7AC83E75" w14:textId="77777777" w:rsidR="00224008" w:rsidRPr="00224008" w:rsidRDefault="00224008" w:rsidP="00224008">
      <w:pPr>
        <w:pStyle w:val="Body"/>
        <w:rPr>
          <w:rFonts w:ascii="Arial" w:hAnsi="Arial" w:cs="Arial"/>
          <w:lang w:val="en-IN"/>
        </w:rPr>
      </w:pPr>
      <w:r w:rsidRPr="00224008">
        <w:rPr>
          <w:rFonts w:ascii="Arial" w:hAnsi="Arial" w:cs="Arial"/>
          <w:lang w:val="en-IN"/>
        </w:rPr>
        <w:t xml:space="preserve">The heavy metal treatment was given using three different heavy metals and five different concentrations of each heavy metal which are 50, 100, 150, 200, and 250 ppm respectively </w:t>
      </w:r>
      <w:hyperlink r:id="rId26" w:history="1">
        <w:r w:rsidRPr="00224008">
          <w:rPr>
            <w:rStyle w:val="Hyperlink"/>
            <w:rFonts w:ascii="Arial" w:hAnsi="Arial" w:cs="Arial"/>
            <w:lang w:val="en-IN"/>
          </w:rPr>
          <w:t>(Shah et al., 2013; Street, 2012)</w:t>
        </w:r>
      </w:hyperlink>
      <w:r w:rsidRPr="00224008">
        <w:rPr>
          <w:rFonts w:ascii="Arial" w:hAnsi="Arial" w:cs="Arial"/>
          <w:lang w:val="en-IN"/>
        </w:rPr>
        <w:t>. The treatment was given to the plants of the same age, and at an interval of one week each. The plants were watered normally in between the treatment cycle to avoid the shock in the plants due to the heavy metals. </w:t>
      </w:r>
    </w:p>
    <w:p w14:paraId="7A8DFD05" w14:textId="77777777" w:rsidR="00224008" w:rsidRPr="00224008" w:rsidRDefault="00224008" w:rsidP="00224008">
      <w:pPr>
        <w:pStyle w:val="Body"/>
        <w:rPr>
          <w:rFonts w:ascii="Arial" w:hAnsi="Arial" w:cs="Arial"/>
          <w:lang w:val="en-IN"/>
        </w:rPr>
      </w:pPr>
      <w:r w:rsidRPr="00224008">
        <w:rPr>
          <w:rFonts w:ascii="Arial" w:hAnsi="Arial" w:cs="Arial"/>
          <w:b/>
          <w:bCs/>
          <w:lang w:val="en-IN"/>
        </w:rPr>
        <w:lastRenderedPageBreak/>
        <w:t>2.3. Anatomical Examination of the treated plants</w:t>
      </w:r>
      <w:r w:rsidRPr="00224008">
        <w:rPr>
          <w:rFonts w:ascii="Arial" w:hAnsi="Arial" w:cs="Arial"/>
          <w:lang w:val="en-IN"/>
        </w:rPr>
        <w:t>:</w:t>
      </w:r>
    </w:p>
    <w:p w14:paraId="3430A653" w14:textId="77777777" w:rsidR="00224008" w:rsidRPr="00224008" w:rsidRDefault="00224008" w:rsidP="00224008">
      <w:pPr>
        <w:pStyle w:val="Body"/>
        <w:rPr>
          <w:rFonts w:ascii="Arial" w:hAnsi="Arial" w:cs="Arial"/>
          <w:lang w:val="en-IN"/>
        </w:rPr>
      </w:pPr>
      <w:r w:rsidRPr="00224008">
        <w:rPr>
          <w:rFonts w:ascii="Arial" w:hAnsi="Arial" w:cs="Arial"/>
          <w:lang w:val="en-IN"/>
        </w:rPr>
        <w:tab/>
        <w:t>The plants that are treated are taken to observe the anatomical changes. The plant samples were taken in thin sections using a blade and then stained using the safranin stain and were observed under the Leica Microscope for the variations due to the treatment. The root and stem were compared with the control plant and the treated plant. There was a definite variation in the growth pattern and development conditions of different parts with different metal concentrations. The anatomical changes are verified with the help of checking the accumulation rate using the AAS (Atomic Absorption Spectrophotometer) to get an idea of accumulation metals in different plant parts</w:t>
      </w:r>
    </w:p>
    <w:p w14:paraId="6EA8EE9B" w14:textId="77777777" w:rsidR="00224008" w:rsidRPr="00224008" w:rsidRDefault="00224008" w:rsidP="00224008">
      <w:pPr>
        <w:pStyle w:val="Body"/>
        <w:rPr>
          <w:rFonts w:ascii="Arial" w:hAnsi="Arial" w:cs="Arial"/>
          <w:lang w:val="en-IN"/>
        </w:rPr>
      </w:pPr>
      <w:r w:rsidRPr="00224008">
        <w:rPr>
          <w:rFonts w:ascii="Arial" w:hAnsi="Arial" w:cs="Arial"/>
          <w:b/>
          <w:bCs/>
          <w:lang w:val="en-IN"/>
        </w:rPr>
        <w:t>2.4. Criteria for selection of samples for GC - MS</w:t>
      </w:r>
    </w:p>
    <w:p w14:paraId="61D6934A" w14:textId="77777777" w:rsidR="00224008" w:rsidRPr="00224008" w:rsidRDefault="00224008" w:rsidP="00224008">
      <w:pPr>
        <w:pStyle w:val="Body"/>
        <w:rPr>
          <w:rFonts w:ascii="Arial" w:hAnsi="Arial" w:cs="Arial"/>
          <w:lang w:val="en-IN"/>
        </w:rPr>
      </w:pPr>
      <w:r w:rsidRPr="00224008">
        <w:rPr>
          <w:rFonts w:ascii="Arial" w:hAnsi="Arial" w:cs="Arial"/>
          <w:lang w:val="en-IN"/>
        </w:rPr>
        <w:t>Once the heavy metal treatment is done different parts of the plant like the root, shoot, and leaf are taken and subjected to acid digestion using aqua-regia which is 4:1 of nitric acid and hydrochloric acid. Based on the amount of accumulation of each heavy metal in different plant parts the highest and least accumulated with the help of data from atomic absorption spectroscopy. </w:t>
      </w:r>
    </w:p>
    <w:p w14:paraId="6930693D" w14:textId="77777777" w:rsidR="00224008" w:rsidRPr="00224008" w:rsidRDefault="00224008" w:rsidP="00224008">
      <w:pPr>
        <w:pStyle w:val="Body"/>
        <w:rPr>
          <w:rFonts w:ascii="Arial" w:hAnsi="Arial" w:cs="Arial"/>
          <w:lang w:val="en-IN"/>
        </w:rPr>
      </w:pPr>
      <w:r w:rsidRPr="00224008">
        <w:rPr>
          <w:rFonts w:ascii="Arial" w:hAnsi="Arial" w:cs="Arial"/>
          <w:b/>
          <w:bCs/>
          <w:lang w:val="en-IN"/>
        </w:rPr>
        <w:t>2.5. Sample preparation for GC - MS</w:t>
      </w:r>
    </w:p>
    <w:p w14:paraId="014240FA" w14:textId="19557CFE" w:rsidR="00224008" w:rsidRPr="00224008" w:rsidRDefault="00224008" w:rsidP="00224008">
      <w:pPr>
        <w:pStyle w:val="Body"/>
        <w:rPr>
          <w:rFonts w:ascii="Arial" w:hAnsi="Arial" w:cs="Arial"/>
          <w:lang w:val="en-IN"/>
        </w:rPr>
      </w:pPr>
      <w:r w:rsidRPr="00224008">
        <w:rPr>
          <w:rFonts w:ascii="Arial" w:hAnsi="Arial" w:cs="Arial"/>
          <w:lang w:val="en-IN"/>
        </w:rPr>
        <w:t xml:space="preserve">The dried plant parts were made into a coarse powder and were extracted using hexane as a solvent and the extract was taken for analysis using GC-MS. The samples were </w:t>
      </w:r>
      <w:r w:rsidR="00581EB8" w:rsidRPr="00224008">
        <w:rPr>
          <w:rFonts w:ascii="Arial" w:hAnsi="Arial" w:cs="Arial"/>
          <w:lang w:val="en-IN"/>
        </w:rPr>
        <w:t>analysed</w:t>
      </w:r>
      <w:r w:rsidRPr="00224008">
        <w:rPr>
          <w:rFonts w:ascii="Arial" w:hAnsi="Arial" w:cs="Arial"/>
          <w:lang w:val="en-IN"/>
        </w:rPr>
        <w:t xml:space="preserve"> using SHIMADZU, GCMS-QP2010SE, with an electron ionization and quadrupole mass </w:t>
      </w:r>
      <w:r w:rsidR="00581EB8" w:rsidRPr="00224008">
        <w:rPr>
          <w:rFonts w:ascii="Arial" w:hAnsi="Arial" w:cs="Arial"/>
          <w:lang w:val="en-IN"/>
        </w:rPr>
        <w:t>analyser</w:t>
      </w:r>
      <w:r w:rsidRPr="00224008">
        <w:rPr>
          <w:rFonts w:ascii="Arial" w:hAnsi="Arial" w:cs="Arial"/>
          <w:lang w:val="en-IN"/>
        </w:rPr>
        <w:t xml:space="preserve">, using helium as a carrier gas </w:t>
      </w:r>
      <w:hyperlink r:id="rId27" w:history="1">
        <w:r w:rsidRPr="00224008">
          <w:rPr>
            <w:rStyle w:val="Hyperlink"/>
            <w:rFonts w:ascii="Arial" w:hAnsi="Arial" w:cs="Arial"/>
            <w:lang w:val="en-IN"/>
          </w:rPr>
          <w:t>(</w:t>
        </w:r>
        <w:proofErr w:type="spellStart"/>
        <w:r w:rsidRPr="00224008">
          <w:rPr>
            <w:rStyle w:val="Hyperlink"/>
            <w:rFonts w:ascii="Arial" w:hAnsi="Arial" w:cs="Arial"/>
            <w:lang w:val="en-IN"/>
          </w:rPr>
          <w:t>Gomathi</w:t>
        </w:r>
        <w:proofErr w:type="spellEnd"/>
        <w:r w:rsidRPr="00224008">
          <w:rPr>
            <w:rStyle w:val="Hyperlink"/>
            <w:rFonts w:ascii="Arial" w:hAnsi="Arial" w:cs="Arial"/>
            <w:lang w:val="en-IN"/>
          </w:rPr>
          <w:t xml:space="preserve"> et al., 2015)</w:t>
        </w:r>
      </w:hyperlink>
      <w:r w:rsidRPr="00224008">
        <w:rPr>
          <w:rFonts w:ascii="Arial" w:hAnsi="Arial" w:cs="Arial"/>
          <w:lang w:val="en-IN"/>
        </w:rPr>
        <w:t xml:space="preserve">. </w:t>
      </w:r>
      <w:commentRangeStart w:id="3"/>
      <w:r w:rsidRPr="00224008">
        <w:rPr>
          <w:rFonts w:ascii="Arial" w:hAnsi="Arial" w:cs="Arial"/>
          <w:lang w:val="en-IN"/>
        </w:rPr>
        <w:t xml:space="preserve">The samples that were prepared using hexane were </w:t>
      </w:r>
      <w:proofErr w:type="spellStart"/>
      <w:r w:rsidRPr="00224008">
        <w:rPr>
          <w:rFonts w:ascii="Arial" w:hAnsi="Arial" w:cs="Arial"/>
          <w:lang w:val="en-IN"/>
        </w:rPr>
        <w:t>analyzed</w:t>
      </w:r>
      <w:proofErr w:type="spellEnd"/>
      <w:r w:rsidRPr="00224008">
        <w:rPr>
          <w:rFonts w:ascii="Arial" w:hAnsi="Arial" w:cs="Arial"/>
          <w:lang w:val="en-IN"/>
        </w:rPr>
        <w:t xml:space="preserve"> using GC-MS, the major phytochemicals that are found in the plant are as follows.</w:t>
      </w:r>
      <w:hyperlink r:id="rId28" w:history="1">
        <w:r w:rsidRPr="00224008">
          <w:rPr>
            <w:rStyle w:val="Hyperlink"/>
            <w:rFonts w:ascii="Arial" w:hAnsi="Arial" w:cs="Arial"/>
            <w:lang w:val="en-IN"/>
          </w:rPr>
          <w:t>(</w:t>
        </w:r>
        <w:proofErr w:type="spellStart"/>
        <w:r w:rsidRPr="00224008">
          <w:rPr>
            <w:rStyle w:val="Hyperlink"/>
            <w:rFonts w:ascii="Arial" w:hAnsi="Arial" w:cs="Arial"/>
            <w:lang w:val="en-IN"/>
          </w:rPr>
          <w:t>Badalamenti</w:t>
        </w:r>
        <w:proofErr w:type="spellEnd"/>
        <w:r w:rsidRPr="00224008">
          <w:rPr>
            <w:rStyle w:val="Hyperlink"/>
            <w:rFonts w:ascii="Arial" w:hAnsi="Arial" w:cs="Arial"/>
            <w:lang w:val="en-IN"/>
          </w:rPr>
          <w:t xml:space="preserve"> et al., 2023)</w:t>
        </w:r>
      </w:hyperlink>
      <w:commentRangeEnd w:id="3"/>
      <w:r w:rsidR="00BB7584">
        <w:rPr>
          <w:rStyle w:val="CommentReference"/>
          <w:rFonts w:ascii="Times New Roman" w:hAnsi="Times New Roman"/>
          <w:lang w:val="nb-NO" w:eastAsia="nb-NO"/>
        </w:rPr>
        <w:commentReference w:id="3"/>
      </w:r>
    </w:p>
    <w:p w14:paraId="593E8AC1" w14:textId="39D54B8C" w:rsidR="003E42A7" w:rsidRPr="003E42A7" w:rsidRDefault="003E42A7" w:rsidP="00224008">
      <w:pPr>
        <w:pStyle w:val="Body"/>
        <w:rPr>
          <w:rFonts w:ascii="Arial" w:hAnsi="Arial" w:cs="Arial"/>
          <w:lang w:val="en-IN"/>
        </w:rPr>
      </w:pPr>
    </w:p>
    <w:p w14:paraId="2BE23530" w14:textId="77777777" w:rsidR="00902823" w:rsidRDefault="00000F8F" w:rsidP="00441B6F">
      <w:pPr>
        <w:pStyle w:val="Head1"/>
        <w:spacing w:after="0"/>
        <w:jc w:val="both"/>
        <w:rPr>
          <w:rFonts w:ascii="Arial" w:hAnsi="Arial" w:cs="Arial"/>
        </w:rPr>
      </w:pPr>
      <w:r>
        <w:rPr>
          <w:rFonts w:ascii="Arial" w:hAnsi="Arial" w:cs="Arial"/>
        </w:rPr>
        <w:t>3</w:t>
      </w:r>
      <w:commentRangeStart w:id="4"/>
      <w:r w:rsidR="00902823">
        <w:rPr>
          <w:rFonts w:ascii="Arial" w:hAnsi="Arial" w:cs="Arial"/>
        </w:rPr>
        <w:t xml:space="preserve">. </w:t>
      </w:r>
      <w:r>
        <w:rPr>
          <w:rFonts w:ascii="Arial" w:hAnsi="Arial" w:cs="Arial"/>
        </w:rPr>
        <w:t>results and discussion</w:t>
      </w:r>
      <w:commentRangeEnd w:id="4"/>
      <w:r w:rsidR="00853EF9">
        <w:rPr>
          <w:rStyle w:val="CommentReference"/>
          <w:rFonts w:ascii="Times New Roman" w:hAnsi="Times New Roman"/>
          <w:b w:val="0"/>
          <w:caps w:val="0"/>
          <w:lang w:val="nb-NO" w:eastAsia="nb-NO"/>
        </w:rPr>
        <w:commentReference w:id="4"/>
      </w:r>
    </w:p>
    <w:p w14:paraId="23E28AB7" w14:textId="77777777" w:rsidR="00790ADA" w:rsidRDefault="00790ADA" w:rsidP="00441B6F">
      <w:pPr>
        <w:pStyle w:val="Body"/>
        <w:spacing w:after="0"/>
        <w:rPr>
          <w:rFonts w:ascii="Arial" w:hAnsi="Arial" w:cs="Arial"/>
        </w:rPr>
      </w:pPr>
    </w:p>
    <w:p w14:paraId="68B17D96" w14:textId="77777777" w:rsidR="00224008" w:rsidRDefault="00224008" w:rsidP="00441B6F">
      <w:pPr>
        <w:pStyle w:val="Body"/>
        <w:spacing w:after="0"/>
        <w:rPr>
          <w:rFonts w:ascii="Arial" w:hAnsi="Arial" w:cs="Arial"/>
        </w:rPr>
      </w:pPr>
    </w:p>
    <w:p w14:paraId="6561367A" w14:textId="60D1BC78" w:rsidR="00224008" w:rsidRPr="00224008" w:rsidRDefault="00224008" w:rsidP="00224008">
      <w:pPr>
        <w:pStyle w:val="Body"/>
        <w:ind w:firstLine="720"/>
        <w:rPr>
          <w:rFonts w:ascii="Arial" w:hAnsi="Arial" w:cs="Arial"/>
          <w:lang w:val="en-IN"/>
        </w:rPr>
      </w:pPr>
      <w:r w:rsidRPr="00224008">
        <w:rPr>
          <w:rFonts w:ascii="Arial" w:hAnsi="Arial" w:cs="Arial"/>
          <w:lang w:val="en-IN"/>
        </w:rPr>
        <w:t xml:space="preserve">It was observed </w:t>
      </w:r>
      <w:commentRangeStart w:id="5"/>
      <w:r w:rsidRPr="00224008">
        <w:rPr>
          <w:rFonts w:ascii="Arial" w:hAnsi="Arial" w:cs="Arial"/>
          <w:lang w:val="en-IN"/>
        </w:rPr>
        <w:t>that a few of the phytochemicals that were present in the control plant completely disappeared in the treated plants and vice versa</w:t>
      </w:r>
      <w:commentRangeEnd w:id="5"/>
      <w:r w:rsidR="00E47A76">
        <w:rPr>
          <w:rStyle w:val="CommentReference"/>
          <w:rFonts w:ascii="Times New Roman" w:hAnsi="Times New Roman"/>
          <w:lang w:val="nb-NO" w:eastAsia="nb-NO"/>
        </w:rPr>
        <w:commentReference w:id="5"/>
      </w:r>
      <w:r w:rsidRPr="00224008">
        <w:rPr>
          <w:rFonts w:ascii="Arial" w:hAnsi="Arial" w:cs="Arial"/>
          <w:lang w:val="en-IN"/>
        </w:rPr>
        <w:t xml:space="preserve">. The phytochemicals like squalene and </w:t>
      </w:r>
      <w:proofErr w:type="spellStart"/>
      <w:r w:rsidRPr="00224008">
        <w:rPr>
          <w:rFonts w:ascii="Arial" w:hAnsi="Arial" w:cs="Arial"/>
          <w:lang w:val="en-IN"/>
        </w:rPr>
        <w:t>supraene</w:t>
      </w:r>
      <w:proofErr w:type="spellEnd"/>
      <w:r w:rsidRPr="00224008">
        <w:rPr>
          <w:rFonts w:ascii="Arial" w:hAnsi="Arial" w:cs="Arial"/>
          <w:lang w:val="en-IN"/>
        </w:rPr>
        <w:t xml:space="preserve"> which are found in the root of the control plant are seen in only Pb 200 ppm treated root and Cr 50 ppm Shoot samples and are absent in the rest of the samples. Meanwhile, compounds like </w:t>
      </w:r>
      <w:proofErr w:type="spellStart"/>
      <w:r w:rsidR="00581EB8">
        <w:rPr>
          <w:rFonts w:ascii="Arial" w:hAnsi="Arial" w:cs="Arial"/>
          <w:lang w:val="en-IN"/>
        </w:rPr>
        <w:t>e</w:t>
      </w:r>
      <w:r w:rsidRPr="00224008">
        <w:rPr>
          <w:rFonts w:ascii="Arial" w:hAnsi="Arial" w:cs="Arial"/>
          <w:lang w:val="en-IN"/>
        </w:rPr>
        <w:t>icosaonic</w:t>
      </w:r>
      <w:proofErr w:type="spellEnd"/>
      <w:r w:rsidRPr="00224008">
        <w:rPr>
          <w:rFonts w:ascii="Arial" w:hAnsi="Arial" w:cs="Arial"/>
          <w:lang w:val="en-IN"/>
        </w:rPr>
        <w:t xml:space="preserve"> acid, n-</w:t>
      </w:r>
      <w:proofErr w:type="spellStart"/>
      <w:r w:rsidRPr="00224008">
        <w:rPr>
          <w:rFonts w:ascii="Arial" w:hAnsi="Arial" w:cs="Arial"/>
          <w:lang w:val="en-IN"/>
        </w:rPr>
        <w:t>hexadecanoic</w:t>
      </w:r>
      <w:proofErr w:type="spellEnd"/>
      <w:r w:rsidRPr="00224008">
        <w:rPr>
          <w:rFonts w:ascii="Arial" w:hAnsi="Arial" w:cs="Arial"/>
          <w:lang w:val="en-IN"/>
        </w:rPr>
        <w:t xml:space="preserve"> acid, </w:t>
      </w:r>
      <w:proofErr w:type="spellStart"/>
      <w:r w:rsidR="00581EB8">
        <w:rPr>
          <w:rFonts w:ascii="Arial" w:hAnsi="Arial" w:cs="Arial"/>
          <w:lang w:val="en-IN"/>
        </w:rPr>
        <w:t>n</w:t>
      </w:r>
      <w:r w:rsidRPr="00224008">
        <w:rPr>
          <w:rFonts w:ascii="Arial" w:hAnsi="Arial" w:cs="Arial"/>
          <w:lang w:val="en-IN"/>
        </w:rPr>
        <w:t>eophytadine</w:t>
      </w:r>
      <w:proofErr w:type="spellEnd"/>
      <w:r w:rsidRPr="00224008">
        <w:rPr>
          <w:rFonts w:ascii="Arial" w:hAnsi="Arial" w:cs="Arial"/>
          <w:lang w:val="en-IN"/>
        </w:rPr>
        <w:t>, and phytol which are absent in the control plant are observed in the leaf tissue of Cr 50, Cr 200, Pb 150, and Pb 250 ppm concentrations respectively.</w:t>
      </w:r>
    </w:p>
    <w:p w14:paraId="0868266D" w14:textId="77777777" w:rsidR="003D385F" w:rsidRDefault="00224008" w:rsidP="00224008">
      <w:pPr>
        <w:pStyle w:val="Body"/>
        <w:spacing w:after="0"/>
        <w:rPr>
          <w:rFonts w:ascii="Arial" w:hAnsi="Arial" w:cs="Arial"/>
          <w:lang w:val="en-IN"/>
        </w:rPr>
      </w:pPr>
      <w:r w:rsidRPr="00224008">
        <w:rPr>
          <w:rFonts w:ascii="Arial" w:hAnsi="Arial" w:cs="Arial"/>
          <w:lang w:val="en-IN"/>
        </w:rPr>
        <w:br/>
      </w:r>
    </w:p>
    <w:p w14:paraId="2160D60B" w14:textId="77777777" w:rsidR="003D385F" w:rsidRDefault="003D385F" w:rsidP="00224008">
      <w:pPr>
        <w:pStyle w:val="Body"/>
        <w:spacing w:after="0"/>
        <w:rPr>
          <w:rFonts w:ascii="Arial" w:hAnsi="Arial" w:cs="Arial"/>
          <w:lang w:val="en-IN"/>
        </w:rPr>
      </w:pPr>
    </w:p>
    <w:p w14:paraId="7B937C84" w14:textId="77777777" w:rsidR="003D385F" w:rsidRDefault="003D385F" w:rsidP="00224008">
      <w:pPr>
        <w:pStyle w:val="Body"/>
        <w:spacing w:after="0"/>
        <w:rPr>
          <w:rFonts w:ascii="Arial" w:hAnsi="Arial" w:cs="Arial"/>
          <w:lang w:val="en-IN"/>
        </w:rPr>
      </w:pPr>
    </w:p>
    <w:p w14:paraId="79179E57" w14:textId="77777777" w:rsidR="003D385F" w:rsidRDefault="003D385F" w:rsidP="00224008">
      <w:pPr>
        <w:pStyle w:val="Body"/>
        <w:spacing w:after="0"/>
        <w:rPr>
          <w:rFonts w:ascii="Arial" w:hAnsi="Arial" w:cs="Arial"/>
          <w:lang w:val="en-IN"/>
        </w:rPr>
      </w:pPr>
    </w:p>
    <w:p w14:paraId="1158B230" w14:textId="77777777" w:rsidR="003D385F" w:rsidRDefault="003D385F" w:rsidP="00224008">
      <w:pPr>
        <w:pStyle w:val="Body"/>
        <w:spacing w:after="0"/>
        <w:rPr>
          <w:rFonts w:ascii="Arial" w:hAnsi="Arial" w:cs="Arial"/>
          <w:lang w:val="en-IN"/>
        </w:rPr>
      </w:pPr>
    </w:p>
    <w:p w14:paraId="2AAE5C1B" w14:textId="77777777" w:rsidR="00581EB8" w:rsidRDefault="00581EB8" w:rsidP="00224008">
      <w:pPr>
        <w:pStyle w:val="Body"/>
        <w:spacing w:after="0"/>
        <w:rPr>
          <w:rFonts w:ascii="Arial" w:hAnsi="Arial" w:cs="Arial"/>
          <w:lang w:val="en-IN"/>
        </w:rPr>
      </w:pPr>
    </w:p>
    <w:p w14:paraId="5D73D2AA" w14:textId="0A58F26B" w:rsidR="00224008" w:rsidRPr="00224008" w:rsidRDefault="00224008" w:rsidP="00224008">
      <w:pPr>
        <w:pStyle w:val="Body"/>
        <w:spacing w:after="0"/>
        <w:rPr>
          <w:rFonts w:ascii="Arial" w:hAnsi="Arial" w:cs="Arial"/>
          <w:lang w:val="en-IN"/>
        </w:rPr>
      </w:pPr>
      <w:r w:rsidRPr="00224008">
        <w:rPr>
          <w:rFonts w:ascii="Arial" w:hAnsi="Arial" w:cs="Arial"/>
          <w:lang w:val="en-IN"/>
        </w:rPr>
        <w:br/>
      </w:r>
      <w:r>
        <w:rPr>
          <w:rFonts w:ascii="Arial" w:hAnsi="Arial" w:cs="Arial"/>
          <w:lang w:val="en-IN"/>
        </w:rPr>
        <w:tab/>
      </w:r>
    </w:p>
    <w:p w14:paraId="3F65B6A0" w14:textId="6979045D" w:rsidR="00224008" w:rsidRPr="00224008" w:rsidRDefault="00224008" w:rsidP="00224008">
      <w:pPr>
        <w:pStyle w:val="Body"/>
        <w:ind w:left="720" w:firstLine="720"/>
        <w:jc w:val="center"/>
        <w:rPr>
          <w:rFonts w:ascii="Arial" w:hAnsi="Arial" w:cs="Arial"/>
          <w:lang w:val="en-IN"/>
        </w:rPr>
      </w:pPr>
      <w:commentRangeStart w:id="6"/>
      <w:r w:rsidRPr="00224008">
        <w:rPr>
          <w:rFonts w:ascii="Arial" w:hAnsi="Arial" w:cs="Arial"/>
          <w:lang w:val="en-IN"/>
        </w:rPr>
        <w:t>Table 1 - List of Phytochemicals and their Presence in Control Plants</w:t>
      </w:r>
      <w:commentRangeEnd w:id="6"/>
      <w:r w:rsidR="00853EF9">
        <w:rPr>
          <w:rStyle w:val="CommentReference"/>
          <w:rFonts w:ascii="Times New Roman" w:hAnsi="Times New Roman"/>
          <w:lang w:val="nb-NO" w:eastAsia="nb-NO"/>
        </w:rPr>
        <w:commentReference w:id="6"/>
      </w:r>
    </w:p>
    <w:tbl>
      <w:tblPr>
        <w:tblStyle w:val="PlainTable2"/>
        <w:tblW w:w="0" w:type="auto"/>
        <w:tblLook w:val="04A0" w:firstRow="1" w:lastRow="0" w:firstColumn="1" w:lastColumn="0" w:noHBand="0" w:noVBand="1"/>
      </w:tblPr>
      <w:tblGrid>
        <w:gridCol w:w="489"/>
        <w:gridCol w:w="2731"/>
        <w:gridCol w:w="2408"/>
        <w:gridCol w:w="932"/>
        <w:gridCol w:w="932"/>
        <w:gridCol w:w="932"/>
      </w:tblGrid>
      <w:tr w:rsidR="00224008" w:rsidRPr="00224008" w14:paraId="2450CA20" w14:textId="77777777" w:rsidTr="00FC2E6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hideMark/>
          </w:tcPr>
          <w:p w14:paraId="13FC667D"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S. No</w:t>
            </w:r>
          </w:p>
        </w:tc>
        <w:tc>
          <w:tcPr>
            <w:tcW w:w="2731" w:type="dxa"/>
            <w:hideMark/>
          </w:tcPr>
          <w:p w14:paraId="54F47B50"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Name of the Compound</w:t>
            </w:r>
          </w:p>
        </w:tc>
        <w:tc>
          <w:tcPr>
            <w:tcW w:w="2408" w:type="dxa"/>
            <w:hideMark/>
          </w:tcPr>
          <w:p w14:paraId="422B84DA" w14:textId="7FBB1BFD" w:rsidR="00224008" w:rsidRPr="00224008" w:rsidRDefault="00D86866"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Bioactivity</w:t>
            </w:r>
          </w:p>
        </w:tc>
        <w:tc>
          <w:tcPr>
            <w:tcW w:w="0" w:type="auto"/>
            <w:hideMark/>
          </w:tcPr>
          <w:p w14:paraId="1A948267"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Control R</w:t>
            </w:r>
          </w:p>
        </w:tc>
        <w:tc>
          <w:tcPr>
            <w:tcW w:w="0" w:type="auto"/>
            <w:hideMark/>
          </w:tcPr>
          <w:p w14:paraId="4E5B6FC6"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Control S</w:t>
            </w:r>
          </w:p>
        </w:tc>
        <w:tc>
          <w:tcPr>
            <w:tcW w:w="0" w:type="auto"/>
            <w:hideMark/>
          </w:tcPr>
          <w:p w14:paraId="24DBEE46"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Control L</w:t>
            </w:r>
          </w:p>
        </w:tc>
      </w:tr>
      <w:tr w:rsidR="00224008" w:rsidRPr="00224008" w14:paraId="22D6F05F" w14:textId="77777777" w:rsidTr="00FC2E64">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0" w:type="auto"/>
            <w:hideMark/>
          </w:tcPr>
          <w:p w14:paraId="4A66E72B" w14:textId="77777777" w:rsidR="00224008" w:rsidRPr="00224008" w:rsidRDefault="00224008" w:rsidP="00224008">
            <w:pPr>
              <w:pStyle w:val="Body"/>
              <w:rPr>
                <w:rFonts w:ascii="Arial" w:hAnsi="Arial" w:cs="Arial"/>
                <w:lang w:val="en-IN"/>
              </w:rPr>
            </w:pPr>
            <w:r w:rsidRPr="00224008">
              <w:rPr>
                <w:rFonts w:ascii="Arial" w:hAnsi="Arial" w:cs="Arial"/>
                <w:lang w:val="en-IN"/>
              </w:rPr>
              <w:t>1</w:t>
            </w:r>
          </w:p>
        </w:tc>
        <w:tc>
          <w:tcPr>
            <w:tcW w:w="2731" w:type="dxa"/>
            <w:hideMark/>
          </w:tcPr>
          <w:p w14:paraId="68BF49A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Cosane</w:t>
            </w:r>
            <w:proofErr w:type="spellEnd"/>
            <w:r w:rsidRPr="00224008">
              <w:rPr>
                <w:rFonts w:ascii="Arial" w:hAnsi="Arial" w:cs="Arial"/>
                <w:lang w:val="en-IN"/>
              </w:rPr>
              <w:t xml:space="preserve">, </w:t>
            </w:r>
            <w:proofErr w:type="spellStart"/>
            <w:r w:rsidRPr="00224008">
              <w:rPr>
                <w:rFonts w:ascii="Arial" w:hAnsi="Arial" w:cs="Arial"/>
                <w:lang w:val="en-IN"/>
              </w:rPr>
              <w:t>Cosanol</w:t>
            </w:r>
            <w:proofErr w:type="spellEnd"/>
            <w:r w:rsidRPr="00224008">
              <w:rPr>
                <w:rFonts w:ascii="Arial" w:hAnsi="Arial" w:cs="Arial"/>
                <w:lang w:val="en-IN"/>
              </w:rPr>
              <w:t xml:space="preserve"> </w:t>
            </w:r>
            <w:proofErr w:type="gramStart"/>
            <w:r w:rsidRPr="00224008">
              <w:rPr>
                <w:rFonts w:ascii="Arial" w:hAnsi="Arial" w:cs="Arial"/>
                <w:lang w:val="en-IN"/>
              </w:rPr>
              <w:t>( Octa</w:t>
            </w:r>
            <w:proofErr w:type="gramEnd"/>
            <w:r w:rsidRPr="00224008">
              <w:rPr>
                <w:rFonts w:ascii="Arial" w:hAnsi="Arial" w:cs="Arial"/>
                <w:lang w:val="en-IN"/>
              </w:rPr>
              <w:t xml:space="preserve">,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 xml:space="preserve">, Nona, Penta, </w:t>
            </w:r>
            <w:proofErr w:type="spellStart"/>
            <w:r w:rsidRPr="00224008">
              <w:rPr>
                <w:rFonts w:ascii="Arial" w:hAnsi="Arial" w:cs="Arial"/>
                <w:lang w:val="en-IN"/>
              </w:rPr>
              <w:t>Doco</w:t>
            </w:r>
            <w:proofErr w:type="spellEnd"/>
            <w:r w:rsidRPr="00224008">
              <w:rPr>
                <w:rFonts w:ascii="Arial" w:hAnsi="Arial" w:cs="Arial"/>
                <w:lang w:val="en-IN"/>
              </w:rPr>
              <w:t xml:space="preserve">, </w:t>
            </w:r>
            <w:proofErr w:type="spellStart"/>
            <w:r w:rsidRPr="00224008">
              <w:rPr>
                <w:rFonts w:ascii="Arial" w:hAnsi="Arial" w:cs="Arial"/>
                <w:lang w:val="en-IN"/>
              </w:rPr>
              <w:t>Ei</w:t>
            </w:r>
            <w:proofErr w:type="spellEnd"/>
            <w:r w:rsidRPr="00224008">
              <w:rPr>
                <w:rFonts w:ascii="Arial" w:hAnsi="Arial" w:cs="Arial"/>
                <w:lang w:val="en-IN"/>
              </w:rPr>
              <w:t xml:space="preserve">, </w:t>
            </w:r>
            <w:proofErr w:type="spellStart"/>
            <w:r w:rsidRPr="00224008">
              <w:rPr>
                <w:rFonts w:ascii="Arial" w:hAnsi="Arial" w:cs="Arial"/>
                <w:lang w:val="en-IN"/>
              </w:rPr>
              <w:t>Henei</w:t>
            </w:r>
            <w:proofErr w:type="spellEnd"/>
            <w:r w:rsidRPr="00224008">
              <w:rPr>
                <w:rFonts w:ascii="Arial" w:hAnsi="Arial" w:cs="Arial"/>
                <w:lang w:val="en-IN"/>
              </w:rPr>
              <w:t>)</w:t>
            </w:r>
          </w:p>
        </w:tc>
        <w:tc>
          <w:tcPr>
            <w:tcW w:w="2408" w:type="dxa"/>
            <w:hideMark/>
          </w:tcPr>
          <w:p w14:paraId="0D78FD6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Antimicrobial</w:t>
            </w:r>
          </w:p>
        </w:tc>
        <w:tc>
          <w:tcPr>
            <w:tcW w:w="0" w:type="auto"/>
            <w:hideMark/>
          </w:tcPr>
          <w:p w14:paraId="759F5187" w14:textId="2EBF51BB"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C07AFCF" w14:textId="7CAF376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DF09D7F" w14:textId="68EDDE75"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2B7D3C74" w14:textId="77777777" w:rsidTr="00FC2E64">
        <w:trPr>
          <w:trHeight w:val="608"/>
        </w:trPr>
        <w:tc>
          <w:tcPr>
            <w:cnfStyle w:val="001000000000" w:firstRow="0" w:lastRow="0" w:firstColumn="1" w:lastColumn="0" w:oddVBand="0" w:evenVBand="0" w:oddHBand="0" w:evenHBand="0" w:firstRowFirstColumn="0" w:firstRowLastColumn="0" w:lastRowFirstColumn="0" w:lastRowLastColumn="0"/>
            <w:tcW w:w="0" w:type="auto"/>
            <w:hideMark/>
          </w:tcPr>
          <w:p w14:paraId="2AD0412F" w14:textId="77777777" w:rsidR="00224008" w:rsidRPr="00224008" w:rsidRDefault="00224008" w:rsidP="00224008">
            <w:pPr>
              <w:pStyle w:val="Body"/>
              <w:rPr>
                <w:rFonts w:ascii="Arial" w:hAnsi="Arial" w:cs="Arial"/>
                <w:lang w:val="en-IN"/>
              </w:rPr>
            </w:pPr>
            <w:r w:rsidRPr="00224008">
              <w:rPr>
                <w:rFonts w:ascii="Arial" w:hAnsi="Arial" w:cs="Arial"/>
                <w:lang w:val="en-IN"/>
              </w:rPr>
              <w:t>2</w:t>
            </w:r>
          </w:p>
        </w:tc>
        <w:tc>
          <w:tcPr>
            <w:tcW w:w="2731" w:type="dxa"/>
            <w:hideMark/>
          </w:tcPr>
          <w:p w14:paraId="1261654B"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Contane</w:t>
            </w:r>
            <w:proofErr w:type="spellEnd"/>
            <w:r w:rsidRPr="00224008">
              <w:rPr>
                <w:rFonts w:ascii="Arial" w:hAnsi="Arial" w:cs="Arial"/>
                <w:lang w:val="en-IN"/>
              </w:rPr>
              <w:t xml:space="preserve">, </w:t>
            </w:r>
            <w:proofErr w:type="spellStart"/>
            <w:r w:rsidRPr="00224008">
              <w:rPr>
                <w:rFonts w:ascii="Arial" w:hAnsi="Arial" w:cs="Arial"/>
                <w:lang w:val="en-IN"/>
              </w:rPr>
              <w:t>Contanol</w:t>
            </w:r>
            <w:proofErr w:type="spellEnd"/>
            <w:r w:rsidRPr="00224008">
              <w:rPr>
                <w:rFonts w:ascii="Arial" w:hAnsi="Arial" w:cs="Arial"/>
                <w:lang w:val="en-IN"/>
              </w:rPr>
              <w:t xml:space="preserve"> (</w:t>
            </w:r>
            <w:proofErr w:type="spellStart"/>
            <w:r w:rsidRPr="00224008">
              <w:rPr>
                <w:rFonts w:ascii="Arial" w:hAnsi="Arial" w:cs="Arial"/>
                <w:lang w:val="en-IN"/>
              </w:rPr>
              <w:t>henitria</w:t>
            </w:r>
            <w:proofErr w:type="spellEnd"/>
            <w:r w:rsidRPr="00224008">
              <w:rPr>
                <w:rFonts w:ascii="Arial" w:hAnsi="Arial" w:cs="Arial"/>
                <w:lang w:val="en-IN"/>
              </w:rPr>
              <w:t xml:space="preserve">, </w:t>
            </w:r>
            <w:proofErr w:type="spellStart"/>
            <w:r w:rsidRPr="00224008">
              <w:rPr>
                <w:rFonts w:ascii="Arial" w:hAnsi="Arial" w:cs="Arial"/>
                <w:lang w:val="en-IN"/>
              </w:rPr>
              <w:t>Hexatria</w:t>
            </w:r>
            <w:proofErr w:type="spellEnd"/>
            <w:r w:rsidRPr="00224008">
              <w:rPr>
                <w:rFonts w:ascii="Arial" w:hAnsi="Arial" w:cs="Arial"/>
                <w:lang w:val="en-IN"/>
              </w:rPr>
              <w:t xml:space="preserve">, tetra </w:t>
            </w:r>
            <w:proofErr w:type="spellStart"/>
            <w:r w:rsidRPr="00224008">
              <w:rPr>
                <w:rFonts w:ascii="Arial" w:hAnsi="Arial" w:cs="Arial"/>
                <w:lang w:val="en-IN"/>
              </w:rPr>
              <w:t>tetra</w:t>
            </w:r>
            <w:proofErr w:type="spellEnd"/>
            <w:r w:rsidRPr="00224008">
              <w:rPr>
                <w:rFonts w:ascii="Arial" w:hAnsi="Arial" w:cs="Arial"/>
                <w:lang w:val="en-IN"/>
              </w:rPr>
              <w:t xml:space="preserve">, </w:t>
            </w:r>
            <w:proofErr w:type="spellStart"/>
            <w:r w:rsidRPr="00224008">
              <w:rPr>
                <w:rFonts w:ascii="Arial" w:hAnsi="Arial" w:cs="Arial"/>
                <w:lang w:val="en-IN"/>
              </w:rPr>
              <w:t>Dotria</w:t>
            </w:r>
            <w:proofErr w:type="spellEnd"/>
            <w:r w:rsidRPr="00224008">
              <w:rPr>
                <w:rFonts w:ascii="Arial" w:hAnsi="Arial" w:cs="Arial"/>
                <w:lang w:val="en-IN"/>
              </w:rPr>
              <w:t>)</w:t>
            </w:r>
          </w:p>
        </w:tc>
        <w:tc>
          <w:tcPr>
            <w:tcW w:w="2408" w:type="dxa"/>
            <w:hideMark/>
          </w:tcPr>
          <w:p w14:paraId="3D77B11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Anti-inflammatory, antitumor, antimicrobial</w:t>
            </w:r>
          </w:p>
        </w:tc>
        <w:tc>
          <w:tcPr>
            <w:tcW w:w="0" w:type="auto"/>
            <w:hideMark/>
          </w:tcPr>
          <w:p w14:paraId="33D14D5E" w14:textId="087C1F93"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F91E7B6" w14:textId="1CD4018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B7325C8" w14:textId="0C4C4C14"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CF71433" w14:textId="77777777" w:rsidTr="00FC2E64">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0" w:type="auto"/>
            <w:hideMark/>
          </w:tcPr>
          <w:p w14:paraId="7E84FCF6" w14:textId="77777777" w:rsidR="00224008" w:rsidRPr="00224008" w:rsidRDefault="00224008" w:rsidP="00224008">
            <w:pPr>
              <w:pStyle w:val="Body"/>
              <w:rPr>
                <w:rFonts w:ascii="Arial" w:hAnsi="Arial" w:cs="Arial"/>
                <w:lang w:val="en-IN"/>
              </w:rPr>
            </w:pPr>
            <w:r w:rsidRPr="00224008">
              <w:rPr>
                <w:rFonts w:ascii="Arial" w:hAnsi="Arial" w:cs="Arial"/>
                <w:lang w:val="en-IN"/>
              </w:rPr>
              <w:t>3</w:t>
            </w:r>
          </w:p>
        </w:tc>
        <w:tc>
          <w:tcPr>
            <w:tcW w:w="2731" w:type="dxa"/>
            <w:hideMark/>
          </w:tcPr>
          <w:p w14:paraId="4EE96CDE"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Decane</w:t>
            </w:r>
            <w:proofErr w:type="spellEnd"/>
            <w:r w:rsidRPr="00224008">
              <w:rPr>
                <w:rFonts w:ascii="Arial" w:hAnsi="Arial" w:cs="Arial"/>
                <w:lang w:val="en-IN"/>
              </w:rPr>
              <w:t xml:space="preserve"> (Octa, Nona, Do, Penta,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w:t>
            </w:r>
          </w:p>
        </w:tc>
        <w:tc>
          <w:tcPr>
            <w:tcW w:w="2408" w:type="dxa"/>
            <w:hideMark/>
          </w:tcPr>
          <w:p w14:paraId="6C02521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 Antioxidant, Antifungal</w:t>
            </w:r>
          </w:p>
        </w:tc>
        <w:tc>
          <w:tcPr>
            <w:tcW w:w="0" w:type="auto"/>
            <w:hideMark/>
          </w:tcPr>
          <w:p w14:paraId="30144D91" w14:textId="660F442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5F08E6B" w14:textId="72B752E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8945113" w14:textId="7DF55377"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7726E21" w14:textId="77777777" w:rsidTr="00FC2E64">
        <w:trPr>
          <w:trHeight w:val="756"/>
        </w:trPr>
        <w:tc>
          <w:tcPr>
            <w:cnfStyle w:val="001000000000" w:firstRow="0" w:lastRow="0" w:firstColumn="1" w:lastColumn="0" w:oddVBand="0" w:evenVBand="0" w:oddHBand="0" w:evenHBand="0" w:firstRowFirstColumn="0" w:firstRowLastColumn="0" w:lastRowFirstColumn="0" w:lastRowLastColumn="0"/>
            <w:tcW w:w="0" w:type="auto"/>
            <w:hideMark/>
          </w:tcPr>
          <w:p w14:paraId="2DCEE19D" w14:textId="77777777" w:rsidR="00224008" w:rsidRPr="00224008" w:rsidRDefault="00224008" w:rsidP="00224008">
            <w:pPr>
              <w:pStyle w:val="Body"/>
              <w:rPr>
                <w:rFonts w:ascii="Arial" w:hAnsi="Arial" w:cs="Arial"/>
                <w:lang w:val="en-IN"/>
              </w:rPr>
            </w:pPr>
            <w:r w:rsidRPr="00224008">
              <w:rPr>
                <w:rFonts w:ascii="Arial" w:hAnsi="Arial" w:cs="Arial"/>
                <w:lang w:val="en-IN"/>
              </w:rPr>
              <w:t>4</w:t>
            </w:r>
          </w:p>
        </w:tc>
        <w:tc>
          <w:tcPr>
            <w:tcW w:w="2731" w:type="dxa"/>
            <w:hideMark/>
          </w:tcPr>
          <w:p w14:paraId="74B20BE3"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 xml:space="preserve">Phenol, 2,4-bis(1,1-dimethylethyl)-, </w:t>
            </w:r>
            <w:proofErr w:type="spellStart"/>
            <w:r w:rsidRPr="00224008">
              <w:rPr>
                <w:rFonts w:ascii="Arial" w:hAnsi="Arial" w:cs="Arial"/>
                <w:lang w:val="en-IN"/>
              </w:rPr>
              <w:t>phosphite</w:t>
            </w:r>
            <w:proofErr w:type="spellEnd"/>
            <w:r w:rsidRPr="00224008">
              <w:rPr>
                <w:rFonts w:ascii="Arial" w:hAnsi="Arial" w:cs="Arial"/>
                <w:lang w:val="en-IN"/>
              </w:rPr>
              <w:t xml:space="preserve"> (3:1)</w:t>
            </w:r>
          </w:p>
        </w:tc>
        <w:tc>
          <w:tcPr>
            <w:tcW w:w="2408" w:type="dxa"/>
            <w:hideMark/>
          </w:tcPr>
          <w:p w14:paraId="6D7F0B1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Antifungal, Antioxidant</w:t>
            </w:r>
          </w:p>
        </w:tc>
        <w:tc>
          <w:tcPr>
            <w:tcW w:w="0" w:type="auto"/>
            <w:hideMark/>
          </w:tcPr>
          <w:p w14:paraId="3DD91C24" w14:textId="479008B9"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D196021" w14:textId="7BAB6AD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1899DAA" w14:textId="7A2F68F6"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4ABF446"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7BF7CCFD" w14:textId="77777777" w:rsidR="00224008" w:rsidRPr="00224008" w:rsidRDefault="00224008" w:rsidP="00224008">
            <w:pPr>
              <w:pStyle w:val="Body"/>
              <w:rPr>
                <w:rFonts w:ascii="Arial" w:hAnsi="Arial" w:cs="Arial"/>
                <w:lang w:val="en-IN"/>
              </w:rPr>
            </w:pPr>
            <w:r w:rsidRPr="00224008">
              <w:rPr>
                <w:rFonts w:ascii="Arial" w:hAnsi="Arial" w:cs="Arial"/>
                <w:lang w:val="en-IN"/>
              </w:rPr>
              <w:t>5</w:t>
            </w:r>
          </w:p>
        </w:tc>
        <w:tc>
          <w:tcPr>
            <w:tcW w:w="2731" w:type="dxa"/>
            <w:hideMark/>
          </w:tcPr>
          <w:p w14:paraId="6C80006A"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Eicosanoic</w:t>
            </w:r>
            <w:proofErr w:type="spellEnd"/>
            <w:r w:rsidRPr="00224008">
              <w:rPr>
                <w:rFonts w:ascii="Arial" w:hAnsi="Arial" w:cs="Arial"/>
                <w:lang w:val="en-IN"/>
              </w:rPr>
              <w:t xml:space="preserve"> acid</w:t>
            </w:r>
          </w:p>
        </w:tc>
        <w:tc>
          <w:tcPr>
            <w:tcW w:w="2408" w:type="dxa"/>
            <w:hideMark/>
          </w:tcPr>
          <w:p w14:paraId="059CE21D"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w:t>
            </w:r>
          </w:p>
        </w:tc>
        <w:tc>
          <w:tcPr>
            <w:tcW w:w="0" w:type="auto"/>
            <w:hideMark/>
          </w:tcPr>
          <w:p w14:paraId="6E9B32E5" w14:textId="07DAAD11"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2FC7C84" w14:textId="6B2E16D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B41C193" w14:textId="622F9371"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0A8A3EC"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33C71366" w14:textId="77777777" w:rsidR="00224008" w:rsidRPr="00224008" w:rsidRDefault="00224008" w:rsidP="00224008">
            <w:pPr>
              <w:pStyle w:val="Body"/>
              <w:rPr>
                <w:rFonts w:ascii="Arial" w:hAnsi="Arial" w:cs="Arial"/>
                <w:lang w:val="en-IN"/>
              </w:rPr>
            </w:pPr>
            <w:r w:rsidRPr="00224008">
              <w:rPr>
                <w:rFonts w:ascii="Arial" w:hAnsi="Arial" w:cs="Arial"/>
                <w:lang w:val="en-IN"/>
              </w:rPr>
              <w:t>6</w:t>
            </w:r>
          </w:p>
        </w:tc>
        <w:tc>
          <w:tcPr>
            <w:tcW w:w="2731" w:type="dxa"/>
            <w:hideMark/>
          </w:tcPr>
          <w:p w14:paraId="773FEE1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 xml:space="preserve">Squalene, </w:t>
            </w:r>
            <w:proofErr w:type="spellStart"/>
            <w:r w:rsidRPr="00224008">
              <w:rPr>
                <w:rFonts w:ascii="Arial" w:hAnsi="Arial" w:cs="Arial"/>
                <w:lang w:val="en-IN"/>
              </w:rPr>
              <w:t>Supraene</w:t>
            </w:r>
            <w:proofErr w:type="spellEnd"/>
          </w:p>
        </w:tc>
        <w:tc>
          <w:tcPr>
            <w:tcW w:w="2408" w:type="dxa"/>
            <w:hideMark/>
          </w:tcPr>
          <w:p w14:paraId="6A9DF7D7"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antioxidant, anti-inflammatory, antitumor, and antidiabetic</w:t>
            </w:r>
          </w:p>
        </w:tc>
        <w:tc>
          <w:tcPr>
            <w:tcW w:w="0" w:type="auto"/>
            <w:hideMark/>
          </w:tcPr>
          <w:p w14:paraId="4939ED50" w14:textId="563845C5"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E51F9B7" w14:textId="47D969B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9E5D1A6" w14:textId="7ABA42F6"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73842E6"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0A56DAD" w14:textId="77777777" w:rsidR="00224008" w:rsidRPr="00224008" w:rsidRDefault="00224008" w:rsidP="00224008">
            <w:pPr>
              <w:pStyle w:val="Body"/>
              <w:rPr>
                <w:rFonts w:ascii="Arial" w:hAnsi="Arial" w:cs="Arial"/>
                <w:lang w:val="en-IN"/>
              </w:rPr>
            </w:pPr>
            <w:r w:rsidRPr="00224008">
              <w:rPr>
                <w:rFonts w:ascii="Arial" w:hAnsi="Arial" w:cs="Arial"/>
                <w:lang w:val="en-IN"/>
              </w:rPr>
              <w:t>7</w:t>
            </w:r>
          </w:p>
        </w:tc>
        <w:tc>
          <w:tcPr>
            <w:tcW w:w="2731" w:type="dxa"/>
            <w:hideMark/>
          </w:tcPr>
          <w:p w14:paraId="056D50A1"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Farnesol</w:t>
            </w:r>
            <w:proofErr w:type="spellEnd"/>
            <w:r w:rsidRPr="00224008">
              <w:rPr>
                <w:rFonts w:ascii="Arial" w:hAnsi="Arial" w:cs="Arial"/>
                <w:lang w:val="en-IN"/>
              </w:rPr>
              <w:t xml:space="preserve"> isomer a</w:t>
            </w:r>
          </w:p>
        </w:tc>
        <w:tc>
          <w:tcPr>
            <w:tcW w:w="2408" w:type="dxa"/>
            <w:hideMark/>
          </w:tcPr>
          <w:p w14:paraId="4DBAEE9A"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Anti oxidant</w:t>
            </w:r>
            <w:proofErr w:type="spellEnd"/>
          </w:p>
        </w:tc>
        <w:tc>
          <w:tcPr>
            <w:tcW w:w="0" w:type="auto"/>
            <w:hideMark/>
          </w:tcPr>
          <w:p w14:paraId="17607A0A" w14:textId="56A7C643"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B36A147" w14:textId="7D6DCB95"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9D62438" w14:textId="78280BC3"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2F5E9C62"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646B4120" w14:textId="77777777" w:rsidR="00224008" w:rsidRPr="00224008" w:rsidRDefault="00224008" w:rsidP="00224008">
            <w:pPr>
              <w:pStyle w:val="Body"/>
              <w:rPr>
                <w:rFonts w:ascii="Arial" w:hAnsi="Arial" w:cs="Arial"/>
                <w:lang w:val="en-IN"/>
              </w:rPr>
            </w:pPr>
            <w:r w:rsidRPr="00224008">
              <w:rPr>
                <w:rFonts w:ascii="Arial" w:hAnsi="Arial" w:cs="Arial"/>
                <w:lang w:val="en-IN"/>
              </w:rPr>
              <w:t>8</w:t>
            </w:r>
          </w:p>
        </w:tc>
        <w:tc>
          <w:tcPr>
            <w:tcW w:w="2731" w:type="dxa"/>
            <w:hideMark/>
          </w:tcPr>
          <w:p w14:paraId="01AE6516"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Dibutyl phthalate</w:t>
            </w:r>
          </w:p>
        </w:tc>
        <w:tc>
          <w:tcPr>
            <w:tcW w:w="2408" w:type="dxa"/>
            <w:hideMark/>
          </w:tcPr>
          <w:p w14:paraId="1A68A52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antitumor and antioxidant</w:t>
            </w:r>
          </w:p>
        </w:tc>
        <w:tc>
          <w:tcPr>
            <w:tcW w:w="0" w:type="auto"/>
            <w:hideMark/>
          </w:tcPr>
          <w:p w14:paraId="3B94B0CC" w14:textId="335822C3"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24F549B" w14:textId="573A7478"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86D979F" w14:textId="7893136E"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808FB7B"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5BA22B79" w14:textId="77777777" w:rsidR="00224008" w:rsidRPr="00224008" w:rsidRDefault="00224008" w:rsidP="00224008">
            <w:pPr>
              <w:pStyle w:val="Body"/>
              <w:rPr>
                <w:rFonts w:ascii="Arial" w:hAnsi="Arial" w:cs="Arial"/>
                <w:lang w:val="en-IN"/>
              </w:rPr>
            </w:pPr>
            <w:r w:rsidRPr="00224008">
              <w:rPr>
                <w:rFonts w:ascii="Arial" w:hAnsi="Arial" w:cs="Arial"/>
                <w:lang w:val="en-IN"/>
              </w:rPr>
              <w:t>9</w:t>
            </w:r>
          </w:p>
        </w:tc>
        <w:tc>
          <w:tcPr>
            <w:tcW w:w="2731" w:type="dxa"/>
            <w:hideMark/>
          </w:tcPr>
          <w:p w14:paraId="776AB2EB"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n- </w:t>
            </w:r>
            <w:proofErr w:type="spellStart"/>
            <w:r w:rsidRPr="00224008">
              <w:rPr>
                <w:rFonts w:ascii="Arial" w:hAnsi="Arial" w:cs="Arial"/>
                <w:lang w:val="en-IN"/>
              </w:rPr>
              <w:t>Hexadecanoic</w:t>
            </w:r>
            <w:proofErr w:type="spellEnd"/>
            <w:r w:rsidRPr="00224008">
              <w:rPr>
                <w:rFonts w:ascii="Arial" w:hAnsi="Arial" w:cs="Arial"/>
                <w:lang w:val="en-IN"/>
              </w:rPr>
              <w:t xml:space="preserve"> acid</w:t>
            </w:r>
          </w:p>
        </w:tc>
        <w:tc>
          <w:tcPr>
            <w:tcW w:w="2408" w:type="dxa"/>
            <w:hideMark/>
          </w:tcPr>
          <w:p w14:paraId="535EEC23"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antioxidants, </w:t>
            </w:r>
            <w:proofErr w:type="spellStart"/>
            <w:r w:rsidRPr="00224008">
              <w:rPr>
                <w:rFonts w:ascii="Arial" w:hAnsi="Arial" w:cs="Arial"/>
                <w:lang w:val="en-IN"/>
              </w:rPr>
              <w:t>hypocholesterolemic</w:t>
            </w:r>
            <w:proofErr w:type="spellEnd"/>
            <w:r w:rsidRPr="00224008">
              <w:rPr>
                <w:rFonts w:ascii="Arial" w:hAnsi="Arial" w:cs="Arial"/>
                <w:lang w:val="en-IN"/>
              </w:rPr>
              <w:t>, nematicide, and pesticide</w:t>
            </w:r>
          </w:p>
        </w:tc>
        <w:tc>
          <w:tcPr>
            <w:tcW w:w="0" w:type="auto"/>
            <w:hideMark/>
          </w:tcPr>
          <w:p w14:paraId="7B95E3D6" w14:textId="3D5D5C1F"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05282E0" w14:textId="41A3E029"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873A836" w14:textId="46DB6900"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9CEFBED" w14:textId="77777777" w:rsidTr="00FC2E64">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1BA46BB0" w14:textId="77777777" w:rsidR="00224008" w:rsidRPr="00224008" w:rsidRDefault="00224008" w:rsidP="00224008">
            <w:pPr>
              <w:pStyle w:val="Body"/>
              <w:rPr>
                <w:rFonts w:ascii="Arial" w:hAnsi="Arial" w:cs="Arial"/>
                <w:lang w:val="en-IN"/>
              </w:rPr>
            </w:pPr>
            <w:r w:rsidRPr="00224008">
              <w:rPr>
                <w:rFonts w:ascii="Arial" w:hAnsi="Arial" w:cs="Arial"/>
                <w:lang w:val="en-IN"/>
              </w:rPr>
              <w:t>10</w:t>
            </w:r>
          </w:p>
        </w:tc>
        <w:tc>
          <w:tcPr>
            <w:tcW w:w="2731" w:type="dxa"/>
            <w:hideMark/>
          </w:tcPr>
          <w:p w14:paraId="0DC3F5CA"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Neophytadiene</w:t>
            </w:r>
            <w:proofErr w:type="spellEnd"/>
          </w:p>
        </w:tc>
        <w:tc>
          <w:tcPr>
            <w:tcW w:w="2408" w:type="dxa"/>
            <w:hideMark/>
          </w:tcPr>
          <w:p w14:paraId="31B8F85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analgesic, antipyretic, anti-inflammatory, antimicrobial, and antioxidant compound</w:t>
            </w:r>
          </w:p>
        </w:tc>
        <w:tc>
          <w:tcPr>
            <w:tcW w:w="0" w:type="auto"/>
            <w:hideMark/>
          </w:tcPr>
          <w:p w14:paraId="201CC12F" w14:textId="6A57F240"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A2BE0CC" w14:textId="4AF5658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05BB8D7" w14:textId="4343E10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BCD29CD"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44A39B8C" w14:textId="77777777" w:rsidR="00224008" w:rsidRPr="00224008" w:rsidRDefault="00224008" w:rsidP="00224008">
            <w:pPr>
              <w:pStyle w:val="Body"/>
              <w:rPr>
                <w:rFonts w:ascii="Arial" w:hAnsi="Arial" w:cs="Arial"/>
                <w:lang w:val="en-IN"/>
              </w:rPr>
            </w:pPr>
            <w:r w:rsidRPr="00224008">
              <w:rPr>
                <w:rFonts w:ascii="Arial" w:hAnsi="Arial" w:cs="Arial"/>
                <w:lang w:val="en-IN"/>
              </w:rPr>
              <w:t>11</w:t>
            </w:r>
          </w:p>
        </w:tc>
        <w:tc>
          <w:tcPr>
            <w:tcW w:w="2731" w:type="dxa"/>
            <w:hideMark/>
          </w:tcPr>
          <w:p w14:paraId="53932BA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Phytol</w:t>
            </w:r>
          </w:p>
        </w:tc>
        <w:tc>
          <w:tcPr>
            <w:tcW w:w="2408" w:type="dxa"/>
            <w:hideMark/>
          </w:tcPr>
          <w:p w14:paraId="4FFE0DFD"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anxiolytic, metabolism-modulating, cytotoxic, antioxidant, autophagy- and apoptosis-inducing, antinociceptive, anti-inflammatory, immune-modulating, and antimicrobial</w:t>
            </w:r>
          </w:p>
        </w:tc>
        <w:tc>
          <w:tcPr>
            <w:tcW w:w="0" w:type="auto"/>
            <w:hideMark/>
          </w:tcPr>
          <w:p w14:paraId="606B93D3" w14:textId="1E1D8BB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A12FB98" w14:textId="6E86873B"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54AA5F2" w14:textId="39FEDDC4"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bl>
    <w:p w14:paraId="12D2F2F6" w14:textId="77777777" w:rsidR="00224008" w:rsidRDefault="00224008" w:rsidP="00224008">
      <w:pPr>
        <w:pStyle w:val="Body"/>
        <w:rPr>
          <w:rFonts w:ascii="Arial" w:hAnsi="Arial" w:cs="Arial"/>
          <w:lang w:val="en-IN"/>
        </w:rPr>
      </w:pPr>
    </w:p>
    <w:p w14:paraId="08C9851A" w14:textId="50E749B4" w:rsidR="00224008" w:rsidRPr="00224008" w:rsidRDefault="00224008" w:rsidP="00224008">
      <w:pPr>
        <w:pStyle w:val="Body"/>
        <w:ind w:firstLine="720"/>
        <w:jc w:val="center"/>
        <w:rPr>
          <w:rFonts w:ascii="Arial" w:hAnsi="Arial" w:cs="Arial"/>
          <w:lang w:val="en-IN"/>
        </w:rPr>
      </w:pPr>
      <w:r w:rsidRPr="00224008">
        <w:rPr>
          <w:rFonts w:ascii="Arial" w:hAnsi="Arial" w:cs="Arial"/>
          <w:lang w:val="en-IN"/>
        </w:rPr>
        <w:t xml:space="preserve">Table 2 - List of Phytochemicals and their Presence in Root of the </w:t>
      </w:r>
      <w:r w:rsidR="00111C68">
        <w:rPr>
          <w:rFonts w:ascii="Arial" w:hAnsi="Arial" w:cs="Arial"/>
          <w:lang w:val="en-IN"/>
        </w:rPr>
        <w:t xml:space="preserve">Treated </w:t>
      </w:r>
      <w:r w:rsidRPr="00224008">
        <w:rPr>
          <w:rFonts w:ascii="Arial" w:hAnsi="Arial" w:cs="Arial"/>
          <w:lang w:val="en-IN"/>
        </w:rPr>
        <w:t>Plant</w:t>
      </w:r>
      <w:r w:rsidR="00111C68">
        <w:rPr>
          <w:rFonts w:ascii="Arial" w:hAnsi="Arial" w:cs="Arial"/>
          <w:lang w:val="en-IN"/>
        </w:rPr>
        <w:t>s</w:t>
      </w:r>
    </w:p>
    <w:tbl>
      <w:tblPr>
        <w:tblStyle w:val="PlainTable2"/>
        <w:tblW w:w="0" w:type="auto"/>
        <w:tblLook w:val="04A0" w:firstRow="1" w:lastRow="0" w:firstColumn="1" w:lastColumn="0" w:noHBand="0" w:noVBand="1"/>
      </w:tblPr>
      <w:tblGrid>
        <w:gridCol w:w="496"/>
        <w:gridCol w:w="2169"/>
        <w:gridCol w:w="2564"/>
        <w:gridCol w:w="565"/>
        <w:gridCol w:w="565"/>
        <w:gridCol w:w="563"/>
        <w:gridCol w:w="452"/>
        <w:gridCol w:w="565"/>
        <w:gridCol w:w="485"/>
      </w:tblGrid>
      <w:tr w:rsidR="00224008" w:rsidRPr="00224008" w14:paraId="6A547C08" w14:textId="77777777" w:rsidTr="00FC2E6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hideMark/>
          </w:tcPr>
          <w:p w14:paraId="50684670"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S. No</w:t>
            </w:r>
          </w:p>
        </w:tc>
        <w:tc>
          <w:tcPr>
            <w:tcW w:w="2169" w:type="dxa"/>
            <w:hideMark/>
          </w:tcPr>
          <w:p w14:paraId="4B631F5D"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Name of the Compound</w:t>
            </w:r>
          </w:p>
        </w:tc>
        <w:tc>
          <w:tcPr>
            <w:tcW w:w="2564" w:type="dxa"/>
            <w:hideMark/>
          </w:tcPr>
          <w:p w14:paraId="34B7031C"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Bio-Activity</w:t>
            </w:r>
          </w:p>
        </w:tc>
        <w:tc>
          <w:tcPr>
            <w:tcW w:w="0" w:type="auto"/>
            <w:hideMark/>
          </w:tcPr>
          <w:p w14:paraId="6BFF1838"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150</w:t>
            </w:r>
          </w:p>
        </w:tc>
        <w:tc>
          <w:tcPr>
            <w:tcW w:w="0" w:type="auto"/>
            <w:hideMark/>
          </w:tcPr>
          <w:p w14:paraId="34510E63"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100</w:t>
            </w:r>
          </w:p>
        </w:tc>
        <w:tc>
          <w:tcPr>
            <w:tcW w:w="0" w:type="auto"/>
            <w:hideMark/>
          </w:tcPr>
          <w:p w14:paraId="24A1B120"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200</w:t>
            </w:r>
          </w:p>
        </w:tc>
        <w:tc>
          <w:tcPr>
            <w:tcW w:w="0" w:type="auto"/>
            <w:hideMark/>
          </w:tcPr>
          <w:p w14:paraId="6A14E533"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50</w:t>
            </w:r>
          </w:p>
        </w:tc>
        <w:tc>
          <w:tcPr>
            <w:tcW w:w="0" w:type="auto"/>
            <w:hideMark/>
          </w:tcPr>
          <w:p w14:paraId="3EA9C7CB"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200</w:t>
            </w:r>
          </w:p>
        </w:tc>
        <w:tc>
          <w:tcPr>
            <w:tcW w:w="0" w:type="auto"/>
            <w:hideMark/>
          </w:tcPr>
          <w:p w14:paraId="126290AA"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50</w:t>
            </w:r>
          </w:p>
        </w:tc>
      </w:tr>
      <w:tr w:rsidR="00224008" w:rsidRPr="00224008" w14:paraId="78950C58" w14:textId="77777777" w:rsidTr="00FC2E64">
        <w:trPr>
          <w:cnfStyle w:val="000000100000" w:firstRow="0" w:lastRow="0" w:firstColumn="0" w:lastColumn="0" w:oddVBand="0" w:evenVBand="0" w:oddHBand="1" w:evenHBand="0"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0" w:type="auto"/>
            <w:hideMark/>
          </w:tcPr>
          <w:p w14:paraId="46273A8A" w14:textId="77777777" w:rsidR="00224008" w:rsidRPr="00224008" w:rsidRDefault="00224008" w:rsidP="00224008">
            <w:pPr>
              <w:pStyle w:val="Body"/>
              <w:rPr>
                <w:rFonts w:ascii="Arial" w:hAnsi="Arial" w:cs="Arial"/>
                <w:lang w:val="en-IN"/>
              </w:rPr>
            </w:pPr>
            <w:r w:rsidRPr="00224008">
              <w:rPr>
                <w:rFonts w:ascii="Arial" w:hAnsi="Arial" w:cs="Arial"/>
                <w:lang w:val="en-IN"/>
              </w:rPr>
              <w:t>1</w:t>
            </w:r>
          </w:p>
        </w:tc>
        <w:tc>
          <w:tcPr>
            <w:tcW w:w="2169" w:type="dxa"/>
            <w:hideMark/>
          </w:tcPr>
          <w:p w14:paraId="69FD8EBB"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Cosane</w:t>
            </w:r>
            <w:proofErr w:type="spellEnd"/>
            <w:r w:rsidRPr="00224008">
              <w:rPr>
                <w:rFonts w:ascii="Arial" w:hAnsi="Arial" w:cs="Arial"/>
                <w:lang w:val="en-IN"/>
              </w:rPr>
              <w:t xml:space="preserve">, </w:t>
            </w:r>
            <w:proofErr w:type="spellStart"/>
            <w:r w:rsidRPr="00224008">
              <w:rPr>
                <w:rFonts w:ascii="Arial" w:hAnsi="Arial" w:cs="Arial"/>
                <w:lang w:val="en-IN"/>
              </w:rPr>
              <w:t>Cosanol</w:t>
            </w:r>
            <w:proofErr w:type="spellEnd"/>
            <w:r w:rsidRPr="00224008">
              <w:rPr>
                <w:rFonts w:ascii="Arial" w:hAnsi="Arial" w:cs="Arial"/>
                <w:lang w:val="en-IN"/>
              </w:rPr>
              <w:t xml:space="preserve"> </w:t>
            </w:r>
            <w:proofErr w:type="gramStart"/>
            <w:r w:rsidRPr="00224008">
              <w:rPr>
                <w:rFonts w:ascii="Arial" w:hAnsi="Arial" w:cs="Arial"/>
                <w:lang w:val="en-IN"/>
              </w:rPr>
              <w:t>( Octa</w:t>
            </w:r>
            <w:proofErr w:type="gramEnd"/>
            <w:r w:rsidRPr="00224008">
              <w:rPr>
                <w:rFonts w:ascii="Arial" w:hAnsi="Arial" w:cs="Arial"/>
                <w:lang w:val="en-IN"/>
              </w:rPr>
              <w:t xml:space="preserve">,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 xml:space="preserve">, Nona, Penta, </w:t>
            </w:r>
            <w:proofErr w:type="spellStart"/>
            <w:r w:rsidRPr="00224008">
              <w:rPr>
                <w:rFonts w:ascii="Arial" w:hAnsi="Arial" w:cs="Arial"/>
                <w:lang w:val="en-IN"/>
              </w:rPr>
              <w:t>Doco</w:t>
            </w:r>
            <w:proofErr w:type="spellEnd"/>
            <w:r w:rsidRPr="00224008">
              <w:rPr>
                <w:rFonts w:ascii="Arial" w:hAnsi="Arial" w:cs="Arial"/>
                <w:lang w:val="en-IN"/>
              </w:rPr>
              <w:t xml:space="preserve">, </w:t>
            </w:r>
            <w:proofErr w:type="spellStart"/>
            <w:r w:rsidRPr="00224008">
              <w:rPr>
                <w:rFonts w:ascii="Arial" w:hAnsi="Arial" w:cs="Arial"/>
                <w:lang w:val="en-IN"/>
              </w:rPr>
              <w:t>Ei</w:t>
            </w:r>
            <w:proofErr w:type="spellEnd"/>
            <w:r w:rsidRPr="00224008">
              <w:rPr>
                <w:rFonts w:ascii="Arial" w:hAnsi="Arial" w:cs="Arial"/>
                <w:lang w:val="en-IN"/>
              </w:rPr>
              <w:t xml:space="preserve">, </w:t>
            </w:r>
            <w:proofErr w:type="spellStart"/>
            <w:r w:rsidRPr="00224008">
              <w:rPr>
                <w:rFonts w:ascii="Arial" w:hAnsi="Arial" w:cs="Arial"/>
                <w:lang w:val="en-IN"/>
              </w:rPr>
              <w:t>Henei</w:t>
            </w:r>
            <w:proofErr w:type="spellEnd"/>
            <w:r w:rsidRPr="00224008">
              <w:rPr>
                <w:rFonts w:ascii="Arial" w:hAnsi="Arial" w:cs="Arial"/>
                <w:lang w:val="en-IN"/>
              </w:rPr>
              <w:t>)</w:t>
            </w:r>
          </w:p>
        </w:tc>
        <w:tc>
          <w:tcPr>
            <w:tcW w:w="2564" w:type="dxa"/>
            <w:hideMark/>
          </w:tcPr>
          <w:p w14:paraId="3F598A87"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Antimicrobial</w:t>
            </w:r>
          </w:p>
        </w:tc>
        <w:tc>
          <w:tcPr>
            <w:tcW w:w="0" w:type="auto"/>
            <w:hideMark/>
          </w:tcPr>
          <w:p w14:paraId="69243AC7" w14:textId="51EB052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DEFC70D" w14:textId="36F36B2C"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2B400A2" w14:textId="3363467C"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E89288F" w14:textId="0293D22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EE5CA64" w14:textId="7BF2B4A0"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092535E" w14:textId="29086BBE"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05FA0A90" w14:textId="77777777" w:rsidTr="00FC2E64">
        <w:trPr>
          <w:trHeight w:val="961"/>
        </w:trPr>
        <w:tc>
          <w:tcPr>
            <w:cnfStyle w:val="001000000000" w:firstRow="0" w:lastRow="0" w:firstColumn="1" w:lastColumn="0" w:oddVBand="0" w:evenVBand="0" w:oddHBand="0" w:evenHBand="0" w:firstRowFirstColumn="0" w:firstRowLastColumn="0" w:lastRowFirstColumn="0" w:lastRowLastColumn="0"/>
            <w:tcW w:w="0" w:type="auto"/>
            <w:hideMark/>
          </w:tcPr>
          <w:p w14:paraId="09078BF3" w14:textId="77777777" w:rsidR="00224008" w:rsidRPr="00224008" w:rsidRDefault="00224008" w:rsidP="00224008">
            <w:pPr>
              <w:pStyle w:val="Body"/>
              <w:rPr>
                <w:rFonts w:ascii="Arial" w:hAnsi="Arial" w:cs="Arial"/>
                <w:lang w:val="en-IN"/>
              </w:rPr>
            </w:pPr>
            <w:r w:rsidRPr="00224008">
              <w:rPr>
                <w:rFonts w:ascii="Arial" w:hAnsi="Arial" w:cs="Arial"/>
                <w:lang w:val="en-IN"/>
              </w:rPr>
              <w:t>2</w:t>
            </w:r>
          </w:p>
        </w:tc>
        <w:tc>
          <w:tcPr>
            <w:tcW w:w="2169" w:type="dxa"/>
            <w:hideMark/>
          </w:tcPr>
          <w:p w14:paraId="0190A60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Contane</w:t>
            </w:r>
            <w:proofErr w:type="spellEnd"/>
            <w:r w:rsidRPr="00224008">
              <w:rPr>
                <w:rFonts w:ascii="Arial" w:hAnsi="Arial" w:cs="Arial"/>
                <w:lang w:val="en-IN"/>
              </w:rPr>
              <w:t xml:space="preserve">, </w:t>
            </w:r>
            <w:proofErr w:type="spellStart"/>
            <w:r w:rsidRPr="00224008">
              <w:rPr>
                <w:rFonts w:ascii="Arial" w:hAnsi="Arial" w:cs="Arial"/>
                <w:lang w:val="en-IN"/>
              </w:rPr>
              <w:t>Contanol</w:t>
            </w:r>
            <w:proofErr w:type="spellEnd"/>
            <w:r w:rsidRPr="00224008">
              <w:rPr>
                <w:rFonts w:ascii="Arial" w:hAnsi="Arial" w:cs="Arial"/>
                <w:lang w:val="en-IN"/>
              </w:rPr>
              <w:t xml:space="preserve"> (</w:t>
            </w:r>
            <w:proofErr w:type="spellStart"/>
            <w:r w:rsidRPr="00224008">
              <w:rPr>
                <w:rFonts w:ascii="Arial" w:hAnsi="Arial" w:cs="Arial"/>
                <w:lang w:val="en-IN"/>
              </w:rPr>
              <w:t>henitria</w:t>
            </w:r>
            <w:proofErr w:type="spellEnd"/>
            <w:r w:rsidRPr="00224008">
              <w:rPr>
                <w:rFonts w:ascii="Arial" w:hAnsi="Arial" w:cs="Arial"/>
                <w:lang w:val="en-IN"/>
              </w:rPr>
              <w:t xml:space="preserve">, </w:t>
            </w:r>
            <w:proofErr w:type="spellStart"/>
            <w:r w:rsidRPr="00224008">
              <w:rPr>
                <w:rFonts w:ascii="Arial" w:hAnsi="Arial" w:cs="Arial"/>
                <w:lang w:val="en-IN"/>
              </w:rPr>
              <w:t>Hexatria</w:t>
            </w:r>
            <w:proofErr w:type="spellEnd"/>
            <w:r w:rsidRPr="00224008">
              <w:rPr>
                <w:rFonts w:ascii="Arial" w:hAnsi="Arial" w:cs="Arial"/>
                <w:lang w:val="en-IN"/>
              </w:rPr>
              <w:t xml:space="preserve">, tetra </w:t>
            </w:r>
            <w:proofErr w:type="spellStart"/>
            <w:r w:rsidRPr="00224008">
              <w:rPr>
                <w:rFonts w:ascii="Arial" w:hAnsi="Arial" w:cs="Arial"/>
                <w:lang w:val="en-IN"/>
              </w:rPr>
              <w:t>tetra</w:t>
            </w:r>
            <w:proofErr w:type="spellEnd"/>
            <w:r w:rsidRPr="00224008">
              <w:rPr>
                <w:rFonts w:ascii="Arial" w:hAnsi="Arial" w:cs="Arial"/>
                <w:lang w:val="en-IN"/>
              </w:rPr>
              <w:t xml:space="preserve">, </w:t>
            </w:r>
            <w:proofErr w:type="spellStart"/>
            <w:r w:rsidRPr="00224008">
              <w:rPr>
                <w:rFonts w:ascii="Arial" w:hAnsi="Arial" w:cs="Arial"/>
                <w:lang w:val="en-IN"/>
              </w:rPr>
              <w:t>Dotria</w:t>
            </w:r>
            <w:proofErr w:type="spellEnd"/>
            <w:r w:rsidRPr="00224008">
              <w:rPr>
                <w:rFonts w:ascii="Arial" w:hAnsi="Arial" w:cs="Arial"/>
                <w:lang w:val="en-IN"/>
              </w:rPr>
              <w:t>)</w:t>
            </w:r>
          </w:p>
        </w:tc>
        <w:tc>
          <w:tcPr>
            <w:tcW w:w="2564" w:type="dxa"/>
            <w:hideMark/>
          </w:tcPr>
          <w:p w14:paraId="253ED9C0"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Anti-inflammatory, antitumor, antimicrobial</w:t>
            </w:r>
          </w:p>
        </w:tc>
        <w:tc>
          <w:tcPr>
            <w:tcW w:w="0" w:type="auto"/>
            <w:hideMark/>
          </w:tcPr>
          <w:p w14:paraId="773467D9" w14:textId="4032706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080F804" w14:textId="431A2E1E"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EB77D34" w14:textId="5E68036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04B263B" w14:textId="57582DD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E068651" w14:textId="6CE432C7"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B5BA5F1" w14:textId="097CDEA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D0DB67E" w14:textId="77777777" w:rsidTr="00FC2E64">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0" w:type="auto"/>
            <w:hideMark/>
          </w:tcPr>
          <w:p w14:paraId="6473DB1A" w14:textId="77777777" w:rsidR="00224008" w:rsidRPr="00224008" w:rsidRDefault="00224008" w:rsidP="00224008">
            <w:pPr>
              <w:pStyle w:val="Body"/>
              <w:rPr>
                <w:rFonts w:ascii="Arial" w:hAnsi="Arial" w:cs="Arial"/>
                <w:lang w:val="en-IN"/>
              </w:rPr>
            </w:pPr>
            <w:r w:rsidRPr="00224008">
              <w:rPr>
                <w:rFonts w:ascii="Arial" w:hAnsi="Arial" w:cs="Arial"/>
                <w:lang w:val="en-IN"/>
              </w:rPr>
              <w:t>3</w:t>
            </w:r>
          </w:p>
        </w:tc>
        <w:tc>
          <w:tcPr>
            <w:tcW w:w="2169" w:type="dxa"/>
            <w:hideMark/>
          </w:tcPr>
          <w:p w14:paraId="4BA95567"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Decane</w:t>
            </w:r>
            <w:proofErr w:type="spellEnd"/>
            <w:r w:rsidRPr="00224008">
              <w:rPr>
                <w:rFonts w:ascii="Arial" w:hAnsi="Arial" w:cs="Arial"/>
                <w:lang w:val="en-IN"/>
              </w:rPr>
              <w:t xml:space="preserve"> (Octa, Nona, Do, Penta,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w:t>
            </w:r>
          </w:p>
        </w:tc>
        <w:tc>
          <w:tcPr>
            <w:tcW w:w="2564" w:type="dxa"/>
            <w:hideMark/>
          </w:tcPr>
          <w:p w14:paraId="3A3E2BE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 Antioxidant, Antifungal</w:t>
            </w:r>
          </w:p>
        </w:tc>
        <w:tc>
          <w:tcPr>
            <w:tcW w:w="0" w:type="auto"/>
            <w:hideMark/>
          </w:tcPr>
          <w:p w14:paraId="7E2734CD" w14:textId="6A0E1BB1"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1218E4A" w14:textId="1677595C"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F5C836D" w14:textId="7BABCEF9"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B2ABE91" w14:textId="09301B46"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1DDB5F1" w14:textId="159306C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1999C4C" w14:textId="4478AD0E"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34B604B2" w14:textId="77777777" w:rsidTr="00FC2E64">
        <w:trPr>
          <w:trHeight w:val="978"/>
        </w:trPr>
        <w:tc>
          <w:tcPr>
            <w:cnfStyle w:val="001000000000" w:firstRow="0" w:lastRow="0" w:firstColumn="1" w:lastColumn="0" w:oddVBand="0" w:evenVBand="0" w:oddHBand="0" w:evenHBand="0" w:firstRowFirstColumn="0" w:firstRowLastColumn="0" w:lastRowFirstColumn="0" w:lastRowLastColumn="0"/>
            <w:tcW w:w="0" w:type="auto"/>
            <w:hideMark/>
          </w:tcPr>
          <w:p w14:paraId="121F0A65" w14:textId="77777777" w:rsidR="00224008" w:rsidRPr="00224008" w:rsidRDefault="00224008" w:rsidP="00224008">
            <w:pPr>
              <w:pStyle w:val="Body"/>
              <w:rPr>
                <w:rFonts w:ascii="Arial" w:hAnsi="Arial" w:cs="Arial"/>
                <w:lang w:val="en-IN"/>
              </w:rPr>
            </w:pPr>
            <w:r w:rsidRPr="00224008">
              <w:rPr>
                <w:rFonts w:ascii="Arial" w:hAnsi="Arial" w:cs="Arial"/>
                <w:lang w:val="en-IN"/>
              </w:rPr>
              <w:t>4</w:t>
            </w:r>
          </w:p>
        </w:tc>
        <w:tc>
          <w:tcPr>
            <w:tcW w:w="2169" w:type="dxa"/>
            <w:hideMark/>
          </w:tcPr>
          <w:p w14:paraId="4BDE850E"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 xml:space="preserve">Phenol, 2,4-bis(1,1-dimethylethyl)-, </w:t>
            </w:r>
            <w:proofErr w:type="spellStart"/>
            <w:r w:rsidRPr="00224008">
              <w:rPr>
                <w:rFonts w:ascii="Arial" w:hAnsi="Arial" w:cs="Arial"/>
                <w:lang w:val="en-IN"/>
              </w:rPr>
              <w:t>phosphite</w:t>
            </w:r>
            <w:proofErr w:type="spellEnd"/>
            <w:r w:rsidRPr="00224008">
              <w:rPr>
                <w:rFonts w:ascii="Arial" w:hAnsi="Arial" w:cs="Arial"/>
                <w:lang w:val="en-IN"/>
              </w:rPr>
              <w:t xml:space="preserve"> (3:1)</w:t>
            </w:r>
          </w:p>
        </w:tc>
        <w:tc>
          <w:tcPr>
            <w:tcW w:w="2564" w:type="dxa"/>
            <w:hideMark/>
          </w:tcPr>
          <w:p w14:paraId="32A3450D"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Antifungal, Antioxidant</w:t>
            </w:r>
          </w:p>
        </w:tc>
        <w:tc>
          <w:tcPr>
            <w:tcW w:w="0" w:type="auto"/>
            <w:hideMark/>
          </w:tcPr>
          <w:p w14:paraId="3C9CCAD5" w14:textId="78FE0ED7"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61E0F50" w14:textId="458C58DF"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A3E6A46" w14:textId="343A4C23"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77FBCB9" w14:textId="3B87AE7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A77CF03" w14:textId="5F3DA7BB"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14D7CB6" w14:textId="5B58A539"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67591FA"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45DEEB71" w14:textId="77777777" w:rsidR="00224008" w:rsidRPr="00224008" w:rsidRDefault="00224008" w:rsidP="00224008">
            <w:pPr>
              <w:pStyle w:val="Body"/>
              <w:rPr>
                <w:rFonts w:ascii="Arial" w:hAnsi="Arial" w:cs="Arial"/>
                <w:lang w:val="en-IN"/>
              </w:rPr>
            </w:pPr>
            <w:r w:rsidRPr="00224008">
              <w:rPr>
                <w:rFonts w:ascii="Arial" w:hAnsi="Arial" w:cs="Arial"/>
                <w:lang w:val="en-IN"/>
              </w:rPr>
              <w:t>5</w:t>
            </w:r>
          </w:p>
        </w:tc>
        <w:tc>
          <w:tcPr>
            <w:tcW w:w="2169" w:type="dxa"/>
            <w:hideMark/>
          </w:tcPr>
          <w:p w14:paraId="13FB328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Eicosanoic</w:t>
            </w:r>
            <w:proofErr w:type="spellEnd"/>
            <w:r w:rsidRPr="00224008">
              <w:rPr>
                <w:rFonts w:ascii="Arial" w:hAnsi="Arial" w:cs="Arial"/>
                <w:lang w:val="en-IN"/>
              </w:rPr>
              <w:t xml:space="preserve"> acid</w:t>
            </w:r>
          </w:p>
        </w:tc>
        <w:tc>
          <w:tcPr>
            <w:tcW w:w="2564" w:type="dxa"/>
            <w:hideMark/>
          </w:tcPr>
          <w:p w14:paraId="26CE5523"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w:t>
            </w:r>
          </w:p>
        </w:tc>
        <w:tc>
          <w:tcPr>
            <w:tcW w:w="0" w:type="auto"/>
            <w:hideMark/>
          </w:tcPr>
          <w:p w14:paraId="54A4EF5D" w14:textId="72C751F2"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67F9FD8" w14:textId="639FB3B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924123C" w14:textId="00BF3933"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7DC6FCB" w14:textId="4301FD58"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EB9C371" w14:textId="3E60EC11"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78BBA44" w14:textId="274D17F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F84F0DF"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476E0467" w14:textId="77777777" w:rsidR="00224008" w:rsidRPr="00224008" w:rsidRDefault="00224008" w:rsidP="00224008">
            <w:pPr>
              <w:pStyle w:val="Body"/>
              <w:rPr>
                <w:rFonts w:ascii="Arial" w:hAnsi="Arial" w:cs="Arial"/>
                <w:lang w:val="en-IN"/>
              </w:rPr>
            </w:pPr>
            <w:r w:rsidRPr="00224008">
              <w:rPr>
                <w:rFonts w:ascii="Arial" w:hAnsi="Arial" w:cs="Arial"/>
                <w:lang w:val="en-IN"/>
              </w:rPr>
              <w:t>6</w:t>
            </w:r>
          </w:p>
        </w:tc>
        <w:tc>
          <w:tcPr>
            <w:tcW w:w="2169" w:type="dxa"/>
            <w:hideMark/>
          </w:tcPr>
          <w:p w14:paraId="62ABC26D"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 xml:space="preserve">Squalene, </w:t>
            </w:r>
            <w:proofErr w:type="spellStart"/>
            <w:r w:rsidRPr="00224008">
              <w:rPr>
                <w:rFonts w:ascii="Arial" w:hAnsi="Arial" w:cs="Arial"/>
                <w:lang w:val="en-IN"/>
              </w:rPr>
              <w:t>Supraene</w:t>
            </w:r>
            <w:proofErr w:type="spellEnd"/>
          </w:p>
        </w:tc>
        <w:tc>
          <w:tcPr>
            <w:tcW w:w="2564" w:type="dxa"/>
            <w:hideMark/>
          </w:tcPr>
          <w:p w14:paraId="724EB5B9"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antioxidant, anti-inflammatory, antitumor, and antidiabetic</w:t>
            </w:r>
          </w:p>
        </w:tc>
        <w:tc>
          <w:tcPr>
            <w:tcW w:w="0" w:type="auto"/>
            <w:hideMark/>
          </w:tcPr>
          <w:p w14:paraId="509E6A26" w14:textId="539D9674"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85B1C07" w14:textId="5FA1C8AA"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A4F2BC9" w14:textId="5C9C0A82"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A4F7F6F" w14:textId="694BF484"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6D88EC0" w14:textId="21F05D3F" w:rsidR="00224008" w:rsidRPr="00224008" w:rsidRDefault="00F35D5E"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CE95C40" w14:textId="1D3605F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A8B3006"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3A196AF6" w14:textId="77777777" w:rsidR="00224008" w:rsidRPr="00224008" w:rsidRDefault="00224008" w:rsidP="00224008">
            <w:pPr>
              <w:pStyle w:val="Body"/>
              <w:rPr>
                <w:rFonts w:ascii="Arial" w:hAnsi="Arial" w:cs="Arial"/>
                <w:lang w:val="en-IN"/>
              </w:rPr>
            </w:pPr>
            <w:r w:rsidRPr="00224008">
              <w:rPr>
                <w:rFonts w:ascii="Arial" w:hAnsi="Arial" w:cs="Arial"/>
                <w:lang w:val="en-IN"/>
              </w:rPr>
              <w:t>7</w:t>
            </w:r>
          </w:p>
        </w:tc>
        <w:tc>
          <w:tcPr>
            <w:tcW w:w="2169" w:type="dxa"/>
            <w:hideMark/>
          </w:tcPr>
          <w:p w14:paraId="7C2931E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Farnesol</w:t>
            </w:r>
            <w:proofErr w:type="spellEnd"/>
            <w:r w:rsidRPr="00224008">
              <w:rPr>
                <w:rFonts w:ascii="Arial" w:hAnsi="Arial" w:cs="Arial"/>
                <w:lang w:val="en-IN"/>
              </w:rPr>
              <w:t xml:space="preserve"> isomer a</w:t>
            </w:r>
          </w:p>
        </w:tc>
        <w:tc>
          <w:tcPr>
            <w:tcW w:w="2564" w:type="dxa"/>
            <w:hideMark/>
          </w:tcPr>
          <w:p w14:paraId="536DA47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Anti oxidant</w:t>
            </w:r>
            <w:proofErr w:type="spellEnd"/>
          </w:p>
        </w:tc>
        <w:tc>
          <w:tcPr>
            <w:tcW w:w="0" w:type="auto"/>
            <w:hideMark/>
          </w:tcPr>
          <w:p w14:paraId="304B792B" w14:textId="3C8EB00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A743DD6" w14:textId="49044008"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8752511" w14:textId="431948E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11BCD5A" w14:textId="3C0F73A8"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2A1B6CF" w14:textId="37D4B96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0EEF71F" w14:textId="76D9F8F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14D9E20"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8BE2A83" w14:textId="77777777" w:rsidR="00224008" w:rsidRPr="00224008" w:rsidRDefault="00224008" w:rsidP="00224008">
            <w:pPr>
              <w:pStyle w:val="Body"/>
              <w:rPr>
                <w:rFonts w:ascii="Arial" w:hAnsi="Arial" w:cs="Arial"/>
                <w:lang w:val="en-IN"/>
              </w:rPr>
            </w:pPr>
            <w:r w:rsidRPr="00224008">
              <w:rPr>
                <w:rFonts w:ascii="Arial" w:hAnsi="Arial" w:cs="Arial"/>
                <w:lang w:val="en-IN"/>
              </w:rPr>
              <w:t>8</w:t>
            </w:r>
          </w:p>
        </w:tc>
        <w:tc>
          <w:tcPr>
            <w:tcW w:w="2169" w:type="dxa"/>
            <w:hideMark/>
          </w:tcPr>
          <w:p w14:paraId="2271BAF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Dibutyl phthalate</w:t>
            </w:r>
          </w:p>
        </w:tc>
        <w:tc>
          <w:tcPr>
            <w:tcW w:w="2564" w:type="dxa"/>
            <w:hideMark/>
          </w:tcPr>
          <w:p w14:paraId="001E1AE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antitumor and antioxidant</w:t>
            </w:r>
          </w:p>
        </w:tc>
        <w:tc>
          <w:tcPr>
            <w:tcW w:w="0" w:type="auto"/>
            <w:hideMark/>
          </w:tcPr>
          <w:p w14:paraId="1DFAD7DA" w14:textId="2331E7D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B37880F" w14:textId="4C96F19A"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C6B82B6" w14:textId="55BF6F05"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3826319" w14:textId="2C12F6FF"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C208DE6" w14:textId="6E9A68DB"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7F085E5" w14:textId="34B579B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1CACB49"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69B7F5BC" w14:textId="77777777" w:rsidR="00224008" w:rsidRPr="00224008" w:rsidRDefault="00224008" w:rsidP="00224008">
            <w:pPr>
              <w:pStyle w:val="Body"/>
              <w:rPr>
                <w:rFonts w:ascii="Arial" w:hAnsi="Arial" w:cs="Arial"/>
                <w:lang w:val="en-IN"/>
              </w:rPr>
            </w:pPr>
            <w:r w:rsidRPr="00224008">
              <w:rPr>
                <w:rFonts w:ascii="Arial" w:hAnsi="Arial" w:cs="Arial"/>
                <w:lang w:val="en-IN"/>
              </w:rPr>
              <w:t>9</w:t>
            </w:r>
          </w:p>
        </w:tc>
        <w:tc>
          <w:tcPr>
            <w:tcW w:w="2169" w:type="dxa"/>
            <w:hideMark/>
          </w:tcPr>
          <w:p w14:paraId="515B0B6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n- </w:t>
            </w:r>
            <w:proofErr w:type="spellStart"/>
            <w:r w:rsidRPr="00224008">
              <w:rPr>
                <w:rFonts w:ascii="Arial" w:hAnsi="Arial" w:cs="Arial"/>
                <w:lang w:val="en-IN"/>
              </w:rPr>
              <w:t>Hexadecanoic</w:t>
            </w:r>
            <w:proofErr w:type="spellEnd"/>
            <w:r w:rsidRPr="00224008">
              <w:rPr>
                <w:rFonts w:ascii="Arial" w:hAnsi="Arial" w:cs="Arial"/>
                <w:lang w:val="en-IN"/>
              </w:rPr>
              <w:t xml:space="preserve"> acid</w:t>
            </w:r>
          </w:p>
        </w:tc>
        <w:tc>
          <w:tcPr>
            <w:tcW w:w="2564" w:type="dxa"/>
            <w:hideMark/>
          </w:tcPr>
          <w:p w14:paraId="2CD1740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antioxidants, </w:t>
            </w:r>
            <w:proofErr w:type="spellStart"/>
            <w:r w:rsidRPr="00224008">
              <w:rPr>
                <w:rFonts w:ascii="Arial" w:hAnsi="Arial" w:cs="Arial"/>
                <w:lang w:val="en-IN"/>
              </w:rPr>
              <w:t>hypocholesterolemic</w:t>
            </w:r>
            <w:proofErr w:type="spellEnd"/>
            <w:r w:rsidRPr="00224008">
              <w:rPr>
                <w:rFonts w:ascii="Arial" w:hAnsi="Arial" w:cs="Arial"/>
                <w:lang w:val="en-IN"/>
              </w:rPr>
              <w:t>, nematicide, and pesticide</w:t>
            </w:r>
          </w:p>
        </w:tc>
        <w:tc>
          <w:tcPr>
            <w:tcW w:w="0" w:type="auto"/>
            <w:hideMark/>
          </w:tcPr>
          <w:p w14:paraId="7A5C921E" w14:textId="310A56F0"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C5E92D7" w14:textId="74B614A5"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3342B61" w14:textId="0842E785"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37109F1" w14:textId="09B88A40"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2975D5D" w14:textId="079C5DD2"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3E5611A" w14:textId="14C7E6FB"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EE22854" w14:textId="77777777" w:rsidTr="00FC2E64">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14:paraId="2BE579C4" w14:textId="77777777" w:rsidR="00224008" w:rsidRPr="00224008" w:rsidRDefault="00224008" w:rsidP="00224008">
            <w:pPr>
              <w:pStyle w:val="Body"/>
              <w:rPr>
                <w:rFonts w:ascii="Arial" w:hAnsi="Arial" w:cs="Arial"/>
                <w:lang w:val="en-IN"/>
              </w:rPr>
            </w:pPr>
            <w:r w:rsidRPr="00224008">
              <w:rPr>
                <w:rFonts w:ascii="Arial" w:hAnsi="Arial" w:cs="Arial"/>
                <w:lang w:val="en-IN"/>
              </w:rPr>
              <w:t>10</w:t>
            </w:r>
          </w:p>
        </w:tc>
        <w:tc>
          <w:tcPr>
            <w:tcW w:w="2169" w:type="dxa"/>
            <w:hideMark/>
          </w:tcPr>
          <w:p w14:paraId="1D7D1F0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Neophytadiene</w:t>
            </w:r>
            <w:proofErr w:type="spellEnd"/>
          </w:p>
        </w:tc>
        <w:tc>
          <w:tcPr>
            <w:tcW w:w="2564" w:type="dxa"/>
            <w:hideMark/>
          </w:tcPr>
          <w:p w14:paraId="641BD799"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analgesic, antipyretic, anti-inflammatory, antimicrobial, and antioxidant compound</w:t>
            </w:r>
          </w:p>
        </w:tc>
        <w:tc>
          <w:tcPr>
            <w:tcW w:w="0" w:type="auto"/>
            <w:hideMark/>
          </w:tcPr>
          <w:p w14:paraId="1B2AE36F" w14:textId="53F4ECA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763E932" w14:textId="762852E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EF61522" w14:textId="04007E20"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1957765" w14:textId="21F332D2"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E122074" w14:textId="09F167A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873D5EA" w14:textId="0D2312F8"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83894EE" w14:textId="77777777" w:rsidTr="00FC2E64">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0" w:type="auto"/>
            <w:hideMark/>
          </w:tcPr>
          <w:p w14:paraId="453212CE" w14:textId="77777777" w:rsidR="00224008" w:rsidRPr="00224008" w:rsidRDefault="00224008" w:rsidP="00224008">
            <w:pPr>
              <w:pStyle w:val="Body"/>
              <w:rPr>
                <w:rFonts w:ascii="Arial" w:hAnsi="Arial" w:cs="Arial"/>
                <w:lang w:val="en-IN"/>
              </w:rPr>
            </w:pPr>
            <w:r w:rsidRPr="00224008">
              <w:rPr>
                <w:rFonts w:ascii="Arial" w:hAnsi="Arial" w:cs="Arial"/>
                <w:lang w:val="en-IN"/>
              </w:rPr>
              <w:t>11</w:t>
            </w:r>
          </w:p>
        </w:tc>
        <w:tc>
          <w:tcPr>
            <w:tcW w:w="2169" w:type="dxa"/>
            <w:hideMark/>
          </w:tcPr>
          <w:p w14:paraId="2D083F1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Phytol</w:t>
            </w:r>
          </w:p>
        </w:tc>
        <w:tc>
          <w:tcPr>
            <w:tcW w:w="2564" w:type="dxa"/>
            <w:hideMark/>
          </w:tcPr>
          <w:p w14:paraId="3068BEBA"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anxiolytic, metabolism-modulating, cytotoxic, antioxidant, autophagy- and apoptosis-inducing, antinociceptive, anti-inflammatory, immune-modulating, and antimicrobial</w:t>
            </w:r>
          </w:p>
        </w:tc>
        <w:tc>
          <w:tcPr>
            <w:tcW w:w="0" w:type="auto"/>
            <w:hideMark/>
          </w:tcPr>
          <w:p w14:paraId="3D69C4F4" w14:textId="79035F1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DB5A740" w14:textId="1164AC63"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CDDF739" w14:textId="5E36052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A622FA8" w14:textId="5970123D"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3CB13BA" w14:textId="3B789809"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0C09C4B" w14:textId="1C6D5E00"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bl>
    <w:p w14:paraId="3DB64454" w14:textId="0A547DD6" w:rsidR="00224008" w:rsidRDefault="00224008" w:rsidP="00224008">
      <w:pPr>
        <w:pStyle w:val="Body"/>
        <w:spacing w:after="0"/>
        <w:jc w:val="center"/>
        <w:rPr>
          <w:rFonts w:ascii="Arial" w:hAnsi="Arial" w:cs="Arial"/>
          <w:lang w:val="en-IN"/>
        </w:rPr>
      </w:pPr>
      <w:r w:rsidRPr="00224008">
        <w:rPr>
          <w:rFonts w:ascii="Arial" w:hAnsi="Arial" w:cs="Arial"/>
          <w:lang w:val="en-IN"/>
        </w:rPr>
        <w:t xml:space="preserve">Table 3 - List of Phytochemicals and their Presence in Shoot of the </w:t>
      </w:r>
      <w:r w:rsidR="00111C68">
        <w:rPr>
          <w:rFonts w:ascii="Arial" w:hAnsi="Arial" w:cs="Arial"/>
          <w:lang w:val="en-IN"/>
        </w:rPr>
        <w:t xml:space="preserve">Treated </w:t>
      </w:r>
      <w:r w:rsidRPr="00224008">
        <w:rPr>
          <w:rFonts w:ascii="Arial" w:hAnsi="Arial" w:cs="Arial"/>
          <w:lang w:val="en-IN"/>
        </w:rPr>
        <w:t>Plant</w:t>
      </w:r>
      <w:r w:rsidR="00111C68">
        <w:rPr>
          <w:rFonts w:ascii="Arial" w:hAnsi="Arial" w:cs="Arial"/>
          <w:lang w:val="en-IN"/>
        </w:rPr>
        <w:t>s</w:t>
      </w:r>
    </w:p>
    <w:p w14:paraId="7B67F3E0" w14:textId="77777777" w:rsidR="00224008" w:rsidRPr="00224008" w:rsidRDefault="00224008" w:rsidP="00224008">
      <w:pPr>
        <w:pStyle w:val="Body"/>
        <w:spacing w:after="0"/>
        <w:rPr>
          <w:rFonts w:ascii="Arial" w:hAnsi="Arial" w:cs="Arial"/>
          <w:lang w:val="en-IN"/>
        </w:rPr>
      </w:pPr>
    </w:p>
    <w:tbl>
      <w:tblPr>
        <w:tblStyle w:val="PlainTable2"/>
        <w:tblW w:w="0" w:type="auto"/>
        <w:tblLook w:val="04A0" w:firstRow="1" w:lastRow="0" w:firstColumn="1" w:lastColumn="0" w:noHBand="0" w:noVBand="1"/>
      </w:tblPr>
      <w:tblGrid>
        <w:gridCol w:w="497"/>
        <w:gridCol w:w="2027"/>
        <w:gridCol w:w="2761"/>
        <w:gridCol w:w="568"/>
        <w:gridCol w:w="498"/>
        <w:gridCol w:w="565"/>
        <w:gridCol w:w="454"/>
        <w:gridCol w:w="567"/>
        <w:gridCol w:w="487"/>
      </w:tblGrid>
      <w:tr w:rsidR="00224008" w:rsidRPr="00224008" w14:paraId="51999F3A" w14:textId="77777777" w:rsidTr="00FC2E6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hideMark/>
          </w:tcPr>
          <w:p w14:paraId="14682A80"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S. No</w:t>
            </w:r>
          </w:p>
        </w:tc>
        <w:tc>
          <w:tcPr>
            <w:tcW w:w="2027" w:type="dxa"/>
            <w:hideMark/>
          </w:tcPr>
          <w:p w14:paraId="7B333E1F"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Name of the Compound</w:t>
            </w:r>
          </w:p>
        </w:tc>
        <w:tc>
          <w:tcPr>
            <w:tcW w:w="2761" w:type="dxa"/>
            <w:hideMark/>
          </w:tcPr>
          <w:p w14:paraId="77E3325B"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Bio-Activity</w:t>
            </w:r>
          </w:p>
        </w:tc>
        <w:tc>
          <w:tcPr>
            <w:tcW w:w="0" w:type="auto"/>
            <w:hideMark/>
          </w:tcPr>
          <w:p w14:paraId="620FBA14"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200</w:t>
            </w:r>
          </w:p>
        </w:tc>
        <w:tc>
          <w:tcPr>
            <w:tcW w:w="0" w:type="auto"/>
            <w:hideMark/>
          </w:tcPr>
          <w:p w14:paraId="10627632"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50</w:t>
            </w:r>
          </w:p>
        </w:tc>
        <w:tc>
          <w:tcPr>
            <w:tcW w:w="0" w:type="auto"/>
            <w:hideMark/>
          </w:tcPr>
          <w:p w14:paraId="2C5D2957"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250</w:t>
            </w:r>
          </w:p>
        </w:tc>
        <w:tc>
          <w:tcPr>
            <w:tcW w:w="0" w:type="auto"/>
            <w:hideMark/>
          </w:tcPr>
          <w:p w14:paraId="0D07CBE5"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50</w:t>
            </w:r>
          </w:p>
        </w:tc>
        <w:tc>
          <w:tcPr>
            <w:tcW w:w="0" w:type="auto"/>
            <w:hideMark/>
          </w:tcPr>
          <w:p w14:paraId="7F25C922"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250</w:t>
            </w:r>
          </w:p>
        </w:tc>
        <w:tc>
          <w:tcPr>
            <w:tcW w:w="0" w:type="auto"/>
            <w:hideMark/>
          </w:tcPr>
          <w:p w14:paraId="67A21F5A"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50</w:t>
            </w:r>
          </w:p>
        </w:tc>
      </w:tr>
      <w:tr w:rsidR="00224008" w:rsidRPr="00224008" w14:paraId="5CF99B5D" w14:textId="77777777" w:rsidTr="00FC2E64">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0" w:type="auto"/>
            <w:hideMark/>
          </w:tcPr>
          <w:p w14:paraId="0D7E649E" w14:textId="77777777" w:rsidR="00224008" w:rsidRPr="00224008" w:rsidRDefault="00224008" w:rsidP="00224008">
            <w:pPr>
              <w:pStyle w:val="Body"/>
              <w:rPr>
                <w:rFonts w:ascii="Arial" w:hAnsi="Arial" w:cs="Arial"/>
                <w:lang w:val="en-IN"/>
              </w:rPr>
            </w:pPr>
            <w:r w:rsidRPr="00224008">
              <w:rPr>
                <w:rFonts w:ascii="Arial" w:hAnsi="Arial" w:cs="Arial"/>
                <w:lang w:val="en-IN"/>
              </w:rPr>
              <w:t>1</w:t>
            </w:r>
          </w:p>
        </w:tc>
        <w:tc>
          <w:tcPr>
            <w:tcW w:w="2027" w:type="dxa"/>
            <w:hideMark/>
          </w:tcPr>
          <w:p w14:paraId="44E6AE21"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Cosane</w:t>
            </w:r>
            <w:proofErr w:type="spellEnd"/>
            <w:r w:rsidRPr="00224008">
              <w:rPr>
                <w:rFonts w:ascii="Arial" w:hAnsi="Arial" w:cs="Arial"/>
                <w:lang w:val="en-IN"/>
              </w:rPr>
              <w:t xml:space="preserve">, </w:t>
            </w:r>
            <w:proofErr w:type="spellStart"/>
            <w:r w:rsidRPr="00224008">
              <w:rPr>
                <w:rFonts w:ascii="Arial" w:hAnsi="Arial" w:cs="Arial"/>
                <w:lang w:val="en-IN"/>
              </w:rPr>
              <w:t>Cosanol</w:t>
            </w:r>
            <w:proofErr w:type="spellEnd"/>
            <w:r w:rsidRPr="00224008">
              <w:rPr>
                <w:rFonts w:ascii="Arial" w:hAnsi="Arial" w:cs="Arial"/>
                <w:lang w:val="en-IN"/>
              </w:rPr>
              <w:t xml:space="preserve"> </w:t>
            </w:r>
            <w:proofErr w:type="gramStart"/>
            <w:r w:rsidRPr="00224008">
              <w:rPr>
                <w:rFonts w:ascii="Arial" w:hAnsi="Arial" w:cs="Arial"/>
                <w:lang w:val="en-IN"/>
              </w:rPr>
              <w:t>( Octa</w:t>
            </w:r>
            <w:proofErr w:type="gramEnd"/>
            <w:r w:rsidRPr="00224008">
              <w:rPr>
                <w:rFonts w:ascii="Arial" w:hAnsi="Arial" w:cs="Arial"/>
                <w:lang w:val="en-IN"/>
              </w:rPr>
              <w:t xml:space="preserve">,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 xml:space="preserve">, Nona, Penta, </w:t>
            </w:r>
            <w:proofErr w:type="spellStart"/>
            <w:r w:rsidRPr="00224008">
              <w:rPr>
                <w:rFonts w:ascii="Arial" w:hAnsi="Arial" w:cs="Arial"/>
                <w:lang w:val="en-IN"/>
              </w:rPr>
              <w:t>Doco</w:t>
            </w:r>
            <w:proofErr w:type="spellEnd"/>
            <w:r w:rsidRPr="00224008">
              <w:rPr>
                <w:rFonts w:ascii="Arial" w:hAnsi="Arial" w:cs="Arial"/>
                <w:lang w:val="en-IN"/>
              </w:rPr>
              <w:t xml:space="preserve">, </w:t>
            </w:r>
            <w:proofErr w:type="spellStart"/>
            <w:r w:rsidRPr="00224008">
              <w:rPr>
                <w:rFonts w:ascii="Arial" w:hAnsi="Arial" w:cs="Arial"/>
                <w:lang w:val="en-IN"/>
              </w:rPr>
              <w:t>Ei</w:t>
            </w:r>
            <w:proofErr w:type="spellEnd"/>
            <w:r w:rsidRPr="00224008">
              <w:rPr>
                <w:rFonts w:ascii="Arial" w:hAnsi="Arial" w:cs="Arial"/>
                <w:lang w:val="en-IN"/>
              </w:rPr>
              <w:t xml:space="preserve">, </w:t>
            </w:r>
            <w:proofErr w:type="spellStart"/>
            <w:r w:rsidRPr="00224008">
              <w:rPr>
                <w:rFonts w:ascii="Arial" w:hAnsi="Arial" w:cs="Arial"/>
                <w:lang w:val="en-IN"/>
              </w:rPr>
              <w:t>Henei</w:t>
            </w:r>
            <w:proofErr w:type="spellEnd"/>
            <w:r w:rsidRPr="00224008">
              <w:rPr>
                <w:rFonts w:ascii="Arial" w:hAnsi="Arial" w:cs="Arial"/>
                <w:lang w:val="en-IN"/>
              </w:rPr>
              <w:t>)</w:t>
            </w:r>
          </w:p>
        </w:tc>
        <w:tc>
          <w:tcPr>
            <w:tcW w:w="2761" w:type="dxa"/>
            <w:hideMark/>
          </w:tcPr>
          <w:p w14:paraId="60B312A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Antimicrobial</w:t>
            </w:r>
          </w:p>
        </w:tc>
        <w:tc>
          <w:tcPr>
            <w:tcW w:w="0" w:type="auto"/>
            <w:hideMark/>
          </w:tcPr>
          <w:p w14:paraId="50E0B697" w14:textId="55F1126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7C991BA" w14:textId="1C5B62D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AE8625C" w14:textId="78EC9EA2"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01262CC" w14:textId="288EB1B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C652439" w14:textId="0543FBD2"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F2B58C7" w14:textId="1C2047F6"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D8C3510" w14:textId="77777777" w:rsidTr="00FC2E64">
        <w:trPr>
          <w:trHeight w:val="916"/>
        </w:trPr>
        <w:tc>
          <w:tcPr>
            <w:cnfStyle w:val="001000000000" w:firstRow="0" w:lastRow="0" w:firstColumn="1" w:lastColumn="0" w:oddVBand="0" w:evenVBand="0" w:oddHBand="0" w:evenHBand="0" w:firstRowFirstColumn="0" w:firstRowLastColumn="0" w:lastRowFirstColumn="0" w:lastRowLastColumn="0"/>
            <w:tcW w:w="0" w:type="auto"/>
            <w:hideMark/>
          </w:tcPr>
          <w:p w14:paraId="6ECA2D27" w14:textId="77777777" w:rsidR="00224008" w:rsidRPr="00224008" w:rsidRDefault="00224008" w:rsidP="00224008">
            <w:pPr>
              <w:pStyle w:val="Body"/>
              <w:rPr>
                <w:rFonts w:ascii="Arial" w:hAnsi="Arial" w:cs="Arial"/>
                <w:lang w:val="en-IN"/>
              </w:rPr>
            </w:pPr>
            <w:r w:rsidRPr="00224008">
              <w:rPr>
                <w:rFonts w:ascii="Arial" w:hAnsi="Arial" w:cs="Arial"/>
                <w:lang w:val="en-IN"/>
              </w:rPr>
              <w:t>2</w:t>
            </w:r>
          </w:p>
        </w:tc>
        <w:tc>
          <w:tcPr>
            <w:tcW w:w="2027" w:type="dxa"/>
            <w:hideMark/>
          </w:tcPr>
          <w:p w14:paraId="5D33205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Contane</w:t>
            </w:r>
            <w:proofErr w:type="spellEnd"/>
            <w:r w:rsidRPr="00224008">
              <w:rPr>
                <w:rFonts w:ascii="Arial" w:hAnsi="Arial" w:cs="Arial"/>
                <w:lang w:val="en-IN"/>
              </w:rPr>
              <w:t xml:space="preserve">, </w:t>
            </w:r>
            <w:proofErr w:type="spellStart"/>
            <w:r w:rsidRPr="00224008">
              <w:rPr>
                <w:rFonts w:ascii="Arial" w:hAnsi="Arial" w:cs="Arial"/>
                <w:lang w:val="en-IN"/>
              </w:rPr>
              <w:t>Contanol</w:t>
            </w:r>
            <w:proofErr w:type="spellEnd"/>
            <w:r w:rsidRPr="00224008">
              <w:rPr>
                <w:rFonts w:ascii="Arial" w:hAnsi="Arial" w:cs="Arial"/>
                <w:lang w:val="en-IN"/>
              </w:rPr>
              <w:t xml:space="preserve"> (</w:t>
            </w:r>
            <w:proofErr w:type="spellStart"/>
            <w:r w:rsidRPr="00224008">
              <w:rPr>
                <w:rFonts w:ascii="Arial" w:hAnsi="Arial" w:cs="Arial"/>
                <w:lang w:val="en-IN"/>
              </w:rPr>
              <w:t>henitria</w:t>
            </w:r>
            <w:proofErr w:type="spellEnd"/>
            <w:r w:rsidRPr="00224008">
              <w:rPr>
                <w:rFonts w:ascii="Arial" w:hAnsi="Arial" w:cs="Arial"/>
                <w:lang w:val="en-IN"/>
              </w:rPr>
              <w:t xml:space="preserve">, </w:t>
            </w:r>
            <w:proofErr w:type="spellStart"/>
            <w:r w:rsidRPr="00224008">
              <w:rPr>
                <w:rFonts w:ascii="Arial" w:hAnsi="Arial" w:cs="Arial"/>
                <w:lang w:val="en-IN"/>
              </w:rPr>
              <w:t>Hexatria</w:t>
            </w:r>
            <w:proofErr w:type="spellEnd"/>
            <w:r w:rsidRPr="00224008">
              <w:rPr>
                <w:rFonts w:ascii="Arial" w:hAnsi="Arial" w:cs="Arial"/>
                <w:lang w:val="en-IN"/>
              </w:rPr>
              <w:t xml:space="preserve">, tetra </w:t>
            </w:r>
            <w:proofErr w:type="spellStart"/>
            <w:r w:rsidRPr="00224008">
              <w:rPr>
                <w:rFonts w:ascii="Arial" w:hAnsi="Arial" w:cs="Arial"/>
                <w:lang w:val="en-IN"/>
              </w:rPr>
              <w:t>tetra</w:t>
            </w:r>
            <w:proofErr w:type="spellEnd"/>
            <w:r w:rsidRPr="00224008">
              <w:rPr>
                <w:rFonts w:ascii="Arial" w:hAnsi="Arial" w:cs="Arial"/>
                <w:lang w:val="en-IN"/>
              </w:rPr>
              <w:t xml:space="preserve">, </w:t>
            </w:r>
            <w:proofErr w:type="spellStart"/>
            <w:r w:rsidRPr="00224008">
              <w:rPr>
                <w:rFonts w:ascii="Arial" w:hAnsi="Arial" w:cs="Arial"/>
                <w:lang w:val="en-IN"/>
              </w:rPr>
              <w:t>Dotria</w:t>
            </w:r>
            <w:proofErr w:type="spellEnd"/>
            <w:r w:rsidRPr="00224008">
              <w:rPr>
                <w:rFonts w:ascii="Arial" w:hAnsi="Arial" w:cs="Arial"/>
                <w:lang w:val="en-IN"/>
              </w:rPr>
              <w:t>)</w:t>
            </w:r>
          </w:p>
        </w:tc>
        <w:tc>
          <w:tcPr>
            <w:tcW w:w="2761" w:type="dxa"/>
            <w:hideMark/>
          </w:tcPr>
          <w:p w14:paraId="0D6D588B"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Anti-inflammatory, antitumor, antimicrobial</w:t>
            </w:r>
          </w:p>
        </w:tc>
        <w:tc>
          <w:tcPr>
            <w:tcW w:w="0" w:type="auto"/>
            <w:hideMark/>
          </w:tcPr>
          <w:p w14:paraId="36EA8E49" w14:textId="1D756357"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F614C6D" w14:textId="3B70B235"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2BDDD7F" w14:textId="6D717E88"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8E71A31" w14:textId="36101B19"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4E4A777" w14:textId="22EC52F1"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2F935A8" w14:textId="5F36BE9E"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9752DC2" w14:textId="77777777" w:rsidTr="00FC2E64">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0" w:type="auto"/>
            <w:hideMark/>
          </w:tcPr>
          <w:p w14:paraId="16DC8826" w14:textId="77777777" w:rsidR="00224008" w:rsidRPr="00224008" w:rsidRDefault="00224008" w:rsidP="00224008">
            <w:pPr>
              <w:pStyle w:val="Body"/>
              <w:rPr>
                <w:rFonts w:ascii="Arial" w:hAnsi="Arial" w:cs="Arial"/>
                <w:lang w:val="en-IN"/>
              </w:rPr>
            </w:pPr>
            <w:r w:rsidRPr="00224008">
              <w:rPr>
                <w:rFonts w:ascii="Arial" w:hAnsi="Arial" w:cs="Arial"/>
                <w:lang w:val="en-IN"/>
              </w:rPr>
              <w:t>3</w:t>
            </w:r>
          </w:p>
        </w:tc>
        <w:tc>
          <w:tcPr>
            <w:tcW w:w="2027" w:type="dxa"/>
            <w:hideMark/>
          </w:tcPr>
          <w:p w14:paraId="255FCB69"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Decane</w:t>
            </w:r>
            <w:proofErr w:type="spellEnd"/>
            <w:r w:rsidRPr="00224008">
              <w:rPr>
                <w:rFonts w:ascii="Arial" w:hAnsi="Arial" w:cs="Arial"/>
                <w:lang w:val="en-IN"/>
              </w:rPr>
              <w:t xml:space="preserve"> (Octa, Nona, Do, Penta,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w:t>
            </w:r>
          </w:p>
        </w:tc>
        <w:tc>
          <w:tcPr>
            <w:tcW w:w="2761" w:type="dxa"/>
            <w:hideMark/>
          </w:tcPr>
          <w:p w14:paraId="670B380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 Antioxidant, Antifungal</w:t>
            </w:r>
          </w:p>
        </w:tc>
        <w:tc>
          <w:tcPr>
            <w:tcW w:w="0" w:type="auto"/>
            <w:hideMark/>
          </w:tcPr>
          <w:p w14:paraId="34728B24" w14:textId="523B8FC9"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950A8F0" w14:textId="5207EA6F"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66DD642" w14:textId="14B98B0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EC15801" w14:textId="2D184CB0"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A59D06B" w14:textId="1842C30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29D593C" w14:textId="5441654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E7A1E52" w14:textId="77777777" w:rsidTr="00FC2E64">
        <w:trPr>
          <w:trHeight w:val="563"/>
        </w:trPr>
        <w:tc>
          <w:tcPr>
            <w:cnfStyle w:val="001000000000" w:firstRow="0" w:lastRow="0" w:firstColumn="1" w:lastColumn="0" w:oddVBand="0" w:evenVBand="0" w:oddHBand="0" w:evenHBand="0" w:firstRowFirstColumn="0" w:firstRowLastColumn="0" w:lastRowFirstColumn="0" w:lastRowLastColumn="0"/>
            <w:tcW w:w="0" w:type="auto"/>
            <w:hideMark/>
          </w:tcPr>
          <w:p w14:paraId="1F6958F3" w14:textId="77777777" w:rsidR="00224008" w:rsidRPr="00224008" w:rsidRDefault="00224008" w:rsidP="00224008">
            <w:pPr>
              <w:pStyle w:val="Body"/>
              <w:rPr>
                <w:rFonts w:ascii="Arial" w:hAnsi="Arial" w:cs="Arial"/>
                <w:lang w:val="en-IN"/>
              </w:rPr>
            </w:pPr>
            <w:r w:rsidRPr="00224008">
              <w:rPr>
                <w:rFonts w:ascii="Arial" w:hAnsi="Arial" w:cs="Arial"/>
                <w:lang w:val="en-IN"/>
              </w:rPr>
              <w:t>4</w:t>
            </w:r>
          </w:p>
        </w:tc>
        <w:tc>
          <w:tcPr>
            <w:tcW w:w="2027" w:type="dxa"/>
            <w:hideMark/>
          </w:tcPr>
          <w:p w14:paraId="2786244A"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 xml:space="preserve">Phenol, 2,4-bis(1,1-dimethylethyl)-, </w:t>
            </w:r>
            <w:proofErr w:type="spellStart"/>
            <w:r w:rsidRPr="00224008">
              <w:rPr>
                <w:rFonts w:ascii="Arial" w:hAnsi="Arial" w:cs="Arial"/>
                <w:lang w:val="en-IN"/>
              </w:rPr>
              <w:t>phosphite</w:t>
            </w:r>
            <w:proofErr w:type="spellEnd"/>
            <w:r w:rsidRPr="00224008">
              <w:rPr>
                <w:rFonts w:ascii="Arial" w:hAnsi="Arial" w:cs="Arial"/>
                <w:lang w:val="en-IN"/>
              </w:rPr>
              <w:t xml:space="preserve"> (3:1)</w:t>
            </w:r>
          </w:p>
        </w:tc>
        <w:tc>
          <w:tcPr>
            <w:tcW w:w="2761" w:type="dxa"/>
            <w:hideMark/>
          </w:tcPr>
          <w:p w14:paraId="602B05B2"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Antifungal, Antioxidant</w:t>
            </w:r>
          </w:p>
        </w:tc>
        <w:tc>
          <w:tcPr>
            <w:tcW w:w="0" w:type="auto"/>
            <w:hideMark/>
          </w:tcPr>
          <w:p w14:paraId="6D865D32" w14:textId="6D9487D9"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6B237B5" w14:textId="762C7BA7"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E0FEE01" w14:textId="6BD7E874"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42A4846" w14:textId="23909E32"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52369D7" w14:textId="7E11A69F"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AA030BA" w14:textId="54FD8DCB"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101CD46"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0DEA05F6" w14:textId="77777777" w:rsidR="00224008" w:rsidRPr="00224008" w:rsidRDefault="00224008" w:rsidP="00224008">
            <w:pPr>
              <w:pStyle w:val="Body"/>
              <w:rPr>
                <w:rFonts w:ascii="Arial" w:hAnsi="Arial" w:cs="Arial"/>
                <w:lang w:val="en-IN"/>
              </w:rPr>
            </w:pPr>
            <w:r w:rsidRPr="00224008">
              <w:rPr>
                <w:rFonts w:ascii="Arial" w:hAnsi="Arial" w:cs="Arial"/>
                <w:lang w:val="en-IN"/>
              </w:rPr>
              <w:t>5</w:t>
            </w:r>
          </w:p>
        </w:tc>
        <w:tc>
          <w:tcPr>
            <w:tcW w:w="2027" w:type="dxa"/>
            <w:hideMark/>
          </w:tcPr>
          <w:p w14:paraId="65F35D7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Eicosanoic</w:t>
            </w:r>
            <w:proofErr w:type="spellEnd"/>
            <w:r w:rsidRPr="00224008">
              <w:rPr>
                <w:rFonts w:ascii="Arial" w:hAnsi="Arial" w:cs="Arial"/>
                <w:lang w:val="en-IN"/>
              </w:rPr>
              <w:t xml:space="preserve"> acid</w:t>
            </w:r>
          </w:p>
        </w:tc>
        <w:tc>
          <w:tcPr>
            <w:tcW w:w="2761" w:type="dxa"/>
            <w:hideMark/>
          </w:tcPr>
          <w:p w14:paraId="4456B4A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w:t>
            </w:r>
          </w:p>
        </w:tc>
        <w:tc>
          <w:tcPr>
            <w:tcW w:w="0" w:type="auto"/>
            <w:hideMark/>
          </w:tcPr>
          <w:p w14:paraId="4D5CD9CF" w14:textId="06322663"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E1CB90E" w14:textId="4CF76AE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EF44CA4" w14:textId="4ACDBA19"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D2D0179" w14:textId="51692D2B"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29E6D40" w14:textId="4AF6AD87"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2D2187A" w14:textId="746BE4E3"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26949256"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0D2CBED0" w14:textId="77777777" w:rsidR="00224008" w:rsidRPr="00224008" w:rsidRDefault="00224008" w:rsidP="00224008">
            <w:pPr>
              <w:pStyle w:val="Body"/>
              <w:rPr>
                <w:rFonts w:ascii="Arial" w:hAnsi="Arial" w:cs="Arial"/>
                <w:lang w:val="en-IN"/>
              </w:rPr>
            </w:pPr>
            <w:r w:rsidRPr="00224008">
              <w:rPr>
                <w:rFonts w:ascii="Arial" w:hAnsi="Arial" w:cs="Arial"/>
                <w:lang w:val="en-IN"/>
              </w:rPr>
              <w:t>6</w:t>
            </w:r>
          </w:p>
        </w:tc>
        <w:tc>
          <w:tcPr>
            <w:tcW w:w="2027" w:type="dxa"/>
            <w:hideMark/>
          </w:tcPr>
          <w:p w14:paraId="08A0F6E0"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 xml:space="preserve">Squalene, </w:t>
            </w:r>
            <w:proofErr w:type="spellStart"/>
            <w:r w:rsidRPr="00224008">
              <w:rPr>
                <w:rFonts w:ascii="Arial" w:hAnsi="Arial" w:cs="Arial"/>
                <w:lang w:val="en-IN"/>
              </w:rPr>
              <w:t>Supraene</w:t>
            </w:r>
            <w:proofErr w:type="spellEnd"/>
          </w:p>
        </w:tc>
        <w:tc>
          <w:tcPr>
            <w:tcW w:w="2761" w:type="dxa"/>
            <w:hideMark/>
          </w:tcPr>
          <w:p w14:paraId="222BA387"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antioxidant, anti-inflammatory, antitumor, and antidiabetic</w:t>
            </w:r>
          </w:p>
        </w:tc>
        <w:tc>
          <w:tcPr>
            <w:tcW w:w="0" w:type="auto"/>
            <w:hideMark/>
          </w:tcPr>
          <w:p w14:paraId="7F2D35B3" w14:textId="6A38D84A"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472150F" w14:textId="21CE8A97"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79E8BD6" w14:textId="0BA7986D"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8674ABE" w14:textId="1E359511"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DAAFEC3" w14:textId="378F51B5"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3FC7155" w14:textId="103E6ADE"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0AFB1E9F"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CBEB985" w14:textId="77777777" w:rsidR="00224008" w:rsidRPr="00224008" w:rsidRDefault="00224008" w:rsidP="00224008">
            <w:pPr>
              <w:pStyle w:val="Body"/>
              <w:rPr>
                <w:rFonts w:ascii="Arial" w:hAnsi="Arial" w:cs="Arial"/>
                <w:lang w:val="en-IN"/>
              </w:rPr>
            </w:pPr>
            <w:r w:rsidRPr="00224008">
              <w:rPr>
                <w:rFonts w:ascii="Arial" w:hAnsi="Arial" w:cs="Arial"/>
                <w:lang w:val="en-IN"/>
              </w:rPr>
              <w:t>7</w:t>
            </w:r>
          </w:p>
        </w:tc>
        <w:tc>
          <w:tcPr>
            <w:tcW w:w="2027" w:type="dxa"/>
            <w:hideMark/>
          </w:tcPr>
          <w:p w14:paraId="2BDFF9B6"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Farnesol</w:t>
            </w:r>
            <w:proofErr w:type="spellEnd"/>
            <w:r w:rsidRPr="00224008">
              <w:rPr>
                <w:rFonts w:ascii="Arial" w:hAnsi="Arial" w:cs="Arial"/>
                <w:lang w:val="en-IN"/>
              </w:rPr>
              <w:t xml:space="preserve"> isomer a</w:t>
            </w:r>
          </w:p>
        </w:tc>
        <w:tc>
          <w:tcPr>
            <w:tcW w:w="2761" w:type="dxa"/>
            <w:hideMark/>
          </w:tcPr>
          <w:p w14:paraId="4A7B7F27"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Anti oxidant</w:t>
            </w:r>
            <w:proofErr w:type="spellEnd"/>
          </w:p>
        </w:tc>
        <w:tc>
          <w:tcPr>
            <w:tcW w:w="0" w:type="auto"/>
            <w:hideMark/>
          </w:tcPr>
          <w:p w14:paraId="7EC9D24E" w14:textId="45967F85"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F96040E" w14:textId="39A6E5F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9266187" w14:textId="52D1D820"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0786D15" w14:textId="08A46B5F"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6FD8DD5" w14:textId="575D2CD3"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836D7A2" w14:textId="2C8D756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59CE30D"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5ED27926" w14:textId="77777777" w:rsidR="00224008" w:rsidRPr="00224008" w:rsidRDefault="00224008" w:rsidP="00224008">
            <w:pPr>
              <w:pStyle w:val="Body"/>
              <w:rPr>
                <w:rFonts w:ascii="Arial" w:hAnsi="Arial" w:cs="Arial"/>
                <w:lang w:val="en-IN"/>
              </w:rPr>
            </w:pPr>
            <w:r w:rsidRPr="00224008">
              <w:rPr>
                <w:rFonts w:ascii="Arial" w:hAnsi="Arial" w:cs="Arial"/>
                <w:lang w:val="en-IN"/>
              </w:rPr>
              <w:t>8</w:t>
            </w:r>
          </w:p>
        </w:tc>
        <w:tc>
          <w:tcPr>
            <w:tcW w:w="2027" w:type="dxa"/>
            <w:hideMark/>
          </w:tcPr>
          <w:p w14:paraId="4B7E9A4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Dibutyl phthalate</w:t>
            </w:r>
          </w:p>
        </w:tc>
        <w:tc>
          <w:tcPr>
            <w:tcW w:w="2761" w:type="dxa"/>
            <w:hideMark/>
          </w:tcPr>
          <w:p w14:paraId="52F11F62"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antitumor and antioxidant</w:t>
            </w:r>
          </w:p>
        </w:tc>
        <w:tc>
          <w:tcPr>
            <w:tcW w:w="0" w:type="auto"/>
            <w:hideMark/>
          </w:tcPr>
          <w:p w14:paraId="074DD609" w14:textId="26B7C5D9"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018CC2B" w14:textId="732DE15B"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25D7099" w14:textId="422B63DC"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5B59BC3" w14:textId="15A2B5E2"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3255D30" w14:textId="1E28531B"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B74A9A5" w14:textId="0C08E889"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0C05916"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4EBF47D5" w14:textId="77777777" w:rsidR="00224008" w:rsidRPr="00224008" w:rsidRDefault="00224008" w:rsidP="00224008">
            <w:pPr>
              <w:pStyle w:val="Body"/>
              <w:rPr>
                <w:rFonts w:ascii="Arial" w:hAnsi="Arial" w:cs="Arial"/>
                <w:lang w:val="en-IN"/>
              </w:rPr>
            </w:pPr>
            <w:r w:rsidRPr="00224008">
              <w:rPr>
                <w:rFonts w:ascii="Arial" w:hAnsi="Arial" w:cs="Arial"/>
                <w:lang w:val="en-IN"/>
              </w:rPr>
              <w:t>9</w:t>
            </w:r>
          </w:p>
        </w:tc>
        <w:tc>
          <w:tcPr>
            <w:tcW w:w="2027" w:type="dxa"/>
            <w:hideMark/>
          </w:tcPr>
          <w:p w14:paraId="1B33959E"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n- </w:t>
            </w:r>
            <w:proofErr w:type="spellStart"/>
            <w:r w:rsidRPr="00224008">
              <w:rPr>
                <w:rFonts w:ascii="Arial" w:hAnsi="Arial" w:cs="Arial"/>
                <w:lang w:val="en-IN"/>
              </w:rPr>
              <w:t>Hexadecanoic</w:t>
            </w:r>
            <w:proofErr w:type="spellEnd"/>
            <w:r w:rsidRPr="00224008">
              <w:rPr>
                <w:rFonts w:ascii="Arial" w:hAnsi="Arial" w:cs="Arial"/>
                <w:lang w:val="en-IN"/>
              </w:rPr>
              <w:t xml:space="preserve"> acid</w:t>
            </w:r>
          </w:p>
        </w:tc>
        <w:tc>
          <w:tcPr>
            <w:tcW w:w="2761" w:type="dxa"/>
            <w:hideMark/>
          </w:tcPr>
          <w:p w14:paraId="24FF7CB5"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antioxidants, </w:t>
            </w:r>
            <w:proofErr w:type="spellStart"/>
            <w:r w:rsidRPr="00224008">
              <w:rPr>
                <w:rFonts w:ascii="Arial" w:hAnsi="Arial" w:cs="Arial"/>
                <w:lang w:val="en-IN"/>
              </w:rPr>
              <w:t>hypocholesterolemic</w:t>
            </w:r>
            <w:proofErr w:type="spellEnd"/>
            <w:r w:rsidRPr="00224008">
              <w:rPr>
                <w:rFonts w:ascii="Arial" w:hAnsi="Arial" w:cs="Arial"/>
                <w:lang w:val="en-IN"/>
              </w:rPr>
              <w:t>, nematicide, and pesticide</w:t>
            </w:r>
          </w:p>
        </w:tc>
        <w:tc>
          <w:tcPr>
            <w:tcW w:w="0" w:type="auto"/>
            <w:hideMark/>
          </w:tcPr>
          <w:p w14:paraId="785FE8F8" w14:textId="49DD55E5"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2795B4C" w14:textId="4B35007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4B026FC" w14:textId="4CCD8C50"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4D46A1E" w14:textId="4B60B47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3F7A8D5" w14:textId="57F933F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F14EC77" w14:textId="0E4C7889"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0B16D06F" w14:textId="77777777" w:rsidTr="00FC2E64">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7E26823F" w14:textId="77777777" w:rsidR="00224008" w:rsidRPr="00224008" w:rsidRDefault="00224008" w:rsidP="00224008">
            <w:pPr>
              <w:pStyle w:val="Body"/>
              <w:rPr>
                <w:rFonts w:ascii="Arial" w:hAnsi="Arial" w:cs="Arial"/>
                <w:lang w:val="en-IN"/>
              </w:rPr>
            </w:pPr>
            <w:r w:rsidRPr="00224008">
              <w:rPr>
                <w:rFonts w:ascii="Arial" w:hAnsi="Arial" w:cs="Arial"/>
                <w:lang w:val="en-IN"/>
              </w:rPr>
              <w:t>10</w:t>
            </w:r>
          </w:p>
        </w:tc>
        <w:tc>
          <w:tcPr>
            <w:tcW w:w="2027" w:type="dxa"/>
            <w:hideMark/>
          </w:tcPr>
          <w:p w14:paraId="265FA240"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Neophytadiene</w:t>
            </w:r>
            <w:proofErr w:type="spellEnd"/>
          </w:p>
        </w:tc>
        <w:tc>
          <w:tcPr>
            <w:tcW w:w="2761" w:type="dxa"/>
            <w:hideMark/>
          </w:tcPr>
          <w:p w14:paraId="3DE0325D"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analgesic, antipyretic, anti-inflammatory, antimicrobial, and antioxidant compound</w:t>
            </w:r>
          </w:p>
        </w:tc>
        <w:tc>
          <w:tcPr>
            <w:tcW w:w="0" w:type="auto"/>
            <w:hideMark/>
          </w:tcPr>
          <w:p w14:paraId="5CF8EDB4" w14:textId="26B8CA68"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4C3FD03" w14:textId="1A39B8D2"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DCE4822" w14:textId="33741D3E"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DB23DB4" w14:textId="08929BE8"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9F61E3F" w14:textId="7B73D896"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1F33A78" w14:textId="2648F35F"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A3882A1" w14:textId="77777777" w:rsidTr="00FC2E64">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0" w:type="auto"/>
            <w:hideMark/>
          </w:tcPr>
          <w:p w14:paraId="0546E6B4" w14:textId="77777777" w:rsidR="00224008" w:rsidRPr="00224008" w:rsidRDefault="00224008" w:rsidP="00224008">
            <w:pPr>
              <w:pStyle w:val="Body"/>
              <w:rPr>
                <w:rFonts w:ascii="Arial" w:hAnsi="Arial" w:cs="Arial"/>
                <w:lang w:val="en-IN"/>
              </w:rPr>
            </w:pPr>
            <w:r w:rsidRPr="00224008">
              <w:rPr>
                <w:rFonts w:ascii="Arial" w:hAnsi="Arial" w:cs="Arial"/>
                <w:lang w:val="en-IN"/>
              </w:rPr>
              <w:t>11</w:t>
            </w:r>
          </w:p>
        </w:tc>
        <w:tc>
          <w:tcPr>
            <w:tcW w:w="2027" w:type="dxa"/>
            <w:hideMark/>
          </w:tcPr>
          <w:p w14:paraId="0C0D3999"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Phytol</w:t>
            </w:r>
          </w:p>
        </w:tc>
        <w:tc>
          <w:tcPr>
            <w:tcW w:w="2761" w:type="dxa"/>
            <w:hideMark/>
          </w:tcPr>
          <w:p w14:paraId="72674A8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anxiolytic, metabolism-modulating, cytotoxic, antioxidant, autophagy- and apoptosis-inducing, antinociceptive, anti-inflammatory, immune-modulating, and antimicrobial</w:t>
            </w:r>
          </w:p>
        </w:tc>
        <w:tc>
          <w:tcPr>
            <w:tcW w:w="0" w:type="auto"/>
            <w:hideMark/>
          </w:tcPr>
          <w:p w14:paraId="7FA2A309" w14:textId="57AD472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D557E7E" w14:textId="2D903DA6"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3E262BD" w14:textId="1199DAE8"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EF2EAFD" w14:textId="566FA257"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82DCF57" w14:textId="13B3B5F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07817DE" w14:textId="70581D0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bl>
    <w:p w14:paraId="4E59D933" w14:textId="77777777" w:rsidR="00224008" w:rsidRDefault="00224008" w:rsidP="00224008">
      <w:pPr>
        <w:pStyle w:val="Body"/>
        <w:spacing w:after="0"/>
        <w:rPr>
          <w:rFonts w:ascii="Arial" w:hAnsi="Arial" w:cs="Arial"/>
          <w:lang w:val="en-IN"/>
        </w:rPr>
      </w:pPr>
    </w:p>
    <w:p w14:paraId="74F83260" w14:textId="551DC4CE" w:rsidR="00224008" w:rsidRDefault="00224008" w:rsidP="00224008">
      <w:pPr>
        <w:pStyle w:val="Body"/>
        <w:spacing w:after="0"/>
        <w:jc w:val="center"/>
        <w:rPr>
          <w:rFonts w:ascii="Arial" w:hAnsi="Arial" w:cs="Arial"/>
          <w:lang w:val="en-IN"/>
        </w:rPr>
      </w:pPr>
      <w:r w:rsidRPr="00224008">
        <w:rPr>
          <w:rFonts w:ascii="Arial" w:hAnsi="Arial" w:cs="Arial"/>
          <w:lang w:val="en-IN"/>
        </w:rPr>
        <w:t>Table 4 - List of Phytochemicals and their Presence in Leaf of the</w:t>
      </w:r>
      <w:r w:rsidR="00111C68">
        <w:rPr>
          <w:rFonts w:ascii="Arial" w:hAnsi="Arial" w:cs="Arial"/>
          <w:lang w:val="en-IN"/>
        </w:rPr>
        <w:t xml:space="preserve"> Treated</w:t>
      </w:r>
      <w:r w:rsidRPr="00224008">
        <w:rPr>
          <w:rFonts w:ascii="Arial" w:hAnsi="Arial" w:cs="Arial"/>
          <w:lang w:val="en-IN"/>
        </w:rPr>
        <w:t xml:space="preserve"> Plants</w:t>
      </w:r>
    </w:p>
    <w:p w14:paraId="3E0E075F" w14:textId="77777777" w:rsidR="00224008" w:rsidRPr="00224008" w:rsidRDefault="00224008" w:rsidP="00224008">
      <w:pPr>
        <w:pStyle w:val="Body"/>
        <w:spacing w:after="0"/>
        <w:jc w:val="center"/>
        <w:rPr>
          <w:rFonts w:ascii="Arial" w:hAnsi="Arial" w:cs="Arial"/>
          <w:lang w:val="en-IN"/>
        </w:rPr>
      </w:pPr>
    </w:p>
    <w:tbl>
      <w:tblPr>
        <w:tblStyle w:val="PlainTable2"/>
        <w:tblW w:w="8889" w:type="dxa"/>
        <w:tblLook w:val="04A0" w:firstRow="1" w:lastRow="0" w:firstColumn="1" w:lastColumn="0" w:noHBand="0" w:noVBand="1"/>
      </w:tblPr>
      <w:tblGrid>
        <w:gridCol w:w="483"/>
        <w:gridCol w:w="2304"/>
        <w:gridCol w:w="2685"/>
        <w:gridCol w:w="707"/>
        <w:gridCol w:w="567"/>
        <w:gridCol w:w="550"/>
        <w:gridCol w:w="476"/>
        <w:gridCol w:w="550"/>
        <w:gridCol w:w="567"/>
      </w:tblGrid>
      <w:tr w:rsidR="00224008" w:rsidRPr="00224008" w14:paraId="5DD5200D" w14:textId="77777777" w:rsidTr="00FC2E64">
        <w:trPr>
          <w:cnfStyle w:val="100000000000" w:firstRow="1" w:lastRow="0" w:firstColumn="0" w:lastColumn="0" w:oddVBand="0" w:evenVBand="0" w:oddHBand="0"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0" w:type="auto"/>
            <w:hideMark/>
          </w:tcPr>
          <w:p w14:paraId="70B18F8C"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S. No</w:t>
            </w:r>
          </w:p>
        </w:tc>
        <w:tc>
          <w:tcPr>
            <w:tcW w:w="2314" w:type="dxa"/>
            <w:hideMark/>
          </w:tcPr>
          <w:p w14:paraId="66DCE5AB"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Name of the Compound</w:t>
            </w:r>
          </w:p>
        </w:tc>
        <w:tc>
          <w:tcPr>
            <w:tcW w:w="2693" w:type="dxa"/>
            <w:hideMark/>
          </w:tcPr>
          <w:p w14:paraId="4363BC0B"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Bio-Activity</w:t>
            </w:r>
          </w:p>
        </w:tc>
        <w:tc>
          <w:tcPr>
            <w:tcW w:w="709" w:type="dxa"/>
            <w:hideMark/>
          </w:tcPr>
          <w:p w14:paraId="6431D38D"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200</w:t>
            </w:r>
          </w:p>
        </w:tc>
        <w:tc>
          <w:tcPr>
            <w:tcW w:w="567" w:type="dxa"/>
            <w:hideMark/>
          </w:tcPr>
          <w:p w14:paraId="668DB517"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250</w:t>
            </w:r>
          </w:p>
        </w:tc>
        <w:tc>
          <w:tcPr>
            <w:tcW w:w="548" w:type="dxa"/>
            <w:hideMark/>
          </w:tcPr>
          <w:p w14:paraId="656930A2"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200</w:t>
            </w:r>
          </w:p>
        </w:tc>
        <w:tc>
          <w:tcPr>
            <w:tcW w:w="477" w:type="dxa"/>
            <w:hideMark/>
          </w:tcPr>
          <w:p w14:paraId="0F7BABAB"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50</w:t>
            </w:r>
          </w:p>
        </w:tc>
        <w:tc>
          <w:tcPr>
            <w:tcW w:w="534" w:type="dxa"/>
            <w:hideMark/>
          </w:tcPr>
          <w:p w14:paraId="1675796B"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250</w:t>
            </w:r>
          </w:p>
        </w:tc>
        <w:tc>
          <w:tcPr>
            <w:tcW w:w="567" w:type="dxa"/>
            <w:hideMark/>
          </w:tcPr>
          <w:p w14:paraId="33BFBD7C"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150</w:t>
            </w:r>
          </w:p>
        </w:tc>
      </w:tr>
      <w:tr w:rsidR="00224008" w:rsidRPr="00224008" w14:paraId="3C979C8B" w14:textId="77777777" w:rsidTr="00FC2E64">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0" w:type="auto"/>
            <w:hideMark/>
          </w:tcPr>
          <w:p w14:paraId="543B830A" w14:textId="77777777" w:rsidR="00224008" w:rsidRPr="00224008" w:rsidRDefault="00224008" w:rsidP="00224008">
            <w:pPr>
              <w:pStyle w:val="Body"/>
              <w:rPr>
                <w:rFonts w:ascii="Arial" w:hAnsi="Arial" w:cs="Arial"/>
                <w:lang w:val="en-IN"/>
              </w:rPr>
            </w:pPr>
            <w:r w:rsidRPr="00224008">
              <w:rPr>
                <w:rFonts w:ascii="Arial" w:hAnsi="Arial" w:cs="Arial"/>
                <w:lang w:val="en-IN"/>
              </w:rPr>
              <w:t>1</w:t>
            </w:r>
          </w:p>
        </w:tc>
        <w:tc>
          <w:tcPr>
            <w:tcW w:w="2314" w:type="dxa"/>
            <w:hideMark/>
          </w:tcPr>
          <w:p w14:paraId="0A1EFB31"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Cosane</w:t>
            </w:r>
            <w:proofErr w:type="spellEnd"/>
            <w:r w:rsidRPr="00224008">
              <w:rPr>
                <w:rFonts w:ascii="Arial" w:hAnsi="Arial" w:cs="Arial"/>
                <w:lang w:val="en-IN"/>
              </w:rPr>
              <w:t xml:space="preserve">, </w:t>
            </w:r>
            <w:proofErr w:type="spellStart"/>
            <w:r w:rsidRPr="00224008">
              <w:rPr>
                <w:rFonts w:ascii="Arial" w:hAnsi="Arial" w:cs="Arial"/>
                <w:lang w:val="en-IN"/>
              </w:rPr>
              <w:t>Cosanol</w:t>
            </w:r>
            <w:proofErr w:type="spellEnd"/>
            <w:r w:rsidRPr="00224008">
              <w:rPr>
                <w:rFonts w:ascii="Arial" w:hAnsi="Arial" w:cs="Arial"/>
                <w:lang w:val="en-IN"/>
              </w:rPr>
              <w:t xml:space="preserve"> </w:t>
            </w:r>
            <w:proofErr w:type="gramStart"/>
            <w:r w:rsidRPr="00224008">
              <w:rPr>
                <w:rFonts w:ascii="Arial" w:hAnsi="Arial" w:cs="Arial"/>
                <w:lang w:val="en-IN"/>
              </w:rPr>
              <w:t>( Octa</w:t>
            </w:r>
            <w:proofErr w:type="gramEnd"/>
            <w:r w:rsidRPr="00224008">
              <w:rPr>
                <w:rFonts w:ascii="Arial" w:hAnsi="Arial" w:cs="Arial"/>
                <w:lang w:val="en-IN"/>
              </w:rPr>
              <w:t xml:space="preserve">,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 xml:space="preserve">, Nona, Penta, </w:t>
            </w:r>
            <w:proofErr w:type="spellStart"/>
            <w:r w:rsidRPr="00224008">
              <w:rPr>
                <w:rFonts w:ascii="Arial" w:hAnsi="Arial" w:cs="Arial"/>
                <w:lang w:val="en-IN"/>
              </w:rPr>
              <w:t>Doco</w:t>
            </w:r>
            <w:proofErr w:type="spellEnd"/>
            <w:r w:rsidRPr="00224008">
              <w:rPr>
                <w:rFonts w:ascii="Arial" w:hAnsi="Arial" w:cs="Arial"/>
                <w:lang w:val="en-IN"/>
              </w:rPr>
              <w:t xml:space="preserve">, </w:t>
            </w:r>
            <w:proofErr w:type="spellStart"/>
            <w:r w:rsidRPr="00224008">
              <w:rPr>
                <w:rFonts w:ascii="Arial" w:hAnsi="Arial" w:cs="Arial"/>
                <w:lang w:val="en-IN"/>
              </w:rPr>
              <w:t>Ei</w:t>
            </w:r>
            <w:proofErr w:type="spellEnd"/>
            <w:r w:rsidRPr="00224008">
              <w:rPr>
                <w:rFonts w:ascii="Arial" w:hAnsi="Arial" w:cs="Arial"/>
                <w:lang w:val="en-IN"/>
              </w:rPr>
              <w:t xml:space="preserve">, </w:t>
            </w:r>
            <w:proofErr w:type="spellStart"/>
            <w:r w:rsidRPr="00224008">
              <w:rPr>
                <w:rFonts w:ascii="Arial" w:hAnsi="Arial" w:cs="Arial"/>
                <w:lang w:val="en-IN"/>
              </w:rPr>
              <w:t>Henei</w:t>
            </w:r>
            <w:proofErr w:type="spellEnd"/>
            <w:r w:rsidRPr="00224008">
              <w:rPr>
                <w:rFonts w:ascii="Arial" w:hAnsi="Arial" w:cs="Arial"/>
                <w:lang w:val="en-IN"/>
              </w:rPr>
              <w:t>)</w:t>
            </w:r>
          </w:p>
        </w:tc>
        <w:tc>
          <w:tcPr>
            <w:tcW w:w="2693" w:type="dxa"/>
            <w:hideMark/>
          </w:tcPr>
          <w:p w14:paraId="61973122"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Antimicrobial</w:t>
            </w:r>
          </w:p>
        </w:tc>
        <w:tc>
          <w:tcPr>
            <w:tcW w:w="709" w:type="dxa"/>
            <w:hideMark/>
          </w:tcPr>
          <w:p w14:paraId="0044D73F" w14:textId="7C405BED"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C0242F5" w14:textId="4C139B8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2DCF9E41" w14:textId="2742F47F"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10F6DF09" w14:textId="4EAA6D2D"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69D71151" w14:textId="7B2B244C"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7AC04157" w14:textId="411C665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B5229D8" w14:textId="77777777" w:rsidTr="00FC2E64">
        <w:trPr>
          <w:trHeight w:val="804"/>
        </w:trPr>
        <w:tc>
          <w:tcPr>
            <w:cnfStyle w:val="001000000000" w:firstRow="0" w:lastRow="0" w:firstColumn="1" w:lastColumn="0" w:oddVBand="0" w:evenVBand="0" w:oddHBand="0" w:evenHBand="0" w:firstRowFirstColumn="0" w:firstRowLastColumn="0" w:lastRowFirstColumn="0" w:lastRowLastColumn="0"/>
            <w:tcW w:w="0" w:type="auto"/>
            <w:hideMark/>
          </w:tcPr>
          <w:p w14:paraId="1F5D56BE" w14:textId="77777777" w:rsidR="00224008" w:rsidRPr="00224008" w:rsidRDefault="00224008" w:rsidP="00224008">
            <w:pPr>
              <w:pStyle w:val="Body"/>
              <w:rPr>
                <w:rFonts w:ascii="Arial" w:hAnsi="Arial" w:cs="Arial"/>
                <w:lang w:val="en-IN"/>
              </w:rPr>
            </w:pPr>
            <w:r w:rsidRPr="00224008">
              <w:rPr>
                <w:rFonts w:ascii="Arial" w:hAnsi="Arial" w:cs="Arial"/>
                <w:lang w:val="en-IN"/>
              </w:rPr>
              <w:t>2</w:t>
            </w:r>
          </w:p>
        </w:tc>
        <w:tc>
          <w:tcPr>
            <w:tcW w:w="2314" w:type="dxa"/>
            <w:hideMark/>
          </w:tcPr>
          <w:p w14:paraId="5AD56D1F"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Contane</w:t>
            </w:r>
            <w:proofErr w:type="spellEnd"/>
            <w:r w:rsidRPr="00224008">
              <w:rPr>
                <w:rFonts w:ascii="Arial" w:hAnsi="Arial" w:cs="Arial"/>
                <w:lang w:val="en-IN"/>
              </w:rPr>
              <w:t xml:space="preserve">, </w:t>
            </w:r>
            <w:proofErr w:type="spellStart"/>
            <w:r w:rsidRPr="00224008">
              <w:rPr>
                <w:rFonts w:ascii="Arial" w:hAnsi="Arial" w:cs="Arial"/>
                <w:lang w:val="en-IN"/>
              </w:rPr>
              <w:t>Contanol</w:t>
            </w:r>
            <w:proofErr w:type="spellEnd"/>
            <w:r w:rsidRPr="00224008">
              <w:rPr>
                <w:rFonts w:ascii="Arial" w:hAnsi="Arial" w:cs="Arial"/>
                <w:lang w:val="en-IN"/>
              </w:rPr>
              <w:t xml:space="preserve"> (</w:t>
            </w:r>
            <w:proofErr w:type="spellStart"/>
            <w:r w:rsidRPr="00224008">
              <w:rPr>
                <w:rFonts w:ascii="Arial" w:hAnsi="Arial" w:cs="Arial"/>
                <w:lang w:val="en-IN"/>
              </w:rPr>
              <w:t>henitria</w:t>
            </w:r>
            <w:proofErr w:type="spellEnd"/>
            <w:r w:rsidRPr="00224008">
              <w:rPr>
                <w:rFonts w:ascii="Arial" w:hAnsi="Arial" w:cs="Arial"/>
                <w:lang w:val="en-IN"/>
              </w:rPr>
              <w:t xml:space="preserve">, </w:t>
            </w:r>
            <w:proofErr w:type="spellStart"/>
            <w:r w:rsidRPr="00224008">
              <w:rPr>
                <w:rFonts w:ascii="Arial" w:hAnsi="Arial" w:cs="Arial"/>
                <w:lang w:val="en-IN"/>
              </w:rPr>
              <w:t>Hexatria</w:t>
            </w:r>
            <w:proofErr w:type="spellEnd"/>
            <w:r w:rsidRPr="00224008">
              <w:rPr>
                <w:rFonts w:ascii="Arial" w:hAnsi="Arial" w:cs="Arial"/>
                <w:lang w:val="en-IN"/>
              </w:rPr>
              <w:t xml:space="preserve">, tetra </w:t>
            </w:r>
            <w:proofErr w:type="spellStart"/>
            <w:r w:rsidRPr="00224008">
              <w:rPr>
                <w:rFonts w:ascii="Arial" w:hAnsi="Arial" w:cs="Arial"/>
                <w:lang w:val="en-IN"/>
              </w:rPr>
              <w:t>tetra</w:t>
            </w:r>
            <w:proofErr w:type="spellEnd"/>
            <w:r w:rsidRPr="00224008">
              <w:rPr>
                <w:rFonts w:ascii="Arial" w:hAnsi="Arial" w:cs="Arial"/>
                <w:lang w:val="en-IN"/>
              </w:rPr>
              <w:t xml:space="preserve">, </w:t>
            </w:r>
            <w:proofErr w:type="spellStart"/>
            <w:r w:rsidRPr="00224008">
              <w:rPr>
                <w:rFonts w:ascii="Arial" w:hAnsi="Arial" w:cs="Arial"/>
                <w:lang w:val="en-IN"/>
              </w:rPr>
              <w:t>Dotria</w:t>
            </w:r>
            <w:proofErr w:type="spellEnd"/>
            <w:r w:rsidRPr="00224008">
              <w:rPr>
                <w:rFonts w:ascii="Arial" w:hAnsi="Arial" w:cs="Arial"/>
                <w:lang w:val="en-IN"/>
              </w:rPr>
              <w:t>)</w:t>
            </w:r>
          </w:p>
        </w:tc>
        <w:tc>
          <w:tcPr>
            <w:tcW w:w="2693" w:type="dxa"/>
            <w:hideMark/>
          </w:tcPr>
          <w:p w14:paraId="48C81DA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Anti-inflammatory, antitumor, antimicrobial</w:t>
            </w:r>
          </w:p>
        </w:tc>
        <w:tc>
          <w:tcPr>
            <w:tcW w:w="709" w:type="dxa"/>
            <w:hideMark/>
          </w:tcPr>
          <w:p w14:paraId="4026258C" w14:textId="798F7684"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127B4733" w14:textId="0FC28E68"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1E67331D" w14:textId="35DDE75A"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7820B33A" w14:textId="1D012AAF"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1988B427" w14:textId="50CF3DE3"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2C740E37" w14:textId="3985FDCA"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041E471" w14:textId="77777777" w:rsidTr="00FC2E64">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0" w:type="auto"/>
            <w:hideMark/>
          </w:tcPr>
          <w:p w14:paraId="1A1C49D1" w14:textId="77777777" w:rsidR="00224008" w:rsidRPr="00224008" w:rsidRDefault="00224008" w:rsidP="00224008">
            <w:pPr>
              <w:pStyle w:val="Body"/>
              <w:rPr>
                <w:rFonts w:ascii="Arial" w:hAnsi="Arial" w:cs="Arial"/>
                <w:lang w:val="en-IN"/>
              </w:rPr>
            </w:pPr>
            <w:r w:rsidRPr="00224008">
              <w:rPr>
                <w:rFonts w:ascii="Arial" w:hAnsi="Arial" w:cs="Arial"/>
                <w:lang w:val="en-IN"/>
              </w:rPr>
              <w:t>3</w:t>
            </w:r>
          </w:p>
        </w:tc>
        <w:tc>
          <w:tcPr>
            <w:tcW w:w="2314" w:type="dxa"/>
            <w:hideMark/>
          </w:tcPr>
          <w:p w14:paraId="4A48A4A0"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Decane</w:t>
            </w:r>
            <w:proofErr w:type="spellEnd"/>
            <w:r w:rsidRPr="00224008">
              <w:rPr>
                <w:rFonts w:ascii="Arial" w:hAnsi="Arial" w:cs="Arial"/>
                <w:lang w:val="en-IN"/>
              </w:rPr>
              <w:t xml:space="preserve"> (Octa, Nona, Do, Penta,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w:t>
            </w:r>
          </w:p>
        </w:tc>
        <w:tc>
          <w:tcPr>
            <w:tcW w:w="2693" w:type="dxa"/>
            <w:hideMark/>
          </w:tcPr>
          <w:p w14:paraId="5FE075D3"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 Antioxidant, Antifungal</w:t>
            </w:r>
          </w:p>
        </w:tc>
        <w:tc>
          <w:tcPr>
            <w:tcW w:w="709" w:type="dxa"/>
            <w:hideMark/>
          </w:tcPr>
          <w:p w14:paraId="4115087A" w14:textId="6465FD6E"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5EF30E94" w14:textId="37B85701"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2D8330F0" w14:textId="35EE8660"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1CF9339E" w14:textId="1AA5CF85"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1F3DF25E" w14:textId="6616CF18"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2687BBF1" w14:textId="1413CB40"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184ABB2" w14:textId="77777777" w:rsidTr="00FC2E64">
        <w:trPr>
          <w:trHeight w:val="619"/>
        </w:trPr>
        <w:tc>
          <w:tcPr>
            <w:cnfStyle w:val="001000000000" w:firstRow="0" w:lastRow="0" w:firstColumn="1" w:lastColumn="0" w:oddVBand="0" w:evenVBand="0" w:oddHBand="0" w:evenHBand="0" w:firstRowFirstColumn="0" w:firstRowLastColumn="0" w:lastRowFirstColumn="0" w:lastRowLastColumn="0"/>
            <w:tcW w:w="0" w:type="auto"/>
            <w:hideMark/>
          </w:tcPr>
          <w:p w14:paraId="3AE59F5D" w14:textId="77777777" w:rsidR="00224008" w:rsidRPr="00224008" w:rsidRDefault="00224008" w:rsidP="00224008">
            <w:pPr>
              <w:pStyle w:val="Body"/>
              <w:rPr>
                <w:rFonts w:ascii="Arial" w:hAnsi="Arial" w:cs="Arial"/>
                <w:lang w:val="en-IN"/>
              </w:rPr>
            </w:pPr>
            <w:r w:rsidRPr="00224008">
              <w:rPr>
                <w:rFonts w:ascii="Arial" w:hAnsi="Arial" w:cs="Arial"/>
                <w:lang w:val="en-IN"/>
              </w:rPr>
              <w:t>4</w:t>
            </w:r>
          </w:p>
        </w:tc>
        <w:tc>
          <w:tcPr>
            <w:tcW w:w="2314" w:type="dxa"/>
            <w:hideMark/>
          </w:tcPr>
          <w:p w14:paraId="161F843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 xml:space="preserve">Phenol, 2,4-bis(1,1-dimethylethyl)-, </w:t>
            </w:r>
            <w:proofErr w:type="spellStart"/>
            <w:r w:rsidRPr="00224008">
              <w:rPr>
                <w:rFonts w:ascii="Arial" w:hAnsi="Arial" w:cs="Arial"/>
                <w:lang w:val="en-IN"/>
              </w:rPr>
              <w:t>phosphite</w:t>
            </w:r>
            <w:proofErr w:type="spellEnd"/>
            <w:r w:rsidRPr="00224008">
              <w:rPr>
                <w:rFonts w:ascii="Arial" w:hAnsi="Arial" w:cs="Arial"/>
                <w:lang w:val="en-IN"/>
              </w:rPr>
              <w:t xml:space="preserve"> (3:1)</w:t>
            </w:r>
          </w:p>
        </w:tc>
        <w:tc>
          <w:tcPr>
            <w:tcW w:w="2693" w:type="dxa"/>
            <w:hideMark/>
          </w:tcPr>
          <w:p w14:paraId="5220B64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Antifungal, Antioxidant</w:t>
            </w:r>
          </w:p>
        </w:tc>
        <w:tc>
          <w:tcPr>
            <w:tcW w:w="709" w:type="dxa"/>
            <w:hideMark/>
          </w:tcPr>
          <w:p w14:paraId="4BFDC2BF" w14:textId="56690F92"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124E403" w14:textId="17872C28"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5F4C43FE" w14:textId="37B5C563"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0BD95F9D" w14:textId="53622C0C"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2D35B293" w14:textId="7840B454"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00106F26" w14:textId="6552F0E6"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C041D2A"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9BB898F" w14:textId="77777777" w:rsidR="00224008" w:rsidRPr="00224008" w:rsidRDefault="00224008" w:rsidP="00224008">
            <w:pPr>
              <w:pStyle w:val="Body"/>
              <w:rPr>
                <w:rFonts w:ascii="Arial" w:hAnsi="Arial" w:cs="Arial"/>
                <w:lang w:val="en-IN"/>
              </w:rPr>
            </w:pPr>
            <w:r w:rsidRPr="00224008">
              <w:rPr>
                <w:rFonts w:ascii="Arial" w:hAnsi="Arial" w:cs="Arial"/>
                <w:lang w:val="en-IN"/>
              </w:rPr>
              <w:t>5</w:t>
            </w:r>
          </w:p>
        </w:tc>
        <w:tc>
          <w:tcPr>
            <w:tcW w:w="2314" w:type="dxa"/>
            <w:hideMark/>
          </w:tcPr>
          <w:p w14:paraId="1A98F56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Eicosanoic</w:t>
            </w:r>
            <w:proofErr w:type="spellEnd"/>
            <w:r w:rsidRPr="00224008">
              <w:rPr>
                <w:rFonts w:ascii="Arial" w:hAnsi="Arial" w:cs="Arial"/>
                <w:lang w:val="en-IN"/>
              </w:rPr>
              <w:t xml:space="preserve"> acid</w:t>
            </w:r>
          </w:p>
        </w:tc>
        <w:tc>
          <w:tcPr>
            <w:tcW w:w="2693" w:type="dxa"/>
            <w:hideMark/>
          </w:tcPr>
          <w:p w14:paraId="790C535A"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w:t>
            </w:r>
          </w:p>
        </w:tc>
        <w:tc>
          <w:tcPr>
            <w:tcW w:w="709" w:type="dxa"/>
            <w:hideMark/>
          </w:tcPr>
          <w:p w14:paraId="68E68E17" w14:textId="39F0A775"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FE605DC" w14:textId="60550FAA"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667BAC46" w14:textId="3A46D6A2"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318CF43D" w14:textId="4AA4D194"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078296D7" w14:textId="3008F49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37E15EF1" w14:textId="629CAFF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BFF4837"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4DFB764" w14:textId="77777777" w:rsidR="00224008" w:rsidRPr="00224008" w:rsidRDefault="00224008" w:rsidP="00224008">
            <w:pPr>
              <w:pStyle w:val="Body"/>
              <w:rPr>
                <w:rFonts w:ascii="Arial" w:hAnsi="Arial" w:cs="Arial"/>
                <w:lang w:val="en-IN"/>
              </w:rPr>
            </w:pPr>
            <w:r w:rsidRPr="00224008">
              <w:rPr>
                <w:rFonts w:ascii="Arial" w:hAnsi="Arial" w:cs="Arial"/>
                <w:lang w:val="en-IN"/>
              </w:rPr>
              <w:t>6</w:t>
            </w:r>
          </w:p>
        </w:tc>
        <w:tc>
          <w:tcPr>
            <w:tcW w:w="2314" w:type="dxa"/>
            <w:hideMark/>
          </w:tcPr>
          <w:p w14:paraId="358B36B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 xml:space="preserve">Squalene, </w:t>
            </w:r>
            <w:proofErr w:type="spellStart"/>
            <w:r w:rsidRPr="00224008">
              <w:rPr>
                <w:rFonts w:ascii="Arial" w:hAnsi="Arial" w:cs="Arial"/>
                <w:lang w:val="en-IN"/>
              </w:rPr>
              <w:t>Supraene</w:t>
            </w:r>
            <w:proofErr w:type="spellEnd"/>
          </w:p>
        </w:tc>
        <w:tc>
          <w:tcPr>
            <w:tcW w:w="2693" w:type="dxa"/>
            <w:hideMark/>
          </w:tcPr>
          <w:p w14:paraId="38BEFDF2"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antioxidant, anti-inflammatory, antitumor, and antidiabetic</w:t>
            </w:r>
          </w:p>
        </w:tc>
        <w:tc>
          <w:tcPr>
            <w:tcW w:w="709" w:type="dxa"/>
            <w:hideMark/>
          </w:tcPr>
          <w:p w14:paraId="1221033C" w14:textId="30180993"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1785D1DE" w14:textId="25341AA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03D0E68D" w14:textId="5AEE5E3D"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00296BD8" w14:textId="05A23C8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501AEEEC" w14:textId="3BF7DB62"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344CA915" w14:textId="2EA8131F"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1C03AAF"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0B827206" w14:textId="77777777" w:rsidR="00224008" w:rsidRPr="00224008" w:rsidRDefault="00224008" w:rsidP="00224008">
            <w:pPr>
              <w:pStyle w:val="Body"/>
              <w:rPr>
                <w:rFonts w:ascii="Arial" w:hAnsi="Arial" w:cs="Arial"/>
                <w:lang w:val="en-IN"/>
              </w:rPr>
            </w:pPr>
            <w:r w:rsidRPr="00224008">
              <w:rPr>
                <w:rFonts w:ascii="Arial" w:hAnsi="Arial" w:cs="Arial"/>
                <w:lang w:val="en-IN"/>
              </w:rPr>
              <w:t>7</w:t>
            </w:r>
          </w:p>
        </w:tc>
        <w:tc>
          <w:tcPr>
            <w:tcW w:w="2314" w:type="dxa"/>
            <w:hideMark/>
          </w:tcPr>
          <w:p w14:paraId="265D166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Farnesol</w:t>
            </w:r>
            <w:proofErr w:type="spellEnd"/>
            <w:r w:rsidRPr="00224008">
              <w:rPr>
                <w:rFonts w:ascii="Arial" w:hAnsi="Arial" w:cs="Arial"/>
                <w:lang w:val="en-IN"/>
              </w:rPr>
              <w:t xml:space="preserve"> isomer a</w:t>
            </w:r>
          </w:p>
        </w:tc>
        <w:tc>
          <w:tcPr>
            <w:tcW w:w="2693" w:type="dxa"/>
            <w:hideMark/>
          </w:tcPr>
          <w:p w14:paraId="5C30B55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Anti oxidant</w:t>
            </w:r>
            <w:proofErr w:type="spellEnd"/>
          </w:p>
        </w:tc>
        <w:tc>
          <w:tcPr>
            <w:tcW w:w="709" w:type="dxa"/>
            <w:hideMark/>
          </w:tcPr>
          <w:p w14:paraId="53AADC72" w14:textId="00F261E9"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5CD7E092" w14:textId="6DA2CC5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60CF351A" w14:textId="1986BF6A"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08350E26" w14:textId="616A0A5D"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766C8A43" w14:textId="3C1C8F37"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3D0130F7" w14:textId="2EAF0D5E"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0128CB0"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76984C4C" w14:textId="77777777" w:rsidR="00224008" w:rsidRPr="00224008" w:rsidRDefault="00224008" w:rsidP="00224008">
            <w:pPr>
              <w:pStyle w:val="Body"/>
              <w:rPr>
                <w:rFonts w:ascii="Arial" w:hAnsi="Arial" w:cs="Arial"/>
                <w:lang w:val="en-IN"/>
              </w:rPr>
            </w:pPr>
            <w:r w:rsidRPr="00224008">
              <w:rPr>
                <w:rFonts w:ascii="Arial" w:hAnsi="Arial" w:cs="Arial"/>
                <w:lang w:val="en-IN"/>
              </w:rPr>
              <w:t>8</w:t>
            </w:r>
          </w:p>
        </w:tc>
        <w:tc>
          <w:tcPr>
            <w:tcW w:w="2314" w:type="dxa"/>
            <w:hideMark/>
          </w:tcPr>
          <w:p w14:paraId="4BB40236"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Dibutyl phthalate</w:t>
            </w:r>
          </w:p>
        </w:tc>
        <w:tc>
          <w:tcPr>
            <w:tcW w:w="2693" w:type="dxa"/>
            <w:hideMark/>
          </w:tcPr>
          <w:p w14:paraId="53C59C2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antitumor and antioxidant</w:t>
            </w:r>
          </w:p>
        </w:tc>
        <w:tc>
          <w:tcPr>
            <w:tcW w:w="709" w:type="dxa"/>
            <w:hideMark/>
          </w:tcPr>
          <w:p w14:paraId="5F05138F" w14:textId="0CA0A79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0CC2B0A" w14:textId="0A49260B"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139C1386" w14:textId="33452899"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65A5BCF1" w14:textId="7F333CAF"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224E4B69" w14:textId="6BAC143C"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30AFB72A" w14:textId="43913C0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3723A380"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42AC3240" w14:textId="77777777" w:rsidR="00224008" w:rsidRPr="00224008" w:rsidRDefault="00224008" w:rsidP="00224008">
            <w:pPr>
              <w:pStyle w:val="Body"/>
              <w:rPr>
                <w:rFonts w:ascii="Arial" w:hAnsi="Arial" w:cs="Arial"/>
                <w:lang w:val="en-IN"/>
              </w:rPr>
            </w:pPr>
            <w:r w:rsidRPr="00224008">
              <w:rPr>
                <w:rFonts w:ascii="Arial" w:hAnsi="Arial" w:cs="Arial"/>
                <w:lang w:val="en-IN"/>
              </w:rPr>
              <w:t>9</w:t>
            </w:r>
          </w:p>
        </w:tc>
        <w:tc>
          <w:tcPr>
            <w:tcW w:w="2314" w:type="dxa"/>
            <w:hideMark/>
          </w:tcPr>
          <w:p w14:paraId="631093D2"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n- </w:t>
            </w:r>
            <w:proofErr w:type="spellStart"/>
            <w:r w:rsidRPr="00224008">
              <w:rPr>
                <w:rFonts w:ascii="Arial" w:hAnsi="Arial" w:cs="Arial"/>
                <w:lang w:val="en-IN"/>
              </w:rPr>
              <w:t>Hexadecanoic</w:t>
            </w:r>
            <w:proofErr w:type="spellEnd"/>
            <w:r w:rsidRPr="00224008">
              <w:rPr>
                <w:rFonts w:ascii="Arial" w:hAnsi="Arial" w:cs="Arial"/>
                <w:lang w:val="en-IN"/>
              </w:rPr>
              <w:t xml:space="preserve"> acid</w:t>
            </w:r>
          </w:p>
        </w:tc>
        <w:tc>
          <w:tcPr>
            <w:tcW w:w="2693" w:type="dxa"/>
            <w:hideMark/>
          </w:tcPr>
          <w:p w14:paraId="0E03BF93"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antioxidants, </w:t>
            </w:r>
            <w:proofErr w:type="spellStart"/>
            <w:r w:rsidRPr="00224008">
              <w:rPr>
                <w:rFonts w:ascii="Arial" w:hAnsi="Arial" w:cs="Arial"/>
                <w:lang w:val="en-IN"/>
              </w:rPr>
              <w:t>hypocholesterolemic</w:t>
            </w:r>
            <w:proofErr w:type="spellEnd"/>
            <w:r w:rsidRPr="00224008">
              <w:rPr>
                <w:rFonts w:ascii="Arial" w:hAnsi="Arial" w:cs="Arial"/>
                <w:lang w:val="en-IN"/>
              </w:rPr>
              <w:t>, nematicide, and pesticide</w:t>
            </w:r>
          </w:p>
        </w:tc>
        <w:tc>
          <w:tcPr>
            <w:tcW w:w="709" w:type="dxa"/>
            <w:hideMark/>
          </w:tcPr>
          <w:p w14:paraId="40D92D8A" w14:textId="35B7D618"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6B4D761" w14:textId="689D277D"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42B792AF" w14:textId="7000DF44"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17831360" w14:textId="6C823361"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1A8B0E83" w14:textId="59F9FDD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3B879C0" w14:textId="668CB0DE"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EED8225" w14:textId="77777777" w:rsidTr="00FC2E64">
        <w:trPr>
          <w:trHeight w:val="742"/>
        </w:trPr>
        <w:tc>
          <w:tcPr>
            <w:cnfStyle w:val="001000000000" w:firstRow="0" w:lastRow="0" w:firstColumn="1" w:lastColumn="0" w:oddVBand="0" w:evenVBand="0" w:oddHBand="0" w:evenHBand="0" w:firstRowFirstColumn="0" w:firstRowLastColumn="0" w:lastRowFirstColumn="0" w:lastRowLastColumn="0"/>
            <w:tcW w:w="0" w:type="auto"/>
            <w:hideMark/>
          </w:tcPr>
          <w:p w14:paraId="6D443CCA" w14:textId="77777777" w:rsidR="00224008" w:rsidRPr="00224008" w:rsidRDefault="00224008" w:rsidP="00224008">
            <w:pPr>
              <w:pStyle w:val="Body"/>
              <w:rPr>
                <w:rFonts w:ascii="Arial" w:hAnsi="Arial" w:cs="Arial"/>
                <w:lang w:val="en-IN"/>
              </w:rPr>
            </w:pPr>
            <w:r w:rsidRPr="00224008">
              <w:rPr>
                <w:rFonts w:ascii="Arial" w:hAnsi="Arial" w:cs="Arial"/>
                <w:lang w:val="en-IN"/>
              </w:rPr>
              <w:t>10</w:t>
            </w:r>
          </w:p>
        </w:tc>
        <w:tc>
          <w:tcPr>
            <w:tcW w:w="2314" w:type="dxa"/>
            <w:hideMark/>
          </w:tcPr>
          <w:p w14:paraId="6DDD02A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Neophytadiene</w:t>
            </w:r>
            <w:proofErr w:type="spellEnd"/>
          </w:p>
        </w:tc>
        <w:tc>
          <w:tcPr>
            <w:tcW w:w="2693" w:type="dxa"/>
            <w:hideMark/>
          </w:tcPr>
          <w:p w14:paraId="52BC72E6"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analgesic, antipyretic, anti-inflammatory, antimicrobial, and antioxidant compound</w:t>
            </w:r>
          </w:p>
        </w:tc>
        <w:tc>
          <w:tcPr>
            <w:tcW w:w="709" w:type="dxa"/>
            <w:hideMark/>
          </w:tcPr>
          <w:p w14:paraId="2290C97B" w14:textId="3E6A2D95"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278E4B0D" w14:textId="0A638D6A"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18E2039F" w14:textId="2834DEA5"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31B1B2B2" w14:textId="0F4E303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09211888" w14:textId="459B8FE2"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55B6BFEB" w14:textId="7BEBA0E6"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A023254" w14:textId="77777777" w:rsidTr="00FC2E64">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58A6B53C" w14:textId="77777777" w:rsidR="00224008" w:rsidRPr="00224008" w:rsidRDefault="00224008" w:rsidP="00224008">
            <w:pPr>
              <w:pStyle w:val="Body"/>
              <w:rPr>
                <w:rFonts w:ascii="Arial" w:hAnsi="Arial" w:cs="Arial"/>
                <w:lang w:val="en-IN"/>
              </w:rPr>
            </w:pPr>
            <w:r w:rsidRPr="00224008">
              <w:rPr>
                <w:rFonts w:ascii="Arial" w:hAnsi="Arial" w:cs="Arial"/>
                <w:lang w:val="en-IN"/>
              </w:rPr>
              <w:t>11</w:t>
            </w:r>
          </w:p>
        </w:tc>
        <w:tc>
          <w:tcPr>
            <w:tcW w:w="2314" w:type="dxa"/>
            <w:hideMark/>
          </w:tcPr>
          <w:p w14:paraId="0E8398F0"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Phytol</w:t>
            </w:r>
          </w:p>
        </w:tc>
        <w:tc>
          <w:tcPr>
            <w:tcW w:w="2693" w:type="dxa"/>
            <w:hideMark/>
          </w:tcPr>
          <w:p w14:paraId="698EF65E"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anxiolytic, metabolism-modulating, cytotoxic, antioxidant, autophagy- and apoptosis-inducing, antinociceptive, anti-inflammatory, immune-modulating, and antimicrobial</w:t>
            </w:r>
          </w:p>
        </w:tc>
        <w:tc>
          <w:tcPr>
            <w:tcW w:w="709" w:type="dxa"/>
            <w:hideMark/>
          </w:tcPr>
          <w:p w14:paraId="2C8E636B" w14:textId="1988828E"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D88CF98" w14:textId="250543C0"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3490DE40" w14:textId="5604DF23"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34AB039C" w14:textId="13F11902"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1FB640A8" w14:textId="23592CA8"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2DDB1D5D" w14:textId="2F12F516"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bl>
    <w:p w14:paraId="5151AD89" w14:textId="77777777" w:rsidR="00224008" w:rsidRPr="00224008" w:rsidRDefault="00224008" w:rsidP="00224008">
      <w:pPr>
        <w:pStyle w:val="Body"/>
        <w:rPr>
          <w:rFonts w:ascii="Arial" w:hAnsi="Arial" w:cs="Arial"/>
          <w:lang w:val="en-IN"/>
        </w:rPr>
      </w:pPr>
      <w:r w:rsidRPr="00224008">
        <w:rPr>
          <w:rFonts w:ascii="Arial" w:hAnsi="Arial" w:cs="Arial"/>
          <w:lang w:val="en-IN"/>
        </w:rPr>
        <w:t> </w:t>
      </w:r>
    </w:p>
    <w:p w14:paraId="252AD156" w14:textId="376AC667" w:rsidR="00224008" w:rsidRPr="00224008" w:rsidRDefault="00224008" w:rsidP="00224008">
      <w:pPr>
        <w:pStyle w:val="Body"/>
        <w:rPr>
          <w:rFonts w:ascii="Arial" w:hAnsi="Arial" w:cs="Arial"/>
          <w:lang w:val="en-IN"/>
        </w:rPr>
      </w:pPr>
      <w:r w:rsidRPr="00224008">
        <w:rPr>
          <w:rFonts w:ascii="Arial" w:hAnsi="Arial" w:cs="Arial"/>
          <w:lang w:val="en-IN"/>
        </w:rPr>
        <w:lastRenderedPageBreak/>
        <w:t>            </w:t>
      </w:r>
      <w:r w:rsidRPr="00224008">
        <w:rPr>
          <w:rFonts w:ascii="Arial" w:hAnsi="Arial" w:cs="Arial"/>
          <w:noProof/>
          <w:lang w:val="en-IN"/>
        </w:rPr>
        <w:drawing>
          <wp:inline distT="0" distB="0" distL="0" distR="0" wp14:anchorId="63FE2098" wp14:editId="5827FFE6">
            <wp:extent cx="5212080" cy="1913467"/>
            <wp:effectExtent l="0" t="0" r="0" b="0"/>
            <wp:docPr id="8789713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16330" cy="1915027"/>
                    </a:xfrm>
                    <a:prstGeom prst="rect">
                      <a:avLst/>
                    </a:prstGeom>
                    <a:noFill/>
                    <a:ln>
                      <a:noFill/>
                    </a:ln>
                  </pic:spPr>
                </pic:pic>
              </a:graphicData>
            </a:graphic>
          </wp:inline>
        </w:drawing>
      </w:r>
    </w:p>
    <w:p w14:paraId="76AD8B48" w14:textId="2A6F4528" w:rsidR="00224008" w:rsidRDefault="00224008" w:rsidP="00552411">
      <w:pPr>
        <w:pStyle w:val="Body"/>
        <w:jc w:val="center"/>
        <w:rPr>
          <w:rFonts w:ascii="Arial" w:hAnsi="Arial" w:cs="Arial"/>
          <w:lang w:val="en-IN"/>
        </w:rPr>
      </w:pPr>
      <w:r w:rsidRPr="00224008">
        <w:rPr>
          <w:rFonts w:ascii="Arial" w:hAnsi="Arial" w:cs="Arial"/>
          <w:lang w:val="en-IN"/>
        </w:rPr>
        <w:t>Fig 1 - GC-MS graph of control leaf sample showing different peaks      </w:t>
      </w:r>
      <w:r w:rsidRPr="00224008">
        <w:rPr>
          <w:rFonts w:ascii="Arial" w:hAnsi="Arial" w:cs="Arial"/>
          <w:noProof/>
          <w:lang w:val="en-IN"/>
        </w:rPr>
        <w:drawing>
          <wp:inline distT="0" distB="0" distL="0" distR="0" wp14:anchorId="27354614" wp14:editId="4F8A25A8">
            <wp:extent cx="5151120" cy="2091267"/>
            <wp:effectExtent l="0" t="0" r="0" b="0"/>
            <wp:docPr id="20681445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56217" cy="2093336"/>
                    </a:xfrm>
                    <a:prstGeom prst="rect">
                      <a:avLst/>
                    </a:prstGeom>
                    <a:noFill/>
                    <a:ln>
                      <a:noFill/>
                    </a:ln>
                  </pic:spPr>
                </pic:pic>
              </a:graphicData>
            </a:graphic>
          </wp:inline>
        </w:drawing>
      </w:r>
    </w:p>
    <w:p w14:paraId="081C65C8" w14:textId="346B9C9A" w:rsidR="001B6484" w:rsidRPr="00224008" w:rsidRDefault="001B6484" w:rsidP="00552411">
      <w:pPr>
        <w:pStyle w:val="Body"/>
        <w:jc w:val="center"/>
        <w:rPr>
          <w:rFonts w:ascii="Arial" w:hAnsi="Arial" w:cs="Arial"/>
          <w:lang w:val="en-IN"/>
        </w:rPr>
      </w:pPr>
      <w:r w:rsidRPr="001B6484">
        <w:rPr>
          <w:rFonts w:ascii="Arial" w:hAnsi="Arial" w:cs="Arial"/>
          <w:lang w:val="en-IN"/>
        </w:rPr>
        <w:t>Fig 2 - GC-MS graph of Cd 100 ppm Root sample showing different peaks</w:t>
      </w:r>
    </w:p>
    <w:p w14:paraId="02E9555C" w14:textId="47BB38DE" w:rsidR="003D385F" w:rsidRDefault="003D385F" w:rsidP="003D385F">
      <w:pPr>
        <w:pStyle w:val="Body"/>
        <w:rPr>
          <w:rFonts w:ascii="Arial" w:hAnsi="Arial" w:cs="Arial"/>
          <w:lang w:val="en-IN"/>
        </w:rPr>
      </w:pPr>
      <w:r w:rsidRPr="00224008">
        <w:rPr>
          <w:rFonts w:ascii="Arial" w:hAnsi="Arial" w:cs="Arial"/>
          <w:noProof/>
          <w:lang w:val="en-IN"/>
        </w:rPr>
        <w:drawing>
          <wp:inline distT="0" distB="0" distL="0" distR="0" wp14:anchorId="4605E332" wp14:editId="6CB03C4F">
            <wp:extent cx="5204460" cy="2192867"/>
            <wp:effectExtent l="0" t="0" r="0" b="0"/>
            <wp:docPr id="17524489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04460" cy="2192867"/>
                    </a:xfrm>
                    <a:prstGeom prst="rect">
                      <a:avLst/>
                    </a:prstGeom>
                    <a:noFill/>
                    <a:ln>
                      <a:noFill/>
                    </a:ln>
                  </pic:spPr>
                </pic:pic>
              </a:graphicData>
            </a:graphic>
          </wp:inline>
        </w:drawing>
      </w:r>
      <w:r w:rsidRPr="00224008">
        <w:rPr>
          <w:rFonts w:ascii="Arial" w:hAnsi="Arial" w:cs="Arial"/>
          <w:lang w:val="en-IN"/>
        </w:rPr>
        <w:t>              </w:t>
      </w:r>
    </w:p>
    <w:p w14:paraId="003B721C" w14:textId="77777777" w:rsidR="001B6484" w:rsidRDefault="001B6484" w:rsidP="003D385F">
      <w:pPr>
        <w:pStyle w:val="Body"/>
        <w:rPr>
          <w:rFonts w:ascii="Arial" w:hAnsi="Arial" w:cs="Arial"/>
          <w:lang w:val="en-IN"/>
        </w:rPr>
      </w:pPr>
    </w:p>
    <w:p w14:paraId="7AC54E73" w14:textId="077179CB" w:rsidR="00224008" w:rsidRPr="00224008" w:rsidRDefault="00224008" w:rsidP="00224008">
      <w:pPr>
        <w:pStyle w:val="Body"/>
        <w:spacing w:after="0"/>
        <w:rPr>
          <w:rFonts w:ascii="Arial" w:hAnsi="Arial" w:cs="Arial"/>
          <w:lang w:val="en-IN"/>
        </w:rPr>
      </w:pPr>
    </w:p>
    <w:p w14:paraId="6BD29ADD" w14:textId="77777777" w:rsidR="003D385F" w:rsidRPr="00224008" w:rsidRDefault="00224008" w:rsidP="003D385F">
      <w:pPr>
        <w:pStyle w:val="Body"/>
        <w:jc w:val="center"/>
        <w:rPr>
          <w:rFonts w:ascii="Arial" w:hAnsi="Arial" w:cs="Arial"/>
          <w:lang w:val="en-IN"/>
        </w:rPr>
      </w:pPr>
      <w:r w:rsidRPr="00224008">
        <w:rPr>
          <w:rFonts w:ascii="Arial" w:hAnsi="Arial" w:cs="Arial"/>
          <w:lang w:val="en-IN"/>
        </w:rPr>
        <w:br/>
      </w:r>
      <w:r w:rsidRPr="00224008">
        <w:rPr>
          <w:rFonts w:ascii="Arial" w:hAnsi="Arial" w:cs="Arial"/>
          <w:lang w:val="en-IN"/>
        </w:rPr>
        <w:br/>
      </w:r>
      <w:r w:rsidRPr="00224008">
        <w:rPr>
          <w:rFonts w:ascii="Arial" w:hAnsi="Arial" w:cs="Arial"/>
          <w:lang w:val="en-IN"/>
        </w:rPr>
        <w:br/>
      </w:r>
      <w:r w:rsidRPr="00224008">
        <w:rPr>
          <w:rFonts w:ascii="Arial" w:hAnsi="Arial" w:cs="Arial"/>
          <w:lang w:val="en-IN"/>
        </w:rPr>
        <w:br/>
      </w:r>
      <w:r w:rsidR="003D385F" w:rsidRPr="00224008">
        <w:rPr>
          <w:rFonts w:ascii="Arial" w:hAnsi="Arial" w:cs="Arial"/>
          <w:lang w:val="en-IN"/>
        </w:rPr>
        <w:t>Fig 3 - GC-MS graph of Cd 50 ppm Shoot sample showing different peaks</w:t>
      </w:r>
    </w:p>
    <w:p w14:paraId="1B4FF77E" w14:textId="77777777" w:rsidR="003D385F" w:rsidRDefault="003D385F" w:rsidP="003D385F">
      <w:pPr>
        <w:pStyle w:val="Body"/>
        <w:jc w:val="center"/>
        <w:rPr>
          <w:rFonts w:ascii="Arial" w:hAnsi="Arial" w:cs="Arial"/>
          <w:lang w:val="en-IN"/>
        </w:rPr>
      </w:pPr>
      <w:r w:rsidRPr="00224008">
        <w:rPr>
          <w:rFonts w:ascii="Arial" w:hAnsi="Arial" w:cs="Arial"/>
          <w:noProof/>
          <w:lang w:val="en-IN"/>
        </w:rPr>
        <w:drawing>
          <wp:inline distT="0" distB="0" distL="0" distR="0" wp14:anchorId="2F9F0265" wp14:editId="38542290">
            <wp:extent cx="5212080" cy="2418080"/>
            <wp:effectExtent l="0" t="0" r="0" b="0"/>
            <wp:docPr id="885656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12080" cy="2418080"/>
                    </a:xfrm>
                    <a:prstGeom prst="rect">
                      <a:avLst/>
                    </a:prstGeom>
                    <a:noFill/>
                    <a:ln>
                      <a:noFill/>
                    </a:ln>
                  </pic:spPr>
                </pic:pic>
              </a:graphicData>
            </a:graphic>
          </wp:inline>
        </w:drawing>
      </w:r>
      <w:r w:rsidR="00224008" w:rsidRPr="00224008">
        <w:rPr>
          <w:rFonts w:ascii="Arial" w:hAnsi="Arial" w:cs="Arial"/>
          <w:lang w:val="en-IN"/>
        </w:rPr>
        <w:br/>
      </w:r>
      <w:r w:rsidRPr="00224008">
        <w:rPr>
          <w:rFonts w:ascii="Arial" w:hAnsi="Arial" w:cs="Arial"/>
          <w:lang w:val="en-IN"/>
        </w:rPr>
        <w:t>Fig 4 - GC-MS graph of Cd 250 ppm Leaf sample showing different peaks</w:t>
      </w:r>
    </w:p>
    <w:p w14:paraId="3B34A35E" w14:textId="77777777" w:rsidR="0080015B" w:rsidRDefault="0080015B" w:rsidP="003D385F">
      <w:pPr>
        <w:pStyle w:val="Body"/>
        <w:jc w:val="center"/>
        <w:rPr>
          <w:rFonts w:ascii="Arial" w:hAnsi="Arial" w:cs="Arial"/>
          <w:lang w:val="en-IN"/>
        </w:rPr>
      </w:pPr>
    </w:p>
    <w:p w14:paraId="16398864" w14:textId="77777777" w:rsidR="0080015B" w:rsidRDefault="0080015B" w:rsidP="0080015B">
      <w:pPr>
        <w:ind w:left="720" w:firstLine="720"/>
        <w:jc w:val="both"/>
        <w:rPr>
          <w:rFonts w:ascii="Times New Roman" w:hAnsi="Times New Roman"/>
          <w:color w:val="000000"/>
          <w:sz w:val="24"/>
          <w:szCs w:val="24"/>
          <w:lang w:val="en-IN" w:eastAsia="en-IN"/>
        </w:rPr>
      </w:pPr>
    </w:p>
    <w:p w14:paraId="383224D8" w14:textId="18ECF735" w:rsidR="0080015B" w:rsidRDefault="0080015B" w:rsidP="0080015B">
      <w:pPr>
        <w:jc w:val="center"/>
        <w:rPr>
          <w:rFonts w:ascii="Times New Roman" w:hAnsi="Times New Roman"/>
          <w:b/>
          <w:bCs/>
          <w:sz w:val="24"/>
          <w:szCs w:val="24"/>
        </w:rPr>
      </w:pPr>
      <w:r>
        <w:rPr>
          <w:rFonts w:ascii="Times New Roman" w:hAnsi="Times New Roman"/>
          <w:b/>
          <w:bCs/>
          <w:noProof/>
          <w:sz w:val="24"/>
          <w:szCs w:val="24"/>
        </w:rPr>
        <w:drawing>
          <wp:inline distT="0" distB="0" distL="0" distR="0" wp14:anchorId="6D15C958" wp14:editId="7055716B">
            <wp:extent cx="2370455" cy="1769745"/>
            <wp:effectExtent l="0" t="0" r="0" b="0"/>
            <wp:docPr id="13175105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70455" cy="1769745"/>
                    </a:xfrm>
                    <a:prstGeom prst="rect">
                      <a:avLst/>
                    </a:prstGeom>
                    <a:noFill/>
                    <a:ln>
                      <a:noFill/>
                    </a:ln>
                  </pic:spPr>
                </pic:pic>
              </a:graphicData>
            </a:graphic>
          </wp:inline>
        </w:drawing>
      </w:r>
    </w:p>
    <w:p w14:paraId="12103B70" w14:textId="77777777" w:rsidR="0080015B" w:rsidRDefault="0080015B" w:rsidP="0080015B">
      <w:pPr>
        <w:jc w:val="center"/>
        <w:rPr>
          <w:rFonts w:ascii="Times New Roman" w:hAnsi="Times New Roman"/>
          <w:b/>
          <w:bCs/>
          <w:sz w:val="24"/>
          <w:szCs w:val="24"/>
        </w:rPr>
      </w:pPr>
    </w:p>
    <w:p w14:paraId="76BC3501" w14:textId="3EE22780" w:rsidR="0080015B" w:rsidRPr="008C615E" w:rsidRDefault="0080015B" w:rsidP="0080015B">
      <w:pPr>
        <w:tabs>
          <w:tab w:val="left" w:pos="2625"/>
        </w:tabs>
        <w:jc w:val="center"/>
        <w:rPr>
          <w:rFonts w:ascii="Arial" w:hAnsi="Arial" w:cs="Arial"/>
        </w:rPr>
      </w:pPr>
      <w:r w:rsidRPr="008C615E">
        <w:rPr>
          <w:rFonts w:ascii="Arial" w:hAnsi="Arial" w:cs="Arial"/>
        </w:rPr>
        <w:t>Fig</w:t>
      </w:r>
      <w:r w:rsidR="008C615E" w:rsidRPr="008C615E">
        <w:rPr>
          <w:rFonts w:ascii="Arial" w:hAnsi="Arial" w:cs="Arial"/>
        </w:rPr>
        <w:t xml:space="preserve"> 5</w:t>
      </w:r>
      <w:r w:rsidRPr="008C615E">
        <w:rPr>
          <w:rFonts w:ascii="Arial" w:hAnsi="Arial" w:cs="Arial"/>
        </w:rPr>
        <w:t>. Image showing anatomical section of Control Leaf</w:t>
      </w:r>
    </w:p>
    <w:p w14:paraId="2D4A4C98" w14:textId="221F1106" w:rsidR="0080015B" w:rsidRDefault="003A4A05" w:rsidP="0080015B">
      <w:pPr>
        <w:tabs>
          <w:tab w:val="left" w:pos="2625"/>
        </w:tabs>
        <w:jc w:val="center"/>
        <w:rPr>
          <w:rFonts w:ascii="Times New Roman" w:hAnsi="Times New Roman"/>
          <w:sz w:val="24"/>
          <w:szCs w:val="24"/>
        </w:rPr>
      </w:pPr>
      <w:r>
        <w:rPr>
          <w:rFonts w:ascii="Times New Roman" w:hAnsi="Times New Roman"/>
          <w:sz w:val="24"/>
          <w:szCs w:val="24"/>
        </w:rPr>
        <w:pict w14:anchorId="53A40E57">
          <v:oval id="Oval 5" o:spid="_x0000_s1035" style="position:absolute;left:0;text-align:left;margin-left:346.75pt;margin-top:95.6pt;width:54.3pt;height:45.75pt;z-index:25165824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" filled="f" strokecolor="red" strokeweight="2.25pt"/>
        </w:pict>
      </w:r>
      <w:r w:rsidR="0080015B">
        <w:rPr>
          <w:rFonts w:ascii="Times New Roman" w:hAnsi="Times New Roman"/>
          <w:noProof/>
          <w:sz w:val="24"/>
          <w:szCs w:val="24"/>
        </w:rPr>
        <w:drawing>
          <wp:anchor distT="0" distB="0" distL="114300" distR="114300" simplePos="0" relativeHeight="251655168" behindDoc="0" locked="0" layoutInCell="1" allowOverlap="1" wp14:anchorId="57C70E6C" wp14:editId="6BE66DFE">
            <wp:simplePos x="0" y="0"/>
            <wp:positionH relativeFrom="column">
              <wp:posOffset>800100</wp:posOffset>
            </wp:positionH>
            <wp:positionV relativeFrom="paragraph">
              <wp:posOffset>189865</wp:posOffset>
            </wp:positionV>
            <wp:extent cx="1994535" cy="1774190"/>
            <wp:effectExtent l="0" t="0" r="0" b="0"/>
            <wp:wrapNone/>
            <wp:docPr id="11997161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94535" cy="17741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pict w14:anchorId="0A8137E1">
          <v:oval id="Oval 4" o:spid="_x0000_s1033" style="position:absolute;left:0;text-align:left;margin-left:120.15pt;margin-top:34.15pt;width:66.85pt;height:52.25pt;z-index:25165721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" filled="f" strokecolor="red" strokeweight="2.25pt"/>
        </w:pict>
      </w:r>
    </w:p>
    <w:p w14:paraId="166925FC" w14:textId="1CDCCF59" w:rsidR="0080015B" w:rsidRDefault="008C615E" w:rsidP="0080015B">
      <w:pPr>
        <w:tabs>
          <w:tab w:val="left" w:pos="2625"/>
        </w:tabs>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56192" behindDoc="0" locked="0" layoutInCell="1" allowOverlap="1" wp14:anchorId="75CCFA1D" wp14:editId="02169F4A">
            <wp:simplePos x="0" y="0"/>
            <wp:positionH relativeFrom="column">
              <wp:posOffset>3290358</wp:posOffset>
            </wp:positionH>
            <wp:positionV relativeFrom="paragraph">
              <wp:posOffset>5080</wp:posOffset>
            </wp:positionV>
            <wp:extent cx="1957705" cy="1779905"/>
            <wp:effectExtent l="0" t="0" r="0" b="0"/>
            <wp:wrapNone/>
            <wp:docPr id="40756067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57705" cy="1779905"/>
                    </a:xfrm>
                    <a:prstGeom prst="rect">
                      <a:avLst/>
                    </a:prstGeom>
                    <a:noFill/>
                  </pic:spPr>
                </pic:pic>
              </a:graphicData>
            </a:graphic>
            <wp14:sizeRelH relativeFrom="page">
              <wp14:pctWidth>0</wp14:pctWidth>
            </wp14:sizeRelH>
            <wp14:sizeRelV relativeFrom="page">
              <wp14:pctHeight>0</wp14:pctHeight>
            </wp14:sizeRelV>
          </wp:anchor>
        </w:drawing>
      </w:r>
    </w:p>
    <w:p w14:paraId="5AE2E1F4" w14:textId="77777777" w:rsidR="0080015B" w:rsidRDefault="0080015B" w:rsidP="0080015B">
      <w:pPr>
        <w:tabs>
          <w:tab w:val="left" w:pos="2625"/>
        </w:tabs>
        <w:jc w:val="center"/>
        <w:rPr>
          <w:rFonts w:ascii="Times New Roman" w:hAnsi="Times New Roman"/>
          <w:sz w:val="24"/>
          <w:szCs w:val="24"/>
        </w:rPr>
      </w:pPr>
    </w:p>
    <w:p w14:paraId="4D032A54" w14:textId="77777777" w:rsidR="0080015B" w:rsidRDefault="0080015B" w:rsidP="0080015B">
      <w:pPr>
        <w:tabs>
          <w:tab w:val="left" w:pos="2625"/>
        </w:tabs>
        <w:jc w:val="center"/>
        <w:rPr>
          <w:rFonts w:ascii="Times New Roman" w:hAnsi="Times New Roman"/>
          <w:sz w:val="24"/>
          <w:szCs w:val="24"/>
        </w:rPr>
      </w:pPr>
    </w:p>
    <w:p w14:paraId="0D7BA672" w14:textId="77777777" w:rsidR="0080015B" w:rsidRDefault="0080015B" w:rsidP="0080015B">
      <w:pPr>
        <w:tabs>
          <w:tab w:val="left" w:pos="2625"/>
        </w:tabs>
        <w:jc w:val="center"/>
        <w:rPr>
          <w:rFonts w:ascii="Times New Roman" w:hAnsi="Times New Roman"/>
          <w:sz w:val="24"/>
          <w:szCs w:val="24"/>
        </w:rPr>
      </w:pPr>
    </w:p>
    <w:p w14:paraId="5BAD134B" w14:textId="77777777" w:rsidR="0080015B" w:rsidRDefault="0080015B" w:rsidP="0080015B">
      <w:pPr>
        <w:tabs>
          <w:tab w:val="left" w:pos="2625"/>
        </w:tabs>
        <w:rPr>
          <w:rFonts w:ascii="Times New Roman" w:hAnsi="Times New Roman"/>
          <w:sz w:val="24"/>
          <w:szCs w:val="24"/>
        </w:rPr>
      </w:pPr>
    </w:p>
    <w:p w14:paraId="19CA00B6" w14:textId="133E1CDA" w:rsidR="0080015B" w:rsidRDefault="0080015B" w:rsidP="0080015B">
      <w:pPr>
        <w:tabs>
          <w:tab w:val="left" w:pos="2625"/>
        </w:tabs>
        <w:jc w:val="center"/>
        <w:rPr>
          <w:rFonts w:ascii="Times New Roman" w:hAnsi="Times New Roman"/>
          <w:sz w:val="24"/>
          <w:szCs w:val="24"/>
        </w:rPr>
      </w:pPr>
    </w:p>
    <w:p w14:paraId="7589FF22" w14:textId="50E58ABF" w:rsidR="0080015B" w:rsidRDefault="003A4A05" w:rsidP="0080015B">
      <w:pPr>
        <w:tabs>
          <w:tab w:val="left" w:pos="2625"/>
        </w:tabs>
        <w:jc w:val="center"/>
        <w:rPr>
          <w:rFonts w:ascii="Times New Roman" w:hAnsi="Times New Roman"/>
          <w:sz w:val="24"/>
          <w:szCs w:val="24"/>
        </w:rPr>
      </w:pPr>
      <w:r>
        <w:rPr>
          <w:rFonts w:ascii="Times New Roman" w:hAnsi="Times New Roman"/>
          <w:noProof/>
          <w:sz w:val="24"/>
          <w:szCs w:val="24"/>
        </w:rPr>
        <w:pict w14:anchorId="0C5EE39B">
          <v:shapetype id="_x0000_t202" coordsize="21600,21600" o:spt="202" path="m,l,21600r21600,l21600,xe">
            <v:stroke joinstyle="miter"/>
            <v:path gradientshapeok="t" o:connecttype="rect"/>
          </v:shapetype>
          <v:shape id="_x0000_s1037" type="#_x0000_t202" style="position:absolute;left:0;text-align:left;margin-left:242.9pt;margin-top:67.45pt;width:188.25pt;height:61.5pt;z-index:251660288" strokecolor="white">
            <v:textbox style="mso-next-textbox:#_x0000_s1037">
              <w:txbxContent>
                <w:p w14:paraId="0478C038" w14:textId="5E71BEAA" w:rsidR="002506E6" w:rsidRPr="008C615E" w:rsidRDefault="002506E6" w:rsidP="0080015B">
                  <w:pPr>
                    <w:tabs>
                      <w:tab w:val="left" w:pos="2625"/>
                    </w:tabs>
                    <w:jc w:val="center"/>
                    <w:rPr>
                      <w:rFonts w:ascii="Arial" w:hAnsi="Arial" w:cs="Arial"/>
                    </w:rPr>
                  </w:pPr>
                  <w:r w:rsidRPr="008C615E">
                    <w:rPr>
                      <w:rFonts w:ascii="Arial" w:hAnsi="Arial" w:cs="Arial"/>
                    </w:rPr>
                    <w:t>Fig 7</w:t>
                  </w:r>
                  <w:r w:rsidRPr="008C615E">
                    <w:rPr>
                      <w:rFonts w:ascii="Arial" w:hAnsi="Arial" w:cs="Arial"/>
                      <w:b/>
                      <w:bCs/>
                    </w:rPr>
                    <w:t>.</w:t>
                  </w:r>
                  <w:r w:rsidRPr="008C615E">
                    <w:rPr>
                      <w:rFonts w:ascii="Arial" w:hAnsi="Arial" w:cs="Arial"/>
                    </w:rPr>
                    <w:t xml:space="preserve"> Image showing anatomical section of Cd 50 ppm treated </w:t>
                  </w:r>
                  <w:r w:rsidRPr="008C615E">
                    <w:rPr>
                      <w:rFonts w:ascii="Arial" w:hAnsi="Arial" w:cs="Arial"/>
                      <w:i/>
                      <w:iCs/>
                    </w:rPr>
                    <w:t xml:space="preserve">J. </w:t>
                  </w:r>
                  <w:proofErr w:type="spellStart"/>
                  <w:r w:rsidRPr="008C615E">
                    <w:rPr>
                      <w:rFonts w:ascii="Arial" w:hAnsi="Arial" w:cs="Arial"/>
                      <w:i/>
                      <w:iCs/>
                    </w:rPr>
                    <w:t>maritima</w:t>
                  </w:r>
                  <w:proofErr w:type="spellEnd"/>
                  <w:r w:rsidRPr="008C615E">
                    <w:rPr>
                      <w:rFonts w:ascii="Arial" w:hAnsi="Arial" w:cs="Arial"/>
                      <w:i/>
                      <w:iCs/>
                    </w:rPr>
                    <w:t xml:space="preserve"> </w:t>
                  </w:r>
                  <w:r w:rsidRPr="008C615E">
                    <w:rPr>
                      <w:rFonts w:ascii="Arial" w:hAnsi="Arial" w:cs="Arial"/>
                    </w:rPr>
                    <w:t>Shoot</w:t>
                  </w:r>
                </w:p>
                <w:p w14:paraId="2772E469" w14:textId="77777777" w:rsidR="002506E6" w:rsidRPr="008C615E" w:rsidRDefault="002506E6" w:rsidP="0080015B">
                  <w:pPr>
                    <w:rPr>
                      <w:rFonts w:ascii="Arial" w:hAnsi="Arial" w:cs="Arial"/>
                    </w:rPr>
                  </w:pPr>
                </w:p>
              </w:txbxContent>
            </v:textbox>
          </v:shape>
        </w:pict>
      </w:r>
      <w:r>
        <w:rPr>
          <w:rFonts w:ascii="Times New Roman" w:hAnsi="Times New Roman"/>
          <w:noProof/>
          <w:sz w:val="24"/>
          <w:szCs w:val="24"/>
        </w:rPr>
        <w:pict w14:anchorId="1A4962C5">
          <v:shape id="_x0000_s1036" type="#_x0000_t202" style="position:absolute;left:0;text-align:left;margin-left:41.9pt;margin-top:66.9pt;width:188.25pt;height:61.5pt;z-index:251659264" strokecolor="white">
            <v:textbox style="mso-next-textbox:#_x0000_s1036">
              <w:txbxContent>
                <w:p w14:paraId="0861F44E" w14:textId="61A948DA" w:rsidR="002506E6" w:rsidRPr="008C615E" w:rsidRDefault="002506E6" w:rsidP="0080015B">
                  <w:pPr>
                    <w:tabs>
                      <w:tab w:val="left" w:pos="2625"/>
                    </w:tabs>
                    <w:jc w:val="center"/>
                    <w:rPr>
                      <w:rFonts w:ascii="Arial" w:hAnsi="Arial" w:cs="Arial"/>
                    </w:rPr>
                  </w:pPr>
                  <w:r w:rsidRPr="008C615E">
                    <w:rPr>
                      <w:rFonts w:ascii="Arial" w:hAnsi="Arial" w:cs="Arial"/>
                    </w:rPr>
                    <w:t>Fig</w:t>
                  </w:r>
                  <w:r w:rsidRPr="008C615E">
                    <w:rPr>
                      <w:rFonts w:ascii="Arial" w:hAnsi="Arial" w:cs="Arial"/>
                      <w:b/>
                      <w:bCs/>
                    </w:rPr>
                    <w:t xml:space="preserve"> </w:t>
                  </w:r>
                  <w:r w:rsidRPr="008C615E">
                    <w:rPr>
                      <w:rFonts w:ascii="Arial" w:hAnsi="Arial" w:cs="Arial"/>
                    </w:rPr>
                    <w:t>6</w:t>
                  </w:r>
                  <w:r w:rsidRPr="008C615E">
                    <w:rPr>
                      <w:rFonts w:ascii="Arial" w:hAnsi="Arial" w:cs="Arial"/>
                      <w:b/>
                      <w:bCs/>
                    </w:rPr>
                    <w:t>.</w:t>
                  </w:r>
                  <w:r w:rsidRPr="008C615E">
                    <w:rPr>
                      <w:rFonts w:ascii="Arial" w:hAnsi="Arial" w:cs="Arial"/>
                    </w:rPr>
                    <w:t xml:space="preserve"> Image showing anatomical section of Cd 100 ppm treated </w:t>
                  </w:r>
                  <w:r w:rsidRPr="008C615E">
                    <w:rPr>
                      <w:rFonts w:ascii="Arial" w:hAnsi="Arial" w:cs="Arial"/>
                      <w:i/>
                      <w:iCs/>
                    </w:rPr>
                    <w:t xml:space="preserve">J. </w:t>
                  </w:r>
                  <w:proofErr w:type="spellStart"/>
                  <w:r w:rsidRPr="008C615E">
                    <w:rPr>
                      <w:rFonts w:ascii="Arial" w:hAnsi="Arial" w:cs="Arial"/>
                      <w:i/>
                      <w:iCs/>
                    </w:rPr>
                    <w:t>maritima</w:t>
                  </w:r>
                  <w:proofErr w:type="spellEnd"/>
                  <w:r w:rsidRPr="008C615E">
                    <w:rPr>
                      <w:rFonts w:ascii="Arial" w:hAnsi="Arial" w:cs="Arial"/>
                      <w:i/>
                      <w:iCs/>
                    </w:rPr>
                    <w:t xml:space="preserve"> </w:t>
                  </w:r>
                  <w:r w:rsidRPr="008C615E">
                    <w:rPr>
                      <w:rFonts w:ascii="Arial" w:hAnsi="Arial" w:cs="Arial"/>
                    </w:rPr>
                    <w:t>Root</w:t>
                  </w:r>
                </w:p>
                <w:p w14:paraId="30E60C75" w14:textId="77777777" w:rsidR="002506E6" w:rsidRPr="008C615E" w:rsidRDefault="002506E6" w:rsidP="0080015B">
                  <w:pPr>
                    <w:rPr>
                      <w:rFonts w:ascii="Arial" w:hAnsi="Arial" w:cs="Arial"/>
                    </w:rPr>
                  </w:pPr>
                </w:p>
              </w:txbxContent>
            </v:textbox>
          </v:shape>
        </w:pict>
      </w:r>
    </w:p>
    <w:p w14:paraId="4A0DC452" w14:textId="21B89ECA" w:rsidR="0080015B" w:rsidRDefault="0080015B" w:rsidP="0080015B">
      <w:pPr>
        <w:tabs>
          <w:tab w:val="left" w:pos="2625"/>
        </w:tabs>
        <w:jc w:val="center"/>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54144" behindDoc="0" locked="0" layoutInCell="1" allowOverlap="1" wp14:anchorId="77DA2FA0" wp14:editId="38E990A8">
            <wp:simplePos x="0" y="0"/>
            <wp:positionH relativeFrom="column">
              <wp:posOffset>658284</wp:posOffset>
            </wp:positionH>
            <wp:positionV relativeFrom="paragraph">
              <wp:posOffset>0</wp:posOffset>
            </wp:positionV>
            <wp:extent cx="3893820" cy="2218055"/>
            <wp:effectExtent l="0" t="0" r="0" b="0"/>
            <wp:wrapTopAndBottom/>
            <wp:docPr id="21032283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93820" cy="2218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5D972C" w14:textId="42B07B68" w:rsidR="0080015B" w:rsidRPr="00224008" w:rsidRDefault="003A4A05" w:rsidP="003D385F">
      <w:pPr>
        <w:pStyle w:val="Body"/>
        <w:jc w:val="center"/>
        <w:rPr>
          <w:rFonts w:ascii="Arial" w:hAnsi="Arial" w:cs="Arial"/>
          <w:lang w:val="en-IN"/>
        </w:rPr>
      </w:pPr>
      <w:r>
        <w:rPr>
          <w:rFonts w:ascii="Calibri" w:hAnsi="Calibri" w:cs="Calibri"/>
          <w:noProof/>
          <w:sz w:val="22"/>
          <w:szCs w:val="22"/>
        </w:rPr>
        <w:pict w14:anchorId="2F4E6217">
          <v:shape id="TextBox 1" o:spid="_x0000_s1038" type="#_x0000_t202" style="position:absolute;left:0;text-align:left;margin-left:36pt;margin-top:2.55pt;width:363.6pt;height:20.2pt;z-index:251661312;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" filled="f" stroked="f">
            <v:textbox style="mso-next-textbox:#TextBox 1">
              <w:txbxContent>
                <w:p w14:paraId="7DB14F3B" w14:textId="140E1058" w:rsidR="002506E6" w:rsidRPr="008C615E" w:rsidRDefault="002506E6" w:rsidP="0080015B">
                  <w:pPr>
                    <w:jc w:val="center"/>
                    <w:rPr>
                      <w:rFonts w:ascii="Arial" w:eastAsia="Arial" w:hAnsi="Arial" w:cs="Arial"/>
                      <w:color w:val="000000"/>
                      <w:lang w:val="en-GB"/>
                    </w:rPr>
                  </w:pPr>
                  <w:r w:rsidRPr="008C615E">
                    <w:rPr>
                      <w:rFonts w:ascii="Arial" w:eastAsia="Arial" w:hAnsi="Arial" w:cs="Arial"/>
                      <w:color w:val="000000"/>
                      <w:lang w:val="en-GB"/>
                    </w:rPr>
                    <w:t>Fig 8. Anatomy of the Control and Treated plant showing wall thickenings</w:t>
                  </w:r>
                </w:p>
              </w:txbxContent>
            </v:textbox>
          </v:shape>
        </w:pict>
      </w:r>
    </w:p>
    <w:p w14:paraId="3087695A" w14:textId="57FA6AD1" w:rsidR="00224008" w:rsidRPr="00224008" w:rsidRDefault="00224008" w:rsidP="003D385F">
      <w:pPr>
        <w:pStyle w:val="Body"/>
        <w:rPr>
          <w:rFonts w:ascii="Arial" w:hAnsi="Arial" w:cs="Arial"/>
          <w:b/>
          <w:bCs/>
          <w:i/>
          <w:iCs/>
          <w:lang w:val="en-IN"/>
        </w:rPr>
      </w:pPr>
      <w:r w:rsidRPr="00224008">
        <w:rPr>
          <w:rFonts w:ascii="Arial" w:hAnsi="Arial" w:cs="Arial"/>
          <w:lang w:val="en-IN"/>
        </w:rPr>
        <w:br/>
      </w:r>
    </w:p>
    <w:p w14:paraId="55E15C10" w14:textId="65747905" w:rsidR="00224008" w:rsidRPr="00224008" w:rsidRDefault="00224008" w:rsidP="00224008">
      <w:pPr>
        <w:pStyle w:val="Body"/>
        <w:rPr>
          <w:rFonts w:ascii="Arial" w:hAnsi="Arial" w:cs="Arial"/>
          <w:lang w:val="en-IN"/>
        </w:rPr>
      </w:pPr>
      <w:r w:rsidRPr="00224008">
        <w:rPr>
          <w:rFonts w:ascii="Arial" w:hAnsi="Arial" w:cs="Arial"/>
          <w:lang w:val="en-IN"/>
        </w:rPr>
        <w:t xml:space="preserve">The current work shows the variation in the different phytochemicals which are having different medicinal properties in the plant </w:t>
      </w:r>
      <w:r w:rsidRPr="00224008">
        <w:rPr>
          <w:rFonts w:ascii="Arial" w:hAnsi="Arial" w:cs="Arial"/>
          <w:i/>
          <w:iCs/>
          <w:lang w:val="en-IN"/>
        </w:rPr>
        <w:t xml:space="preserve">J. </w:t>
      </w:r>
      <w:proofErr w:type="spellStart"/>
      <w:r w:rsidRPr="00224008">
        <w:rPr>
          <w:rFonts w:ascii="Arial" w:hAnsi="Arial" w:cs="Arial"/>
          <w:i/>
          <w:iCs/>
          <w:lang w:val="en-IN"/>
        </w:rPr>
        <w:t>maritima</w:t>
      </w:r>
      <w:proofErr w:type="spellEnd"/>
      <w:r w:rsidRPr="00224008">
        <w:rPr>
          <w:rFonts w:ascii="Arial" w:hAnsi="Arial" w:cs="Arial"/>
          <w:lang w:val="en-IN"/>
        </w:rPr>
        <w:t>.</w:t>
      </w:r>
      <w:r w:rsidRPr="00224008">
        <w:rPr>
          <w:rFonts w:ascii="Arial" w:hAnsi="Arial" w:cs="Arial"/>
          <w:i/>
          <w:iCs/>
          <w:lang w:val="en-IN"/>
        </w:rPr>
        <w:t xml:space="preserve"> </w:t>
      </w:r>
      <w:r w:rsidRPr="00224008">
        <w:rPr>
          <w:rFonts w:ascii="Arial" w:hAnsi="Arial" w:cs="Arial"/>
          <w:lang w:val="en-IN"/>
        </w:rPr>
        <w:t xml:space="preserve">There were limited works that were done with this plant in the heavy metal treatment module. In the work done by William et </w:t>
      </w:r>
      <w:proofErr w:type="spellStart"/>
      <w:proofErr w:type="gramStart"/>
      <w:r w:rsidRPr="00224008">
        <w:rPr>
          <w:rFonts w:ascii="Arial" w:hAnsi="Arial" w:cs="Arial"/>
          <w:lang w:val="en-IN"/>
        </w:rPr>
        <w:t>al,</w:t>
      </w:r>
      <w:ins w:id="8" w:author="Susan Kurian" w:date="2026-02-03T19:48:00Z">
        <w:r w:rsidR="00CE0AE5">
          <w:rPr>
            <w:rFonts w:ascii="Arial" w:hAnsi="Arial" w:cs="Arial"/>
            <w:lang w:val="en-IN"/>
          </w:rPr>
          <w:t>the</w:t>
        </w:r>
      </w:ins>
      <w:proofErr w:type="gramEnd"/>
      <w:del w:id="9" w:author="Susan Kurian" w:date="2026-02-03T19:48:00Z">
        <w:r w:rsidRPr="00224008" w:rsidDel="00CE0AE5">
          <w:rPr>
            <w:rFonts w:ascii="Arial" w:hAnsi="Arial" w:cs="Arial"/>
            <w:lang w:val="en-IN"/>
          </w:rPr>
          <w:delText xml:space="preserve"> Th</w:delText>
        </w:r>
      </w:del>
      <w:r w:rsidRPr="00224008">
        <w:rPr>
          <w:rFonts w:ascii="Arial" w:hAnsi="Arial" w:cs="Arial"/>
          <w:lang w:val="en-IN"/>
        </w:rPr>
        <w:t>e</w:t>
      </w:r>
      <w:proofErr w:type="spellEnd"/>
      <w:r w:rsidRPr="00224008">
        <w:rPr>
          <w:rFonts w:ascii="Arial" w:hAnsi="Arial" w:cs="Arial"/>
          <w:lang w:val="en-IN"/>
        </w:rPr>
        <w:t xml:space="preserve"> heavy metals have shown a clear variation and impact in the pigmentation and photosynthetic capability </w:t>
      </w:r>
      <w:hyperlink r:id="rId37" w:history="1">
        <w:r w:rsidRPr="00224008">
          <w:rPr>
            <w:rStyle w:val="Hyperlink"/>
            <w:rFonts w:ascii="Arial" w:hAnsi="Arial" w:cs="Arial"/>
            <w:lang w:val="en-IN"/>
          </w:rPr>
          <w:t>(William &amp; Xavier, 2023)</w:t>
        </w:r>
      </w:hyperlink>
      <w:r w:rsidRPr="00224008">
        <w:rPr>
          <w:rFonts w:ascii="Arial" w:hAnsi="Arial" w:cs="Arial"/>
          <w:lang w:val="en-IN"/>
        </w:rPr>
        <w:t xml:space="preserve">. The work done by </w:t>
      </w:r>
      <w:proofErr w:type="spellStart"/>
      <w:r w:rsidRPr="00224008">
        <w:rPr>
          <w:rFonts w:ascii="Arial" w:hAnsi="Arial" w:cs="Arial"/>
          <w:lang w:val="en-IN"/>
        </w:rPr>
        <w:t>Durgapal</w:t>
      </w:r>
      <w:proofErr w:type="spellEnd"/>
      <w:r w:rsidRPr="00224008">
        <w:rPr>
          <w:rFonts w:ascii="Arial" w:hAnsi="Arial" w:cs="Arial"/>
          <w:lang w:val="en-IN"/>
        </w:rPr>
        <w:t xml:space="preserve"> et al. proves that this plant has the phytochemicals that have the property of clearing the cataract when tested on the goat lens in in-vitro studies </w:t>
      </w:r>
      <w:hyperlink r:id="rId38" w:history="1">
        <w:r w:rsidRPr="00224008">
          <w:rPr>
            <w:rStyle w:val="Hyperlink"/>
            <w:rFonts w:ascii="Arial" w:hAnsi="Arial" w:cs="Arial"/>
            <w:lang w:val="en-IN"/>
          </w:rPr>
          <w:t>(</w:t>
        </w:r>
        <w:proofErr w:type="spellStart"/>
        <w:r w:rsidRPr="00224008">
          <w:rPr>
            <w:rStyle w:val="Hyperlink"/>
            <w:rFonts w:ascii="Arial" w:hAnsi="Arial" w:cs="Arial"/>
            <w:lang w:val="en-IN"/>
          </w:rPr>
          <w:t>Durgapal</w:t>
        </w:r>
        <w:proofErr w:type="spellEnd"/>
        <w:r w:rsidRPr="00224008">
          <w:rPr>
            <w:rStyle w:val="Hyperlink"/>
            <w:rFonts w:ascii="Arial" w:hAnsi="Arial" w:cs="Arial"/>
            <w:lang w:val="en-IN"/>
          </w:rPr>
          <w:t xml:space="preserve"> et al., 2021)</w:t>
        </w:r>
      </w:hyperlink>
      <w:r w:rsidRPr="00224008">
        <w:rPr>
          <w:rFonts w:ascii="Arial" w:hAnsi="Arial" w:cs="Arial"/>
          <w:lang w:val="en-IN"/>
        </w:rPr>
        <w:t xml:space="preserve">. In the work done by </w:t>
      </w:r>
      <w:proofErr w:type="spellStart"/>
      <w:r w:rsidRPr="00224008">
        <w:rPr>
          <w:rFonts w:ascii="Arial" w:hAnsi="Arial" w:cs="Arial"/>
          <w:lang w:val="en-IN"/>
        </w:rPr>
        <w:t>Viyinikov</w:t>
      </w:r>
      <w:proofErr w:type="spellEnd"/>
      <w:r w:rsidRPr="00224008">
        <w:rPr>
          <w:rFonts w:ascii="Arial" w:hAnsi="Arial" w:cs="Arial"/>
          <w:lang w:val="en-IN"/>
        </w:rPr>
        <w:t xml:space="preserve"> et al. in the genus </w:t>
      </w:r>
      <w:proofErr w:type="spellStart"/>
      <w:r w:rsidRPr="00224008">
        <w:rPr>
          <w:rFonts w:ascii="Arial" w:hAnsi="Arial" w:cs="Arial"/>
          <w:lang w:val="en-IN"/>
        </w:rPr>
        <w:t>Jacobaea</w:t>
      </w:r>
      <w:proofErr w:type="spellEnd"/>
      <w:r w:rsidRPr="00224008">
        <w:rPr>
          <w:rFonts w:ascii="Arial" w:hAnsi="Arial" w:cs="Arial"/>
          <w:lang w:val="en-IN"/>
        </w:rPr>
        <w:t xml:space="preserve"> the Hydroxybenzoic, Hydroxycinnamic Acids, and </w:t>
      </w:r>
      <w:proofErr w:type="spellStart"/>
      <w:r w:rsidR="0080015B">
        <w:rPr>
          <w:rFonts w:ascii="Arial" w:hAnsi="Arial" w:cs="Arial"/>
          <w:lang w:val="en-IN"/>
        </w:rPr>
        <w:t>s</w:t>
      </w:r>
      <w:del w:id="10" w:author="Susan Kurian" w:date="2026-02-03T19:48:00Z">
        <w:r w:rsidRPr="00224008" w:rsidDel="00CE0AE5">
          <w:rPr>
            <w:rFonts w:ascii="Arial" w:hAnsi="Arial" w:cs="Arial"/>
            <w:lang w:val="en-IN"/>
          </w:rPr>
          <w:delText>T</w:delText>
        </w:r>
      </w:del>
      <w:r w:rsidRPr="00224008">
        <w:rPr>
          <w:rFonts w:ascii="Arial" w:hAnsi="Arial" w:cs="Arial"/>
          <w:lang w:val="en-IN"/>
        </w:rPr>
        <w:t>heir</w:t>
      </w:r>
      <w:proofErr w:type="spellEnd"/>
      <w:r w:rsidRPr="00224008">
        <w:rPr>
          <w:rFonts w:ascii="Arial" w:hAnsi="Arial" w:cs="Arial"/>
          <w:lang w:val="en-IN"/>
        </w:rPr>
        <w:t xml:space="preserve"> Glycosides are present </w:t>
      </w:r>
      <w:hyperlink r:id="rId39" w:history="1">
        <w:r w:rsidRPr="00224008">
          <w:rPr>
            <w:rStyle w:val="Hyperlink"/>
            <w:rFonts w:ascii="Arial" w:hAnsi="Arial" w:cs="Arial"/>
            <w:lang w:val="en-IN"/>
          </w:rPr>
          <w:t>(</w:t>
        </w:r>
        <w:proofErr w:type="spellStart"/>
        <w:r w:rsidRPr="00224008">
          <w:rPr>
            <w:rStyle w:val="Hyperlink"/>
            <w:rFonts w:ascii="Arial" w:hAnsi="Arial" w:cs="Arial"/>
            <w:lang w:val="en-IN"/>
          </w:rPr>
          <w:t>Voynikov</w:t>
        </w:r>
        <w:proofErr w:type="spellEnd"/>
        <w:r w:rsidRPr="00224008">
          <w:rPr>
            <w:rStyle w:val="Hyperlink"/>
            <w:rFonts w:ascii="Arial" w:hAnsi="Arial" w:cs="Arial"/>
            <w:lang w:val="en-IN"/>
          </w:rPr>
          <w:t xml:space="preserve"> et al., 2023)</w:t>
        </w:r>
      </w:hyperlink>
      <w:r w:rsidRPr="00224008">
        <w:rPr>
          <w:rFonts w:ascii="Arial" w:hAnsi="Arial" w:cs="Arial"/>
          <w:lang w:val="en-IN"/>
        </w:rPr>
        <w:t xml:space="preserve">. According to the work of </w:t>
      </w:r>
      <w:proofErr w:type="spellStart"/>
      <w:r w:rsidRPr="00224008">
        <w:rPr>
          <w:rFonts w:ascii="Arial" w:hAnsi="Arial" w:cs="Arial"/>
          <w:lang w:val="en-IN"/>
        </w:rPr>
        <w:t>Jumai</w:t>
      </w:r>
      <w:proofErr w:type="spellEnd"/>
      <w:r w:rsidRPr="00224008">
        <w:rPr>
          <w:rFonts w:ascii="Arial" w:hAnsi="Arial" w:cs="Arial"/>
          <w:lang w:val="en-IN"/>
        </w:rPr>
        <w:t xml:space="preserve"> et al., the pyrrolizidine alkaloids are the major components in </w:t>
      </w:r>
      <w:proofErr w:type="spellStart"/>
      <w:r w:rsidRPr="00224008">
        <w:rPr>
          <w:rFonts w:ascii="Arial" w:hAnsi="Arial" w:cs="Arial"/>
          <w:i/>
          <w:iCs/>
          <w:lang w:val="en-IN"/>
        </w:rPr>
        <w:t>Jacobaea</w:t>
      </w:r>
      <w:proofErr w:type="spellEnd"/>
      <w:r w:rsidRPr="00224008">
        <w:rPr>
          <w:rFonts w:ascii="Arial" w:hAnsi="Arial" w:cs="Arial"/>
          <w:i/>
          <w:iCs/>
          <w:lang w:val="en-IN"/>
        </w:rPr>
        <w:t xml:space="preserve"> vulgaris</w:t>
      </w:r>
      <w:r w:rsidRPr="00224008">
        <w:rPr>
          <w:rFonts w:ascii="Arial" w:hAnsi="Arial" w:cs="Arial"/>
          <w:lang w:val="en-IN"/>
        </w:rPr>
        <w:t xml:space="preserve"> </w:t>
      </w:r>
      <w:hyperlink r:id="rId40" w:history="1">
        <w:r w:rsidRPr="00224008">
          <w:rPr>
            <w:rStyle w:val="Hyperlink"/>
            <w:rFonts w:ascii="Arial" w:hAnsi="Arial" w:cs="Arial"/>
            <w:lang w:val="en-IN"/>
          </w:rPr>
          <w:t>(</w:t>
        </w:r>
        <w:proofErr w:type="spellStart"/>
        <w:r w:rsidRPr="00224008">
          <w:rPr>
            <w:rStyle w:val="Hyperlink"/>
            <w:rFonts w:ascii="Arial" w:hAnsi="Arial" w:cs="Arial"/>
            <w:lang w:val="en-IN"/>
          </w:rPr>
          <w:t>Jumai</w:t>
        </w:r>
        <w:proofErr w:type="spellEnd"/>
        <w:r w:rsidRPr="00224008">
          <w:rPr>
            <w:rStyle w:val="Hyperlink"/>
            <w:rFonts w:ascii="Arial" w:hAnsi="Arial" w:cs="Arial"/>
            <w:lang w:val="en-IN"/>
          </w:rPr>
          <w:t xml:space="preserve"> et al., 2023)</w:t>
        </w:r>
      </w:hyperlink>
      <w:r w:rsidRPr="00224008">
        <w:rPr>
          <w:rFonts w:ascii="Arial" w:hAnsi="Arial" w:cs="Arial"/>
          <w:lang w:val="en-IN"/>
        </w:rPr>
        <w:t xml:space="preserve"> which are 13-</w:t>
      </w:r>
      <w:proofErr w:type="gramStart"/>
      <w:r w:rsidRPr="00224008">
        <w:rPr>
          <w:rFonts w:ascii="Arial" w:hAnsi="Arial" w:cs="Arial"/>
          <w:lang w:val="en-IN"/>
        </w:rPr>
        <w:t>dehydrosenkirkine  and</w:t>
      </w:r>
      <w:proofErr w:type="gramEnd"/>
      <w:r w:rsidRPr="00224008">
        <w:rPr>
          <w:rFonts w:ascii="Arial" w:hAnsi="Arial" w:cs="Arial"/>
          <w:lang w:val="en-IN"/>
        </w:rPr>
        <w:t xml:space="preserve"> </w:t>
      </w:r>
      <w:proofErr w:type="spellStart"/>
      <w:r w:rsidRPr="00224008">
        <w:rPr>
          <w:rFonts w:ascii="Arial" w:hAnsi="Arial" w:cs="Arial"/>
          <w:lang w:val="en-IN"/>
        </w:rPr>
        <w:t>chloromethylretrorsine</w:t>
      </w:r>
      <w:proofErr w:type="spellEnd"/>
      <w:r w:rsidRPr="00224008">
        <w:rPr>
          <w:rFonts w:ascii="Arial" w:hAnsi="Arial" w:cs="Arial"/>
          <w:lang w:val="en-IN"/>
        </w:rPr>
        <w:t>. </w:t>
      </w:r>
    </w:p>
    <w:p w14:paraId="4195BEC2" w14:textId="77777777" w:rsidR="00224008" w:rsidRPr="00224008" w:rsidRDefault="00224008" w:rsidP="00224008">
      <w:pPr>
        <w:pStyle w:val="Body"/>
        <w:spacing w:after="0"/>
        <w:rPr>
          <w:rFonts w:ascii="Arial" w:hAnsi="Arial" w:cs="Arial"/>
          <w:lang w:val="en-IN"/>
        </w:rPr>
      </w:pPr>
      <w:r w:rsidRPr="00224008">
        <w:rPr>
          <w:rFonts w:ascii="Arial" w:hAnsi="Arial" w:cs="Arial"/>
          <w:lang w:val="en-IN"/>
        </w:rPr>
        <w:tab/>
        <w:t>In the work done by Batool et al, it was found that the anatomy of the plant like, disintegration and reduced size of parenchymatous tissue, xylem vessels, mesophyll tissue and reduced root and stem diameter is observed</w:t>
      </w:r>
      <w:hyperlink r:id="rId41" w:history="1">
        <w:r w:rsidRPr="00224008">
          <w:rPr>
            <w:rStyle w:val="Hyperlink"/>
            <w:rFonts w:ascii="Arial" w:hAnsi="Arial" w:cs="Arial"/>
            <w:lang w:val="en-IN"/>
          </w:rPr>
          <w:t>(Batool et al., 2015)</w:t>
        </w:r>
      </w:hyperlink>
      <w:r w:rsidRPr="00224008">
        <w:rPr>
          <w:rFonts w:ascii="Arial" w:hAnsi="Arial" w:cs="Arial"/>
          <w:lang w:val="en-IN"/>
        </w:rPr>
        <w:t xml:space="preserve">. The bioaccumulation of the Pb in </w:t>
      </w:r>
      <w:r w:rsidRPr="00224008">
        <w:rPr>
          <w:rFonts w:ascii="Arial" w:hAnsi="Arial" w:cs="Arial"/>
          <w:i/>
          <w:iCs/>
          <w:lang w:val="en-IN"/>
        </w:rPr>
        <w:t xml:space="preserve">Prosopis laevigata </w:t>
      </w:r>
      <w:r w:rsidRPr="00224008">
        <w:rPr>
          <w:rFonts w:ascii="Arial" w:hAnsi="Arial" w:cs="Arial"/>
          <w:lang w:val="en-IN"/>
        </w:rPr>
        <w:t xml:space="preserve">is seen significantly with the reduce in the number of leaves. While Zn has reduced the plant height, hence </w:t>
      </w:r>
      <w:proofErr w:type="gramStart"/>
      <w:r w:rsidRPr="00224008">
        <w:rPr>
          <w:rFonts w:ascii="Arial" w:hAnsi="Arial" w:cs="Arial"/>
          <w:lang w:val="en-IN"/>
        </w:rPr>
        <w:t>its</w:t>
      </w:r>
      <w:proofErr w:type="gramEnd"/>
      <w:r w:rsidRPr="00224008">
        <w:rPr>
          <w:rFonts w:ascii="Arial" w:hAnsi="Arial" w:cs="Arial"/>
          <w:lang w:val="en-IN"/>
        </w:rPr>
        <w:t xml:space="preserve"> proved to have a good potential to Phyto- remediate the environment</w:t>
      </w:r>
      <w:hyperlink r:id="rId42" w:history="1">
        <w:r w:rsidRPr="00224008">
          <w:rPr>
            <w:rStyle w:val="Hyperlink"/>
            <w:rFonts w:ascii="Arial" w:hAnsi="Arial" w:cs="Arial"/>
            <w:lang w:val="en-IN"/>
          </w:rPr>
          <w:t>(</w:t>
        </w:r>
        <w:proofErr w:type="spellStart"/>
        <w:r w:rsidRPr="00224008">
          <w:rPr>
            <w:rStyle w:val="Hyperlink"/>
            <w:rFonts w:ascii="Arial" w:hAnsi="Arial" w:cs="Arial"/>
            <w:lang w:val="en-IN"/>
          </w:rPr>
          <w:t>Muro</w:t>
        </w:r>
        <w:proofErr w:type="spellEnd"/>
        <w:r w:rsidRPr="00224008">
          <w:rPr>
            <w:rStyle w:val="Hyperlink"/>
            <w:rFonts w:ascii="Arial" w:hAnsi="Arial" w:cs="Arial"/>
            <w:lang w:val="en-IN"/>
          </w:rPr>
          <w:t>-González et al., 2020)</w:t>
        </w:r>
      </w:hyperlink>
      <w:r w:rsidRPr="00224008">
        <w:rPr>
          <w:rFonts w:ascii="Arial" w:hAnsi="Arial" w:cs="Arial"/>
          <w:lang w:val="en-IN"/>
        </w:rPr>
        <w:t xml:space="preserve">. The work done by Yadav et al., proved that the heavy metal stress showed a positive impact by enhancing parenchymatous tissues like Xylem, phloem, vascular bundles and collenchyma </w:t>
      </w:r>
      <w:hyperlink r:id="rId43" w:history="1">
        <w:r w:rsidRPr="00224008">
          <w:rPr>
            <w:rStyle w:val="Hyperlink"/>
            <w:rFonts w:ascii="Arial" w:hAnsi="Arial" w:cs="Arial"/>
            <w:lang w:val="en-IN"/>
          </w:rPr>
          <w:t>(V. Yadav et al., 2021)</w:t>
        </w:r>
      </w:hyperlink>
      <w:r w:rsidRPr="00224008">
        <w:rPr>
          <w:rFonts w:ascii="Arial" w:hAnsi="Arial" w:cs="Arial"/>
          <w:lang w:val="en-IN"/>
        </w:rPr>
        <w:t xml:space="preserve">. In </w:t>
      </w:r>
      <w:proofErr w:type="spellStart"/>
      <w:r w:rsidRPr="00224008">
        <w:rPr>
          <w:rFonts w:ascii="Arial" w:hAnsi="Arial" w:cs="Arial"/>
          <w:i/>
          <w:iCs/>
          <w:lang w:val="en-IN"/>
        </w:rPr>
        <w:t>Leucanthemum</w:t>
      </w:r>
      <w:proofErr w:type="spellEnd"/>
      <w:r w:rsidRPr="00224008">
        <w:rPr>
          <w:rFonts w:ascii="Arial" w:hAnsi="Arial" w:cs="Arial"/>
          <w:i/>
          <w:iCs/>
          <w:lang w:val="en-IN"/>
        </w:rPr>
        <w:t xml:space="preserve"> vulgare </w:t>
      </w:r>
      <w:r w:rsidRPr="00224008">
        <w:rPr>
          <w:rFonts w:ascii="Arial" w:hAnsi="Arial" w:cs="Arial"/>
          <w:lang w:val="en-IN"/>
        </w:rPr>
        <w:t xml:space="preserve">Lam. The leaf area was reduced by 86%, the root length by 94% and root to length ratio by 69% with the treatment of heavy metal slag </w:t>
      </w:r>
      <w:hyperlink r:id="rId44" w:history="1">
        <w:r w:rsidRPr="00224008">
          <w:rPr>
            <w:rStyle w:val="Hyperlink"/>
            <w:rFonts w:ascii="Arial" w:hAnsi="Arial" w:cs="Arial"/>
            <w:lang w:val="en-IN"/>
          </w:rPr>
          <w:t>(Ahsan et al., 2019)</w:t>
        </w:r>
      </w:hyperlink>
      <w:r w:rsidRPr="00224008">
        <w:rPr>
          <w:rFonts w:ascii="Arial" w:hAnsi="Arial" w:cs="Arial"/>
          <w:lang w:val="en-IN"/>
        </w:rPr>
        <w:t xml:space="preserve">. In </w:t>
      </w:r>
      <w:proofErr w:type="spellStart"/>
      <w:r w:rsidRPr="00224008">
        <w:rPr>
          <w:rFonts w:ascii="Arial" w:hAnsi="Arial" w:cs="Arial"/>
          <w:i/>
          <w:iCs/>
          <w:lang w:val="en-IN"/>
        </w:rPr>
        <w:t>Atriplex</w:t>
      </w:r>
      <w:proofErr w:type="spellEnd"/>
      <w:r w:rsidRPr="00224008">
        <w:rPr>
          <w:rFonts w:ascii="Arial" w:hAnsi="Arial" w:cs="Arial"/>
          <w:i/>
          <w:iCs/>
          <w:lang w:val="en-IN"/>
        </w:rPr>
        <w:t xml:space="preserve"> </w:t>
      </w:r>
      <w:proofErr w:type="spellStart"/>
      <w:r w:rsidRPr="00224008">
        <w:rPr>
          <w:rFonts w:ascii="Arial" w:hAnsi="Arial" w:cs="Arial"/>
          <w:i/>
          <w:iCs/>
          <w:lang w:val="en-IN"/>
        </w:rPr>
        <w:t>centralasiatica</w:t>
      </w:r>
      <w:proofErr w:type="spellEnd"/>
      <w:r w:rsidRPr="00224008">
        <w:rPr>
          <w:rFonts w:ascii="Arial" w:hAnsi="Arial" w:cs="Arial"/>
          <w:lang w:val="en-IN"/>
        </w:rPr>
        <w:t xml:space="preserve"> the heavy metal stress increased the duct (Xylem and Phloem) thickness </w:t>
      </w:r>
      <w:hyperlink r:id="rId45" w:history="1">
        <w:r w:rsidRPr="00224008">
          <w:rPr>
            <w:rStyle w:val="Hyperlink"/>
            <w:rFonts w:ascii="Arial" w:hAnsi="Arial" w:cs="Arial"/>
            <w:lang w:val="en-IN"/>
          </w:rPr>
          <w:t>(Gao et al., 2021)</w:t>
        </w:r>
      </w:hyperlink>
      <w:r w:rsidRPr="00224008">
        <w:rPr>
          <w:rFonts w:ascii="Arial" w:hAnsi="Arial" w:cs="Arial"/>
          <w:lang w:val="en-IN"/>
        </w:rPr>
        <w:t>. </w:t>
      </w:r>
    </w:p>
    <w:p w14:paraId="43A6D972" w14:textId="28C3F65D" w:rsidR="00224008" w:rsidRDefault="00224008" w:rsidP="00441B6F">
      <w:pPr>
        <w:pStyle w:val="Body"/>
        <w:spacing w:after="0"/>
        <w:rPr>
          <w:rFonts w:ascii="Arial" w:hAnsi="Arial" w:cs="Arial"/>
        </w:rPr>
      </w:pPr>
    </w:p>
    <w:p w14:paraId="4AE59D0B" w14:textId="77777777" w:rsidR="00224008" w:rsidRDefault="00224008" w:rsidP="00441B6F">
      <w:pPr>
        <w:pStyle w:val="Body"/>
        <w:spacing w:after="0"/>
        <w:rPr>
          <w:rFonts w:ascii="Arial" w:hAnsi="Arial" w:cs="Arial"/>
        </w:rPr>
      </w:pPr>
    </w:p>
    <w:p w14:paraId="2F84398A" w14:textId="77777777" w:rsidR="00224008" w:rsidRDefault="00224008" w:rsidP="00441B6F">
      <w:pPr>
        <w:pStyle w:val="Body"/>
        <w:spacing w:after="0"/>
        <w:rPr>
          <w:rFonts w:ascii="Arial" w:hAnsi="Arial" w:cs="Arial"/>
        </w:rPr>
      </w:pPr>
    </w:p>
    <w:p w14:paraId="2B59ED8A" w14:textId="77777777" w:rsidR="00224008" w:rsidRDefault="00224008" w:rsidP="00441B6F">
      <w:pPr>
        <w:pStyle w:val="Body"/>
        <w:spacing w:after="0"/>
        <w:rPr>
          <w:rFonts w:ascii="Arial" w:hAnsi="Arial" w:cs="Arial"/>
        </w:rPr>
      </w:pPr>
    </w:p>
    <w:p w14:paraId="1FE82BD4" w14:textId="77777777" w:rsidR="00224008" w:rsidRDefault="00224008" w:rsidP="00441B6F">
      <w:pPr>
        <w:pStyle w:val="Body"/>
        <w:spacing w:after="0"/>
        <w:rPr>
          <w:rFonts w:ascii="Arial" w:hAnsi="Arial" w:cs="Arial"/>
        </w:rPr>
      </w:pPr>
    </w:p>
    <w:p w14:paraId="3FF73F4F" w14:textId="77777777" w:rsidR="00224008" w:rsidRPr="00FB3A86" w:rsidRDefault="00224008" w:rsidP="00441B6F">
      <w:pPr>
        <w:pStyle w:val="Body"/>
        <w:spacing w:after="0"/>
        <w:rPr>
          <w:rFonts w:ascii="Arial" w:hAnsi="Arial" w:cs="Arial"/>
        </w:rPr>
      </w:pPr>
    </w:p>
    <w:p w14:paraId="44F05E0E"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455152D" w14:textId="77777777" w:rsidR="00790ADA" w:rsidRPr="00FB3A86" w:rsidRDefault="00790ADA" w:rsidP="00441B6F">
      <w:pPr>
        <w:pStyle w:val="ConcHead"/>
        <w:spacing w:after="0"/>
        <w:jc w:val="both"/>
        <w:rPr>
          <w:rFonts w:ascii="Arial" w:hAnsi="Arial" w:cs="Arial"/>
        </w:rPr>
      </w:pPr>
    </w:p>
    <w:p w14:paraId="15FD4BC2" w14:textId="7128FB37" w:rsidR="00773D3B" w:rsidRDefault="008C615E" w:rsidP="00441B6F">
      <w:pPr>
        <w:pStyle w:val="Body"/>
        <w:spacing w:after="0"/>
        <w:rPr>
          <w:rFonts w:ascii="Arial" w:hAnsi="Arial" w:cs="Arial"/>
        </w:rPr>
      </w:pPr>
      <w:r w:rsidRPr="008C615E">
        <w:rPr>
          <w:rFonts w:ascii="Arial" w:hAnsi="Arial" w:cs="Arial"/>
        </w:rPr>
        <w:t xml:space="preserve">The work done here shows us the different aspects of plant in the anatomy and also phytochemicals affected by heavy metals at different concentrations. It was very evident that vascular bundle was affected with heavy metal accumulation which showed an effect on the whole plant growth and a few of the phytochemicals like squalene, </w:t>
      </w:r>
      <w:proofErr w:type="spellStart"/>
      <w:r w:rsidRPr="008C615E">
        <w:rPr>
          <w:rFonts w:ascii="Arial" w:hAnsi="Arial" w:cs="Arial"/>
        </w:rPr>
        <w:t>Supraene</w:t>
      </w:r>
      <w:proofErr w:type="spellEnd"/>
      <w:r w:rsidRPr="008C615E">
        <w:rPr>
          <w:rFonts w:ascii="Arial" w:hAnsi="Arial" w:cs="Arial"/>
        </w:rPr>
        <w:t>, etc., completely disappeared with the treatment while a few of the phytochemicals like n-</w:t>
      </w:r>
      <w:proofErr w:type="spellStart"/>
      <w:r w:rsidRPr="008C615E">
        <w:rPr>
          <w:rFonts w:ascii="Arial" w:hAnsi="Arial" w:cs="Arial"/>
        </w:rPr>
        <w:t>hexadecanoic</w:t>
      </w:r>
      <w:proofErr w:type="spellEnd"/>
      <w:r w:rsidRPr="008C615E">
        <w:rPr>
          <w:rFonts w:ascii="Arial" w:hAnsi="Arial" w:cs="Arial"/>
        </w:rPr>
        <w:t xml:space="preserve"> acid, </w:t>
      </w:r>
      <w:proofErr w:type="spellStart"/>
      <w:r w:rsidRPr="008C615E">
        <w:rPr>
          <w:rFonts w:ascii="Arial" w:hAnsi="Arial" w:cs="Arial"/>
        </w:rPr>
        <w:t>Neophytadine</w:t>
      </w:r>
      <w:proofErr w:type="spellEnd"/>
      <w:r w:rsidRPr="008C615E">
        <w:rPr>
          <w:rFonts w:ascii="Arial" w:hAnsi="Arial" w:cs="Arial"/>
        </w:rPr>
        <w:t xml:space="preserve">, phytol, </w:t>
      </w:r>
      <w:proofErr w:type="spellStart"/>
      <w:r w:rsidR="004C4AD6" w:rsidRPr="008C615E">
        <w:rPr>
          <w:rFonts w:ascii="Arial" w:hAnsi="Arial" w:cs="Arial"/>
        </w:rPr>
        <w:t>Eicosaonic</w:t>
      </w:r>
      <w:proofErr w:type="spellEnd"/>
      <w:r w:rsidRPr="008C615E">
        <w:rPr>
          <w:rFonts w:ascii="Arial" w:hAnsi="Arial" w:cs="Arial"/>
        </w:rPr>
        <w:t xml:space="preserve"> acid etc., are found only in the treated set of plants. This clarifies that with the treatment of heavy </w:t>
      </w:r>
      <w:r w:rsidR="004C4AD6" w:rsidRPr="008C615E">
        <w:rPr>
          <w:rFonts w:ascii="Arial" w:hAnsi="Arial" w:cs="Arial"/>
        </w:rPr>
        <w:t>metals;</w:t>
      </w:r>
      <w:r w:rsidRPr="008C615E">
        <w:rPr>
          <w:rFonts w:ascii="Arial" w:hAnsi="Arial" w:cs="Arial"/>
        </w:rPr>
        <w:t xml:space="preserve"> the necessary phytochemicals can be elicited in economically important plants and for the production of medicine. The work can be further extended to quantify each phytochemical to get a precise idea and range before large-scale implementation.</w:t>
      </w:r>
    </w:p>
    <w:p w14:paraId="56FF3FE0" w14:textId="77777777" w:rsidR="008C615E" w:rsidRPr="00FB3A86" w:rsidRDefault="008C615E" w:rsidP="00441B6F">
      <w:pPr>
        <w:pStyle w:val="Body"/>
        <w:spacing w:after="0"/>
        <w:rPr>
          <w:rFonts w:ascii="Arial" w:hAnsi="Arial" w:cs="Arial"/>
        </w:rPr>
      </w:pPr>
    </w:p>
    <w:p w14:paraId="3C164E9F" w14:textId="77777777" w:rsidR="00E53040" w:rsidRDefault="00E53040" w:rsidP="00441B6F">
      <w:pPr>
        <w:pStyle w:val="ReferHead"/>
        <w:spacing w:after="0"/>
        <w:jc w:val="both"/>
        <w:rPr>
          <w:rFonts w:ascii="Arial" w:hAnsi="Arial" w:cs="Arial"/>
          <w:b w:val="0"/>
          <w:caps w:val="0"/>
          <w:sz w:val="20"/>
          <w:u w:val="single"/>
        </w:rPr>
      </w:pPr>
    </w:p>
    <w:p w14:paraId="74AFD215" w14:textId="77777777" w:rsidR="00E53040" w:rsidRPr="00E53040" w:rsidRDefault="00E53040" w:rsidP="00E53040">
      <w:pPr>
        <w:spacing w:after="200" w:line="276" w:lineRule="auto"/>
        <w:rPr>
          <w:rFonts w:ascii="Arial" w:eastAsiaTheme="minorEastAsia" w:hAnsi="Arial" w:cs="Arial"/>
          <w:b/>
          <w:bCs/>
          <w:sz w:val="22"/>
          <w:szCs w:val="22"/>
          <w:lang w:val="en-GB" w:eastAsia="en-GB"/>
        </w:rPr>
      </w:pPr>
      <w:r w:rsidRPr="00E53040">
        <w:rPr>
          <w:rFonts w:ascii="Arial" w:eastAsiaTheme="minorEastAsia" w:hAnsi="Arial" w:cs="Arial"/>
          <w:b/>
          <w:bCs/>
          <w:sz w:val="22"/>
          <w:szCs w:val="22"/>
          <w:lang w:val="en-GB" w:eastAsia="en-GB"/>
        </w:rPr>
        <w:t>COMPETING INTERESTS DISCLAIMER:</w:t>
      </w:r>
    </w:p>
    <w:p w14:paraId="181B5E27" w14:textId="77777777" w:rsidR="00E53040" w:rsidRPr="00E53040" w:rsidRDefault="00E53040" w:rsidP="00E53040">
      <w:pPr>
        <w:spacing w:after="200" w:line="276" w:lineRule="auto"/>
        <w:rPr>
          <w:rFonts w:asciiTheme="minorHAnsi" w:eastAsiaTheme="minorEastAsia" w:hAnsiTheme="minorHAnsi" w:cstheme="minorBidi"/>
          <w:sz w:val="22"/>
          <w:szCs w:val="22"/>
          <w:lang w:val="en-GB" w:eastAsia="en-GB"/>
        </w:rPr>
      </w:pPr>
      <w:r w:rsidRPr="00E53040">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2777FDB" w14:textId="77777777" w:rsidR="00E53040" w:rsidRPr="00F469F0" w:rsidRDefault="00E53040" w:rsidP="00441B6F">
      <w:pPr>
        <w:pStyle w:val="ReferHead"/>
        <w:spacing w:after="0"/>
        <w:jc w:val="both"/>
        <w:rPr>
          <w:rFonts w:ascii="Arial" w:hAnsi="Arial" w:cs="Arial"/>
          <w:b w:val="0"/>
          <w:caps w:val="0"/>
          <w:sz w:val="20"/>
          <w:u w:val="single"/>
        </w:rPr>
      </w:pPr>
    </w:p>
    <w:p w14:paraId="06784D30" w14:textId="77777777" w:rsidR="002B685A" w:rsidRDefault="002B685A" w:rsidP="00441B6F">
      <w:pPr>
        <w:pStyle w:val="ReferHead"/>
        <w:spacing w:after="0"/>
        <w:jc w:val="both"/>
        <w:rPr>
          <w:rFonts w:ascii="Arial" w:hAnsi="Arial" w:cs="Arial"/>
          <w:b w:val="0"/>
          <w:caps w:val="0"/>
          <w:sz w:val="20"/>
        </w:rPr>
      </w:pPr>
    </w:p>
    <w:p w14:paraId="25B77111" w14:textId="77777777" w:rsidR="00860000" w:rsidRDefault="00860000" w:rsidP="00441B6F">
      <w:pPr>
        <w:pStyle w:val="ReferHead"/>
        <w:spacing w:after="0"/>
        <w:jc w:val="both"/>
        <w:rPr>
          <w:rFonts w:ascii="Arial" w:hAnsi="Arial" w:cs="Arial"/>
        </w:rPr>
      </w:pPr>
    </w:p>
    <w:p w14:paraId="09796A7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F697E0" w14:textId="77777777" w:rsidR="00790ADA" w:rsidRPr="00FB3A86" w:rsidRDefault="00790ADA" w:rsidP="00441B6F">
      <w:pPr>
        <w:pStyle w:val="ReferHead"/>
        <w:spacing w:after="0"/>
        <w:jc w:val="both"/>
        <w:rPr>
          <w:rFonts w:ascii="Arial" w:hAnsi="Arial" w:cs="Arial"/>
        </w:rPr>
      </w:pPr>
    </w:p>
    <w:p w14:paraId="0189085F" w14:textId="77777777" w:rsidR="008C615E" w:rsidRPr="008C615E" w:rsidRDefault="008C615E" w:rsidP="008C615E">
      <w:pPr>
        <w:pStyle w:val="Reference"/>
        <w:rPr>
          <w:rFonts w:ascii="Arial" w:hAnsi="Arial" w:cs="Arial"/>
        </w:rPr>
      </w:pPr>
      <w:proofErr w:type="spellStart"/>
      <w:r w:rsidRPr="008C615E">
        <w:rPr>
          <w:rFonts w:ascii="Arial" w:hAnsi="Arial" w:cs="Arial"/>
        </w:rPr>
        <w:t>Agegnehu</w:t>
      </w:r>
      <w:proofErr w:type="spellEnd"/>
      <w:r w:rsidRPr="008C615E">
        <w:rPr>
          <w:rFonts w:ascii="Arial" w:hAnsi="Arial" w:cs="Arial"/>
        </w:rPr>
        <w:t>, G., Bass, A. M., Nelson, P. N., &amp; Bird, M. I. (2016). Benefits of biochar, compost and biochar–compost for soil quality, maize yield and greenhouse gas emissions in a tropical agricultural soil. The Science of the Total Environment, 543, 295–306.</w:t>
      </w:r>
    </w:p>
    <w:p w14:paraId="0112C8A2" w14:textId="77777777" w:rsidR="008C615E" w:rsidRPr="008C615E" w:rsidRDefault="008C615E" w:rsidP="008C615E">
      <w:pPr>
        <w:pStyle w:val="Reference"/>
        <w:rPr>
          <w:rFonts w:ascii="Arial" w:hAnsi="Arial" w:cs="Arial"/>
        </w:rPr>
      </w:pPr>
      <w:r w:rsidRPr="008C615E">
        <w:rPr>
          <w:rFonts w:ascii="Arial" w:hAnsi="Arial" w:cs="Arial"/>
        </w:rPr>
        <w:t xml:space="preserve">Ahsan, M., Younis, A., </w:t>
      </w:r>
      <w:proofErr w:type="spellStart"/>
      <w:r w:rsidRPr="008C615E">
        <w:rPr>
          <w:rFonts w:ascii="Arial" w:hAnsi="Arial" w:cs="Arial"/>
        </w:rPr>
        <w:t>Jaskani</w:t>
      </w:r>
      <w:proofErr w:type="spellEnd"/>
      <w:r w:rsidRPr="008C615E">
        <w:rPr>
          <w:rFonts w:ascii="Arial" w:hAnsi="Arial" w:cs="Arial"/>
        </w:rPr>
        <w:t xml:space="preserve">, M. J., Tariq, U., </w:t>
      </w:r>
      <w:proofErr w:type="spellStart"/>
      <w:r w:rsidRPr="008C615E">
        <w:rPr>
          <w:rFonts w:ascii="Arial" w:hAnsi="Arial" w:cs="Arial"/>
        </w:rPr>
        <w:t>Shaheen</w:t>
      </w:r>
      <w:proofErr w:type="spellEnd"/>
      <w:r w:rsidRPr="008C615E">
        <w:rPr>
          <w:rFonts w:ascii="Arial" w:hAnsi="Arial" w:cs="Arial"/>
        </w:rPr>
        <w:t xml:space="preserve">, M. R., Tufail, A., </w:t>
      </w:r>
      <w:proofErr w:type="spellStart"/>
      <w:r w:rsidRPr="008C615E">
        <w:rPr>
          <w:rFonts w:ascii="Arial" w:hAnsi="Arial" w:cs="Arial"/>
        </w:rPr>
        <w:t>Sherani</w:t>
      </w:r>
      <w:proofErr w:type="spellEnd"/>
      <w:r w:rsidRPr="008C615E">
        <w:rPr>
          <w:rFonts w:ascii="Arial" w:hAnsi="Arial" w:cs="Arial"/>
        </w:rPr>
        <w:t>, J., &amp; Nawaz, F. (2019). Anatomical changes in stem of scented Rosa spp. in response to heavy metal accumulation under wastewater treatment. International Journal of Agriculture and Biology, 21, 1159–1165.</w:t>
      </w:r>
    </w:p>
    <w:p w14:paraId="48A79118" w14:textId="77777777" w:rsidR="008C615E" w:rsidRPr="008C615E" w:rsidRDefault="008C615E" w:rsidP="008C615E">
      <w:pPr>
        <w:pStyle w:val="Reference"/>
        <w:rPr>
          <w:rFonts w:ascii="Arial" w:hAnsi="Arial" w:cs="Arial"/>
        </w:rPr>
      </w:pPr>
      <w:proofErr w:type="spellStart"/>
      <w:r w:rsidRPr="008C615E">
        <w:rPr>
          <w:rFonts w:ascii="Arial" w:hAnsi="Arial" w:cs="Arial"/>
        </w:rPr>
        <w:t>Badalamenti</w:t>
      </w:r>
      <w:proofErr w:type="spellEnd"/>
      <w:r w:rsidRPr="008C615E">
        <w:rPr>
          <w:rFonts w:ascii="Arial" w:hAnsi="Arial" w:cs="Arial"/>
        </w:rPr>
        <w:t xml:space="preserve">, N., </w:t>
      </w:r>
      <w:proofErr w:type="spellStart"/>
      <w:r w:rsidRPr="008C615E">
        <w:rPr>
          <w:rFonts w:ascii="Arial" w:hAnsi="Arial" w:cs="Arial"/>
        </w:rPr>
        <w:t>Merra</w:t>
      </w:r>
      <w:proofErr w:type="spellEnd"/>
      <w:r w:rsidRPr="008C615E">
        <w:rPr>
          <w:rFonts w:ascii="Arial" w:hAnsi="Arial" w:cs="Arial"/>
        </w:rPr>
        <w:t xml:space="preserve">, R., Schicchi, R., Geraci, A., </w:t>
      </w:r>
      <w:proofErr w:type="spellStart"/>
      <w:r w:rsidRPr="008C615E">
        <w:rPr>
          <w:rFonts w:ascii="Arial" w:hAnsi="Arial" w:cs="Arial"/>
        </w:rPr>
        <w:t>Sgadari</w:t>
      </w:r>
      <w:proofErr w:type="spellEnd"/>
      <w:r w:rsidRPr="008C615E">
        <w:rPr>
          <w:rFonts w:ascii="Arial" w:hAnsi="Arial" w:cs="Arial"/>
        </w:rPr>
        <w:t xml:space="preserve">, F., &amp; Bruno, M. (2023). The chemical composition of the aerial parts essential oil of </w:t>
      </w:r>
      <w:proofErr w:type="spellStart"/>
      <w:r w:rsidRPr="008C615E">
        <w:rPr>
          <w:rFonts w:ascii="Arial" w:hAnsi="Arial" w:cs="Arial"/>
        </w:rPr>
        <w:t>Jacobaea</w:t>
      </w:r>
      <w:proofErr w:type="spellEnd"/>
      <w:r w:rsidRPr="008C615E">
        <w:rPr>
          <w:rFonts w:ascii="Arial" w:hAnsi="Arial" w:cs="Arial"/>
        </w:rPr>
        <w:t xml:space="preserve"> </w:t>
      </w:r>
      <w:proofErr w:type="spellStart"/>
      <w:r w:rsidRPr="008C615E">
        <w:rPr>
          <w:rFonts w:ascii="Arial" w:hAnsi="Arial" w:cs="Arial"/>
        </w:rPr>
        <w:t>delphiniifolia</w:t>
      </w:r>
      <w:proofErr w:type="spellEnd"/>
      <w:r w:rsidRPr="008C615E">
        <w:rPr>
          <w:rFonts w:ascii="Arial" w:hAnsi="Arial" w:cs="Arial"/>
        </w:rPr>
        <w:t xml:space="preserve"> (Asteraceae) growing in Sicily (Italy). Natural Product Research, 1–5.</w:t>
      </w:r>
    </w:p>
    <w:p w14:paraId="5F762B6E" w14:textId="77777777" w:rsidR="008C615E" w:rsidRPr="008C615E" w:rsidRDefault="008C615E" w:rsidP="008C615E">
      <w:pPr>
        <w:pStyle w:val="Reference"/>
        <w:rPr>
          <w:rFonts w:ascii="Arial" w:hAnsi="Arial" w:cs="Arial"/>
        </w:rPr>
      </w:pPr>
      <w:proofErr w:type="spellStart"/>
      <w:r w:rsidRPr="008C615E">
        <w:rPr>
          <w:rFonts w:ascii="Arial" w:hAnsi="Arial" w:cs="Arial"/>
        </w:rPr>
        <w:t>Banadka</w:t>
      </w:r>
      <w:proofErr w:type="spellEnd"/>
      <w:r w:rsidRPr="008C615E">
        <w:rPr>
          <w:rFonts w:ascii="Arial" w:hAnsi="Arial" w:cs="Arial"/>
        </w:rPr>
        <w:t xml:space="preserve">, A., &amp; </w:t>
      </w:r>
      <w:proofErr w:type="spellStart"/>
      <w:r w:rsidRPr="008C615E">
        <w:rPr>
          <w:rFonts w:ascii="Arial" w:hAnsi="Arial" w:cs="Arial"/>
        </w:rPr>
        <w:t>Nagella</w:t>
      </w:r>
      <w:proofErr w:type="spellEnd"/>
      <w:r w:rsidRPr="008C615E">
        <w:rPr>
          <w:rFonts w:ascii="Arial" w:hAnsi="Arial" w:cs="Arial"/>
        </w:rPr>
        <w:t xml:space="preserve">, P. (2023). Effect of heavy metals on germination, biochemical, antioxidant and </w:t>
      </w:r>
      <w:proofErr w:type="spellStart"/>
      <w:r w:rsidRPr="008C615E">
        <w:rPr>
          <w:rFonts w:ascii="Arial" w:hAnsi="Arial" w:cs="Arial"/>
        </w:rPr>
        <w:t>withanolide</w:t>
      </w:r>
      <w:proofErr w:type="spellEnd"/>
      <w:r w:rsidRPr="008C615E">
        <w:rPr>
          <w:rFonts w:ascii="Arial" w:hAnsi="Arial" w:cs="Arial"/>
        </w:rPr>
        <w:t xml:space="preserve"> content in </w:t>
      </w:r>
      <w:proofErr w:type="spellStart"/>
      <w:r w:rsidRPr="008C615E">
        <w:rPr>
          <w:rFonts w:ascii="Arial" w:hAnsi="Arial" w:cs="Arial"/>
        </w:rPr>
        <w:t>Withania</w:t>
      </w:r>
      <w:proofErr w:type="spellEnd"/>
      <w:r w:rsidRPr="008C615E">
        <w:rPr>
          <w:rFonts w:ascii="Arial" w:hAnsi="Arial" w:cs="Arial"/>
        </w:rPr>
        <w:t xml:space="preserve"> </w:t>
      </w:r>
      <w:proofErr w:type="spellStart"/>
      <w:r w:rsidRPr="008C615E">
        <w:rPr>
          <w:rFonts w:ascii="Arial" w:hAnsi="Arial" w:cs="Arial"/>
        </w:rPr>
        <w:t>somnifera</w:t>
      </w:r>
      <w:proofErr w:type="spellEnd"/>
      <w:r w:rsidRPr="008C615E">
        <w:rPr>
          <w:rFonts w:ascii="Arial" w:hAnsi="Arial" w:cs="Arial"/>
        </w:rPr>
        <w:t xml:space="preserve"> (L.) </w:t>
      </w:r>
      <w:proofErr w:type="spellStart"/>
      <w:r w:rsidRPr="008C615E">
        <w:rPr>
          <w:rFonts w:ascii="Arial" w:hAnsi="Arial" w:cs="Arial"/>
        </w:rPr>
        <w:t>Dunal</w:t>
      </w:r>
      <w:proofErr w:type="spellEnd"/>
      <w:r w:rsidRPr="008C615E">
        <w:rPr>
          <w:rFonts w:ascii="Arial" w:hAnsi="Arial" w:cs="Arial"/>
        </w:rPr>
        <w:t>. Plant Science Today, 10(3), 363–374.</w:t>
      </w:r>
    </w:p>
    <w:p w14:paraId="536D0728" w14:textId="77777777" w:rsidR="008C615E" w:rsidRPr="008C615E" w:rsidRDefault="008C615E" w:rsidP="008C615E">
      <w:pPr>
        <w:pStyle w:val="Reference"/>
        <w:rPr>
          <w:rFonts w:ascii="Arial" w:hAnsi="Arial" w:cs="Arial"/>
        </w:rPr>
      </w:pPr>
      <w:r w:rsidRPr="008C615E">
        <w:rPr>
          <w:rFonts w:ascii="Arial" w:hAnsi="Arial" w:cs="Arial"/>
        </w:rPr>
        <w:t xml:space="preserve">Batool, R., Hameed, M., Ashraf, M., Ahmad, M. S. A., &amp; Fatima, S. (2015). Physio-Anatomical Responses of Plants to Heavy Metals. In M. </w:t>
      </w:r>
      <w:proofErr w:type="spellStart"/>
      <w:r w:rsidRPr="008C615E">
        <w:rPr>
          <w:rFonts w:ascii="Arial" w:hAnsi="Arial" w:cs="Arial"/>
        </w:rPr>
        <w:t>Öztürk</w:t>
      </w:r>
      <w:proofErr w:type="spellEnd"/>
      <w:r w:rsidRPr="008C615E">
        <w:rPr>
          <w:rFonts w:ascii="Arial" w:hAnsi="Arial" w:cs="Arial"/>
        </w:rPr>
        <w:t>, M. Ashraf, A. Aksoy, &amp; M. S. A. Ahmad (Eds.), Phytoremediation for Green Energy (pp. 79–96). Springer Netherlands.</w:t>
      </w:r>
    </w:p>
    <w:p w14:paraId="18B86E76" w14:textId="77777777" w:rsidR="008C615E" w:rsidRPr="008C615E" w:rsidRDefault="008C615E" w:rsidP="008C615E">
      <w:pPr>
        <w:pStyle w:val="Reference"/>
        <w:rPr>
          <w:rFonts w:ascii="Arial" w:hAnsi="Arial" w:cs="Arial"/>
        </w:rPr>
      </w:pPr>
      <w:proofErr w:type="spellStart"/>
      <w:r w:rsidRPr="008C615E">
        <w:rPr>
          <w:rFonts w:ascii="Arial" w:hAnsi="Arial" w:cs="Arial"/>
        </w:rPr>
        <w:t>Durgapal</w:t>
      </w:r>
      <w:proofErr w:type="spellEnd"/>
      <w:r w:rsidRPr="008C615E">
        <w:rPr>
          <w:rFonts w:ascii="Arial" w:hAnsi="Arial" w:cs="Arial"/>
        </w:rPr>
        <w:t xml:space="preserve">, S., </w:t>
      </w:r>
      <w:proofErr w:type="spellStart"/>
      <w:r w:rsidRPr="008C615E">
        <w:rPr>
          <w:rFonts w:ascii="Arial" w:hAnsi="Arial" w:cs="Arial"/>
        </w:rPr>
        <w:t>Juyal</w:t>
      </w:r>
      <w:proofErr w:type="spellEnd"/>
      <w:r w:rsidRPr="008C615E">
        <w:rPr>
          <w:rFonts w:ascii="Arial" w:hAnsi="Arial" w:cs="Arial"/>
        </w:rPr>
        <w:t xml:space="preserve">, V., &amp; Verma, A. (2021). In vitro antioxidant and ex vivo anti-cataract activity of ethanolic extract of Cineraria </w:t>
      </w:r>
      <w:proofErr w:type="spellStart"/>
      <w:r w:rsidRPr="008C615E">
        <w:rPr>
          <w:rFonts w:ascii="Arial" w:hAnsi="Arial" w:cs="Arial"/>
        </w:rPr>
        <w:t>maritima</w:t>
      </w:r>
      <w:proofErr w:type="spellEnd"/>
      <w:r w:rsidRPr="008C615E">
        <w:rPr>
          <w:rFonts w:ascii="Arial" w:hAnsi="Arial" w:cs="Arial"/>
        </w:rPr>
        <w:t xml:space="preserve">: a traditional plant from </w:t>
      </w:r>
      <w:proofErr w:type="spellStart"/>
      <w:r w:rsidRPr="008C615E">
        <w:rPr>
          <w:rFonts w:ascii="Arial" w:hAnsi="Arial" w:cs="Arial"/>
        </w:rPr>
        <w:t>Nilgiri</w:t>
      </w:r>
      <w:proofErr w:type="spellEnd"/>
      <w:r w:rsidRPr="008C615E">
        <w:rPr>
          <w:rFonts w:ascii="Arial" w:hAnsi="Arial" w:cs="Arial"/>
        </w:rPr>
        <w:t xml:space="preserve"> hills. Future Journal of Pharmaceutical Sciences, 7(1), 1–15.</w:t>
      </w:r>
    </w:p>
    <w:p w14:paraId="7672720A" w14:textId="77777777" w:rsidR="008C615E" w:rsidRPr="008C615E" w:rsidRDefault="008C615E" w:rsidP="008C615E">
      <w:pPr>
        <w:pStyle w:val="Reference"/>
        <w:rPr>
          <w:rFonts w:ascii="Arial" w:hAnsi="Arial" w:cs="Arial"/>
        </w:rPr>
      </w:pPr>
      <w:r w:rsidRPr="008C615E">
        <w:rPr>
          <w:rFonts w:ascii="Arial" w:hAnsi="Arial" w:cs="Arial"/>
        </w:rPr>
        <w:t xml:space="preserve">Gao, T., Wang, H., Li, C., </w:t>
      </w:r>
      <w:proofErr w:type="spellStart"/>
      <w:r w:rsidRPr="008C615E">
        <w:rPr>
          <w:rFonts w:ascii="Arial" w:hAnsi="Arial" w:cs="Arial"/>
        </w:rPr>
        <w:t>Zuo</w:t>
      </w:r>
      <w:proofErr w:type="spellEnd"/>
      <w:r w:rsidRPr="008C615E">
        <w:rPr>
          <w:rFonts w:ascii="Arial" w:hAnsi="Arial" w:cs="Arial"/>
        </w:rPr>
        <w:t xml:space="preserve">, M., Wang, X., Liu, Y., Yang, Y., Liu, Y., Yao, G.-Q., Chang, G., Xu, D., &amp; Fang, X. (2021). Effects of complex heavy metal stress on the hydrodynamic parameters, stem anatomy and photosynthetic properties of three desert species in the </w:t>
      </w:r>
      <w:proofErr w:type="spellStart"/>
      <w:r w:rsidRPr="008C615E">
        <w:rPr>
          <w:rFonts w:ascii="Arial" w:hAnsi="Arial" w:cs="Arial"/>
        </w:rPr>
        <w:t>Jinchang</w:t>
      </w:r>
      <w:proofErr w:type="spellEnd"/>
      <w:r w:rsidRPr="008C615E">
        <w:rPr>
          <w:rFonts w:ascii="Arial" w:hAnsi="Arial" w:cs="Arial"/>
        </w:rPr>
        <w:t xml:space="preserve"> mining area. https://doi.org/10.21203/rs.3.rs-855904/v1</w:t>
      </w:r>
    </w:p>
    <w:p w14:paraId="1F8DED49" w14:textId="77777777" w:rsidR="008C615E" w:rsidRPr="008C615E" w:rsidRDefault="008C615E" w:rsidP="008C615E">
      <w:pPr>
        <w:pStyle w:val="Reference"/>
        <w:rPr>
          <w:rFonts w:ascii="Arial" w:hAnsi="Arial" w:cs="Arial"/>
        </w:rPr>
      </w:pPr>
      <w:proofErr w:type="spellStart"/>
      <w:r w:rsidRPr="008C615E">
        <w:rPr>
          <w:rFonts w:ascii="Arial" w:hAnsi="Arial" w:cs="Arial"/>
        </w:rPr>
        <w:lastRenderedPageBreak/>
        <w:t>Gomathi</w:t>
      </w:r>
      <w:proofErr w:type="spellEnd"/>
      <w:r w:rsidRPr="008C615E">
        <w:rPr>
          <w:rFonts w:ascii="Arial" w:hAnsi="Arial" w:cs="Arial"/>
        </w:rPr>
        <w:t xml:space="preserve">, D., </w:t>
      </w:r>
      <w:proofErr w:type="spellStart"/>
      <w:r w:rsidRPr="008C615E">
        <w:rPr>
          <w:rFonts w:ascii="Arial" w:hAnsi="Arial" w:cs="Arial"/>
        </w:rPr>
        <w:t>Kalaiselvi</w:t>
      </w:r>
      <w:proofErr w:type="spellEnd"/>
      <w:r w:rsidRPr="008C615E">
        <w:rPr>
          <w:rFonts w:ascii="Arial" w:hAnsi="Arial" w:cs="Arial"/>
        </w:rPr>
        <w:t xml:space="preserve">, M., Ravikumar, G., Devaki, K., &amp; Uma, C. (2015). GC-MS analysis of bioactive compounds from the whole plant ethanolic extract of </w:t>
      </w:r>
      <w:proofErr w:type="spellStart"/>
      <w:r w:rsidRPr="008C615E">
        <w:rPr>
          <w:rFonts w:ascii="Arial" w:hAnsi="Arial" w:cs="Arial"/>
        </w:rPr>
        <w:t>Evolvulus</w:t>
      </w:r>
      <w:proofErr w:type="spellEnd"/>
      <w:r w:rsidRPr="008C615E">
        <w:rPr>
          <w:rFonts w:ascii="Arial" w:hAnsi="Arial" w:cs="Arial"/>
        </w:rPr>
        <w:t xml:space="preserve"> </w:t>
      </w:r>
      <w:proofErr w:type="spellStart"/>
      <w:r w:rsidRPr="008C615E">
        <w:rPr>
          <w:rFonts w:ascii="Arial" w:hAnsi="Arial" w:cs="Arial"/>
        </w:rPr>
        <w:t>alsinoides</w:t>
      </w:r>
      <w:proofErr w:type="spellEnd"/>
      <w:r w:rsidRPr="008C615E">
        <w:rPr>
          <w:rFonts w:ascii="Arial" w:hAnsi="Arial" w:cs="Arial"/>
        </w:rPr>
        <w:t xml:space="preserve"> (L.) L. Journal of Food Science and Technology, 52(2), 1212–1217.</w:t>
      </w:r>
    </w:p>
    <w:p w14:paraId="22D4C28B" w14:textId="77777777" w:rsidR="008C615E" w:rsidRPr="008C615E" w:rsidRDefault="008C615E" w:rsidP="008C615E">
      <w:pPr>
        <w:pStyle w:val="Reference"/>
        <w:rPr>
          <w:rFonts w:ascii="Arial" w:hAnsi="Arial" w:cs="Arial"/>
        </w:rPr>
      </w:pPr>
      <w:r w:rsidRPr="008C615E">
        <w:rPr>
          <w:rFonts w:ascii="Arial" w:hAnsi="Arial" w:cs="Arial"/>
        </w:rPr>
        <w:t xml:space="preserve">Hassan, W., Rehman, S., Noreen, H., Gul, S., </w:t>
      </w:r>
      <w:proofErr w:type="spellStart"/>
      <w:r w:rsidRPr="008C615E">
        <w:rPr>
          <w:rFonts w:ascii="Arial" w:hAnsi="Arial" w:cs="Arial"/>
        </w:rPr>
        <w:t>Neelofar</w:t>
      </w:r>
      <w:proofErr w:type="spellEnd"/>
      <w:r w:rsidRPr="008C615E">
        <w:rPr>
          <w:rFonts w:ascii="Arial" w:hAnsi="Arial" w:cs="Arial"/>
        </w:rPr>
        <w:t>, N., &amp; Ali, N. (2016). Gas chromatography mass spectrometric (GCMS) analysis of essential oils of medicinal plants. Advances in Animal and Veterinary Sciences, 4(8), 420–437.</w:t>
      </w:r>
    </w:p>
    <w:p w14:paraId="57380ABD" w14:textId="77777777" w:rsidR="008C615E" w:rsidRPr="008C615E" w:rsidRDefault="008C615E" w:rsidP="008C615E">
      <w:pPr>
        <w:pStyle w:val="Reference"/>
        <w:rPr>
          <w:rFonts w:ascii="Arial" w:hAnsi="Arial" w:cs="Arial"/>
        </w:rPr>
      </w:pPr>
      <w:proofErr w:type="spellStart"/>
      <w:r w:rsidRPr="008C615E">
        <w:rPr>
          <w:rFonts w:ascii="Arial" w:hAnsi="Arial" w:cs="Arial"/>
        </w:rPr>
        <w:t>Jumai</w:t>
      </w:r>
      <w:proofErr w:type="spellEnd"/>
      <w:r w:rsidRPr="008C615E">
        <w:rPr>
          <w:rFonts w:ascii="Arial" w:hAnsi="Arial" w:cs="Arial"/>
        </w:rPr>
        <w:t xml:space="preserve">, A., Zou, G.-A., Liu, G.-Y., &amp; </w:t>
      </w:r>
      <w:proofErr w:type="spellStart"/>
      <w:r w:rsidRPr="008C615E">
        <w:rPr>
          <w:rFonts w:ascii="Arial" w:hAnsi="Arial" w:cs="Arial"/>
        </w:rPr>
        <w:t>Aisa</w:t>
      </w:r>
      <w:proofErr w:type="spellEnd"/>
      <w:r w:rsidRPr="008C615E">
        <w:rPr>
          <w:rFonts w:ascii="Arial" w:hAnsi="Arial" w:cs="Arial"/>
        </w:rPr>
        <w:t xml:space="preserve">, H. A. (2023). Pyrrolizidine alkaloids from </w:t>
      </w:r>
      <w:proofErr w:type="spellStart"/>
      <w:r w:rsidRPr="008C615E">
        <w:rPr>
          <w:rFonts w:ascii="Arial" w:hAnsi="Arial" w:cs="Arial"/>
        </w:rPr>
        <w:t>Jacobaea</w:t>
      </w:r>
      <w:proofErr w:type="spellEnd"/>
      <w:r w:rsidRPr="008C615E">
        <w:rPr>
          <w:rFonts w:ascii="Arial" w:hAnsi="Arial" w:cs="Arial"/>
        </w:rPr>
        <w:t xml:space="preserve"> vulgaris </w:t>
      </w:r>
      <w:proofErr w:type="spellStart"/>
      <w:r w:rsidRPr="008C615E">
        <w:rPr>
          <w:rFonts w:ascii="Arial" w:hAnsi="Arial" w:cs="Arial"/>
        </w:rPr>
        <w:t>Gaertn</w:t>
      </w:r>
      <w:proofErr w:type="spellEnd"/>
      <w:r w:rsidRPr="008C615E">
        <w:rPr>
          <w:rFonts w:ascii="Arial" w:hAnsi="Arial" w:cs="Arial"/>
        </w:rPr>
        <w:t xml:space="preserve"> and theoretical studies on intramolecular interactions. Natural Product Research, 1–6.</w:t>
      </w:r>
    </w:p>
    <w:p w14:paraId="1C00D000" w14:textId="77777777" w:rsidR="008C615E" w:rsidRPr="008C615E" w:rsidRDefault="008C615E" w:rsidP="008C615E">
      <w:pPr>
        <w:pStyle w:val="Reference"/>
        <w:rPr>
          <w:rFonts w:ascii="Arial" w:hAnsi="Arial" w:cs="Arial"/>
        </w:rPr>
      </w:pPr>
      <w:proofErr w:type="spellStart"/>
      <w:r w:rsidRPr="008C615E">
        <w:rPr>
          <w:rFonts w:ascii="Arial" w:hAnsi="Arial" w:cs="Arial"/>
        </w:rPr>
        <w:t>Muro</w:t>
      </w:r>
      <w:proofErr w:type="spellEnd"/>
      <w:r w:rsidRPr="008C615E">
        <w:rPr>
          <w:rFonts w:ascii="Arial" w:hAnsi="Arial" w:cs="Arial"/>
        </w:rPr>
        <w:t xml:space="preserve">-González, D. A., </w:t>
      </w:r>
      <w:proofErr w:type="spellStart"/>
      <w:r w:rsidRPr="008C615E">
        <w:rPr>
          <w:rFonts w:ascii="Arial" w:hAnsi="Arial" w:cs="Arial"/>
        </w:rPr>
        <w:t>Mussali</w:t>
      </w:r>
      <w:proofErr w:type="spellEnd"/>
      <w:r w:rsidRPr="008C615E">
        <w:rPr>
          <w:rFonts w:ascii="Arial" w:hAnsi="Arial" w:cs="Arial"/>
        </w:rPr>
        <w:t>-Galante, P., Valencia-Cuevas, L., Flores-Trujillo, K., &amp; Tovar-Sánchez, E. (2020). Morphological, physiological, and genotoxic effects of heavy metal bioaccumulation in Prosopis laevigata reveal its potential for phytoremediation. Environmental Science and Pollution Research International, 27(32), 40187–40204.</w:t>
      </w:r>
    </w:p>
    <w:p w14:paraId="66385395" w14:textId="77777777" w:rsidR="008C615E" w:rsidRPr="008C615E" w:rsidRDefault="008C615E" w:rsidP="008C615E">
      <w:pPr>
        <w:pStyle w:val="Reference"/>
        <w:rPr>
          <w:rFonts w:ascii="Arial" w:hAnsi="Arial" w:cs="Arial"/>
        </w:rPr>
      </w:pPr>
      <w:proofErr w:type="spellStart"/>
      <w:r w:rsidRPr="008C615E">
        <w:rPr>
          <w:rFonts w:ascii="Arial" w:hAnsi="Arial" w:cs="Arial"/>
        </w:rPr>
        <w:t>Nagajyoti</w:t>
      </w:r>
      <w:proofErr w:type="spellEnd"/>
      <w:r w:rsidRPr="008C615E">
        <w:rPr>
          <w:rFonts w:ascii="Arial" w:hAnsi="Arial" w:cs="Arial"/>
        </w:rPr>
        <w:t>, P. C., Lee, K. D., &amp; Sreekanth, T. V. M. (2010). Heavy metals, occurrence and toxicity for plants: a review. Environmental Chemistry Letters, 8(3), 199–216.</w:t>
      </w:r>
    </w:p>
    <w:p w14:paraId="19EB7531" w14:textId="77777777" w:rsidR="008C615E" w:rsidRPr="008C615E" w:rsidRDefault="008C615E" w:rsidP="008C615E">
      <w:pPr>
        <w:pStyle w:val="Reference"/>
        <w:rPr>
          <w:rFonts w:ascii="Arial" w:hAnsi="Arial" w:cs="Arial"/>
        </w:rPr>
      </w:pPr>
      <w:r w:rsidRPr="008C615E">
        <w:rPr>
          <w:rFonts w:ascii="Arial" w:hAnsi="Arial" w:cs="Arial"/>
        </w:rPr>
        <w:t xml:space="preserve">Nasim, S. A., &amp; </w:t>
      </w:r>
      <w:proofErr w:type="spellStart"/>
      <w:r w:rsidRPr="008C615E">
        <w:rPr>
          <w:rFonts w:ascii="Arial" w:hAnsi="Arial" w:cs="Arial"/>
        </w:rPr>
        <w:t>Dhir</w:t>
      </w:r>
      <w:proofErr w:type="spellEnd"/>
      <w:r w:rsidRPr="008C615E">
        <w:rPr>
          <w:rFonts w:ascii="Arial" w:hAnsi="Arial" w:cs="Arial"/>
        </w:rPr>
        <w:t>, B. (2010). Heavy metals alter the potency of medicinal plants. Reviews of Environmental Contamination and Toxicology, 203, 139–149.</w:t>
      </w:r>
    </w:p>
    <w:p w14:paraId="78FB8827" w14:textId="77777777" w:rsidR="008C615E" w:rsidRPr="008C615E" w:rsidRDefault="008C615E" w:rsidP="008C615E">
      <w:pPr>
        <w:pStyle w:val="Reference"/>
        <w:rPr>
          <w:rFonts w:ascii="Arial" w:hAnsi="Arial" w:cs="Arial"/>
        </w:rPr>
      </w:pPr>
      <w:proofErr w:type="spellStart"/>
      <w:r w:rsidRPr="008C615E">
        <w:rPr>
          <w:rFonts w:ascii="Arial" w:hAnsi="Arial" w:cs="Arial"/>
        </w:rPr>
        <w:t>Passalacqua</w:t>
      </w:r>
      <w:proofErr w:type="spellEnd"/>
      <w:r w:rsidRPr="008C615E">
        <w:rPr>
          <w:rFonts w:ascii="Arial" w:hAnsi="Arial" w:cs="Arial"/>
        </w:rPr>
        <w:t xml:space="preserve">, N. G., Peruzzi, L., &amp; Pellegrino, G. (2008). A </w:t>
      </w:r>
      <w:proofErr w:type="spellStart"/>
      <w:r w:rsidRPr="008C615E">
        <w:rPr>
          <w:rFonts w:ascii="Arial" w:hAnsi="Arial" w:cs="Arial"/>
        </w:rPr>
        <w:t>biosystematic</w:t>
      </w:r>
      <w:proofErr w:type="spellEnd"/>
      <w:r w:rsidRPr="008C615E">
        <w:rPr>
          <w:rFonts w:ascii="Arial" w:hAnsi="Arial" w:cs="Arial"/>
        </w:rPr>
        <w:t xml:space="preserve"> study of </w:t>
      </w:r>
      <w:proofErr w:type="spellStart"/>
      <w:r w:rsidRPr="008C615E">
        <w:rPr>
          <w:rFonts w:ascii="Arial" w:hAnsi="Arial" w:cs="Arial"/>
        </w:rPr>
        <w:t>theJacobaea</w:t>
      </w:r>
      <w:proofErr w:type="spellEnd"/>
      <w:r w:rsidRPr="008C615E">
        <w:rPr>
          <w:rFonts w:ascii="Arial" w:hAnsi="Arial" w:cs="Arial"/>
        </w:rPr>
        <w:t xml:space="preserve"> </w:t>
      </w:r>
      <w:proofErr w:type="spellStart"/>
      <w:r w:rsidRPr="008C615E">
        <w:rPr>
          <w:rFonts w:ascii="Arial" w:hAnsi="Arial" w:cs="Arial"/>
        </w:rPr>
        <w:t>maritimagroup</w:t>
      </w:r>
      <w:proofErr w:type="spellEnd"/>
      <w:r w:rsidRPr="008C615E">
        <w:rPr>
          <w:rFonts w:ascii="Arial" w:hAnsi="Arial" w:cs="Arial"/>
        </w:rPr>
        <w:t xml:space="preserve"> (</w:t>
      </w:r>
      <w:proofErr w:type="spellStart"/>
      <w:proofErr w:type="gramStart"/>
      <w:r w:rsidRPr="008C615E">
        <w:rPr>
          <w:rFonts w:ascii="Arial" w:hAnsi="Arial" w:cs="Arial"/>
        </w:rPr>
        <w:t>Asteraceae,Senecioneae</w:t>
      </w:r>
      <w:proofErr w:type="spellEnd"/>
      <w:proofErr w:type="gramEnd"/>
      <w:r w:rsidRPr="008C615E">
        <w:rPr>
          <w:rFonts w:ascii="Arial" w:hAnsi="Arial" w:cs="Arial"/>
        </w:rPr>
        <w:t>) in the Central Mediterranean area. Taxon, 57(3), 893–906.</w:t>
      </w:r>
    </w:p>
    <w:p w14:paraId="64A33893" w14:textId="77777777" w:rsidR="008C615E" w:rsidRPr="008C615E" w:rsidRDefault="008C615E" w:rsidP="008C615E">
      <w:pPr>
        <w:pStyle w:val="Reference"/>
        <w:rPr>
          <w:rFonts w:ascii="Arial" w:hAnsi="Arial" w:cs="Arial"/>
        </w:rPr>
      </w:pPr>
      <w:r w:rsidRPr="008C615E">
        <w:rPr>
          <w:rFonts w:ascii="Arial" w:hAnsi="Arial" w:cs="Arial"/>
        </w:rPr>
        <w:t xml:space="preserve">Shah, A., Niaz, A., Ullah, N., Rehman, A., </w:t>
      </w:r>
      <w:proofErr w:type="spellStart"/>
      <w:r w:rsidRPr="008C615E">
        <w:rPr>
          <w:rFonts w:ascii="Arial" w:hAnsi="Arial" w:cs="Arial"/>
        </w:rPr>
        <w:t>Akhlaq</w:t>
      </w:r>
      <w:proofErr w:type="spellEnd"/>
      <w:r w:rsidRPr="008C615E">
        <w:rPr>
          <w:rFonts w:ascii="Arial" w:hAnsi="Arial" w:cs="Arial"/>
        </w:rPr>
        <w:t>, M., Zakir, M., &amp; Suleman Khan, M. (2013). Comparative Study of Heavy Metals in Soil and Selected Medicinal Plants. Journal of Chemistry and Chemical Engineering, 2013. https://doi.org/10.1155/2013/621265</w:t>
      </w:r>
    </w:p>
    <w:p w14:paraId="64BE5BB5" w14:textId="77777777" w:rsidR="008C615E" w:rsidRPr="008C615E" w:rsidRDefault="008C615E" w:rsidP="008C615E">
      <w:pPr>
        <w:pStyle w:val="Reference"/>
        <w:rPr>
          <w:rFonts w:ascii="Arial" w:hAnsi="Arial" w:cs="Arial"/>
        </w:rPr>
      </w:pPr>
      <w:r w:rsidRPr="008C615E">
        <w:rPr>
          <w:rFonts w:ascii="Arial" w:hAnsi="Arial" w:cs="Arial"/>
        </w:rPr>
        <w:t xml:space="preserve">Street, R. A. (2012). Heavy metals in medicinal plant products—An African perspective. South African Journal of Botany: Official Journal of the South African Association of Botanists = </w:t>
      </w:r>
      <w:proofErr w:type="spellStart"/>
      <w:r w:rsidRPr="008C615E">
        <w:rPr>
          <w:rFonts w:ascii="Arial" w:hAnsi="Arial" w:cs="Arial"/>
        </w:rPr>
        <w:t>Suid-Afrikaanse</w:t>
      </w:r>
      <w:proofErr w:type="spellEnd"/>
      <w:r w:rsidRPr="008C615E">
        <w:rPr>
          <w:rFonts w:ascii="Arial" w:hAnsi="Arial" w:cs="Arial"/>
        </w:rPr>
        <w:t xml:space="preserve"> </w:t>
      </w:r>
      <w:proofErr w:type="spellStart"/>
      <w:r w:rsidRPr="008C615E">
        <w:rPr>
          <w:rFonts w:ascii="Arial" w:hAnsi="Arial" w:cs="Arial"/>
        </w:rPr>
        <w:t>Tydskrif</w:t>
      </w:r>
      <w:proofErr w:type="spellEnd"/>
      <w:r w:rsidRPr="008C615E">
        <w:rPr>
          <w:rFonts w:ascii="Arial" w:hAnsi="Arial" w:cs="Arial"/>
        </w:rPr>
        <w:t xml:space="preserve"> </w:t>
      </w:r>
      <w:proofErr w:type="spellStart"/>
      <w:r w:rsidRPr="008C615E">
        <w:rPr>
          <w:rFonts w:ascii="Arial" w:hAnsi="Arial" w:cs="Arial"/>
        </w:rPr>
        <w:t>Vir</w:t>
      </w:r>
      <w:proofErr w:type="spellEnd"/>
      <w:r w:rsidRPr="008C615E">
        <w:rPr>
          <w:rFonts w:ascii="Arial" w:hAnsi="Arial" w:cs="Arial"/>
        </w:rPr>
        <w:t xml:space="preserve"> </w:t>
      </w:r>
      <w:proofErr w:type="spellStart"/>
      <w:r w:rsidRPr="008C615E">
        <w:rPr>
          <w:rFonts w:ascii="Arial" w:hAnsi="Arial" w:cs="Arial"/>
        </w:rPr>
        <w:t>Plantkunde</w:t>
      </w:r>
      <w:proofErr w:type="spellEnd"/>
      <w:r w:rsidRPr="008C615E">
        <w:rPr>
          <w:rFonts w:ascii="Arial" w:hAnsi="Arial" w:cs="Arial"/>
        </w:rPr>
        <w:t xml:space="preserve">: </w:t>
      </w:r>
      <w:proofErr w:type="spellStart"/>
      <w:r w:rsidRPr="008C615E">
        <w:rPr>
          <w:rFonts w:ascii="Arial" w:hAnsi="Arial" w:cs="Arial"/>
        </w:rPr>
        <w:t>Amptelike</w:t>
      </w:r>
      <w:proofErr w:type="spellEnd"/>
      <w:r w:rsidRPr="008C615E">
        <w:rPr>
          <w:rFonts w:ascii="Arial" w:hAnsi="Arial" w:cs="Arial"/>
        </w:rPr>
        <w:t xml:space="preserve"> </w:t>
      </w:r>
      <w:proofErr w:type="spellStart"/>
      <w:r w:rsidRPr="008C615E">
        <w:rPr>
          <w:rFonts w:ascii="Arial" w:hAnsi="Arial" w:cs="Arial"/>
        </w:rPr>
        <w:t>Tydskrif</w:t>
      </w:r>
      <w:proofErr w:type="spellEnd"/>
      <w:r w:rsidRPr="008C615E">
        <w:rPr>
          <w:rFonts w:ascii="Arial" w:hAnsi="Arial" w:cs="Arial"/>
        </w:rPr>
        <w:t xml:space="preserve"> van Die </w:t>
      </w:r>
      <w:proofErr w:type="spellStart"/>
      <w:r w:rsidRPr="008C615E">
        <w:rPr>
          <w:rFonts w:ascii="Arial" w:hAnsi="Arial" w:cs="Arial"/>
        </w:rPr>
        <w:t>Suid-Afrikaanse</w:t>
      </w:r>
      <w:proofErr w:type="spellEnd"/>
      <w:r w:rsidRPr="008C615E">
        <w:rPr>
          <w:rFonts w:ascii="Arial" w:hAnsi="Arial" w:cs="Arial"/>
        </w:rPr>
        <w:t xml:space="preserve"> </w:t>
      </w:r>
      <w:proofErr w:type="spellStart"/>
      <w:r w:rsidRPr="008C615E">
        <w:rPr>
          <w:rFonts w:ascii="Arial" w:hAnsi="Arial" w:cs="Arial"/>
        </w:rPr>
        <w:t>Genootskap</w:t>
      </w:r>
      <w:proofErr w:type="spellEnd"/>
      <w:r w:rsidRPr="008C615E">
        <w:rPr>
          <w:rFonts w:ascii="Arial" w:hAnsi="Arial" w:cs="Arial"/>
        </w:rPr>
        <w:t xml:space="preserve"> van </w:t>
      </w:r>
      <w:proofErr w:type="spellStart"/>
      <w:r w:rsidRPr="008C615E">
        <w:rPr>
          <w:rFonts w:ascii="Arial" w:hAnsi="Arial" w:cs="Arial"/>
        </w:rPr>
        <w:t>Plantkundiges</w:t>
      </w:r>
      <w:proofErr w:type="spellEnd"/>
      <w:r w:rsidRPr="008C615E">
        <w:rPr>
          <w:rFonts w:ascii="Arial" w:hAnsi="Arial" w:cs="Arial"/>
        </w:rPr>
        <w:t>, 82, 67–74.</w:t>
      </w:r>
    </w:p>
    <w:p w14:paraId="75D115B4" w14:textId="77777777" w:rsidR="008C615E" w:rsidRPr="008C615E" w:rsidRDefault="008C615E" w:rsidP="008C615E">
      <w:pPr>
        <w:pStyle w:val="Reference"/>
        <w:rPr>
          <w:rFonts w:ascii="Arial" w:hAnsi="Arial" w:cs="Arial"/>
        </w:rPr>
      </w:pPr>
      <w:proofErr w:type="spellStart"/>
      <w:r w:rsidRPr="008C615E">
        <w:rPr>
          <w:rFonts w:ascii="Arial" w:hAnsi="Arial" w:cs="Arial"/>
        </w:rPr>
        <w:t>Voynikov</w:t>
      </w:r>
      <w:proofErr w:type="spellEnd"/>
      <w:r w:rsidRPr="008C615E">
        <w:rPr>
          <w:rFonts w:ascii="Arial" w:hAnsi="Arial" w:cs="Arial"/>
        </w:rPr>
        <w:t xml:space="preserve">, Y., </w:t>
      </w:r>
      <w:proofErr w:type="spellStart"/>
      <w:r w:rsidRPr="008C615E">
        <w:rPr>
          <w:rFonts w:ascii="Arial" w:hAnsi="Arial" w:cs="Arial"/>
        </w:rPr>
        <w:t>Balabanova</w:t>
      </w:r>
      <w:proofErr w:type="spellEnd"/>
      <w:r w:rsidRPr="008C615E">
        <w:rPr>
          <w:rFonts w:ascii="Arial" w:hAnsi="Arial" w:cs="Arial"/>
        </w:rPr>
        <w:t xml:space="preserve">, V., </w:t>
      </w:r>
      <w:proofErr w:type="spellStart"/>
      <w:r w:rsidRPr="008C615E">
        <w:rPr>
          <w:rFonts w:ascii="Arial" w:hAnsi="Arial" w:cs="Arial"/>
        </w:rPr>
        <w:t>Gevrenova</w:t>
      </w:r>
      <w:proofErr w:type="spellEnd"/>
      <w:r w:rsidRPr="008C615E">
        <w:rPr>
          <w:rFonts w:ascii="Arial" w:hAnsi="Arial" w:cs="Arial"/>
        </w:rPr>
        <w:t xml:space="preserve">, R., &amp; </w:t>
      </w:r>
      <w:proofErr w:type="spellStart"/>
      <w:r w:rsidRPr="008C615E">
        <w:rPr>
          <w:rFonts w:ascii="Arial" w:hAnsi="Arial" w:cs="Arial"/>
        </w:rPr>
        <w:t>Zheleva</w:t>
      </w:r>
      <w:proofErr w:type="spellEnd"/>
      <w:r w:rsidRPr="008C615E">
        <w:rPr>
          <w:rFonts w:ascii="Arial" w:hAnsi="Arial" w:cs="Arial"/>
        </w:rPr>
        <w:t xml:space="preserve">-Dimitrova, D. (2023). </w:t>
      </w:r>
      <w:proofErr w:type="spellStart"/>
      <w:r w:rsidRPr="008C615E">
        <w:rPr>
          <w:rFonts w:ascii="Arial" w:hAnsi="Arial" w:cs="Arial"/>
        </w:rPr>
        <w:t>Chemophenetic</w:t>
      </w:r>
      <w:proofErr w:type="spellEnd"/>
      <w:r w:rsidRPr="008C615E">
        <w:rPr>
          <w:rFonts w:ascii="Arial" w:hAnsi="Arial" w:cs="Arial"/>
        </w:rPr>
        <w:t xml:space="preserve"> Approach to Selected </w:t>
      </w:r>
      <w:proofErr w:type="spellStart"/>
      <w:r w:rsidRPr="008C615E">
        <w:rPr>
          <w:rFonts w:ascii="Arial" w:hAnsi="Arial" w:cs="Arial"/>
        </w:rPr>
        <w:t>Senecioneae</w:t>
      </w:r>
      <w:proofErr w:type="spellEnd"/>
      <w:r w:rsidRPr="008C615E">
        <w:rPr>
          <w:rFonts w:ascii="Arial" w:hAnsi="Arial" w:cs="Arial"/>
        </w:rPr>
        <w:t xml:space="preserve"> Species, Combining Morphometric and UHPLC-HRMS Analyses. Plants, 12(2). https://doi.org/10.3390/plants12020390</w:t>
      </w:r>
    </w:p>
    <w:p w14:paraId="713A8A42" w14:textId="77777777" w:rsidR="008C615E" w:rsidRPr="008C615E" w:rsidRDefault="008C615E" w:rsidP="008C615E">
      <w:pPr>
        <w:pStyle w:val="Reference"/>
        <w:rPr>
          <w:rFonts w:ascii="Arial" w:hAnsi="Arial" w:cs="Arial"/>
        </w:rPr>
      </w:pPr>
      <w:r w:rsidRPr="008C615E">
        <w:rPr>
          <w:rFonts w:ascii="Arial" w:hAnsi="Arial" w:cs="Arial"/>
        </w:rPr>
        <w:t xml:space="preserve">William, J. K. S., &amp; Xavier, J. (2023). Effect of heavy metals on the pigmentation and photosynthetic capability in </w:t>
      </w:r>
      <w:proofErr w:type="spellStart"/>
      <w:r w:rsidRPr="008C615E">
        <w:rPr>
          <w:rFonts w:ascii="Arial" w:hAnsi="Arial" w:cs="Arial"/>
        </w:rPr>
        <w:t>Jacobaea</w:t>
      </w:r>
      <w:proofErr w:type="spellEnd"/>
      <w:r w:rsidRPr="008C615E">
        <w:rPr>
          <w:rFonts w:ascii="Arial" w:hAnsi="Arial" w:cs="Arial"/>
        </w:rPr>
        <w:t xml:space="preserve"> </w:t>
      </w:r>
      <w:proofErr w:type="spellStart"/>
      <w:r w:rsidRPr="008C615E">
        <w:rPr>
          <w:rFonts w:ascii="Arial" w:hAnsi="Arial" w:cs="Arial"/>
        </w:rPr>
        <w:t>maritima</w:t>
      </w:r>
      <w:proofErr w:type="spellEnd"/>
      <w:r w:rsidRPr="008C615E">
        <w:rPr>
          <w:rFonts w:ascii="Arial" w:hAnsi="Arial" w:cs="Arial"/>
        </w:rPr>
        <w:t xml:space="preserve"> (L.) </w:t>
      </w:r>
      <w:proofErr w:type="spellStart"/>
      <w:r w:rsidRPr="008C615E">
        <w:rPr>
          <w:rFonts w:ascii="Arial" w:hAnsi="Arial" w:cs="Arial"/>
        </w:rPr>
        <w:t>Pelser</w:t>
      </w:r>
      <w:proofErr w:type="spellEnd"/>
      <w:r w:rsidRPr="008C615E">
        <w:rPr>
          <w:rFonts w:ascii="Arial" w:hAnsi="Arial" w:cs="Arial"/>
        </w:rPr>
        <w:t xml:space="preserve"> &amp; </w:t>
      </w:r>
      <w:proofErr w:type="spellStart"/>
      <w:r w:rsidRPr="008C615E">
        <w:rPr>
          <w:rFonts w:ascii="Arial" w:hAnsi="Arial" w:cs="Arial"/>
        </w:rPr>
        <w:t>Meijden</w:t>
      </w:r>
      <w:proofErr w:type="spellEnd"/>
      <w:r w:rsidRPr="008C615E">
        <w:rPr>
          <w:rFonts w:ascii="Arial" w:hAnsi="Arial" w:cs="Arial"/>
        </w:rPr>
        <w:t>. Plant Science Today, 10(4), 192–197.</w:t>
      </w:r>
    </w:p>
    <w:p w14:paraId="6DD6E728" w14:textId="77777777" w:rsidR="008C615E" w:rsidRPr="008C615E" w:rsidRDefault="008C615E" w:rsidP="008C615E">
      <w:pPr>
        <w:pStyle w:val="Reference"/>
        <w:rPr>
          <w:rFonts w:ascii="Arial" w:hAnsi="Arial" w:cs="Arial"/>
        </w:rPr>
      </w:pPr>
      <w:r w:rsidRPr="008C615E">
        <w:rPr>
          <w:rFonts w:ascii="Arial" w:hAnsi="Arial" w:cs="Arial"/>
        </w:rPr>
        <w:t xml:space="preserve">Yadav, R. N. S., &amp; </w:t>
      </w:r>
      <w:proofErr w:type="spellStart"/>
      <w:r w:rsidRPr="008C615E">
        <w:rPr>
          <w:rFonts w:ascii="Arial" w:hAnsi="Arial" w:cs="Arial"/>
        </w:rPr>
        <w:t>Agarwala</w:t>
      </w:r>
      <w:proofErr w:type="spellEnd"/>
      <w:r w:rsidRPr="008C615E">
        <w:rPr>
          <w:rFonts w:ascii="Arial" w:hAnsi="Arial" w:cs="Arial"/>
        </w:rPr>
        <w:t>, M. (2011). Phytochemical analysis of some medicinal plants. Journal of Phytology, 3(12). https://www.researchgate.net/profile/Fatima-Hussen-2/post/How_can_I_isolate_the_active_constituents_of_a_plant/attachment/59d63f1bc49f478072ea9748/AS%3A273775847772169%401442284657308/download/1.+Phytochemical+analysis+of+some+medicinal+plants%281%29.pdf</w:t>
      </w:r>
    </w:p>
    <w:p w14:paraId="7769611A" w14:textId="36F1EFB8" w:rsidR="00F74514" w:rsidRDefault="008C615E" w:rsidP="00972E02">
      <w:pPr>
        <w:pStyle w:val="Reference"/>
      </w:pPr>
      <w:r w:rsidRPr="008C615E">
        <w:t xml:space="preserve">Yadav, V., </w:t>
      </w:r>
      <w:proofErr w:type="spellStart"/>
      <w:r w:rsidRPr="008C615E">
        <w:t>Arif</w:t>
      </w:r>
      <w:proofErr w:type="spellEnd"/>
      <w:r w:rsidRPr="008C615E">
        <w:t xml:space="preserve">, N., </w:t>
      </w:r>
      <w:proofErr w:type="spellStart"/>
      <w:r w:rsidRPr="008C615E">
        <w:t>Kováč</w:t>
      </w:r>
      <w:proofErr w:type="spellEnd"/>
      <w:r w:rsidRPr="008C615E">
        <w:t xml:space="preserve">, J., Singh, V. P., Tripathi, D. K., Chauhan, D. K., &amp; </w:t>
      </w:r>
      <w:proofErr w:type="spellStart"/>
      <w:r w:rsidRPr="008C615E">
        <w:t>Vaculík</w:t>
      </w:r>
      <w:proofErr w:type="spellEnd"/>
      <w:r w:rsidRPr="008C615E">
        <w:t xml:space="preserve">, M. (2021). Structural modifications of plant organs and tissues by metals and metalloids in the environment: A review. Plant Physiology and Biochemistry: PPB / </w:t>
      </w:r>
      <w:proofErr w:type="spellStart"/>
      <w:r w:rsidRPr="008C615E">
        <w:t>Societe</w:t>
      </w:r>
      <w:proofErr w:type="spellEnd"/>
      <w:r w:rsidRPr="008C615E">
        <w:t xml:space="preserve"> </w:t>
      </w:r>
      <w:proofErr w:type="spellStart"/>
      <w:r w:rsidRPr="008C615E">
        <w:t>Francaise</w:t>
      </w:r>
      <w:proofErr w:type="spellEnd"/>
      <w:r w:rsidRPr="008C615E">
        <w:t xml:space="preserve"> de </w:t>
      </w:r>
      <w:proofErr w:type="spellStart"/>
      <w:r w:rsidRPr="008C615E">
        <w:t>Physiologie</w:t>
      </w:r>
      <w:proofErr w:type="spellEnd"/>
      <w:r w:rsidRPr="008C615E">
        <w:t xml:space="preserve"> </w:t>
      </w:r>
      <w:proofErr w:type="spellStart"/>
      <w:r w:rsidRPr="008C615E">
        <w:t>Vegetale</w:t>
      </w:r>
      <w:proofErr w:type="spellEnd"/>
      <w:r w:rsidRPr="008C615E">
        <w:t>, 159, 100–112.</w:t>
      </w:r>
    </w:p>
    <w:p w14:paraId="6CA3ECC5" w14:textId="77777777" w:rsidR="00F74514" w:rsidRPr="00F74514" w:rsidRDefault="00F74514" w:rsidP="00C27C29">
      <w:pPr>
        <w:pStyle w:val="Reference"/>
        <w:numPr>
          <w:ilvl w:val="0"/>
          <w:numId w:val="0"/>
        </w:numPr>
        <w:spacing w:line="240" w:lineRule="auto"/>
        <w:ind w:left="360"/>
        <w:rPr>
          <w:rFonts w:ascii="Arial" w:hAnsi="Arial" w:cs="Arial"/>
        </w:rPr>
      </w:pPr>
    </w:p>
    <w:p w14:paraId="232983DD" w14:textId="3C8669DB" w:rsidR="004D4277" w:rsidRPr="00FB3A86" w:rsidRDefault="004D4277" w:rsidP="00441B6F">
      <w:pPr>
        <w:pStyle w:val="Appendix"/>
        <w:spacing w:after="0"/>
        <w:jc w:val="both"/>
        <w:rPr>
          <w:rFonts w:ascii="Arial" w:hAnsi="Arial" w:cs="Arial"/>
          <w:b w:val="0"/>
        </w:rPr>
        <w:sectPr w:rsidR="004D4277" w:rsidRPr="00FB3A86" w:rsidSect="00827DA5">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14:paraId="0AB47188" w14:textId="77777777" w:rsidR="00B01FCD" w:rsidRPr="00FB3A86" w:rsidRDefault="00B01FCD" w:rsidP="00441B6F">
      <w:pPr>
        <w:pStyle w:val="Appendix"/>
        <w:spacing w:after="0"/>
        <w:jc w:val="both"/>
        <w:rPr>
          <w:rFonts w:ascii="Arial" w:hAnsi="Arial" w:cs="Arial"/>
          <w:b w:val="0"/>
        </w:rPr>
      </w:pPr>
    </w:p>
    <w:sectPr w:rsidR="00B01FCD" w:rsidRPr="00FB3A86" w:rsidSect="00827DA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usan Kurian" w:date="2026-02-03T19:18:00Z" w:initials="SK">
    <w:p w14:paraId="7CEE8FB9" w14:textId="2CB8A0C9" w:rsidR="002506E6" w:rsidRDefault="002506E6">
      <w:pPr>
        <w:pStyle w:val="CommentText"/>
      </w:pPr>
      <w:r>
        <w:rPr>
          <w:rStyle w:val="CommentReference"/>
        </w:rPr>
        <w:annotationRef/>
      </w:r>
      <w:r>
        <w:t>Were,     specify the plant</w:t>
      </w:r>
    </w:p>
  </w:comment>
  <w:comment w:id="1" w:author="Susan Kurian" w:date="2026-02-03T19:20:00Z" w:initials="SK">
    <w:p w14:paraId="7A75634A" w14:textId="67EA2821" w:rsidR="002506E6" w:rsidRDefault="002506E6">
      <w:pPr>
        <w:pStyle w:val="CommentText"/>
      </w:pPr>
      <w:r>
        <w:rPr>
          <w:rStyle w:val="CommentReference"/>
        </w:rPr>
        <w:annotationRef/>
      </w:r>
      <w:r>
        <w:t>Mixture of?</w:t>
      </w:r>
    </w:p>
  </w:comment>
  <w:comment w:id="2" w:author="Susan Kurian" w:date="2026-02-03T16:30:00Z" w:initials="SK">
    <w:p w14:paraId="4D8A75D2" w14:textId="632801C7" w:rsidR="002506E6" w:rsidRDefault="002506E6">
      <w:pPr>
        <w:pStyle w:val="CommentText"/>
      </w:pPr>
      <w:r>
        <w:rPr>
          <w:rStyle w:val="CommentReference"/>
        </w:rPr>
        <w:annotationRef/>
      </w:r>
      <w:r>
        <w:t>it</w:t>
      </w:r>
    </w:p>
  </w:comment>
  <w:comment w:id="3" w:author="Susan Kurian" w:date="2026-02-03T19:37:00Z" w:initials="SK">
    <w:p w14:paraId="1387119A" w14:textId="2622B3F4" w:rsidR="00BB7584" w:rsidRDefault="00BB7584">
      <w:pPr>
        <w:pStyle w:val="CommentText"/>
      </w:pPr>
      <w:r>
        <w:rPr>
          <w:rStyle w:val="CommentReference"/>
        </w:rPr>
        <w:annotationRef/>
      </w:r>
      <w:r w:rsidR="00E47A76">
        <w:t xml:space="preserve">It should not a part of methodology. </w:t>
      </w:r>
      <w:r w:rsidR="00E47A76">
        <w:t xml:space="preserve">Need </w:t>
      </w:r>
      <w:r w:rsidR="00E47A76">
        <w:t>to be completely revised.</w:t>
      </w:r>
      <w:r w:rsidR="00853EF9">
        <w:t xml:space="preserve"> Mention the differnt groups.</w:t>
      </w:r>
    </w:p>
  </w:comment>
  <w:comment w:id="4" w:author="Susan Kurian" w:date="2026-02-03T19:59:00Z" w:initials="SK">
    <w:p w14:paraId="6573CE17" w14:textId="4C6EEEB3" w:rsidR="00853EF9" w:rsidRDefault="00853EF9">
      <w:pPr>
        <w:pStyle w:val="CommentText"/>
      </w:pPr>
      <w:r>
        <w:rPr>
          <w:rStyle w:val="CommentReference"/>
        </w:rPr>
        <w:annotationRef/>
      </w:r>
      <w:r>
        <w:t>Work done is good, but you need to revise the presentation, grammarly corection is also needed.</w:t>
      </w:r>
    </w:p>
  </w:comment>
  <w:comment w:id="5" w:author="Susan Kurian" w:date="2026-02-03T19:46:00Z" w:initials="SK">
    <w:p w14:paraId="0C458135" w14:textId="08D9CA51" w:rsidR="00E47A76" w:rsidRDefault="00E47A76">
      <w:pPr>
        <w:pStyle w:val="CommentText"/>
      </w:pPr>
      <w:r>
        <w:rPr>
          <w:rStyle w:val="CommentReference"/>
        </w:rPr>
        <w:annotationRef/>
      </w:r>
      <w:r>
        <w:t>Meaningless</w:t>
      </w:r>
    </w:p>
  </w:comment>
  <w:comment w:id="6" w:author="Susan Kurian" w:date="2026-02-03T20:02:00Z" w:initials="SK">
    <w:p w14:paraId="1C5E6EC9" w14:textId="499FEECC" w:rsidR="00853EF9" w:rsidRDefault="00853EF9">
      <w:pPr>
        <w:pStyle w:val="CommentText"/>
      </w:pPr>
      <w:r>
        <w:rPr>
          <w:rStyle w:val="CommentReference"/>
        </w:rPr>
        <w:annotationRef/>
      </w:r>
      <w:r>
        <w:t>R,S,L- expansion to be mentioned as foot note. Nothing is mentioned about the contol group in discussion.</w:t>
      </w:r>
      <w:bookmarkStart w:id="7" w:name="_GoBack"/>
      <w:bookmarkEnd w:id="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EE8FB9" w15:done="0"/>
  <w15:commentEx w15:paraId="7A75634A" w15:done="0"/>
  <w15:commentEx w15:paraId="4D8A75D2" w15:done="0"/>
  <w15:commentEx w15:paraId="1387119A" w15:done="0"/>
  <w15:commentEx w15:paraId="6573CE17" w15:done="0"/>
  <w15:commentEx w15:paraId="0C458135" w15:done="0"/>
  <w15:commentEx w15:paraId="1C5E6E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EE8FB9" w16cid:durableId="2D2CC884"/>
  <w16cid:commentId w16cid:paraId="7A75634A" w16cid:durableId="2D2CC8F9"/>
  <w16cid:commentId w16cid:paraId="4D8A75D2" w16cid:durableId="2D2CA10A"/>
  <w16cid:commentId w16cid:paraId="1387119A" w16cid:durableId="2D2CCCEF"/>
  <w16cid:commentId w16cid:paraId="6573CE17" w16cid:durableId="2D2CD20D"/>
  <w16cid:commentId w16cid:paraId="0C458135" w16cid:durableId="2D2CCF13"/>
  <w16cid:commentId w16cid:paraId="1C5E6EC9" w16cid:durableId="2D2CD2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0C423" w14:textId="77777777" w:rsidR="003A4A05" w:rsidRDefault="003A4A05" w:rsidP="00C37E61">
      <w:r>
        <w:separator/>
      </w:r>
    </w:p>
  </w:endnote>
  <w:endnote w:type="continuationSeparator" w:id="0">
    <w:p w14:paraId="4F11A18B" w14:textId="77777777" w:rsidR="003A4A05" w:rsidRDefault="003A4A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A8A3D" w14:textId="77777777" w:rsidR="002506E6" w:rsidRDefault="00250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4A5C" w14:textId="77777777" w:rsidR="002506E6" w:rsidRDefault="00250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B9E95" w14:textId="77777777" w:rsidR="002506E6" w:rsidRDefault="002506E6">
    <w:pPr>
      <w:pStyle w:val="Footer"/>
      <w:rPr>
        <w:rFonts w:ascii="Arial" w:hAnsi="Arial" w:cs="Arial"/>
        <w:sz w:val="16"/>
      </w:rPr>
    </w:pPr>
  </w:p>
  <w:p w14:paraId="1DBF8D3A" w14:textId="77777777" w:rsidR="002506E6" w:rsidRDefault="002506E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899AE67" w14:textId="77777777" w:rsidR="002506E6" w:rsidRDefault="002506E6">
    <w:pPr>
      <w:pStyle w:val="Footer"/>
      <w:rPr>
        <w:rFonts w:ascii="Arial" w:hAnsi="Arial" w:cs="Arial"/>
        <w:sz w:val="16"/>
      </w:rPr>
    </w:pPr>
  </w:p>
  <w:p w14:paraId="1AC4986F" w14:textId="77777777" w:rsidR="002506E6" w:rsidRPr="009E048A" w:rsidRDefault="002506E6">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2CF4" w14:textId="77777777" w:rsidR="002506E6" w:rsidRPr="00C37E61" w:rsidRDefault="002506E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87FB5" w14:textId="77777777" w:rsidR="003A4A05" w:rsidRDefault="003A4A05" w:rsidP="00C37E61">
      <w:r>
        <w:separator/>
      </w:r>
    </w:p>
  </w:footnote>
  <w:footnote w:type="continuationSeparator" w:id="0">
    <w:p w14:paraId="088B0A62" w14:textId="77777777" w:rsidR="003A4A05" w:rsidRDefault="003A4A0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B724" w14:textId="04623B8F" w:rsidR="002506E6" w:rsidRDefault="003A4A05">
    <w:pPr>
      <w:pStyle w:val="Header"/>
    </w:pPr>
    <w:r>
      <w:rPr>
        <w:noProof/>
      </w:rPr>
      <w:pict w14:anchorId="08497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00508" w14:textId="7958AB74" w:rsidR="002506E6" w:rsidRDefault="003A4A05">
    <w:pPr>
      <w:pStyle w:val="Header"/>
    </w:pPr>
    <w:r>
      <w:rPr>
        <w:noProof/>
      </w:rPr>
      <w:pict w14:anchorId="0ABC6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D748A" w14:textId="4EE2C738" w:rsidR="002506E6" w:rsidRPr="00296529" w:rsidRDefault="003A4A05" w:rsidP="00296529">
    <w:pPr>
      <w:ind w:left="2160"/>
      <w:jc w:val="center"/>
      <w:rPr>
        <w:rFonts w:ascii="Times New Roman" w:eastAsia="Calibri" w:hAnsi="Times New Roman"/>
        <w:i/>
        <w:sz w:val="18"/>
        <w:szCs w:val="22"/>
      </w:rPr>
    </w:pPr>
    <w:r>
      <w:rPr>
        <w:noProof/>
      </w:rPr>
      <w:pict w14:anchorId="4410A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EC74AD" w14:textId="77777777" w:rsidR="002506E6" w:rsidRPr="00296529" w:rsidRDefault="002506E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B44E093" w14:textId="77777777" w:rsidR="002506E6" w:rsidRPr="00296529" w:rsidRDefault="002506E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682512" w14:textId="77777777" w:rsidR="002506E6" w:rsidRPr="00296529" w:rsidRDefault="002506E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62E9D3" w14:textId="77777777" w:rsidR="002506E6" w:rsidRDefault="002506E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B105A9" w14:textId="77777777" w:rsidR="002506E6" w:rsidRDefault="002506E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D332592" w14:textId="77777777" w:rsidR="002506E6" w:rsidRDefault="002506E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535F1" w14:textId="11DEBC1D" w:rsidR="002506E6" w:rsidRDefault="003A4A05">
    <w:pPr>
      <w:pStyle w:val="Header"/>
    </w:pPr>
    <w:r>
      <w:rPr>
        <w:noProof/>
      </w:rPr>
      <w:pict w14:anchorId="77A50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326B" w14:textId="5216B36A" w:rsidR="002506E6" w:rsidRDefault="003A4A05">
    <w:pPr>
      <w:pStyle w:val="Header"/>
    </w:pPr>
    <w:r>
      <w:rPr>
        <w:noProof/>
      </w:rPr>
      <w:pict w14:anchorId="0DA6C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7E67" w14:textId="21693DDF" w:rsidR="002506E6" w:rsidRDefault="003A4A05">
    <w:pPr>
      <w:pStyle w:val="Header"/>
    </w:pPr>
    <w:r>
      <w:rPr>
        <w:noProof/>
      </w:rPr>
      <w:pict w14:anchorId="4408D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6475A9"/>
    <w:multiLevelType w:val="multilevel"/>
    <w:tmpl w:val="31C0E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 Kurian">
    <w15:presenceInfo w15:providerId="None" w15:userId="Susan Ku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FF9"/>
    <w:rsid w:val="00030174"/>
    <w:rsid w:val="0004579C"/>
    <w:rsid w:val="000863CA"/>
    <w:rsid w:val="000A47FA"/>
    <w:rsid w:val="000A65D3"/>
    <w:rsid w:val="000B1E33"/>
    <w:rsid w:val="000D689F"/>
    <w:rsid w:val="000E7B7B"/>
    <w:rsid w:val="000E7D62"/>
    <w:rsid w:val="000F39D6"/>
    <w:rsid w:val="000F610F"/>
    <w:rsid w:val="00103357"/>
    <w:rsid w:val="001116E0"/>
    <w:rsid w:val="00111C68"/>
    <w:rsid w:val="00123C9F"/>
    <w:rsid w:val="00126190"/>
    <w:rsid w:val="00130F17"/>
    <w:rsid w:val="001320BF"/>
    <w:rsid w:val="00163BC4"/>
    <w:rsid w:val="00191062"/>
    <w:rsid w:val="00192B72"/>
    <w:rsid w:val="00195642"/>
    <w:rsid w:val="001A29D8"/>
    <w:rsid w:val="001A333C"/>
    <w:rsid w:val="001A5CAA"/>
    <w:rsid w:val="001B0427"/>
    <w:rsid w:val="001B6484"/>
    <w:rsid w:val="001B7E44"/>
    <w:rsid w:val="001D3A51"/>
    <w:rsid w:val="001E10D2"/>
    <w:rsid w:val="001E25B4"/>
    <w:rsid w:val="001E44FE"/>
    <w:rsid w:val="00200595"/>
    <w:rsid w:val="00204835"/>
    <w:rsid w:val="00224008"/>
    <w:rsid w:val="00231920"/>
    <w:rsid w:val="0023195C"/>
    <w:rsid w:val="0024282C"/>
    <w:rsid w:val="002460DC"/>
    <w:rsid w:val="002506E6"/>
    <w:rsid w:val="00250985"/>
    <w:rsid w:val="002556F6"/>
    <w:rsid w:val="00263B0C"/>
    <w:rsid w:val="00283105"/>
    <w:rsid w:val="00284C4C"/>
    <w:rsid w:val="00287E68"/>
    <w:rsid w:val="00296529"/>
    <w:rsid w:val="002B27FB"/>
    <w:rsid w:val="002B685A"/>
    <w:rsid w:val="002C57D2"/>
    <w:rsid w:val="002E0D56"/>
    <w:rsid w:val="002E2A88"/>
    <w:rsid w:val="00315186"/>
    <w:rsid w:val="0033343E"/>
    <w:rsid w:val="003512C2"/>
    <w:rsid w:val="00371FB6"/>
    <w:rsid w:val="003763C1"/>
    <w:rsid w:val="00376BBE"/>
    <w:rsid w:val="0039224F"/>
    <w:rsid w:val="003A43A4"/>
    <w:rsid w:val="003A4A05"/>
    <w:rsid w:val="003A7E18"/>
    <w:rsid w:val="003C4C86"/>
    <w:rsid w:val="003C6258"/>
    <w:rsid w:val="003D385F"/>
    <w:rsid w:val="003D669E"/>
    <w:rsid w:val="003E2904"/>
    <w:rsid w:val="003E42A7"/>
    <w:rsid w:val="00401927"/>
    <w:rsid w:val="0041027F"/>
    <w:rsid w:val="00412475"/>
    <w:rsid w:val="00423789"/>
    <w:rsid w:val="00440F43"/>
    <w:rsid w:val="00441B6F"/>
    <w:rsid w:val="00446221"/>
    <w:rsid w:val="00450E62"/>
    <w:rsid w:val="00453293"/>
    <w:rsid w:val="004539DB"/>
    <w:rsid w:val="00471A80"/>
    <w:rsid w:val="004721C3"/>
    <w:rsid w:val="004C4AD6"/>
    <w:rsid w:val="004D305E"/>
    <w:rsid w:val="004D4277"/>
    <w:rsid w:val="00502516"/>
    <w:rsid w:val="00505F06"/>
    <w:rsid w:val="00506828"/>
    <w:rsid w:val="0053056E"/>
    <w:rsid w:val="005435E6"/>
    <w:rsid w:val="00552411"/>
    <w:rsid w:val="00554FDA"/>
    <w:rsid w:val="00565B4C"/>
    <w:rsid w:val="00577C17"/>
    <w:rsid w:val="00581EB8"/>
    <w:rsid w:val="005B4B6D"/>
    <w:rsid w:val="005C784C"/>
    <w:rsid w:val="005D17F6"/>
    <w:rsid w:val="005E5539"/>
    <w:rsid w:val="005F0E56"/>
    <w:rsid w:val="00600549"/>
    <w:rsid w:val="00602BF5"/>
    <w:rsid w:val="00606973"/>
    <w:rsid w:val="00617FDD"/>
    <w:rsid w:val="00633614"/>
    <w:rsid w:val="00633F68"/>
    <w:rsid w:val="006364E6"/>
    <w:rsid w:val="00636EB2"/>
    <w:rsid w:val="006375B8"/>
    <w:rsid w:val="0066510A"/>
    <w:rsid w:val="00665822"/>
    <w:rsid w:val="00673F9F"/>
    <w:rsid w:val="00686953"/>
    <w:rsid w:val="00687DEA"/>
    <w:rsid w:val="00687E67"/>
    <w:rsid w:val="006967F7"/>
    <w:rsid w:val="006A103B"/>
    <w:rsid w:val="006A250C"/>
    <w:rsid w:val="006B21D3"/>
    <w:rsid w:val="006B57D0"/>
    <w:rsid w:val="006D30FF"/>
    <w:rsid w:val="006D6940"/>
    <w:rsid w:val="006F11EC"/>
    <w:rsid w:val="0070082C"/>
    <w:rsid w:val="007369E6"/>
    <w:rsid w:val="00746E59"/>
    <w:rsid w:val="00754C9A"/>
    <w:rsid w:val="0075599A"/>
    <w:rsid w:val="00761D52"/>
    <w:rsid w:val="00773D3B"/>
    <w:rsid w:val="0077749E"/>
    <w:rsid w:val="00790ADA"/>
    <w:rsid w:val="007D2288"/>
    <w:rsid w:val="007E088F"/>
    <w:rsid w:val="007F7B32"/>
    <w:rsid w:val="0080015B"/>
    <w:rsid w:val="00804BC2"/>
    <w:rsid w:val="0081431A"/>
    <w:rsid w:val="00827DA5"/>
    <w:rsid w:val="0083216F"/>
    <w:rsid w:val="0083620A"/>
    <w:rsid w:val="00853EF9"/>
    <w:rsid w:val="00860000"/>
    <w:rsid w:val="0086111D"/>
    <w:rsid w:val="00863BD3"/>
    <w:rsid w:val="008641ED"/>
    <w:rsid w:val="00866D66"/>
    <w:rsid w:val="008671C6"/>
    <w:rsid w:val="00875803"/>
    <w:rsid w:val="008B459E"/>
    <w:rsid w:val="008C4090"/>
    <w:rsid w:val="008C615E"/>
    <w:rsid w:val="008E13AE"/>
    <w:rsid w:val="008E1506"/>
    <w:rsid w:val="008E6191"/>
    <w:rsid w:val="008E710C"/>
    <w:rsid w:val="008F69D6"/>
    <w:rsid w:val="00902823"/>
    <w:rsid w:val="00915CA6"/>
    <w:rsid w:val="00927834"/>
    <w:rsid w:val="009500A6"/>
    <w:rsid w:val="00950F64"/>
    <w:rsid w:val="00957C18"/>
    <w:rsid w:val="009659BA"/>
    <w:rsid w:val="00972E02"/>
    <w:rsid w:val="00983040"/>
    <w:rsid w:val="009B2438"/>
    <w:rsid w:val="009B3FB9"/>
    <w:rsid w:val="009C2465"/>
    <w:rsid w:val="009C3673"/>
    <w:rsid w:val="009D2819"/>
    <w:rsid w:val="009D35A0"/>
    <w:rsid w:val="009D7EB7"/>
    <w:rsid w:val="009E048A"/>
    <w:rsid w:val="009E08E9"/>
    <w:rsid w:val="009E3DB9"/>
    <w:rsid w:val="009E6E35"/>
    <w:rsid w:val="009F0EDA"/>
    <w:rsid w:val="009F5111"/>
    <w:rsid w:val="009F5461"/>
    <w:rsid w:val="00A03B96"/>
    <w:rsid w:val="00A05B19"/>
    <w:rsid w:val="00A05BA7"/>
    <w:rsid w:val="00A1134E"/>
    <w:rsid w:val="00A24E7E"/>
    <w:rsid w:val="00A258C3"/>
    <w:rsid w:val="00A347C0"/>
    <w:rsid w:val="00A51431"/>
    <w:rsid w:val="00A539AD"/>
    <w:rsid w:val="00A70FD8"/>
    <w:rsid w:val="00A94063"/>
    <w:rsid w:val="00AA6219"/>
    <w:rsid w:val="00AA74E0"/>
    <w:rsid w:val="00AB703F"/>
    <w:rsid w:val="00AC3654"/>
    <w:rsid w:val="00AC6BB8"/>
    <w:rsid w:val="00AE008F"/>
    <w:rsid w:val="00B01FCD"/>
    <w:rsid w:val="00B1776C"/>
    <w:rsid w:val="00B52583"/>
    <w:rsid w:val="00B52896"/>
    <w:rsid w:val="00B95236"/>
    <w:rsid w:val="00B96BD9"/>
    <w:rsid w:val="00BA1B01"/>
    <w:rsid w:val="00BA2641"/>
    <w:rsid w:val="00BB37AA"/>
    <w:rsid w:val="00BB7584"/>
    <w:rsid w:val="00BC53A0"/>
    <w:rsid w:val="00BC66B2"/>
    <w:rsid w:val="00BE62AD"/>
    <w:rsid w:val="00BF121F"/>
    <w:rsid w:val="00BF1F80"/>
    <w:rsid w:val="00BF28EA"/>
    <w:rsid w:val="00C0259E"/>
    <w:rsid w:val="00C166EF"/>
    <w:rsid w:val="00C17EB0"/>
    <w:rsid w:val="00C27C29"/>
    <w:rsid w:val="00C27F5F"/>
    <w:rsid w:val="00C30A0F"/>
    <w:rsid w:val="00C37E61"/>
    <w:rsid w:val="00C460C9"/>
    <w:rsid w:val="00C50FE1"/>
    <w:rsid w:val="00C70F1B"/>
    <w:rsid w:val="00C71A47"/>
    <w:rsid w:val="00C738D6"/>
    <w:rsid w:val="00C7464C"/>
    <w:rsid w:val="00C80042"/>
    <w:rsid w:val="00C85588"/>
    <w:rsid w:val="00CD0490"/>
    <w:rsid w:val="00CD6755"/>
    <w:rsid w:val="00CD6856"/>
    <w:rsid w:val="00CE0089"/>
    <w:rsid w:val="00CE0AE5"/>
    <w:rsid w:val="00CE793C"/>
    <w:rsid w:val="00CF193C"/>
    <w:rsid w:val="00D173F1"/>
    <w:rsid w:val="00D74CB0"/>
    <w:rsid w:val="00D7741C"/>
    <w:rsid w:val="00D8295D"/>
    <w:rsid w:val="00D86866"/>
    <w:rsid w:val="00DC2A65"/>
    <w:rsid w:val="00DE15F0"/>
    <w:rsid w:val="00DE5663"/>
    <w:rsid w:val="00DE78AA"/>
    <w:rsid w:val="00E0283B"/>
    <w:rsid w:val="00E053D0"/>
    <w:rsid w:val="00E1166D"/>
    <w:rsid w:val="00E15994"/>
    <w:rsid w:val="00E3114E"/>
    <w:rsid w:val="00E31A70"/>
    <w:rsid w:val="00E35B02"/>
    <w:rsid w:val="00E37372"/>
    <w:rsid w:val="00E47A76"/>
    <w:rsid w:val="00E53040"/>
    <w:rsid w:val="00E5795D"/>
    <w:rsid w:val="00E66496"/>
    <w:rsid w:val="00E66B35"/>
    <w:rsid w:val="00E66E10"/>
    <w:rsid w:val="00E769F6"/>
    <w:rsid w:val="00E80CBF"/>
    <w:rsid w:val="00E8407C"/>
    <w:rsid w:val="00E84F3C"/>
    <w:rsid w:val="00EA012C"/>
    <w:rsid w:val="00EA2448"/>
    <w:rsid w:val="00EC6A55"/>
    <w:rsid w:val="00ED0288"/>
    <w:rsid w:val="00EE52CB"/>
    <w:rsid w:val="00EF581D"/>
    <w:rsid w:val="00EF7FD8"/>
    <w:rsid w:val="00F06F59"/>
    <w:rsid w:val="00F17988"/>
    <w:rsid w:val="00F35D5E"/>
    <w:rsid w:val="00F469F0"/>
    <w:rsid w:val="00F53273"/>
    <w:rsid w:val="00F662B8"/>
    <w:rsid w:val="00F74514"/>
    <w:rsid w:val="00F755E4"/>
    <w:rsid w:val="00F77D02"/>
    <w:rsid w:val="00F9174E"/>
    <w:rsid w:val="00FB3A86"/>
    <w:rsid w:val="00FC2E64"/>
    <w:rsid w:val="00FD36C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9"/>
      </o:rules>
    </o:shapelayout>
  </w:shapeDefaults>
  <w:decimalSymbol w:val="."/>
  <w:listSeparator w:val=","/>
  <w14:docId w14:val="6F60461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3E42A7"/>
    <w:rPr>
      <w:rFonts w:ascii="Times New Roman" w:hAnsi="Times New Roman"/>
      <w:sz w:val="24"/>
      <w:szCs w:val="24"/>
    </w:rPr>
  </w:style>
  <w:style w:type="table" w:styleId="PlainTable2">
    <w:name w:val="Plain Table 2"/>
    <w:basedOn w:val="TableNormal"/>
    <w:uiPriority w:val="42"/>
    <w:rsid w:val="00FC2E6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semiHidden/>
    <w:unhideWhenUsed/>
    <w:rsid w:val="00C27C29"/>
    <w:rPr>
      <w:rFonts w:ascii="Helvetica" w:hAnsi="Helvetica"/>
      <w:b/>
      <w:bCs/>
      <w:lang w:val="en-US" w:eastAsia="en-US"/>
    </w:rPr>
  </w:style>
  <w:style w:type="character" w:customStyle="1" w:styleId="CommentSubjectChar">
    <w:name w:val="Comment Subject Char"/>
    <w:basedOn w:val="CommentTextChar"/>
    <w:link w:val="CommentSubject"/>
    <w:semiHidden/>
    <w:rsid w:val="00C27C2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aperpile.com/c/83Lx8I/RYjh" TargetMode="External"/><Relationship Id="rId26" Type="http://schemas.openxmlformats.org/officeDocument/2006/relationships/hyperlink" Target="https://paperpile.com/c/83Lx8I/PqTi+jdQl" TargetMode="External"/><Relationship Id="rId39" Type="http://schemas.openxmlformats.org/officeDocument/2006/relationships/hyperlink" Target="https://paperpile.com/c/83Lx8I/gTLW" TargetMode="External"/><Relationship Id="rId21" Type="http://schemas.openxmlformats.org/officeDocument/2006/relationships/hyperlink" Target="https://paperpile.com/c/83Lx8I/5CVh" TargetMode="External"/><Relationship Id="rId34" Type="http://schemas.openxmlformats.org/officeDocument/2006/relationships/image" Target="media/image6.jpeg"/><Relationship Id="rId42" Type="http://schemas.openxmlformats.org/officeDocument/2006/relationships/hyperlink" Target="https://paperpile.com/c/83Lx8I/s4dY"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aperpile.com/c/83Lx8I/JsHK" TargetMode="External"/><Relationship Id="rId29" Type="http://schemas.openxmlformats.org/officeDocument/2006/relationships/image" Target="media/image1.png"/><Relationship Id="rId11" Type="http://schemas.openxmlformats.org/officeDocument/2006/relationships/footer" Target="footer2.xml"/><Relationship Id="rId24" Type="http://schemas.microsoft.com/office/2016/09/relationships/commentsIds" Target="commentsIds.xml"/><Relationship Id="rId32" Type="http://schemas.openxmlformats.org/officeDocument/2006/relationships/image" Target="media/image4.png"/><Relationship Id="rId37" Type="http://schemas.openxmlformats.org/officeDocument/2006/relationships/hyperlink" Target="https://paperpile.com/c/83Lx8I/QYgq" TargetMode="External"/><Relationship Id="rId40" Type="http://schemas.openxmlformats.org/officeDocument/2006/relationships/hyperlink" Target="https://paperpile.com/c/83Lx8I/mhqr" TargetMode="External"/><Relationship Id="rId45" Type="http://schemas.openxmlformats.org/officeDocument/2006/relationships/hyperlink" Target="https://paperpile.com/c/83Lx8I/Hpmc" TargetMode="External"/><Relationship Id="rId5" Type="http://schemas.openxmlformats.org/officeDocument/2006/relationships/webSettings" Target="webSettings.xml"/><Relationship Id="rId15" Type="http://schemas.openxmlformats.org/officeDocument/2006/relationships/hyperlink" Target="https://paperpile.com/c/83Lx8I/QYgq" TargetMode="External"/><Relationship Id="rId23" Type="http://schemas.microsoft.com/office/2011/relationships/commentsExtended" Target="commentsExtended.xml"/><Relationship Id="rId28" Type="http://schemas.openxmlformats.org/officeDocument/2006/relationships/hyperlink" Target="https://paperpile.com/c/83Lx8I/rQ8w" TargetMode="External"/><Relationship Id="rId36" Type="http://schemas.openxmlformats.org/officeDocument/2006/relationships/image" Target="media/image8.png"/><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paperpile.com/c/83Lx8I/n6JG" TargetMode="External"/><Relationship Id="rId31" Type="http://schemas.openxmlformats.org/officeDocument/2006/relationships/image" Target="media/image3.png"/><Relationship Id="rId44" Type="http://schemas.openxmlformats.org/officeDocument/2006/relationships/hyperlink" Target="https://paperpile.com/c/83Lx8I/QQo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aperpile.com/c/83Lx8I/6hcA" TargetMode="External"/><Relationship Id="rId22" Type="http://schemas.openxmlformats.org/officeDocument/2006/relationships/comments" Target="comments.xml"/><Relationship Id="rId27" Type="http://schemas.openxmlformats.org/officeDocument/2006/relationships/hyperlink" Target="https://paperpile.com/c/83Lx8I/RixT" TargetMode="External"/><Relationship Id="rId30" Type="http://schemas.openxmlformats.org/officeDocument/2006/relationships/image" Target="media/image2.png"/><Relationship Id="rId35" Type="http://schemas.openxmlformats.org/officeDocument/2006/relationships/image" Target="media/image7.jpeg"/><Relationship Id="rId43" Type="http://schemas.openxmlformats.org/officeDocument/2006/relationships/hyperlink" Target="https://paperpile.com/c/83Lx8I/G2us" TargetMode="External"/><Relationship Id="rId48" Type="http://schemas.openxmlformats.org/officeDocument/2006/relationships/footer" Target="footer4.xml"/><Relationship Id="rId8" Type="http://schemas.openxmlformats.org/officeDocument/2006/relationships/header" Target="header1.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paperpile.com/c/83Lx8I/BFzB" TargetMode="External"/><Relationship Id="rId25" Type="http://schemas.openxmlformats.org/officeDocument/2006/relationships/hyperlink" Target="https://paperpile.com/c/83Lx8I/oWOU" TargetMode="External"/><Relationship Id="rId33" Type="http://schemas.openxmlformats.org/officeDocument/2006/relationships/image" Target="media/image5.jpeg"/><Relationship Id="rId38" Type="http://schemas.openxmlformats.org/officeDocument/2006/relationships/hyperlink" Target="https://paperpile.com/c/83Lx8I/JsHK" TargetMode="External"/><Relationship Id="rId46" Type="http://schemas.openxmlformats.org/officeDocument/2006/relationships/header" Target="header4.xml"/><Relationship Id="rId20" Type="http://schemas.openxmlformats.org/officeDocument/2006/relationships/hyperlink" Target="https://paperpile.com/c/83Lx8I/hJFr" TargetMode="External"/><Relationship Id="rId41" Type="http://schemas.openxmlformats.org/officeDocument/2006/relationships/hyperlink" Target="https://paperpile.com/c/83Lx8I/cHsQ"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553A-35B1-4990-BDA8-2C87CBA3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438</TotalTime>
  <Pages>1</Pages>
  <Words>3406</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22779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Susan Kurian</cp:lastModifiedBy>
  <cp:revision>56</cp:revision>
  <cp:lastPrinted>1999-07-06T11:00:00Z</cp:lastPrinted>
  <dcterms:created xsi:type="dcterms:W3CDTF">2026-01-20T07:57:00Z</dcterms:created>
  <dcterms:modified xsi:type="dcterms:W3CDTF">2026-02-03T14:36:00Z</dcterms:modified>
</cp:coreProperties>
</file>